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E8CCB" w14:textId="77777777" w:rsidR="008273B7" w:rsidRDefault="008273B7" w:rsidP="003862EF">
      <w:pPr>
        <w:spacing w:before="240" w:after="0" w:line="360" w:lineRule="auto"/>
        <w:rPr>
          <w:ins w:id="0" w:author="Author"/>
          <w:rFonts w:cs="Times New Roman"/>
          <w:b/>
          <w:bCs/>
          <w:color w:val="000000" w:themeColor="text1"/>
          <w:szCs w:val="24"/>
        </w:rPr>
        <w:pPrChange w:id="1" w:author="Author">
          <w:pPr>
            <w:spacing w:line="480" w:lineRule="auto"/>
            <w:jc w:val="center"/>
          </w:pPr>
        </w:pPrChange>
      </w:pPr>
    </w:p>
    <w:p w14:paraId="11670707" w14:textId="38FD36AE" w:rsidR="00D434B8" w:rsidRPr="00E23A9E" w:rsidDel="00F6162A" w:rsidRDefault="00D434B8" w:rsidP="003862EF">
      <w:pPr>
        <w:spacing w:before="240" w:after="0" w:line="360" w:lineRule="auto"/>
        <w:rPr>
          <w:del w:id="2" w:author="Author"/>
          <w:rFonts w:cs="Times New Roman"/>
          <w:b/>
          <w:bCs/>
          <w:color w:val="000000" w:themeColor="text1"/>
          <w:szCs w:val="24"/>
        </w:rPr>
        <w:pPrChange w:id="3" w:author="Author">
          <w:pPr>
            <w:spacing w:line="480" w:lineRule="auto"/>
            <w:jc w:val="center"/>
          </w:pPr>
        </w:pPrChange>
      </w:pPr>
      <w:del w:id="4" w:author="Author">
        <w:r w:rsidRPr="00E23A9E" w:rsidDel="00F6162A">
          <w:rPr>
            <w:rFonts w:cs="Times New Roman"/>
            <w:b/>
            <w:bCs/>
            <w:color w:val="000000" w:themeColor="text1"/>
            <w:szCs w:val="24"/>
          </w:rPr>
          <w:delText>Cover Sheet</w:delText>
        </w:r>
      </w:del>
    </w:p>
    <w:p w14:paraId="38854B65" w14:textId="3A27F6B9" w:rsidR="00D434B8" w:rsidRPr="003862EF" w:rsidDel="00F6162A" w:rsidRDefault="00D434B8" w:rsidP="003862EF">
      <w:pPr>
        <w:spacing w:before="240" w:after="0" w:line="360" w:lineRule="auto"/>
        <w:rPr>
          <w:del w:id="5" w:author="Author"/>
          <w:rFonts w:cs="Times New Roman"/>
          <w:b/>
          <w:color w:val="000000" w:themeColor="text1"/>
          <w:szCs w:val="24"/>
          <w:rPrChange w:id="6" w:author="Author">
            <w:rPr>
              <w:del w:id="7" w:author="Author"/>
              <w:rFonts w:cs="Times New Roman"/>
              <w:color w:val="000000" w:themeColor="text1"/>
              <w:szCs w:val="24"/>
            </w:rPr>
          </w:rPrChange>
        </w:rPr>
        <w:pPrChange w:id="8" w:author="Author">
          <w:pPr>
            <w:spacing w:line="480" w:lineRule="auto"/>
            <w:jc w:val="center"/>
          </w:pPr>
        </w:pPrChange>
      </w:pPr>
      <w:del w:id="9" w:author="Author">
        <w:r w:rsidRPr="003862EF" w:rsidDel="00F6162A">
          <w:rPr>
            <w:rFonts w:cs="Times New Roman"/>
            <w:b/>
            <w:color w:val="000000" w:themeColor="text1"/>
            <w:szCs w:val="24"/>
            <w:rPrChange w:id="10" w:author="Author">
              <w:rPr>
                <w:rFonts w:cs="Times New Roman"/>
                <w:color w:val="000000" w:themeColor="text1"/>
                <w:szCs w:val="24"/>
              </w:rPr>
            </w:rPrChange>
          </w:rPr>
          <w:delText>Title of the Article:</w:delText>
        </w:r>
      </w:del>
    </w:p>
    <w:p w14:paraId="6CAA2FD7" w14:textId="4A78CBB5" w:rsidR="00E45E1B" w:rsidRPr="003862EF" w:rsidRDefault="00F11F42" w:rsidP="003862EF">
      <w:pPr>
        <w:spacing w:before="240" w:after="0" w:line="360" w:lineRule="auto"/>
        <w:rPr>
          <w:rFonts w:cs="Times New Roman"/>
          <w:bCs/>
          <w:color w:val="000000" w:themeColor="text1"/>
          <w:szCs w:val="24"/>
          <w:rPrChange w:id="11" w:author="Author">
            <w:rPr>
              <w:rFonts w:cs="Times New Roman"/>
              <w:b/>
              <w:bCs/>
              <w:color w:val="000000" w:themeColor="text1"/>
              <w:szCs w:val="24"/>
            </w:rPr>
          </w:rPrChange>
        </w:rPr>
        <w:pPrChange w:id="12" w:author="Author">
          <w:pPr>
            <w:spacing w:line="480" w:lineRule="auto"/>
            <w:jc w:val="center"/>
          </w:pPr>
        </w:pPrChange>
      </w:pPr>
      <w:r w:rsidRPr="00E23A9E">
        <w:rPr>
          <w:rFonts w:cs="Times New Roman"/>
          <w:b/>
          <w:bCs/>
          <w:color w:val="000000" w:themeColor="text1"/>
          <w:szCs w:val="24"/>
        </w:rPr>
        <w:t>Fragmented Mirrors:</w:t>
      </w:r>
      <w:ins w:id="13" w:author="Author">
        <w:r w:rsidR="00E23A9E" w:rsidRPr="00E23A9E">
          <w:rPr>
            <w:rFonts w:cs="Times New Roman"/>
            <w:b/>
            <w:bCs/>
            <w:color w:val="000000" w:themeColor="text1"/>
            <w:szCs w:val="24"/>
          </w:rPr>
          <w:t xml:space="preserve"> </w:t>
        </w:r>
      </w:ins>
      <w:del w:id="14" w:author="Author">
        <w:r w:rsidRPr="00E23A9E" w:rsidDel="00E23A9E">
          <w:rPr>
            <w:rFonts w:cs="Times New Roman"/>
            <w:b/>
            <w:bCs/>
            <w:color w:val="000000" w:themeColor="text1"/>
            <w:szCs w:val="24"/>
          </w:rPr>
          <w:br/>
        </w:r>
        <w:r w:rsidR="00E45E1B" w:rsidRPr="00950F39" w:rsidDel="00E23A9E">
          <w:rPr>
            <w:rFonts w:cs="Times New Roman"/>
            <w:b/>
            <w:bCs/>
            <w:color w:val="000000" w:themeColor="text1"/>
            <w:szCs w:val="24"/>
          </w:rPr>
          <w:delText xml:space="preserve"> </w:delText>
        </w:r>
      </w:del>
      <w:r w:rsidR="00E45E1B" w:rsidRPr="00DE0228">
        <w:rPr>
          <w:rFonts w:cs="Times New Roman"/>
          <w:b/>
          <w:bCs/>
          <w:color w:val="000000" w:themeColor="text1"/>
          <w:szCs w:val="24"/>
        </w:rPr>
        <w:t>Repression of Women in the Arab Feminist War Novel</w:t>
      </w:r>
    </w:p>
    <w:p w14:paraId="57FA3640" w14:textId="5283FA47" w:rsidR="00F11F42" w:rsidRPr="00E23A9E" w:rsidDel="00E23A9E" w:rsidRDefault="00D434B8" w:rsidP="003862EF">
      <w:pPr>
        <w:spacing w:before="240" w:after="0" w:line="360" w:lineRule="auto"/>
        <w:rPr>
          <w:del w:id="15" w:author="Author"/>
          <w:rFonts w:cs="Times New Roman"/>
          <w:color w:val="000000" w:themeColor="text1"/>
          <w:szCs w:val="24"/>
        </w:rPr>
        <w:pPrChange w:id="16" w:author="Author">
          <w:pPr>
            <w:spacing w:line="480" w:lineRule="auto"/>
            <w:jc w:val="center"/>
          </w:pPr>
        </w:pPrChange>
      </w:pPr>
      <w:del w:id="17" w:author="Author">
        <w:r w:rsidRPr="00E23A9E" w:rsidDel="00E23A9E">
          <w:rPr>
            <w:rFonts w:cs="Times New Roman"/>
            <w:color w:val="000000" w:themeColor="text1"/>
            <w:szCs w:val="24"/>
          </w:rPr>
          <w:delText>Author’s Name:</w:delText>
        </w:r>
      </w:del>
    </w:p>
    <w:p w14:paraId="35002BDD" w14:textId="2C255242" w:rsidR="00D434B8" w:rsidRPr="003862EF" w:rsidRDefault="00D434B8" w:rsidP="003862EF">
      <w:pPr>
        <w:spacing w:before="240" w:after="0" w:line="360" w:lineRule="auto"/>
        <w:rPr>
          <w:rFonts w:cs="Times New Roman"/>
          <w:bCs/>
          <w:szCs w:val="24"/>
          <w:vertAlign w:val="superscript"/>
          <w:rPrChange w:id="18" w:author="Author">
            <w:rPr>
              <w:rFonts w:cs="Times New Roman"/>
              <w:b/>
              <w:bCs/>
              <w:szCs w:val="24"/>
            </w:rPr>
          </w:rPrChange>
        </w:rPr>
        <w:pPrChange w:id="19" w:author="Author">
          <w:pPr>
            <w:spacing w:line="480" w:lineRule="auto"/>
            <w:jc w:val="center"/>
          </w:pPr>
        </w:pPrChange>
      </w:pPr>
      <w:del w:id="20" w:author="Author">
        <w:r w:rsidRPr="003862EF" w:rsidDel="00E23A9E">
          <w:rPr>
            <w:rFonts w:cs="Times New Roman"/>
            <w:bCs/>
            <w:szCs w:val="24"/>
            <w:rPrChange w:id="21" w:author="Author">
              <w:rPr>
                <w:rFonts w:cs="Times New Roman"/>
                <w:b/>
                <w:bCs/>
                <w:szCs w:val="24"/>
              </w:rPr>
            </w:rPrChange>
          </w:rPr>
          <w:delText xml:space="preserve"> </w:delText>
        </w:r>
      </w:del>
      <w:r w:rsidRPr="003862EF">
        <w:rPr>
          <w:rFonts w:cs="Times New Roman"/>
          <w:bCs/>
          <w:szCs w:val="24"/>
          <w:rPrChange w:id="22" w:author="Author">
            <w:rPr>
              <w:rFonts w:cs="Times New Roman"/>
              <w:b/>
              <w:bCs/>
              <w:szCs w:val="24"/>
            </w:rPr>
          </w:rPrChange>
        </w:rPr>
        <w:t>Dr. Samir Haj</w:t>
      </w:r>
      <w:r w:rsidR="00DE22F5" w:rsidRPr="003862EF">
        <w:rPr>
          <w:rFonts w:cs="Times New Roman"/>
          <w:bCs/>
          <w:szCs w:val="24"/>
          <w:rPrChange w:id="23" w:author="Author">
            <w:rPr>
              <w:rFonts w:cs="Times New Roman"/>
              <w:b/>
              <w:bCs/>
              <w:szCs w:val="24"/>
            </w:rPr>
          </w:rPrChange>
        </w:rPr>
        <w:t>j</w:t>
      </w:r>
      <w:ins w:id="24" w:author="Author">
        <w:del w:id="25" w:author="Author">
          <w:r w:rsidR="00F6162A" w:rsidRPr="003862EF" w:rsidDel="00F65FC3">
            <w:rPr>
              <w:rFonts w:cs="Times New Roman"/>
              <w:bCs/>
              <w:szCs w:val="24"/>
              <w:vertAlign w:val="superscript"/>
              <w:rPrChange w:id="26" w:author="Author">
                <w:rPr>
                  <w:rFonts w:cs="Times New Roman"/>
                  <w:b/>
                  <w:bCs/>
                  <w:szCs w:val="24"/>
                  <w:vertAlign w:val="superscript"/>
                </w:rPr>
              </w:rPrChange>
            </w:rPr>
            <w:delText>a</w:delText>
          </w:r>
        </w:del>
      </w:ins>
    </w:p>
    <w:p w14:paraId="2F95536A" w14:textId="5CD230B1" w:rsidR="00F6162A" w:rsidRPr="003862EF" w:rsidRDefault="00E23A9E" w:rsidP="003862EF">
      <w:pPr>
        <w:spacing w:before="240" w:after="0" w:line="360" w:lineRule="auto"/>
        <w:rPr>
          <w:ins w:id="27" w:author="Author"/>
          <w:rFonts w:eastAsia="Times New Roman" w:cs="Times New Roman"/>
          <w:color w:val="000000" w:themeColor="text1"/>
          <w:szCs w:val="24"/>
          <w:rPrChange w:id="28" w:author="Author">
            <w:rPr>
              <w:ins w:id="29" w:author="Author"/>
              <w:rFonts w:eastAsia="Times New Roman" w:cs="Times New Roman"/>
              <w:szCs w:val="24"/>
            </w:rPr>
          </w:rPrChange>
        </w:rPr>
        <w:pPrChange w:id="30" w:author="Author">
          <w:pPr/>
        </w:pPrChange>
      </w:pPr>
      <w:ins w:id="31" w:author="Author">
        <w:del w:id="32" w:author="Author">
          <w:r w:rsidRPr="00E23A9E" w:rsidDel="006C25E6">
            <w:delText xml:space="preserve">Department, </w:delText>
          </w:r>
        </w:del>
      </w:ins>
      <w:del w:id="33" w:author="Author">
        <w:r w:rsidR="00F11F42" w:rsidRPr="00E23A9E" w:rsidDel="00F6162A">
          <w:rPr>
            <w:rFonts w:cs="Times New Roman"/>
            <w:color w:val="000000" w:themeColor="text1"/>
            <w:szCs w:val="24"/>
          </w:rPr>
          <w:delText xml:space="preserve">Academic Affiliation: </w:delText>
        </w:r>
      </w:del>
      <w:r w:rsidR="00D92D2E" w:rsidRPr="00E23A9E">
        <w:rPr>
          <w:rFonts w:cs="Times New Roman"/>
          <w:color w:val="000000" w:themeColor="text1"/>
          <w:szCs w:val="24"/>
        </w:rPr>
        <w:t>Beit</w:t>
      </w:r>
      <w:ins w:id="34" w:author="Author">
        <w:r w:rsidR="002478AA">
          <w:rPr>
            <w:rFonts w:cs="Times New Roman"/>
            <w:color w:val="000000" w:themeColor="text1"/>
            <w:szCs w:val="24"/>
          </w:rPr>
          <w:t xml:space="preserve"> B</w:t>
        </w:r>
      </w:ins>
      <w:del w:id="35" w:author="Author">
        <w:r w:rsidR="00D92D2E" w:rsidRPr="00E23A9E" w:rsidDel="002478AA">
          <w:rPr>
            <w:rFonts w:cs="Times New Roman"/>
            <w:color w:val="000000" w:themeColor="text1"/>
            <w:szCs w:val="24"/>
          </w:rPr>
          <w:delText>b</w:delText>
        </w:r>
      </w:del>
      <w:r w:rsidR="00D92D2E" w:rsidRPr="00E23A9E">
        <w:rPr>
          <w:rFonts w:cs="Times New Roman"/>
          <w:color w:val="000000" w:themeColor="text1"/>
          <w:szCs w:val="24"/>
        </w:rPr>
        <w:t xml:space="preserve">erl </w:t>
      </w:r>
      <w:del w:id="36" w:author="Author">
        <w:r w:rsidR="00DE22F5" w:rsidRPr="00E23A9E" w:rsidDel="00D04B8D">
          <w:rPr>
            <w:rFonts w:cs="Times New Roman"/>
            <w:color w:val="000000" w:themeColor="text1"/>
            <w:szCs w:val="24"/>
          </w:rPr>
          <w:delText xml:space="preserve"> </w:delText>
        </w:r>
      </w:del>
      <w:r w:rsidR="00DE22F5" w:rsidRPr="00950F39">
        <w:rPr>
          <w:rFonts w:cs="Times New Roman"/>
          <w:color w:val="000000" w:themeColor="text1"/>
          <w:szCs w:val="24"/>
        </w:rPr>
        <w:t>Academic College</w:t>
      </w:r>
      <w:ins w:id="37" w:author="Author">
        <w:r w:rsidR="00F6162A" w:rsidRPr="00DE0228">
          <w:rPr>
            <w:rFonts w:cs="Times New Roman"/>
            <w:color w:val="000000" w:themeColor="text1"/>
            <w:szCs w:val="24"/>
          </w:rPr>
          <w:t>,</w:t>
        </w:r>
      </w:ins>
      <w:r w:rsidR="00DE22F5" w:rsidRPr="00E23A9E">
        <w:rPr>
          <w:rFonts w:cs="Times New Roman"/>
          <w:color w:val="000000" w:themeColor="text1"/>
          <w:szCs w:val="24"/>
        </w:rPr>
        <w:t xml:space="preserve"> </w:t>
      </w:r>
      <w:ins w:id="38" w:author="Author">
        <w:r w:rsidR="00F6162A" w:rsidRPr="003862EF">
          <w:rPr>
            <w:rFonts w:eastAsia="Times New Roman" w:cs="Times New Roman"/>
            <w:color w:val="000000" w:themeColor="text1"/>
            <w:szCs w:val="24"/>
            <w:shd w:val="clear" w:color="auto" w:fill="FFFFFF"/>
            <w:rPrChange w:id="39" w:author="Author">
              <w:rPr>
                <w:rFonts w:ascii="Arial" w:eastAsia="Times New Roman" w:hAnsi="Arial" w:cs="Arial"/>
                <w:color w:val="1A0DAB"/>
                <w:szCs w:val="24"/>
                <w:u w:val="single"/>
                <w:shd w:val="clear" w:color="auto" w:fill="FFFFFF"/>
              </w:rPr>
            </w:rPrChange>
          </w:rPr>
          <w:t>Kfar Saba, Israel</w:t>
        </w:r>
      </w:ins>
    </w:p>
    <w:p w14:paraId="65BE72AE" w14:textId="209F0938" w:rsidR="00E23A9E" w:rsidRPr="00E23A9E" w:rsidRDefault="00E23A9E" w:rsidP="003862EF">
      <w:pPr>
        <w:spacing w:before="240" w:after="0" w:line="360" w:lineRule="auto"/>
        <w:rPr>
          <w:ins w:id="40" w:author="Author"/>
          <w:rFonts w:cs="Times New Roman"/>
          <w:color w:val="000000" w:themeColor="text1"/>
          <w:szCs w:val="24"/>
        </w:rPr>
        <w:pPrChange w:id="41" w:author="Author">
          <w:pPr>
            <w:spacing w:line="480" w:lineRule="auto"/>
            <w:jc w:val="center"/>
          </w:pPr>
        </w:pPrChange>
      </w:pPr>
      <w:moveToRangeStart w:id="42" w:author="Author" w:name="move511471491"/>
      <w:moveTo w:id="43" w:author="Author">
        <w:r w:rsidRPr="00E23A9E">
          <w:rPr>
            <w:rFonts w:cs="Times New Roman"/>
            <w:color w:val="000000" w:themeColor="text1"/>
            <w:szCs w:val="24"/>
          </w:rPr>
          <w:t xml:space="preserve">E-mail Address: </w:t>
        </w:r>
      </w:moveTo>
      <w:ins w:id="44" w:author="Author">
        <w:r w:rsidR="002478AA">
          <w:rPr>
            <w:rFonts w:cs="Times New Roman"/>
            <w:color w:val="000000" w:themeColor="text1"/>
            <w:szCs w:val="24"/>
          </w:rPr>
          <w:t>S</w:t>
        </w:r>
      </w:ins>
      <w:moveTo w:id="45" w:author="Author">
        <w:del w:id="46" w:author="Author">
          <w:r w:rsidRPr="00E23A9E" w:rsidDel="002478AA">
            <w:rPr>
              <w:rFonts w:cs="Times New Roman"/>
              <w:color w:val="000000" w:themeColor="text1"/>
              <w:szCs w:val="24"/>
            </w:rPr>
            <w:delText>s</w:delText>
          </w:r>
        </w:del>
        <w:r w:rsidRPr="00E23A9E">
          <w:rPr>
            <w:rFonts w:cs="Times New Roman"/>
            <w:color w:val="000000" w:themeColor="text1"/>
            <w:szCs w:val="24"/>
          </w:rPr>
          <w:t>amir Hajj &lt;samirfus@gmail.com&gt;</w:t>
        </w:r>
      </w:moveTo>
      <w:ins w:id="47" w:author="Author">
        <w:r w:rsidRPr="00E23A9E">
          <w:rPr>
            <w:rFonts w:cs="Times New Roman"/>
            <w:color w:val="000000" w:themeColor="text1"/>
            <w:szCs w:val="24"/>
          </w:rPr>
          <w:t xml:space="preserve"> Telephone number: </w:t>
        </w:r>
        <w:r w:rsidR="00F65FC3">
          <w:rPr>
            <w:rFonts w:cs="Times New Roman"/>
            <w:color w:val="000000" w:themeColor="text1"/>
            <w:szCs w:val="24"/>
          </w:rPr>
          <w:t>+</w:t>
        </w:r>
        <w:del w:id="48" w:author="Author">
          <w:r w:rsidRPr="00950F39" w:rsidDel="00F65FC3">
            <w:rPr>
              <w:rFonts w:cs="Times New Roman"/>
              <w:color w:val="000000" w:themeColor="text1"/>
              <w:szCs w:val="24"/>
            </w:rPr>
            <w:delText>00</w:delText>
          </w:r>
        </w:del>
        <w:r w:rsidRPr="00950F39">
          <w:rPr>
            <w:rFonts w:cs="Times New Roman"/>
            <w:color w:val="000000" w:themeColor="text1"/>
            <w:szCs w:val="24"/>
          </w:rPr>
          <w:t>972-4-9</w:t>
        </w:r>
        <w:r w:rsidRPr="00DE0228">
          <w:rPr>
            <w:rFonts w:cs="Times New Roman"/>
            <w:color w:val="000000" w:themeColor="text1"/>
            <w:szCs w:val="24"/>
          </w:rPr>
          <w:t>502193</w:t>
        </w:r>
        <w:r w:rsidRPr="00E23A9E">
          <w:rPr>
            <w:rFonts w:cs="Times New Roman"/>
            <w:color w:val="000000" w:themeColor="text1"/>
            <w:szCs w:val="24"/>
          </w:rPr>
          <w:t xml:space="preserve"> </w:t>
        </w:r>
      </w:ins>
    </w:p>
    <w:p w14:paraId="5CEE91CA" w14:textId="77777777" w:rsidR="00E23A9E" w:rsidRPr="00A50D89" w:rsidRDefault="00E23A9E" w:rsidP="00E23A9E">
      <w:pPr>
        <w:spacing w:line="480" w:lineRule="auto"/>
        <w:jc w:val="center"/>
        <w:rPr>
          <w:rFonts w:cs="Times New Roman"/>
          <w:color w:val="000000" w:themeColor="text1"/>
          <w:szCs w:val="24"/>
        </w:rPr>
      </w:pPr>
    </w:p>
    <w:moveToRangeEnd w:id="42"/>
    <w:p w14:paraId="629F855D" w14:textId="48418179" w:rsidR="00F11F42" w:rsidRPr="00A50D89" w:rsidRDefault="00F11F42" w:rsidP="00D92D2E">
      <w:pPr>
        <w:spacing w:line="480" w:lineRule="auto"/>
        <w:jc w:val="center"/>
        <w:rPr>
          <w:rFonts w:cs="Times New Roman"/>
          <w:color w:val="000000" w:themeColor="text1"/>
          <w:szCs w:val="24"/>
        </w:rPr>
      </w:pPr>
    </w:p>
    <w:p w14:paraId="1CCC36F3" w14:textId="29DEA1B6" w:rsidR="00D434B8" w:rsidRPr="00A50D89" w:rsidDel="00E23A9E" w:rsidRDefault="00D434B8" w:rsidP="00D434B8">
      <w:pPr>
        <w:spacing w:line="480" w:lineRule="auto"/>
        <w:jc w:val="center"/>
        <w:rPr>
          <w:rFonts w:cs="Times New Roman"/>
          <w:color w:val="000000" w:themeColor="text1"/>
          <w:szCs w:val="24"/>
        </w:rPr>
      </w:pPr>
      <w:moveFromRangeStart w:id="49" w:author="Author" w:name="move511471491"/>
      <w:moveFrom w:id="50" w:author="Author">
        <w:r w:rsidRPr="00A50D89" w:rsidDel="00E23A9E">
          <w:rPr>
            <w:rFonts w:cs="Times New Roman"/>
            <w:color w:val="000000" w:themeColor="text1"/>
            <w:szCs w:val="24"/>
          </w:rPr>
          <w:t>E-mail Address:</w:t>
        </w:r>
        <w:r w:rsidDel="00E23A9E">
          <w:rPr>
            <w:rFonts w:cs="Times New Roman"/>
            <w:color w:val="000000" w:themeColor="text1"/>
            <w:szCs w:val="24"/>
          </w:rPr>
          <w:t xml:space="preserve"> </w:t>
        </w:r>
        <w:r w:rsidRPr="00D434B8" w:rsidDel="00E23A9E">
          <w:rPr>
            <w:rFonts w:cs="Times New Roman"/>
            <w:color w:val="000000" w:themeColor="text1"/>
            <w:szCs w:val="24"/>
          </w:rPr>
          <w:t>samir Hajj &lt;samirfus@gmail.com&gt;</w:t>
        </w:r>
      </w:moveFrom>
    </w:p>
    <w:moveFromRangeEnd w:id="49"/>
    <w:p w14:paraId="6164CCE9" w14:textId="4F75655D" w:rsidR="00D434B8" w:rsidRPr="00A50D89" w:rsidDel="00E23A9E" w:rsidRDefault="00D434B8" w:rsidP="002A3C72">
      <w:pPr>
        <w:spacing w:line="480" w:lineRule="auto"/>
        <w:jc w:val="center"/>
        <w:rPr>
          <w:del w:id="51" w:author="Author"/>
          <w:rFonts w:cs="Times New Roman"/>
          <w:color w:val="000000" w:themeColor="text1"/>
          <w:szCs w:val="24"/>
        </w:rPr>
      </w:pPr>
      <w:del w:id="52" w:author="Author">
        <w:r w:rsidRPr="00A50D89" w:rsidDel="00E23A9E">
          <w:rPr>
            <w:rFonts w:cs="Times New Roman"/>
            <w:color w:val="000000" w:themeColor="text1"/>
            <w:szCs w:val="24"/>
          </w:rPr>
          <w:delText>Telephone number:</w:delText>
        </w:r>
        <w:r w:rsidR="00F11F42" w:rsidDel="00E23A9E">
          <w:rPr>
            <w:rFonts w:cs="Times New Roman"/>
            <w:color w:val="000000" w:themeColor="text1"/>
            <w:szCs w:val="24"/>
          </w:rPr>
          <w:delText xml:space="preserve"> </w:delText>
        </w:r>
        <w:r w:rsidR="00661BA4" w:rsidRPr="002A3C72" w:rsidDel="00E23A9E">
          <w:rPr>
            <w:rFonts w:cs="Times New Roman"/>
            <w:color w:val="000000" w:themeColor="text1"/>
            <w:szCs w:val="24"/>
          </w:rPr>
          <w:delText>00972-4-9</w:delText>
        </w:r>
        <w:r w:rsidR="005E3C9A" w:rsidRPr="002A3C72" w:rsidDel="00E23A9E">
          <w:rPr>
            <w:rFonts w:cs="Times New Roman"/>
            <w:color w:val="000000" w:themeColor="text1"/>
            <w:szCs w:val="24"/>
          </w:rPr>
          <w:delText>502193</w:delText>
        </w:r>
        <w:r w:rsidR="00661BA4" w:rsidRPr="002A3C72" w:rsidDel="00E23A9E">
          <w:rPr>
            <w:rFonts w:cs="Times New Roman"/>
            <w:color w:val="000000" w:themeColor="text1"/>
            <w:szCs w:val="24"/>
          </w:rPr>
          <w:delText xml:space="preserve"> Mobile number: 00972--524297906</w:delText>
        </w:r>
      </w:del>
    </w:p>
    <w:p w14:paraId="5736222C" w14:textId="77777777" w:rsidR="00F6162A" w:rsidRDefault="00F6162A" w:rsidP="00D434B8">
      <w:pPr>
        <w:spacing w:line="480" w:lineRule="auto"/>
        <w:jc w:val="center"/>
        <w:rPr>
          <w:ins w:id="53" w:author="Author"/>
          <w:rFonts w:cs="Times New Roman"/>
          <w:b/>
          <w:bCs/>
          <w:color w:val="000000" w:themeColor="text1"/>
          <w:szCs w:val="24"/>
        </w:rPr>
      </w:pPr>
    </w:p>
    <w:p w14:paraId="7315EF2B" w14:textId="77777777" w:rsidR="00E45E1B" w:rsidRPr="00F805AD" w:rsidRDefault="00E45E1B" w:rsidP="00D434B8">
      <w:pPr>
        <w:spacing w:line="480" w:lineRule="auto"/>
        <w:jc w:val="center"/>
        <w:rPr>
          <w:rFonts w:cs="Times New Roman"/>
          <w:b/>
          <w:bCs/>
          <w:color w:val="000000" w:themeColor="text1"/>
          <w:szCs w:val="24"/>
        </w:rPr>
      </w:pPr>
      <w:r w:rsidRPr="00F805AD">
        <w:rPr>
          <w:rFonts w:cs="Times New Roman"/>
          <w:b/>
          <w:bCs/>
          <w:color w:val="000000" w:themeColor="text1"/>
          <w:szCs w:val="24"/>
        </w:rPr>
        <w:br w:type="page"/>
      </w:r>
    </w:p>
    <w:p w14:paraId="2B852D5F" w14:textId="77777777" w:rsidR="00E45E1B" w:rsidRPr="003862EF" w:rsidDel="00233F82" w:rsidRDefault="00E45E1B" w:rsidP="003862EF">
      <w:pPr>
        <w:spacing w:after="120" w:line="480" w:lineRule="auto"/>
        <w:rPr>
          <w:del w:id="54" w:author="Author"/>
          <w:rFonts w:cs="Times New Roman"/>
          <w:b/>
          <w:bCs/>
          <w:color w:val="000000" w:themeColor="text1"/>
          <w:sz w:val="28"/>
          <w:szCs w:val="28"/>
          <w:rPrChange w:id="55" w:author="Author">
            <w:rPr>
              <w:del w:id="56" w:author="Author"/>
              <w:rFonts w:cs="Times New Roman"/>
              <w:b/>
              <w:bCs/>
              <w:color w:val="000000" w:themeColor="text1"/>
              <w:szCs w:val="24"/>
            </w:rPr>
          </w:rPrChange>
        </w:rPr>
        <w:pPrChange w:id="57" w:author="Author">
          <w:pPr>
            <w:spacing w:line="480" w:lineRule="auto"/>
            <w:jc w:val="both"/>
          </w:pPr>
        </w:pPrChange>
      </w:pPr>
    </w:p>
    <w:p w14:paraId="2F2A6CF4" w14:textId="66340439" w:rsidR="001A5953" w:rsidRPr="003862EF" w:rsidDel="00220648" w:rsidRDefault="001A5953" w:rsidP="003862EF">
      <w:pPr>
        <w:spacing w:after="120" w:line="480" w:lineRule="auto"/>
        <w:rPr>
          <w:del w:id="58" w:author="Author"/>
          <w:rFonts w:cs="Times New Roman"/>
          <w:b/>
          <w:bCs/>
          <w:color w:val="000000" w:themeColor="text1"/>
          <w:sz w:val="28"/>
          <w:szCs w:val="28"/>
          <w:rPrChange w:id="59" w:author="Author">
            <w:rPr>
              <w:del w:id="60" w:author="Author"/>
              <w:rFonts w:cs="Times New Roman"/>
              <w:b/>
              <w:bCs/>
              <w:color w:val="000000" w:themeColor="text1"/>
              <w:szCs w:val="24"/>
            </w:rPr>
          </w:rPrChange>
        </w:rPr>
        <w:pPrChange w:id="61" w:author="Author">
          <w:pPr>
            <w:spacing w:line="480" w:lineRule="auto"/>
            <w:jc w:val="center"/>
          </w:pPr>
        </w:pPrChange>
      </w:pPr>
      <w:r w:rsidRPr="003862EF">
        <w:rPr>
          <w:rFonts w:cs="Times New Roman"/>
          <w:b/>
          <w:bCs/>
          <w:color w:val="000000" w:themeColor="text1"/>
          <w:sz w:val="28"/>
          <w:szCs w:val="28"/>
          <w:rPrChange w:id="62" w:author="Author">
            <w:rPr>
              <w:rFonts w:cs="Times New Roman"/>
              <w:b/>
              <w:bCs/>
              <w:color w:val="000000" w:themeColor="text1"/>
              <w:szCs w:val="24"/>
            </w:rPr>
          </w:rPrChange>
        </w:rPr>
        <w:t>Fragmented Mirrors</w:t>
      </w:r>
      <w:r w:rsidR="006C698D" w:rsidRPr="003862EF">
        <w:rPr>
          <w:rFonts w:cs="Times New Roman"/>
          <w:b/>
          <w:bCs/>
          <w:color w:val="000000" w:themeColor="text1"/>
          <w:sz w:val="28"/>
          <w:szCs w:val="28"/>
          <w:rPrChange w:id="63" w:author="Author">
            <w:rPr>
              <w:rFonts w:cs="Times New Roman"/>
              <w:b/>
              <w:bCs/>
              <w:color w:val="000000" w:themeColor="text1"/>
              <w:szCs w:val="24"/>
            </w:rPr>
          </w:rPrChange>
        </w:rPr>
        <w:t xml:space="preserve">: </w:t>
      </w:r>
      <w:ins w:id="64" w:author="Author">
        <w:r w:rsidR="002E1C0D" w:rsidRPr="003862EF">
          <w:rPr>
            <w:rFonts w:cs="Times New Roman"/>
            <w:b/>
            <w:bCs/>
            <w:color w:val="000000" w:themeColor="text1"/>
            <w:sz w:val="28"/>
            <w:szCs w:val="28"/>
            <w:rPrChange w:id="65" w:author="Author">
              <w:rPr>
                <w:rFonts w:cs="Times New Roman"/>
                <w:b/>
                <w:bCs/>
                <w:color w:val="000000" w:themeColor="text1"/>
                <w:szCs w:val="24"/>
              </w:rPr>
            </w:rPrChange>
          </w:rPr>
          <w:t xml:space="preserve"> </w:t>
        </w:r>
      </w:ins>
      <w:del w:id="66" w:author="Author">
        <w:r w:rsidR="00A50D89" w:rsidRPr="003862EF" w:rsidDel="00233F82">
          <w:rPr>
            <w:rFonts w:cs="Times New Roman"/>
            <w:b/>
            <w:bCs/>
            <w:color w:val="000000" w:themeColor="text1"/>
            <w:sz w:val="28"/>
            <w:szCs w:val="28"/>
            <w:rPrChange w:id="67" w:author="Author">
              <w:rPr>
                <w:rFonts w:cs="Times New Roman"/>
                <w:b/>
                <w:bCs/>
                <w:color w:val="000000" w:themeColor="text1"/>
                <w:szCs w:val="24"/>
              </w:rPr>
            </w:rPrChange>
          </w:rPr>
          <w:br/>
        </w:r>
      </w:del>
      <w:r w:rsidRPr="003862EF">
        <w:rPr>
          <w:rFonts w:cs="Times New Roman"/>
          <w:b/>
          <w:bCs/>
          <w:color w:val="000000" w:themeColor="text1"/>
          <w:sz w:val="28"/>
          <w:szCs w:val="28"/>
          <w:rPrChange w:id="68" w:author="Author">
            <w:rPr>
              <w:rFonts w:cs="Times New Roman"/>
              <w:b/>
              <w:bCs/>
              <w:color w:val="000000" w:themeColor="text1"/>
              <w:szCs w:val="24"/>
            </w:rPr>
          </w:rPrChange>
        </w:rPr>
        <w:t>Repression of Women in the Arab Feminist War Novel</w:t>
      </w:r>
    </w:p>
    <w:p w14:paraId="02E658AC" w14:textId="77777777" w:rsidR="002E1C0D" w:rsidRDefault="002E1C0D" w:rsidP="003862EF">
      <w:pPr>
        <w:spacing w:after="120" w:line="480" w:lineRule="auto"/>
        <w:rPr>
          <w:ins w:id="69" w:author="Author"/>
          <w:rFonts w:cs="Times New Roman"/>
          <w:b/>
          <w:bCs/>
          <w:color w:val="000000" w:themeColor="text1"/>
          <w:szCs w:val="24"/>
        </w:rPr>
        <w:pPrChange w:id="70" w:author="Author">
          <w:pPr>
            <w:spacing w:line="480" w:lineRule="auto"/>
            <w:jc w:val="both"/>
          </w:pPr>
        </w:pPrChange>
      </w:pPr>
    </w:p>
    <w:p w14:paraId="09A2A582" w14:textId="6687CD92" w:rsidR="00CB082B" w:rsidRPr="003862EF" w:rsidDel="002E1C0D" w:rsidRDefault="003A43EB" w:rsidP="003862EF">
      <w:pPr>
        <w:spacing w:before="360" w:after="300" w:line="360" w:lineRule="auto"/>
        <w:ind w:left="720" w:right="567"/>
        <w:rPr>
          <w:del w:id="71" w:author="Author"/>
          <w:rFonts w:cs="Times New Roman"/>
          <w:b/>
          <w:bCs/>
          <w:color w:val="000000" w:themeColor="text1"/>
          <w:sz w:val="22"/>
          <w:szCs w:val="22"/>
          <w:rPrChange w:id="72" w:author="Author">
            <w:rPr>
              <w:del w:id="73" w:author="Author"/>
              <w:rFonts w:cs="Times New Roman"/>
              <w:b/>
              <w:bCs/>
              <w:color w:val="000000" w:themeColor="text1"/>
              <w:szCs w:val="24"/>
            </w:rPr>
          </w:rPrChange>
        </w:rPr>
        <w:pPrChange w:id="74" w:author="Author">
          <w:pPr>
            <w:spacing w:line="480" w:lineRule="auto"/>
            <w:jc w:val="both"/>
          </w:pPr>
        </w:pPrChange>
      </w:pPr>
      <w:del w:id="75" w:author="Author">
        <w:r w:rsidRPr="003862EF" w:rsidDel="002E1C0D">
          <w:rPr>
            <w:rFonts w:cs="Times New Roman"/>
            <w:b/>
            <w:bCs/>
            <w:color w:val="000000" w:themeColor="text1"/>
            <w:sz w:val="22"/>
            <w:szCs w:val="22"/>
            <w:rPrChange w:id="76" w:author="Author">
              <w:rPr>
                <w:rFonts w:cs="Times New Roman"/>
                <w:b/>
                <w:bCs/>
                <w:color w:val="000000" w:themeColor="text1"/>
                <w:szCs w:val="24"/>
              </w:rPr>
            </w:rPrChange>
          </w:rPr>
          <w:delText>Abstract:</w:delText>
        </w:r>
      </w:del>
    </w:p>
    <w:p w14:paraId="3FB43009" w14:textId="4AE190ED" w:rsidR="001A5953" w:rsidRPr="003862EF" w:rsidRDefault="001A5953" w:rsidP="003862EF">
      <w:pPr>
        <w:spacing w:before="360" w:after="300" w:line="360" w:lineRule="auto"/>
        <w:ind w:left="720" w:right="567"/>
        <w:rPr>
          <w:rFonts w:cs="Times New Roman"/>
          <w:color w:val="000000" w:themeColor="text1"/>
          <w:sz w:val="22"/>
          <w:szCs w:val="22"/>
          <w:rPrChange w:id="77" w:author="Author">
            <w:rPr>
              <w:rFonts w:cs="Times New Roman"/>
              <w:color w:val="000000" w:themeColor="text1"/>
              <w:szCs w:val="24"/>
            </w:rPr>
          </w:rPrChange>
        </w:rPr>
        <w:pPrChange w:id="78" w:author="Author">
          <w:pPr>
            <w:spacing w:line="480" w:lineRule="auto"/>
            <w:jc w:val="both"/>
          </w:pPr>
        </w:pPrChange>
      </w:pPr>
      <w:r w:rsidRPr="003862EF">
        <w:rPr>
          <w:rFonts w:cs="Times New Roman"/>
          <w:color w:val="000000" w:themeColor="text1"/>
          <w:sz w:val="22"/>
          <w:szCs w:val="22"/>
          <w:rPrChange w:id="79" w:author="Author">
            <w:rPr>
              <w:rFonts w:cs="Times New Roman"/>
              <w:color w:val="000000" w:themeColor="text1"/>
              <w:szCs w:val="24"/>
            </w:rPr>
          </w:rPrChange>
        </w:rPr>
        <w:t xml:space="preserve">This article discusses the manifestation of </w:t>
      </w:r>
      <w:ins w:id="80" w:author="Author">
        <w:r w:rsidR="00F6162A" w:rsidRPr="003862EF">
          <w:rPr>
            <w:rFonts w:cs="Times New Roman"/>
            <w:color w:val="000000" w:themeColor="text1"/>
            <w:sz w:val="22"/>
            <w:szCs w:val="22"/>
            <w:rPrChange w:id="81" w:author="Author">
              <w:rPr>
                <w:rFonts w:cs="Times New Roman"/>
                <w:color w:val="000000" w:themeColor="text1"/>
                <w:szCs w:val="24"/>
              </w:rPr>
            </w:rPrChange>
          </w:rPr>
          <w:t xml:space="preserve">the </w:t>
        </w:r>
      </w:ins>
      <w:r w:rsidR="00F805AD" w:rsidRPr="003862EF">
        <w:rPr>
          <w:rFonts w:cs="Times New Roman"/>
          <w:color w:val="000000" w:themeColor="text1"/>
          <w:sz w:val="22"/>
          <w:szCs w:val="22"/>
          <w:rPrChange w:id="82" w:author="Author">
            <w:rPr>
              <w:rFonts w:cs="Times New Roman"/>
              <w:color w:val="000000" w:themeColor="text1"/>
              <w:szCs w:val="24"/>
            </w:rPr>
          </w:rPrChange>
        </w:rPr>
        <w:t>rep</w:t>
      </w:r>
      <w:r w:rsidRPr="003862EF">
        <w:rPr>
          <w:rFonts w:cs="Times New Roman"/>
          <w:color w:val="000000" w:themeColor="text1"/>
          <w:sz w:val="22"/>
          <w:szCs w:val="22"/>
          <w:rPrChange w:id="83" w:author="Author">
            <w:rPr>
              <w:rFonts w:cs="Times New Roman"/>
              <w:color w:val="000000" w:themeColor="text1"/>
              <w:szCs w:val="24"/>
            </w:rPr>
          </w:rPrChange>
        </w:rPr>
        <w:t xml:space="preserve">ression of women in the contemporary feminist Arab war novel. </w:t>
      </w:r>
      <w:r w:rsidR="00E45E1B" w:rsidRPr="003862EF">
        <w:rPr>
          <w:rFonts w:cs="Times New Roman"/>
          <w:color w:val="000000" w:themeColor="text1"/>
          <w:sz w:val="22"/>
          <w:szCs w:val="22"/>
          <w:rPrChange w:id="84" w:author="Author">
            <w:rPr>
              <w:rFonts w:cs="Times New Roman"/>
              <w:color w:val="000000" w:themeColor="text1"/>
              <w:szCs w:val="24"/>
            </w:rPr>
          </w:rPrChange>
        </w:rPr>
        <w:t xml:space="preserve">It </w:t>
      </w:r>
      <w:r w:rsidRPr="003862EF">
        <w:rPr>
          <w:rFonts w:cs="Times New Roman"/>
          <w:color w:val="000000" w:themeColor="text1"/>
          <w:sz w:val="22"/>
          <w:szCs w:val="22"/>
          <w:rPrChange w:id="85" w:author="Author">
            <w:rPr>
              <w:rFonts w:cs="Times New Roman"/>
              <w:color w:val="000000" w:themeColor="text1"/>
              <w:szCs w:val="24"/>
            </w:rPr>
          </w:rPrChange>
        </w:rPr>
        <w:t xml:space="preserve">seeks to show </w:t>
      </w:r>
      <w:ins w:id="86" w:author="Author">
        <w:r w:rsidR="00EA6203" w:rsidRPr="003862EF">
          <w:rPr>
            <w:rFonts w:cs="Times New Roman"/>
            <w:color w:val="000000" w:themeColor="text1"/>
            <w:sz w:val="22"/>
            <w:szCs w:val="22"/>
            <w:rPrChange w:id="87" w:author="Author">
              <w:rPr>
                <w:rFonts w:cs="Times New Roman"/>
                <w:color w:val="000000" w:themeColor="text1"/>
                <w:szCs w:val="24"/>
              </w:rPr>
            </w:rPrChange>
          </w:rPr>
          <w:t>how social changes resulting</w:t>
        </w:r>
      </w:ins>
      <w:del w:id="88" w:author="Author">
        <w:r w:rsidRPr="003862EF" w:rsidDel="00EA6203">
          <w:rPr>
            <w:rFonts w:cs="Times New Roman"/>
            <w:color w:val="000000" w:themeColor="text1"/>
            <w:sz w:val="22"/>
            <w:szCs w:val="22"/>
            <w:rPrChange w:id="89" w:author="Author">
              <w:rPr>
                <w:rFonts w:cs="Times New Roman"/>
                <w:color w:val="000000" w:themeColor="text1"/>
                <w:szCs w:val="24"/>
              </w:rPr>
            </w:rPrChange>
          </w:rPr>
          <w:delText>the social change resulted</w:delText>
        </w:r>
      </w:del>
      <w:r w:rsidRPr="003862EF">
        <w:rPr>
          <w:rFonts w:cs="Times New Roman"/>
          <w:color w:val="000000" w:themeColor="text1"/>
          <w:sz w:val="22"/>
          <w:szCs w:val="22"/>
          <w:rPrChange w:id="90" w:author="Author">
            <w:rPr>
              <w:rFonts w:cs="Times New Roman"/>
              <w:color w:val="000000" w:themeColor="text1"/>
              <w:szCs w:val="24"/>
            </w:rPr>
          </w:rPrChange>
        </w:rPr>
        <w:t xml:space="preserve"> from war</w:t>
      </w:r>
      <w:ins w:id="91" w:author="Author">
        <w:r w:rsidR="00F6162A" w:rsidRPr="003862EF">
          <w:rPr>
            <w:rFonts w:cs="Times New Roman"/>
            <w:color w:val="000000" w:themeColor="text1"/>
            <w:sz w:val="22"/>
            <w:szCs w:val="22"/>
            <w:rPrChange w:id="92" w:author="Author">
              <w:rPr>
                <w:rFonts w:cs="Times New Roman"/>
                <w:color w:val="000000" w:themeColor="text1"/>
                <w:szCs w:val="24"/>
              </w:rPr>
            </w:rPrChange>
          </w:rPr>
          <w:t xml:space="preserve"> influence</w:t>
        </w:r>
      </w:ins>
      <w:del w:id="93" w:author="Author">
        <w:r w:rsidRPr="003862EF" w:rsidDel="00F6162A">
          <w:rPr>
            <w:rFonts w:cs="Times New Roman"/>
            <w:color w:val="000000" w:themeColor="text1"/>
            <w:sz w:val="22"/>
            <w:szCs w:val="22"/>
            <w:rPrChange w:id="94" w:author="Author">
              <w:rPr>
                <w:rFonts w:cs="Times New Roman"/>
                <w:color w:val="000000" w:themeColor="text1"/>
                <w:szCs w:val="24"/>
              </w:rPr>
            </w:rPrChange>
          </w:rPr>
          <w:delText xml:space="preserve"> in</w:delText>
        </w:r>
      </w:del>
      <w:r w:rsidRPr="003862EF">
        <w:rPr>
          <w:rFonts w:cs="Times New Roman"/>
          <w:color w:val="000000" w:themeColor="text1"/>
          <w:sz w:val="22"/>
          <w:szCs w:val="22"/>
          <w:rPrChange w:id="95" w:author="Author">
            <w:rPr>
              <w:rFonts w:cs="Times New Roman"/>
              <w:color w:val="000000" w:themeColor="text1"/>
              <w:szCs w:val="24"/>
            </w:rPr>
          </w:rPrChange>
        </w:rPr>
        <w:t xml:space="preserve"> the consciousness of women and </w:t>
      </w:r>
      <w:ins w:id="96" w:author="Author">
        <w:r w:rsidR="00F6162A" w:rsidRPr="003862EF">
          <w:rPr>
            <w:rFonts w:cs="Times New Roman"/>
            <w:color w:val="000000" w:themeColor="text1"/>
            <w:sz w:val="22"/>
            <w:szCs w:val="22"/>
            <w:rPrChange w:id="97" w:author="Author">
              <w:rPr>
                <w:rFonts w:cs="Times New Roman"/>
                <w:color w:val="000000" w:themeColor="text1"/>
                <w:szCs w:val="24"/>
              </w:rPr>
            </w:rPrChange>
          </w:rPr>
          <w:t xml:space="preserve">how they </w:t>
        </w:r>
      </w:ins>
      <w:del w:id="98" w:author="Author">
        <w:r w:rsidRPr="003862EF" w:rsidDel="00F6162A">
          <w:rPr>
            <w:rFonts w:cs="Times New Roman"/>
            <w:color w:val="000000" w:themeColor="text1"/>
            <w:sz w:val="22"/>
            <w:szCs w:val="22"/>
            <w:rPrChange w:id="99" w:author="Author">
              <w:rPr>
                <w:rFonts w:cs="Times New Roman"/>
                <w:color w:val="000000" w:themeColor="text1"/>
                <w:szCs w:val="24"/>
              </w:rPr>
            </w:rPrChange>
          </w:rPr>
          <w:delText xml:space="preserve">the evolution of their way of </w:delText>
        </w:r>
      </w:del>
      <w:r w:rsidRPr="003862EF">
        <w:rPr>
          <w:rFonts w:cs="Times New Roman"/>
          <w:color w:val="000000" w:themeColor="text1"/>
          <w:sz w:val="22"/>
          <w:szCs w:val="22"/>
          <w:rPrChange w:id="100" w:author="Author">
            <w:rPr>
              <w:rFonts w:cs="Times New Roman"/>
              <w:color w:val="000000" w:themeColor="text1"/>
              <w:szCs w:val="24"/>
            </w:rPr>
          </w:rPrChange>
        </w:rPr>
        <w:t>think</w:t>
      </w:r>
      <w:del w:id="101" w:author="Author">
        <w:r w:rsidRPr="003862EF" w:rsidDel="00F6162A">
          <w:rPr>
            <w:rFonts w:cs="Times New Roman"/>
            <w:color w:val="000000" w:themeColor="text1"/>
            <w:sz w:val="22"/>
            <w:szCs w:val="22"/>
            <w:rPrChange w:id="102" w:author="Author">
              <w:rPr>
                <w:rFonts w:cs="Times New Roman"/>
                <w:color w:val="000000" w:themeColor="text1"/>
                <w:szCs w:val="24"/>
              </w:rPr>
            </w:rPrChange>
          </w:rPr>
          <w:delText>ing</w:delText>
        </w:r>
      </w:del>
      <w:r w:rsidRPr="003862EF">
        <w:rPr>
          <w:rFonts w:cs="Times New Roman"/>
          <w:color w:val="000000" w:themeColor="text1"/>
          <w:sz w:val="22"/>
          <w:szCs w:val="22"/>
          <w:rPrChange w:id="103" w:author="Author">
            <w:rPr>
              <w:rFonts w:cs="Times New Roman"/>
              <w:color w:val="000000" w:themeColor="text1"/>
              <w:szCs w:val="24"/>
            </w:rPr>
          </w:rPrChange>
        </w:rPr>
        <w:t xml:space="preserve"> by looking at war as an existential struggle. In the aftermath of war, women </w:t>
      </w:r>
      <w:ins w:id="104" w:author="Author">
        <w:r w:rsidR="00F6162A" w:rsidRPr="003862EF">
          <w:rPr>
            <w:rFonts w:cs="Times New Roman"/>
            <w:color w:val="000000" w:themeColor="text1"/>
            <w:sz w:val="22"/>
            <w:szCs w:val="22"/>
            <w:rPrChange w:id="105" w:author="Author">
              <w:rPr>
                <w:rFonts w:cs="Times New Roman"/>
                <w:color w:val="000000" w:themeColor="text1"/>
                <w:szCs w:val="24"/>
              </w:rPr>
            </w:rPrChange>
          </w:rPr>
          <w:t xml:space="preserve">are constructed as </w:t>
        </w:r>
      </w:ins>
      <w:del w:id="106" w:author="Author">
        <w:r w:rsidRPr="003862EF" w:rsidDel="00F6162A">
          <w:rPr>
            <w:rFonts w:cs="Times New Roman"/>
            <w:color w:val="000000" w:themeColor="text1"/>
            <w:sz w:val="22"/>
            <w:szCs w:val="22"/>
            <w:rPrChange w:id="107" w:author="Author">
              <w:rPr>
                <w:rFonts w:cs="Times New Roman"/>
                <w:color w:val="000000" w:themeColor="text1"/>
                <w:szCs w:val="24"/>
              </w:rPr>
            </w:rPrChange>
          </w:rPr>
          <w:delText>bec</w:delText>
        </w:r>
        <w:r w:rsidR="00F805AD" w:rsidRPr="003862EF" w:rsidDel="00F6162A">
          <w:rPr>
            <w:rFonts w:cs="Times New Roman"/>
            <w:color w:val="000000" w:themeColor="text1"/>
            <w:sz w:val="22"/>
            <w:szCs w:val="22"/>
            <w:rPrChange w:id="108" w:author="Author">
              <w:rPr>
                <w:rFonts w:cs="Times New Roman"/>
                <w:color w:val="000000" w:themeColor="text1"/>
                <w:szCs w:val="24"/>
              </w:rPr>
            </w:rPrChange>
          </w:rPr>
          <w:delText>a</w:delText>
        </w:r>
        <w:r w:rsidRPr="003862EF" w:rsidDel="00F6162A">
          <w:rPr>
            <w:rFonts w:cs="Times New Roman"/>
            <w:color w:val="000000" w:themeColor="text1"/>
            <w:sz w:val="22"/>
            <w:szCs w:val="22"/>
            <w:rPrChange w:id="109" w:author="Author">
              <w:rPr>
                <w:rFonts w:cs="Times New Roman"/>
                <w:color w:val="000000" w:themeColor="text1"/>
                <w:szCs w:val="24"/>
              </w:rPr>
            </w:rPrChange>
          </w:rPr>
          <w:delText xml:space="preserve">me </w:delText>
        </w:r>
      </w:del>
      <w:r w:rsidRPr="003862EF">
        <w:rPr>
          <w:rFonts w:cs="Times New Roman"/>
          <w:color w:val="000000" w:themeColor="text1"/>
          <w:sz w:val="22"/>
          <w:szCs w:val="22"/>
          <w:rPrChange w:id="110" w:author="Author">
            <w:rPr>
              <w:rFonts w:cs="Times New Roman"/>
              <w:color w:val="000000" w:themeColor="text1"/>
              <w:szCs w:val="24"/>
            </w:rPr>
          </w:rPrChange>
        </w:rPr>
        <w:t xml:space="preserve">more daring and effective </w:t>
      </w:r>
      <w:ins w:id="111" w:author="Author">
        <w:r w:rsidR="00F6162A" w:rsidRPr="003862EF">
          <w:rPr>
            <w:rFonts w:cs="Times New Roman"/>
            <w:color w:val="000000" w:themeColor="text1"/>
            <w:sz w:val="22"/>
            <w:szCs w:val="22"/>
            <w:rPrChange w:id="112" w:author="Author">
              <w:rPr>
                <w:rFonts w:cs="Times New Roman"/>
                <w:color w:val="000000" w:themeColor="text1"/>
                <w:szCs w:val="24"/>
              </w:rPr>
            </w:rPrChange>
          </w:rPr>
          <w:t xml:space="preserve">individuals </w:t>
        </w:r>
      </w:ins>
      <w:r w:rsidRPr="003862EF">
        <w:rPr>
          <w:rFonts w:cs="Times New Roman"/>
          <w:color w:val="000000" w:themeColor="text1"/>
          <w:sz w:val="22"/>
          <w:szCs w:val="22"/>
          <w:rPrChange w:id="113" w:author="Author">
            <w:rPr>
              <w:rFonts w:cs="Times New Roman"/>
              <w:color w:val="000000" w:themeColor="text1"/>
              <w:szCs w:val="24"/>
            </w:rPr>
          </w:rPrChange>
        </w:rPr>
        <w:t xml:space="preserve">within </w:t>
      </w:r>
      <w:ins w:id="114" w:author="Author">
        <w:r w:rsidR="00F6162A" w:rsidRPr="003862EF">
          <w:rPr>
            <w:rFonts w:cs="Times New Roman"/>
            <w:color w:val="000000" w:themeColor="text1"/>
            <w:sz w:val="22"/>
            <w:szCs w:val="22"/>
            <w:rPrChange w:id="115" w:author="Author">
              <w:rPr>
                <w:rFonts w:cs="Times New Roman"/>
                <w:color w:val="000000" w:themeColor="text1"/>
                <w:szCs w:val="24"/>
              </w:rPr>
            </w:rPrChange>
          </w:rPr>
          <w:t>a</w:t>
        </w:r>
      </w:ins>
      <w:del w:id="116" w:author="Author">
        <w:r w:rsidRPr="003862EF" w:rsidDel="00F6162A">
          <w:rPr>
            <w:rFonts w:cs="Times New Roman"/>
            <w:color w:val="000000" w:themeColor="text1"/>
            <w:sz w:val="22"/>
            <w:szCs w:val="22"/>
            <w:rPrChange w:id="117" w:author="Author">
              <w:rPr>
                <w:rFonts w:cs="Times New Roman"/>
                <w:color w:val="000000" w:themeColor="text1"/>
                <w:szCs w:val="24"/>
              </w:rPr>
            </w:rPrChange>
          </w:rPr>
          <w:delText>the</w:delText>
        </w:r>
      </w:del>
      <w:r w:rsidRPr="003862EF">
        <w:rPr>
          <w:rFonts w:cs="Times New Roman"/>
          <w:color w:val="000000" w:themeColor="text1"/>
          <w:sz w:val="22"/>
          <w:szCs w:val="22"/>
          <w:rPrChange w:id="118" w:author="Author">
            <w:rPr>
              <w:rFonts w:cs="Times New Roman"/>
              <w:color w:val="000000" w:themeColor="text1"/>
              <w:szCs w:val="24"/>
            </w:rPr>
          </w:rPrChange>
        </w:rPr>
        <w:t xml:space="preserve"> male-dominated society</w:t>
      </w:r>
      <w:del w:id="119" w:author="Author">
        <w:r w:rsidRPr="003862EF" w:rsidDel="00F6162A">
          <w:rPr>
            <w:rFonts w:cs="Times New Roman"/>
            <w:color w:val="000000" w:themeColor="text1"/>
            <w:sz w:val="22"/>
            <w:szCs w:val="22"/>
            <w:rPrChange w:id="120" w:author="Author">
              <w:rPr>
                <w:rFonts w:cs="Times New Roman"/>
                <w:color w:val="000000" w:themeColor="text1"/>
                <w:szCs w:val="24"/>
              </w:rPr>
            </w:rPrChange>
          </w:rPr>
          <w:delText>, rather than being idle and silent human beings</w:delText>
        </w:r>
      </w:del>
      <w:r w:rsidRPr="003862EF">
        <w:rPr>
          <w:rFonts w:cs="Times New Roman"/>
          <w:color w:val="000000" w:themeColor="text1"/>
          <w:sz w:val="22"/>
          <w:szCs w:val="22"/>
          <w:rPrChange w:id="121" w:author="Author">
            <w:rPr>
              <w:rFonts w:cs="Times New Roman"/>
              <w:color w:val="000000" w:themeColor="text1"/>
              <w:szCs w:val="24"/>
            </w:rPr>
          </w:rPrChange>
        </w:rPr>
        <w:t xml:space="preserve">. This </w:t>
      </w:r>
      <w:ins w:id="122" w:author="Author">
        <w:r w:rsidR="00F6162A" w:rsidRPr="003862EF">
          <w:rPr>
            <w:rFonts w:cs="Times New Roman"/>
            <w:color w:val="000000" w:themeColor="text1"/>
            <w:sz w:val="22"/>
            <w:szCs w:val="22"/>
            <w:rPrChange w:id="123" w:author="Author">
              <w:rPr>
                <w:rFonts w:cs="Times New Roman"/>
                <w:color w:val="000000" w:themeColor="text1"/>
                <w:szCs w:val="24"/>
              </w:rPr>
            </w:rPrChange>
          </w:rPr>
          <w:t>shift in how women are constructed in literature</w:t>
        </w:r>
      </w:ins>
      <w:del w:id="124" w:author="Author">
        <w:r w:rsidRPr="003862EF" w:rsidDel="00F6162A">
          <w:rPr>
            <w:rFonts w:cs="Times New Roman"/>
            <w:color w:val="000000" w:themeColor="text1"/>
            <w:sz w:val="22"/>
            <w:szCs w:val="22"/>
            <w:rPrChange w:id="125" w:author="Author">
              <w:rPr>
                <w:rFonts w:cs="Times New Roman"/>
                <w:color w:val="000000" w:themeColor="text1"/>
                <w:szCs w:val="24"/>
              </w:rPr>
            </w:rPrChange>
          </w:rPr>
          <w:delText>change</w:delText>
        </w:r>
      </w:del>
      <w:r w:rsidRPr="003862EF">
        <w:rPr>
          <w:rFonts w:cs="Times New Roman"/>
          <w:color w:val="000000" w:themeColor="text1"/>
          <w:sz w:val="22"/>
          <w:szCs w:val="22"/>
          <w:rPrChange w:id="126" w:author="Author">
            <w:rPr>
              <w:rFonts w:cs="Times New Roman"/>
              <w:color w:val="000000" w:themeColor="text1"/>
              <w:szCs w:val="24"/>
            </w:rPr>
          </w:rPrChange>
        </w:rPr>
        <w:t xml:space="preserve"> is highlighted in the</w:t>
      </w:r>
      <w:ins w:id="127" w:author="Author">
        <w:r w:rsidR="00F6162A" w:rsidRPr="003862EF">
          <w:rPr>
            <w:rFonts w:cs="Times New Roman"/>
            <w:color w:val="000000" w:themeColor="text1"/>
            <w:sz w:val="22"/>
            <w:szCs w:val="22"/>
            <w:rPrChange w:id="128" w:author="Author">
              <w:rPr>
                <w:rFonts w:cs="Times New Roman"/>
                <w:color w:val="000000" w:themeColor="text1"/>
                <w:szCs w:val="24"/>
              </w:rPr>
            </w:rPrChange>
          </w:rPr>
          <w:t xml:space="preserve"> hostile behavior of women during wartime</w:t>
        </w:r>
        <w:del w:id="129" w:author="Author">
          <w:r w:rsidR="00F6162A" w:rsidRPr="003862EF" w:rsidDel="005C20B4">
            <w:rPr>
              <w:rFonts w:cs="Times New Roman"/>
              <w:color w:val="000000" w:themeColor="text1"/>
              <w:sz w:val="22"/>
              <w:szCs w:val="22"/>
              <w:rPrChange w:id="130" w:author="Author">
                <w:rPr>
                  <w:rFonts w:cs="Times New Roman"/>
                  <w:color w:val="000000" w:themeColor="text1"/>
                  <w:szCs w:val="24"/>
                </w:rPr>
              </w:rPrChange>
            </w:rPr>
            <w:delText>s</w:delText>
          </w:r>
        </w:del>
        <w:r w:rsidR="00F6162A" w:rsidRPr="003862EF">
          <w:rPr>
            <w:rFonts w:cs="Times New Roman"/>
            <w:color w:val="000000" w:themeColor="text1"/>
            <w:sz w:val="22"/>
            <w:szCs w:val="22"/>
            <w:rPrChange w:id="131" w:author="Author">
              <w:rPr>
                <w:rFonts w:cs="Times New Roman"/>
                <w:color w:val="000000" w:themeColor="text1"/>
                <w:szCs w:val="24"/>
              </w:rPr>
            </w:rPrChange>
          </w:rPr>
          <w:t xml:space="preserve"> and how they use various methods, such as their sexuality</w:t>
        </w:r>
        <w:r w:rsidR="005C20B4">
          <w:rPr>
            <w:rFonts w:cs="Times New Roman"/>
            <w:color w:val="000000" w:themeColor="text1"/>
            <w:sz w:val="22"/>
            <w:szCs w:val="22"/>
          </w:rPr>
          <w:t>,</w:t>
        </w:r>
        <w:r w:rsidR="00F6162A" w:rsidRPr="003862EF">
          <w:rPr>
            <w:rFonts w:cs="Times New Roman"/>
            <w:color w:val="000000" w:themeColor="text1"/>
            <w:sz w:val="22"/>
            <w:szCs w:val="22"/>
            <w:rPrChange w:id="132" w:author="Author">
              <w:rPr>
                <w:rFonts w:cs="Times New Roman"/>
                <w:color w:val="000000" w:themeColor="text1"/>
                <w:szCs w:val="24"/>
              </w:rPr>
            </w:rPrChange>
          </w:rPr>
          <w:t xml:space="preserve"> to cope in these difficult circumstances. </w:t>
        </w:r>
      </w:ins>
      <w:del w:id="133" w:author="Author">
        <w:r w:rsidRPr="003862EF" w:rsidDel="00F6162A">
          <w:rPr>
            <w:rFonts w:cs="Times New Roman"/>
            <w:color w:val="000000" w:themeColor="text1"/>
            <w:sz w:val="22"/>
            <w:szCs w:val="22"/>
            <w:rPrChange w:id="134" w:author="Author">
              <w:rPr>
                <w:rFonts w:cs="Times New Roman"/>
                <w:color w:val="000000" w:themeColor="text1"/>
                <w:szCs w:val="24"/>
              </w:rPr>
            </w:rPrChange>
          </w:rPr>
          <w:delText xml:space="preserve"> </w:delText>
        </w:r>
        <w:r w:rsidR="00F805AD" w:rsidRPr="003862EF" w:rsidDel="00F6162A">
          <w:rPr>
            <w:rFonts w:cs="Times New Roman"/>
            <w:color w:val="000000" w:themeColor="text1"/>
            <w:sz w:val="22"/>
            <w:szCs w:val="22"/>
            <w:rPrChange w:id="135" w:author="Author">
              <w:rPr>
                <w:rFonts w:cs="Times New Roman"/>
                <w:color w:val="000000" w:themeColor="text1"/>
                <w:szCs w:val="24"/>
              </w:rPr>
            </w:rPrChange>
          </w:rPr>
          <w:delText>hostility</w:delText>
        </w:r>
        <w:r w:rsidRPr="003862EF" w:rsidDel="00F6162A">
          <w:rPr>
            <w:rFonts w:cs="Times New Roman"/>
            <w:color w:val="000000" w:themeColor="text1"/>
            <w:sz w:val="22"/>
            <w:szCs w:val="22"/>
            <w:rPrChange w:id="136" w:author="Author">
              <w:rPr>
                <w:rFonts w:cs="Times New Roman"/>
                <w:color w:val="000000" w:themeColor="text1"/>
                <w:szCs w:val="24"/>
              </w:rPr>
            </w:rPrChange>
          </w:rPr>
          <w:delText xml:space="preserve"> of women to war, whereby </w:delText>
        </w:r>
        <w:r w:rsidR="00F805AD" w:rsidRPr="003862EF" w:rsidDel="00F6162A">
          <w:rPr>
            <w:rFonts w:cs="Times New Roman"/>
            <w:color w:val="000000" w:themeColor="text1"/>
            <w:sz w:val="22"/>
            <w:szCs w:val="22"/>
            <w:rPrChange w:id="137" w:author="Author">
              <w:rPr>
                <w:rFonts w:cs="Times New Roman"/>
                <w:color w:val="000000" w:themeColor="text1"/>
                <w:szCs w:val="24"/>
              </w:rPr>
            </w:rPrChange>
          </w:rPr>
          <w:delText xml:space="preserve">they </w:delText>
        </w:r>
        <w:r w:rsidRPr="003862EF" w:rsidDel="00F6162A">
          <w:rPr>
            <w:rFonts w:cs="Times New Roman"/>
            <w:color w:val="000000" w:themeColor="text1"/>
            <w:sz w:val="22"/>
            <w:szCs w:val="22"/>
            <w:rPrChange w:id="138" w:author="Author">
              <w:rPr>
                <w:rFonts w:cs="Times New Roman"/>
                <w:color w:val="000000" w:themeColor="text1"/>
                <w:szCs w:val="24"/>
              </w:rPr>
            </w:rPrChange>
          </w:rPr>
          <w:delText>use</w:delText>
        </w:r>
        <w:r w:rsidR="00F805AD" w:rsidRPr="003862EF" w:rsidDel="00F6162A">
          <w:rPr>
            <w:rFonts w:cs="Times New Roman"/>
            <w:color w:val="000000" w:themeColor="text1"/>
            <w:sz w:val="22"/>
            <w:szCs w:val="22"/>
            <w:rPrChange w:id="139" w:author="Author">
              <w:rPr>
                <w:rFonts w:cs="Times New Roman"/>
                <w:color w:val="000000" w:themeColor="text1"/>
                <w:szCs w:val="24"/>
              </w:rPr>
            </w:rPrChange>
          </w:rPr>
          <w:delText>d</w:delText>
        </w:r>
        <w:r w:rsidRPr="003862EF" w:rsidDel="00F6162A">
          <w:rPr>
            <w:rFonts w:cs="Times New Roman"/>
            <w:color w:val="000000" w:themeColor="text1"/>
            <w:sz w:val="22"/>
            <w:szCs w:val="22"/>
            <w:rPrChange w:id="140" w:author="Author">
              <w:rPr>
                <w:rFonts w:cs="Times New Roman"/>
                <w:color w:val="000000" w:themeColor="text1"/>
                <w:szCs w:val="24"/>
              </w:rPr>
            </w:rPrChange>
          </w:rPr>
          <w:delText xml:space="preserve"> their seductiveness and </w:delText>
        </w:r>
        <w:r w:rsidR="00F805AD" w:rsidRPr="003862EF" w:rsidDel="00F6162A">
          <w:rPr>
            <w:rFonts w:cs="Times New Roman"/>
            <w:color w:val="000000" w:themeColor="text1"/>
            <w:sz w:val="22"/>
            <w:szCs w:val="22"/>
            <w:rPrChange w:id="141" w:author="Author">
              <w:rPr>
                <w:rFonts w:cs="Times New Roman"/>
                <w:color w:val="000000" w:themeColor="text1"/>
                <w:szCs w:val="24"/>
              </w:rPr>
            </w:rPrChange>
          </w:rPr>
          <w:delText>potency</w:delText>
        </w:r>
        <w:r w:rsidRPr="003862EF" w:rsidDel="00F6162A">
          <w:rPr>
            <w:rFonts w:cs="Times New Roman"/>
            <w:color w:val="000000" w:themeColor="text1"/>
            <w:sz w:val="22"/>
            <w:szCs w:val="22"/>
            <w:rPrChange w:id="142" w:author="Author">
              <w:rPr>
                <w:rFonts w:cs="Times New Roman"/>
                <w:color w:val="000000" w:themeColor="text1"/>
                <w:szCs w:val="24"/>
              </w:rPr>
            </w:rPrChange>
          </w:rPr>
          <w:delText xml:space="preserve"> to stop it. </w:delText>
        </w:r>
      </w:del>
      <w:ins w:id="143" w:author="Author">
        <w:r w:rsidR="00F6162A" w:rsidRPr="003862EF">
          <w:rPr>
            <w:rFonts w:cs="Times New Roman"/>
            <w:color w:val="000000" w:themeColor="text1"/>
            <w:sz w:val="22"/>
            <w:szCs w:val="22"/>
            <w:rPrChange w:id="144" w:author="Author">
              <w:rPr>
                <w:rFonts w:cs="Times New Roman"/>
                <w:color w:val="000000" w:themeColor="text1"/>
                <w:szCs w:val="24"/>
              </w:rPr>
            </w:rPrChange>
          </w:rPr>
          <w:t xml:space="preserve">In contemporary literature war is constructed as </w:t>
        </w:r>
        <w:r w:rsidR="005C20B4">
          <w:rPr>
            <w:rFonts w:cs="Times New Roman"/>
            <w:color w:val="000000" w:themeColor="text1"/>
            <w:sz w:val="22"/>
            <w:szCs w:val="22"/>
          </w:rPr>
          <w:t>a</w:t>
        </w:r>
      </w:ins>
      <w:del w:id="145" w:author="Author">
        <w:r w:rsidRPr="003862EF" w:rsidDel="00F6162A">
          <w:rPr>
            <w:rFonts w:cs="Times New Roman"/>
            <w:color w:val="000000" w:themeColor="text1"/>
            <w:sz w:val="22"/>
            <w:szCs w:val="22"/>
            <w:rPrChange w:id="146" w:author="Author">
              <w:rPr>
                <w:rFonts w:cs="Times New Roman"/>
                <w:color w:val="000000" w:themeColor="text1"/>
                <w:szCs w:val="24"/>
              </w:rPr>
            </w:rPrChange>
          </w:rPr>
          <w:delText xml:space="preserve">War </w:delText>
        </w:r>
      </w:del>
      <w:r w:rsidRPr="003862EF">
        <w:rPr>
          <w:rFonts w:cs="Times New Roman"/>
          <w:color w:val="000000" w:themeColor="text1"/>
          <w:sz w:val="22"/>
          <w:szCs w:val="22"/>
          <w:rPrChange w:id="147" w:author="Author">
            <w:rPr>
              <w:rFonts w:cs="Times New Roman"/>
              <w:color w:val="000000" w:themeColor="text1"/>
              <w:szCs w:val="24"/>
            </w:rPr>
          </w:rPrChange>
        </w:rPr>
        <w:t>wak</w:t>
      </w:r>
      <w:ins w:id="148" w:author="Author">
        <w:r w:rsidR="00F6162A" w:rsidRPr="003862EF">
          <w:rPr>
            <w:rFonts w:cs="Times New Roman"/>
            <w:color w:val="000000" w:themeColor="text1"/>
            <w:sz w:val="22"/>
            <w:szCs w:val="22"/>
            <w:rPrChange w:id="149" w:author="Author">
              <w:rPr>
                <w:rFonts w:cs="Times New Roman"/>
                <w:color w:val="000000" w:themeColor="text1"/>
                <w:szCs w:val="24"/>
              </w:rPr>
            </w:rPrChange>
          </w:rPr>
          <w:t>ing</w:t>
        </w:r>
      </w:ins>
      <w:del w:id="150" w:author="Author">
        <w:r w:rsidRPr="003862EF" w:rsidDel="00F6162A">
          <w:rPr>
            <w:rFonts w:cs="Times New Roman"/>
            <w:color w:val="000000" w:themeColor="text1"/>
            <w:sz w:val="22"/>
            <w:szCs w:val="22"/>
            <w:rPrChange w:id="151" w:author="Author">
              <w:rPr>
                <w:rFonts w:cs="Times New Roman"/>
                <w:color w:val="000000" w:themeColor="text1"/>
                <w:szCs w:val="24"/>
              </w:rPr>
            </w:rPrChange>
          </w:rPr>
          <w:delText>es up</w:delText>
        </w:r>
      </w:del>
      <w:r w:rsidRPr="003862EF">
        <w:rPr>
          <w:rFonts w:cs="Times New Roman"/>
          <w:color w:val="000000" w:themeColor="text1"/>
          <w:sz w:val="22"/>
          <w:szCs w:val="22"/>
          <w:rPrChange w:id="152" w:author="Author">
            <w:rPr>
              <w:rFonts w:cs="Times New Roman"/>
              <w:color w:val="000000" w:themeColor="text1"/>
              <w:szCs w:val="24"/>
            </w:rPr>
          </w:rPrChange>
        </w:rPr>
        <w:t xml:space="preserve"> </w:t>
      </w:r>
      <w:del w:id="153" w:author="Author">
        <w:r w:rsidR="00F805AD" w:rsidRPr="003862EF" w:rsidDel="00F6162A">
          <w:rPr>
            <w:rFonts w:cs="Times New Roman"/>
            <w:color w:val="000000" w:themeColor="text1"/>
            <w:sz w:val="22"/>
            <w:szCs w:val="22"/>
            <w:rPrChange w:id="154" w:author="Author">
              <w:rPr>
                <w:rFonts w:cs="Times New Roman"/>
                <w:color w:val="000000" w:themeColor="text1"/>
                <w:szCs w:val="24"/>
              </w:rPr>
            </w:rPrChange>
          </w:rPr>
          <w:delText>thei</w:delText>
        </w:r>
      </w:del>
      <w:ins w:id="155" w:author="Author">
        <w:r w:rsidR="00F6162A" w:rsidRPr="003862EF">
          <w:rPr>
            <w:rFonts w:cs="Times New Roman"/>
            <w:color w:val="000000" w:themeColor="text1"/>
            <w:sz w:val="22"/>
            <w:szCs w:val="22"/>
            <w:rPrChange w:id="156" w:author="Author">
              <w:rPr>
                <w:rFonts w:cs="Times New Roman"/>
                <w:color w:val="000000" w:themeColor="text1"/>
                <w:szCs w:val="24"/>
              </w:rPr>
            </w:rPrChange>
          </w:rPr>
          <w:t>women’s</w:t>
        </w:r>
      </w:ins>
      <w:del w:id="157" w:author="Author">
        <w:r w:rsidR="00F805AD" w:rsidRPr="003862EF" w:rsidDel="00F6162A">
          <w:rPr>
            <w:rFonts w:cs="Times New Roman"/>
            <w:color w:val="000000" w:themeColor="text1"/>
            <w:sz w:val="22"/>
            <w:szCs w:val="22"/>
            <w:rPrChange w:id="158" w:author="Author">
              <w:rPr>
                <w:rFonts w:cs="Times New Roman"/>
                <w:color w:val="000000" w:themeColor="text1"/>
                <w:szCs w:val="24"/>
              </w:rPr>
            </w:rPrChange>
          </w:rPr>
          <w:delText>r</w:delText>
        </w:r>
      </w:del>
      <w:r w:rsidR="00F805AD" w:rsidRPr="003862EF">
        <w:rPr>
          <w:rFonts w:cs="Times New Roman"/>
          <w:color w:val="000000" w:themeColor="text1"/>
          <w:sz w:val="22"/>
          <w:szCs w:val="22"/>
          <w:rPrChange w:id="159" w:author="Author">
            <w:rPr>
              <w:rFonts w:cs="Times New Roman"/>
              <w:color w:val="000000" w:themeColor="text1"/>
              <w:szCs w:val="24"/>
            </w:rPr>
          </w:rPrChange>
        </w:rPr>
        <w:t xml:space="preserve"> </w:t>
      </w:r>
      <w:r w:rsidRPr="003862EF">
        <w:rPr>
          <w:rFonts w:cs="Times New Roman"/>
          <w:color w:val="000000" w:themeColor="text1"/>
          <w:sz w:val="22"/>
          <w:szCs w:val="22"/>
          <w:rPrChange w:id="160" w:author="Author">
            <w:rPr>
              <w:rFonts w:cs="Times New Roman"/>
              <w:color w:val="000000" w:themeColor="text1"/>
              <w:szCs w:val="24"/>
            </w:rPr>
          </w:rPrChange>
        </w:rPr>
        <w:t>femininity</w:t>
      </w:r>
      <w:ins w:id="161" w:author="Author">
        <w:r w:rsidR="00F6162A" w:rsidRPr="003862EF">
          <w:rPr>
            <w:rFonts w:cs="Times New Roman"/>
            <w:color w:val="000000" w:themeColor="text1"/>
            <w:sz w:val="22"/>
            <w:szCs w:val="22"/>
            <w:rPrChange w:id="162" w:author="Author">
              <w:rPr>
                <w:rFonts w:cs="Times New Roman"/>
                <w:color w:val="000000" w:themeColor="text1"/>
                <w:szCs w:val="24"/>
              </w:rPr>
            </w:rPrChange>
          </w:rPr>
          <w:t xml:space="preserve"> and helping them reconcile their sexual and emotional identities, whilst they confront existential dilemmas of life and death. </w:t>
        </w:r>
      </w:ins>
      <w:del w:id="163" w:author="Author">
        <w:r w:rsidRPr="003862EF" w:rsidDel="00F6162A">
          <w:rPr>
            <w:rFonts w:cs="Times New Roman"/>
            <w:color w:val="000000" w:themeColor="text1"/>
            <w:sz w:val="22"/>
            <w:szCs w:val="22"/>
            <w:rPrChange w:id="164" w:author="Author">
              <w:rPr>
                <w:rFonts w:cs="Times New Roman"/>
                <w:color w:val="000000" w:themeColor="text1"/>
                <w:szCs w:val="24"/>
              </w:rPr>
            </w:rPrChange>
          </w:rPr>
          <w:delText xml:space="preserve">; reveals </w:delText>
        </w:r>
        <w:r w:rsidR="00F805AD" w:rsidRPr="003862EF" w:rsidDel="00F6162A">
          <w:rPr>
            <w:rFonts w:cs="Times New Roman"/>
            <w:color w:val="000000" w:themeColor="text1"/>
            <w:sz w:val="22"/>
            <w:szCs w:val="22"/>
            <w:rPrChange w:id="165" w:author="Author">
              <w:rPr>
                <w:rFonts w:cs="Times New Roman"/>
                <w:color w:val="000000" w:themeColor="text1"/>
                <w:szCs w:val="24"/>
              </w:rPr>
            </w:rPrChange>
          </w:rPr>
          <w:delText xml:space="preserve">their </w:delText>
        </w:r>
        <w:r w:rsidRPr="003862EF" w:rsidDel="00F6162A">
          <w:rPr>
            <w:rFonts w:cs="Times New Roman"/>
            <w:color w:val="000000" w:themeColor="text1"/>
            <w:sz w:val="22"/>
            <w:szCs w:val="22"/>
            <w:rPrChange w:id="166" w:author="Author">
              <w:rPr>
                <w:rFonts w:cs="Times New Roman"/>
                <w:color w:val="000000" w:themeColor="text1"/>
                <w:szCs w:val="24"/>
              </w:rPr>
            </w:rPrChange>
          </w:rPr>
          <w:delText>physical body and reconcile with it, by increasing love relations and sex as a form of attachment to life and fear of death</w:delText>
        </w:r>
        <w:r w:rsidRPr="003862EF" w:rsidDel="00F6162A">
          <w:rPr>
            <w:rFonts w:cs="Times New Roman"/>
            <w:b/>
            <w:bCs/>
            <w:color w:val="000000" w:themeColor="text1"/>
            <w:sz w:val="22"/>
            <w:szCs w:val="22"/>
            <w:rPrChange w:id="167" w:author="Author">
              <w:rPr>
                <w:rFonts w:cs="Times New Roman"/>
                <w:b/>
                <w:bCs/>
                <w:color w:val="000000" w:themeColor="text1"/>
                <w:szCs w:val="24"/>
              </w:rPr>
            </w:rPrChange>
          </w:rPr>
          <w:delText xml:space="preserve"> </w:delText>
        </w:r>
        <w:r w:rsidRPr="003862EF" w:rsidDel="00F6162A">
          <w:rPr>
            <w:rFonts w:cs="Times New Roman"/>
            <w:color w:val="000000" w:themeColor="text1"/>
            <w:sz w:val="22"/>
            <w:szCs w:val="22"/>
            <w:rPrChange w:id="168" w:author="Author">
              <w:rPr>
                <w:rFonts w:cs="Times New Roman"/>
                <w:color w:val="000000" w:themeColor="text1"/>
                <w:szCs w:val="24"/>
              </w:rPr>
            </w:rPrChange>
          </w:rPr>
          <w:delText>and extinction.</w:delText>
        </w:r>
      </w:del>
    </w:p>
    <w:p w14:paraId="498B6B76" w14:textId="0976892D" w:rsidR="00233F82" w:rsidRPr="00E23A9E" w:rsidDel="00F6162A" w:rsidRDefault="00233F82" w:rsidP="00233F82">
      <w:pPr>
        <w:pStyle w:val="Articletitle"/>
        <w:rPr>
          <w:del w:id="169" w:author="Author"/>
          <w:sz w:val="22"/>
          <w:szCs w:val="22"/>
        </w:rPr>
      </w:pPr>
      <w:del w:id="170" w:author="Author">
        <w:r w:rsidRPr="00E23A9E" w:rsidDel="00F6162A">
          <w:rPr>
            <w:sz w:val="22"/>
            <w:szCs w:val="22"/>
          </w:rPr>
          <w:delText>Repeat the title of your article here</w:delText>
        </w:r>
      </w:del>
    </w:p>
    <w:p w14:paraId="04A6610B" w14:textId="3551FF0A" w:rsidR="00233F82" w:rsidRPr="00441880" w:rsidDel="00F6162A" w:rsidRDefault="00233F82" w:rsidP="00233F82">
      <w:pPr>
        <w:pStyle w:val="Abstract"/>
        <w:rPr>
          <w:del w:id="171" w:author="Author"/>
          <w:szCs w:val="22"/>
        </w:rPr>
      </w:pPr>
      <w:del w:id="172" w:author="Author">
        <w:r w:rsidRPr="00950F39" w:rsidDel="00F6162A">
          <w:rPr>
            <w:szCs w:val="22"/>
          </w:rPr>
          <w:delText>Type or paste your abstract here as prescribed by the journal’s instructions for authors. Type or paste your abstra</w:delText>
        </w:r>
        <w:r w:rsidRPr="00441880" w:rsidDel="00F6162A">
          <w:rPr>
            <w:szCs w:val="22"/>
          </w:rPr>
          <w:delText>ct here as prescribed by the journal’s instructions for authors. Type or paste your abstract here as prescribed by the journal’s instructions for authors. Type or paste your abstract here.</w:delText>
        </w:r>
      </w:del>
    </w:p>
    <w:p w14:paraId="7DE587EF" w14:textId="4A81A5B2" w:rsidR="00233F82" w:rsidRPr="00441880" w:rsidRDefault="00233F82" w:rsidP="005C20B4">
      <w:pPr>
        <w:pStyle w:val="Keywords"/>
        <w:rPr>
          <w:szCs w:val="22"/>
        </w:rPr>
      </w:pPr>
      <w:r w:rsidRPr="00441880">
        <w:rPr>
          <w:szCs w:val="22"/>
        </w:rPr>
        <w:t xml:space="preserve">Keywords: </w:t>
      </w:r>
      <w:del w:id="173" w:author="Author">
        <w:r w:rsidRPr="00441880" w:rsidDel="005C20B4">
          <w:rPr>
            <w:szCs w:val="22"/>
          </w:rPr>
          <w:delText>word; another word; lower case except names</w:delText>
        </w:r>
      </w:del>
      <w:r w:rsidR="005C20B4">
        <w:rPr>
          <w:rStyle w:val="CommentReference"/>
          <w:rFonts w:eastAsiaTheme="minorHAnsi" w:cs="Traditional Arabic"/>
          <w:lang w:val="en-US" w:eastAsia="en-US"/>
        </w:rPr>
        <w:commentReference w:id="174"/>
      </w:r>
    </w:p>
    <w:p w14:paraId="699CCAB7" w14:textId="518DD754" w:rsidR="00233F82" w:rsidRPr="00DE0228" w:rsidRDefault="00233F82" w:rsidP="005C20B4">
      <w:pPr>
        <w:pStyle w:val="Subjectcodes"/>
        <w:rPr>
          <w:szCs w:val="22"/>
        </w:rPr>
      </w:pPr>
      <w:r w:rsidRPr="00DE0228">
        <w:rPr>
          <w:szCs w:val="22"/>
        </w:rPr>
        <w:t xml:space="preserve">Subject classification codes: </w:t>
      </w:r>
      <w:del w:id="175" w:author="Author">
        <w:r w:rsidRPr="00DE0228" w:rsidDel="005C20B4">
          <w:rPr>
            <w:szCs w:val="22"/>
          </w:rPr>
          <w:delText>include these here if the journal requires them</w:delText>
        </w:r>
      </w:del>
      <w:r w:rsidR="005C20B4">
        <w:rPr>
          <w:rStyle w:val="CommentReference"/>
          <w:rFonts w:eastAsiaTheme="minorHAnsi" w:cs="Traditional Arabic"/>
          <w:lang w:val="en-US" w:eastAsia="en-US"/>
        </w:rPr>
        <w:commentReference w:id="176"/>
      </w:r>
    </w:p>
    <w:p w14:paraId="7EA3B1DE" w14:textId="77777777" w:rsidR="004507AE" w:rsidRPr="00F805AD" w:rsidDel="00441880" w:rsidRDefault="004507AE" w:rsidP="003862EF">
      <w:pPr>
        <w:spacing w:before="240" w:after="0" w:line="480" w:lineRule="auto"/>
        <w:rPr>
          <w:del w:id="177" w:author="Author"/>
          <w:rFonts w:cs="Times New Roman"/>
          <w:b/>
          <w:bCs/>
          <w:color w:val="000000" w:themeColor="text1"/>
          <w:szCs w:val="24"/>
        </w:rPr>
        <w:pPrChange w:id="178" w:author="Author">
          <w:pPr>
            <w:spacing w:line="480" w:lineRule="auto"/>
            <w:jc w:val="both"/>
          </w:pPr>
        </w:pPrChange>
      </w:pPr>
      <w:r w:rsidRPr="00F805AD">
        <w:rPr>
          <w:rFonts w:cs="Times New Roman"/>
          <w:b/>
          <w:bCs/>
          <w:color w:val="000000" w:themeColor="text1"/>
          <w:szCs w:val="24"/>
        </w:rPr>
        <w:br w:type="page"/>
      </w:r>
    </w:p>
    <w:p w14:paraId="68EB815D" w14:textId="3B7D6683" w:rsidR="004507AE" w:rsidRPr="00F805AD" w:rsidDel="00441880" w:rsidRDefault="004507AE" w:rsidP="003862EF">
      <w:pPr>
        <w:spacing w:before="240" w:after="0" w:line="480" w:lineRule="auto"/>
        <w:rPr>
          <w:del w:id="179" w:author="Author"/>
          <w:rFonts w:cs="Times New Roman"/>
          <w:b/>
          <w:bCs/>
          <w:color w:val="000000" w:themeColor="text1"/>
          <w:szCs w:val="24"/>
        </w:rPr>
        <w:pPrChange w:id="180" w:author="Author">
          <w:pPr>
            <w:spacing w:line="480" w:lineRule="auto"/>
            <w:jc w:val="center"/>
          </w:pPr>
        </w:pPrChange>
      </w:pPr>
      <w:del w:id="181" w:author="Author">
        <w:r w:rsidRPr="00F805AD" w:rsidDel="00441880">
          <w:rPr>
            <w:rFonts w:cs="Times New Roman"/>
            <w:b/>
            <w:bCs/>
            <w:color w:val="000000" w:themeColor="text1"/>
            <w:szCs w:val="24"/>
          </w:rPr>
          <w:delText xml:space="preserve">Fragmented Mirrors: </w:delText>
        </w:r>
        <w:r w:rsidRPr="00F805AD" w:rsidDel="00441880">
          <w:rPr>
            <w:rFonts w:cs="Times New Roman"/>
            <w:b/>
            <w:bCs/>
            <w:color w:val="000000" w:themeColor="text1"/>
            <w:szCs w:val="24"/>
          </w:rPr>
          <w:br/>
          <w:delText>Repression of Women in the Arab Feminist War Novel</w:delText>
        </w:r>
      </w:del>
    </w:p>
    <w:p w14:paraId="2DCEC665" w14:textId="31FBB24E" w:rsidR="00A50D89" w:rsidRPr="00F805AD" w:rsidRDefault="001A5953" w:rsidP="003862EF">
      <w:pPr>
        <w:spacing w:before="240" w:after="0" w:line="480" w:lineRule="auto"/>
        <w:rPr>
          <w:rFonts w:cs="Times New Roman"/>
          <w:b/>
          <w:bCs/>
          <w:color w:val="000000" w:themeColor="text1"/>
          <w:szCs w:val="24"/>
        </w:rPr>
        <w:pPrChange w:id="182" w:author="Author">
          <w:pPr>
            <w:spacing w:line="480" w:lineRule="auto"/>
            <w:jc w:val="both"/>
          </w:pPr>
        </w:pPrChange>
      </w:pPr>
      <w:del w:id="183" w:author="Author">
        <w:r w:rsidRPr="00F805AD" w:rsidDel="00A677F4">
          <w:rPr>
            <w:rFonts w:cs="Times New Roman"/>
            <w:b/>
            <w:bCs/>
            <w:color w:val="000000" w:themeColor="text1"/>
            <w:szCs w:val="24"/>
          </w:rPr>
          <w:delText xml:space="preserve">     </w:delText>
        </w:r>
      </w:del>
      <w:r w:rsidRPr="00F805AD">
        <w:rPr>
          <w:rFonts w:cs="Times New Roman"/>
          <w:color w:val="000000" w:themeColor="text1"/>
          <w:szCs w:val="24"/>
        </w:rPr>
        <w:t>After the Lebanese Civil War (1975-</w:t>
      </w:r>
      <w:r w:rsidRPr="002A3C72">
        <w:rPr>
          <w:rFonts w:cs="Times New Roman"/>
          <w:color w:val="000000" w:themeColor="text1"/>
          <w:szCs w:val="24"/>
        </w:rPr>
        <w:t>19</w:t>
      </w:r>
      <w:r w:rsidR="00B96D0D" w:rsidRPr="002A3C72">
        <w:rPr>
          <w:rFonts w:cs="Times New Roman"/>
          <w:color w:val="000000" w:themeColor="text1"/>
          <w:szCs w:val="24"/>
        </w:rPr>
        <w:t>9</w:t>
      </w:r>
      <w:r w:rsidRPr="002A3C72">
        <w:rPr>
          <w:rFonts w:cs="Times New Roman"/>
          <w:color w:val="000000" w:themeColor="text1"/>
          <w:szCs w:val="24"/>
        </w:rPr>
        <w:t>0)</w:t>
      </w:r>
      <w:ins w:id="184" w:author="Author">
        <w:r w:rsidR="00441880">
          <w:rPr>
            <w:rFonts w:cs="Times New Roman"/>
            <w:color w:val="000000" w:themeColor="text1"/>
            <w:szCs w:val="24"/>
          </w:rPr>
          <w:t xml:space="preserve"> and</w:t>
        </w:r>
      </w:ins>
      <w:del w:id="185" w:author="Author">
        <w:r w:rsidRPr="00F805AD" w:rsidDel="00441880">
          <w:rPr>
            <w:rFonts w:cs="Times New Roman"/>
            <w:color w:val="000000" w:themeColor="text1"/>
            <w:szCs w:val="24"/>
          </w:rPr>
          <w:delText>, the</w:delText>
        </w:r>
      </w:del>
      <w:r w:rsidRPr="00F805AD">
        <w:rPr>
          <w:rFonts w:cs="Times New Roman"/>
          <w:color w:val="000000" w:themeColor="text1"/>
          <w:szCs w:val="24"/>
        </w:rPr>
        <w:t xml:space="preserve"> America’s Iraq War (2003) the war novel in modern Arabic literature flourished and became a separate literary genre. It exposed </w:t>
      </w:r>
      <w:ins w:id="186" w:author="Author">
        <w:r w:rsidR="00441880">
          <w:rPr>
            <w:rFonts w:cs="Times New Roman"/>
            <w:color w:val="000000" w:themeColor="text1"/>
            <w:szCs w:val="24"/>
          </w:rPr>
          <w:t xml:space="preserve">the </w:t>
        </w:r>
      </w:ins>
      <w:del w:id="187" w:author="Author">
        <w:r w:rsidRPr="00F805AD" w:rsidDel="00441880">
          <w:rPr>
            <w:rFonts w:cs="Times New Roman"/>
            <w:color w:val="000000" w:themeColor="text1"/>
            <w:szCs w:val="24"/>
          </w:rPr>
          <w:delText xml:space="preserve">a lot of </w:delText>
        </w:r>
      </w:del>
      <w:r w:rsidRPr="00F805AD">
        <w:rPr>
          <w:rFonts w:cs="Times New Roman"/>
          <w:color w:val="000000" w:themeColor="text1"/>
          <w:szCs w:val="24"/>
        </w:rPr>
        <w:t xml:space="preserve">psychological and physical repression of women in </w:t>
      </w:r>
      <w:ins w:id="188" w:author="Author">
        <w:r w:rsidR="00441880">
          <w:rPr>
            <w:rFonts w:cs="Times New Roman"/>
            <w:color w:val="000000" w:themeColor="text1"/>
            <w:szCs w:val="24"/>
          </w:rPr>
          <w:t>Arab</w:t>
        </w:r>
      </w:ins>
      <w:del w:id="189" w:author="Author">
        <w:r w:rsidRPr="00F805AD" w:rsidDel="00441880">
          <w:rPr>
            <w:rFonts w:cs="Times New Roman"/>
            <w:color w:val="000000" w:themeColor="text1"/>
            <w:szCs w:val="24"/>
          </w:rPr>
          <w:delText>their</w:delText>
        </w:r>
      </w:del>
      <w:r w:rsidRPr="00F805AD">
        <w:rPr>
          <w:rFonts w:cs="Times New Roman"/>
          <w:color w:val="000000" w:themeColor="text1"/>
          <w:szCs w:val="24"/>
        </w:rPr>
        <w:t xml:space="preserve"> societies. </w:t>
      </w:r>
      <w:r w:rsidR="006C698D" w:rsidRPr="00F805AD">
        <w:rPr>
          <w:rFonts w:cs="Times New Roman"/>
          <w:color w:val="000000" w:themeColor="text1"/>
          <w:szCs w:val="24"/>
        </w:rPr>
        <w:t xml:space="preserve">This article will examine the physical and mental </w:t>
      </w:r>
      <w:r w:rsidR="006C698D" w:rsidRPr="00F805AD">
        <w:rPr>
          <w:rFonts w:cs="Times New Roman"/>
          <w:color w:val="000000" w:themeColor="text1"/>
          <w:szCs w:val="24"/>
          <w:lang w:bidi="ar-JO"/>
        </w:rPr>
        <w:t xml:space="preserve">repression </w:t>
      </w:r>
      <w:r w:rsidR="006C698D" w:rsidRPr="00F805AD">
        <w:rPr>
          <w:rFonts w:cs="Times New Roman"/>
          <w:color w:val="000000" w:themeColor="text1"/>
          <w:szCs w:val="24"/>
        </w:rPr>
        <w:t>of woman in five Arab feminist war novels and one collection of short stories written by Lebanese, Palestinian and Iraqi women writers, published during the period 1980</w:t>
      </w:r>
      <w:ins w:id="190" w:author="Author">
        <w:r w:rsidR="00441880">
          <w:rPr>
            <w:rFonts w:cs="Times New Roman"/>
            <w:color w:val="000000" w:themeColor="text1"/>
            <w:szCs w:val="24"/>
          </w:rPr>
          <w:t xml:space="preserve"> and </w:t>
        </w:r>
      </w:ins>
      <w:del w:id="191" w:author="Author">
        <w:r w:rsidR="006C698D" w:rsidRPr="00F805AD" w:rsidDel="00441880">
          <w:rPr>
            <w:rFonts w:cs="Times New Roman"/>
            <w:color w:val="000000" w:themeColor="text1"/>
            <w:szCs w:val="24"/>
          </w:rPr>
          <w:delText>-</w:delText>
        </w:r>
      </w:del>
      <w:r w:rsidR="006C698D" w:rsidRPr="00F805AD">
        <w:rPr>
          <w:rFonts w:cs="Times New Roman"/>
          <w:color w:val="000000" w:themeColor="text1"/>
          <w:szCs w:val="24"/>
        </w:rPr>
        <w:t>2014</w:t>
      </w:r>
      <w:ins w:id="192" w:author="Author">
        <w:r w:rsidR="00441880">
          <w:rPr>
            <w:rFonts w:cs="Times New Roman"/>
            <w:color w:val="000000" w:themeColor="text1"/>
            <w:szCs w:val="24"/>
          </w:rPr>
          <w:t>.</w:t>
        </w:r>
      </w:ins>
      <w:del w:id="193" w:author="Author">
        <w:r w:rsidR="006C698D" w:rsidRPr="00F805AD" w:rsidDel="00441880">
          <w:rPr>
            <w:rFonts w:cs="Times New Roman"/>
            <w:color w:val="000000" w:themeColor="text1"/>
            <w:szCs w:val="24"/>
          </w:rPr>
          <w:delText>:</w:delText>
        </w:r>
      </w:del>
      <w:r w:rsidR="006C698D" w:rsidRPr="00F805AD">
        <w:rPr>
          <w:rFonts w:cs="Times New Roman"/>
          <w:color w:val="000000" w:themeColor="text1"/>
          <w:szCs w:val="24"/>
        </w:rPr>
        <w:t xml:space="preserve"> </w:t>
      </w:r>
      <w:ins w:id="194" w:author="Author">
        <w:r w:rsidR="00441880">
          <w:rPr>
            <w:rFonts w:cs="Times New Roman"/>
            <w:color w:val="000000" w:themeColor="text1"/>
            <w:szCs w:val="24"/>
          </w:rPr>
          <w:t xml:space="preserve">These short stories include: </w:t>
        </w:r>
      </w:ins>
      <w:del w:id="195" w:author="Author">
        <w:r w:rsidR="006C698D" w:rsidRPr="00F805AD" w:rsidDel="00441880">
          <w:rPr>
            <w:rFonts w:cs="Times New Roman"/>
            <w:color w:val="000000" w:themeColor="text1"/>
            <w:szCs w:val="24"/>
          </w:rPr>
          <w:delText xml:space="preserve"> </w:delText>
        </w:r>
      </w:del>
      <w:r w:rsidR="006C698D" w:rsidRPr="00F805AD">
        <w:rPr>
          <w:rFonts w:cs="Times New Roman"/>
          <w:i/>
          <w:iCs/>
          <w:color w:val="000000" w:themeColor="text1"/>
          <w:szCs w:val="24"/>
        </w:rPr>
        <w:t>Hikayat Zahra</w:t>
      </w:r>
      <w:r w:rsidR="006C698D" w:rsidRPr="00F805AD">
        <w:rPr>
          <w:rFonts w:cs="Times New Roman"/>
          <w:color w:val="000000" w:themeColor="text1"/>
          <w:szCs w:val="24"/>
        </w:rPr>
        <w:t xml:space="preserve"> (Zahra’s Tale)</w:t>
      </w:r>
      <w:ins w:id="196" w:author="Author">
        <w:r w:rsidR="00365875">
          <w:rPr>
            <w:rFonts w:cs="Times New Roman"/>
            <w:color w:val="000000" w:themeColor="text1"/>
            <w:szCs w:val="24"/>
          </w:rPr>
          <w:t xml:space="preserve">, published in </w:t>
        </w:r>
      </w:ins>
      <w:del w:id="197" w:author="Author">
        <w:r w:rsidR="006C698D" w:rsidRPr="00F805AD" w:rsidDel="00365875">
          <w:rPr>
            <w:rFonts w:cs="Times New Roman"/>
            <w:color w:val="000000" w:themeColor="text1"/>
            <w:szCs w:val="24"/>
          </w:rPr>
          <w:delText xml:space="preserve"> (</w:delText>
        </w:r>
      </w:del>
      <w:r w:rsidR="006C698D" w:rsidRPr="00F805AD">
        <w:rPr>
          <w:rFonts w:cs="Times New Roman"/>
          <w:color w:val="000000" w:themeColor="text1"/>
          <w:szCs w:val="24"/>
        </w:rPr>
        <w:t>1980</w:t>
      </w:r>
      <w:del w:id="198" w:author="Author">
        <w:r w:rsidR="006C698D" w:rsidRPr="00F805AD" w:rsidDel="00365875">
          <w:rPr>
            <w:rFonts w:cs="Times New Roman"/>
            <w:color w:val="000000" w:themeColor="text1"/>
            <w:szCs w:val="24"/>
          </w:rPr>
          <w:delText>)</w:delText>
        </w:r>
      </w:del>
      <w:r w:rsidR="006C698D" w:rsidRPr="00F805AD">
        <w:rPr>
          <w:rFonts w:cs="Times New Roman"/>
          <w:color w:val="000000" w:themeColor="text1"/>
          <w:szCs w:val="24"/>
        </w:rPr>
        <w:t xml:space="preserve"> by the Lebanese writer</w:t>
      </w:r>
      <w:ins w:id="199" w:author="Author">
        <w:r w:rsidR="00441880">
          <w:rPr>
            <w:rFonts w:cs="Times New Roman"/>
            <w:color w:val="000000" w:themeColor="text1"/>
            <w:szCs w:val="24"/>
          </w:rPr>
          <w:t>;</w:t>
        </w:r>
      </w:ins>
      <w:r w:rsidR="006C698D" w:rsidRPr="00F805AD">
        <w:rPr>
          <w:rFonts w:cs="Times New Roman"/>
          <w:color w:val="000000" w:themeColor="text1"/>
          <w:szCs w:val="24"/>
        </w:rPr>
        <w:t xml:space="preserve"> </w:t>
      </w:r>
      <w:r w:rsidR="006C698D" w:rsidRPr="00F805AD">
        <w:rPr>
          <w:rFonts w:cs="Times New Roman"/>
          <w:i/>
          <w:iCs/>
          <w:color w:val="000000" w:themeColor="text1"/>
          <w:szCs w:val="24"/>
        </w:rPr>
        <w:t>Hanan al-Sh</w:t>
      </w:r>
      <w:del w:id="200" w:author="Author">
        <w:r w:rsidR="006C698D" w:rsidRPr="00F805AD" w:rsidDel="005C20B4">
          <w:rPr>
            <w:rFonts w:cs="Times New Roman"/>
            <w:i/>
            <w:iCs/>
            <w:color w:val="000000" w:themeColor="text1"/>
            <w:szCs w:val="24"/>
          </w:rPr>
          <w:delText>i</w:delText>
        </w:r>
      </w:del>
      <w:r w:rsidR="006C698D" w:rsidRPr="00F805AD">
        <w:rPr>
          <w:rFonts w:cs="Times New Roman"/>
          <w:i/>
          <w:iCs/>
          <w:color w:val="000000" w:themeColor="text1"/>
          <w:szCs w:val="24"/>
        </w:rPr>
        <w:t>e</w:t>
      </w:r>
      <w:ins w:id="201" w:author="Author">
        <w:r w:rsidR="005C20B4">
          <w:rPr>
            <w:rFonts w:cs="Times New Roman"/>
            <w:i/>
            <w:iCs/>
            <w:color w:val="000000" w:themeColor="text1"/>
            <w:szCs w:val="24"/>
          </w:rPr>
          <w:t>i</w:t>
        </w:r>
      </w:ins>
      <w:r w:rsidR="006C698D" w:rsidRPr="00F805AD">
        <w:rPr>
          <w:rFonts w:cs="Times New Roman"/>
          <w:i/>
          <w:iCs/>
          <w:color w:val="000000" w:themeColor="text1"/>
          <w:szCs w:val="24"/>
        </w:rPr>
        <w:t>kh</w:t>
      </w:r>
      <w:r w:rsidR="006C698D" w:rsidRPr="00F805AD">
        <w:rPr>
          <w:rFonts w:cs="Times New Roman"/>
          <w:color w:val="000000" w:themeColor="text1"/>
          <w:szCs w:val="24"/>
        </w:rPr>
        <w:t xml:space="preserve">; </w:t>
      </w:r>
      <w:r w:rsidR="006C698D" w:rsidRPr="00F805AD">
        <w:rPr>
          <w:rFonts w:cs="Times New Roman"/>
          <w:i/>
          <w:iCs/>
          <w:color w:val="000000" w:themeColor="text1"/>
          <w:szCs w:val="24"/>
        </w:rPr>
        <w:t>Maryam al-Hakaya</w:t>
      </w:r>
      <w:r w:rsidR="006C698D" w:rsidRPr="00F805AD">
        <w:rPr>
          <w:rFonts w:cs="Times New Roman"/>
          <w:color w:val="000000" w:themeColor="text1"/>
          <w:szCs w:val="24"/>
        </w:rPr>
        <w:t xml:space="preserve"> (Maryam’s Tales)</w:t>
      </w:r>
      <w:ins w:id="202" w:author="Author">
        <w:r w:rsidR="00365875">
          <w:rPr>
            <w:rFonts w:cs="Times New Roman"/>
            <w:color w:val="000000" w:themeColor="text1"/>
            <w:szCs w:val="24"/>
          </w:rPr>
          <w:t xml:space="preserve">, published in </w:t>
        </w:r>
      </w:ins>
      <w:del w:id="203" w:author="Author">
        <w:r w:rsidR="006C698D" w:rsidRPr="00F805AD" w:rsidDel="00365875">
          <w:rPr>
            <w:rFonts w:cs="Times New Roman"/>
            <w:color w:val="000000" w:themeColor="text1"/>
            <w:szCs w:val="24"/>
          </w:rPr>
          <w:delText xml:space="preserve"> (</w:delText>
        </w:r>
      </w:del>
      <w:r w:rsidR="006C698D" w:rsidRPr="00F805AD">
        <w:rPr>
          <w:rFonts w:cs="Times New Roman"/>
          <w:color w:val="000000" w:themeColor="text1"/>
          <w:szCs w:val="24"/>
        </w:rPr>
        <w:t>2002</w:t>
      </w:r>
      <w:del w:id="204" w:author="Author">
        <w:r w:rsidR="006C698D" w:rsidRPr="00F805AD" w:rsidDel="00365875">
          <w:rPr>
            <w:rFonts w:cs="Times New Roman"/>
            <w:color w:val="000000" w:themeColor="text1"/>
            <w:szCs w:val="24"/>
          </w:rPr>
          <w:delText>)</w:delText>
        </w:r>
      </w:del>
      <w:r w:rsidR="006C698D" w:rsidRPr="00F805AD">
        <w:rPr>
          <w:rFonts w:cs="Times New Roman"/>
          <w:color w:val="000000" w:themeColor="text1"/>
          <w:szCs w:val="24"/>
        </w:rPr>
        <w:t xml:space="preserve"> by the Lebanese writer </w:t>
      </w:r>
      <w:r w:rsidR="006C698D" w:rsidRPr="00F805AD">
        <w:rPr>
          <w:rFonts w:cs="Times New Roman"/>
          <w:i/>
          <w:iCs/>
          <w:color w:val="000000" w:themeColor="text1"/>
          <w:szCs w:val="24"/>
        </w:rPr>
        <w:t>‘Alawieh Suboh</w:t>
      </w:r>
      <w:del w:id="205" w:author="Author">
        <w:r w:rsidR="006C698D" w:rsidRPr="00F805AD" w:rsidDel="00DE0228">
          <w:rPr>
            <w:rFonts w:cs="Times New Roman"/>
            <w:color w:val="000000" w:themeColor="text1"/>
            <w:szCs w:val="24"/>
          </w:rPr>
          <w:delText xml:space="preserve"> </w:delText>
        </w:r>
      </w:del>
      <w:r w:rsidR="006C698D" w:rsidRPr="00F805AD">
        <w:rPr>
          <w:rFonts w:cs="Times New Roman"/>
          <w:color w:val="000000" w:themeColor="text1"/>
          <w:szCs w:val="24"/>
        </w:rPr>
        <w:t xml:space="preserve">; </w:t>
      </w:r>
      <w:r w:rsidR="006C698D" w:rsidRPr="00F805AD">
        <w:rPr>
          <w:rFonts w:cs="Times New Roman"/>
          <w:i/>
          <w:iCs/>
          <w:color w:val="000000" w:themeColor="text1"/>
          <w:szCs w:val="24"/>
        </w:rPr>
        <w:t>Haleeb al-Teen</w:t>
      </w:r>
      <w:r w:rsidR="006C698D" w:rsidRPr="00F805AD">
        <w:rPr>
          <w:rFonts w:cs="Times New Roman"/>
          <w:color w:val="000000" w:themeColor="text1"/>
          <w:szCs w:val="24"/>
        </w:rPr>
        <w:t xml:space="preserve"> (Fig Milk)</w:t>
      </w:r>
      <w:ins w:id="206" w:author="Author">
        <w:r w:rsidR="00365875">
          <w:rPr>
            <w:rFonts w:cs="Times New Roman"/>
            <w:color w:val="000000" w:themeColor="text1"/>
            <w:szCs w:val="24"/>
          </w:rPr>
          <w:t>,</w:t>
        </w:r>
      </w:ins>
      <w:r w:rsidR="006C698D" w:rsidRPr="00F805AD">
        <w:rPr>
          <w:rFonts w:cs="Times New Roman"/>
          <w:color w:val="000000" w:themeColor="text1"/>
          <w:szCs w:val="24"/>
        </w:rPr>
        <w:t xml:space="preserve"> </w:t>
      </w:r>
      <w:ins w:id="207" w:author="Author">
        <w:r w:rsidR="00365875">
          <w:rPr>
            <w:rFonts w:cs="Times New Roman"/>
            <w:color w:val="000000" w:themeColor="text1"/>
            <w:szCs w:val="24"/>
          </w:rPr>
          <w:t xml:space="preserve">published in </w:t>
        </w:r>
      </w:ins>
      <w:del w:id="208" w:author="Author">
        <w:r w:rsidR="006C698D" w:rsidRPr="00F805AD" w:rsidDel="00365875">
          <w:rPr>
            <w:rFonts w:cs="Times New Roman"/>
            <w:color w:val="000000" w:themeColor="text1"/>
            <w:szCs w:val="24"/>
          </w:rPr>
          <w:delText>(</w:delText>
        </w:r>
      </w:del>
      <w:r w:rsidR="006C698D" w:rsidRPr="00F805AD">
        <w:rPr>
          <w:rFonts w:cs="Times New Roman"/>
          <w:color w:val="000000" w:themeColor="text1"/>
          <w:szCs w:val="24"/>
        </w:rPr>
        <w:t>2010</w:t>
      </w:r>
      <w:del w:id="209" w:author="Author">
        <w:r w:rsidR="006C698D" w:rsidRPr="00F805AD" w:rsidDel="00365875">
          <w:rPr>
            <w:rFonts w:cs="Times New Roman"/>
            <w:color w:val="000000" w:themeColor="text1"/>
            <w:szCs w:val="24"/>
          </w:rPr>
          <w:delText>)</w:delText>
        </w:r>
      </w:del>
      <w:r w:rsidR="006C698D" w:rsidRPr="00F805AD">
        <w:rPr>
          <w:rFonts w:cs="Times New Roman"/>
          <w:color w:val="000000" w:themeColor="text1"/>
          <w:szCs w:val="24"/>
        </w:rPr>
        <w:t xml:space="preserve"> </w:t>
      </w:r>
      <w:del w:id="210" w:author="Author">
        <w:r w:rsidR="006C698D" w:rsidRPr="00F805AD" w:rsidDel="00365875">
          <w:rPr>
            <w:rFonts w:cs="Times New Roman"/>
            <w:color w:val="000000" w:themeColor="text1"/>
            <w:szCs w:val="24"/>
          </w:rPr>
          <w:delText xml:space="preserve"> </w:delText>
        </w:r>
      </w:del>
      <w:r w:rsidR="006C698D" w:rsidRPr="00F805AD">
        <w:rPr>
          <w:rFonts w:cs="Times New Roman"/>
          <w:color w:val="000000" w:themeColor="text1"/>
          <w:szCs w:val="24"/>
        </w:rPr>
        <w:t xml:space="preserve">by the Palestinian </w:t>
      </w:r>
      <w:ins w:id="211" w:author="Author">
        <w:r w:rsidR="00DE0228">
          <w:rPr>
            <w:rFonts w:cs="Times New Roman"/>
            <w:color w:val="000000" w:themeColor="text1"/>
            <w:szCs w:val="24"/>
          </w:rPr>
          <w:t>w</w:t>
        </w:r>
      </w:ins>
      <w:del w:id="212" w:author="Author">
        <w:r w:rsidR="006C698D" w:rsidRPr="00F805AD" w:rsidDel="00DE0228">
          <w:rPr>
            <w:rFonts w:cs="Times New Roman"/>
            <w:color w:val="000000" w:themeColor="text1"/>
            <w:szCs w:val="24"/>
          </w:rPr>
          <w:delText>W</w:delText>
        </w:r>
      </w:del>
      <w:r w:rsidR="006C698D" w:rsidRPr="00F805AD">
        <w:rPr>
          <w:rFonts w:cs="Times New Roman"/>
          <w:color w:val="000000" w:themeColor="text1"/>
          <w:szCs w:val="24"/>
        </w:rPr>
        <w:t xml:space="preserve">riter </w:t>
      </w:r>
      <w:r w:rsidR="006C698D" w:rsidRPr="00F805AD">
        <w:rPr>
          <w:rFonts w:cs="Times New Roman"/>
          <w:i/>
          <w:iCs/>
          <w:color w:val="000000" w:themeColor="text1"/>
          <w:szCs w:val="24"/>
        </w:rPr>
        <w:t>Samia Issa</w:t>
      </w:r>
      <w:r w:rsidR="006C698D" w:rsidRPr="00F805AD">
        <w:rPr>
          <w:rFonts w:cs="Times New Roman"/>
          <w:color w:val="000000" w:themeColor="text1"/>
          <w:szCs w:val="24"/>
        </w:rPr>
        <w:t xml:space="preserve">; </w:t>
      </w:r>
      <w:r w:rsidR="006C698D" w:rsidRPr="00F805AD">
        <w:rPr>
          <w:rFonts w:cs="Times New Roman"/>
          <w:i/>
          <w:iCs/>
          <w:color w:val="000000" w:themeColor="text1"/>
          <w:szCs w:val="24"/>
        </w:rPr>
        <w:t>Baynama</w:t>
      </w:r>
      <w:ins w:id="213" w:author="Author">
        <w:r w:rsidR="00DE0228">
          <w:rPr>
            <w:rFonts w:cs="Times New Roman"/>
            <w:i/>
            <w:iCs/>
            <w:color w:val="000000" w:themeColor="text1"/>
            <w:szCs w:val="24"/>
          </w:rPr>
          <w:t>;</w:t>
        </w:r>
      </w:ins>
      <w:r w:rsidR="006C698D" w:rsidRPr="00F805AD">
        <w:rPr>
          <w:rFonts w:cs="Times New Roman"/>
          <w:i/>
          <w:iCs/>
          <w:color w:val="000000" w:themeColor="text1"/>
          <w:szCs w:val="24"/>
        </w:rPr>
        <w:t xml:space="preserve"> Yanam al-Alam</w:t>
      </w:r>
      <w:r w:rsidR="006C698D" w:rsidRPr="00F805AD">
        <w:rPr>
          <w:rFonts w:cs="Times New Roman"/>
          <w:color w:val="000000" w:themeColor="text1"/>
          <w:szCs w:val="24"/>
        </w:rPr>
        <w:t>, (While the World is Sleeping)</w:t>
      </w:r>
      <w:ins w:id="214" w:author="Author">
        <w:r w:rsidR="00365875">
          <w:rPr>
            <w:rFonts w:cs="Times New Roman"/>
            <w:color w:val="000000" w:themeColor="text1"/>
            <w:szCs w:val="24"/>
          </w:rPr>
          <w:t xml:space="preserve">, published in </w:t>
        </w:r>
      </w:ins>
      <w:del w:id="215" w:author="Author">
        <w:r w:rsidR="006C698D" w:rsidRPr="00F805AD" w:rsidDel="00365875">
          <w:rPr>
            <w:rFonts w:cs="Times New Roman"/>
            <w:color w:val="000000" w:themeColor="text1"/>
            <w:szCs w:val="24"/>
          </w:rPr>
          <w:delText xml:space="preserve"> (</w:delText>
        </w:r>
      </w:del>
      <w:r w:rsidR="006C698D" w:rsidRPr="00F805AD">
        <w:rPr>
          <w:rFonts w:cs="Times New Roman"/>
          <w:color w:val="000000" w:themeColor="text1"/>
          <w:szCs w:val="24"/>
        </w:rPr>
        <w:t>2010</w:t>
      </w:r>
      <w:del w:id="216" w:author="Author">
        <w:r w:rsidR="006C698D" w:rsidRPr="00F805AD" w:rsidDel="00365875">
          <w:rPr>
            <w:rFonts w:cs="Times New Roman"/>
            <w:color w:val="000000" w:themeColor="text1"/>
            <w:szCs w:val="24"/>
          </w:rPr>
          <w:delText>)</w:delText>
        </w:r>
      </w:del>
      <w:r w:rsidR="006C698D" w:rsidRPr="00F805AD">
        <w:rPr>
          <w:rFonts w:cs="Times New Roman"/>
          <w:color w:val="000000" w:themeColor="text1"/>
          <w:szCs w:val="24"/>
        </w:rPr>
        <w:t xml:space="preserve"> by the Palestinian writer </w:t>
      </w:r>
      <w:r w:rsidR="006C698D" w:rsidRPr="00F805AD">
        <w:rPr>
          <w:rFonts w:cs="Times New Roman"/>
          <w:i/>
          <w:iCs/>
          <w:color w:val="000000" w:themeColor="text1"/>
          <w:szCs w:val="24"/>
        </w:rPr>
        <w:t>Suzan Abu al-Hawa;</w:t>
      </w:r>
      <w:r w:rsidR="006C698D" w:rsidRPr="00F805AD">
        <w:rPr>
          <w:rFonts w:cs="Times New Roman"/>
          <w:color w:val="000000" w:themeColor="text1"/>
          <w:szCs w:val="24"/>
        </w:rPr>
        <w:t xml:space="preserve"> </w:t>
      </w:r>
      <w:r w:rsidR="006C698D" w:rsidRPr="00F805AD">
        <w:rPr>
          <w:rFonts w:cs="Times New Roman"/>
          <w:i/>
          <w:iCs/>
          <w:color w:val="000000" w:themeColor="text1"/>
          <w:szCs w:val="24"/>
        </w:rPr>
        <w:t>Nusf Lil</w:t>
      </w:r>
      <w:r w:rsidR="006C698D">
        <w:rPr>
          <w:rFonts w:cs="Times New Roman"/>
          <w:i/>
          <w:iCs/>
          <w:color w:val="000000" w:themeColor="text1"/>
          <w:szCs w:val="24"/>
        </w:rPr>
        <w:t>-K</w:t>
      </w:r>
      <w:r w:rsidR="006C698D" w:rsidRPr="00F805AD">
        <w:rPr>
          <w:rFonts w:cs="Times New Roman"/>
          <w:i/>
          <w:iCs/>
          <w:color w:val="000000" w:themeColor="text1"/>
          <w:szCs w:val="24"/>
        </w:rPr>
        <w:t>adifah</w:t>
      </w:r>
      <w:r w:rsidR="006C698D" w:rsidRPr="00F805AD">
        <w:rPr>
          <w:rFonts w:cs="Times New Roman"/>
          <w:color w:val="000000" w:themeColor="text1"/>
          <w:szCs w:val="24"/>
        </w:rPr>
        <w:t>, (Half for the Shell)</w:t>
      </w:r>
      <w:ins w:id="217" w:author="Author">
        <w:r w:rsidR="00365875">
          <w:rPr>
            <w:rFonts w:cs="Times New Roman"/>
            <w:color w:val="000000" w:themeColor="text1"/>
            <w:szCs w:val="24"/>
          </w:rPr>
          <w:t xml:space="preserve">, published in </w:t>
        </w:r>
      </w:ins>
      <w:del w:id="218" w:author="Author">
        <w:r w:rsidR="006C698D" w:rsidRPr="00F805AD" w:rsidDel="00365875">
          <w:rPr>
            <w:rFonts w:cs="Times New Roman"/>
            <w:color w:val="000000" w:themeColor="text1"/>
            <w:szCs w:val="24"/>
          </w:rPr>
          <w:delText xml:space="preserve"> (</w:delText>
        </w:r>
      </w:del>
      <w:r w:rsidR="006C698D" w:rsidRPr="00F805AD">
        <w:rPr>
          <w:rFonts w:cs="Times New Roman"/>
          <w:color w:val="000000" w:themeColor="text1"/>
          <w:szCs w:val="24"/>
        </w:rPr>
        <w:t>2014</w:t>
      </w:r>
      <w:del w:id="219" w:author="Author">
        <w:r w:rsidR="006C698D" w:rsidRPr="00F805AD" w:rsidDel="00365875">
          <w:rPr>
            <w:rFonts w:cs="Times New Roman"/>
            <w:color w:val="000000" w:themeColor="text1"/>
            <w:szCs w:val="24"/>
          </w:rPr>
          <w:delText>)</w:delText>
        </w:r>
      </w:del>
      <w:r w:rsidR="006C698D" w:rsidRPr="00F805AD">
        <w:rPr>
          <w:rFonts w:cs="Times New Roman"/>
          <w:color w:val="000000" w:themeColor="text1"/>
          <w:szCs w:val="24"/>
        </w:rPr>
        <w:t xml:space="preserve"> by the Iraqi writer </w:t>
      </w:r>
      <w:r w:rsidR="006C698D" w:rsidRPr="00F805AD">
        <w:rPr>
          <w:rFonts w:cs="Times New Roman"/>
          <w:i/>
          <w:iCs/>
          <w:color w:val="000000" w:themeColor="text1"/>
          <w:szCs w:val="24"/>
        </w:rPr>
        <w:t>Sumayah al- Shibani</w:t>
      </w:r>
      <w:r w:rsidR="006C698D" w:rsidRPr="00F805AD">
        <w:rPr>
          <w:rFonts w:cs="Times New Roman"/>
          <w:color w:val="000000" w:themeColor="text1"/>
          <w:szCs w:val="24"/>
        </w:rPr>
        <w:t xml:space="preserve">; and a collection of short stories, </w:t>
      </w:r>
      <w:r w:rsidR="006C698D" w:rsidRPr="00F805AD">
        <w:rPr>
          <w:rFonts w:cs="Times New Roman"/>
          <w:i/>
          <w:iCs/>
          <w:color w:val="000000" w:themeColor="text1"/>
          <w:szCs w:val="24"/>
        </w:rPr>
        <w:t>Hawatif al-Liel</w:t>
      </w:r>
      <w:r w:rsidR="006C698D" w:rsidRPr="00F805AD">
        <w:rPr>
          <w:rFonts w:cs="Times New Roman"/>
          <w:color w:val="000000" w:themeColor="text1"/>
          <w:szCs w:val="24"/>
        </w:rPr>
        <w:t xml:space="preserve"> (Night Calls)</w:t>
      </w:r>
      <w:ins w:id="220" w:author="Author">
        <w:r w:rsidR="00365875">
          <w:rPr>
            <w:rFonts w:cs="Times New Roman"/>
            <w:color w:val="000000" w:themeColor="text1"/>
            <w:szCs w:val="24"/>
          </w:rPr>
          <w:t>, published in</w:t>
        </w:r>
      </w:ins>
      <w:r w:rsidR="006C698D" w:rsidRPr="00F805AD">
        <w:rPr>
          <w:rFonts w:cs="Times New Roman"/>
          <w:color w:val="000000" w:themeColor="text1"/>
          <w:szCs w:val="24"/>
        </w:rPr>
        <w:t xml:space="preserve"> 2012, by the Iraqi writer </w:t>
      </w:r>
      <w:r w:rsidR="006C698D" w:rsidRPr="00F805AD">
        <w:rPr>
          <w:rFonts w:cs="Times New Roman"/>
          <w:i/>
          <w:iCs/>
          <w:color w:val="000000" w:themeColor="text1"/>
          <w:szCs w:val="24"/>
        </w:rPr>
        <w:t>Bushra al-Bustani.</w:t>
      </w:r>
    </w:p>
    <w:p w14:paraId="709DE2F6" w14:textId="03505A76" w:rsidR="00313743" w:rsidRPr="00F11F42" w:rsidRDefault="004507AE" w:rsidP="003862EF">
      <w:pPr>
        <w:spacing w:before="360" w:after="60" w:line="360" w:lineRule="auto"/>
        <w:ind w:right="567"/>
        <w:outlineLvl w:val="0"/>
        <w:rPr>
          <w:rFonts w:cs="Times New Roman"/>
          <w:b/>
          <w:bCs/>
          <w:color w:val="000000" w:themeColor="text1"/>
          <w:szCs w:val="24"/>
        </w:rPr>
        <w:pPrChange w:id="221" w:author="Author">
          <w:pPr>
            <w:spacing w:line="480" w:lineRule="auto"/>
          </w:pPr>
        </w:pPrChange>
      </w:pPr>
      <w:r w:rsidRPr="00F11F42">
        <w:rPr>
          <w:rFonts w:cs="Times New Roman"/>
          <w:b/>
          <w:bCs/>
          <w:color w:val="000000" w:themeColor="text1"/>
          <w:szCs w:val="24"/>
        </w:rPr>
        <w:t>1</w:t>
      </w:r>
      <w:ins w:id="222" w:author="Author">
        <w:r w:rsidR="00DE0228">
          <w:rPr>
            <w:rFonts w:cs="Times New Roman"/>
            <w:b/>
            <w:bCs/>
            <w:color w:val="000000" w:themeColor="text1"/>
            <w:szCs w:val="24"/>
          </w:rPr>
          <w:t xml:space="preserve">. </w:t>
        </w:r>
      </w:ins>
      <w:del w:id="223" w:author="Author">
        <w:r w:rsidRPr="00F11F42" w:rsidDel="00DE0228">
          <w:rPr>
            <w:rFonts w:cs="Times New Roman"/>
            <w:b/>
            <w:bCs/>
            <w:color w:val="000000" w:themeColor="text1"/>
            <w:szCs w:val="24"/>
          </w:rPr>
          <w:delText>-</w:delText>
        </w:r>
      </w:del>
      <w:r w:rsidR="00FA045A" w:rsidRPr="00F11F42">
        <w:rPr>
          <w:rFonts w:cs="Times New Roman"/>
          <w:b/>
          <w:bCs/>
          <w:color w:val="000000" w:themeColor="text1"/>
          <w:szCs w:val="24"/>
        </w:rPr>
        <w:t>The Lebanese Feminist Novel</w:t>
      </w:r>
      <w:del w:id="224" w:author="Author">
        <w:r w:rsidR="00FA045A" w:rsidRPr="00F11F42" w:rsidDel="00DE0228">
          <w:rPr>
            <w:rFonts w:cs="Times New Roman"/>
            <w:b/>
            <w:bCs/>
            <w:color w:val="000000" w:themeColor="text1"/>
            <w:szCs w:val="24"/>
          </w:rPr>
          <w:delText>:</w:delText>
        </w:r>
      </w:del>
      <w:r w:rsidRPr="00F11F42">
        <w:rPr>
          <w:rFonts w:cs="Times New Roman"/>
          <w:b/>
          <w:bCs/>
          <w:color w:val="000000" w:themeColor="text1"/>
          <w:szCs w:val="24"/>
        </w:rPr>
        <w:br/>
      </w:r>
      <w:ins w:id="225" w:author="Author">
        <w:r w:rsidR="00DE0228">
          <w:rPr>
            <w:rFonts w:cs="Times New Roman"/>
            <w:b/>
            <w:bCs/>
            <w:i/>
            <w:iCs/>
            <w:color w:val="000000" w:themeColor="text1"/>
            <w:szCs w:val="24"/>
          </w:rPr>
          <w:t>1.1.</w:t>
        </w:r>
      </w:ins>
      <w:r w:rsidRPr="00F11F42">
        <w:rPr>
          <w:rFonts w:cs="Times New Roman"/>
          <w:b/>
          <w:bCs/>
          <w:i/>
          <w:iCs/>
          <w:color w:val="000000" w:themeColor="text1"/>
          <w:szCs w:val="24"/>
        </w:rPr>
        <w:t xml:space="preserve"> </w:t>
      </w:r>
      <w:r w:rsidR="00C705FB" w:rsidRPr="00F11F42">
        <w:rPr>
          <w:rFonts w:cs="Times New Roman"/>
          <w:b/>
          <w:bCs/>
          <w:i/>
          <w:iCs/>
          <w:color w:val="000000" w:themeColor="text1"/>
          <w:szCs w:val="24"/>
        </w:rPr>
        <w:t>Sex</w:t>
      </w:r>
      <w:r w:rsidR="00313743" w:rsidRPr="00F11F42">
        <w:rPr>
          <w:rFonts w:cs="Times New Roman"/>
          <w:b/>
          <w:bCs/>
          <w:i/>
          <w:iCs/>
          <w:color w:val="000000" w:themeColor="text1"/>
          <w:szCs w:val="24"/>
        </w:rPr>
        <w:t xml:space="preserve">, </w:t>
      </w:r>
      <w:r w:rsidR="001F2B10" w:rsidRPr="00F11F42">
        <w:rPr>
          <w:rFonts w:cs="Times New Roman"/>
          <w:b/>
          <w:bCs/>
          <w:i/>
          <w:iCs/>
          <w:color w:val="000000" w:themeColor="text1"/>
          <w:szCs w:val="24"/>
        </w:rPr>
        <w:t>War and</w:t>
      </w:r>
      <w:r w:rsidR="00C705FB" w:rsidRPr="00F11F42">
        <w:rPr>
          <w:rFonts w:cs="Times New Roman"/>
          <w:b/>
          <w:bCs/>
          <w:i/>
          <w:iCs/>
          <w:color w:val="000000" w:themeColor="text1"/>
          <w:szCs w:val="24"/>
        </w:rPr>
        <w:t xml:space="preserve"> </w:t>
      </w:r>
      <w:r w:rsidR="001F2B10" w:rsidRPr="00F11F42">
        <w:rPr>
          <w:rFonts w:cs="Times New Roman"/>
          <w:b/>
          <w:bCs/>
          <w:i/>
          <w:iCs/>
          <w:color w:val="000000" w:themeColor="text1"/>
          <w:szCs w:val="24"/>
        </w:rPr>
        <w:t>P</w:t>
      </w:r>
      <w:r w:rsidR="00313743" w:rsidRPr="00F11F42">
        <w:rPr>
          <w:rFonts w:cs="Times New Roman"/>
          <w:b/>
          <w:bCs/>
          <w:i/>
          <w:iCs/>
          <w:color w:val="000000" w:themeColor="text1"/>
          <w:szCs w:val="24"/>
        </w:rPr>
        <w:t xml:space="preserve">sychological </w:t>
      </w:r>
      <w:r w:rsidR="001F2B10" w:rsidRPr="00F11F42">
        <w:rPr>
          <w:rFonts w:cs="Times New Roman"/>
          <w:b/>
          <w:bCs/>
          <w:i/>
          <w:iCs/>
          <w:color w:val="000000" w:themeColor="text1"/>
          <w:szCs w:val="24"/>
        </w:rPr>
        <w:t>Fragmentation</w:t>
      </w:r>
      <w:r w:rsidRPr="00F11F42">
        <w:rPr>
          <w:rFonts w:cs="Times New Roman"/>
          <w:b/>
          <w:bCs/>
          <w:i/>
          <w:iCs/>
          <w:color w:val="000000" w:themeColor="text1"/>
          <w:szCs w:val="24"/>
        </w:rPr>
        <w:t>.</w:t>
      </w:r>
      <w:r w:rsidR="001F2B10" w:rsidRPr="00F11F42">
        <w:rPr>
          <w:rFonts w:cs="Times New Roman"/>
          <w:b/>
          <w:bCs/>
          <w:i/>
          <w:iCs/>
          <w:color w:val="000000" w:themeColor="text1"/>
          <w:szCs w:val="24"/>
        </w:rPr>
        <w:t xml:space="preserve"> </w:t>
      </w:r>
    </w:p>
    <w:p w14:paraId="7418E223" w14:textId="300DF645" w:rsidR="001A5953" w:rsidRPr="0096166B" w:rsidRDefault="001A5953" w:rsidP="003862EF">
      <w:pPr>
        <w:spacing w:before="240" w:after="0" w:line="480" w:lineRule="auto"/>
        <w:rPr>
          <w:rFonts w:cs="Times New Roman"/>
          <w:b/>
          <w:bCs/>
          <w:color w:val="000000" w:themeColor="text1"/>
          <w:szCs w:val="24"/>
        </w:rPr>
        <w:pPrChange w:id="226" w:author="Author">
          <w:pPr>
            <w:spacing w:line="480" w:lineRule="auto"/>
            <w:jc w:val="both"/>
          </w:pPr>
        </w:pPrChange>
      </w:pPr>
      <w:r w:rsidRPr="00F805AD">
        <w:rPr>
          <w:rFonts w:cs="Times New Roman"/>
          <w:i/>
          <w:iCs/>
          <w:color w:val="000000" w:themeColor="text1"/>
          <w:szCs w:val="24"/>
        </w:rPr>
        <w:t>Hanan al-Sh</w:t>
      </w:r>
      <w:ins w:id="227" w:author="Author">
        <w:r w:rsidR="00D96C3E">
          <w:rPr>
            <w:rFonts w:cs="Times New Roman"/>
            <w:i/>
            <w:iCs/>
            <w:color w:val="000000" w:themeColor="text1"/>
            <w:szCs w:val="24"/>
          </w:rPr>
          <w:t>ay</w:t>
        </w:r>
      </w:ins>
      <w:del w:id="228" w:author="Author">
        <w:r w:rsidRPr="00F805AD" w:rsidDel="00D96C3E">
          <w:rPr>
            <w:rFonts w:cs="Times New Roman"/>
            <w:i/>
            <w:iCs/>
            <w:color w:val="000000" w:themeColor="text1"/>
            <w:szCs w:val="24"/>
          </w:rPr>
          <w:delText>ei</w:delText>
        </w:r>
      </w:del>
      <w:r w:rsidRPr="00F805AD">
        <w:rPr>
          <w:rFonts w:cs="Times New Roman"/>
          <w:i/>
          <w:iCs/>
          <w:color w:val="000000" w:themeColor="text1"/>
          <w:szCs w:val="24"/>
        </w:rPr>
        <w:t>kh</w:t>
      </w:r>
      <w:ins w:id="229" w:author="Author">
        <w:r w:rsidR="00365875">
          <w:rPr>
            <w:rStyle w:val="EndnoteReference"/>
            <w:rFonts w:cs="Times New Roman"/>
            <w:i/>
            <w:iCs/>
            <w:color w:val="000000" w:themeColor="text1"/>
            <w:szCs w:val="24"/>
          </w:rPr>
          <w:endnoteReference w:id="1"/>
        </w:r>
        <w:r w:rsidR="00D96C3E">
          <w:rPr>
            <w:rFonts w:cs="Times New Roman"/>
            <w:color w:val="000000" w:themeColor="text1"/>
            <w:szCs w:val="24"/>
          </w:rPr>
          <w:t xml:space="preserve"> </w:t>
        </w:r>
      </w:ins>
      <w:del w:id="231" w:author="Author">
        <w:r w:rsidRPr="00F805AD" w:rsidDel="00D96C3E">
          <w:rPr>
            <w:rFonts w:cs="Times New Roman"/>
            <w:color w:val="000000" w:themeColor="text1"/>
            <w:szCs w:val="24"/>
          </w:rPr>
          <w:delText xml:space="preserve"> (1945)</w:delText>
        </w:r>
      </w:del>
      <w:r w:rsidRPr="00F805AD">
        <w:rPr>
          <w:rFonts w:cs="Times New Roman"/>
          <w:color w:val="000000" w:themeColor="text1"/>
          <w:szCs w:val="24"/>
        </w:rPr>
        <w:t xml:space="preserve"> is considered one of the first and </w:t>
      </w:r>
      <w:ins w:id="232" w:author="Author">
        <w:r w:rsidR="00DE0228">
          <w:rPr>
            <w:rFonts w:cs="Times New Roman"/>
            <w:color w:val="000000" w:themeColor="text1"/>
            <w:szCs w:val="24"/>
          </w:rPr>
          <w:t xml:space="preserve">most </w:t>
        </w:r>
      </w:ins>
      <w:r w:rsidRPr="00F805AD">
        <w:rPr>
          <w:rFonts w:cs="Times New Roman"/>
          <w:color w:val="000000" w:themeColor="text1"/>
          <w:szCs w:val="24"/>
        </w:rPr>
        <w:t xml:space="preserve">daring Arab writers </w:t>
      </w:r>
      <w:ins w:id="233" w:author="Author">
        <w:r w:rsidR="00DE0228">
          <w:rPr>
            <w:rFonts w:cs="Times New Roman"/>
            <w:color w:val="000000" w:themeColor="text1"/>
            <w:szCs w:val="24"/>
          </w:rPr>
          <w:t>regarding</w:t>
        </w:r>
      </w:ins>
      <w:del w:id="234" w:author="Author">
        <w:r w:rsidRPr="00F805AD" w:rsidDel="00DE0228">
          <w:rPr>
            <w:rFonts w:cs="Times New Roman"/>
            <w:color w:val="000000" w:themeColor="text1"/>
            <w:szCs w:val="24"/>
          </w:rPr>
          <w:delText>in</w:delText>
        </w:r>
      </w:del>
      <w:r w:rsidRPr="00F805AD">
        <w:rPr>
          <w:rFonts w:cs="Times New Roman"/>
          <w:color w:val="000000" w:themeColor="text1"/>
          <w:szCs w:val="24"/>
        </w:rPr>
        <w:t xml:space="preserve"> breaking taboo</w:t>
      </w:r>
      <w:ins w:id="235" w:author="Author">
        <w:r w:rsidR="00DE0228">
          <w:rPr>
            <w:rFonts w:cs="Times New Roman"/>
            <w:color w:val="000000" w:themeColor="text1"/>
            <w:szCs w:val="24"/>
          </w:rPr>
          <w:t>s</w:t>
        </w:r>
      </w:ins>
      <w:del w:id="236" w:author="Author">
        <w:r w:rsidRPr="00F805AD" w:rsidDel="00DE0228">
          <w:rPr>
            <w:rFonts w:cs="Times New Roman"/>
            <w:color w:val="000000" w:themeColor="text1"/>
            <w:szCs w:val="24"/>
          </w:rPr>
          <w:delText xml:space="preserve"> content</w:delText>
        </w:r>
      </w:del>
      <w:r w:rsidRPr="00F805AD">
        <w:rPr>
          <w:rFonts w:cs="Times New Roman"/>
          <w:color w:val="000000" w:themeColor="text1"/>
          <w:szCs w:val="24"/>
        </w:rPr>
        <w:t xml:space="preserve"> in her novels. She is interested in portraying the suffering of Arab women in</w:t>
      </w:r>
      <w:del w:id="237" w:author="Author">
        <w:r w:rsidRPr="00F805AD" w:rsidDel="00DE0228">
          <w:rPr>
            <w:rFonts w:cs="Times New Roman"/>
            <w:color w:val="000000" w:themeColor="text1"/>
            <w:szCs w:val="24"/>
          </w:rPr>
          <w:delText xml:space="preserve"> the</w:delText>
        </w:r>
      </w:del>
      <w:r w:rsidRPr="00F805AD">
        <w:rPr>
          <w:rFonts w:cs="Times New Roman"/>
          <w:color w:val="000000" w:themeColor="text1"/>
          <w:szCs w:val="24"/>
        </w:rPr>
        <w:t xml:space="preserve"> male-dominated society,</w:t>
      </w:r>
      <w:ins w:id="238" w:author="Author">
        <w:r w:rsidR="00DE0228">
          <w:rPr>
            <w:rFonts w:cs="Times New Roman"/>
            <w:color w:val="000000" w:themeColor="text1"/>
            <w:szCs w:val="24"/>
          </w:rPr>
          <w:t xml:space="preserve"> whilst</w:t>
        </w:r>
      </w:ins>
      <w:r w:rsidRPr="00F805AD">
        <w:rPr>
          <w:rFonts w:cs="Times New Roman"/>
          <w:color w:val="000000" w:themeColor="text1"/>
          <w:szCs w:val="24"/>
        </w:rPr>
        <w:t xml:space="preserve"> revealing the </w:t>
      </w:r>
      <w:ins w:id="239" w:author="Author">
        <w:r w:rsidR="00DE0228">
          <w:rPr>
            <w:rFonts w:cs="Times New Roman"/>
            <w:color w:val="000000" w:themeColor="text1"/>
            <w:szCs w:val="24"/>
          </w:rPr>
          <w:t>true character</w:t>
        </w:r>
      </w:ins>
      <w:del w:id="240" w:author="Author">
        <w:r w:rsidRPr="00F805AD" w:rsidDel="00DE0228">
          <w:rPr>
            <w:rFonts w:cs="Times New Roman"/>
            <w:color w:val="000000" w:themeColor="text1"/>
            <w:szCs w:val="24"/>
          </w:rPr>
          <w:delText>personality</w:delText>
        </w:r>
      </w:del>
      <w:r w:rsidRPr="00F805AD">
        <w:rPr>
          <w:rFonts w:cs="Times New Roman"/>
          <w:color w:val="000000" w:themeColor="text1"/>
          <w:szCs w:val="24"/>
        </w:rPr>
        <w:t xml:space="preserve"> of men who </w:t>
      </w:r>
      <w:ins w:id="241" w:author="Author">
        <w:r w:rsidR="00DE0228">
          <w:rPr>
            <w:rFonts w:cs="Times New Roman"/>
            <w:color w:val="000000" w:themeColor="text1"/>
            <w:szCs w:val="24"/>
          </w:rPr>
          <w:t>engage in various forms of repression against women</w:t>
        </w:r>
      </w:ins>
      <w:del w:id="242" w:author="Author">
        <w:r w:rsidRPr="00F805AD" w:rsidDel="00DE0228">
          <w:rPr>
            <w:rFonts w:cs="Times New Roman"/>
            <w:color w:val="000000" w:themeColor="text1"/>
            <w:szCs w:val="24"/>
          </w:rPr>
          <w:delText>practice various forms of repression towards her</w:delText>
        </w:r>
      </w:del>
      <w:r w:rsidRPr="00F805AD">
        <w:rPr>
          <w:rFonts w:cs="Times New Roman"/>
          <w:color w:val="000000" w:themeColor="text1"/>
          <w:szCs w:val="24"/>
        </w:rPr>
        <w:t>.</w:t>
      </w:r>
      <w:r w:rsidR="00A50D89">
        <w:rPr>
          <w:rFonts w:cs="Times New Roman"/>
          <w:color w:val="000000" w:themeColor="text1"/>
          <w:szCs w:val="24"/>
        </w:rPr>
        <w:t xml:space="preserve"> She </w:t>
      </w:r>
      <w:r w:rsidRPr="00F805AD">
        <w:rPr>
          <w:rFonts w:cs="Times New Roman"/>
          <w:color w:val="000000" w:themeColor="text1"/>
          <w:szCs w:val="24"/>
        </w:rPr>
        <w:t>is well-known</w:t>
      </w:r>
      <w:ins w:id="243" w:author="Author">
        <w:r w:rsidR="00DE0228">
          <w:rPr>
            <w:rFonts w:cs="Times New Roman"/>
            <w:color w:val="000000" w:themeColor="text1"/>
            <w:szCs w:val="24"/>
          </w:rPr>
          <w:t xml:space="preserve"> for</w:t>
        </w:r>
      </w:ins>
      <w:del w:id="244" w:author="Author">
        <w:r w:rsidRPr="00F805AD" w:rsidDel="00DE0228">
          <w:rPr>
            <w:rFonts w:cs="Times New Roman"/>
            <w:color w:val="000000" w:themeColor="text1"/>
            <w:szCs w:val="24"/>
          </w:rPr>
          <w:delText xml:space="preserve"> by</w:delText>
        </w:r>
      </w:del>
      <w:r w:rsidRPr="00F805AD">
        <w:rPr>
          <w:rFonts w:cs="Times New Roman"/>
          <w:color w:val="000000" w:themeColor="text1"/>
          <w:szCs w:val="24"/>
        </w:rPr>
        <w:t xml:space="preserve"> introducing intens</w:t>
      </w:r>
      <w:ins w:id="245" w:author="Author">
        <w:r w:rsidR="00DE0228">
          <w:rPr>
            <w:rFonts w:cs="Times New Roman"/>
            <w:color w:val="000000" w:themeColor="text1"/>
            <w:szCs w:val="24"/>
          </w:rPr>
          <w:t>e</w:t>
        </w:r>
      </w:ins>
      <w:del w:id="246" w:author="Author">
        <w:r w:rsidRPr="00F805AD" w:rsidDel="00DE0228">
          <w:rPr>
            <w:rFonts w:cs="Times New Roman"/>
            <w:color w:val="000000" w:themeColor="text1"/>
            <w:szCs w:val="24"/>
          </w:rPr>
          <w:delText>ive</w:delText>
        </w:r>
      </w:del>
      <w:r w:rsidRPr="00F805AD">
        <w:rPr>
          <w:rFonts w:cs="Times New Roman"/>
          <w:color w:val="000000" w:themeColor="text1"/>
          <w:szCs w:val="24"/>
        </w:rPr>
        <w:t xml:space="preserve"> sex</w:t>
      </w:r>
      <w:ins w:id="247" w:author="Author">
        <w:r w:rsidR="00DE0228">
          <w:rPr>
            <w:rFonts w:cs="Times New Roman"/>
            <w:color w:val="000000" w:themeColor="text1"/>
            <w:szCs w:val="24"/>
          </w:rPr>
          <w:t>ual themes</w:t>
        </w:r>
      </w:ins>
      <w:r w:rsidRPr="00F805AD">
        <w:rPr>
          <w:rFonts w:cs="Times New Roman"/>
          <w:color w:val="000000" w:themeColor="text1"/>
          <w:szCs w:val="24"/>
        </w:rPr>
        <w:t xml:space="preserve"> in her novels, starting with her first novel </w:t>
      </w:r>
      <w:del w:id="248" w:author="Author">
        <w:r w:rsidRPr="00F805AD" w:rsidDel="005C20B4">
          <w:rPr>
            <w:rFonts w:cs="Times New Roman"/>
            <w:color w:val="000000" w:themeColor="text1"/>
            <w:szCs w:val="24"/>
          </w:rPr>
          <w:delText>“</w:delText>
        </w:r>
      </w:del>
      <w:ins w:id="249" w:author="Author">
        <w:r w:rsidR="005C20B4">
          <w:rPr>
            <w:rFonts w:cs="Times New Roman"/>
            <w:color w:val="000000" w:themeColor="text1"/>
            <w:szCs w:val="24"/>
          </w:rPr>
          <w:t>“</w:t>
        </w:r>
      </w:ins>
      <w:r w:rsidRPr="00F805AD">
        <w:rPr>
          <w:rFonts w:cs="Times New Roman"/>
          <w:i/>
          <w:iCs/>
          <w:color w:val="000000" w:themeColor="text1"/>
          <w:szCs w:val="24"/>
        </w:rPr>
        <w:t>Intihar Rajul Maiet</w:t>
      </w:r>
      <w:del w:id="250" w:author="Author">
        <w:r w:rsidRPr="00F805AD" w:rsidDel="005C20B4">
          <w:rPr>
            <w:rFonts w:cs="Times New Roman"/>
            <w:color w:val="000000" w:themeColor="text1"/>
            <w:szCs w:val="24"/>
          </w:rPr>
          <w:delText>”</w:delText>
        </w:r>
      </w:del>
      <w:ins w:id="251" w:author="Author">
        <w:r w:rsidR="005C20B4">
          <w:rPr>
            <w:rFonts w:cs="Times New Roman"/>
            <w:color w:val="000000" w:themeColor="text1"/>
            <w:szCs w:val="24"/>
          </w:rPr>
          <w:t>”</w:t>
        </w:r>
      </w:ins>
      <w:r w:rsidRPr="00F805AD">
        <w:rPr>
          <w:rFonts w:cs="Times New Roman"/>
          <w:color w:val="000000" w:themeColor="text1"/>
          <w:szCs w:val="24"/>
        </w:rPr>
        <w:t xml:space="preserve"> (The Suicide of a Dead Man)</w:t>
      </w:r>
      <w:ins w:id="252" w:author="Author">
        <w:r w:rsidR="00D96C3E">
          <w:rPr>
            <w:rFonts w:cs="Times New Roman"/>
            <w:color w:val="000000" w:themeColor="text1"/>
            <w:szCs w:val="24"/>
          </w:rPr>
          <w:t>, published in</w:t>
        </w:r>
      </w:ins>
      <w:r w:rsidRPr="00F805AD">
        <w:rPr>
          <w:rFonts w:cs="Times New Roman"/>
          <w:color w:val="000000" w:themeColor="text1"/>
          <w:szCs w:val="24"/>
        </w:rPr>
        <w:t xml:space="preserve"> </w:t>
      </w:r>
      <w:del w:id="253" w:author="Author">
        <w:r w:rsidRPr="00F805AD" w:rsidDel="00D96C3E">
          <w:rPr>
            <w:rFonts w:cs="Times New Roman"/>
            <w:color w:val="000000" w:themeColor="text1"/>
            <w:szCs w:val="24"/>
          </w:rPr>
          <w:delText>(</w:delText>
        </w:r>
      </w:del>
      <w:r w:rsidRPr="00F805AD">
        <w:rPr>
          <w:rFonts w:cs="Times New Roman"/>
          <w:color w:val="000000" w:themeColor="text1"/>
          <w:szCs w:val="24"/>
        </w:rPr>
        <w:t>1970</w:t>
      </w:r>
      <w:del w:id="254" w:author="Author">
        <w:r w:rsidRPr="00F805AD" w:rsidDel="00D96C3E">
          <w:rPr>
            <w:rFonts w:cs="Times New Roman"/>
            <w:color w:val="000000" w:themeColor="text1"/>
            <w:szCs w:val="24"/>
          </w:rPr>
          <w:delText>),</w:delText>
        </w:r>
      </w:del>
      <w:r w:rsidRPr="00F805AD">
        <w:rPr>
          <w:rFonts w:cs="Times New Roman"/>
          <w:color w:val="000000" w:themeColor="text1"/>
          <w:szCs w:val="24"/>
        </w:rPr>
        <w:t xml:space="preserve"> and </w:t>
      </w:r>
      <w:del w:id="255" w:author="Author">
        <w:r w:rsidRPr="00F805AD" w:rsidDel="005C20B4">
          <w:rPr>
            <w:rFonts w:cs="Times New Roman"/>
            <w:color w:val="000000" w:themeColor="text1"/>
            <w:szCs w:val="24"/>
          </w:rPr>
          <w:delText>“</w:delText>
        </w:r>
      </w:del>
      <w:ins w:id="256" w:author="Author">
        <w:r w:rsidR="005C20B4">
          <w:rPr>
            <w:rFonts w:cs="Times New Roman"/>
            <w:color w:val="000000" w:themeColor="text1"/>
            <w:szCs w:val="24"/>
          </w:rPr>
          <w:t>“</w:t>
        </w:r>
      </w:ins>
      <w:r w:rsidRPr="00F805AD">
        <w:rPr>
          <w:rFonts w:cs="Times New Roman"/>
          <w:i/>
          <w:iCs/>
          <w:color w:val="000000" w:themeColor="text1"/>
          <w:szCs w:val="24"/>
        </w:rPr>
        <w:t>Hikay</w:t>
      </w:r>
      <w:ins w:id="257" w:author="Author">
        <w:r w:rsidR="00D96C3E">
          <w:rPr>
            <w:rFonts w:cs="Times New Roman"/>
            <w:i/>
            <w:iCs/>
            <w:color w:val="000000" w:themeColor="text1"/>
            <w:szCs w:val="24"/>
          </w:rPr>
          <w:t>a</w:t>
        </w:r>
      </w:ins>
      <w:del w:id="258" w:author="Author">
        <w:r w:rsidRPr="00F805AD" w:rsidDel="00D96C3E">
          <w:rPr>
            <w:rFonts w:cs="Times New Roman"/>
            <w:i/>
            <w:iCs/>
            <w:color w:val="000000" w:themeColor="text1"/>
            <w:szCs w:val="24"/>
          </w:rPr>
          <w:delText>e</w:delText>
        </w:r>
      </w:del>
      <w:r w:rsidRPr="00F805AD">
        <w:rPr>
          <w:rFonts w:cs="Times New Roman"/>
          <w:i/>
          <w:iCs/>
          <w:color w:val="000000" w:themeColor="text1"/>
          <w:szCs w:val="24"/>
        </w:rPr>
        <w:t>t Zahra</w:t>
      </w:r>
      <w:del w:id="259" w:author="Author">
        <w:r w:rsidRPr="00F805AD" w:rsidDel="005C20B4">
          <w:rPr>
            <w:rFonts w:cs="Times New Roman"/>
            <w:color w:val="000000" w:themeColor="text1"/>
            <w:szCs w:val="24"/>
          </w:rPr>
          <w:delText>”</w:delText>
        </w:r>
      </w:del>
      <w:ins w:id="260" w:author="Author">
        <w:r w:rsidR="005C20B4">
          <w:rPr>
            <w:rFonts w:cs="Times New Roman"/>
            <w:color w:val="000000" w:themeColor="text1"/>
            <w:szCs w:val="24"/>
          </w:rPr>
          <w:t>”</w:t>
        </w:r>
        <w:r w:rsidR="00D96C3E">
          <w:rPr>
            <w:rFonts w:cs="Times New Roman"/>
            <w:color w:val="000000" w:themeColor="text1"/>
            <w:szCs w:val="24"/>
          </w:rPr>
          <w:t xml:space="preserve">, published in </w:t>
        </w:r>
      </w:ins>
      <w:del w:id="261" w:author="Author">
        <w:r w:rsidRPr="00F805AD" w:rsidDel="00D96C3E">
          <w:rPr>
            <w:rFonts w:cs="Times New Roman"/>
            <w:color w:val="000000" w:themeColor="text1"/>
            <w:szCs w:val="24"/>
          </w:rPr>
          <w:delText xml:space="preserve"> (</w:delText>
        </w:r>
      </w:del>
      <w:r w:rsidRPr="00F805AD">
        <w:rPr>
          <w:rFonts w:cs="Times New Roman"/>
          <w:color w:val="000000" w:themeColor="text1"/>
          <w:szCs w:val="24"/>
        </w:rPr>
        <w:t>1980</w:t>
      </w:r>
      <w:del w:id="262" w:author="Author">
        <w:r w:rsidRPr="00F805AD" w:rsidDel="00D96C3E">
          <w:rPr>
            <w:rFonts w:cs="Times New Roman"/>
            <w:color w:val="000000" w:themeColor="text1"/>
            <w:szCs w:val="24"/>
          </w:rPr>
          <w:delText>)</w:delText>
        </w:r>
      </w:del>
      <w:r w:rsidRPr="00F805AD">
        <w:rPr>
          <w:rFonts w:cs="Times New Roman"/>
          <w:color w:val="000000" w:themeColor="text1"/>
          <w:szCs w:val="24"/>
        </w:rPr>
        <w:t>. She explains this by saying</w:t>
      </w:r>
      <w:r w:rsidR="00A50D89">
        <w:rPr>
          <w:rFonts w:cs="Times New Roman"/>
          <w:color w:val="000000" w:themeColor="text1"/>
          <w:szCs w:val="24"/>
        </w:rPr>
        <w:t>:</w:t>
      </w:r>
      <w:r w:rsidRPr="00F805AD">
        <w:rPr>
          <w:rFonts w:cs="Times New Roman"/>
          <w:color w:val="000000" w:themeColor="text1"/>
          <w:szCs w:val="24"/>
        </w:rPr>
        <w:t xml:space="preserve"> </w:t>
      </w:r>
      <w:commentRangeStart w:id="263"/>
      <w:del w:id="264" w:author="Author">
        <w:r w:rsidRPr="00F805AD" w:rsidDel="005C20B4">
          <w:rPr>
            <w:rFonts w:cs="Times New Roman"/>
            <w:color w:val="000000" w:themeColor="text1"/>
            <w:szCs w:val="24"/>
          </w:rPr>
          <w:delText>"</w:delText>
        </w:r>
      </w:del>
      <w:ins w:id="265" w:author="Author">
        <w:r w:rsidR="005C20B4">
          <w:rPr>
            <w:rFonts w:cs="Times New Roman"/>
            <w:color w:val="000000" w:themeColor="text1"/>
            <w:szCs w:val="24"/>
          </w:rPr>
          <w:t>“</w:t>
        </w:r>
      </w:ins>
      <w:r w:rsidRPr="00F805AD">
        <w:rPr>
          <w:rFonts w:cs="Times New Roman"/>
          <w:color w:val="000000" w:themeColor="text1"/>
          <w:szCs w:val="24"/>
        </w:rPr>
        <w:t>I think that you cannot be honest by being distant from sex</w:t>
      </w:r>
      <w:del w:id="266" w:author="Author">
        <w:r w:rsidRPr="00F805AD" w:rsidDel="005C20B4">
          <w:rPr>
            <w:rFonts w:cs="Times New Roman"/>
            <w:color w:val="000000" w:themeColor="text1"/>
            <w:szCs w:val="24"/>
          </w:rPr>
          <w:delText>”</w:delText>
        </w:r>
      </w:del>
      <w:ins w:id="267" w:author="Author">
        <w:r w:rsidR="005C20B4">
          <w:rPr>
            <w:rFonts w:cs="Times New Roman"/>
            <w:color w:val="000000" w:themeColor="text1"/>
            <w:szCs w:val="24"/>
          </w:rPr>
          <w:t>”</w:t>
        </w:r>
      </w:ins>
      <w:r w:rsidRPr="00F805AD">
        <w:rPr>
          <w:rFonts w:cs="Times New Roman"/>
          <w:color w:val="000000" w:themeColor="text1"/>
          <w:szCs w:val="24"/>
        </w:rPr>
        <w:t xml:space="preserve">. </w:t>
      </w:r>
      <w:commentRangeEnd w:id="263"/>
      <w:r w:rsidR="00DE0228">
        <w:rPr>
          <w:rStyle w:val="CommentReference"/>
        </w:rPr>
        <w:commentReference w:id="263"/>
      </w:r>
      <w:r w:rsidRPr="00F805AD">
        <w:rPr>
          <w:rFonts w:cs="Times New Roman"/>
          <w:color w:val="000000" w:themeColor="text1"/>
          <w:szCs w:val="24"/>
        </w:rPr>
        <w:t xml:space="preserve">She started in </w:t>
      </w:r>
      <w:ins w:id="268" w:author="Author">
        <w:r w:rsidR="00DE0228">
          <w:rPr>
            <w:rFonts w:cs="Times New Roman"/>
            <w:color w:val="000000" w:themeColor="text1"/>
            <w:szCs w:val="24"/>
          </w:rPr>
          <w:t xml:space="preserve">her work, </w:t>
        </w:r>
      </w:ins>
      <w:del w:id="269" w:author="Author">
        <w:r w:rsidRPr="00F805AD" w:rsidDel="005C20B4">
          <w:rPr>
            <w:rFonts w:cs="Times New Roman"/>
            <w:color w:val="000000" w:themeColor="text1"/>
            <w:szCs w:val="24"/>
          </w:rPr>
          <w:delText>“</w:delText>
        </w:r>
      </w:del>
      <w:ins w:id="270" w:author="Author">
        <w:r w:rsidR="005C20B4">
          <w:rPr>
            <w:rFonts w:cs="Times New Roman"/>
            <w:color w:val="000000" w:themeColor="text1"/>
            <w:szCs w:val="24"/>
          </w:rPr>
          <w:t>“</w:t>
        </w:r>
      </w:ins>
      <w:r w:rsidRPr="00F805AD">
        <w:rPr>
          <w:rFonts w:cs="Times New Roman"/>
          <w:i/>
          <w:iCs/>
          <w:color w:val="000000" w:themeColor="text1"/>
          <w:szCs w:val="24"/>
        </w:rPr>
        <w:t>Intihar Rajul Maiet</w:t>
      </w:r>
      <w:del w:id="271" w:author="Author">
        <w:r w:rsidRPr="00F805AD" w:rsidDel="005C20B4">
          <w:rPr>
            <w:rFonts w:cs="Times New Roman"/>
            <w:color w:val="000000" w:themeColor="text1"/>
            <w:szCs w:val="24"/>
          </w:rPr>
          <w:delText>”</w:delText>
        </w:r>
      </w:del>
      <w:ins w:id="272" w:author="Author">
        <w:r w:rsidR="005C20B4">
          <w:rPr>
            <w:rFonts w:cs="Times New Roman"/>
            <w:color w:val="000000" w:themeColor="text1"/>
            <w:szCs w:val="24"/>
          </w:rPr>
          <w:t>”</w:t>
        </w:r>
        <w:r w:rsidR="00DE0228">
          <w:rPr>
            <w:rFonts w:cs="Times New Roman"/>
            <w:color w:val="000000" w:themeColor="text1"/>
            <w:szCs w:val="24"/>
          </w:rPr>
          <w:t>, by</w:t>
        </w:r>
      </w:ins>
      <w:r w:rsidRPr="00F805AD">
        <w:rPr>
          <w:rFonts w:cs="Times New Roman"/>
          <w:color w:val="000000" w:themeColor="text1"/>
          <w:szCs w:val="24"/>
        </w:rPr>
        <w:t xml:space="preserve"> addressing the subject of sex </w:t>
      </w:r>
      <w:ins w:id="273" w:author="Author">
        <w:r w:rsidR="009B7DA1">
          <w:rPr>
            <w:rFonts w:cs="Times New Roman"/>
            <w:color w:val="000000" w:themeColor="text1"/>
            <w:szCs w:val="24"/>
          </w:rPr>
          <w:t>by writing about</w:t>
        </w:r>
      </w:ins>
      <w:del w:id="274" w:author="Author">
        <w:r w:rsidRPr="00F805AD" w:rsidDel="009B7DA1">
          <w:rPr>
            <w:rFonts w:cs="Times New Roman"/>
            <w:color w:val="000000" w:themeColor="text1"/>
            <w:szCs w:val="24"/>
          </w:rPr>
          <w:delText>through</w:delText>
        </w:r>
      </w:del>
      <w:r w:rsidRPr="00F805AD">
        <w:rPr>
          <w:rFonts w:cs="Times New Roman"/>
          <w:color w:val="000000" w:themeColor="text1"/>
          <w:szCs w:val="24"/>
        </w:rPr>
        <w:t xml:space="preserve"> a man who </w:t>
      </w:r>
      <w:ins w:id="275" w:author="Author">
        <w:r w:rsidR="009B7DA1">
          <w:rPr>
            <w:rFonts w:cs="Times New Roman"/>
            <w:color w:val="000000" w:themeColor="text1"/>
            <w:szCs w:val="24"/>
          </w:rPr>
          <w:t xml:space="preserve">has </w:t>
        </w:r>
      </w:ins>
      <w:r w:rsidRPr="00F805AD">
        <w:rPr>
          <w:rFonts w:cs="Times New Roman"/>
          <w:color w:val="000000" w:themeColor="text1"/>
          <w:szCs w:val="24"/>
        </w:rPr>
        <w:t xml:space="preserve">lost his sexual </w:t>
      </w:r>
      <w:r w:rsidR="00A50D89">
        <w:rPr>
          <w:rFonts w:cs="Times New Roman"/>
          <w:color w:val="000000" w:themeColor="text1"/>
          <w:szCs w:val="24"/>
        </w:rPr>
        <w:t>capacity</w:t>
      </w:r>
      <w:ins w:id="276" w:author="Author">
        <w:r w:rsidR="009B7DA1">
          <w:rPr>
            <w:rFonts w:cs="Times New Roman"/>
            <w:color w:val="000000" w:themeColor="text1"/>
            <w:szCs w:val="24"/>
          </w:rPr>
          <w:t xml:space="preserve"> to perform</w:t>
        </w:r>
      </w:ins>
      <w:del w:id="277" w:author="Author">
        <w:r w:rsidR="0096166B" w:rsidDel="009B7DA1">
          <w:rPr>
            <w:rFonts w:cs="Times New Roman"/>
            <w:color w:val="000000" w:themeColor="text1"/>
            <w:szCs w:val="24"/>
          </w:rPr>
          <w:delText xml:space="preserve"> and </w:delText>
        </w:r>
        <w:r w:rsidRPr="00F805AD" w:rsidDel="009B7DA1">
          <w:rPr>
            <w:rFonts w:cs="Times New Roman"/>
            <w:color w:val="000000" w:themeColor="text1"/>
            <w:szCs w:val="24"/>
            <w:lang w:bidi="ar-JO"/>
          </w:rPr>
          <w:delText xml:space="preserve">followed </w:delText>
        </w:r>
        <w:r w:rsidRPr="00F805AD" w:rsidDel="009B7DA1">
          <w:rPr>
            <w:rFonts w:cs="Times New Roman"/>
            <w:color w:val="000000" w:themeColor="text1"/>
            <w:szCs w:val="24"/>
          </w:rPr>
          <w:delText xml:space="preserve">the subject in most of </w:delText>
        </w:r>
        <w:r w:rsidR="0096166B" w:rsidDel="009B7DA1">
          <w:rPr>
            <w:rFonts w:cs="Times New Roman"/>
            <w:color w:val="000000" w:themeColor="text1"/>
            <w:szCs w:val="24"/>
          </w:rPr>
          <w:delText>her</w:delText>
        </w:r>
        <w:r w:rsidRPr="00F805AD" w:rsidDel="009B7DA1">
          <w:rPr>
            <w:rFonts w:cs="Times New Roman"/>
            <w:color w:val="000000" w:themeColor="text1"/>
            <w:szCs w:val="24"/>
          </w:rPr>
          <w:delText xml:space="preserve"> novels and stories</w:delText>
        </w:r>
      </w:del>
      <w:r w:rsidRPr="00F805AD">
        <w:rPr>
          <w:rFonts w:cs="Times New Roman"/>
          <w:color w:val="000000" w:themeColor="text1"/>
          <w:szCs w:val="24"/>
        </w:rPr>
        <w:t xml:space="preserve">. In </w:t>
      </w:r>
      <w:r w:rsidRPr="00F805AD">
        <w:rPr>
          <w:rFonts w:cs="Times New Roman"/>
          <w:i/>
          <w:iCs/>
          <w:color w:val="000000" w:themeColor="text1"/>
          <w:szCs w:val="24"/>
        </w:rPr>
        <w:t>Hikayat Zahra</w:t>
      </w:r>
      <w:r w:rsidRPr="00F805AD">
        <w:rPr>
          <w:rFonts w:cs="Times New Roman"/>
          <w:color w:val="000000" w:themeColor="text1"/>
          <w:szCs w:val="24"/>
        </w:rPr>
        <w:t xml:space="preserve"> for example, sex was </w:t>
      </w:r>
      <w:ins w:id="278" w:author="Author">
        <w:r w:rsidR="009B7DA1">
          <w:rPr>
            <w:rFonts w:cs="Times New Roman"/>
            <w:color w:val="000000" w:themeColor="text1"/>
            <w:szCs w:val="24"/>
          </w:rPr>
          <w:t xml:space="preserve">constructed as </w:t>
        </w:r>
      </w:ins>
      <w:r w:rsidRPr="00F805AD">
        <w:rPr>
          <w:rFonts w:cs="Times New Roman"/>
          <w:color w:val="000000" w:themeColor="text1"/>
          <w:szCs w:val="24"/>
        </w:rPr>
        <w:t xml:space="preserve">bitter and disgusting, but it </w:t>
      </w:r>
      <w:r w:rsidRPr="00F805AD">
        <w:rPr>
          <w:rFonts w:cs="Times New Roman"/>
          <w:color w:val="000000" w:themeColor="text1"/>
          <w:szCs w:val="24"/>
        </w:rPr>
        <w:lastRenderedPageBreak/>
        <w:t xml:space="preserve">reflected intimate characters and relationships, and the writer enjoyed the </w:t>
      </w:r>
      <w:commentRangeStart w:id="279"/>
      <w:r w:rsidRPr="00F805AD">
        <w:rPr>
          <w:rFonts w:cs="Times New Roman"/>
          <w:color w:val="000000" w:themeColor="text1"/>
          <w:szCs w:val="24"/>
        </w:rPr>
        <w:t>discretion of Zahra</w:t>
      </w:r>
      <w:commentRangeEnd w:id="279"/>
      <w:r w:rsidR="009B7DA1">
        <w:rPr>
          <w:rStyle w:val="CommentReference"/>
        </w:rPr>
        <w:commentReference w:id="279"/>
      </w:r>
      <w:r w:rsidRPr="00F805AD">
        <w:rPr>
          <w:rFonts w:cs="Times New Roman"/>
          <w:color w:val="000000" w:themeColor="text1"/>
          <w:szCs w:val="24"/>
        </w:rPr>
        <w:t>, for example, while she prepares to meet the sniper</w:t>
      </w:r>
      <w:ins w:id="280" w:author="Author">
        <w:r w:rsidR="00C84C7E">
          <w:rPr>
            <w:rFonts w:cs="Times New Roman"/>
            <w:color w:val="000000" w:themeColor="text1"/>
            <w:szCs w:val="24"/>
          </w:rPr>
          <w:t>.</w:t>
        </w:r>
        <w:del w:id="281" w:author="Author">
          <w:r w:rsidR="009B7DA1" w:rsidDel="00C84C7E">
            <w:rPr>
              <w:rFonts w:cs="Times New Roman"/>
              <w:color w:val="000000" w:themeColor="text1"/>
              <w:szCs w:val="24"/>
            </w:rPr>
            <w:delText>,</w:delText>
          </w:r>
        </w:del>
        <w:r w:rsidR="009B7DA1">
          <w:rPr>
            <w:rFonts w:cs="Times New Roman"/>
            <w:color w:val="000000" w:themeColor="text1"/>
            <w:szCs w:val="24"/>
          </w:rPr>
          <w:t xml:space="preserve"> </w:t>
        </w:r>
        <w:del w:id="282" w:author="Author">
          <w:r w:rsidR="009B7DA1" w:rsidDel="00C84C7E">
            <w:rPr>
              <w:rFonts w:cs="Times New Roman"/>
              <w:color w:val="000000" w:themeColor="text1"/>
              <w:szCs w:val="24"/>
            </w:rPr>
            <w:delText>t</w:delText>
          </w:r>
        </w:del>
        <w:r w:rsidR="00C84C7E">
          <w:rPr>
            <w:rFonts w:cs="Times New Roman"/>
            <w:color w:val="000000" w:themeColor="text1"/>
            <w:szCs w:val="24"/>
          </w:rPr>
          <w:t>T</w:t>
        </w:r>
        <w:r w:rsidR="009B7DA1">
          <w:rPr>
            <w:rFonts w:cs="Times New Roman"/>
            <w:color w:val="000000" w:themeColor="text1"/>
            <w:szCs w:val="24"/>
          </w:rPr>
          <w:t xml:space="preserve">he author writes: </w:t>
        </w:r>
      </w:ins>
      <w:del w:id="283" w:author="Author">
        <w:r w:rsidR="0096166B" w:rsidDel="009B7DA1">
          <w:rPr>
            <w:rFonts w:cs="Times New Roman"/>
            <w:color w:val="000000" w:themeColor="text1"/>
            <w:szCs w:val="24"/>
          </w:rPr>
          <w:delText>:</w:delText>
        </w:r>
        <w:r w:rsidRPr="00F805AD" w:rsidDel="009B7DA1">
          <w:rPr>
            <w:rFonts w:cs="Times New Roman"/>
            <w:color w:val="000000" w:themeColor="text1"/>
            <w:szCs w:val="24"/>
          </w:rPr>
          <w:delText xml:space="preserve"> </w:delText>
        </w:r>
        <w:r w:rsidRPr="00F805AD" w:rsidDel="005C20B4">
          <w:rPr>
            <w:rFonts w:cs="Times New Roman"/>
            <w:color w:val="000000" w:themeColor="text1"/>
            <w:szCs w:val="24"/>
          </w:rPr>
          <w:delText>“</w:delText>
        </w:r>
      </w:del>
      <w:ins w:id="284" w:author="Author">
        <w:r w:rsidR="005C20B4">
          <w:rPr>
            <w:rFonts w:cs="Times New Roman"/>
            <w:color w:val="000000" w:themeColor="text1"/>
            <w:szCs w:val="24"/>
          </w:rPr>
          <w:t>“</w:t>
        </w:r>
      </w:ins>
      <w:r w:rsidRPr="00F805AD">
        <w:rPr>
          <w:rFonts w:cs="Times New Roman"/>
          <w:color w:val="000000" w:themeColor="text1"/>
          <w:szCs w:val="24"/>
        </w:rPr>
        <w:t>Sex is a vital social issue to the extent that it allows me to say that it is the engine that move relations between human beings, even if they thought the opposite or negated that</w:t>
      </w:r>
      <w:del w:id="285" w:author="Author">
        <w:r w:rsidRPr="00F805AD" w:rsidDel="005C20B4">
          <w:rPr>
            <w:rFonts w:cs="Times New Roman"/>
            <w:color w:val="000000" w:themeColor="text1"/>
            <w:szCs w:val="24"/>
          </w:rPr>
          <w:delText>"</w:delText>
        </w:r>
      </w:del>
      <w:ins w:id="286" w:author="Author">
        <w:r w:rsidR="005C20B4">
          <w:rPr>
            <w:rFonts w:cs="Times New Roman"/>
            <w:color w:val="000000" w:themeColor="text1"/>
            <w:szCs w:val="24"/>
          </w:rPr>
          <w:t>”</w:t>
        </w:r>
        <w:r w:rsidR="00D96C3E">
          <w:rPr>
            <w:rFonts w:cs="Times New Roman"/>
            <w:color w:val="000000" w:themeColor="text1"/>
            <w:szCs w:val="24"/>
          </w:rPr>
          <w:t xml:space="preserve"> </w:t>
        </w:r>
        <w:r w:rsidR="00D96C3E">
          <w:rPr>
            <w:rStyle w:val="EndnoteReference"/>
            <w:rFonts w:cs="Times New Roman"/>
            <w:color w:val="000000" w:themeColor="text1"/>
            <w:szCs w:val="24"/>
          </w:rPr>
          <w:endnoteReference w:id="2"/>
        </w:r>
        <w:r w:rsidR="00D96C3E">
          <w:rPr>
            <w:rFonts w:cs="Times New Roman"/>
            <w:color w:val="000000" w:themeColor="text1"/>
            <w:szCs w:val="24"/>
          </w:rPr>
          <w:t xml:space="preserve">. </w:t>
        </w:r>
      </w:ins>
      <w:del w:id="289" w:author="Author">
        <w:r w:rsidRPr="00F805AD" w:rsidDel="00D96C3E">
          <w:rPr>
            <w:rFonts w:cs="Times New Roman"/>
            <w:color w:val="000000" w:themeColor="text1"/>
            <w:szCs w:val="24"/>
          </w:rPr>
          <w:delText>(</w:delText>
        </w:r>
        <w:r w:rsidRPr="00F805AD" w:rsidDel="00D96C3E">
          <w:rPr>
            <w:rFonts w:cs="Times New Roman"/>
            <w:i/>
            <w:iCs/>
            <w:color w:val="000000" w:themeColor="text1"/>
            <w:szCs w:val="24"/>
          </w:rPr>
          <w:delText>Saydawi</w:delText>
        </w:r>
        <w:r w:rsidRPr="00F805AD" w:rsidDel="00D96C3E">
          <w:rPr>
            <w:rFonts w:cs="Times New Roman"/>
            <w:color w:val="000000" w:themeColor="text1"/>
            <w:szCs w:val="24"/>
          </w:rPr>
          <w:delText xml:space="preserve"> 2005.101</w:delText>
        </w:r>
        <w:r w:rsidRPr="00F805AD" w:rsidDel="00D96C3E">
          <w:rPr>
            <w:rFonts w:cs="Times New Roman"/>
            <w:b/>
            <w:bCs/>
            <w:color w:val="000000" w:themeColor="text1"/>
            <w:szCs w:val="24"/>
          </w:rPr>
          <w:delText>)</w:delText>
        </w:r>
        <w:r w:rsidR="0096166B" w:rsidDel="00D96C3E">
          <w:rPr>
            <w:rFonts w:cs="Times New Roman"/>
            <w:b/>
            <w:bCs/>
            <w:color w:val="000000" w:themeColor="text1"/>
            <w:szCs w:val="24"/>
          </w:rPr>
          <w:delText xml:space="preserve">. </w:delText>
        </w:r>
      </w:del>
      <w:r w:rsidRPr="00F805AD">
        <w:rPr>
          <w:rFonts w:cs="Times New Roman"/>
          <w:color w:val="000000" w:themeColor="text1"/>
          <w:szCs w:val="24"/>
        </w:rPr>
        <w:t xml:space="preserve">In </w:t>
      </w:r>
      <w:r w:rsidRPr="00F805AD">
        <w:rPr>
          <w:rFonts w:cs="Times New Roman"/>
          <w:i/>
          <w:iCs/>
          <w:color w:val="000000" w:themeColor="text1"/>
          <w:szCs w:val="24"/>
        </w:rPr>
        <w:t>Hikayat Zahra</w:t>
      </w:r>
      <w:r w:rsidRPr="00F805AD">
        <w:rPr>
          <w:rFonts w:cs="Times New Roman"/>
          <w:color w:val="000000" w:themeColor="text1"/>
          <w:szCs w:val="24"/>
        </w:rPr>
        <w:t xml:space="preserve">, the presence of sex is </w:t>
      </w:r>
      <w:r w:rsidRPr="00F805AD">
        <w:rPr>
          <w:rFonts w:cs="Times New Roman"/>
          <w:color w:val="000000" w:themeColor="text1"/>
          <w:szCs w:val="24"/>
          <w:lang w:bidi="ar-JO"/>
        </w:rPr>
        <w:t xml:space="preserve">combined with </w:t>
      </w:r>
      <w:ins w:id="290" w:author="Author">
        <w:r w:rsidR="00AA71C9">
          <w:rPr>
            <w:rFonts w:cs="Times New Roman"/>
            <w:color w:val="000000" w:themeColor="text1"/>
            <w:szCs w:val="24"/>
            <w:lang w:bidi="ar-JO"/>
          </w:rPr>
          <w:t xml:space="preserve">the theme of </w:t>
        </w:r>
      </w:ins>
      <w:r w:rsidRPr="00F805AD">
        <w:rPr>
          <w:rFonts w:cs="Times New Roman"/>
          <w:color w:val="000000" w:themeColor="text1"/>
          <w:szCs w:val="24"/>
          <w:lang w:bidi="ar-JO"/>
        </w:rPr>
        <w:t>war</w:t>
      </w:r>
      <w:del w:id="291" w:author="Author">
        <w:r w:rsidRPr="00F805AD" w:rsidDel="00AA71C9">
          <w:rPr>
            <w:rFonts w:cs="Times New Roman"/>
            <w:color w:val="000000" w:themeColor="text1"/>
            <w:szCs w:val="24"/>
            <w:lang w:bidi="ar-JO"/>
          </w:rPr>
          <w:delText xml:space="preserve"> </w:delText>
        </w:r>
      </w:del>
      <w:ins w:id="292" w:author="Author">
        <w:r w:rsidR="00AA71C9">
          <w:rPr>
            <w:rFonts w:cs="Times New Roman"/>
            <w:color w:val="000000" w:themeColor="text1"/>
            <w:szCs w:val="24"/>
            <w:lang w:bidi="ar-JO"/>
          </w:rPr>
          <w:t>, in an attempt to</w:t>
        </w:r>
        <w:r w:rsidR="00B86725">
          <w:rPr>
            <w:rFonts w:cs="Times New Roman"/>
            <w:color w:val="000000" w:themeColor="text1"/>
            <w:szCs w:val="24"/>
            <w:lang w:bidi="ar-JO"/>
          </w:rPr>
          <w:t xml:space="preserve"> communicate a deeper meaning and construct the man, Shehriar as domesticated. </w:t>
        </w:r>
      </w:ins>
      <w:del w:id="293" w:author="Author">
        <w:r w:rsidRPr="00F805AD" w:rsidDel="00AA71C9">
          <w:rPr>
            <w:rFonts w:cs="Times New Roman"/>
            <w:color w:val="000000" w:themeColor="text1"/>
            <w:szCs w:val="24"/>
            <w:lang w:bidi="ar-JO"/>
          </w:rPr>
          <w:delText>in order to perform different functions and connotations</w:delText>
        </w:r>
      </w:del>
      <w:r w:rsidRPr="00F805AD">
        <w:rPr>
          <w:rFonts w:cs="Times New Roman"/>
          <w:color w:val="000000" w:themeColor="text1"/>
          <w:szCs w:val="24"/>
          <w:lang w:bidi="ar-JO"/>
        </w:rPr>
        <w:t xml:space="preserve">. </w:t>
      </w:r>
      <w:ins w:id="294" w:author="Author">
        <w:r w:rsidR="00B86725">
          <w:rPr>
            <w:rFonts w:cs="Times New Roman"/>
            <w:color w:val="000000" w:themeColor="text1"/>
            <w:szCs w:val="24"/>
            <w:lang w:bidi="ar-JO"/>
          </w:rPr>
          <w:t xml:space="preserve">This serves to </w:t>
        </w:r>
      </w:ins>
      <w:del w:id="295" w:author="Author">
        <w:r w:rsidRPr="00F805AD" w:rsidDel="00B86725">
          <w:rPr>
            <w:rFonts w:cs="Times New Roman"/>
            <w:color w:val="000000" w:themeColor="text1"/>
            <w:szCs w:val="24"/>
            <w:lang w:bidi="ar-JO"/>
          </w:rPr>
          <w:delText xml:space="preserve">It </w:delText>
        </w:r>
        <w:r w:rsidRPr="00F805AD" w:rsidDel="00B86725">
          <w:rPr>
            <w:rFonts w:cs="Times New Roman"/>
            <w:color w:val="000000" w:themeColor="text1"/>
            <w:szCs w:val="24"/>
          </w:rPr>
          <w:delText>is used to domesticate the man/</w:delText>
        </w:r>
        <w:r w:rsidR="006C698D" w:rsidRPr="00F805AD" w:rsidDel="00B86725">
          <w:rPr>
            <w:rFonts w:cs="Times New Roman"/>
            <w:color w:val="000000" w:themeColor="text1"/>
            <w:szCs w:val="24"/>
          </w:rPr>
          <w:delText>Shehriar</w:delText>
        </w:r>
        <w:r w:rsidRPr="00F805AD" w:rsidDel="00B86725">
          <w:rPr>
            <w:rFonts w:cs="Times New Roman"/>
            <w:color w:val="000000" w:themeColor="text1"/>
            <w:szCs w:val="24"/>
          </w:rPr>
          <w:delText>, the</w:delText>
        </w:r>
        <w:r w:rsidRPr="00F805AD" w:rsidDel="00B86725">
          <w:rPr>
            <w:rFonts w:cs="Times New Roman"/>
            <w:color w:val="000000" w:themeColor="text1"/>
            <w:szCs w:val="24"/>
            <w:lang w:bidi="ar-JO"/>
          </w:rPr>
          <w:delText xml:space="preserve"> </w:delText>
        </w:r>
        <w:r w:rsidRPr="00F805AD" w:rsidDel="00B86725">
          <w:rPr>
            <w:rFonts w:cs="Times New Roman"/>
            <w:color w:val="000000" w:themeColor="text1"/>
            <w:szCs w:val="24"/>
          </w:rPr>
          <w:delText xml:space="preserve">sniper, in order to limit and </w:delText>
        </w:r>
      </w:del>
      <w:r w:rsidRPr="00F805AD">
        <w:rPr>
          <w:rFonts w:cs="Times New Roman"/>
          <w:color w:val="000000" w:themeColor="text1"/>
          <w:szCs w:val="24"/>
        </w:rPr>
        <w:t>reduce the number of his victims in the Lebanese Civil War</w:t>
      </w:r>
      <w:ins w:id="296" w:author="Author">
        <w:r w:rsidR="00B86725">
          <w:rPr>
            <w:rFonts w:cs="Times New Roman"/>
            <w:color w:val="000000" w:themeColor="text1"/>
            <w:szCs w:val="24"/>
          </w:rPr>
          <w:t>, one of the goals of the main female character</w:t>
        </w:r>
      </w:ins>
      <w:r w:rsidRPr="00F805AD">
        <w:rPr>
          <w:rFonts w:cs="Times New Roman"/>
          <w:color w:val="000000" w:themeColor="text1"/>
          <w:szCs w:val="24"/>
        </w:rPr>
        <w:t xml:space="preserve">. On the other hand, sex represents a mirror </w:t>
      </w:r>
      <w:ins w:id="297" w:author="Author">
        <w:r w:rsidR="00B86725">
          <w:rPr>
            <w:rFonts w:cs="Times New Roman"/>
            <w:color w:val="000000" w:themeColor="text1"/>
            <w:szCs w:val="24"/>
          </w:rPr>
          <w:t>which</w:t>
        </w:r>
      </w:ins>
      <w:del w:id="298" w:author="Author">
        <w:r w:rsidRPr="00F805AD" w:rsidDel="00B86725">
          <w:rPr>
            <w:rFonts w:cs="Times New Roman"/>
            <w:color w:val="000000" w:themeColor="text1"/>
            <w:szCs w:val="24"/>
          </w:rPr>
          <w:delText>that</w:delText>
        </w:r>
      </w:del>
      <w:r w:rsidRPr="00F805AD">
        <w:rPr>
          <w:rFonts w:cs="Times New Roman"/>
          <w:color w:val="000000" w:themeColor="text1"/>
          <w:szCs w:val="24"/>
        </w:rPr>
        <w:t xml:space="preserve"> reflects the ugliness and brutality of </w:t>
      </w:r>
      <w:ins w:id="299" w:author="Author">
        <w:r w:rsidR="00B86725">
          <w:rPr>
            <w:rFonts w:cs="Times New Roman"/>
            <w:color w:val="000000" w:themeColor="text1"/>
            <w:szCs w:val="24"/>
          </w:rPr>
          <w:t xml:space="preserve">these </w:t>
        </w:r>
      </w:ins>
      <w:r w:rsidRPr="00F805AD">
        <w:rPr>
          <w:rFonts w:cs="Times New Roman"/>
          <w:color w:val="000000" w:themeColor="text1"/>
          <w:szCs w:val="24"/>
        </w:rPr>
        <w:t>men</w:t>
      </w:r>
      <w:ins w:id="300" w:author="Author">
        <w:r w:rsidR="00B86725">
          <w:rPr>
            <w:rFonts w:cs="Times New Roman"/>
            <w:color w:val="000000" w:themeColor="text1"/>
            <w:szCs w:val="24"/>
          </w:rPr>
          <w:t xml:space="preserve">, in particular </w:t>
        </w:r>
      </w:ins>
      <w:del w:id="301" w:author="Author">
        <w:r w:rsidRPr="00F805AD" w:rsidDel="00B86725">
          <w:rPr>
            <w:rFonts w:cs="Times New Roman"/>
            <w:color w:val="000000" w:themeColor="text1"/>
            <w:szCs w:val="24"/>
          </w:rPr>
          <w:delText xml:space="preserve">, </w:delText>
        </w:r>
      </w:del>
      <w:ins w:id="302" w:author="Author">
        <w:r w:rsidR="00B86725">
          <w:rPr>
            <w:rFonts w:cs="Times New Roman"/>
            <w:color w:val="000000" w:themeColor="text1"/>
            <w:szCs w:val="24"/>
          </w:rPr>
          <w:t xml:space="preserve">how </w:t>
        </w:r>
        <w:del w:id="303" w:author="Author">
          <w:r w:rsidR="00B86725" w:rsidDel="00AD7CE3">
            <w:rPr>
              <w:rFonts w:cs="Times New Roman"/>
              <w:color w:val="000000" w:themeColor="text1"/>
              <w:szCs w:val="24"/>
            </w:rPr>
            <w:delText>these men</w:delText>
          </w:r>
        </w:del>
        <w:r w:rsidR="00AD7CE3">
          <w:rPr>
            <w:rFonts w:cs="Times New Roman"/>
            <w:color w:val="000000" w:themeColor="text1"/>
            <w:szCs w:val="24"/>
          </w:rPr>
          <w:t>they</w:t>
        </w:r>
        <w:r w:rsidR="00B86725">
          <w:rPr>
            <w:rFonts w:cs="Times New Roman"/>
            <w:color w:val="000000" w:themeColor="text1"/>
            <w:szCs w:val="24"/>
          </w:rPr>
          <w:t xml:space="preserve"> oppress and </w:t>
        </w:r>
      </w:ins>
      <w:del w:id="304" w:author="Author">
        <w:r w:rsidRPr="00F805AD" w:rsidDel="00B86725">
          <w:rPr>
            <w:rFonts w:cs="Times New Roman"/>
            <w:color w:val="000000" w:themeColor="text1"/>
            <w:szCs w:val="24"/>
          </w:rPr>
          <w:delText xml:space="preserve">since they did not stop suppressing and </w:delText>
        </w:r>
      </w:del>
      <w:r w:rsidRPr="00F805AD">
        <w:rPr>
          <w:rFonts w:cs="Times New Roman"/>
          <w:color w:val="000000" w:themeColor="text1"/>
          <w:szCs w:val="24"/>
        </w:rPr>
        <w:t>exploit</w:t>
      </w:r>
      <w:del w:id="305" w:author="Author">
        <w:r w:rsidRPr="00F805AD" w:rsidDel="00B86725">
          <w:rPr>
            <w:rFonts w:cs="Times New Roman"/>
            <w:color w:val="000000" w:themeColor="text1"/>
            <w:szCs w:val="24"/>
          </w:rPr>
          <w:delText>ing</w:delText>
        </w:r>
      </w:del>
      <w:r w:rsidRPr="00F805AD">
        <w:rPr>
          <w:rFonts w:cs="Times New Roman"/>
          <w:color w:val="000000" w:themeColor="text1"/>
          <w:szCs w:val="24"/>
        </w:rPr>
        <w:t xml:space="preserve"> women</w:t>
      </w:r>
      <w:ins w:id="306" w:author="Author">
        <w:r w:rsidR="00B86725">
          <w:rPr>
            <w:rFonts w:cs="Times New Roman"/>
            <w:color w:val="000000" w:themeColor="text1"/>
            <w:szCs w:val="24"/>
          </w:rPr>
          <w:t>, symbolizing</w:t>
        </w:r>
      </w:ins>
      <w:del w:id="307" w:author="Author">
        <w:r w:rsidR="0096166B" w:rsidDel="00B86725">
          <w:rPr>
            <w:rFonts w:cs="Times New Roman"/>
            <w:color w:val="000000" w:themeColor="text1"/>
            <w:szCs w:val="24"/>
          </w:rPr>
          <w:delText>;</w:delText>
        </w:r>
      </w:del>
      <w:r w:rsidRPr="00F805AD">
        <w:rPr>
          <w:rFonts w:cs="Times New Roman"/>
          <w:color w:val="000000" w:themeColor="text1"/>
          <w:szCs w:val="24"/>
        </w:rPr>
        <w:t xml:space="preserve"> a reflection of the stereotype of man’s power in the male-domina</w:t>
      </w:r>
      <w:del w:id="308" w:author="Author">
        <w:r w:rsidRPr="00F805AD" w:rsidDel="00AD7CE3">
          <w:rPr>
            <w:rFonts w:cs="Times New Roman"/>
            <w:color w:val="000000" w:themeColor="text1"/>
            <w:szCs w:val="24"/>
          </w:rPr>
          <w:delText>n</w:delText>
        </w:r>
      </w:del>
      <w:r w:rsidRPr="00F805AD">
        <w:rPr>
          <w:rFonts w:cs="Times New Roman"/>
          <w:color w:val="000000" w:themeColor="text1"/>
          <w:szCs w:val="24"/>
        </w:rPr>
        <w:t>t</w:t>
      </w:r>
      <w:ins w:id="309" w:author="Author">
        <w:r w:rsidR="00AD7CE3">
          <w:rPr>
            <w:rFonts w:cs="Times New Roman"/>
            <w:color w:val="000000" w:themeColor="text1"/>
            <w:szCs w:val="24"/>
          </w:rPr>
          <w:t>ed</w:t>
        </w:r>
      </w:ins>
      <w:r w:rsidRPr="00F805AD">
        <w:rPr>
          <w:rFonts w:cs="Times New Roman"/>
          <w:color w:val="000000" w:themeColor="text1"/>
          <w:szCs w:val="24"/>
        </w:rPr>
        <w:t xml:space="preserve"> society. Man prevails in the novel because the sex that Zahra used as a weapon to domesticate the sniper</w:t>
      </w:r>
      <w:r w:rsidR="0096166B">
        <w:rPr>
          <w:rFonts w:cs="Times New Roman"/>
          <w:color w:val="000000" w:themeColor="text1"/>
          <w:szCs w:val="24"/>
        </w:rPr>
        <w:t>,</w:t>
      </w:r>
      <w:r w:rsidRPr="00F805AD">
        <w:rPr>
          <w:rFonts w:cs="Times New Roman"/>
          <w:color w:val="000000" w:themeColor="text1"/>
          <w:szCs w:val="24"/>
        </w:rPr>
        <w:t xml:space="preserve"> fail</w:t>
      </w:r>
      <w:ins w:id="310" w:author="Author">
        <w:r w:rsidR="00B86725">
          <w:rPr>
            <w:rFonts w:cs="Times New Roman"/>
            <w:color w:val="000000" w:themeColor="text1"/>
            <w:szCs w:val="24"/>
          </w:rPr>
          <w:t>s</w:t>
        </w:r>
      </w:ins>
      <w:del w:id="311" w:author="Author">
        <w:r w:rsidRPr="00F805AD" w:rsidDel="00B86725">
          <w:rPr>
            <w:rFonts w:cs="Times New Roman"/>
            <w:color w:val="000000" w:themeColor="text1"/>
            <w:szCs w:val="24"/>
          </w:rPr>
          <w:delText>ed</w:delText>
        </w:r>
      </w:del>
      <w:r w:rsidRPr="00F805AD">
        <w:rPr>
          <w:rFonts w:cs="Times New Roman"/>
          <w:color w:val="000000" w:themeColor="text1"/>
          <w:szCs w:val="24"/>
        </w:rPr>
        <w:t xml:space="preserve"> to stop him from killing people, and le</w:t>
      </w:r>
      <w:ins w:id="312" w:author="Author">
        <w:r w:rsidR="00B86725">
          <w:rPr>
            <w:rFonts w:cs="Times New Roman"/>
            <w:color w:val="000000" w:themeColor="text1"/>
            <w:szCs w:val="24"/>
          </w:rPr>
          <w:t>a</w:t>
        </w:r>
      </w:ins>
      <w:r w:rsidRPr="00F805AD">
        <w:rPr>
          <w:rFonts w:cs="Times New Roman"/>
          <w:color w:val="000000" w:themeColor="text1"/>
          <w:szCs w:val="24"/>
        </w:rPr>
        <w:t>d</w:t>
      </w:r>
      <w:ins w:id="313" w:author="Author">
        <w:r w:rsidR="003818D1">
          <w:rPr>
            <w:rFonts w:cs="Times New Roman"/>
            <w:color w:val="000000" w:themeColor="text1"/>
            <w:szCs w:val="24"/>
          </w:rPr>
          <w:t>s</w:t>
        </w:r>
      </w:ins>
      <w:r w:rsidRPr="00F805AD">
        <w:rPr>
          <w:rFonts w:cs="Times New Roman"/>
          <w:color w:val="000000" w:themeColor="text1"/>
          <w:szCs w:val="24"/>
        </w:rPr>
        <w:t xml:space="preserve"> to her </w:t>
      </w:r>
      <w:r w:rsidR="0096166B" w:rsidRPr="00F805AD">
        <w:rPr>
          <w:rFonts w:cs="Times New Roman"/>
          <w:color w:val="000000" w:themeColor="text1"/>
          <w:szCs w:val="24"/>
        </w:rPr>
        <w:t>rejection</w:t>
      </w:r>
      <w:r w:rsidRPr="00F805AD">
        <w:rPr>
          <w:rFonts w:cs="Times New Roman"/>
          <w:color w:val="000000" w:themeColor="text1"/>
          <w:szCs w:val="24"/>
        </w:rPr>
        <w:t xml:space="preserve"> after she bec</w:t>
      </w:r>
      <w:ins w:id="314" w:author="Author">
        <w:r w:rsidR="00B86725">
          <w:rPr>
            <w:rFonts w:cs="Times New Roman"/>
            <w:color w:val="000000" w:themeColor="text1"/>
            <w:szCs w:val="24"/>
          </w:rPr>
          <w:t>o</w:t>
        </w:r>
      </w:ins>
      <w:del w:id="315" w:author="Author">
        <w:r w:rsidRPr="00F805AD" w:rsidDel="00B86725">
          <w:rPr>
            <w:rFonts w:cs="Times New Roman"/>
            <w:color w:val="000000" w:themeColor="text1"/>
            <w:szCs w:val="24"/>
          </w:rPr>
          <w:delText>a</w:delText>
        </w:r>
      </w:del>
      <w:r w:rsidRPr="00F805AD">
        <w:rPr>
          <w:rFonts w:cs="Times New Roman"/>
          <w:color w:val="000000" w:themeColor="text1"/>
          <w:szCs w:val="24"/>
        </w:rPr>
        <w:t>me</w:t>
      </w:r>
      <w:ins w:id="316" w:author="Author">
        <w:r w:rsidR="00B86725">
          <w:rPr>
            <w:rFonts w:cs="Times New Roman"/>
            <w:color w:val="000000" w:themeColor="text1"/>
            <w:szCs w:val="24"/>
          </w:rPr>
          <w:t>s</w:t>
        </w:r>
      </w:ins>
      <w:r w:rsidRPr="00F805AD">
        <w:rPr>
          <w:rFonts w:cs="Times New Roman"/>
          <w:color w:val="000000" w:themeColor="text1"/>
          <w:szCs w:val="24"/>
        </w:rPr>
        <w:t xml:space="preserve"> pregnant </w:t>
      </w:r>
      <w:ins w:id="317" w:author="Author">
        <w:r w:rsidR="00B86725">
          <w:rPr>
            <w:rFonts w:cs="Times New Roman"/>
            <w:color w:val="000000" w:themeColor="text1"/>
            <w:szCs w:val="24"/>
          </w:rPr>
          <w:t>with</w:t>
        </w:r>
      </w:ins>
      <w:del w:id="318" w:author="Author">
        <w:r w:rsidRPr="00F805AD" w:rsidDel="00B86725">
          <w:rPr>
            <w:rFonts w:cs="Times New Roman"/>
            <w:color w:val="000000" w:themeColor="text1"/>
            <w:szCs w:val="24"/>
          </w:rPr>
          <w:delText>from</w:delText>
        </w:r>
      </w:del>
      <w:r w:rsidRPr="00F805AD">
        <w:rPr>
          <w:rFonts w:cs="Times New Roman"/>
          <w:color w:val="000000" w:themeColor="text1"/>
          <w:szCs w:val="24"/>
        </w:rPr>
        <w:t xml:space="preserve"> hi</w:t>
      </w:r>
      <w:ins w:id="319" w:author="Author">
        <w:r w:rsidR="00B86725">
          <w:rPr>
            <w:rFonts w:cs="Times New Roman"/>
            <w:color w:val="000000" w:themeColor="text1"/>
            <w:szCs w:val="24"/>
          </w:rPr>
          <w:t>s child</w:t>
        </w:r>
      </w:ins>
      <w:del w:id="320" w:author="Author">
        <w:r w:rsidRPr="00F805AD" w:rsidDel="00B86725">
          <w:rPr>
            <w:rFonts w:cs="Times New Roman"/>
            <w:color w:val="000000" w:themeColor="text1"/>
            <w:szCs w:val="24"/>
          </w:rPr>
          <w:delText>m</w:delText>
        </w:r>
      </w:del>
      <w:r w:rsidRPr="00F805AD">
        <w:rPr>
          <w:rFonts w:cs="Times New Roman"/>
          <w:color w:val="000000" w:themeColor="text1"/>
          <w:szCs w:val="24"/>
        </w:rPr>
        <w:t>.</w:t>
      </w:r>
    </w:p>
    <w:p w14:paraId="79A852C5" w14:textId="01B21694" w:rsidR="00561E38" w:rsidRPr="00F805AD" w:rsidRDefault="001A5953" w:rsidP="003862EF">
      <w:pPr>
        <w:spacing w:before="240" w:after="0" w:line="480" w:lineRule="auto"/>
        <w:rPr>
          <w:rFonts w:cs="Times New Roman"/>
          <w:color w:val="000000" w:themeColor="text1"/>
          <w:szCs w:val="24"/>
          <w:lang w:bidi="ar-JO"/>
        </w:rPr>
        <w:pPrChange w:id="321" w:author="Author">
          <w:pPr>
            <w:spacing w:line="480" w:lineRule="auto"/>
            <w:jc w:val="both"/>
          </w:pPr>
        </w:pPrChange>
      </w:pPr>
      <w:r w:rsidRPr="00F805AD">
        <w:rPr>
          <w:rFonts w:cs="Times New Roman"/>
          <w:color w:val="000000" w:themeColor="text1"/>
          <w:szCs w:val="24"/>
        </w:rPr>
        <w:t xml:space="preserve">The </w:t>
      </w:r>
      <w:del w:id="322" w:author="Author">
        <w:r w:rsidRPr="00F805AD" w:rsidDel="00B86725">
          <w:rPr>
            <w:rFonts w:cs="Times New Roman"/>
            <w:color w:val="000000" w:themeColor="text1"/>
            <w:szCs w:val="24"/>
          </w:rPr>
          <w:delText xml:space="preserve">impact and </w:delText>
        </w:r>
      </w:del>
      <w:r w:rsidRPr="00F805AD">
        <w:rPr>
          <w:rFonts w:cs="Times New Roman"/>
          <w:color w:val="000000" w:themeColor="text1"/>
          <w:szCs w:val="24"/>
        </w:rPr>
        <w:t xml:space="preserve">repercussions of the Lebanese civil war </w:t>
      </w:r>
      <w:ins w:id="323" w:author="Author">
        <w:del w:id="324" w:author="Author">
          <w:r w:rsidR="00B86725" w:rsidDel="003818D1">
            <w:rPr>
              <w:rFonts w:cs="Times New Roman"/>
              <w:color w:val="000000" w:themeColor="text1"/>
              <w:szCs w:val="24"/>
            </w:rPr>
            <w:delText>is</w:delText>
          </w:r>
        </w:del>
        <w:r w:rsidR="003818D1">
          <w:rPr>
            <w:rFonts w:cs="Times New Roman"/>
            <w:color w:val="000000" w:themeColor="text1"/>
            <w:szCs w:val="24"/>
          </w:rPr>
          <w:t>are</w:t>
        </w:r>
        <w:r w:rsidR="00B86725">
          <w:rPr>
            <w:rFonts w:cs="Times New Roman"/>
            <w:color w:val="000000" w:themeColor="text1"/>
            <w:szCs w:val="24"/>
          </w:rPr>
          <w:t xml:space="preserve"> demonstrated</w:t>
        </w:r>
      </w:ins>
      <w:del w:id="325" w:author="Author">
        <w:r w:rsidRPr="00F805AD" w:rsidDel="00B86725">
          <w:rPr>
            <w:rFonts w:cs="Times New Roman"/>
            <w:color w:val="000000" w:themeColor="text1"/>
            <w:szCs w:val="24"/>
          </w:rPr>
          <w:delText>appears</w:delText>
        </w:r>
      </w:del>
      <w:r w:rsidRPr="00F805AD">
        <w:rPr>
          <w:rFonts w:cs="Times New Roman"/>
          <w:color w:val="000000" w:themeColor="text1"/>
          <w:szCs w:val="24"/>
        </w:rPr>
        <w:t xml:space="preserve"> in this novel </w:t>
      </w:r>
      <w:ins w:id="326" w:author="Author">
        <w:r w:rsidR="00B86725">
          <w:rPr>
            <w:rFonts w:cs="Times New Roman"/>
            <w:color w:val="000000" w:themeColor="text1"/>
            <w:szCs w:val="24"/>
          </w:rPr>
          <w:t>in</w:t>
        </w:r>
      </w:ins>
      <w:del w:id="327" w:author="Author">
        <w:r w:rsidRPr="00F805AD" w:rsidDel="00B86725">
          <w:rPr>
            <w:rFonts w:cs="Times New Roman"/>
            <w:color w:val="000000" w:themeColor="text1"/>
            <w:szCs w:val="24"/>
          </w:rPr>
          <w:delText>on</w:delText>
        </w:r>
      </w:del>
      <w:r w:rsidRPr="00F805AD">
        <w:rPr>
          <w:rFonts w:cs="Times New Roman"/>
          <w:color w:val="000000" w:themeColor="text1"/>
          <w:szCs w:val="24"/>
        </w:rPr>
        <w:t xml:space="preserve"> both </w:t>
      </w:r>
      <w:ins w:id="328" w:author="Author">
        <w:r w:rsidR="00B86725">
          <w:rPr>
            <w:rFonts w:cs="Times New Roman"/>
            <w:color w:val="000000" w:themeColor="text1"/>
            <w:szCs w:val="24"/>
          </w:rPr>
          <w:t xml:space="preserve">the lives of </w:t>
        </w:r>
      </w:ins>
      <w:r w:rsidRPr="00F805AD">
        <w:rPr>
          <w:rFonts w:cs="Times New Roman"/>
          <w:color w:val="000000" w:themeColor="text1"/>
          <w:szCs w:val="24"/>
        </w:rPr>
        <w:t>men and women. War increases the suffering of women, the brutality of m</w:t>
      </w:r>
      <w:r w:rsidR="00CD015F">
        <w:rPr>
          <w:rFonts w:cs="Times New Roman"/>
          <w:color w:val="000000" w:themeColor="text1"/>
          <w:szCs w:val="24"/>
        </w:rPr>
        <w:t>e</w:t>
      </w:r>
      <w:r w:rsidRPr="00F805AD">
        <w:rPr>
          <w:rFonts w:cs="Times New Roman"/>
          <w:color w:val="000000" w:themeColor="text1"/>
          <w:szCs w:val="24"/>
        </w:rPr>
        <w:t xml:space="preserve">n and </w:t>
      </w:r>
      <w:r w:rsidR="00CD015F">
        <w:rPr>
          <w:rFonts w:cs="Times New Roman"/>
          <w:color w:val="000000" w:themeColor="text1"/>
          <w:szCs w:val="24"/>
        </w:rPr>
        <w:t>their</w:t>
      </w:r>
      <w:r w:rsidRPr="00F805AD">
        <w:rPr>
          <w:rFonts w:cs="Times New Roman"/>
          <w:color w:val="000000" w:themeColor="text1"/>
          <w:szCs w:val="24"/>
        </w:rPr>
        <w:t xml:space="preserve"> repressive authority toward women. This is reflected in the personality of </w:t>
      </w:r>
      <w:r w:rsidRPr="00F805AD">
        <w:rPr>
          <w:rFonts w:cs="Times New Roman"/>
          <w:i/>
          <w:iCs/>
          <w:color w:val="000000" w:themeColor="text1"/>
          <w:szCs w:val="24"/>
        </w:rPr>
        <w:t>Zahra</w:t>
      </w:r>
      <w:r w:rsidRPr="00F805AD">
        <w:rPr>
          <w:rFonts w:cs="Times New Roman"/>
          <w:color w:val="000000" w:themeColor="text1"/>
          <w:szCs w:val="24"/>
        </w:rPr>
        <w:t xml:space="preserve">, the Shiite woman. She </w:t>
      </w:r>
      <w:ins w:id="329" w:author="Author">
        <w:r w:rsidR="00B86725">
          <w:rPr>
            <w:rFonts w:cs="Times New Roman"/>
            <w:color w:val="000000" w:themeColor="text1"/>
            <w:szCs w:val="24"/>
          </w:rPr>
          <w:t>saw</w:t>
        </w:r>
      </w:ins>
      <w:del w:id="330" w:author="Author">
        <w:r w:rsidRPr="00F805AD" w:rsidDel="00B86725">
          <w:rPr>
            <w:rFonts w:cs="Times New Roman"/>
            <w:color w:val="000000" w:themeColor="text1"/>
            <w:szCs w:val="24"/>
          </w:rPr>
          <w:delText>saw</w:delText>
        </w:r>
      </w:del>
      <w:r w:rsidRPr="00F805AD">
        <w:rPr>
          <w:rFonts w:cs="Times New Roman"/>
          <w:color w:val="000000" w:themeColor="text1"/>
          <w:szCs w:val="24"/>
        </w:rPr>
        <w:t xml:space="preserve"> from her aunt</w:t>
      </w:r>
      <w:ins w:id="331" w:author="Author">
        <w:r w:rsidR="00B86725">
          <w:rPr>
            <w:rFonts w:cs="Times New Roman"/>
            <w:color w:val="000000" w:themeColor="text1"/>
            <w:szCs w:val="24"/>
          </w:rPr>
          <w:t>,</w:t>
        </w:r>
      </w:ins>
      <w:r w:rsidRPr="00F805AD">
        <w:rPr>
          <w:rFonts w:cs="Times New Roman"/>
          <w:color w:val="000000" w:themeColor="text1"/>
          <w:szCs w:val="24"/>
        </w:rPr>
        <w:t xml:space="preserve"> </w:t>
      </w:r>
      <w:r w:rsidRPr="00F805AD">
        <w:rPr>
          <w:rFonts w:cs="Times New Roman"/>
          <w:i/>
          <w:iCs/>
          <w:color w:val="000000" w:themeColor="text1"/>
          <w:szCs w:val="24"/>
        </w:rPr>
        <w:t>Safieh’s</w:t>
      </w:r>
      <w:r w:rsidRPr="00F805AD">
        <w:rPr>
          <w:rFonts w:cs="Times New Roman"/>
          <w:color w:val="000000" w:themeColor="text1"/>
          <w:szCs w:val="24"/>
        </w:rPr>
        <w:t xml:space="preserve"> room on the roof of the neighboring building</w:t>
      </w:r>
      <w:ins w:id="332" w:author="Author">
        <w:r w:rsidR="00B86725">
          <w:rPr>
            <w:rFonts w:cs="Times New Roman"/>
            <w:color w:val="000000" w:themeColor="text1"/>
            <w:szCs w:val="24"/>
          </w:rPr>
          <w:t>,</w:t>
        </w:r>
      </w:ins>
      <w:r w:rsidRPr="00F805AD">
        <w:rPr>
          <w:rFonts w:cs="Times New Roman"/>
          <w:color w:val="000000" w:themeColor="text1"/>
          <w:szCs w:val="24"/>
        </w:rPr>
        <w:t xml:space="preserve"> a sniper carrying a rifle. Standing in fear, she asked herself: </w:t>
      </w:r>
      <w:del w:id="333" w:author="Author">
        <w:r w:rsidRPr="00F805AD" w:rsidDel="005C20B4">
          <w:rPr>
            <w:rFonts w:cs="Times New Roman"/>
            <w:color w:val="000000" w:themeColor="text1"/>
            <w:szCs w:val="24"/>
          </w:rPr>
          <w:delText>“</w:delText>
        </w:r>
      </w:del>
      <w:ins w:id="334" w:author="Author">
        <w:r w:rsidR="005C20B4">
          <w:rPr>
            <w:rFonts w:cs="Times New Roman"/>
            <w:color w:val="000000" w:themeColor="text1"/>
            <w:szCs w:val="24"/>
          </w:rPr>
          <w:t>“</w:t>
        </w:r>
      </w:ins>
      <w:r w:rsidRPr="00F805AD">
        <w:rPr>
          <w:rFonts w:cs="Times New Roman"/>
          <w:color w:val="000000" w:themeColor="text1"/>
          <w:szCs w:val="24"/>
        </w:rPr>
        <w:t>What will make the sniper distract from pointing the gun and open</w:t>
      </w:r>
      <w:ins w:id="335" w:author="Author">
        <w:r w:rsidR="00B86725">
          <w:rPr>
            <w:rFonts w:cs="Times New Roman"/>
            <w:color w:val="000000" w:themeColor="text1"/>
            <w:szCs w:val="24"/>
          </w:rPr>
          <w:t>ing</w:t>
        </w:r>
      </w:ins>
      <w:r w:rsidRPr="00F805AD">
        <w:rPr>
          <w:rFonts w:cs="Times New Roman"/>
          <w:color w:val="000000" w:themeColor="text1"/>
          <w:szCs w:val="24"/>
        </w:rPr>
        <w:t xml:space="preserve"> his mouth of surprise?</w:t>
      </w:r>
      <w:del w:id="336" w:author="Author">
        <w:r w:rsidRPr="00F805AD" w:rsidDel="005C20B4">
          <w:rPr>
            <w:rFonts w:cs="Times New Roman"/>
            <w:color w:val="000000" w:themeColor="text1"/>
            <w:szCs w:val="24"/>
          </w:rPr>
          <w:delText>”</w:delText>
        </w:r>
      </w:del>
      <w:ins w:id="337" w:author="Author">
        <w:r w:rsidR="005C20B4">
          <w:rPr>
            <w:rFonts w:cs="Times New Roman"/>
            <w:color w:val="000000" w:themeColor="text1"/>
            <w:szCs w:val="24"/>
          </w:rPr>
          <w:t>”</w:t>
        </w:r>
        <w:r w:rsidR="00D96C3E">
          <w:rPr>
            <w:rStyle w:val="EndnoteReference"/>
            <w:rFonts w:cs="Times New Roman"/>
            <w:color w:val="000000" w:themeColor="text1"/>
            <w:szCs w:val="24"/>
          </w:rPr>
          <w:endnoteReference w:id="3"/>
        </w:r>
        <w:r w:rsidR="00D96C3E">
          <w:rPr>
            <w:rFonts w:cs="Times New Roman"/>
            <w:color w:val="000000" w:themeColor="text1"/>
            <w:szCs w:val="24"/>
          </w:rPr>
          <w:t xml:space="preserve">. </w:t>
        </w:r>
      </w:ins>
      <w:del w:id="341" w:author="Author">
        <w:r w:rsidRPr="00F805AD" w:rsidDel="00D96C3E">
          <w:rPr>
            <w:rFonts w:cs="Times New Roman"/>
            <w:color w:val="000000" w:themeColor="text1"/>
            <w:szCs w:val="24"/>
          </w:rPr>
          <w:delText xml:space="preserve"> (</w:delText>
        </w:r>
        <w:r w:rsidRPr="00F805AD" w:rsidDel="00D96C3E">
          <w:rPr>
            <w:rFonts w:cs="Times New Roman"/>
            <w:i/>
            <w:iCs/>
            <w:color w:val="000000" w:themeColor="text1"/>
            <w:szCs w:val="24"/>
          </w:rPr>
          <w:delText>Al-Shiekh</w:delText>
        </w:r>
        <w:r w:rsidRPr="00F805AD" w:rsidDel="00D96C3E">
          <w:rPr>
            <w:rFonts w:cs="Times New Roman"/>
            <w:color w:val="000000" w:themeColor="text1"/>
            <w:szCs w:val="24"/>
          </w:rPr>
          <w:delText xml:space="preserve">, 2004, 185). </w:delText>
        </w:r>
      </w:del>
      <w:r w:rsidRPr="00F805AD">
        <w:rPr>
          <w:rFonts w:cs="Times New Roman"/>
          <w:i/>
          <w:iCs/>
          <w:color w:val="000000" w:themeColor="text1"/>
          <w:szCs w:val="24"/>
        </w:rPr>
        <w:t>Zahra</w:t>
      </w:r>
      <w:r w:rsidRPr="00F805AD">
        <w:rPr>
          <w:rFonts w:cs="Times New Roman"/>
          <w:color w:val="000000" w:themeColor="text1"/>
          <w:szCs w:val="24"/>
        </w:rPr>
        <w:t xml:space="preserve"> used her </w:t>
      </w:r>
      <w:ins w:id="342" w:author="Author">
        <w:r w:rsidR="00B86725">
          <w:rPr>
            <w:rFonts w:cs="Times New Roman"/>
            <w:color w:val="000000" w:themeColor="text1"/>
            <w:szCs w:val="24"/>
          </w:rPr>
          <w:t xml:space="preserve">powers of </w:t>
        </w:r>
      </w:ins>
      <w:del w:id="343" w:author="Author">
        <w:r w:rsidRPr="00F805AD" w:rsidDel="00B86725">
          <w:rPr>
            <w:rFonts w:cs="Times New Roman"/>
            <w:color w:val="000000" w:themeColor="text1"/>
            <w:szCs w:val="24"/>
          </w:rPr>
          <w:delText xml:space="preserve">feminine ruse and </w:delText>
        </w:r>
      </w:del>
      <w:r w:rsidRPr="00F805AD">
        <w:rPr>
          <w:rFonts w:cs="Times New Roman"/>
          <w:color w:val="000000" w:themeColor="text1"/>
          <w:szCs w:val="24"/>
        </w:rPr>
        <w:t>seduction</w:t>
      </w:r>
      <w:ins w:id="344" w:author="Author">
        <w:r w:rsidR="00B86725">
          <w:rPr>
            <w:rFonts w:cs="Times New Roman"/>
            <w:color w:val="000000" w:themeColor="text1"/>
            <w:szCs w:val="24"/>
          </w:rPr>
          <w:t>.</w:t>
        </w:r>
      </w:ins>
      <w:del w:id="345" w:author="Author">
        <w:r w:rsidRPr="00F805AD" w:rsidDel="00B86725">
          <w:rPr>
            <w:rFonts w:cs="Times New Roman"/>
            <w:color w:val="000000" w:themeColor="text1"/>
            <w:szCs w:val="24"/>
          </w:rPr>
          <w:delText>;</w:delText>
        </w:r>
      </w:del>
      <w:r w:rsidRPr="00F805AD">
        <w:rPr>
          <w:rFonts w:cs="Times New Roman"/>
          <w:color w:val="000000" w:themeColor="text1"/>
          <w:szCs w:val="24"/>
        </w:rPr>
        <w:t xml:space="preserve"> </w:t>
      </w:r>
      <w:ins w:id="346" w:author="Author">
        <w:r w:rsidR="00B86725">
          <w:rPr>
            <w:rFonts w:cs="Times New Roman"/>
            <w:color w:val="000000" w:themeColor="text1"/>
            <w:szCs w:val="24"/>
          </w:rPr>
          <w:t>S</w:t>
        </w:r>
      </w:ins>
      <w:del w:id="347" w:author="Author">
        <w:r w:rsidRPr="00F805AD" w:rsidDel="00B86725">
          <w:rPr>
            <w:rFonts w:cs="Times New Roman"/>
            <w:color w:val="000000" w:themeColor="text1"/>
            <w:szCs w:val="24"/>
          </w:rPr>
          <w:delText>s</w:delText>
        </w:r>
      </w:del>
      <w:r w:rsidRPr="00F805AD">
        <w:rPr>
          <w:rFonts w:cs="Times New Roman"/>
          <w:color w:val="000000" w:themeColor="text1"/>
          <w:szCs w:val="24"/>
        </w:rPr>
        <w:t>he t</w:t>
      </w:r>
      <w:ins w:id="348" w:author="Author">
        <w:r w:rsidR="00B86725">
          <w:rPr>
            <w:rFonts w:cs="Times New Roman"/>
            <w:color w:val="000000" w:themeColor="text1"/>
            <w:szCs w:val="24"/>
          </w:rPr>
          <w:t>a</w:t>
        </w:r>
      </w:ins>
      <w:del w:id="349" w:author="Author">
        <w:r w:rsidRPr="00F805AD" w:rsidDel="00B86725">
          <w:rPr>
            <w:rFonts w:cs="Times New Roman"/>
            <w:color w:val="000000" w:themeColor="text1"/>
            <w:szCs w:val="24"/>
          </w:rPr>
          <w:delText>oo</w:delText>
        </w:r>
      </w:del>
      <w:r w:rsidRPr="00F805AD">
        <w:rPr>
          <w:rFonts w:cs="Times New Roman"/>
          <w:color w:val="000000" w:themeColor="text1"/>
          <w:szCs w:val="24"/>
        </w:rPr>
        <w:t>k</w:t>
      </w:r>
      <w:ins w:id="350" w:author="Author">
        <w:r w:rsidR="00B86725">
          <w:rPr>
            <w:rFonts w:cs="Times New Roman"/>
            <w:color w:val="000000" w:themeColor="text1"/>
            <w:szCs w:val="24"/>
          </w:rPr>
          <w:t>es</w:t>
        </w:r>
      </w:ins>
      <w:r w:rsidRPr="00F805AD">
        <w:rPr>
          <w:rFonts w:cs="Times New Roman"/>
          <w:color w:val="000000" w:themeColor="text1"/>
          <w:szCs w:val="24"/>
        </w:rPr>
        <w:t xml:space="preserve"> off her clothes, dr</w:t>
      </w:r>
      <w:ins w:id="351" w:author="Author">
        <w:r w:rsidR="00B86725">
          <w:rPr>
            <w:rFonts w:cs="Times New Roman"/>
            <w:color w:val="000000" w:themeColor="text1"/>
            <w:szCs w:val="24"/>
          </w:rPr>
          <w:t>a</w:t>
        </w:r>
      </w:ins>
      <w:del w:id="352" w:author="Author">
        <w:r w:rsidRPr="00F805AD" w:rsidDel="00B86725">
          <w:rPr>
            <w:rFonts w:cs="Times New Roman"/>
            <w:color w:val="000000" w:themeColor="text1"/>
            <w:szCs w:val="24"/>
          </w:rPr>
          <w:delText>e</w:delText>
        </w:r>
      </w:del>
      <w:r w:rsidRPr="00F805AD">
        <w:rPr>
          <w:rFonts w:cs="Times New Roman"/>
          <w:color w:val="000000" w:themeColor="text1"/>
          <w:szCs w:val="24"/>
        </w:rPr>
        <w:t>w</w:t>
      </w:r>
      <w:ins w:id="353" w:author="Author">
        <w:r w:rsidR="00B86725">
          <w:rPr>
            <w:rFonts w:cs="Times New Roman"/>
            <w:color w:val="000000" w:themeColor="text1"/>
            <w:szCs w:val="24"/>
          </w:rPr>
          <w:t>s</w:t>
        </w:r>
      </w:ins>
      <w:r w:rsidRPr="00F805AD">
        <w:rPr>
          <w:rFonts w:cs="Times New Roman"/>
          <w:color w:val="000000" w:themeColor="text1"/>
          <w:szCs w:val="24"/>
        </w:rPr>
        <w:t xml:space="preserve"> a towel around her waist, a towel on her head and walk</w:t>
      </w:r>
      <w:ins w:id="354" w:author="Author">
        <w:r w:rsidR="00B86725">
          <w:rPr>
            <w:rFonts w:cs="Times New Roman"/>
            <w:color w:val="000000" w:themeColor="text1"/>
            <w:szCs w:val="24"/>
          </w:rPr>
          <w:t>s</w:t>
        </w:r>
      </w:ins>
      <w:del w:id="355" w:author="Author">
        <w:r w:rsidRPr="00F805AD" w:rsidDel="00B86725">
          <w:rPr>
            <w:rFonts w:cs="Times New Roman"/>
            <w:color w:val="000000" w:themeColor="text1"/>
            <w:szCs w:val="24"/>
          </w:rPr>
          <w:delText>ed</w:delText>
        </w:r>
      </w:del>
      <w:r w:rsidRPr="00F805AD">
        <w:rPr>
          <w:rFonts w:cs="Times New Roman"/>
          <w:color w:val="000000" w:themeColor="text1"/>
          <w:szCs w:val="24"/>
        </w:rPr>
        <w:t xml:space="preserve"> singing across from him half</w:t>
      </w:r>
      <w:ins w:id="356" w:author="Author">
        <w:r w:rsidR="00B86725">
          <w:rPr>
            <w:rFonts w:cs="Times New Roman"/>
            <w:color w:val="000000" w:themeColor="text1"/>
            <w:szCs w:val="24"/>
          </w:rPr>
          <w:t>-</w:t>
        </w:r>
      </w:ins>
      <w:del w:id="357" w:author="Author">
        <w:r w:rsidRPr="00F805AD" w:rsidDel="00B86725">
          <w:rPr>
            <w:rFonts w:cs="Times New Roman"/>
            <w:color w:val="000000" w:themeColor="text1"/>
            <w:szCs w:val="24"/>
          </w:rPr>
          <w:delText xml:space="preserve"> </w:delText>
        </w:r>
      </w:del>
      <w:r w:rsidRPr="00F805AD">
        <w:rPr>
          <w:rFonts w:cs="Times New Roman"/>
          <w:color w:val="000000" w:themeColor="text1"/>
          <w:szCs w:val="24"/>
        </w:rPr>
        <w:t xml:space="preserve">naked. </w:t>
      </w:r>
      <w:ins w:id="358" w:author="Author">
        <w:r w:rsidR="00B86725">
          <w:rPr>
            <w:rFonts w:cs="Times New Roman"/>
            <w:color w:val="000000" w:themeColor="text1"/>
            <w:szCs w:val="24"/>
          </w:rPr>
          <w:t xml:space="preserve">She </w:t>
        </w:r>
      </w:ins>
      <w:del w:id="359" w:author="Author">
        <w:r w:rsidRPr="00F805AD" w:rsidDel="00B86725">
          <w:rPr>
            <w:rFonts w:cs="Times New Roman"/>
            <w:color w:val="000000" w:themeColor="text1"/>
            <w:szCs w:val="24"/>
            <w:lang w:bidi="ar-JO"/>
          </w:rPr>
          <w:delText xml:space="preserve">She was able to </w:delText>
        </w:r>
      </w:del>
      <w:r w:rsidRPr="00F805AD">
        <w:rPr>
          <w:rFonts w:cs="Times New Roman"/>
          <w:color w:val="000000" w:themeColor="text1"/>
          <w:szCs w:val="24"/>
          <w:lang w:bidi="ar-JO"/>
        </w:rPr>
        <w:t>seduce</w:t>
      </w:r>
      <w:ins w:id="360" w:author="Author">
        <w:r w:rsidR="00B86725">
          <w:rPr>
            <w:rFonts w:cs="Times New Roman"/>
            <w:color w:val="000000" w:themeColor="text1"/>
            <w:szCs w:val="24"/>
            <w:lang w:bidi="ar-JO"/>
          </w:rPr>
          <w:t>s</w:t>
        </w:r>
      </w:ins>
      <w:r w:rsidRPr="00F805AD">
        <w:rPr>
          <w:rFonts w:cs="Times New Roman"/>
          <w:color w:val="000000" w:themeColor="text1"/>
          <w:szCs w:val="24"/>
          <w:lang w:bidi="ar-JO"/>
        </w:rPr>
        <w:t xml:space="preserve"> him and </w:t>
      </w:r>
      <w:ins w:id="361" w:author="Author">
        <w:r w:rsidR="00B86725">
          <w:rPr>
            <w:rFonts w:cs="Times New Roman"/>
            <w:color w:val="000000" w:themeColor="text1"/>
            <w:szCs w:val="24"/>
            <w:lang w:bidi="ar-JO"/>
          </w:rPr>
          <w:t>they have</w:t>
        </w:r>
      </w:ins>
      <w:del w:id="362" w:author="Author">
        <w:r w:rsidRPr="00F805AD" w:rsidDel="00B86725">
          <w:rPr>
            <w:rFonts w:cs="Times New Roman"/>
            <w:color w:val="000000" w:themeColor="text1"/>
            <w:szCs w:val="24"/>
            <w:lang w:bidi="ar-JO"/>
          </w:rPr>
          <w:delText>have</w:delText>
        </w:r>
      </w:del>
      <w:r w:rsidRPr="00F805AD">
        <w:rPr>
          <w:rFonts w:cs="Times New Roman"/>
          <w:color w:val="000000" w:themeColor="text1"/>
          <w:szCs w:val="24"/>
          <w:lang w:bidi="ar-JO"/>
        </w:rPr>
        <w:t xml:space="preserve"> </w:t>
      </w:r>
      <w:ins w:id="363" w:author="Author">
        <w:r w:rsidR="00B86725">
          <w:rPr>
            <w:rFonts w:cs="Times New Roman"/>
            <w:color w:val="000000" w:themeColor="text1"/>
            <w:szCs w:val="24"/>
            <w:lang w:bidi="ar-JO"/>
          </w:rPr>
          <w:t>‘</w:t>
        </w:r>
      </w:ins>
      <w:r w:rsidRPr="00F805AD">
        <w:rPr>
          <w:rFonts w:cs="Times New Roman"/>
          <w:color w:val="000000" w:themeColor="text1"/>
          <w:szCs w:val="24"/>
          <w:lang w:bidi="ar-JO"/>
        </w:rPr>
        <w:t>thrilling</w:t>
      </w:r>
      <w:ins w:id="364" w:author="Author">
        <w:r w:rsidR="00B86725">
          <w:rPr>
            <w:rFonts w:cs="Times New Roman"/>
            <w:color w:val="000000" w:themeColor="text1"/>
            <w:szCs w:val="24"/>
            <w:lang w:bidi="ar-JO"/>
          </w:rPr>
          <w:t>’</w:t>
        </w:r>
      </w:ins>
      <w:r w:rsidRPr="00F805AD">
        <w:rPr>
          <w:rFonts w:cs="Times New Roman"/>
          <w:color w:val="000000" w:themeColor="text1"/>
          <w:szCs w:val="24"/>
          <w:lang w:bidi="ar-JO"/>
        </w:rPr>
        <w:t xml:space="preserve"> sex</w:t>
      </w:r>
      <w:ins w:id="365" w:author="Author">
        <w:r w:rsidR="00B86725">
          <w:rPr>
            <w:rFonts w:cs="Times New Roman"/>
            <w:color w:val="000000" w:themeColor="text1"/>
            <w:szCs w:val="24"/>
            <w:lang w:bidi="ar-JO"/>
          </w:rPr>
          <w:t xml:space="preserve"> </w:t>
        </w:r>
      </w:ins>
      <w:del w:id="366" w:author="Author">
        <w:r w:rsidRPr="00F805AD" w:rsidDel="00B86725">
          <w:rPr>
            <w:rFonts w:cs="Times New Roman"/>
            <w:color w:val="000000" w:themeColor="text1"/>
            <w:szCs w:val="24"/>
            <w:lang w:bidi="ar-JO"/>
          </w:rPr>
          <w:delText xml:space="preserve"> with him </w:delText>
        </w:r>
      </w:del>
      <w:r w:rsidRPr="00F805AD">
        <w:rPr>
          <w:rFonts w:cs="Times New Roman"/>
          <w:color w:val="000000" w:themeColor="text1"/>
          <w:szCs w:val="24"/>
          <w:lang w:bidi="ar-JO"/>
        </w:rPr>
        <w:t xml:space="preserve">on the dirty floor of an abandoned building. She </w:t>
      </w:r>
      <w:ins w:id="367" w:author="Author">
        <w:r w:rsidR="00B86725">
          <w:rPr>
            <w:rFonts w:cs="Times New Roman"/>
            <w:color w:val="000000" w:themeColor="text1"/>
            <w:szCs w:val="24"/>
            <w:lang w:bidi="ar-JO"/>
          </w:rPr>
          <w:t xml:space="preserve">experiences </w:t>
        </w:r>
      </w:ins>
      <w:del w:id="368" w:author="Author">
        <w:r w:rsidRPr="00F805AD" w:rsidDel="00B86725">
          <w:rPr>
            <w:rFonts w:cs="Times New Roman"/>
            <w:color w:val="000000" w:themeColor="text1"/>
            <w:szCs w:val="24"/>
            <w:lang w:bidi="ar-JO"/>
          </w:rPr>
          <w:delText xml:space="preserve">has reached with him </w:delText>
        </w:r>
      </w:del>
      <w:r w:rsidRPr="00F805AD">
        <w:rPr>
          <w:rFonts w:cs="Times New Roman"/>
          <w:color w:val="000000" w:themeColor="text1"/>
          <w:szCs w:val="24"/>
          <w:lang w:bidi="ar-JO"/>
        </w:rPr>
        <w:t>sexual ecstasy</w:t>
      </w:r>
      <w:ins w:id="369" w:author="Author">
        <w:r w:rsidR="00B86725">
          <w:rPr>
            <w:rFonts w:cs="Times New Roman"/>
            <w:color w:val="000000" w:themeColor="text1"/>
            <w:szCs w:val="24"/>
            <w:lang w:bidi="ar-JO"/>
          </w:rPr>
          <w:t xml:space="preserve"> for the first time in</w:t>
        </w:r>
      </w:ins>
      <w:del w:id="370" w:author="Author">
        <w:r w:rsidRPr="00F805AD" w:rsidDel="00B86725">
          <w:rPr>
            <w:rFonts w:cs="Times New Roman"/>
            <w:color w:val="000000" w:themeColor="text1"/>
            <w:szCs w:val="24"/>
            <w:lang w:bidi="ar-JO"/>
          </w:rPr>
          <w:delText xml:space="preserve"> that she did not experience since</w:delText>
        </w:r>
      </w:del>
      <w:r w:rsidRPr="00F805AD">
        <w:rPr>
          <w:rFonts w:cs="Times New Roman"/>
          <w:color w:val="000000" w:themeColor="text1"/>
          <w:szCs w:val="24"/>
          <w:lang w:bidi="ar-JO"/>
        </w:rPr>
        <w:t xml:space="preserve"> thirty years</w:t>
      </w:r>
      <w:ins w:id="371" w:author="Author">
        <w:r w:rsidR="00B86725">
          <w:rPr>
            <w:rFonts w:cs="Times New Roman"/>
            <w:color w:val="000000" w:themeColor="text1"/>
            <w:szCs w:val="24"/>
            <w:lang w:bidi="ar-JO"/>
          </w:rPr>
          <w:t xml:space="preserve"> and states:</w:t>
        </w:r>
      </w:ins>
      <w:del w:id="372" w:author="Author">
        <w:r w:rsidRPr="00F805AD" w:rsidDel="00B86725">
          <w:rPr>
            <w:rFonts w:cs="Times New Roman"/>
            <w:color w:val="000000" w:themeColor="text1"/>
            <w:szCs w:val="24"/>
            <w:lang w:bidi="ar-JO"/>
          </w:rPr>
          <w:delText>:</w:delText>
        </w:r>
      </w:del>
      <w:r w:rsidRPr="00F805AD">
        <w:rPr>
          <w:rFonts w:cs="Times New Roman"/>
          <w:color w:val="000000" w:themeColor="text1"/>
          <w:szCs w:val="24"/>
          <w:lang w:bidi="ar-JO"/>
        </w:rPr>
        <w:t xml:space="preserve"> </w:t>
      </w:r>
      <w:del w:id="373" w:author="Author">
        <w:r w:rsidRPr="00F805AD" w:rsidDel="005C20B4">
          <w:rPr>
            <w:rFonts w:cs="Times New Roman"/>
            <w:color w:val="000000" w:themeColor="text1"/>
            <w:szCs w:val="24"/>
            <w:lang w:bidi="ar-JO"/>
          </w:rPr>
          <w:delText>“</w:delText>
        </w:r>
      </w:del>
      <w:ins w:id="374" w:author="Author">
        <w:r w:rsidR="005C20B4">
          <w:rPr>
            <w:rFonts w:cs="Times New Roman"/>
            <w:color w:val="000000" w:themeColor="text1"/>
            <w:szCs w:val="24"/>
            <w:lang w:bidi="ar-JO"/>
          </w:rPr>
          <w:t>“</w:t>
        </w:r>
      </w:ins>
      <w:r w:rsidRPr="00F805AD">
        <w:rPr>
          <w:rFonts w:cs="Times New Roman"/>
          <w:color w:val="000000" w:themeColor="text1"/>
          <w:szCs w:val="24"/>
          <w:lang w:bidi="ar-JO"/>
        </w:rPr>
        <w:t xml:space="preserve">I shouted: What happened to me on the dirty floor in an abundant building full of horror, sadness and death? My body is irritating for the first time in thirty years, pleasure has shaken it, and it seems </w:t>
      </w:r>
      <w:r w:rsidRPr="00F805AD">
        <w:rPr>
          <w:rFonts w:cs="Times New Roman"/>
          <w:color w:val="000000" w:themeColor="text1"/>
          <w:szCs w:val="24"/>
          <w:lang w:bidi="ar-JO"/>
        </w:rPr>
        <w:lastRenderedPageBreak/>
        <w:t>like it is watching me</w:t>
      </w:r>
      <w:ins w:id="375" w:author="Author">
        <w:r w:rsidR="008D55F0">
          <w:rPr>
            <w:rStyle w:val="EndnoteReference"/>
            <w:rFonts w:cs="Times New Roman"/>
            <w:color w:val="000000" w:themeColor="text1"/>
            <w:szCs w:val="24"/>
            <w:lang w:bidi="ar-JO"/>
          </w:rPr>
          <w:endnoteReference w:id="4"/>
        </w:r>
        <w:r w:rsidR="008D55F0">
          <w:rPr>
            <w:rFonts w:cs="Times New Roman"/>
            <w:color w:val="000000" w:themeColor="text1"/>
            <w:szCs w:val="24"/>
            <w:lang w:bidi="ar-JO"/>
          </w:rPr>
          <w:t xml:space="preserve">. </w:t>
        </w:r>
      </w:ins>
      <w:del w:id="379" w:author="Author">
        <w:r w:rsidRPr="00F805AD" w:rsidDel="008D55F0">
          <w:rPr>
            <w:rFonts w:cs="Times New Roman"/>
            <w:color w:val="000000" w:themeColor="text1"/>
            <w:szCs w:val="24"/>
            <w:lang w:bidi="ar-JO"/>
          </w:rPr>
          <w:delText xml:space="preserve"> (A</w:delText>
        </w:r>
        <w:r w:rsidRPr="00F805AD" w:rsidDel="008D55F0">
          <w:rPr>
            <w:rFonts w:cs="Times New Roman"/>
            <w:i/>
            <w:iCs/>
            <w:color w:val="000000" w:themeColor="text1"/>
            <w:szCs w:val="24"/>
            <w:lang w:bidi="ar-JO"/>
          </w:rPr>
          <w:delText>l-Shiekh</w:delText>
        </w:r>
        <w:r w:rsidR="00CD015F" w:rsidDel="008D55F0">
          <w:rPr>
            <w:rFonts w:cs="Times New Roman"/>
            <w:color w:val="000000" w:themeColor="text1"/>
            <w:szCs w:val="24"/>
            <w:lang w:bidi="ar-JO"/>
          </w:rPr>
          <w:delText xml:space="preserve"> 2004, 182). </w:delText>
        </w:r>
      </w:del>
      <w:r w:rsidRPr="00F805AD">
        <w:rPr>
          <w:rFonts w:cs="Times New Roman"/>
          <w:color w:val="000000" w:themeColor="text1"/>
          <w:szCs w:val="24"/>
          <w:lang w:bidi="ar-JO"/>
        </w:rPr>
        <w:t xml:space="preserve">Strangely enough, </w:t>
      </w:r>
      <w:r w:rsidRPr="00F805AD">
        <w:rPr>
          <w:rFonts w:cs="Times New Roman"/>
          <w:i/>
          <w:iCs/>
          <w:color w:val="000000" w:themeColor="text1"/>
          <w:szCs w:val="24"/>
          <w:lang w:bidi="ar-JO"/>
        </w:rPr>
        <w:t>Zahra</w:t>
      </w:r>
      <w:r w:rsidRPr="00F805AD">
        <w:rPr>
          <w:rFonts w:cs="Times New Roman"/>
          <w:color w:val="000000" w:themeColor="text1"/>
          <w:szCs w:val="24"/>
          <w:lang w:bidi="ar-JO"/>
        </w:rPr>
        <w:t xml:space="preserve"> was a victim of the war in spirit and body. Not only did this </w:t>
      </w:r>
      <w:ins w:id="380" w:author="Author">
        <w:r w:rsidR="00B86725">
          <w:rPr>
            <w:rFonts w:cs="Times New Roman"/>
            <w:color w:val="000000" w:themeColor="text1"/>
            <w:szCs w:val="24"/>
            <w:lang w:bidi="ar-JO"/>
          </w:rPr>
          <w:t xml:space="preserve">sexual event </w:t>
        </w:r>
      </w:ins>
      <w:r w:rsidRPr="00F805AD">
        <w:rPr>
          <w:rFonts w:cs="Times New Roman"/>
          <w:color w:val="000000" w:themeColor="text1"/>
          <w:szCs w:val="24"/>
          <w:lang w:bidi="ar-JO"/>
        </w:rPr>
        <w:t xml:space="preserve">weaken her resolve, it </w:t>
      </w:r>
      <w:ins w:id="381" w:author="Author">
        <w:r w:rsidR="00B86725">
          <w:rPr>
            <w:rFonts w:cs="Times New Roman"/>
            <w:color w:val="000000" w:themeColor="text1"/>
            <w:szCs w:val="24"/>
            <w:lang w:bidi="ar-JO"/>
          </w:rPr>
          <w:t>leads</w:t>
        </w:r>
      </w:ins>
      <w:del w:id="382" w:author="Author">
        <w:r w:rsidRPr="00F805AD" w:rsidDel="00B86725">
          <w:rPr>
            <w:rFonts w:cs="Times New Roman"/>
            <w:color w:val="000000" w:themeColor="text1"/>
            <w:szCs w:val="24"/>
            <w:lang w:bidi="ar-JO"/>
          </w:rPr>
          <w:delText>led her</w:delText>
        </w:r>
      </w:del>
      <w:r w:rsidRPr="00F805AD">
        <w:rPr>
          <w:rFonts w:cs="Times New Roman"/>
          <w:color w:val="000000" w:themeColor="text1"/>
          <w:szCs w:val="24"/>
          <w:lang w:bidi="ar-JO"/>
        </w:rPr>
        <w:t xml:space="preserve"> to </w:t>
      </w:r>
      <w:ins w:id="383" w:author="Author">
        <w:r w:rsidR="00B86725">
          <w:rPr>
            <w:rFonts w:cs="Times New Roman"/>
            <w:color w:val="000000" w:themeColor="text1"/>
            <w:szCs w:val="24"/>
            <w:lang w:bidi="ar-JO"/>
          </w:rPr>
          <w:t xml:space="preserve">her </w:t>
        </w:r>
      </w:ins>
      <w:r w:rsidRPr="00F805AD">
        <w:rPr>
          <w:rFonts w:cs="Times New Roman"/>
          <w:color w:val="000000" w:themeColor="text1"/>
          <w:szCs w:val="24"/>
          <w:lang w:bidi="ar-JO"/>
        </w:rPr>
        <w:t xml:space="preserve">struggle with </w:t>
      </w:r>
      <w:ins w:id="384" w:author="Author">
        <w:r w:rsidR="00B86725">
          <w:rPr>
            <w:rFonts w:cs="Times New Roman"/>
            <w:color w:val="000000" w:themeColor="text1"/>
            <w:szCs w:val="24"/>
            <w:lang w:bidi="ar-JO"/>
          </w:rPr>
          <w:t>s</w:t>
        </w:r>
      </w:ins>
      <w:del w:id="385" w:author="Author">
        <w:r w:rsidRPr="00F805AD" w:rsidDel="00B86725">
          <w:rPr>
            <w:rFonts w:cs="Times New Roman"/>
            <w:color w:val="000000" w:themeColor="text1"/>
            <w:szCs w:val="24"/>
            <w:lang w:bidi="ar-JO"/>
          </w:rPr>
          <w:delText>S</w:delText>
        </w:r>
      </w:del>
      <w:r w:rsidRPr="00F805AD">
        <w:rPr>
          <w:rFonts w:cs="Times New Roman"/>
          <w:color w:val="000000" w:themeColor="text1"/>
          <w:szCs w:val="24"/>
          <w:lang w:bidi="ar-JO"/>
        </w:rPr>
        <w:t xml:space="preserve">chizophrenia before </w:t>
      </w:r>
      <w:ins w:id="386" w:author="Author">
        <w:r w:rsidR="00B86725">
          <w:rPr>
            <w:rFonts w:cs="Times New Roman"/>
            <w:color w:val="000000" w:themeColor="text1"/>
            <w:szCs w:val="24"/>
            <w:lang w:bidi="ar-JO"/>
          </w:rPr>
          <w:t xml:space="preserve">she </w:t>
        </w:r>
      </w:ins>
      <w:r w:rsidRPr="00F805AD">
        <w:rPr>
          <w:rFonts w:cs="Times New Roman"/>
          <w:color w:val="000000" w:themeColor="text1"/>
          <w:szCs w:val="24"/>
          <w:lang w:bidi="ar-JO"/>
        </w:rPr>
        <w:t>d</w:t>
      </w:r>
      <w:ins w:id="387" w:author="Author">
        <w:r w:rsidR="00B86725">
          <w:rPr>
            <w:rFonts w:cs="Times New Roman"/>
            <w:color w:val="000000" w:themeColor="text1"/>
            <w:szCs w:val="24"/>
            <w:lang w:bidi="ar-JO"/>
          </w:rPr>
          <w:t>i</w:t>
        </w:r>
      </w:ins>
      <w:del w:id="388" w:author="Author">
        <w:r w:rsidRPr="00F805AD" w:rsidDel="00B86725">
          <w:rPr>
            <w:rFonts w:cs="Times New Roman"/>
            <w:color w:val="000000" w:themeColor="text1"/>
            <w:szCs w:val="24"/>
            <w:lang w:bidi="ar-JO"/>
          </w:rPr>
          <w:delText>y</w:delText>
        </w:r>
      </w:del>
      <w:ins w:id="389" w:author="Author">
        <w:r w:rsidR="00B86725">
          <w:rPr>
            <w:rFonts w:cs="Times New Roman"/>
            <w:color w:val="000000" w:themeColor="text1"/>
            <w:szCs w:val="24"/>
            <w:lang w:bidi="ar-JO"/>
          </w:rPr>
          <w:t>es</w:t>
        </w:r>
      </w:ins>
      <w:del w:id="390" w:author="Author">
        <w:r w:rsidRPr="00F805AD" w:rsidDel="00B86725">
          <w:rPr>
            <w:rFonts w:cs="Times New Roman"/>
            <w:color w:val="000000" w:themeColor="text1"/>
            <w:szCs w:val="24"/>
            <w:lang w:bidi="ar-JO"/>
          </w:rPr>
          <w:delText>ing</w:delText>
        </w:r>
      </w:del>
      <w:r w:rsidRPr="00F805AD">
        <w:rPr>
          <w:rFonts w:cs="Times New Roman"/>
          <w:color w:val="000000" w:themeColor="text1"/>
          <w:szCs w:val="24"/>
          <w:lang w:bidi="ar-JO"/>
        </w:rPr>
        <w:t>. On one hand, she hate</w:t>
      </w:r>
      <w:ins w:id="391" w:author="Author">
        <w:r w:rsidR="00B86725">
          <w:rPr>
            <w:rFonts w:cs="Times New Roman"/>
            <w:color w:val="000000" w:themeColor="text1"/>
            <w:szCs w:val="24"/>
            <w:lang w:bidi="ar-JO"/>
          </w:rPr>
          <w:t>s</w:t>
        </w:r>
      </w:ins>
      <w:del w:id="392" w:author="Author">
        <w:r w:rsidRPr="00F805AD" w:rsidDel="00B86725">
          <w:rPr>
            <w:rFonts w:cs="Times New Roman"/>
            <w:color w:val="000000" w:themeColor="text1"/>
            <w:szCs w:val="24"/>
            <w:lang w:bidi="ar-JO"/>
          </w:rPr>
          <w:delText>d</w:delText>
        </w:r>
      </w:del>
      <w:r w:rsidRPr="00F805AD">
        <w:rPr>
          <w:rFonts w:cs="Times New Roman"/>
          <w:color w:val="000000" w:themeColor="text1"/>
          <w:szCs w:val="24"/>
          <w:lang w:bidi="ar-JO"/>
        </w:rPr>
        <w:t xml:space="preserve"> everything brought on by war, but on </w:t>
      </w:r>
      <w:del w:id="393" w:author="Author">
        <w:r w:rsidRPr="00F805AD" w:rsidDel="00B86725">
          <w:rPr>
            <w:rFonts w:cs="Times New Roman"/>
            <w:color w:val="000000" w:themeColor="text1"/>
            <w:szCs w:val="24"/>
            <w:lang w:bidi="ar-JO"/>
          </w:rPr>
          <w:delText xml:space="preserve">the other, </w:delText>
        </w:r>
      </w:del>
      <w:r w:rsidRPr="00F805AD">
        <w:rPr>
          <w:rFonts w:cs="Times New Roman"/>
          <w:color w:val="000000" w:themeColor="text1"/>
          <w:szCs w:val="24"/>
          <w:lang w:bidi="ar-JO"/>
        </w:rPr>
        <w:t xml:space="preserve">she enjoyed being with </w:t>
      </w:r>
      <w:r w:rsidRPr="00F805AD">
        <w:rPr>
          <w:rFonts w:cs="Times New Roman"/>
          <w:i/>
          <w:iCs/>
          <w:color w:val="000000" w:themeColor="text1"/>
          <w:szCs w:val="24"/>
          <w:lang w:bidi="ar-JO"/>
        </w:rPr>
        <w:t>Sami</w:t>
      </w:r>
      <w:ins w:id="394" w:author="Author">
        <w:r w:rsidR="00B86725">
          <w:rPr>
            <w:rFonts w:cs="Times New Roman"/>
            <w:i/>
            <w:iCs/>
            <w:color w:val="000000" w:themeColor="text1"/>
            <w:szCs w:val="24"/>
            <w:lang w:bidi="ar-JO"/>
          </w:rPr>
          <w:t>,</w:t>
        </w:r>
      </w:ins>
      <w:r w:rsidRPr="00F805AD">
        <w:rPr>
          <w:rFonts w:cs="Times New Roman"/>
          <w:color w:val="000000" w:themeColor="text1"/>
          <w:szCs w:val="24"/>
          <w:lang w:bidi="ar-JO"/>
        </w:rPr>
        <w:t xml:space="preserve"> the sniper who symbolizes </w:t>
      </w:r>
      <w:ins w:id="395" w:author="Author">
        <w:r w:rsidR="00B86725">
          <w:rPr>
            <w:rFonts w:cs="Times New Roman"/>
            <w:color w:val="000000" w:themeColor="text1"/>
            <w:szCs w:val="24"/>
            <w:lang w:bidi="ar-JO"/>
          </w:rPr>
          <w:t xml:space="preserve">both </w:t>
        </w:r>
      </w:ins>
      <w:r w:rsidRPr="00F805AD">
        <w:rPr>
          <w:rFonts w:cs="Times New Roman"/>
          <w:color w:val="000000" w:themeColor="text1"/>
          <w:szCs w:val="24"/>
          <w:lang w:bidi="ar-JO"/>
        </w:rPr>
        <w:t>war and sexual desire</w:t>
      </w:r>
      <w:r w:rsidR="00CD015F">
        <w:rPr>
          <w:rFonts w:cs="Times New Roman"/>
          <w:color w:val="000000" w:themeColor="text1"/>
          <w:szCs w:val="24"/>
          <w:lang w:bidi="ar-JO"/>
        </w:rPr>
        <w:t>;</w:t>
      </w:r>
      <w:r w:rsidRPr="00F805AD">
        <w:rPr>
          <w:rFonts w:cs="Times New Roman"/>
          <w:color w:val="000000" w:themeColor="text1"/>
          <w:szCs w:val="24"/>
          <w:lang w:bidi="ar-JO"/>
        </w:rPr>
        <w:t xml:space="preserve"> something she did not enjoy before the war with other men</w:t>
      </w:r>
      <w:ins w:id="396" w:author="Author">
        <w:r w:rsidR="00B86725">
          <w:rPr>
            <w:rFonts w:cs="Times New Roman"/>
            <w:color w:val="000000" w:themeColor="text1"/>
            <w:szCs w:val="24"/>
            <w:lang w:bidi="ar-JO"/>
          </w:rPr>
          <w:t>. This can be seen in the excerpt:</w:t>
        </w:r>
      </w:ins>
      <w:del w:id="397" w:author="Author">
        <w:r w:rsidRPr="00F805AD" w:rsidDel="00B86725">
          <w:rPr>
            <w:rFonts w:cs="Times New Roman"/>
            <w:color w:val="000000" w:themeColor="text1"/>
            <w:szCs w:val="24"/>
            <w:lang w:bidi="ar-JO"/>
          </w:rPr>
          <w:delText>:</w:delText>
        </w:r>
      </w:del>
      <w:r w:rsidRPr="00F805AD">
        <w:rPr>
          <w:rFonts w:cs="Times New Roman"/>
          <w:color w:val="000000" w:themeColor="text1"/>
          <w:szCs w:val="24"/>
          <w:lang w:bidi="ar-JO"/>
        </w:rPr>
        <w:t xml:space="preserve"> </w:t>
      </w:r>
      <w:del w:id="398" w:author="Author">
        <w:r w:rsidRPr="00F805AD" w:rsidDel="005C20B4">
          <w:rPr>
            <w:rFonts w:cs="Times New Roman"/>
            <w:color w:val="000000" w:themeColor="text1"/>
            <w:szCs w:val="24"/>
            <w:lang w:bidi="ar-JO"/>
          </w:rPr>
          <w:delText>“</w:delText>
        </w:r>
      </w:del>
      <w:ins w:id="399" w:author="Author">
        <w:r w:rsidR="005C20B4">
          <w:rPr>
            <w:rFonts w:cs="Times New Roman"/>
            <w:color w:val="000000" w:themeColor="text1"/>
            <w:szCs w:val="24"/>
            <w:lang w:bidi="ar-JO"/>
          </w:rPr>
          <w:t>“</w:t>
        </w:r>
      </w:ins>
      <w:r w:rsidRPr="00F805AD">
        <w:rPr>
          <w:rFonts w:cs="Times New Roman"/>
          <w:color w:val="000000" w:themeColor="text1"/>
          <w:szCs w:val="24"/>
          <w:lang w:bidi="ar-JO"/>
        </w:rPr>
        <w:t>Why I did not feel this pleasure before and did not cling to the back of a man on a normal bed, while I cling to the back of the sniper?</w:t>
      </w:r>
      <w:del w:id="400" w:author="Author">
        <w:r w:rsidRPr="00F805AD" w:rsidDel="005C20B4">
          <w:rPr>
            <w:rFonts w:cs="Times New Roman"/>
            <w:color w:val="000000" w:themeColor="text1"/>
            <w:szCs w:val="24"/>
            <w:lang w:bidi="ar-JO"/>
          </w:rPr>
          <w:delText>”</w:delText>
        </w:r>
      </w:del>
      <w:ins w:id="401" w:author="Author">
        <w:r w:rsidR="005C20B4">
          <w:rPr>
            <w:rFonts w:cs="Times New Roman"/>
            <w:color w:val="000000" w:themeColor="text1"/>
            <w:szCs w:val="24"/>
            <w:lang w:bidi="ar-JO"/>
          </w:rPr>
          <w:t>”</w:t>
        </w:r>
        <w:r w:rsidR="008D55F0">
          <w:rPr>
            <w:rStyle w:val="EndnoteReference"/>
            <w:rFonts w:cs="Times New Roman"/>
            <w:color w:val="000000" w:themeColor="text1"/>
            <w:szCs w:val="24"/>
            <w:lang w:bidi="ar-JO"/>
          </w:rPr>
          <w:endnoteReference w:id="5"/>
        </w:r>
      </w:ins>
      <w:del w:id="404" w:author="Author">
        <w:r w:rsidRPr="00F805AD" w:rsidDel="008D55F0">
          <w:rPr>
            <w:rFonts w:cs="Times New Roman"/>
            <w:color w:val="000000" w:themeColor="text1"/>
            <w:szCs w:val="24"/>
            <w:lang w:bidi="ar-JO"/>
          </w:rPr>
          <w:delText xml:space="preserve"> (</w:delText>
        </w:r>
        <w:r w:rsidRPr="00F805AD" w:rsidDel="008D55F0">
          <w:rPr>
            <w:rFonts w:cs="Times New Roman"/>
            <w:i/>
            <w:iCs/>
            <w:color w:val="000000" w:themeColor="text1"/>
            <w:szCs w:val="24"/>
            <w:lang w:bidi="ar-JO"/>
          </w:rPr>
          <w:delText>Al-Sheikh</w:delText>
        </w:r>
        <w:r w:rsidRPr="00F805AD" w:rsidDel="008D55F0">
          <w:rPr>
            <w:rFonts w:cs="Times New Roman"/>
            <w:color w:val="000000" w:themeColor="text1"/>
            <w:szCs w:val="24"/>
            <w:lang w:bidi="ar-JO"/>
          </w:rPr>
          <w:delText xml:space="preserve"> 189, 2004)</w:delText>
        </w:r>
      </w:del>
      <w:r w:rsidRPr="00F805AD">
        <w:rPr>
          <w:rFonts w:cs="Times New Roman"/>
          <w:color w:val="000000" w:themeColor="text1"/>
          <w:szCs w:val="24"/>
          <w:lang w:bidi="ar-JO"/>
        </w:rPr>
        <w:t xml:space="preserve">.  </w:t>
      </w:r>
      <w:r w:rsidR="00582BF2" w:rsidRPr="00F805AD">
        <w:rPr>
          <w:rFonts w:cs="Times New Roman"/>
          <w:i/>
          <w:iCs/>
          <w:color w:val="000000" w:themeColor="text1"/>
          <w:szCs w:val="24"/>
          <w:lang w:bidi="ar-JO"/>
        </w:rPr>
        <w:t xml:space="preserve">Zahra </w:t>
      </w:r>
      <w:r w:rsidR="007351EA" w:rsidRPr="00F805AD">
        <w:rPr>
          <w:rFonts w:cs="Times New Roman"/>
          <w:color w:val="000000" w:themeColor="text1"/>
          <w:szCs w:val="24"/>
          <w:lang w:bidi="ar-JO"/>
        </w:rPr>
        <w:t>underwent</w:t>
      </w:r>
      <w:r w:rsidR="00582BF2" w:rsidRPr="00F805AD">
        <w:rPr>
          <w:rFonts w:cs="Times New Roman"/>
          <w:color w:val="000000" w:themeColor="text1"/>
          <w:szCs w:val="24"/>
          <w:lang w:bidi="ar-JO"/>
        </w:rPr>
        <w:t xml:space="preserve"> sexual obsession </w:t>
      </w:r>
      <w:r w:rsidR="007351EA" w:rsidRPr="00F805AD">
        <w:rPr>
          <w:rFonts w:cs="Times New Roman"/>
          <w:color w:val="000000" w:themeColor="text1"/>
          <w:szCs w:val="24"/>
          <w:lang w:bidi="ar-JO"/>
        </w:rPr>
        <w:t xml:space="preserve">and </w:t>
      </w:r>
      <w:ins w:id="405" w:author="Author">
        <w:r w:rsidR="00B86725">
          <w:rPr>
            <w:rFonts w:cs="Times New Roman"/>
            <w:color w:val="000000" w:themeColor="text1"/>
            <w:szCs w:val="24"/>
            <w:lang w:bidi="ar-JO"/>
          </w:rPr>
          <w:t xml:space="preserve">struggled with schizophrenia. She is constructed as being obsessed </w:t>
        </w:r>
      </w:ins>
      <w:del w:id="406" w:author="Author">
        <w:r w:rsidR="007351EA" w:rsidRPr="00F805AD" w:rsidDel="00B86725">
          <w:rPr>
            <w:rFonts w:cs="Times New Roman"/>
            <w:color w:val="000000" w:themeColor="text1"/>
            <w:szCs w:val="24"/>
            <w:lang w:bidi="ar-JO"/>
          </w:rPr>
          <w:delText>psychiatric disorder an</w:delText>
        </w:r>
      </w:del>
      <w:ins w:id="407" w:author="Author">
        <w:r w:rsidR="00B86725">
          <w:rPr>
            <w:rFonts w:cs="Times New Roman"/>
            <w:color w:val="000000" w:themeColor="text1"/>
            <w:szCs w:val="24"/>
            <w:lang w:bidi="ar-JO"/>
          </w:rPr>
          <w:t xml:space="preserve">with </w:t>
        </w:r>
      </w:ins>
      <w:del w:id="408" w:author="Author">
        <w:r w:rsidR="007351EA" w:rsidRPr="00F805AD" w:rsidDel="00B86725">
          <w:rPr>
            <w:rFonts w:cs="Times New Roman"/>
            <w:color w:val="000000" w:themeColor="text1"/>
            <w:szCs w:val="24"/>
            <w:lang w:bidi="ar-JO"/>
          </w:rPr>
          <w:delText>d</w:delText>
        </w:r>
        <w:r w:rsidR="00582BF2" w:rsidRPr="00F805AD" w:rsidDel="00B86725">
          <w:rPr>
            <w:rFonts w:cs="Times New Roman"/>
            <w:color w:val="000000" w:themeColor="text1"/>
            <w:szCs w:val="24"/>
            <w:lang w:bidi="ar-JO"/>
          </w:rPr>
          <w:delText xml:space="preserve"> was addicted on </w:delText>
        </w:r>
      </w:del>
      <w:r w:rsidR="00582BF2" w:rsidRPr="00F805AD">
        <w:rPr>
          <w:rFonts w:cs="Times New Roman"/>
          <w:color w:val="000000" w:themeColor="text1"/>
          <w:szCs w:val="24"/>
          <w:lang w:bidi="ar-JO"/>
        </w:rPr>
        <w:t>having sex with the sniper</w:t>
      </w:r>
      <w:ins w:id="409" w:author="Author">
        <w:r w:rsidR="00B86725">
          <w:rPr>
            <w:rFonts w:cs="Times New Roman"/>
            <w:color w:val="000000" w:themeColor="text1"/>
            <w:szCs w:val="24"/>
            <w:lang w:bidi="ar-JO"/>
          </w:rPr>
          <w:t>, Sami</w:t>
        </w:r>
      </w:ins>
      <w:r w:rsidR="007351EA" w:rsidRPr="00F805AD">
        <w:rPr>
          <w:rFonts w:cs="Times New Roman"/>
          <w:color w:val="000000" w:themeColor="text1"/>
          <w:szCs w:val="24"/>
          <w:lang w:bidi="ar-JO"/>
        </w:rPr>
        <w:t xml:space="preserve">. She </w:t>
      </w:r>
      <w:r w:rsidR="00A061BB" w:rsidRPr="00F805AD">
        <w:rPr>
          <w:rFonts w:cs="Times New Roman"/>
          <w:color w:val="000000" w:themeColor="text1"/>
          <w:szCs w:val="24"/>
          <w:lang w:bidi="ar-JO"/>
        </w:rPr>
        <w:t>considered</w:t>
      </w:r>
      <w:r w:rsidR="00582BF2" w:rsidRPr="00F805AD">
        <w:rPr>
          <w:rFonts w:cs="Times New Roman"/>
          <w:color w:val="000000" w:themeColor="text1"/>
          <w:szCs w:val="24"/>
          <w:lang w:bidi="ar-JO"/>
        </w:rPr>
        <w:t xml:space="preserve"> it </w:t>
      </w:r>
      <w:del w:id="410" w:author="Author">
        <w:r w:rsidR="00582BF2" w:rsidRPr="00F805AD" w:rsidDel="00B86725">
          <w:rPr>
            <w:rFonts w:cs="Times New Roman"/>
            <w:color w:val="000000" w:themeColor="text1"/>
            <w:szCs w:val="24"/>
            <w:lang w:bidi="ar-JO"/>
          </w:rPr>
          <w:delText>as a w</w:delText>
        </w:r>
      </w:del>
      <w:ins w:id="411" w:author="Author">
        <w:r w:rsidR="00B86725">
          <w:rPr>
            <w:rFonts w:cs="Times New Roman"/>
            <w:color w:val="000000" w:themeColor="text1"/>
            <w:szCs w:val="24"/>
            <w:lang w:bidi="ar-JO"/>
          </w:rPr>
          <w:t xml:space="preserve">as a way </w:t>
        </w:r>
      </w:ins>
      <w:del w:id="412" w:author="Author">
        <w:r w:rsidR="00582BF2" w:rsidRPr="00F805AD" w:rsidDel="00B86725">
          <w:rPr>
            <w:rFonts w:cs="Times New Roman"/>
            <w:color w:val="000000" w:themeColor="text1"/>
            <w:szCs w:val="24"/>
            <w:lang w:bidi="ar-JO"/>
          </w:rPr>
          <w:delText>ay to</w:delText>
        </w:r>
      </w:del>
      <w:ins w:id="413" w:author="Author">
        <w:r w:rsidR="00B86725" w:rsidRPr="00F805AD">
          <w:rPr>
            <w:rFonts w:cs="Times New Roman"/>
            <w:color w:val="000000" w:themeColor="text1"/>
            <w:szCs w:val="24"/>
            <w:lang w:bidi="ar-JO"/>
          </w:rPr>
          <w:t>to</w:t>
        </w:r>
      </w:ins>
      <w:r w:rsidR="00582BF2" w:rsidRPr="00F805AD">
        <w:rPr>
          <w:rFonts w:cs="Times New Roman"/>
          <w:color w:val="000000" w:themeColor="text1"/>
          <w:szCs w:val="24"/>
          <w:lang w:bidi="ar-JO"/>
        </w:rPr>
        <w:t xml:space="preserve"> </w:t>
      </w:r>
      <w:r w:rsidR="002D095E" w:rsidRPr="00F805AD">
        <w:rPr>
          <w:rFonts w:cs="Times New Roman"/>
          <w:color w:val="000000" w:themeColor="text1"/>
          <w:szCs w:val="24"/>
          <w:lang w:bidi="ar-JO"/>
        </w:rPr>
        <w:t>overlook</w:t>
      </w:r>
      <w:r w:rsidR="00582BF2" w:rsidRPr="00F805AD">
        <w:rPr>
          <w:rFonts w:cs="Times New Roman"/>
          <w:color w:val="000000" w:themeColor="text1"/>
          <w:szCs w:val="24"/>
          <w:lang w:bidi="ar-JO"/>
        </w:rPr>
        <w:t xml:space="preserve"> and erase </w:t>
      </w:r>
      <w:r w:rsidR="00703AD8" w:rsidRPr="00F805AD">
        <w:rPr>
          <w:rFonts w:cs="Times New Roman"/>
          <w:color w:val="000000" w:themeColor="text1"/>
          <w:szCs w:val="24"/>
          <w:lang w:bidi="ar-JO"/>
        </w:rPr>
        <w:t>her</w:t>
      </w:r>
      <w:r w:rsidR="00582BF2" w:rsidRPr="00F805AD">
        <w:rPr>
          <w:rFonts w:cs="Times New Roman"/>
          <w:color w:val="000000" w:themeColor="text1"/>
          <w:szCs w:val="24"/>
          <w:lang w:bidi="ar-JO"/>
        </w:rPr>
        <w:t xml:space="preserve"> past</w:t>
      </w:r>
      <w:ins w:id="414" w:author="Author">
        <w:r w:rsidR="00B86725">
          <w:rPr>
            <w:rFonts w:cs="Times New Roman"/>
            <w:color w:val="000000" w:themeColor="text1"/>
            <w:szCs w:val="24"/>
            <w:lang w:bidi="ar-JO"/>
          </w:rPr>
          <w:t>.</w:t>
        </w:r>
      </w:ins>
      <w:del w:id="415" w:author="Author">
        <w:r w:rsidR="00703AD8" w:rsidRPr="00F805AD" w:rsidDel="00B86725">
          <w:rPr>
            <w:rFonts w:cs="Times New Roman"/>
            <w:color w:val="000000" w:themeColor="text1"/>
            <w:szCs w:val="24"/>
            <w:lang w:bidi="ar-JO"/>
          </w:rPr>
          <w:delText>:</w:delText>
        </w:r>
      </w:del>
      <w:r w:rsidR="00582BF2" w:rsidRPr="00F805AD">
        <w:rPr>
          <w:rFonts w:cs="Times New Roman"/>
          <w:color w:val="000000" w:themeColor="text1"/>
          <w:szCs w:val="24"/>
          <w:lang w:bidi="ar-JO"/>
        </w:rPr>
        <w:t xml:space="preserve"> </w:t>
      </w:r>
      <w:del w:id="416" w:author="Author">
        <w:r w:rsidR="001716BB" w:rsidRPr="00F805AD" w:rsidDel="005C20B4">
          <w:rPr>
            <w:rFonts w:cs="Times New Roman"/>
            <w:color w:val="000000" w:themeColor="text1"/>
            <w:szCs w:val="24"/>
            <w:lang w:bidi="ar-JO"/>
          </w:rPr>
          <w:delText>“</w:delText>
        </w:r>
      </w:del>
      <w:ins w:id="417" w:author="Author">
        <w:r w:rsidR="005C20B4">
          <w:rPr>
            <w:rFonts w:cs="Times New Roman"/>
            <w:color w:val="000000" w:themeColor="text1"/>
            <w:szCs w:val="24"/>
            <w:lang w:bidi="ar-JO"/>
          </w:rPr>
          <w:t>“</w:t>
        </w:r>
      </w:ins>
      <w:r w:rsidR="001716BB" w:rsidRPr="00F805AD">
        <w:rPr>
          <w:rFonts w:cs="Times New Roman"/>
          <w:color w:val="000000" w:themeColor="text1"/>
          <w:szCs w:val="24"/>
          <w:lang w:bidi="ar-JO"/>
        </w:rPr>
        <w:t>I</w:t>
      </w:r>
      <w:r w:rsidR="00FA742E" w:rsidRPr="00F805AD">
        <w:rPr>
          <w:rFonts w:cs="Times New Roman"/>
          <w:color w:val="000000" w:themeColor="text1"/>
          <w:szCs w:val="24"/>
          <w:lang w:bidi="ar-JO"/>
        </w:rPr>
        <w:t xml:space="preserve"> was screaming, scr</w:t>
      </w:r>
      <w:r w:rsidR="00582BF2" w:rsidRPr="00F805AD">
        <w:rPr>
          <w:rFonts w:cs="Times New Roman"/>
          <w:color w:val="000000" w:themeColor="text1"/>
          <w:szCs w:val="24"/>
          <w:lang w:bidi="ar-JO"/>
        </w:rPr>
        <w:t>e</w:t>
      </w:r>
      <w:r w:rsidR="00FA742E" w:rsidRPr="00F805AD">
        <w:rPr>
          <w:rFonts w:cs="Times New Roman"/>
          <w:color w:val="000000" w:themeColor="text1"/>
          <w:szCs w:val="24"/>
          <w:lang w:bidi="ar-JO"/>
        </w:rPr>
        <w:t>a</w:t>
      </w:r>
      <w:r w:rsidR="00582BF2" w:rsidRPr="00F805AD">
        <w:rPr>
          <w:rFonts w:cs="Times New Roman"/>
          <w:color w:val="000000" w:themeColor="text1"/>
          <w:szCs w:val="24"/>
          <w:lang w:bidi="ar-JO"/>
        </w:rPr>
        <w:t>ming without letting him hear me</w:t>
      </w:r>
      <w:r w:rsidR="007351EA" w:rsidRPr="00F805AD">
        <w:rPr>
          <w:rFonts w:cs="Times New Roman"/>
          <w:color w:val="000000" w:themeColor="text1"/>
          <w:szCs w:val="24"/>
          <w:lang w:bidi="ar-JO"/>
        </w:rPr>
        <w:t xml:space="preserve">: </w:t>
      </w:r>
      <w:r w:rsidR="00582BF2" w:rsidRPr="00F805AD">
        <w:rPr>
          <w:rFonts w:cs="Times New Roman"/>
          <w:color w:val="000000" w:themeColor="text1"/>
          <w:szCs w:val="24"/>
          <w:lang w:bidi="ar-JO"/>
        </w:rPr>
        <w:t>O sniper</w:t>
      </w:r>
      <w:r w:rsidR="003923B5" w:rsidRPr="00F805AD">
        <w:rPr>
          <w:rFonts w:cs="Times New Roman"/>
          <w:color w:val="000000" w:themeColor="text1"/>
          <w:szCs w:val="24"/>
          <w:lang w:bidi="ar-JO"/>
        </w:rPr>
        <w:t>...</w:t>
      </w:r>
      <w:r w:rsidR="00582BF2" w:rsidRPr="00F805AD">
        <w:rPr>
          <w:rFonts w:cs="Times New Roman"/>
          <w:color w:val="000000" w:themeColor="text1"/>
          <w:szCs w:val="24"/>
          <w:lang w:bidi="ar-JO"/>
        </w:rPr>
        <w:t xml:space="preserve"> sitting on me like a </w:t>
      </w:r>
      <w:r w:rsidR="00750FC2" w:rsidRPr="00F805AD">
        <w:rPr>
          <w:rFonts w:cs="Times New Roman"/>
          <w:color w:val="000000" w:themeColor="text1"/>
          <w:szCs w:val="24"/>
          <w:lang w:bidi="ar-JO"/>
        </w:rPr>
        <w:t>lofty</w:t>
      </w:r>
      <w:r w:rsidR="00582BF2" w:rsidRPr="00F805AD">
        <w:rPr>
          <w:rFonts w:cs="Times New Roman"/>
          <w:color w:val="000000" w:themeColor="text1"/>
          <w:szCs w:val="24"/>
          <w:lang w:bidi="ar-JO"/>
        </w:rPr>
        <w:t xml:space="preserve"> mountain without weight</w:t>
      </w:r>
      <w:r w:rsidR="00750FC2" w:rsidRPr="00F805AD">
        <w:rPr>
          <w:rFonts w:cs="Times New Roman"/>
          <w:color w:val="000000" w:themeColor="text1"/>
          <w:szCs w:val="24"/>
          <w:lang w:bidi="ar-JO"/>
        </w:rPr>
        <w:t>,</w:t>
      </w:r>
      <w:r w:rsidR="00582BF2" w:rsidRPr="00F805AD">
        <w:rPr>
          <w:rFonts w:cs="Times New Roman"/>
          <w:color w:val="000000" w:themeColor="text1"/>
          <w:szCs w:val="24"/>
          <w:lang w:bidi="ar-JO"/>
        </w:rPr>
        <w:t xml:space="preserve"> </w:t>
      </w:r>
      <w:r w:rsidR="00750FC2" w:rsidRPr="00F805AD">
        <w:rPr>
          <w:rFonts w:cs="Times New Roman"/>
          <w:color w:val="000000" w:themeColor="text1"/>
          <w:szCs w:val="24"/>
          <w:lang w:bidi="ar-JO"/>
        </w:rPr>
        <w:t>digging</w:t>
      </w:r>
      <w:r w:rsidR="00582BF2" w:rsidRPr="00F805AD">
        <w:rPr>
          <w:rFonts w:cs="Times New Roman"/>
          <w:color w:val="000000" w:themeColor="text1"/>
          <w:szCs w:val="24"/>
          <w:lang w:bidi="ar-JO"/>
        </w:rPr>
        <w:t xml:space="preserve"> deep </w:t>
      </w:r>
      <w:r w:rsidR="00750FC2" w:rsidRPr="00F805AD">
        <w:rPr>
          <w:rFonts w:cs="Times New Roman"/>
          <w:color w:val="000000" w:themeColor="text1"/>
          <w:szCs w:val="24"/>
          <w:lang w:bidi="ar-JO"/>
        </w:rPr>
        <w:t>trenches in my body</w:t>
      </w:r>
      <w:r w:rsidR="00A65369" w:rsidRPr="00F805AD">
        <w:rPr>
          <w:rFonts w:cs="Times New Roman"/>
          <w:color w:val="000000" w:themeColor="text1"/>
          <w:szCs w:val="24"/>
          <w:lang w:bidi="ar-JO"/>
        </w:rPr>
        <w:t>; can</w:t>
      </w:r>
      <w:r w:rsidR="00582BF2" w:rsidRPr="00F805AD">
        <w:rPr>
          <w:rFonts w:cs="Times New Roman"/>
          <w:color w:val="000000" w:themeColor="text1"/>
          <w:szCs w:val="24"/>
          <w:lang w:bidi="ar-JO"/>
        </w:rPr>
        <w:t xml:space="preserve"> you dig deeper and deeper until you open another </w:t>
      </w:r>
      <w:r w:rsidR="002D095E" w:rsidRPr="00F805AD">
        <w:rPr>
          <w:rFonts w:cs="Times New Roman"/>
          <w:color w:val="000000" w:themeColor="text1"/>
          <w:szCs w:val="24"/>
          <w:lang w:bidi="ar-JO"/>
        </w:rPr>
        <w:t>outlet</w:t>
      </w:r>
      <w:r w:rsidR="00582BF2" w:rsidRPr="00F805AD">
        <w:rPr>
          <w:rFonts w:cs="Times New Roman"/>
          <w:color w:val="000000" w:themeColor="text1"/>
          <w:szCs w:val="24"/>
          <w:lang w:bidi="ar-JO"/>
        </w:rPr>
        <w:t xml:space="preserve"> in m</w:t>
      </w:r>
      <w:r w:rsidR="00750FC2" w:rsidRPr="00F805AD">
        <w:rPr>
          <w:rFonts w:cs="Times New Roman"/>
          <w:color w:val="000000" w:themeColor="text1"/>
          <w:szCs w:val="24"/>
          <w:lang w:bidi="ar-JO"/>
        </w:rPr>
        <w:t>y body</w:t>
      </w:r>
      <w:r w:rsidR="00E33A90" w:rsidRPr="00F805AD">
        <w:rPr>
          <w:rFonts w:cs="Times New Roman"/>
          <w:color w:val="000000" w:themeColor="text1"/>
          <w:szCs w:val="24"/>
          <w:lang w:bidi="ar-JO"/>
        </w:rPr>
        <w:t>,</w:t>
      </w:r>
      <w:r w:rsidR="00750FC2" w:rsidRPr="00F805AD">
        <w:rPr>
          <w:rFonts w:cs="Times New Roman"/>
          <w:color w:val="000000" w:themeColor="text1"/>
          <w:szCs w:val="24"/>
          <w:lang w:bidi="ar-JO"/>
        </w:rPr>
        <w:t xml:space="preserve"> </w:t>
      </w:r>
      <w:r w:rsidR="00582BF2" w:rsidRPr="00F805AD">
        <w:rPr>
          <w:rFonts w:cs="Times New Roman"/>
          <w:color w:val="000000" w:themeColor="text1"/>
          <w:szCs w:val="24"/>
          <w:lang w:bidi="ar-JO"/>
        </w:rPr>
        <w:t xml:space="preserve">in order to </w:t>
      </w:r>
      <w:r w:rsidR="00750FC2" w:rsidRPr="00F805AD">
        <w:rPr>
          <w:rFonts w:cs="Times New Roman"/>
          <w:color w:val="000000" w:themeColor="text1"/>
          <w:szCs w:val="24"/>
          <w:lang w:bidi="ar-JO"/>
        </w:rPr>
        <w:t>le</w:t>
      </w:r>
      <w:r w:rsidR="00582BF2" w:rsidRPr="00F805AD">
        <w:rPr>
          <w:rFonts w:cs="Times New Roman"/>
          <w:color w:val="000000" w:themeColor="text1"/>
          <w:szCs w:val="24"/>
          <w:lang w:bidi="ar-JO"/>
        </w:rPr>
        <w:t>t away these long</w:t>
      </w:r>
      <w:r w:rsidR="002D095E" w:rsidRPr="00F805AD">
        <w:rPr>
          <w:rFonts w:cs="Times New Roman"/>
          <w:color w:val="000000" w:themeColor="text1"/>
          <w:szCs w:val="24"/>
          <w:lang w:bidi="ar-JO"/>
        </w:rPr>
        <w:t xml:space="preserve"> </w:t>
      </w:r>
      <w:r w:rsidR="00582BF2" w:rsidRPr="00F805AD">
        <w:rPr>
          <w:rFonts w:cs="Times New Roman"/>
          <w:color w:val="000000" w:themeColor="text1"/>
          <w:szCs w:val="24"/>
          <w:lang w:bidi="ar-JO"/>
        </w:rPr>
        <w:t xml:space="preserve">fearful moments and </w:t>
      </w:r>
      <w:r w:rsidR="00E33A90" w:rsidRPr="00F805AD">
        <w:rPr>
          <w:rFonts w:cs="Times New Roman"/>
          <w:color w:val="000000" w:themeColor="text1"/>
          <w:szCs w:val="24"/>
          <w:lang w:bidi="ar-JO"/>
        </w:rPr>
        <w:t xml:space="preserve">the </w:t>
      </w:r>
      <w:r w:rsidR="00A061BB" w:rsidRPr="00F805AD">
        <w:rPr>
          <w:rFonts w:cs="Times New Roman"/>
          <w:color w:val="000000" w:themeColor="text1"/>
          <w:szCs w:val="24"/>
          <w:lang w:bidi="ar-JO"/>
        </w:rPr>
        <w:t xml:space="preserve">planted </w:t>
      </w:r>
      <w:r w:rsidR="00322830" w:rsidRPr="00F805AD">
        <w:rPr>
          <w:rFonts w:cs="Times New Roman"/>
          <w:color w:val="000000" w:themeColor="text1"/>
          <w:szCs w:val="24"/>
          <w:lang w:bidi="ar-JO"/>
        </w:rPr>
        <w:t>images</w:t>
      </w:r>
      <w:r w:rsidR="00582BF2" w:rsidRPr="00F805AD">
        <w:rPr>
          <w:rFonts w:cs="Times New Roman"/>
          <w:color w:val="000000" w:themeColor="text1"/>
          <w:szCs w:val="24"/>
          <w:lang w:bidi="ar-JO"/>
        </w:rPr>
        <w:t xml:space="preserve"> in</w:t>
      </w:r>
      <w:r w:rsidR="00703AD8" w:rsidRPr="00F805AD">
        <w:rPr>
          <w:rFonts w:cs="Times New Roman"/>
          <w:color w:val="000000" w:themeColor="text1"/>
          <w:szCs w:val="24"/>
          <w:lang w:bidi="ar-JO"/>
        </w:rPr>
        <w:t>side</w:t>
      </w:r>
      <w:r w:rsidR="00582BF2" w:rsidRPr="00F805AD">
        <w:rPr>
          <w:rFonts w:cs="Times New Roman"/>
          <w:color w:val="000000" w:themeColor="text1"/>
          <w:szCs w:val="24"/>
          <w:lang w:bidi="ar-JO"/>
        </w:rPr>
        <w:t xml:space="preserve"> me with its colors, forms</w:t>
      </w:r>
      <w:r w:rsidR="00CD015F">
        <w:rPr>
          <w:rFonts w:cs="Times New Roman"/>
          <w:color w:val="000000" w:themeColor="text1"/>
          <w:szCs w:val="24"/>
          <w:lang w:bidi="ar-JO"/>
        </w:rPr>
        <w:t>,</w:t>
      </w:r>
      <w:r w:rsidR="00582BF2" w:rsidRPr="00F805AD">
        <w:rPr>
          <w:rFonts w:cs="Times New Roman"/>
          <w:color w:val="000000" w:themeColor="text1"/>
          <w:szCs w:val="24"/>
          <w:lang w:bidi="ar-JO"/>
        </w:rPr>
        <w:t xml:space="preserve"> </w:t>
      </w:r>
      <w:r w:rsidR="00FA742E" w:rsidRPr="00F805AD">
        <w:rPr>
          <w:rFonts w:cs="Times New Roman"/>
          <w:color w:val="000000" w:themeColor="text1"/>
          <w:szCs w:val="24"/>
          <w:lang w:bidi="ar-JO"/>
        </w:rPr>
        <w:t>effects</w:t>
      </w:r>
      <w:r w:rsidR="00CD015F">
        <w:rPr>
          <w:rFonts w:cs="Times New Roman"/>
          <w:color w:val="000000" w:themeColor="text1"/>
          <w:szCs w:val="24"/>
          <w:lang w:bidi="ar-JO"/>
        </w:rPr>
        <w:t xml:space="preserve">, </w:t>
      </w:r>
      <w:r w:rsidR="00703AD8" w:rsidRPr="00F805AD">
        <w:rPr>
          <w:rFonts w:cs="Times New Roman"/>
          <w:color w:val="000000" w:themeColor="text1"/>
          <w:szCs w:val="24"/>
          <w:lang w:bidi="ar-JO"/>
        </w:rPr>
        <w:t>which</w:t>
      </w:r>
      <w:r w:rsidR="00FA742E" w:rsidRPr="00F805AD">
        <w:rPr>
          <w:rFonts w:cs="Times New Roman"/>
          <w:color w:val="000000" w:themeColor="text1"/>
          <w:szCs w:val="24"/>
          <w:lang w:bidi="ar-JO"/>
        </w:rPr>
        <w:t xml:space="preserve"> no longer budge</w:t>
      </w:r>
      <w:ins w:id="418" w:author="Author">
        <w:r w:rsidR="008D55F0">
          <w:rPr>
            <w:rStyle w:val="EndnoteReference"/>
            <w:rFonts w:cs="Times New Roman"/>
            <w:color w:val="000000" w:themeColor="text1"/>
            <w:szCs w:val="24"/>
            <w:lang w:bidi="ar-JO"/>
          </w:rPr>
          <w:endnoteReference w:id="6"/>
        </w:r>
        <w:r w:rsidR="00E06F7F">
          <w:rPr>
            <w:rFonts w:cs="Times New Roman"/>
            <w:color w:val="000000" w:themeColor="text1"/>
            <w:szCs w:val="24"/>
            <w:lang w:bidi="ar-JO"/>
          </w:rPr>
          <w:t>.</w:t>
        </w:r>
      </w:ins>
      <w:del w:id="421" w:author="Author">
        <w:r w:rsidR="00FA742E" w:rsidRPr="00F805AD" w:rsidDel="00E06F7F">
          <w:rPr>
            <w:rFonts w:cs="Times New Roman"/>
            <w:color w:val="000000" w:themeColor="text1"/>
            <w:szCs w:val="24"/>
            <w:lang w:bidi="ar-JO"/>
          </w:rPr>
          <w:delText xml:space="preserve"> (</w:delText>
        </w:r>
        <w:r w:rsidR="00750FC2" w:rsidRPr="00F805AD" w:rsidDel="00E06F7F">
          <w:rPr>
            <w:rFonts w:cs="Times New Roman"/>
            <w:i/>
            <w:iCs/>
            <w:color w:val="000000" w:themeColor="text1"/>
            <w:szCs w:val="24"/>
            <w:lang w:bidi="ar-JO"/>
          </w:rPr>
          <w:delText>Al-</w:delText>
        </w:r>
        <w:r w:rsidR="001716BB" w:rsidRPr="00F805AD" w:rsidDel="00E06F7F">
          <w:rPr>
            <w:rFonts w:cs="Times New Roman"/>
            <w:i/>
            <w:iCs/>
            <w:color w:val="000000" w:themeColor="text1"/>
            <w:szCs w:val="24"/>
            <w:lang w:bidi="ar-JO"/>
          </w:rPr>
          <w:delText>Sheikh</w:delText>
        </w:r>
        <w:r w:rsidR="00750FC2" w:rsidRPr="00F805AD" w:rsidDel="00E06F7F">
          <w:rPr>
            <w:rFonts w:cs="Times New Roman"/>
            <w:color w:val="000000" w:themeColor="text1"/>
            <w:szCs w:val="24"/>
            <w:lang w:bidi="ar-JO"/>
          </w:rPr>
          <w:delText>,</w:delText>
        </w:r>
        <w:r w:rsidR="00FA742E" w:rsidRPr="00F805AD" w:rsidDel="00E06F7F">
          <w:rPr>
            <w:rFonts w:cs="Times New Roman"/>
            <w:color w:val="000000" w:themeColor="text1"/>
            <w:szCs w:val="24"/>
            <w:lang w:bidi="ar-JO"/>
          </w:rPr>
          <w:delText xml:space="preserve"> </w:delText>
        </w:r>
        <w:r w:rsidR="001716BB" w:rsidRPr="00F805AD" w:rsidDel="00E06F7F">
          <w:rPr>
            <w:rFonts w:cs="Times New Roman"/>
            <w:color w:val="000000" w:themeColor="text1"/>
            <w:szCs w:val="24"/>
            <w:lang w:bidi="ar-JO"/>
          </w:rPr>
          <w:delText>2004</w:delText>
        </w:r>
        <w:r w:rsidR="00750FC2" w:rsidRPr="00F805AD" w:rsidDel="00E06F7F">
          <w:rPr>
            <w:rFonts w:cs="Times New Roman"/>
            <w:color w:val="000000" w:themeColor="text1"/>
            <w:szCs w:val="24"/>
            <w:lang w:bidi="ar-JO"/>
          </w:rPr>
          <w:delText>, 190</w:delText>
        </w:r>
        <w:r w:rsidR="00FA742E" w:rsidRPr="00F805AD" w:rsidDel="00E06F7F">
          <w:rPr>
            <w:rFonts w:cs="Times New Roman"/>
            <w:color w:val="000000" w:themeColor="text1"/>
            <w:szCs w:val="24"/>
            <w:lang w:bidi="ar-JO"/>
          </w:rPr>
          <w:delText>)</w:delText>
        </w:r>
      </w:del>
    </w:p>
    <w:p w14:paraId="497C4BB9" w14:textId="6E345EB2" w:rsidR="00FA742E" w:rsidRPr="00F805AD" w:rsidRDefault="00C762C3" w:rsidP="003862EF">
      <w:pPr>
        <w:spacing w:before="240" w:after="0" w:line="480" w:lineRule="auto"/>
        <w:rPr>
          <w:rFonts w:cs="Times New Roman"/>
          <w:color w:val="000000" w:themeColor="text1"/>
          <w:szCs w:val="24"/>
          <w:lang w:bidi="ar-JO"/>
        </w:rPr>
        <w:pPrChange w:id="422" w:author="Author">
          <w:pPr>
            <w:spacing w:line="480" w:lineRule="auto"/>
            <w:jc w:val="both"/>
          </w:pPr>
        </w:pPrChange>
      </w:pPr>
      <w:r w:rsidRPr="00F805AD">
        <w:rPr>
          <w:rFonts w:cs="Times New Roman"/>
          <w:color w:val="000000" w:themeColor="text1"/>
          <w:szCs w:val="24"/>
          <w:lang w:bidi="ar-JO"/>
        </w:rPr>
        <w:t xml:space="preserve">This sex scene is absurd, </w:t>
      </w:r>
      <w:r w:rsidR="00E14579" w:rsidRPr="00F805AD">
        <w:rPr>
          <w:rFonts w:cs="Times New Roman"/>
          <w:color w:val="000000" w:themeColor="text1"/>
          <w:szCs w:val="24"/>
          <w:lang w:bidi="ar-JO"/>
        </w:rPr>
        <w:t>shaped</w:t>
      </w:r>
      <w:r w:rsidR="001F45A7" w:rsidRPr="00F805AD">
        <w:rPr>
          <w:rFonts w:cs="Times New Roman"/>
          <w:color w:val="000000" w:themeColor="text1"/>
          <w:szCs w:val="24"/>
          <w:lang w:bidi="ar-JO"/>
        </w:rPr>
        <w:t xml:space="preserve"> </w:t>
      </w:r>
      <w:r w:rsidR="00E14579" w:rsidRPr="00F805AD">
        <w:rPr>
          <w:rFonts w:cs="Times New Roman"/>
          <w:color w:val="000000" w:themeColor="text1"/>
          <w:szCs w:val="24"/>
          <w:lang w:bidi="ar-JO"/>
        </w:rPr>
        <w:t xml:space="preserve">with </w:t>
      </w:r>
      <w:r w:rsidRPr="00F805AD">
        <w:rPr>
          <w:rFonts w:cs="Times New Roman"/>
          <w:color w:val="000000" w:themeColor="text1"/>
          <w:szCs w:val="24"/>
          <w:lang w:bidi="ar-JO"/>
        </w:rPr>
        <w:t>dirt</w:t>
      </w:r>
      <w:r w:rsidR="00E14579" w:rsidRPr="00F805AD">
        <w:rPr>
          <w:rFonts w:cs="Times New Roman"/>
          <w:color w:val="000000" w:themeColor="text1"/>
          <w:szCs w:val="24"/>
          <w:lang w:bidi="ar-JO"/>
        </w:rPr>
        <w:t>iness</w:t>
      </w:r>
      <w:r w:rsidRPr="00F805AD">
        <w:rPr>
          <w:rFonts w:cs="Times New Roman"/>
          <w:color w:val="000000" w:themeColor="text1"/>
          <w:szCs w:val="24"/>
          <w:lang w:bidi="ar-JO"/>
        </w:rPr>
        <w:t xml:space="preserve"> and </w:t>
      </w:r>
      <w:r w:rsidR="001F45A7" w:rsidRPr="00F805AD">
        <w:rPr>
          <w:rFonts w:cs="Times New Roman"/>
          <w:color w:val="000000" w:themeColor="text1"/>
          <w:szCs w:val="24"/>
          <w:lang w:bidi="ar-JO"/>
        </w:rPr>
        <w:t xml:space="preserve">male </w:t>
      </w:r>
      <w:r w:rsidRPr="00F805AD">
        <w:rPr>
          <w:rFonts w:cs="Times New Roman"/>
          <w:color w:val="000000" w:themeColor="text1"/>
          <w:szCs w:val="24"/>
          <w:lang w:bidi="ar-JO"/>
        </w:rPr>
        <w:t>brutal</w:t>
      </w:r>
      <w:r w:rsidR="00E14579" w:rsidRPr="00F805AD">
        <w:rPr>
          <w:rFonts w:cs="Times New Roman"/>
          <w:color w:val="000000" w:themeColor="text1"/>
          <w:szCs w:val="24"/>
          <w:lang w:bidi="ar-JO"/>
        </w:rPr>
        <w:t>ity</w:t>
      </w:r>
      <w:r w:rsidR="00322830" w:rsidRPr="00F805AD">
        <w:rPr>
          <w:rFonts w:cs="Times New Roman"/>
          <w:color w:val="000000" w:themeColor="text1"/>
          <w:szCs w:val="24"/>
          <w:lang w:bidi="ar-JO"/>
        </w:rPr>
        <w:t>. It</w:t>
      </w:r>
      <w:r w:rsidRPr="00F805AD">
        <w:rPr>
          <w:rFonts w:cs="Times New Roman"/>
          <w:color w:val="000000" w:themeColor="text1"/>
          <w:szCs w:val="24"/>
          <w:lang w:bidi="ar-JO"/>
        </w:rPr>
        <w:t xml:space="preserve"> reveals the psychological </w:t>
      </w:r>
      <w:r w:rsidR="00E14579" w:rsidRPr="00F805AD">
        <w:rPr>
          <w:rFonts w:cs="Times New Roman"/>
          <w:color w:val="000000" w:themeColor="text1"/>
          <w:szCs w:val="24"/>
          <w:lang w:bidi="ar-JO"/>
        </w:rPr>
        <w:t xml:space="preserve">disorder of </w:t>
      </w:r>
      <w:r w:rsidR="00E14579" w:rsidRPr="00F805AD">
        <w:rPr>
          <w:rFonts w:cs="Times New Roman"/>
          <w:i/>
          <w:iCs/>
          <w:color w:val="000000" w:themeColor="text1"/>
          <w:szCs w:val="24"/>
          <w:lang w:bidi="ar-JO"/>
        </w:rPr>
        <w:t>Zahra</w:t>
      </w:r>
      <w:r w:rsidR="00E14579" w:rsidRPr="00F805AD">
        <w:rPr>
          <w:rFonts w:cs="Times New Roman"/>
          <w:color w:val="000000" w:themeColor="text1"/>
          <w:szCs w:val="24"/>
          <w:lang w:bidi="ar-JO"/>
        </w:rPr>
        <w:t xml:space="preserve"> </w:t>
      </w:r>
      <w:r w:rsidRPr="00F805AD">
        <w:rPr>
          <w:rFonts w:cs="Times New Roman"/>
          <w:color w:val="000000" w:themeColor="text1"/>
          <w:szCs w:val="24"/>
          <w:lang w:bidi="ar-JO"/>
        </w:rPr>
        <w:t>a</w:t>
      </w:r>
      <w:r w:rsidR="00E14579" w:rsidRPr="00F805AD">
        <w:rPr>
          <w:rFonts w:cs="Times New Roman"/>
          <w:color w:val="000000" w:themeColor="text1"/>
          <w:szCs w:val="24"/>
          <w:lang w:bidi="ar-JO"/>
        </w:rPr>
        <w:t xml:space="preserve">nd </w:t>
      </w:r>
      <w:r w:rsidRPr="00F805AD">
        <w:rPr>
          <w:rFonts w:cs="Times New Roman"/>
          <w:color w:val="000000" w:themeColor="text1"/>
          <w:szCs w:val="24"/>
          <w:lang w:bidi="ar-JO"/>
        </w:rPr>
        <w:t xml:space="preserve">her </w:t>
      </w:r>
      <w:r w:rsidR="006B1CFC" w:rsidRPr="00F805AD">
        <w:rPr>
          <w:rFonts w:cs="Times New Roman"/>
          <w:color w:val="000000" w:themeColor="text1"/>
          <w:szCs w:val="24"/>
          <w:lang w:bidi="ar-JO"/>
        </w:rPr>
        <w:t>alienation</w:t>
      </w:r>
      <w:r w:rsidR="00E14579" w:rsidRPr="00F805AD">
        <w:rPr>
          <w:rFonts w:cs="Times New Roman"/>
          <w:color w:val="000000" w:themeColor="text1"/>
          <w:szCs w:val="24"/>
          <w:lang w:bidi="ar-JO"/>
        </w:rPr>
        <w:t xml:space="preserve"> from her </w:t>
      </w:r>
      <w:r w:rsidRPr="00F805AD">
        <w:rPr>
          <w:rFonts w:cs="Times New Roman"/>
          <w:color w:val="000000" w:themeColor="text1"/>
          <w:szCs w:val="24"/>
          <w:lang w:bidi="ar-JO"/>
        </w:rPr>
        <w:t xml:space="preserve">body and community, </w:t>
      </w:r>
      <w:r w:rsidR="006B1CFC" w:rsidRPr="00F805AD">
        <w:rPr>
          <w:rFonts w:cs="Times New Roman"/>
          <w:color w:val="000000" w:themeColor="text1"/>
          <w:szCs w:val="24"/>
          <w:lang w:bidi="ar-JO"/>
        </w:rPr>
        <w:t>because</w:t>
      </w:r>
      <w:r w:rsidRPr="00F805AD">
        <w:rPr>
          <w:rFonts w:cs="Times New Roman"/>
          <w:color w:val="000000" w:themeColor="text1"/>
          <w:szCs w:val="24"/>
          <w:lang w:bidi="ar-JO"/>
        </w:rPr>
        <w:t xml:space="preserve"> of past trauma</w:t>
      </w:r>
      <w:r w:rsidR="00E33A90" w:rsidRPr="00F805AD">
        <w:rPr>
          <w:rFonts w:cs="Times New Roman"/>
          <w:color w:val="000000" w:themeColor="text1"/>
          <w:szCs w:val="24"/>
          <w:lang w:bidi="ar-JO"/>
        </w:rPr>
        <w:t>s</w:t>
      </w:r>
      <w:r w:rsidRPr="00F805AD">
        <w:rPr>
          <w:rFonts w:cs="Times New Roman"/>
          <w:color w:val="000000" w:themeColor="text1"/>
          <w:szCs w:val="24"/>
          <w:lang w:bidi="ar-JO"/>
        </w:rPr>
        <w:t xml:space="preserve"> and </w:t>
      </w:r>
      <w:del w:id="423" w:author="Author">
        <w:r w:rsidRPr="00F805AD" w:rsidDel="00DF592F">
          <w:rPr>
            <w:rFonts w:cs="Times New Roman"/>
            <w:color w:val="000000" w:themeColor="text1"/>
            <w:szCs w:val="24"/>
            <w:lang w:bidi="ar-JO"/>
          </w:rPr>
          <w:delText xml:space="preserve">severe </w:delText>
        </w:r>
      </w:del>
      <w:r w:rsidRPr="00F805AD">
        <w:rPr>
          <w:rFonts w:cs="Times New Roman"/>
          <w:color w:val="000000" w:themeColor="text1"/>
          <w:szCs w:val="24"/>
          <w:lang w:bidi="ar-JO"/>
        </w:rPr>
        <w:t xml:space="preserve">nightmares resulting from the </w:t>
      </w:r>
      <w:ins w:id="424" w:author="Author">
        <w:r w:rsidR="00DF592F">
          <w:rPr>
            <w:rFonts w:cs="Times New Roman"/>
            <w:color w:val="000000" w:themeColor="text1"/>
            <w:szCs w:val="24"/>
            <w:lang w:bidi="ar-JO"/>
          </w:rPr>
          <w:t>oppression</w:t>
        </w:r>
      </w:ins>
      <w:del w:id="425" w:author="Author">
        <w:r w:rsidRPr="00F805AD" w:rsidDel="00DF592F">
          <w:rPr>
            <w:rFonts w:cs="Times New Roman"/>
            <w:color w:val="000000" w:themeColor="text1"/>
            <w:szCs w:val="24"/>
            <w:lang w:bidi="ar-JO"/>
          </w:rPr>
          <w:delText>suppression</w:delText>
        </w:r>
      </w:del>
      <w:r w:rsidRPr="00F805AD">
        <w:rPr>
          <w:rFonts w:cs="Times New Roman"/>
          <w:color w:val="000000" w:themeColor="text1"/>
          <w:szCs w:val="24"/>
          <w:lang w:bidi="ar-JO"/>
        </w:rPr>
        <w:t xml:space="preserve"> of her father.</w:t>
      </w:r>
      <w:r w:rsidR="00806418" w:rsidRPr="00F805AD">
        <w:rPr>
          <w:rFonts w:cs="Times New Roman"/>
          <w:color w:val="000000" w:themeColor="text1"/>
          <w:szCs w:val="24"/>
          <w:lang w:bidi="ar-JO"/>
        </w:rPr>
        <w:t xml:space="preserve"> </w:t>
      </w:r>
      <w:r w:rsidR="00FA742E" w:rsidRPr="00F805AD">
        <w:rPr>
          <w:rFonts w:cs="Times New Roman"/>
          <w:color w:val="000000" w:themeColor="text1"/>
          <w:szCs w:val="24"/>
          <w:lang w:bidi="ar-JO"/>
        </w:rPr>
        <w:t>The dirty place where she had sex</w:t>
      </w:r>
      <w:r w:rsidR="00E33A90" w:rsidRPr="00F805AD">
        <w:rPr>
          <w:rFonts w:cs="Times New Roman"/>
          <w:color w:val="000000" w:themeColor="text1"/>
          <w:szCs w:val="24"/>
          <w:lang w:bidi="ar-JO"/>
        </w:rPr>
        <w:t xml:space="preserve"> in</w:t>
      </w:r>
      <w:r w:rsidR="00FA742E" w:rsidRPr="00F805AD">
        <w:rPr>
          <w:rFonts w:cs="Times New Roman"/>
          <w:color w:val="000000" w:themeColor="text1"/>
          <w:szCs w:val="24"/>
          <w:lang w:bidi="ar-JO"/>
        </w:rPr>
        <w:t xml:space="preserve"> the abandoned building and the identity of </w:t>
      </w:r>
      <w:r w:rsidR="00750FC2" w:rsidRPr="00F805AD">
        <w:rPr>
          <w:rFonts w:cs="Times New Roman"/>
          <w:color w:val="000000" w:themeColor="text1"/>
          <w:szCs w:val="24"/>
          <w:lang w:bidi="ar-JO"/>
        </w:rPr>
        <w:t>her</w:t>
      </w:r>
      <w:r w:rsidR="00FA742E" w:rsidRPr="00F805AD">
        <w:rPr>
          <w:rFonts w:cs="Times New Roman"/>
          <w:color w:val="000000" w:themeColor="text1"/>
          <w:szCs w:val="24"/>
          <w:lang w:bidi="ar-JO"/>
        </w:rPr>
        <w:t xml:space="preserve"> partner the sniper, refer to the mania of which </w:t>
      </w:r>
      <w:r w:rsidR="00FA742E" w:rsidRPr="00F805AD">
        <w:rPr>
          <w:rFonts w:cs="Times New Roman"/>
          <w:i/>
          <w:iCs/>
          <w:color w:val="000000" w:themeColor="text1"/>
          <w:szCs w:val="24"/>
          <w:lang w:bidi="ar-JO"/>
        </w:rPr>
        <w:t xml:space="preserve">Zahra </w:t>
      </w:r>
      <w:r w:rsidR="00FA742E" w:rsidRPr="00F805AD">
        <w:rPr>
          <w:rFonts w:cs="Times New Roman"/>
          <w:color w:val="000000" w:themeColor="text1"/>
          <w:szCs w:val="24"/>
          <w:lang w:bidi="ar-JO"/>
        </w:rPr>
        <w:t>was suffering</w:t>
      </w:r>
      <w:r w:rsidR="00750FC2" w:rsidRPr="00F805AD">
        <w:rPr>
          <w:rFonts w:cs="Times New Roman"/>
          <w:color w:val="000000" w:themeColor="text1"/>
          <w:szCs w:val="24"/>
          <w:lang w:bidi="ar-JO"/>
        </w:rPr>
        <w:t>. T</w:t>
      </w:r>
      <w:r w:rsidR="00FA742E" w:rsidRPr="00F805AD">
        <w:rPr>
          <w:rFonts w:cs="Times New Roman"/>
          <w:color w:val="000000" w:themeColor="text1"/>
          <w:szCs w:val="24"/>
          <w:lang w:bidi="ar-JO"/>
        </w:rPr>
        <w:t>he deserted and dirty place symbolize</w:t>
      </w:r>
      <w:r w:rsidR="00750FC2" w:rsidRPr="00F805AD">
        <w:rPr>
          <w:rFonts w:cs="Times New Roman"/>
          <w:color w:val="000000" w:themeColor="text1"/>
          <w:szCs w:val="24"/>
          <w:lang w:bidi="ar-JO"/>
        </w:rPr>
        <w:t>s</w:t>
      </w:r>
      <w:r w:rsidR="00FA742E" w:rsidRPr="00F805AD">
        <w:rPr>
          <w:rFonts w:cs="Times New Roman"/>
          <w:color w:val="000000" w:themeColor="text1"/>
          <w:szCs w:val="24"/>
          <w:lang w:bidi="ar-JO"/>
        </w:rPr>
        <w:t xml:space="preserve"> the disruptive relationship between the two and </w:t>
      </w:r>
      <w:ins w:id="426" w:author="Author">
        <w:r w:rsidR="00DF592F">
          <w:rPr>
            <w:rFonts w:cs="Times New Roman"/>
            <w:color w:val="000000" w:themeColor="text1"/>
            <w:szCs w:val="24"/>
            <w:lang w:bidi="ar-JO"/>
          </w:rPr>
          <w:t>predicts</w:t>
        </w:r>
      </w:ins>
      <w:del w:id="427" w:author="Author">
        <w:r w:rsidR="00FA742E" w:rsidRPr="00F805AD" w:rsidDel="00DF592F">
          <w:rPr>
            <w:rFonts w:cs="Times New Roman"/>
            <w:color w:val="000000" w:themeColor="text1"/>
            <w:szCs w:val="24"/>
            <w:lang w:bidi="ar-JO"/>
          </w:rPr>
          <w:delText>foresees</w:delText>
        </w:r>
      </w:del>
      <w:r w:rsidR="00FA742E" w:rsidRPr="00F805AD">
        <w:rPr>
          <w:rFonts w:cs="Times New Roman"/>
          <w:color w:val="000000" w:themeColor="text1"/>
          <w:szCs w:val="24"/>
          <w:lang w:bidi="ar-JO"/>
        </w:rPr>
        <w:t xml:space="preserve"> a tragic and unsuccessful end to this seasonal relationship dictated by war. </w:t>
      </w:r>
    </w:p>
    <w:p w14:paraId="4071D14C" w14:textId="6C73489A" w:rsidR="006E4471" w:rsidRPr="00F805AD" w:rsidRDefault="00561E38" w:rsidP="003862EF">
      <w:pPr>
        <w:spacing w:before="240" w:after="0" w:line="480" w:lineRule="auto"/>
        <w:rPr>
          <w:rFonts w:cs="Times New Roman"/>
          <w:color w:val="000000" w:themeColor="text1"/>
          <w:szCs w:val="24"/>
          <w:lang w:bidi="ar-JO"/>
        </w:rPr>
        <w:pPrChange w:id="428" w:author="Author">
          <w:pPr>
            <w:spacing w:line="480" w:lineRule="auto"/>
            <w:jc w:val="both"/>
          </w:pPr>
        </w:pPrChange>
      </w:pPr>
      <w:r w:rsidRPr="00F805AD">
        <w:rPr>
          <w:rFonts w:cs="Times New Roman"/>
          <w:color w:val="000000" w:themeColor="text1"/>
          <w:szCs w:val="24"/>
          <w:lang w:bidi="ar-JO"/>
        </w:rPr>
        <w:t>It is true that</w:t>
      </w:r>
      <w:r w:rsidRPr="00F805AD">
        <w:rPr>
          <w:rFonts w:cs="Times New Roman"/>
          <w:i/>
          <w:iCs/>
          <w:color w:val="000000" w:themeColor="text1"/>
          <w:szCs w:val="24"/>
          <w:lang w:bidi="ar-JO"/>
        </w:rPr>
        <w:t xml:space="preserve"> </w:t>
      </w:r>
      <w:r w:rsidR="00FA742E" w:rsidRPr="00F805AD">
        <w:rPr>
          <w:rFonts w:cs="Times New Roman"/>
          <w:i/>
          <w:iCs/>
          <w:color w:val="000000" w:themeColor="text1"/>
          <w:szCs w:val="24"/>
          <w:lang w:bidi="ar-JO"/>
        </w:rPr>
        <w:t xml:space="preserve">Zahra </w:t>
      </w:r>
      <w:r w:rsidR="00FA742E" w:rsidRPr="00F805AD">
        <w:rPr>
          <w:rFonts w:cs="Times New Roman"/>
          <w:color w:val="000000" w:themeColor="text1"/>
          <w:szCs w:val="24"/>
          <w:lang w:bidi="ar-JO"/>
        </w:rPr>
        <w:t xml:space="preserve">became obsessed </w:t>
      </w:r>
      <w:r w:rsidR="00D82D0C" w:rsidRPr="00F805AD">
        <w:rPr>
          <w:rFonts w:cs="Times New Roman"/>
          <w:color w:val="000000" w:themeColor="text1"/>
          <w:szCs w:val="24"/>
          <w:lang w:bidi="ar-JO"/>
        </w:rPr>
        <w:t>by</w:t>
      </w:r>
      <w:r w:rsidR="00FA742E" w:rsidRPr="00F805AD">
        <w:rPr>
          <w:rFonts w:cs="Times New Roman"/>
          <w:color w:val="000000" w:themeColor="text1"/>
          <w:szCs w:val="24"/>
          <w:lang w:bidi="ar-JO"/>
        </w:rPr>
        <w:t xml:space="preserve"> sex with </w:t>
      </w:r>
      <w:r w:rsidR="00D82D0C" w:rsidRPr="00F805AD">
        <w:rPr>
          <w:rFonts w:cs="Times New Roman"/>
          <w:i/>
          <w:iCs/>
          <w:color w:val="000000" w:themeColor="text1"/>
          <w:szCs w:val="24"/>
          <w:lang w:bidi="ar-JO"/>
        </w:rPr>
        <w:t xml:space="preserve">Sami </w:t>
      </w:r>
      <w:r w:rsidR="00D82D0C" w:rsidRPr="00F805AD">
        <w:rPr>
          <w:rFonts w:cs="Times New Roman"/>
          <w:color w:val="000000" w:themeColor="text1"/>
          <w:szCs w:val="24"/>
          <w:lang w:bidi="ar-JO"/>
        </w:rPr>
        <w:t xml:space="preserve">the </w:t>
      </w:r>
      <w:r w:rsidR="00FA742E" w:rsidRPr="00F805AD">
        <w:rPr>
          <w:rFonts w:cs="Times New Roman"/>
          <w:color w:val="000000" w:themeColor="text1"/>
          <w:szCs w:val="24"/>
          <w:lang w:bidi="ar-JO"/>
        </w:rPr>
        <w:t xml:space="preserve">sniper and saw </w:t>
      </w:r>
      <w:r w:rsidR="006B1CFC" w:rsidRPr="00F805AD">
        <w:rPr>
          <w:rFonts w:cs="Times New Roman"/>
          <w:color w:val="000000" w:themeColor="text1"/>
          <w:szCs w:val="24"/>
          <w:lang w:bidi="ar-JO"/>
        </w:rPr>
        <w:t xml:space="preserve">in this </w:t>
      </w:r>
      <w:r w:rsidR="00FA742E" w:rsidRPr="00F805AD">
        <w:rPr>
          <w:rFonts w:cs="Times New Roman"/>
          <w:color w:val="000000" w:themeColor="text1"/>
          <w:szCs w:val="24"/>
          <w:lang w:bidi="ar-JO"/>
        </w:rPr>
        <w:t xml:space="preserve">the </w:t>
      </w:r>
      <w:ins w:id="429" w:author="Author">
        <w:r w:rsidR="00DF592F">
          <w:rPr>
            <w:rFonts w:cs="Times New Roman"/>
            <w:color w:val="000000" w:themeColor="text1"/>
            <w:szCs w:val="24"/>
            <w:lang w:bidi="ar-JO"/>
          </w:rPr>
          <w:t>advantages</w:t>
        </w:r>
      </w:ins>
      <w:del w:id="430" w:author="Author">
        <w:r w:rsidR="00FA742E" w:rsidRPr="00F805AD" w:rsidDel="00DF592F">
          <w:rPr>
            <w:rFonts w:cs="Times New Roman"/>
            <w:color w:val="000000" w:themeColor="text1"/>
            <w:szCs w:val="24"/>
            <w:lang w:bidi="ar-JO"/>
          </w:rPr>
          <w:delText>p</w:delText>
        </w:r>
        <w:r w:rsidR="00D82D0C" w:rsidRPr="00F805AD" w:rsidDel="00DF592F">
          <w:rPr>
            <w:rFonts w:cs="Times New Roman"/>
            <w:color w:val="000000" w:themeColor="text1"/>
            <w:szCs w:val="24"/>
            <w:lang w:bidi="ar-JO"/>
          </w:rPr>
          <w:delText>luses</w:delText>
        </w:r>
      </w:del>
      <w:r w:rsidR="00FA742E" w:rsidRPr="00F805AD">
        <w:rPr>
          <w:rFonts w:cs="Times New Roman"/>
          <w:color w:val="000000" w:themeColor="text1"/>
          <w:szCs w:val="24"/>
          <w:lang w:bidi="ar-JO"/>
        </w:rPr>
        <w:t xml:space="preserve"> of war in her life. </w:t>
      </w:r>
      <w:r w:rsidR="00322830" w:rsidRPr="00F805AD">
        <w:rPr>
          <w:rFonts w:cs="Times New Roman"/>
          <w:color w:val="000000" w:themeColor="text1"/>
          <w:szCs w:val="24"/>
          <w:lang w:bidi="ar-JO"/>
        </w:rPr>
        <w:t>However, t</w:t>
      </w:r>
      <w:r w:rsidR="00FA742E" w:rsidRPr="00F805AD">
        <w:rPr>
          <w:rFonts w:cs="Times New Roman"/>
          <w:color w:val="000000" w:themeColor="text1"/>
          <w:szCs w:val="24"/>
          <w:lang w:bidi="ar-JO"/>
        </w:rPr>
        <w:t xml:space="preserve">his </w:t>
      </w:r>
      <w:r w:rsidR="006B1CFC" w:rsidRPr="00F805AD">
        <w:rPr>
          <w:rFonts w:cs="Times New Roman"/>
          <w:color w:val="000000" w:themeColor="text1"/>
          <w:szCs w:val="24"/>
          <w:lang w:bidi="ar-JO"/>
        </w:rPr>
        <w:t xml:space="preserve">feeling </w:t>
      </w:r>
      <w:r w:rsidR="00FA742E" w:rsidRPr="00F805AD">
        <w:rPr>
          <w:rFonts w:cs="Times New Roman"/>
          <w:color w:val="000000" w:themeColor="text1"/>
          <w:szCs w:val="24"/>
          <w:lang w:bidi="ar-JO"/>
        </w:rPr>
        <w:t xml:space="preserve">overflows in her </w:t>
      </w:r>
      <w:r w:rsidR="00322830" w:rsidRPr="00F805AD">
        <w:rPr>
          <w:rFonts w:cs="Times New Roman"/>
          <w:color w:val="000000" w:themeColor="text1"/>
          <w:szCs w:val="24"/>
          <w:lang w:bidi="ar-JO"/>
        </w:rPr>
        <w:t xml:space="preserve">as a form of revenge </w:t>
      </w:r>
      <w:ins w:id="431" w:author="Author">
        <w:r w:rsidR="00DF592F">
          <w:rPr>
            <w:rFonts w:cs="Times New Roman"/>
            <w:color w:val="000000" w:themeColor="text1"/>
            <w:szCs w:val="24"/>
            <w:lang w:bidi="ar-JO"/>
          </w:rPr>
          <w:t>against</w:t>
        </w:r>
      </w:ins>
      <w:del w:id="432" w:author="Author">
        <w:r w:rsidR="00322830" w:rsidRPr="00F805AD" w:rsidDel="00DF592F">
          <w:rPr>
            <w:rFonts w:cs="Times New Roman"/>
            <w:color w:val="000000" w:themeColor="text1"/>
            <w:szCs w:val="24"/>
            <w:lang w:bidi="ar-JO"/>
          </w:rPr>
          <w:delText>of</w:delText>
        </w:r>
      </w:del>
      <w:r w:rsidR="00322830" w:rsidRPr="00F805AD">
        <w:rPr>
          <w:rFonts w:cs="Times New Roman"/>
          <w:color w:val="000000" w:themeColor="text1"/>
          <w:szCs w:val="24"/>
          <w:lang w:bidi="ar-JO"/>
        </w:rPr>
        <w:t xml:space="preserve"> her repressive father </w:t>
      </w:r>
      <w:r w:rsidR="00806418" w:rsidRPr="00F805AD">
        <w:rPr>
          <w:rFonts w:cs="Times New Roman"/>
          <w:color w:val="000000" w:themeColor="text1"/>
          <w:szCs w:val="24"/>
          <w:lang w:bidi="ar-JO"/>
        </w:rPr>
        <w:t xml:space="preserve">who </w:t>
      </w:r>
      <w:r w:rsidR="00322830" w:rsidRPr="00F805AD">
        <w:rPr>
          <w:rFonts w:cs="Times New Roman"/>
          <w:color w:val="000000" w:themeColor="text1"/>
          <w:szCs w:val="24"/>
          <w:lang w:bidi="ar-JO"/>
        </w:rPr>
        <w:t>disappeared during the war.</w:t>
      </w:r>
      <w:r w:rsidR="00977E48" w:rsidRPr="00F805AD">
        <w:rPr>
          <w:rFonts w:cs="Times New Roman"/>
          <w:color w:val="000000" w:themeColor="text1"/>
          <w:szCs w:val="24"/>
          <w:lang w:bidi="ar-JO"/>
        </w:rPr>
        <w:t xml:space="preserve"> Zahra </w:t>
      </w:r>
      <w:r w:rsidR="00ED2105" w:rsidRPr="00F805AD">
        <w:rPr>
          <w:rFonts w:cs="Times New Roman"/>
          <w:color w:val="000000" w:themeColor="text1"/>
          <w:szCs w:val="24"/>
          <w:lang w:bidi="ar-JO"/>
        </w:rPr>
        <w:t>used sex, the biggest tabo</w:t>
      </w:r>
      <w:r w:rsidR="00CA02DF" w:rsidRPr="00F805AD">
        <w:rPr>
          <w:rFonts w:cs="Times New Roman"/>
          <w:color w:val="000000" w:themeColor="text1"/>
          <w:szCs w:val="24"/>
          <w:lang w:bidi="ar-JO"/>
        </w:rPr>
        <w:t>o in the male-dominated society</w:t>
      </w:r>
      <w:ins w:id="433" w:author="Author">
        <w:r w:rsidR="00B21DF5">
          <w:rPr>
            <w:rFonts w:cs="Times New Roman"/>
            <w:color w:val="000000" w:themeColor="text1"/>
            <w:szCs w:val="24"/>
            <w:lang w:bidi="ar-JO"/>
          </w:rPr>
          <w:t>,</w:t>
        </w:r>
      </w:ins>
      <w:r w:rsidR="007407FB" w:rsidRPr="00F805AD">
        <w:rPr>
          <w:rFonts w:cs="Times New Roman"/>
          <w:color w:val="000000" w:themeColor="text1"/>
          <w:szCs w:val="24"/>
          <w:lang w:bidi="ar-JO"/>
        </w:rPr>
        <w:t xml:space="preserve"> as a</w:t>
      </w:r>
      <w:ins w:id="434" w:author="Author">
        <w:r w:rsidR="00B21DF5">
          <w:rPr>
            <w:rFonts w:cs="Times New Roman"/>
            <w:color w:val="000000" w:themeColor="text1"/>
            <w:szCs w:val="24"/>
            <w:lang w:bidi="ar-JO"/>
          </w:rPr>
          <w:t xml:space="preserve"> way of directing</w:t>
        </w:r>
      </w:ins>
      <w:r w:rsidR="007407FB" w:rsidRPr="00F805AD">
        <w:rPr>
          <w:rFonts w:cs="Times New Roman"/>
          <w:color w:val="000000" w:themeColor="text1"/>
          <w:szCs w:val="24"/>
          <w:lang w:bidi="ar-JO"/>
        </w:rPr>
        <w:t xml:space="preserve"> </w:t>
      </w:r>
      <w:r w:rsidR="00CA02DF" w:rsidRPr="00F805AD">
        <w:rPr>
          <w:rFonts w:cs="Times New Roman"/>
          <w:color w:val="000000" w:themeColor="text1"/>
          <w:szCs w:val="24"/>
          <w:lang w:bidi="ar-JO"/>
        </w:rPr>
        <w:t>strong</w:t>
      </w:r>
      <w:r w:rsidR="007407FB" w:rsidRPr="00F805AD">
        <w:rPr>
          <w:rFonts w:cs="Times New Roman"/>
          <w:color w:val="000000" w:themeColor="text1"/>
          <w:szCs w:val="24"/>
          <w:lang w:bidi="ar-JO"/>
        </w:rPr>
        <w:t xml:space="preserve"> criticism </w:t>
      </w:r>
      <w:ins w:id="435" w:author="Author">
        <w:r w:rsidR="00B21DF5">
          <w:rPr>
            <w:rFonts w:cs="Times New Roman"/>
            <w:color w:val="000000" w:themeColor="text1"/>
            <w:szCs w:val="24"/>
            <w:lang w:bidi="ar-JO"/>
          </w:rPr>
          <w:t>against</w:t>
        </w:r>
      </w:ins>
      <w:del w:id="436" w:author="Author">
        <w:r w:rsidR="007407FB" w:rsidRPr="00F805AD" w:rsidDel="00B21DF5">
          <w:rPr>
            <w:rFonts w:cs="Times New Roman"/>
            <w:color w:val="000000" w:themeColor="text1"/>
            <w:szCs w:val="24"/>
            <w:lang w:bidi="ar-JO"/>
          </w:rPr>
          <w:delText>to</w:delText>
        </w:r>
      </w:del>
      <w:r w:rsidR="007407FB" w:rsidRPr="00F805AD">
        <w:rPr>
          <w:rFonts w:cs="Times New Roman"/>
          <w:color w:val="000000" w:themeColor="text1"/>
          <w:szCs w:val="24"/>
          <w:lang w:bidi="ar-JO"/>
        </w:rPr>
        <w:t xml:space="preserve"> it</w:t>
      </w:r>
      <w:r w:rsidR="00ED2105" w:rsidRPr="00F805AD">
        <w:rPr>
          <w:rFonts w:cs="Times New Roman"/>
          <w:color w:val="000000" w:themeColor="text1"/>
          <w:szCs w:val="24"/>
          <w:lang w:bidi="ar-JO"/>
        </w:rPr>
        <w:t xml:space="preserve">. This is what she reveals in her monologue, while she was </w:t>
      </w:r>
      <w:r w:rsidR="00806418" w:rsidRPr="00F805AD">
        <w:rPr>
          <w:rFonts w:cs="Times New Roman"/>
          <w:color w:val="000000" w:themeColor="text1"/>
          <w:szCs w:val="24"/>
          <w:lang w:bidi="ar-JO"/>
        </w:rPr>
        <w:t>having</w:t>
      </w:r>
      <w:r w:rsidR="00ED2105" w:rsidRPr="00F805AD">
        <w:rPr>
          <w:rFonts w:cs="Times New Roman"/>
          <w:color w:val="000000" w:themeColor="text1"/>
          <w:szCs w:val="24"/>
          <w:lang w:bidi="ar-JO"/>
        </w:rPr>
        <w:t xml:space="preserve"> sex in an abandoned building: </w:t>
      </w:r>
      <w:del w:id="437" w:author="Author">
        <w:r w:rsidR="00ED2105" w:rsidRPr="00F805AD" w:rsidDel="00B21DF5">
          <w:rPr>
            <w:rFonts w:cs="Times New Roman"/>
            <w:color w:val="000000" w:themeColor="text1"/>
            <w:szCs w:val="24"/>
            <w:lang w:bidi="ar-JO"/>
          </w:rPr>
          <w:delText xml:space="preserve"> </w:delText>
        </w:r>
        <w:r w:rsidR="00FA742E" w:rsidRPr="00F805AD" w:rsidDel="005C20B4">
          <w:rPr>
            <w:rFonts w:cs="Times New Roman"/>
            <w:color w:val="000000" w:themeColor="text1"/>
            <w:szCs w:val="24"/>
            <w:lang w:bidi="ar-JO"/>
          </w:rPr>
          <w:delText>“</w:delText>
        </w:r>
      </w:del>
      <w:ins w:id="438" w:author="Author">
        <w:r w:rsidR="005C20B4">
          <w:rPr>
            <w:rFonts w:cs="Times New Roman"/>
            <w:color w:val="000000" w:themeColor="text1"/>
            <w:szCs w:val="24"/>
            <w:lang w:bidi="ar-JO"/>
          </w:rPr>
          <w:t>“</w:t>
        </w:r>
      </w:ins>
      <w:r w:rsidR="001716BB" w:rsidRPr="00F805AD">
        <w:rPr>
          <w:rFonts w:cs="Times New Roman"/>
          <w:color w:val="000000" w:themeColor="text1"/>
          <w:szCs w:val="24"/>
          <w:lang w:bidi="ar-JO"/>
        </w:rPr>
        <w:t>The</w:t>
      </w:r>
      <w:r w:rsidR="00FA742E" w:rsidRPr="00F805AD">
        <w:rPr>
          <w:rFonts w:cs="Times New Roman"/>
          <w:color w:val="000000" w:themeColor="text1"/>
          <w:szCs w:val="24"/>
          <w:lang w:bidi="ar-JO"/>
        </w:rPr>
        <w:t xml:space="preserve"> war came</w:t>
      </w:r>
      <w:r w:rsidR="00806418" w:rsidRPr="00F805AD">
        <w:rPr>
          <w:rFonts w:cs="Times New Roman"/>
          <w:color w:val="000000" w:themeColor="text1"/>
          <w:szCs w:val="24"/>
          <w:lang w:bidi="ar-JO"/>
        </w:rPr>
        <w:t>..</w:t>
      </w:r>
      <w:r w:rsidR="00D82D0C" w:rsidRPr="00F805AD">
        <w:rPr>
          <w:rFonts w:cs="Times New Roman"/>
          <w:color w:val="000000" w:themeColor="text1"/>
          <w:szCs w:val="24"/>
          <w:lang w:bidi="ar-JO"/>
        </w:rPr>
        <w:t>.</w:t>
      </w:r>
      <w:r w:rsidR="00FA742E" w:rsidRPr="00F805AD">
        <w:rPr>
          <w:rFonts w:cs="Times New Roman"/>
          <w:color w:val="000000" w:themeColor="text1"/>
          <w:szCs w:val="24"/>
          <w:lang w:bidi="ar-JO"/>
        </w:rPr>
        <w:t xml:space="preserve"> </w:t>
      </w:r>
      <w:r w:rsidR="00D82D0C" w:rsidRPr="00F805AD">
        <w:rPr>
          <w:rFonts w:cs="Times New Roman"/>
          <w:color w:val="000000" w:themeColor="text1"/>
          <w:szCs w:val="24"/>
          <w:lang w:bidi="ar-JO"/>
        </w:rPr>
        <w:t>D</w:t>
      </w:r>
      <w:r w:rsidR="001716BB" w:rsidRPr="00F805AD">
        <w:rPr>
          <w:rFonts w:cs="Times New Roman"/>
          <w:color w:val="000000" w:themeColor="text1"/>
          <w:szCs w:val="24"/>
          <w:lang w:bidi="ar-JO"/>
        </w:rPr>
        <w:t>o</w:t>
      </w:r>
      <w:r w:rsidR="00FA742E" w:rsidRPr="00F805AD">
        <w:rPr>
          <w:rFonts w:cs="Times New Roman"/>
          <w:color w:val="000000" w:themeColor="text1"/>
          <w:szCs w:val="24"/>
          <w:lang w:bidi="ar-JO"/>
        </w:rPr>
        <w:t xml:space="preserve"> you </w:t>
      </w:r>
      <w:r w:rsidR="00FA742E" w:rsidRPr="00F805AD">
        <w:rPr>
          <w:rFonts w:cs="Times New Roman"/>
          <w:color w:val="000000" w:themeColor="text1"/>
          <w:szCs w:val="24"/>
          <w:lang w:bidi="ar-JO"/>
        </w:rPr>
        <w:lastRenderedPageBreak/>
        <w:t>hear</w:t>
      </w:r>
      <w:r w:rsidR="002E0D33" w:rsidRPr="00F805AD">
        <w:rPr>
          <w:rFonts w:cs="Times New Roman"/>
          <w:color w:val="000000" w:themeColor="text1"/>
          <w:szCs w:val="24"/>
          <w:lang w:bidi="ar-JO"/>
        </w:rPr>
        <w:t xml:space="preserve"> me</w:t>
      </w:r>
      <w:r w:rsidR="00D82D0C" w:rsidRPr="00F805AD">
        <w:rPr>
          <w:rFonts w:cs="Times New Roman"/>
          <w:color w:val="000000" w:themeColor="text1"/>
          <w:szCs w:val="24"/>
          <w:lang w:bidi="ar-JO"/>
        </w:rPr>
        <w:t xml:space="preserve"> my father</w:t>
      </w:r>
      <w:r w:rsidR="00FA742E" w:rsidRPr="00F805AD">
        <w:rPr>
          <w:rFonts w:cs="Times New Roman"/>
          <w:color w:val="000000" w:themeColor="text1"/>
          <w:szCs w:val="24"/>
          <w:lang w:bidi="ar-JO"/>
        </w:rPr>
        <w:t xml:space="preserve">? </w:t>
      </w:r>
      <w:r w:rsidR="00D82D0C" w:rsidRPr="00F805AD">
        <w:rPr>
          <w:rFonts w:cs="Times New Roman"/>
          <w:color w:val="000000" w:themeColor="text1"/>
          <w:szCs w:val="24"/>
          <w:lang w:bidi="ar-JO"/>
        </w:rPr>
        <w:t xml:space="preserve"> </w:t>
      </w:r>
      <w:r w:rsidR="001716BB" w:rsidRPr="00F805AD">
        <w:rPr>
          <w:rFonts w:cs="Times New Roman"/>
          <w:color w:val="000000" w:themeColor="text1"/>
          <w:szCs w:val="24"/>
          <w:lang w:bidi="ar-JO"/>
        </w:rPr>
        <w:t>Here I am lying</w:t>
      </w:r>
      <w:r w:rsidR="00D82D0C" w:rsidRPr="00F805AD">
        <w:rPr>
          <w:rFonts w:cs="Times New Roman"/>
          <w:color w:val="000000" w:themeColor="text1"/>
          <w:szCs w:val="24"/>
          <w:lang w:bidi="ar-JO"/>
        </w:rPr>
        <w:t xml:space="preserve"> unable to</w:t>
      </w:r>
      <w:r w:rsidR="001716BB" w:rsidRPr="00F805AD">
        <w:rPr>
          <w:rFonts w:cs="Times New Roman"/>
          <w:color w:val="000000" w:themeColor="text1"/>
          <w:szCs w:val="24"/>
          <w:lang w:bidi="ar-JO"/>
        </w:rPr>
        <w:t xml:space="preserve"> turn my head. </w:t>
      </w:r>
      <w:r w:rsidR="00FA742E" w:rsidRPr="00F805AD">
        <w:rPr>
          <w:rFonts w:cs="Times New Roman"/>
          <w:color w:val="000000" w:themeColor="text1"/>
          <w:szCs w:val="24"/>
          <w:lang w:bidi="ar-JO"/>
        </w:rPr>
        <w:t xml:space="preserve">Ecstasy is flowing </w:t>
      </w:r>
      <w:r w:rsidR="00D82D0C" w:rsidRPr="00F805AD">
        <w:rPr>
          <w:rFonts w:cs="Times New Roman"/>
          <w:color w:val="000000" w:themeColor="text1"/>
          <w:szCs w:val="24"/>
          <w:lang w:bidi="ar-JO"/>
        </w:rPr>
        <w:t xml:space="preserve">in me </w:t>
      </w:r>
      <w:r w:rsidR="00FA742E" w:rsidRPr="00F805AD">
        <w:rPr>
          <w:rFonts w:cs="Times New Roman"/>
          <w:color w:val="000000" w:themeColor="text1"/>
          <w:szCs w:val="24"/>
          <w:lang w:bidi="ar-JO"/>
        </w:rPr>
        <w:t xml:space="preserve">again and again </w:t>
      </w:r>
      <w:r w:rsidR="00D82D0C" w:rsidRPr="00F805AD">
        <w:rPr>
          <w:rFonts w:cs="Times New Roman"/>
          <w:color w:val="000000" w:themeColor="text1"/>
          <w:szCs w:val="24"/>
          <w:lang w:bidi="ar-JO"/>
        </w:rPr>
        <w:t xml:space="preserve">without </w:t>
      </w:r>
      <w:r w:rsidR="00FA742E" w:rsidRPr="00F805AD">
        <w:rPr>
          <w:rFonts w:cs="Times New Roman"/>
          <w:color w:val="000000" w:themeColor="text1"/>
          <w:szCs w:val="24"/>
          <w:lang w:bidi="ar-JO"/>
        </w:rPr>
        <w:t>end</w:t>
      </w:r>
      <w:r w:rsidR="00AE6DB3" w:rsidRPr="00F805AD">
        <w:rPr>
          <w:rFonts w:cs="Times New Roman"/>
          <w:color w:val="000000" w:themeColor="text1"/>
          <w:szCs w:val="24"/>
          <w:lang w:bidi="ar-JO"/>
        </w:rPr>
        <w:t xml:space="preserve">. </w:t>
      </w:r>
      <w:r w:rsidR="00CA02DF" w:rsidRPr="00F805AD">
        <w:rPr>
          <w:rFonts w:cs="Times New Roman"/>
          <w:color w:val="000000" w:themeColor="text1"/>
          <w:szCs w:val="24"/>
          <w:lang w:bidi="ar-JO"/>
        </w:rPr>
        <w:t>W</w:t>
      </w:r>
      <w:r w:rsidR="00AE6DB3" w:rsidRPr="00F805AD">
        <w:rPr>
          <w:rFonts w:cs="Times New Roman"/>
          <w:color w:val="000000" w:themeColor="text1"/>
          <w:szCs w:val="24"/>
          <w:lang w:bidi="ar-JO"/>
        </w:rPr>
        <w:t xml:space="preserve">ar made me </w:t>
      </w:r>
      <w:r w:rsidR="00CA02DF" w:rsidRPr="00F805AD">
        <w:rPr>
          <w:rFonts w:cs="Times New Roman"/>
          <w:color w:val="000000" w:themeColor="text1"/>
          <w:szCs w:val="24"/>
          <w:lang w:bidi="ar-JO"/>
        </w:rPr>
        <w:t>expect</w:t>
      </w:r>
      <w:del w:id="439" w:author="Author">
        <w:r w:rsidR="00CA02DF" w:rsidRPr="00F805AD" w:rsidDel="00B21DF5">
          <w:rPr>
            <w:rFonts w:cs="Times New Roman"/>
            <w:color w:val="000000" w:themeColor="text1"/>
            <w:szCs w:val="24"/>
            <w:lang w:bidi="ar-JO"/>
          </w:rPr>
          <w:delText>s</w:delText>
        </w:r>
      </w:del>
      <w:r w:rsidR="00AE6DB3" w:rsidRPr="00F805AD">
        <w:rPr>
          <w:rFonts w:cs="Times New Roman"/>
          <w:color w:val="000000" w:themeColor="text1"/>
          <w:szCs w:val="24"/>
          <w:lang w:bidi="ar-JO"/>
        </w:rPr>
        <w:t xml:space="preserve"> anything to happen between one moment and the other. </w:t>
      </w:r>
      <w:r w:rsidR="00EF75E8" w:rsidRPr="00F805AD">
        <w:rPr>
          <w:rFonts w:cs="Times New Roman"/>
          <w:color w:val="000000" w:themeColor="text1"/>
          <w:szCs w:val="24"/>
          <w:lang w:bidi="ar-JO"/>
        </w:rPr>
        <w:t>T</w:t>
      </w:r>
      <w:r w:rsidR="00AE6DB3" w:rsidRPr="00F805AD">
        <w:rPr>
          <w:rFonts w:cs="Times New Roman"/>
          <w:color w:val="000000" w:themeColor="text1"/>
          <w:szCs w:val="24"/>
          <w:lang w:bidi="ar-JO"/>
        </w:rPr>
        <w:t>his new thing</w:t>
      </w:r>
      <w:r w:rsidR="00EF75E8" w:rsidRPr="00F805AD">
        <w:rPr>
          <w:rFonts w:cs="Times New Roman"/>
          <w:color w:val="000000" w:themeColor="text1"/>
          <w:szCs w:val="24"/>
          <w:lang w:bidi="ar-JO"/>
        </w:rPr>
        <w:t xml:space="preserve"> is not so bad</w:t>
      </w:r>
      <w:del w:id="440" w:author="Author">
        <w:r w:rsidR="0049284F" w:rsidRPr="00F805AD" w:rsidDel="005C20B4">
          <w:rPr>
            <w:rFonts w:cs="Times New Roman"/>
            <w:color w:val="000000" w:themeColor="text1"/>
            <w:szCs w:val="24"/>
            <w:lang w:bidi="ar-JO"/>
          </w:rPr>
          <w:delText>”</w:delText>
        </w:r>
      </w:del>
      <w:ins w:id="441" w:author="Author">
        <w:r w:rsidR="005C20B4">
          <w:rPr>
            <w:rFonts w:cs="Times New Roman"/>
            <w:color w:val="000000" w:themeColor="text1"/>
            <w:szCs w:val="24"/>
            <w:lang w:bidi="ar-JO"/>
          </w:rPr>
          <w:t>”</w:t>
        </w:r>
        <w:r w:rsidR="00E06F7F">
          <w:rPr>
            <w:rStyle w:val="EndnoteReference"/>
            <w:rFonts w:cs="Times New Roman"/>
            <w:color w:val="000000" w:themeColor="text1"/>
            <w:szCs w:val="24"/>
            <w:lang w:bidi="ar-JO"/>
          </w:rPr>
          <w:endnoteReference w:id="7"/>
        </w:r>
      </w:ins>
      <w:r w:rsidR="00EF75E8" w:rsidRPr="00F805AD">
        <w:rPr>
          <w:rFonts w:cs="Times New Roman"/>
          <w:color w:val="000000" w:themeColor="text1"/>
          <w:szCs w:val="24"/>
          <w:lang w:bidi="ar-JO"/>
        </w:rPr>
        <w:t>.</w:t>
      </w:r>
      <w:r w:rsidR="00AE6DB3" w:rsidRPr="00F805AD">
        <w:rPr>
          <w:rFonts w:cs="Times New Roman"/>
          <w:color w:val="000000" w:themeColor="text1"/>
          <w:szCs w:val="24"/>
          <w:lang w:bidi="ar-JO"/>
        </w:rPr>
        <w:t xml:space="preserve"> </w:t>
      </w:r>
      <w:del w:id="443" w:author="Author">
        <w:r w:rsidR="00AE6DB3" w:rsidRPr="00F805AD" w:rsidDel="00E06F7F">
          <w:rPr>
            <w:rFonts w:cs="Times New Roman"/>
            <w:color w:val="000000" w:themeColor="text1"/>
            <w:szCs w:val="24"/>
            <w:lang w:bidi="ar-JO"/>
          </w:rPr>
          <w:delText>(</w:delText>
        </w:r>
        <w:r w:rsidR="00D82D0C" w:rsidRPr="00F805AD" w:rsidDel="00E06F7F">
          <w:rPr>
            <w:rFonts w:cs="Times New Roman"/>
            <w:i/>
            <w:iCs/>
            <w:color w:val="000000" w:themeColor="text1"/>
            <w:szCs w:val="24"/>
            <w:lang w:bidi="ar-JO"/>
          </w:rPr>
          <w:delText>Al-</w:delText>
        </w:r>
        <w:r w:rsidR="00AE6DB3" w:rsidRPr="00F805AD" w:rsidDel="00E06F7F">
          <w:rPr>
            <w:rFonts w:cs="Times New Roman"/>
            <w:i/>
            <w:iCs/>
            <w:color w:val="000000" w:themeColor="text1"/>
            <w:szCs w:val="24"/>
            <w:lang w:bidi="ar-JO"/>
          </w:rPr>
          <w:delText>Shiekh</w:delText>
        </w:r>
        <w:r w:rsidR="00D82D0C" w:rsidRPr="00F805AD" w:rsidDel="00E06F7F">
          <w:rPr>
            <w:rFonts w:cs="Times New Roman"/>
            <w:color w:val="000000" w:themeColor="text1"/>
            <w:szCs w:val="24"/>
            <w:lang w:bidi="ar-JO"/>
          </w:rPr>
          <w:delText>,</w:delText>
        </w:r>
        <w:r w:rsidR="00AE6DB3" w:rsidRPr="00F805AD" w:rsidDel="00E06F7F">
          <w:rPr>
            <w:rFonts w:cs="Times New Roman"/>
            <w:color w:val="000000" w:themeColor="text1"/>
            <w:szCs w:val="24"/>
            <w:lang w:bidi="ar-JO"/>
          </w:rPr>
          <w:delText xml:space="preserve"> 2004</w:delText>
        </w:r>
        <w:r w:rsidR="00D82D0C" w:rsidRPr="00F805AD" w:rsidDel="00E06F7F">
          <w:rPr>
            <w:rFonts w:cs="Times New Roman"/>
            <w:color w:val="000000" w:themeColor="text1"/>
            <w:szCs w:val="24"/>
            <w:lang w:bidi="ar-JO"/>
          </w:rPr>
          <w:delText>,193</w:delText>
        </w:r>
        <w:r w:rsidR="00AE6DB3" w:rsidRPr="00F805AD" w:rsidDel="00E06F7F">
          <w:rPr>
            <w:rFonts w:cs="Times New Roman"/>
            <w:color w:val="000000" w:themeColor="text1"/>
            <w:szCs w:val="24"/>
            <w:lang w:bidi="ar-JO"/>
          </w:rPr>
          <w:delText>)</w:delText>
        </w:r>
        <w:r w:rsidR="003755BD" w:rsidRPr="00F805AD" w:rsidDel="00E06F7F">
          <w:rPr>
            <w:rFonts w:cs="Times New Roman"/>
            <w:color w:val="000000" w:themeColor="text1"/>
            <w:szCs w:val="24"/>
            <w:lang w:bidi="ar-JO"/>
          </w:rPr>
          <w:delText xml:space="preserve">. </w:delText>
        </w:r>
        <w:r w:rsidR="00806418" w:rsidRPr="00F805AD" w:rsidDel="00E06F7F">
          <w:rPr>
            <w:rFonts w:cs="Times New Roman"/>
            <w:color w:val="000000" w:themeColor="text1"/>
            <w:szCs w:val="24"/>
            <w:lang w:bidi="ar-JO"/>
          </w:rPr>
          <w:delText xml:space="preserve"> </w:delText>
        </w:r>
      </w:del>
      <w:r w:rsidR="00806418" w:rsidRPr="00F805AD">
        <w:rPr>
          <w:rFonts w:cs="Times New Roman"/>
          <w:color w:val="000000" w:themeColor="text1"/>
          <w:szCs w:val="24"/>
        </w:rPr>
        <w:t>Having</w:t>
      </w:r>
      <w:r w:rsidR="0049284F" w:rsidRPr="00F805AD">
        <w:rPr>
          <w:rFonts w:cs="Times New Roman"/>
          <w:color w:val="000000" w:themeColor="text1"/>
          <w:szCs w:val="24"/>
        </w:rPr>
        <w:t xml:space="preserve"> sex for </w:t>
      </w:r>
      <w:r w:rsidR="0049284F" w:rsidRPr="00F805AD">
        <w:rPr>
          <w:rFonts w:cs="Times New Roman"/>
          <w:i/>
          <w:iCs/>
          <w:color w:val="000000" w:themeColor="text1"/>
          <w:szCs w:val="24"/>
        </w:rPr>
        <w:t>Zahra</w:t>
      </w:r>
      <w:r w:rsidR="0049284F" w:rsidRPr="00F805AD">
        <w:rPr>
          <w:rFonts w:cs="Times New Roman"/>
          <w:color w:val="000000" w:themeColor="text1"/>
          <w:szCs w:val="24"/>
        </w:rPr>
        <w:t xml:space="preserve"> </w:t>
      </w:r>
      <w:r w:rsidR="00CA02DF" w:rsidRPr="00F805AD">
        <w:rPr>
          <w:rFonts w:cs="Times New Roman"/>
          <w:color w:val="000000" w:themeColor="text1"/>
          <w:szCs w:val="24"/>
        </w:rPr>
        <w:t xml:space="preserve">was </w:t>
      </w:r>
      <w:r w:rsidR="008D3E30" w:rsidRPr="00F805AD">
        <w:rPr>
          <w:rFonts w:cs="Times New Roman"/>
          <w:color w:val="000000" w:themeColor="text1"/>
          <w:szCs w:val="24"/>
        </w:rPr>
        <w:t>a</w:t>
      </w:r>
      <w:r w:rsidR="00CA02DF" w:rsidRPr="00F805AD">
        <w:rPr>
          <w:rFonts w:cs="Times New Roman"/>
          <w:color w:val="000000" w:themeColor="text1"/>
          <w:szCs w:val="24"/>
        </w:rPr>
        <w:t>n insurgency</w:t>
      </w:r>
      <w:r w:rsidR="008D3E30" w:rsidRPr="00F805AD">
        <w:rPr>
          <w:rFonts w:cs="Times New Roman"/>
          <w:color w:val="000000" w:themeColor="text1"/>
          <w:szCs w:val="24"/>
        </w:rPr>
        <w:t xml:space="preserve"> against </w:t>
      </w:r>
      <w:r w:rsidR="00FA2594" w:rsidRPr="00F805AD">
        <w:rPr>
          <w:rFonts w:cs="Times New Roman"/>
          <w:color w:val="000000" w:themeColor="text1"/>
          <w:szCs w:val="24"/>
        </w:rPr>
        <w:t xml:space="preserve">the </w:t>
      </w:r>
      <w:r w:rsidR="00CA02DF" w:rsidRPr="00F805AD">
        <w:rPr>
          <w:rFonts w:cs="Times New Roman"/>
          <w:color w:val="000000" w:themeColor="text1"/>
          <w:szCs w:val="24"/>
        </w:rPr>
        <w:t>re</w:t>
      </w:r>
      <w:r w:rsidR="00FA2594" w:rsidRPr="00F805AD">
        <w:rPr>
          <w:rFonts w:cs="Times New Roman"/>
          <w:color w:val="000000" w:themeColor="text1"/>
          <w:szCs w:val="24"/>
        </w:rPr>
        <w:t>pression and inferiority complex instigated by her fathe</w:t>
      </w:r>
      <w:r w:rsidR="00ED2105" w:rsidRPr="00F805AD">
        <w:rPr>
          <w:rFonts w:cs="Times New Roman"/>
          <w:color w:val="000000" w:themeColor="text1"/>
          <w:szCs w:val="24"/>
        </w:rPr>
        <w:t>r</w:t>
      </w:r>
      <w:r w:rsidR="001716BB" w:rsidRPr="00F805AD">
        <w:rPr>
          <w:rFonts w:cs="Times New Roman"/>
          <w:color w:val="000000" w:themeColor="text1"/>
          <w:szCs w:val="24"/>
        </w:rPr>
        <w:t xml:space="preserve">. </w:t>
      </w:r>
      <w:r w:rsidR="008D3E30" w:rsidRPr="00F805AD">
        <w:rPr>
          <w:rFonts w:cs="Times New Roman"/>
          <w:color w:val="000000" w:themeColor="text1"/>
          <w:szCs w:val="24"/>
        </w:rPr>
        <w:t xml:space="preserve">In every </w:t>
      </w:r>
      <w:del w:id="444" w:author="Author">
        <w:r w:rsidR="0049284F" w:rsidRPr="00F805AD" w:rsidDel="00B21DF5">
          <w:rPr>
            <w:rFonts w:cs="Times New Roman"/>
            <w:color w:val="000000" w:themeColor="text1"/>
            <w:szCs w:val="24"/>
          </w:rPr>
          <w:delText>flagrant</w:delText>
        </w:r>
        <w:r w:rsidR="008D3E30" w:rsidRPr="00F805AD" w:rsidDel="00B21DF5">
          <w:rPr>
            <w:rFonts w:cs="Times New Roman"/>
            <w:color w:val="000000" w:themeColor="text1"/>
            <w:szCs w:val="24"/>
          </w:rPr>
          <w:delText xml:space="preserve"> </w:delText>
        </w:r>
      </w:del>
      <w:r w:rsidR="008D3E30" w:rsidRPr="00F805AD">
        <w:rPr>
          <w:rFonts w:cs="Times New Roman"/>
          <w:color w:val="000000" w:themeColor="text1"/>
          <w:szCs w:val="24"/>
        </w:rPr>
        <w:t>sex scene</w:t>
      </w:r>
      <w:r w:rsidR="0049284F" w:rsidRPr="00F805AD">
        <w:rPr>
          <w:rFonts w:cs="Times New Roman"/>
          <w:color w:val="000000" w:themeColor="text1"/>
          <w:szCs w:val="24"/>
        </w:rPr>
        <w:t xml:space="preserve">, </w:t>
      </w:r>
      <w:r w:rsidR="008D3E30" w:rsidRPr="00F805AD">
        <w:rPr>
          <w:rFonts w:cs="Times New Roman"/>
          <w:color w:val="000000" w:themeColor="text1"/>
          <w:szCs w:val="24"/>
        </w:rPr>
        <w:t>at the top of her sexual ecstasy with the sniper</w:t>
      </w:r>
      <w:r w:rsidR="0049284F" w:rsidRPr="00F805AD">
        <w:rPr>
          <w:rFonts w:cs="Times New Roman"/>
          <w:color w:val="000000" w:themeColor="text1"/>
          <w:szCs w:val="24"/>
        </w:rPr>
        <w:t>,</w:t>
      </w:r>
      <w:r w:rsidR="008D3E30" w:rsidRPr="00F805AD">
        <w:rPr>
          <w:rFonts w:cs="Times New Roman"/>
          <w:color w:val="000000" w:themeColor="text1"/>
          <w:szCs w:val="24"/>
        </w:rPr>
        <w:t xml:space="preserve"> she addresses her father to provoke him</w:t>
      </w:r>
      <w:r w:rsidR="003755BD" w:rsidRPr="00F805AD">
        <w:rPr>
          <w:rFonts w:cs="Times New Roman"/>
          <w:color w:val="000000" w:themeColor="text1"/>
          <w:szCs w:val="24"/>
        </w:rPr>
        <w:t xml:space="preserve"> by</w:t>
      </w:r>
      <w:r w:rsidR="0049284F" w:rsidRPr="00F805AD">
        <w:rPr>
          <w:rFonts w:cs="Times New Roman"/>
          <w:color w:val="000000" w:themeColor="text1"/>
          <w:szCs w:val="24"/>
        </w:rPr>
        <w:t xml:space="preserve"> </w:t>
      </w:r>
      <w:r w:rsidR="0001718E" w:rsidRPr="00F805AD">
        <w:rPr>
          <w:rFonts w:cs="Times New Roman"/>
          <w:color w:val="000000" w:themeColor="text1"/>
          <w:szCs w:val="24"/>
        </w:rPr>
        <w:t>screaming and ask</w:t>
      </w:r>
      <w:r w:rsidR="0049284F" w:rsidRPr="00F805AD">
        <w:rPr>
          <w:rFonts w:cs="Times New Roman"/>
          <w:color w:val="000000" w:themeColor="text1"/>
          <w:szCs w:val="24"/>
        </w:rPr>
        <w:t>ing</w:t>
      </w:r>
      <w:r w:rsidR="0001718E" w:rsidRPr="00F805AD">
        <w:rPr>
          <w:rFonts w:cs="Times New Roman"/>
          <w:color w:val="000000" w:themeColor="text1"/>
          <w:szCs w:val="24"/>
        </w:rPr>
        <w:t xml:space="preserve"> him to come and see her exposed body resigned to the sniper and etched</w:t>
      </w:r>
      <w:r w:rsidR="00EF75E8" w:rsidRPr="00F805AD">
        <w:rPr>
          <w:rFonts w:cs="Times New Roman"/>
          <w:color w:val="000000" w:themeColor="text1"/>
          <w:szCs w:val="24"/>
        </w:rPr>
        <w:t xml:space="preserve"> </w:t>
      </w:r>
      <w:r w:rsidR="00C16645" w:rsidRPr="00F805AD">
        <w:rPr>
          <w:rFonts w:cs="Times New Roman"/>
          <w:color w:val="000000" w:themeColor="text1"/>
          <w:szCs w:val="24"/>
        </w:rPr>
        <w:t>by his sex organ</w:t>
      </w:r>
      <w:r w:rsidR="00CA02DF" w:rsidRPr="00F805AD">
        <w:rPr>
          <w:rFonts w:cs="Times New Roman"/>
          <w:color w:val="000000" w:themeColor="text1"/>
          <w:szCs w:val="24"/>
        </w:rPr>
        <w:t>,</w:t>
      </w:r>
      <w:r w:rsidR="0001718E" w:rsidRPr="00F805AD">
        <w:rPr>
          <w:rFonts w:cs="Times New Roman"/>
          <w:color w:val="000000" w:themeColor="text1"/>
          <w:szCs w:val="24"/>
        </w:rPr>
        <w:t xml:space="preserve"> in order to </w:t>
      </w:r>
      <w:r w:rsidR="00FB6D83" w:rsidRPr="00F805AD">
        <w:rPr>
          <w:rFonts w:cs="Times New Roman"/>
          <w:color w:val="000000" w:themeColor="text1"/>
          <w:szCs w:val="24"/>
        </w:rPr>
        <w:t>shock</w:t>
      </w:r>
      <w:r w:rsidR="0001718E" w:rsidRPr="00F805AD">
        <w:rPr>
          <w:rFonts w:cs="Times New Roman"/>
          <w:color w:val="000000" w:themeColor="text1"/>
          <w:szCs w:val="24"/>
        </w:rPr>
        <w:t xml:space="preserve"> him</w:t>
      </w:r>
      <w:r w:rsidR="003755BD" w:rsidRPr="00F805AD">
        <w:rPr>
          <w:rFonts w:cs="Times New Roman"/>
          <w:color w:val="000000" w:themeColor="text1"/>
          <w:szCs w:val="24"/>
        </w:rPr>
        <w:t xml:space="preserve">, shake </w:t>
      </w:r>
      <w:r w:rsidR="00FB6D83" w:rsidRPr="00F805AD">
        <w:rPr>
          <w:rFonts w:cs="Times New Roman"/>
          <w:color w:val="000000" w:themeColor="text1"/>
          <w:szCs w:val="24"/>
        </w:rPr>
        <w:t>the</w:t>
      </w:r>
      <w:r w:rsidR="0001718E" w:rsidRPr="00F805AD">
        <w:rPr>
          <w:rFonts w:cs="Times New Roman"/>
          <w:color w:val="000000" w:themeColor="text1"/>
          <w:szCs w:val="24"/>
        </w:rPr>
        <w:t xml:space="preserve"> </w:t>
      </w:r>
      <w:r w:rsidR="004B4DB2" w:rsidRPr="00F805AD">
        <w:rPr>
          <w:rFonts w:cs="Times New Roman"/>
          <w:color w:val="000000" w:themeColor="text1"/>
          <w:szCs w:val="24"/>
        </w:rPr>
        <w:t xml:space="preserve">patriarchal </w:t>
      </w:r>
      <w:r w:rsidR="0001718E" w:rsidRPr="00F805AD">
        <w:rPr>
          <w:rFonts w:cs="Times New Roman"/>
          <w:color w:val="000000" w:themeColor="text1"/>
          <w:szCs w:val="24"/>
        </w:rPr>
        <w:t>society</w:t>
      </w:r>
      <w:r w:rsidR="00CD015F">
        <w:rPr>
          <w:rFonts w:cs="Times New Roman"/>
          <w:color w:val="000000" w:themeColor="text1"/>
          <w:szCs w:val="24"/>
        </w:rPr>
        <w:t xml:space="preserve">, </w:t>
      </w:r>
      <w:r w:rsidR="0001718E" w:rsidRPr="00F805AD">
        <w:rPr>
          <w:rFonts w:cs="Times New Roman"/>
          <w:color w:val="000000" w:themeColor="text1"/>
          <w:szCs w:val="24"/>
        </w:rPr>
        <w:t xml:space="preserve">prove to </w:t>
      </w:r>
      <w:r w:rsidR="00FB6D83" w:rsidRPr="00F805AD">
        <w:rPr>
          <w:rFonts w:cs="Times New Roman"/>
          <w:color w:val="000000" w:themeColor="text1"/>
          <w:szCs w:val="24"/>
        </w:rPr>
        <w:t xml:space="preserve">her father </w:t>
      </w:r>
      <w:r w:rsidR="0001718E" w:rsidRPr="00F805AD">
        <w:rPr>
          <w:rFonts w:cs="Times New Roman"/>
          <w:color w:val="000000" w:themeColor="text1"/>
          <w:szCs w:val="24"/>
        </w:rPr>
        <w:t>that there is a man who</w:t>
      </w:r>
      <w:r w:rsidR="00FB6D83" w:rsidRPr="00F805AD">
        <w:rPr>
          <w:rFonts w:cs="Times New Roman"/>
          <w:color w:val="000000" w:themeColor="text1"/>
          <w:szCs w:val="24"/>
        </w:rPr>
        <w:t xml:space="preserve"> is in</w:t>
      </w:r>
      <w:r w:rsidR="0001718E" w:rsidRPr="00F805AD">
        <w:rPr>
          <w:rFonts w:cs="Times New Roman"/>
          <w:color w:val="000000" w:themeColor="text1"/>
          <w:szCs w:val="24"/>
        </w:rPr>
        <w:t xml:space="preserve"> l</w:t>
      </w:r>
      <w:r w:rsidR="001716BB" w:rsidRPr="00F805AD">
        <w:rPr>
          <w:rFonts w:cs="Times New Roman"/>
          <w:color w:val="000000" w:themeColor="text1"/>
          <w:szCs w:val="24"/>
        </w:rPr>
        <w:t>o</w:t>
      </w:r>
      <w:r w:rsidR="0001718E" w:rsidRPr="00F805AD">
        <w:rPr>
          <w:rFonts w:cs="Times New Roman"/>
          <w:color w:val="000000" w:themeColor="text1"/>
          <w:szCs w:val="24"/>
        </w:rPr>
        <w:t xml:space="preserve">ve </w:t>
      </w:r>
      <w:r w:rsidR="00FB6D83" w:rsidRPr="00F805AD">
        <w:rPr>
          <w:rFonts w:cs="Times New Roman"/>
          <w:color w:val="000000" w:themeColor="text1"/>
          <w:szCs w:val="24"/>
        </w:rPr>
        <w:t xml:space="preserve">with </w:t>
      </w:r>
      <w:r w:rsidR="0001718E" w:rsidRPr="00F805AD">
        <w:rPr>
          <w:rFonts w:cs="Times New Roman"/>
          <w:color w:val="000000" w:themeColor="text1"/>
          <w:szCs w:val="24"/>
        </w:rPr>
        <w:t xml:space="preserve">her and </w:t>
      </w:r>
      <w:ins w:id="445" w:author="Author">
        <w:r w:rsidR="00B21DF5">
          <w:rPr>
            <w:rFonts w:cs="Times New Roman"/>
            <w:color w:val="000000" w:themeColor="text1"/>
            <w:szCs w:val="24"/>
          </w:rPr>
          <w:t xml:space="preserve">wants to have sex </w:t>
        </w:r>
      </w:ins>
      <w:del w:id="446" w:author="Author">
        <w:r w:rsidR="00674135" w:rsidRPr="00F805AD" w:rsidDel="00B21DF5">
          <w:rPr>
            <w:rFonts w:cs="Times New Roman"/>
            <w:color w:val="000000" w:themeColor="text1"/>
            <w:szCs w:val="24"/>
          </w:rPr>
          <w:delText xml:space="preserve">make sex </w:delText>
        </w:r>
      </w:del>
      <w:r w:rsidR="00674135" w:rsidRPr="00F805AD">
        <w:rPr>
          <w:rFonts w:cs="Times New Roman"/>
          <w:color w:val="000000" w:themeColor="text1"/>
          <w:szCs w:val="24"/>
        </w:rPr>
        <w:t>with</w:t>
      </w:r>
      <w:r w:rsidR="0001718E" w:rsidRPr="00F805AD">
        <w:rPr>
          <w:rFonts w:cs="Times New Roman"/>
          <w:color w:val="000000" w:themeColor="text1"/>
          <w:szCs w:val="24"/>
        </w:rPr>
        <w:t xml:space="preserve"> her despite the ugliness that he used to attribute to her</w:t>
      </w:r>
      <w:r w:rsidR="002E0D33" w:rsidRPr="00F805AD">
        <w:rPr>
          <w:rFonts w:cs="Times New Roman"/>
          <w:color w:val="000000" w:themeColor="text1"/>
          <w:szCs w:val="24"/>
        </w:rPr>
        <w:t>:</w:t>
      </w:r>
      <w:r w:rsidR="0001718E" w:rsidRPr="00F805AD">
        <w:rPr>
          <w:rFonts w:cs="Times New Roman"/>
          <w:color w:val="000000" w:themeColor="text1"/>
          <w:szCs w:val="24"/>
        </w:rPr>
        <w:t xml:space="preserve"> </w:t>
      </w:r>
      <w:del w:id="447" w:author="Author">
        <w:r w:rsidR="0001718E" w:rsidRPr="00F805AD" w:rsidDel="005C20B4">
          <w:rPr>
            <w:rFonts w:cs="Times New Roman"/>
            <w:color w:val="000000" w:themeColor="text1"/>
            <w:szCs w:val="24"/>
          </w:rPr>
          <w:delText>“</w:delText>
        </w:r>
      </w:del>
      <w:ins w:id="448" w:author="Author">
        <w:r w:rsidR="005C20B4">
          <w:rPr>
            <w:rFonts w:cs="Times New Roman"/>
            <w:color w:val="000000" w:themeColor="text1"/>
            <w:szCs w:val="24"/>
          </w:rPr>
          <w:t>“</w:t>
        </w:r>
      </w:ins>
      <w:r w:rsidR="0001718E" w:rsidRPr="00F805AD">
        <w:rPr>
          <w:rFonts w:cs="Times New Roman"/>
          <w:color w:val="000000" w:themeColor="text1"/>
          <w:szCs w:val="24"/>
        </w:rPr>
        <w:t>Let me shout O sniper of pleasure</w:t>
      </w:r>
      <w:r w:rsidR="00674135" w:rsidRPr="00F805AD">
        <w:rPr>
          <w:rFonts w:cs="Times New Roman"/>
          <w:color w:val="000000" w:themeColor="text1"/>
          <w:szCs w:val="24"/>
        </w:rPr>
        <w:t>,</w:t>
      </w:r>
      <w:r w:rsidR="0001718E" w:rsidRPr="00F805AD">
        <w:rPr>
          <w:rFonts w:cs="Times New Roman"/>
          <w:color w:val="000000" w:themeColor="text1"/>
          <w:szCs w:val="24"/>
        </w:rPr>
        <w:t xml:space="preserve"> so that my father can hear my </w:t>
      </w:r>
      <w:r w:rsidR="00674135" w:rsidRPr="00F805AD">
        <w:rPr>
          <w:rFonts w:cs="Times New Roman"/>
          <w:color w:val="000000" w:themeColor="text1"/>
          <w:szCs w:val="24"/>
        </w:rPr>
        <w:t>scream</w:t>
      </w:r>
      <w:r w:rsidR="00B1080D" w:rsidRPr="00F805AD">
        <w:rPr>
          <w:rFonts w:cs="Times New Roman"/>
          <w:color w:val="000000" w:themeColor="text1"/>
          <w:szCs w:val="24"/>
        </w:rPr>
        <w:t>, to</w:t>
      </w:r>
      <w:r w:rsidR="0001718E" w:rsidRPr="00F805AD">
        <w:rPr>
          <w:rFonts w:cs="Times New Roman"/>
          <w:color w:val="000000" w:themeColor="text1"/>
          <w:szCs w:val="24"/>
        </w:rPr>
        <w:t xml:space="preserve"> come </w:t>
      </w:r>
      <w:r w:rsidR="00B1080D" w:rsidRPr="00F805AD">
        <w:rPr>
          <w:rFonts w:cs="Times New Roman"/>
          <w:color w:val="000000" w:themeColor="text1"/>
          <w:szCs w:val="24"/>
        </w:rPr>
        <w:t>and</w:t>
      </w:r>
      <w:r w:rsidR="0001718E" w:rsidRPr="00F805AD">
        <w:rPr>
          <w:rFonts w:cs="Times New Roman"/>
          <w:color w:val="000000" w:themeColor="text1"/>
          <w:szCs w:val="24"/>
        </w:rPr>
        <w:t xml:space="preserve"> see </w:t>
      </w:r>
      <w:r w:rsidR="00674135" w:rsidRPr="00F805AD">
        <w:rPr>
          <w:rFonts w:cs="Times New Roman"/>
          <w:color w:val="000000" w:themeColor="text1"/>
          <w:szCs w:val="24"/>
        </w:rPr>
        <w:t xml:space="preserve">my body </w:t>
      </w:r>
      <w:r w:rsidR="0001718E" w:rsidRPr="00F805AD">
        <w:rPr>
          <w:rFonts w:cs="Times New Roman"/>
          <w:color w:val="000000" w:themeColor="text1"/>
          <w:szCs w:val="24"/>
        </w:rPr>
        <w:t>lying</w:t>
      </w:r>
      <w:r w:rsidR="00674135" w:rsidRPr="00F805AD">
        <w:rPr>
          <w:rFonts w:cs="Times New Roman"/>
          <w:color w:val="000000" w:themeColor="text1"/>
          <w:szCs w:val="24"/>
        </w:rPr>
        <w:t>,</w:t>
      </w:r>
      <w:r w:rsidR="0001718E" w:rsidRPr="00F805AD">
        <w:rPr>
          <w:rFonts w:cs="Times New Roman"/>
          <w:color w:val="000000" w:themeColor="text1"/>
          <w:szCs w:val="24"/>
        </w:rPr>
        <w:t xml:space="preserve"> docked messily </w:t>
      </w:r>
      <w:r w:rsidR="00674135" w:rsidRPr="00F805AD">
        <w:rPr>
          <w:rFonts w:cs="Times New Roman"/>
          <w:color w:val="000000" w:themeColor="text1"/>
          <w:szCs w:val="24"/>
        </w:rPr>
        <w:t xml:space="preserve">on </w:t>
      </w:r>
      <w:r w:rsidR="0001718E" w:rsidRPr="00F805AD">
        <w:rPr>
          <w:rFonts w:cs="Times New Roman"/>
          <w:color w:val="000000" w:themeColor="text1"/>
          <w:szCs w:val="24"/>
        </w:rPr>
        <w:t xml:space="preserve">the dirty floor of the death building. Let him see my unfolded thighs resigned totally, </w:t>
      </w:r>
      <w:r w:rsidR="00B1080D" w:rsidRPr="00F805AD">
        <w:rPr>
          <w:rFonts w:cs="Times New Roman"/>
          <w:color w:val="000000" w:themeColor="text1"/>
          <w:szCs w:val="24"/>
        </w:rPr>
        <w:t xml:space="preserve">see </w:t>
      </w:r>
      <w:r w:rsidR="0001718E" w:rsidRPr="00F805AD">
        <w:rPr>
          <w:rFonts w:cs="Times New Roman"/>
          <w:color w:val="000000" w:themeColor="text1"/>
          <w:szCs w:val="24"/>
        </w:rPr>
        <w:t xml:space="preserve">the lower part of my </w:t>
      </w:r>
      <w:r w:rsidR="00674135" w:rsidRPr="00F805AD">
        <w:rPr>
          <w:rFonts w:cs="Times New Roman"/>
          <w:color w:val="000000" w:themeColor="text1"/>
          <w:szCs w:val="24"/>
        </w:rPr>
        <w:t>front</w:t>
      </w:r>
      <w:r w:rsidR="0001718E" w:rsidRPr="00F805AD">
        <w:rPr>
          <w:rFonts w:cs="Times New Roman"/>
          <w:color w:val="000000" w:themeColor="text1"/>
          <w:szCs w:val="24"/>
        </w:rPr>
        <w:t xml:space="preserve"> and its </w:t>
      </w:r>
      <w:r w:rsidR="00FB6D83" w:rsidRPr="00F805AD">
        <w:rPr>
          <w:rFonts w:cs="Times New Roman"/>
          <w:color w:val="000000" w:themeColor="text1"/>
          <w:szCs w:val="24"/>
        </w:rPr>
        <w:t>soft</w:t>
      </w:r>
      <w:r w:rsidR="0001718E" w:rsidRPr="00F805AD">
        <w:rPr>
          <w:rFonts w:cs="Times New Roman"/>
          <w:color w:val="000000" w:themeColor="text1"/>
          <w:szCs w:val="24"/>
        </w:rPr>
        <w:t xml:space="preserve"> </w:t>
      </w:r>
      <w:r w:rsidR="00FB6D83" w:rsidRPr="00F805AD">
        <w:rPr>
          <w:rFonts w:cs="Times New Roman"/>
          <w:color w:val="000000" w:themeColor="text1"/>
          <w:szCs w:val="24"/>
        </w:rPr>
        <w:t>hair</w:t>
      </w:r>
      <w:r w:rsidR="00674135" w:rsidRPr="00F805AD">
        <w:rPr>
          <w:rFonts w:cs="Times New Roman"/>
          <w:color w:val="000000" w:themeColor="text1"/>
          <w:szCs w:val="24"/>
        </w:rPr>
        <w:t>, m</w:t>
      </w:r>
      <w:r w:rsidR="0001718E" w:rsidRPr="00F805AD">
        <w:rPr>
          <w:rFonts w:cs="Times New Roman"/>
          <w:color w:val="000000" w:themeColor="text1"/>
          <w:szCs w:val="24"/>
        </w:rPr>
        <w:t>y chest with its sleeping</w:t>
      </w:r>
      <w:r w:rsidR="00824F63" w:rsidRPr="00F805AD">
        <w:rPr>
          <w:rFonts w:cs="Times New Roman"/>
          <w:color w:val="000000" w:themeColor="text1"/>
          <w:szCs w:val="24"/>
        </w:rPr>
        <w:t xml:space="preserve"> nipples and my hands too tired</w:t>
      </w:r>
      <w:r w:rsidR="00674135" w:rsidRPr="00F805AD">
        <w:rPr>
          <w:rFonts w:cs="Times New Roman"/>
          <w:color w:val="000000" w:themeColor="text1"/>
          <w:szCs w:val="24"/>
        </w:rPr>
        <w:t xml:space="preserve"> but to relax. Only my eyes are </w:t>
      </w:r>
      <w:r w:rsidR="00FB6D83" w:rsidRPr="00F805AD">
        <w:rPr>
          <w:rFonts w:cs="Times New Roman"/>
          <w:color w:val="000000" w:themeColor="text1"/>
          <w:szCs w:val="24"/>
        </w:rPr>
        <w:t>wakeful</w:t>
      </w:r>
      <w:r w:rsidR="00824F63" w:rsidRPr="00F805AD">
        <w:rPr>
          <w:rFonts w:cs="Times New Roman"/>
          <w:color w:val="000000" w:themeColor="text1"/>
          <w:szCs w:val="24"/>
        </w:rPr>
        <w:t>. Th</w:t>
      </w:r>
      <w:r w:rsidR="00674135" w:rsidRPr="00F805AD">
        <w:rPr>
          <w:rFonts w:cs="Times New Roman"/>
          <w:color w:val="000000" w:themeColor="text1"/>
          <w:szCs w:val="24"/>
        </w:rPr>
        <w:t>e</w:t>
      </w:r>
      <w:r w:rsidR="00824F63" w:rsidRPr="00F805AD">
        <w:rPr>
          <w:rFonts w:cs="Times New Roman"/>
          <w:color w:val="000000" w:themeColor="text1"/>
          <w:szCs w:val="24"/>
        </w:rPr>
        <w:t xml:space="preserve"> </w:t>
      </w:r>
      <w:r w:rsidR="0064653E" w:rsidRPr="00F805AD">
        <w:rPr>
          <w:rFonts w:cs="Times New Roman"/>
          <w:color w:val="000000" w:themeColor="text1"/>
          <w:szCs w:val="24"/>
        </w:rPr>
        <w:t>g</w:t>
      </w:r>
      <w:r w:rsidR="00824F63" w:rsidRPr="00F805AD">
        <w:rPr>
          <w:rFonts w:cs="Times New Roman"/>
          <w:color w:val="000000" w:themeColor="text1"/>
          <w:szCs w:val="24"/>
        </w:rPr>
        <w:t xml:space="preserve">od of war </w:t>
      </w:r>
      <w:r w:rsidR="003755BD" w:rsidRPr="00F805AD">
        <w:rPr>
          <w:rFonts w:cs="Times New Roman"/>
          <w:color w:val="000000" w:themeColor="text1"/>
          <w:szCs w:val="24"/>
        </w:rPr>
        <w:t>came</w:t>
      </w:r>
      <w:r w:rsidR="00824F63" w:rsidRPr="00F805AD">
        <w:rPr>
          <w:rFonts w:cs="Times New Roman"/>
          <w:color w:val="000000" w:themeColor="text1"/>
          <w:szCs w:val="24"/>
        </w:rPr>
        <w:t xml:space="preserve"> and took away my lost </w:t>
      </w:r>
      <w:r w:rsidR="001716BB" w:rsidRPr="00F805AD">
        <w:rPr>
          <w:rFonts w:cs="Times New Roman"/>
          <w:color w:val="000000" w:themeColor="text1"/>
          <w:szCs w:val="24"/>
        </w:rPr>
        <w:t>virginity</w:t>
      </w:r>
      <w:r w:rsidR="00824F63" w:rsidRPr="00F805AD">
        <w:rPr>
          <w:rFonts w:cs="Times New Roman"/>
          <w:color w:val="000000" w:themeColor="text1"/>
          <w:szCs w:val="24"/>
        </w:rPr>
        <w:t xml:space="preserve"> once, twice and </w:t>
      </w:r>
      <w:r w:rsidR="00403AD6" w:rsidRPr="00F805AD">
        <w:rPr>
          <w:rFonts w:cs="Times New Roman"/>
          <w:color w:val="000000" w:themeColor="text1"/>
          <w:szCs w:val="24"/>
        </w:rPr>
        <w:t>many more</w:t>
      </w:r>
      <w:r w:rsidR="00824F63" w:rsidRPr="00F805AD">
        <w:rPr>
          <w:rFonts w:cs="Times New Roman"/>
          <w:color w:val="000000" w:themeColor="text1"/>
          <w:szCs w:val="24"/>
        </w:rPr>
        <w:t xml:space="preserve">, so I can feel that war abolished my </w:t>
      </w:r>
      <w:r w:rsidR="001716BB" w:rsidRPr="00F805AD">
        <w:rPr>
          <w:rFonts w:cs="Times New Roman"/>
          <w:color w:val="000000" w:themeColor="text1"/>
          <w:szCs w:val="24"/>
        </w:rPr>
        <w:t>virginity</w:t>
      </w:r>
      <w:r w:rsidR="00824F63" w:rsidRPr="00F805AD">
        <w:rPr>
          <w:rFonts w:cs="Times New Roman"/>
          <w:color w:val="000000" w:themeColor="text1"/>
          <w:szCs w:val="24"/>
        </w:rPr>
        <w:t>. No one can see me now except the walls of th</w:t>
      </w:r>
      <w:r w:rsidR="00403AD6" w:rsidRPr="00F805AD">
        <w:rPr>
          <w:rFonts w:cs="Times New Roman"/>
          <w:color w:val="000000" w:themeColor="text1"/>
          <w:szCs w:val="24"/>
        </w:rPr>
        <w:t>is</w:t>
      </w:r>
      <w:r w:rsidR="00824F63" w:rsidRPr="00F805AD">
        <w:rPr>
          <w:rFonts w:cs="Times New Roman"/>
          <w:color w:val="000000" w:themeColor="text1"/>
          <w:szCs w:val="24"/>
        </w:rPr>
        <w:t xml:space="preserve"> death building and the sniper to whom I am always thankful</w:t>
      </w:r>
      <w:r w:rsidR="00403AD6" w:rsidRPr="00F805AD">
        <w:rPr>
          <w:rFonts w:cs="Times New Roman"/>
          <w:color w:val="000000" w:themeColor="text1"/>
          <w:szCs w:val="24"/>
        </w:rPr>
        <w:t>,</w:t>
      </w:r>
      <w:r w:rsidR="00824F63" w:rsidRPr="00F805AD">
        <w:rPr>
          <w:rFonts w:cs="Times New Roman"/>
          <w:color w:val="000000" w:themeColor="text1"/>
          <w:szCs w:val="24"/>
        </w:rPr>
        <w:t xml:space="preserve"> because he accepted me despite my ugliness. He is a realistic man</w:t>
      </w:r>
      <w:ins w:id="449" w:author="Author">
        <w:r w:rsidR="00B21DF5">
          <w:rPr>
            <w:rFonts w:cs="Times New Roman"/>
            <w:color w:val="000000" w:themeColor="text1"/>
            <w:szCs w:val="24"/>
          </w:rPr>
          <w:t>.</w:t>
        </w:r>
        <w:del w:id="450" w:author="Author">
          <w:r w:rsidR="00B21DF5" w:rsidDel="005C20B4">
            <w:rPr>
              <w:rFonts w:cs="Times New Roman"/>
              <w:color w:val="000000" w:themeColor="text1"/>
              <w:szCs w:val="24"/>
            </w:rPr>
            <w:delText>”</w:delText>
          </w:r>
        </w:del>
        <w:r w:rsidR="005C20B4">
          <w:rPr>
            <w:rFonts w:cs="Times New Roman"/>
            <w:color w:val="000000" w:themeColor="text1"/>
            <w:szCs w:val="24"/>
          </w:rPr>
          <w:t>”</w:t>
        </w:r>
        <w:r w:rsidR="00E06F7F">
          <w:rPr>
            <w:rStyle w:val="EndnoteReference"/>
            <w:rFonts w:cs="Times New Roman"/>
            <w:color w:val="000000" w:themeColor="text1"/>
            <w:szCs w:val="24"/>
          </w:rPr>
          <w:endnoteReference w:id="8"/>
        </w:r>
        <w:r w:rsidR="00E06F7F">
          <w:rPr>
            <w:rFonts w:cs="Times New Roman"/>
            <w:i/>
            <w:iCs/>
            <w:color w:val="000000" w:themeColor="text1"/>
            <w:szCs w:val="24"/>
          </w:rPr>
          <w:t>.</w:t>
        </w:r>
      </w:ins>
      <w:del w:id="452" w:author="Author">
        <w:r w:rsidR="00824F63" w:rsidRPr="00F805AD" w:rsidDel="00E06F7F">
          <w:rPr>
            <w:rFonts w:cs="Times New Roman"/>
            <w:color w:val="000000" w:themeColor="text1"/>
            <w:szCs w:val="24"/>
          </w:rPr>
          <w:delText xml:space="preserve"> (</w:delText>
        </w:r>
        <w:r w:rsidR="00403AD6" w:rsidRPr="00F805AD" w:rsidDel="00E06F7F">
          <w:rPr>
            <w:rFonts w:cs="Times New Roman"/>
            <w:i/>
            <w:iCs/>
            <w:color w:val="000000" w:themeColor="text1"/>
            <w:szCs w:val="24"/>
          </w:rPr>
          <w:delText>Al-</w:delText>
        </w:r>
        <w:r w:rsidR="00336046" w:rsidRPr="00F805AD" w:rsidDel="00E06F7F">
          <w:rPr>
            <w:rFonts w:cs="Times New Roman"/>
            <w:i/>
            <w:iCs/>
            <w:color w:val="000000" w:themeColor="text1"/>
            <w:szCs w:val="24"/>
          </w:rPr>
          <w:delText>S</w:delText>
        </w:r>
        <w:r w:rsidR="00824F63" w:rsidRPr="00F805AD" w:rsidDel="00E06F7F">
          <w:rPr>
            <w:rFonts w:cs="Times New Roman"/>
            <w:i/>
            <w:iCs/>
            <w:color w:val="000000" w:themeColor="text1"/>
            <w:szCs w:val="24"/>
          </w:rPr>
          <w:delText>hiekh</w:delText>
        </w:r>
        <w:r w:rsidR="00824F63" w:rsidRPr="00F805AD" w:rsidDel="00E06F7F">
          <w:rPr>
            <w:rFonts w:cs="Times New Roman"/>
            <w:color w:val="000000" w:themeColor="text1"/>
            <w:szCs w:val="24"/>
          </w:rPr>
          <w:delText xml:space="preserve"> 192, 2004)</w:delText>
        </w:r>
      </w:del>
    </w:p>
    <w:p w14:paraId="69772953" w14:textId="75B42AE7" w:rsidR="000C6AE1" w:rsidRPr="00F805AD" w:rsidRDefault="00955284" w:rsidP="003862EF">
      <w:pPr>
        <w:spacing w:before="240" w:after="0" w:line="480" w:lineRule="auto"/>
        <w:rPr>
          <w:rFonts w:cs="Times New Roman"/>
          <w:color w:val="000000" w:themeColor="text1"/>
          <w:szCs w:val="24"/>
        </w:rPr>
        <w:pPrChange w:id="453" w:author="Author">
          <w:pPr>
            <w:spacing w:line="480" w:lineRule="auto"/>
            <w:jc w:val="both"/>
          </w:pPr>
        </w:pPrChange>
      </w:pPr>
      <w:r w:rsidRPr="00F805AD">
        <w:rPr>
          <w:rFonts w:cs="Times New Roman"/>
          <w:color w:val="000000" w:themeColor="text1"/>
          <w:szCs w:val="24"/>
        </w:rPr>
        <w:t xml:space="preserve">This </w:t>
      </w:r>
      <w:r w:rsidR="00050F65">
        <w:rPr>
          <w:rFonts w:cs="Times New Roman"/>
          <w:color w:val="000000" w:themeColor="text1"/>
          <w:szCs w:val="24"/>
        </w:rPr>
        <w:t xml:space="preserve">scene </w:t>
      </w:r>
      <w:r w:rsidRPr="00F805AD">
        <w:rPr>
          <w:rFonts w:cs="Times New Roman"/>
          <w:color w:val="000000" w:themeColor="text1"/>
          <w:szCs w:val="24"/>
        </w:rPr>
        <w:t xml:space="preserve">suggests </w:t>
      </w:r>
      <w:del w:id="454" w:author="Author">
        <w:r w:rsidRPr="00F805AD" w:rsidDel="005C20B4">
          <w:rPr>
            <w:rFonts w:cs="Times New Roman"/>
            <w:color w:val="000000" w:themeColor="text1"/>
            <w:szCs w:val="24"/>
          </w:rPr>
          <w:delText>"</w:delText>
        </w:r>
      </w:del>
      <w:ins w:id="455" w:author="Author">
        <w:r w:rsidR="005C20B4">
          <w:rPr>
            <w:rFonts w:cs="Times New Roman"/>
            <w:color w:val="000000" w:themeColor="text1"/>
            <w:szCs w:val="24"/>
          </w:rPr>
          <w:t>“</w:t>
        </w:r>
      </w:ins>
      <w:r w:rsidRPr="00F805AD">
        <w:rPr>
          <w:rFonts w:cs="Times New Roman"/>
          <w:color w:val="000000" w:themeColor="text1"/>
          <w:szCs w:val="24"/>
        </w:rPr>
        <w:t>that we are also in face of an oppressor that repeals the female ego and marginalizes it and at the same time in the face of a domesticated female slave begging her virile master to enter her physical paradise</w:t>
      </w:r>
      <w:del w:id="456" w:author="Author">
        <w:r w:rsidRPr="00F805AD" w:rsidDel="005C20B4">
          <w:rPr>
            <w:rFonts w:cs="Times New Roman"/>
            <w:color w:val="000000" w:themeColor="text1"/>
            <w:szCs w:val="24"/>
          </w:rPr>
          <w:delText>"</w:delText>
        </w:r>
      </w:del>
      <w:ins w:id="457" w:author="Author">
        <w:r w:rsidR="005C20B4">
          <w:rPr>
            <w:rFonts w:cs="Times New Roman"/>
            <w:color w:val="000000" w:themeColor="text1"/>
            <w:szCs w:val="24"/>
          </w:rPr>
          <w:t>”</w:t>
        </w:r>
        <w:r w:rsidR="00E06F7F">
          <w:rPr>
            <w:rStyle w:val="EndnoteReference"/>
            <w:rFonts w:cs="Times New Roman"/>
            <w:color w:val="000000" w:themeColor="text1"/>
            <w:szCs w:val="24"/>
          </w:rPr>
          <w:endnoteReference w:id="9"/>
        </w:r>
        <w:r w:rsidR="003D0C33">
          <w:rPr>
            <w:rFonts w:cs="Times New Roman"/>
            <w:color w:val="000000" w:themeColor="text1"/>
            <w:szCs w:val="24"/>
          </w:rPr>
          <w:t>.</w:t>
        </w:r>
      </w:ins>
      <w:del w:id="460" w:author="Author">
        <w:r w:rsidRPr="00F805AD" w:rsidDel="003D0C33">
          <w:rPr>
            <w:rFonts w:cs="Times New Roman"/>
            <w:color w:val="000000" w:themeColor="text1"/>
            <w:szCs w:val="24"/>
          </w:rPr>
          <w:delText xml:space="preserve"> (</w:delText>
        </w:r>
        <w:r w:rsidRPr="00F805AD" w:rsidDel="003D0C33">
          <w:rPr>
            <w:rFonts w:cs="Times New Roman"/>
            <w:i/>
            <w:iCs/>
            <w:color w:val="000000" w:themeColor="text1"/>
            <w:szCs w:val="24"/>
          </w:rPr>
          <w:delText xml:space="preserve">Sayegh </w:delText>
        </w:r>
        <w:r w:rsidRPr="00F805AD" w:rsidDel="003D0C33">
          <w:rPr>
            <w:rFonts w:cs="Times New Roman"/>
            <w:color w:val="000000" w:themeColor="text1"/>
            <w:szCs w:val="24"/>
          </w:rPr>
          <w:delText>2008.200).</w:delText>
        </w:r>
        <w:r w:rsidR="00050F65" w:rsidDel="003D0C33">
          <w:rPr>
            <w:rFonts w:cs="Times New Roman"/>
            <w:color w:val="000000" w:themeColor="text1"/>
            <w:szCs w:val="24"/>
          </w:rPr>
          <w:delText xml:space="preserve"> </w:delText>
        </w:r>
      </w:del>
      <w:r w:rsidR="000C6AE1" w:rsidRPr="00F805AD">
        <w:rPr>
          <w:rFonts w:cs="Times New Roman"/>
          <w:color w:val="000000" w:themeColor="text1"/>
          <w:szCs w:val="24"/>
        </w:rPr>
        <w:t>T</w:t>
      </w:r>
      <w:ins w:id="461" w:author="Author">
        <w:r w:rsidR="00B21DF5">
          <w:rPr>
            <w:rFonts w:cs="Times New Roman"/>
            <w:color w:val="000000" w:themeColor="text1"/>
            <w:szCs w:val="24"/>
          </w:rPr>
          <w:t xml:space="preserve">his </w:t>
        </w:r>
      </w:ins>
      <w:del w:id="462" w:author="Author">
        <w:r w:rsidR="000C6AE1" w:rsidRPr="00F805AD" w:rsidDel="00B21DF5">
          <w:rPr>
            <w:rFonts w:cs="Times New Roman"/>
            <w:color w:val="000000" w:themeColor="text1"/>
            <w:szCs w:val="24"/>
          </w:rPr>
          <w:delText xml:space="preserve">his disorder and </w:delText>
        </w:r>
      </w:del>
      <w:r w:rsidR="000C6AE1" w:rsidRPr="00F805AD">
        <w:rPr>
          <w:rFonts w:cs="Times New Roman"/>
          <w:color w:val="000000" w:themeColor="text1"/>
          <w:szCs w:val="24"/>
        </w:rPr>
        <w:t>schizophreni</w:t>
      </w:r>
      <w:r w:rsidR="00DA1B74" w:rsidRPr="00F805AD">
        <w:rPr>
          <w:rFonts w:cs="Times New Roman"/>
          <w:color w:val="000000" w:themeColor="text1"/>
          <w:szCs w:val="24"/>
        </w:rPr>
        <w:t xml:space="preserve">c behavior </w:t>
      </w:r>
      <w:r w:rsidR="000C6AE1" w:rsidRPr="00F805AD">
        <w:rPr>
          <w:rFonts w:cs="Times New Roman"/>
          <w:color w:val="000000" w:themeColor="text1"/>
          <w:szCs w:val="24"/>
        </w:rPr>
        <w:t xml:space="preserve">in her personality </w:t>
      </w:r>
      <w:ins w:id="463" w:author="Author">
        <w:r w:rsidR="00B21DF5">
          <w:rPr>
            <w:rFonts w:cs="Times New Roman"/>
            <w:color w:val="000000" w:themeColor="text1"/>
            <w:szCs w:val="24"/>
          </w:rPr>
          <w:t xml:space="preserve">is related to </w:t>
        </w:r>
      </w:ins>
      <w:del w:id="464" w:author="Author">
        <w:r w:rsidR="000C6AE1" w:rsidRPr="00F805AD" w:rsidDel="00B21DF5">
          <w:rPr>
            <w:rFonts w:cs="Times New Roman"/>
            <w:color w:val="000000" w:themeColor="text1"/>
            <w:szCs w:val="24"/>
          </w:rPr>
          <w:delText xml:space="preserve">stems from </w:delText>
        </w:r>
      </w:del>
      <w:r w:rsidR="000C6AE1" w:rsidRPr="00F805AD">
        <w:rPr>
          <w:rFonts w:cs="Times New Roman"/>
          <w:color w:val="000000" w:themeColor="text1"/>
          <w:szCs w:val="24"/>
        </w:rPr>
        <w:t xml:space="preserve">the impact of war. </w:t>
      </w:r>
      <w:r w:rsidR="00A70C84" w:rsidRPr="00F805AD">
        <w:rPr>
          <w:rFonts w:cs="Times New Roman"/>
          <w:color w:val="000000" w:themeColor="text1"/>
          <w:szCs w:val="24"/>
        </w:rPr>
        <w:t>T</w:t>
      </w:r>
      <w:r w:rsidR="000C6AE1" w:rsidRPr="00F805AD">
        <w:rPr>
          <w:rFonts w:cs="Times New Roman"/>
          <w:color w:val="000000" w:themeColor="text1"/>
          <w:szCs w:val="24"/>
        </w:rPr>
        <w:t xml:space="preserve">he </w:t>
      </w:r>
      <w:r w:rsidR="00A70C84" w:rsidRPr="00F805AD">
        <w:rPr>
          <w:rFonts w:cs="Times New Roman"/>
          <w:color w:val="000000" w:themeColor="text1"/>
          <w:szCs w:val="24"/>
        </w:rPr>
        <w:t xml:space="preserve">stretched </w:t>
      </w:r>
      <w:r w:rsidR="000C6AE1" w:rsidRPr="00F805AD">
        <w:rPr>
          <w:rFonts w:cs="Times New Roman"/>
          <w:color w:val="000000" w:themeColor="text1"/>
          <w:szCs w:val="24"/>
        </w:rPr>
        <w:t xml:space="preserve">body of </w:t>
      </w:r>
      <w:r w:rsidR="000C6AE1" w:rsidRPr="00F805AD">
        <w:rPr>
          <w:rFonts w:cs="Times New Roman"/>
          <w:i/>
          <w:iCs/>
          <w:color w:val="000000" w:themeColor="text1"/>
          <w:szCs w:val="24"/>
        </w:rPr>
        <w:t>Zahra</w:t>
      </w:r>
      <w:r w:rsidR="000C6AE1" w:rsidRPr="00F805AD">
        <w:rPr>
          <w:rFonts w:cs="Times New Roman"/>
          <w:color w:val="000000" w:themeColor="text1"/>
          <w:szCs w:val="24"/>
        </w:rPr>
        <w:t xml:space="preserve"> </w:t>
      </w:r>
      <w:r w:rsidR="00A70C84" w:rsidRPr="00F805AD">
        <w:rPr>
          <w:rFonts w:cs="Times New Roman"/>
          <w:color w:val="000000" w:themeColor="text1"/>
          <w:szCs w:val="24"/>
        </w:rPr>
        <w:t xml:space="preserve">was </w:t>
      </w:r>
      <w:r w:rsidR="000C6AE1" w:rsidRPr="00F805AD">
        <w:rPr>
          <w:rFonts w:cs="Times New Roman"/>
          <w:color w:val="000000" w:themeColor="text1"/>
          <w:szCs w:val="24"/>
        </w:rPr>
        <w:t xml:space="preserve">violated by the sniper and </w:t>
      </w:r>
      <w:r w:rsidR="00DA1B74" w:rsidRPr="00F805AD">
        <w:rPr>
          <w:rFonts w:cs="Times New Roman"/>
          <w:color w:val="000000" w:themeColor="text1"/>
          <w:szCs w:val="24"/>
        </w:rPr>
        <w:t xml:space="preserve">she </w:t>
      </w:r>
      <w:r w:rsidR="000C6AE1" w:rsidRPr="00F805AD">
        <w:rPr>
          <w:rFonts w:cs="Times New Roman"/>
          <w:color w:val="000000" w:themeColor="text1"/>
          <w:szCs w:val="24"/>
        </w:rPr>
        <w:t>surrendered completely to him</w:t>
      </w:r>
      <w:ins w:id="465" w:author="Author">
        <w:r w:rsidR="00B21DF5">
          <w:rPr>
            <w:rFonts w:cs="Times New Roman"/>
            <w:color w:val="000000" w:themeColor="text1"/>
            <w:szCs w:val="24"/>
          </w:rPr>
          <w:t>,</w:t>
        </w:r>
      </w:ins>
      <w:r w:rsidR="000C6AE1" w:rsidRPr="00F805AD">
        <w:rPr>
          <w:rFonts w:cs="Times New Roman"/>
          <w:color w:val="000000" w:themeColor="text1"/>
          <w:szCs w:val="24"/>
        </w:rPr>
        <w:t xml:space="preserve"> except </w:t>
      </w:r>
      <w:ins w:id="466" w:author="Author">
        <w:r w:rsidR="00B21DF5">
          <w:rPr>
            <w:rFonts w:cs="Times New Roman"/>
            <w:color w:val="000000" w:themeColor="text1"/>
            <w:szCs w:val="24"/>
          </w:rPr>
          <w:t xml:space="preserve">for </w:t>
        </w:r>
      </w:ins>
      <w:r w:rsidR="000C6AE1" w:rsidRPr="00F805AD">
        <w:rPr>
          <w:rFonts w:cs="Times New Roman"/>
          <w:color w:val="000000" w:themeColor="text1"/>
          <w:szCs w:val="24"/>
        </w:rPr>
        <w:t>her eyes</w:t>
      </w:r>
      <w:r w:rsidR="00A92BD0" w:rsidRPr="00F805AD">
        <w:rPr>
          <w:rFonts w:cs="Times New Roman"/>
          <w:color w:val="000000" w:themeColor="text1"/>
          <w:szCs w:val="24"/>
        </w:rPr>
        <w:t>,</w:t>
      </w:r>
      <w:r w:rsidR="000C6AE1" w:rsidRPr="00F805AD">
        <w:rPr>
          <w:rFonts w:cs="Times New Roman"/>
          <w:color w:val="000000" w:themeColor="text1"/>
          <w:szCs w:val="24"/>
        </w:rPr>
        <w:t xml:space="preserve"> which can</w:t>
      </w:r>
      <w:r w:rsidR="00A92BD0" w:rsidRPr="00F805AD">
        <w:rPr>
          <w:rFonts w:cs="Times New Roman"/>
          <w:color w:val="000000" w:themeColor="text1"/>
          <w:szCs w:val="24"/>
        </w:rPr>
        <w:t>’t</w:t>
      </w:r>
      <w:r w:rsidR="000C6AE1" w:rsidRPr="00F805AD">
        <w:rPr>
          <w:rFonts w:cs="Times New Roman"/>
          <w:color w:val="000000" w:themeColor="text1"/>
          <w:szCs w:val="24"/>
        </w:rPr>
        <w:t xml:space="preserve"> do </w:t>
      </w:r>
      <w:r w:rsidR="00A92BD0" w:rsidRPr="00F805AD">
        <w:rPr>
          <w:rFonts w:cs="Times New Roman"/>
          <w:color w:val="000000" w:themeColor="text1"/>
          <w:szCs w:val="24"/>
        </w:rPr>
        <w:t>anything</w:t>
      </w:r>
      <w:r w:rsidR="000C6AE1" w:rsidRPr="00F805AD">
        <w:rPr>
          <w:rFonts w:cs="Times New Roman"/>
          <w:color w:val="000000" w:themeColor="text1"/>
          <w:szCs w:val="24"/>
        </w:rPr>
        <w:t xml:space="preserve"> according to the popular saying: </w:t>
      </w:r>
      <w:del w:id="467" w:author="Author">
        <w:r w:rsidR="000C6AE1" w:rsidRPr="00F805AD" w:rsidDel="005C20B4">
          <w:rPr>
            <w:rFonts w:cs="Times New Roman"/>
            <w:color w:val="000000" w:themeColor="text1"/>
            <w:szCs w:val="24"/>
          </w:rPr>
          <w:delText>“</w:delText>
        </w:r>
      </w:del>
      <w:ins w:id="468" w:author="Author">
        <w:r w:rsidR="005C20B4">
          <w:rPr>
            <w:rFonts w:cs="Times New Roman"/>
            <w:color w:val="000000" w:themeColor="text1"/>
            <w:szCs w:val="24"/>
          </w:rPr>
          <w:t>“</w:t>
        </w:r>
      </w:ins>
      <w:r w:rsidR="000C6AE1" w:rsidRPr="00F805AD">
        <w:rPr>
          <w:rFonts w:cs="Times New Roman"/>
          <w:color w:val="000000" w:themeColor="text1"/>
          <w:szCs w:val="24"/>
        </w:rPr>
        <w:t>The eye has insight but the hand is short</w:t>
      </w:r>
      <w:del w:id="469" w:author="Author">
        <w:r w:rsidR="000C6AE1" w:rsidRPr="00F805AD" w:rsidDel="005C20B4">
          <w:rPr>
            <w:rFonts w:cs="Times New Roman"/>
            <w:color w:val="000000" w:themeColor="text1"/>
            <w:szCs w:val="24"/>
          </w:rPr>
          <w:delText>”</w:delText>
        </w:r>
      </w:del>
      <w:ins w:id="470" w:author="Author">
        <w:r w:rsidR="005C20B4">
          <w:rPr>
            <w:rFonts w:cs="Times New Roman"/>
            <w:color w:val="000000" w:themeColor="text1"/>
            <w:szCs w:val="24"/>
          </w:rPr>
          <w:t>”</w:t>
        </w:r>
      </w:ins>
      <w:r w:rsidR="00A70C84" w:rsidRPr="00F805AD">
        <w:rPr>
          <w:rFonts w:cs="Times New Roman"/>
          <w:color w:val="000000" w:themeColor="text1"/>
          <w:szCs w:val="24"/>
        </w:rPr>
        <w:t>. Th</w:t>
      </w:r>
      <w:r w:rsidR="00DA1B74" w:rsidRPr="00F805AD">
        <w:rPr>
          <w:rFonts w:cs="Times New Roman"/>
          <w:color w:val="000000" w:themeColor="text1"/>
          <w:szCs w:val="24"/>
        </w:rPr>
        <w:t>e</w:t>
      </w:r>
      <w:r w:rsidR="00A70C84" w:rsidRPr="00F805AD">
        <w:rPr>
          <w:rFonts w:cs="Times New Roman"/>
          <w:color w:val="000000" w:themeColor="text1"/>
          <w:szCs w:val="24"/>
        </w:rPr>
        <w:t xml:space="preserve"> body</w:t>
      </w:r>
      <w:r w:rsidR="00DA1B74" w:rsidRPr="00F805AD">
        <w:rPr>
          <w:rFonts w:cs="Times New Roman"/>
          <w:color w:val="000000" w:themeColor="text1"/>
          <w:szCs w:val="24"/>
        </w:rPr>
        <w:t xml:space="preserve"> of </w:t>
      </w:r>
      <w:r w:rsidR="00DA1B74" w:rsidRPr="00F805AD">
        <w:rPr>
          <w:rFonts w:cs="Times New Roman"/>
          <w:i/>
          <w:iCs/>
          <w:color w:val="000000" w:themeColor="text1"/>
          <w:szCs w:val="24"/>
        </w:rPr>
        <w:t>Zahra</w:t>
      </w:r>
      <w:r w:rsidR="00A92BD0" w:rsidRPr="00F805AD">
        <w:rPr>
          <w:rFonts w:cs="Times New Roman"/>
          <w:i/>
          <w:iCs/>
          <w:color w:val="000000" w:themeColor="text1"/>
          <w:szCs w:val="24"/>
        </w:rPr>
        <w:t xml:space="preserve"> </w:t>
      </w:r>
      <w:r w:rsidR="000C6AE1" w:rsidRPr="00F805AD">
        <w:rPr>
          <w:rFonts w:cs="Times New Roman"/>
          <w:color w:val="000000" w:themeColor="text1"/>
          <w:szCs w:val="24"/>
        </w:rPr>
        <w:t>is a symbol of the Lebanese homeland</w:t>
      </w:r>
      <w:ins w:id="471" w:author="Author">
        <w:r w:rsidR="00B21DF5">
          <w:rPr>
            <w:rFonts w:cs="Times New Roman"/>
            <w:color w:val="000000" w:themeColor="text1"/>
            <w:szCs w:val="24"/>
          </w:rPr>
          <w:t>,</w:t>
        </w:r>
      </w:ins>
      <w:r w:rsidR="000C6AE1" w:rsidRPr="00F805AD">
        <w:rPr>
          <w:rFonts w:cs="Times New Roman"/>
          <w:color w:val="000000" w:themeColor="text1"/>
          <w:szCs w:val="24"/>
        </w:rPr>
        <w:t xml:space="preserve"> which has become incapacitated after it was divided and torn </w:t>
      </w:r>
      <w:ins w:id="472" w:author="Author">
        <w:r w:rsidR="00B21DF5">
          <w:rPr>
            <w:rFonts w:cs="Times New Roman"/>
            <w:color w:val="000000" w:themeColor="text1"/>
            <w:szCs w:val="24"/>
          </w:rPr>
          <w:t xml:space="preserve">apart </w:t>
        </w:r>
      </w:ins>
      <w:r w:rsidR="000C6AE1" w:rsidRPr="00F805AD">
        <w:rPr>
          <w:rFonts w:cs="Times New Roman"/>
          <w:color w:val="000000" w:themeColor="text1"/>
          <w:szCs w:val="24"/>
        </w:rPr>
        <w:t>by the civil war.</w:t>
      </w:r>
    </w:p>
    <w:p w14:paraId="1B793164" w14:textId="2D935928" w:rsidR="008A43C5" w:rsidRPr="00F805AD" w:rsidRDefault="008A43C5" w:rsidP="003862EF">
      <w:pPr>
        <w:spacing w:before="240" w:after="0" w:line="480" w:lineRule="auto"/>
        <w:rPr>
          <w:rFonts w:cs="Times New Roman"/>
          <w:color w:val="000000" w:themeColor="text1"/>
          <w:szCs w:val="24"/>
        </w:rPr>
        <w:pPrChange w:id="473" w:author="Author">
          <w:pPr>
            <w:spacing w:line="480" w:lineRule="auto"/>
            <w:jc w:val="both"/>
          </w:pPr>
        </w:pPrChange>
      </w:pPr>
      <w:r w:rsidRPr="00F805AD">
        <w:rPr>
          <w:rFonts w:cs="Times New Roman"/>
          <w:color w:val="000000" w:themeColor="text1"/>
          <w:szCs w:val="24"/>
          <w:lang w:bidi="ar-JO"/>
        </w:rPr>
        <w:lastRenderedPageBreak/>
        <w:t>On the other hand, the war played an i</w:t>
      </w:r>
      <w:ins w:id="474" w:author="Author">
        <w:r w:rsidR="00B21DF5">
          <w:rPr>
            <w:rFonts w:cs="Times New Roman"/>
            <w:color w:val="000000" w:themeColor="text1"/>
            <w:szCs w:val="24"/>
            <w:lang w:bidi="ar-JO"/>
          </w:rPr>
          <w:t>mportant</w:t>
        </w:r>
      </w:ins>
      <w:del w:id="475" w:author="Author">
        <w:r w:rsidRPr="00F805AD" w:rsidDel="00B21DF5">
          <w:rPr>
            <w:rFonts w:cs="Times New Roman"/>
            <w:color w:val="000000" w:themeColor="text1"/>
            <w:szCs w:val="24"/>
            <w:lang w:bidi="ar-JO"/>
          </w:rPr>
          <w:delText>ncentive</w:delText>
        </w:r>
      </w:del>
      <w:r w:rsidRPr="00F805AD">
        <w:rPr>
          <w:rFonts w:cs="Times New Roman"/>
          <w:color w:val="000000" w:themeColor="text1"/>
          <w:szCs w:val="24"/>
          <w:lang w:bidi="ar-JO"/>
        </w:rPr>
        <w:t xml:space="preserve"> role in the liberation of wom</w:t>
      </w:r>
      <w:r w:rsidR="00DA1B74" w:rsidRPr="00F805AD">
        <w:rPr>
          <w:rFonts w:cs="Times New Roman"/>
          <w:color w:val="000000" w:themeColor="text1"/>
          <w:szCs w:val="24"/>
          <w:lang w:bidi="ar-JO"/>
        </w:rPr>
        <w:t>e</w:t>
      </w:r>
      <w:r w:rsidRPr="00F805AD">
        <w:rPr>
          <w:rFonts w:cs="Times New Roman"/>
          <w:color w:val="000000" w:themeColor="text1"/>
          <w:szCs w:val="24"/>
          <w:lang w:bidi="ar-JO"/>
        </w:rPr>
        <w:t xml:space="preserve">n </w:t>
      </w:r>
      <w:r w:rsidR="00DA1B74" w:rsidRPr="00F805AD">
        <w:rPr>
          <w:rFonts w:cs="Times New Roman"/>
          <w:color w:val="000000" w:themeColor="text1"/>
          <w:szCs w:val="24"/>
          <w:lang w:bidi="ar-JO"/>
        </w:rPr>
        <w:t xml:space="preserve">from </w:t>
      </w:r>
      <w:r w:rsidRPr="00F805AD">
        <w:rPr>
          <w:rFonts w:cs="Times New Roman"/>
          <w:color w:val="000000" w:themeColor="text1"/>
          <w:szCs w:val="24"/>
          <w:lang w:bidi="ar-JO"/>
        </w:rPr>
        <w:t xml:space="preserve">the </w:t>
      </w:r>
      <w:r w:rsidR="00106AEE" w:rsidRPr="00F805AD">
        <w:rPr>
          <w:rFonts w:cs="Times New Roman"/>
          <w:color w:val="000000" w:themeColor="text1"/>
          <w:szCs w:val="24"/>
          <w:lang w:bidi="ar-JO"/>
        </w:rPr>
        <w:t xml:space="preserve">strict and </w:t>
      </w:r>
      <w:r w:rsidR="009F0970" w:rsidRPr="00F805AD">
        <w:rPr>
          <w:rFonts w:cs="Times New Roman"/>
          <w:color w:val="000000" w:themeColor="text1"/>
          <w:szCs w:val="24"/>
          <w:lang w:bidi="ar-JO"/>
        </w:rPr>
        <w:t>male-</w:t>
      </w:r>
      <w:r w:rsidRPr="00F805AD">
        <w:rPr>
          <w:rFonts w:cs="Times New Roman"/>
          <w:color w:val="000000" w:themeColor="text1"/>
          <w:szCs w:val="24"/>
          <w:lang w:bidi="ar-JO"/>
        </w:rPr>
        <w:t>domination society and represen</w:t>
      </w:r>
      <w:ins w:id="476" w:author="Author">
        <w:r w:rsidR="00B21DF5">
          <w:rPr>
            <w:rFonts w:cs="Times New Roman"/>
            <w:color w:val="000000" w:themeColor="text1"/>
            <w:szCs w:val="24"/>
            <w:lang w:bidi="ar-JO"/>
          </w:rPr>
          <w:t>ts</w:t>
        </w:r>
      </w:ins>
      <w:del w:id="477" w:author="Author">
        <w:r w:rsidRPr="00F805AD" w:rsidDel="00B21DF5">
          <w:rPr>
            <w:rFonts w:cs="Times New Roman"/>
            <w:color w:val="000000" w:themeColor="text1"/>
            <w:szCs w:val="24"/>
            <w:lang w:bidi="ar-JO"/>
          </w:rPr>
          <w:delText>t</w:delText>
        </w:r>
        <w:r w:rsidR="00A70C84" w:rsidRPr="00F805AD" w:rsidDel="00B21DF5">
          <w:rPr>
            <w:rFonts w:cs="Times New Roman"/>
            <w:color w:val="000000" w:themeColor="text1"/>
            <w:szCs w:val="24"/>
            <w:lang w:bidi="ar-JO"/>
          </w:rPr>
          <w:delText>ed</w:delText>
        </w:r>
      </w:del>
      <w:r w:rsidRPr="00F805AD">
        <w:rPr>
          <w:rFonts w:cs="Times New Roman"/>
          <w:color w:val="000000" w:themeColor="text1"/>
          <w:szCs w:val="24"/>
          <w:lang w:bidi="ar-JO"/>
        </w:rPr>
        <w:t xml:space="preserve"> the level of awareness and at</w:t>
      </w:r>
      <w:r w:rsidR="00DA1B74" w:rsidRPr="00F805AD">
        <w:rPr>
          <w:rFonts w:cs="Times New Roman"/>
          <w:color w:val="000000" w:themeColor="text1"/>
          <w:szCs w:val="24"/>
          <w:lang w:bidi="ar-JO"/>
        </w:rPr>
        <w:t>titudes in the treatment of wome</w:t>
      </w:r>
      <w:r w:rsidRPr="00F805AD">
        <w:rPr>
          <w:rFonts w:cs="Times New Roman"/>
          <w:color w:val="000000" w:themeColor="text1"/>
          <w:szCs w:val="24"/>
          <w:lang w:bidi="ar-JO"/>
        </w:rPr>
        <w:t>n in a hypocrit</w:t>
      </w:r>
      <w:ins w:id="478" w:author="Author">
        <w:r w:rsidR="00B21DF5">
          <w:rPr>
            <w:rFonts w:cs="Times New Roman"/>
            <w:color w:val="000000" w:themeColor="text1"/>
            <w:szCs w:val="24"/>
            <w:lang w:bidi="ar-JO"/>
          </w:rPr>
          <w:t>ical</w:t>
        </w:r>
      </w:ins>
      <w:del w:id="479" w:author="Author">
        <w:r w:rsidRPr="00F805AD" w:rsidDel="00B21DF5">
          <w:rPr>
            <w:rFonts w:cs="Times New Roman"/>
            <w:color w:val="000000" w:themeColor="text1"/>
            <w:szCs w:val="24"/>
            <w:lang w:bidi="ar-JO"/>
          </w:rPr>
          <w:delText>e</w:delText>
        </w:r>
      </w:del>
      <w:r w:rsidRPr="00F805AD">
        <w:rPr>
          <w:rFonts w:cs="Times New Roman"/>
          <w:color w:val="000000" w:themeColor="text1"/>
          <w:szCs w:val="24"/>
          <w:lang w:bidi="ar-JO"/>
        </w:rPr>
        <w:t xml:space="preserve"> and destabilized society. The war awakened </w:t>
      </w:r>
      <w:r w:rsidRPr="00F805AD">
        <w:rPr>
          <w:rFonts w:cs="Times New Roman"/>
          <w:i/>
          <w:iCs/>
          <w:color w:val="000000" w:themeColor="text1"/>
          <w:szCs w:val="24"/>
          <w:lang w:bidi="ar-JO"/>
        </w:rPr>
        <w:t>Zahra</w:t>
      </w:r>
      <w:r w:rsidRPr="00F805AD">
        <w:rPr>
          <w:rFonts w:cs="Times New Roman"/>
          <w:color w:val="000000" w:themeColor="text1"/>
          <w:szCs w:val="24"/>
          <w:lang w:bidi="ar-JO"/>
        </w:rPr>
        <w:t xml:space="preserve"> and </w:t>
      </w:r>
      <w:r w:rsidR="009F0970" w:rsidRPr="00F805AD">
        <w:rPr>
          <w:rFonts w:cs="Times New Roman"/>
          <w:color w:val="000000" w:themeColor="text1"/>
          <w:szCs w:val="24"/>
          <w:lang w:bidi="ar-JO"/>
        </w:rPr>
        <w:t xml:space="preserve">revived </w:t>
      </w:r>
      <w:r w:rsidRPr="00F805AD">
        <w:rPr>
          <w:rFonts w:cs="Times New Roman"/>
          <w:color w:val="000000" w:themeColor="text1"/>
          <w:szCs w:val="24"/>
          <w:lang w:bidi="ar-JO"/>
        </w:rPr>
        <w:t>her consciousness</w:t>
      </w:r>
      <w:r w:rsidR="009F0970" w:rsidRPr="00F805AD">
        <w:rPr>
          <w:rFonts w:cs="Times New Roman"/>
          <w:color w:val="000000" w:themeColor="text1"/>
          <w:szCs w:val="24"/>
          <w:lang w:bidi="ar-JO"/>
        </w:rPr>
        <w:t xml:space="preserve">, and </w:t>
      </w:r>
      <w:r w:rsidR="00F02DB4" w:rsidRPr="00F805AD">
        <w:rPr>
          <w:rFonts w:cs="Times New Roman"/>
          <w:color w:val="000000" w:themeColor="text1"/>
          <w:szCs w:val="24"/>
          <w:lang w:bidi="ar-JO"/>
        </w:rPr>
        <w:t>self-confidence</w:t>
      </w:r>
      <w:r w:rsidRPr="00F805AD">
        <w:rPr>
          <w:rFonts w:cs="Times New Roman"/>
          <w:color w:val="000000" w:themeColor="text1"/>
          <w:szCs w:val="24"/>
          <w:lang w:bidi="ar-JO"/>
        </w:rPr>
        <w:t xml:space="preserve">; it made her forget her </w:t>
      </w:r>
      <w:ins w:id="480" w:author="Author">
        <w:r w:rsidR="00B21DF5">
          <w:rPr>
            <w:rFonts w:cs="Times New Roman"/>
            <w:color w:val="000000" w:themeColor="text1"/>
            <w:szCs w:val="24"/>
            <w:lang w:bidi="ar-JO"/>
          </w:rPr>
          <w:t xml:space="preserve">strained </w:t>
        </w:r>
      </w:ins>
      <w:del w:id="481" w:author="Author">
        <w:r w:rsidR="00A70C84" w:rsidRPr="00F805AD" w:rsidDel="00B21DF5">
          <w:rPr>
            <w:rFonts w:cs="Times New Roman"/>
            <w:color w:val="000000" w:themeColor="text1"/>
            <w:szCs w:val="24"/>
            <w:lang w:bidi="ar-JO"/>
          </w:rPr>
          <w:delText>straining</w:delText>
        </w:r>
        <w:r w:rsidRPr="00F805AD" w:rsidDel="00B21DF5">
          <w:rPr>
            <w:rFonts w:cs="Times New Roman"/>
            <w:color w:val="000000" w:themeColor="text1"/>
            <w:szCs w:val="24"/>
            <w:lang w:bidi="ar-JO"/>
          </w:rPr>
          <w:delText xml:space="preserve"> </w:delText>
        </w:r>
      </w:del>
      <w:r w:rsidRPr="00F805AD">
        <w:rPr>
          <w:rFonts w:cs="Times New Roman"/>
          <w:color w:val="000000" w:themeColor="text1"/>
          <w:szCs w:val="24"/>
        </w:rPr>
        <w:t>past</w:t>
      </w:r>
      <w:r w:rsidR="00050F65">
        <w:rPr>
          <w:rFonts w:cs="Times New Roman"/>
          <w:color w:val="000000" w:themeColor="text1"/>
          <w:szCs w:val="24"/>
        </w:rPr>
        <w:t xml:space="preserve"> and</w:t>
      </w:r>
      <w:r w:rsidRPr="00F805AD">
        <w:rPr>
          <w:rFonts w:cs="Times New Roman"/>
          <w:color w:val="000000" w:themeColor="text1"/>
          <w:szCs w:val="24"/>
        </w:rPr>
        <w:t xml:space="preserve"> personal suffering</w:t>
      </w:r>
      <w:r w:rsidR="00556135" w:rsidRPr="00F805AD">
        <w:rPr>
          <w:rFonts w:cs="Times New Roman"/>
          <w:color w:val="000000" w:themeColor="text1"/>
          <w:szCs w:val="24"/>
        </w:rPr>
        <w:t>;</w:t>
      </w:r>
      <w:r w:rsidRPr="00F805AD">
        <w:rPr>
          <w:rFonts w:cs="Times New Roman"/>
          <w:color w:val="000000" w:themeColor="text1"/>
          <w:szCs w:val="24"/>
        </w:rPr>
        <w:t xml:space="preserve"> </w:t>
      </w:r>
      <w:r w:rsidR="009F0970" w:rsidRPr="00F805AD">
        <w:rPr>
          <w:rFonts w:cs="Times New Roman"/>
          <w:color w:val="000000" w:themeColor="text1"/>
          <w:szCs w:val="24"/>
        </w:rPr>
        <w:t xml:space="preserve">but </w:t>
      </w:r>
      <w:r w:rsidRPr="00F805AD">
        <w:rPr>
          <w:rFonts w:cs="Times New Roman"/>
          <w:color w:val="000000" w:themeColor="text1"/>
          <w:szCs w:val="24"/>
        </w:rPr>
        <w:t xml:space="preserve">brought her to </w:t>
      </w:r>
      <w:r w:rsidR="009F0970" w:rsidRPr="00F805AD">
        <w:rPr>
          <w:rFonts w:cs="Times New Roman"/>
          <w:color w:val="000000" w:themeColor="text1"/>
          <w:szCs w:val="24"/>
        </w:rPr>
        <w:t>death</w:t>
      </w:r>
      <w:r w:rsidRPr="00F805AD">
        <w:rPr>
          <w:rFonts w:cs="Times New Roman"/>
          <w:color w:val="000000" w:themeColor="text1"/>
          <w:szCs w:val="24"/>
        </w:rPr>
        <w:t xml:space="preserve"> at the end. Dr. </w:t>
      </w:r>
      <w:r w:rsidRPr="00F805AD">
        <w:rPr>
          <w:rFonts w:cs="Times New Roman"/>
          <w:i/>
          <w:iCs/>
          <w:color w:val="000000" w:themeColor="text1"/>
          <w:szCs w:val="24"/>
        </w:rPr>
        <w:t>Hanadi al-Saman</w:t>
      </w:r>
      <w:r w:rsidRPr="00F805AD">
        <w:rPr>
          <w:rFonts w:cs="Times New Roman"/>
          <w:color w:val="000000" w:themeColor="text1"/>
          <w:szCs w:val="24"/>
        </w:rPr>
        <w:t xml:space="preserve"> says in this context: </w:t>
      </w:r>
      <w:commentRangeStart w:id="482"/>
      <w:del w:id="483" w:author="Author">
        <w:r w:rsidRPr="00F805AD" w:rsidDel="005C20B4">
          <w:rPr>
            <w:rFonts w:cs="Times New Roman"/>
            <w:color w:val="000000" w:themeColor="text1"/>
            <w:szCs w:val="24"/>
          </w:rPr>
          <w:delText>“</w:delText>
        </w:r>
      </w:del>
      <w:ins w:id="484" w:author="Author">
        <w:r w:rsidR="005C20B4">
          <w:rPr>
            <w:rFonts w:cs="Times New Roman"/>
            <w:color w:val="000000" w:themeColor="text1"/>
            <w:szCs w:val="24"/>
          </w:rPr>
          <w:t>“</w:t>
        </w:r>
      </w:ins>
      <w:r w:rsidRPr="00F805AD">
        <w:rPr>
          <w:rFonts w:cs="Times New Roman"/>
          <w:color w:val="000000" w:themeColor="text1"/>
          <w:szCs w:val="24"/>
        </w:rPr>
        <w:t xml:space="preserve">War novels constitute a new </w:t>
      </w:r>
      <w:r w:rsidR="00556135" w:rsidRPr="00F805AD">
        <w:rPr>
          <w:rFonts w:cs="Times New Roman"/>
          <w:color w:val="000000" w:themeColor="text1"/>
          <w:szCs w:val="24"/>
        </w:rPr>
        <w:t xml:space="preserve">forum </w:t>
      </w:r>
      <w:r w:rsidRPr="00F805AD">
        <w:rPr>
          <w:rFonts w:cs="Times New Roman"/>
          <w:color w:val="000000" w:themeColor="text1"/>
          <w:szCs w:val="24"/>
        </w:rPr>
        <w:t>to represent the patriarchal violence on the</w:t>
      </w:r>
      <w:r w:rsidR="00F02DB4" w:rsidRPr="00F805AD">
        <w:rPr>
          <w:rFonts w:cs="Times New Roman"/>
          <w:color w:val="000000" w:themeColor="text1"/>
          <w:szCs w:val="24"/>
        </w:rPr>
        <w:t xml:space="preserve"> wom</w:t>
      </w:r>
      <w:r w:rsidR="00050F65">
        <w:rPr>
          <w:rFonts w:cs="Times New Roman"/>
          <w:color w:val="000000" w:themeColor="text1"/>
          <w:szCs w:val="24"/>
        </w:rPr>
        <w:t>a</w:t>
      </w:r>
      <w:r w:rsidR="00F02DB4" w:rsidRPr="00F805AD">
        <w:rPr>
          <w:rFonts w:cs="Times New Roman"/>
          <w:color w:val="000000" w:themeColor="text1"/>
          <w:szCs w:val="24"/>
        </w:rPr>
        <w:t>n’s</w:t>
      </w:r>
      <w:r w:rsidRPr="00F805AD">
        <w:rPr>
          <w:rFonts w:cs="Times New Roman"/>
          <w:color w:val="000000" w:themeColor="text1"/>
          <w:szCs w:val="24"/>
        </w:rPr>
        <w:t xml:space="preserve"> body</w:t>
      </w:r>
      <w:ins w:id="485" w:author="Author">
        <w:del w:id="486" w:author="Author">
          <w:r w:rsidR="00FC52E7" w:rsidDel="005C20B4">
            <w:rPr>
              <w:rFonts w:cs="Times New Roman"/>
              <w:color w:val="000000" w:themeColor="text1"/>
              <w:szCs w:val="24"/>
            </w:rPr>
            <w:delText>”</w:delText>
          </w:r>
        </w:del>
        <w:r w:rsidR="005C20B4">
          <w:rPr>
            <w:rFonts w:cs="Times New Roman"/>
            <w:color w:val="000000" w:themeColor="text1"/>
            <w:szCs w:val="24"/>
          </w:rPr>
          <w:t>”</w:t>
        </w:r>
      </w:ins>
      <w:r w:rsidR="00106AEE" w:rsidRPr="00F805AD">
        <w:rPr>
          <w:rFonts w:cs="Times New Roman"/>
          <w:color w:val="000000" w:themeColor="text1"/>
          <w:szCs w:val="24"/>
        </w:rPr>
        <w:t xml:space="preserve">. </w:t>
      </w:r>
      <w:commentRangeEnd w:id="482"/>
      <w:r w:rsidR="00FC52E7">
        <w:rPr>
          <w:rStyle w:val="CommentReference"/>
        </w:rPr>
        <w:commentReference w:id="482"/>
      </w:r>
      <w:r w:rsidR="00106AEE" w:rsidRPr="00F805AD">
        <w:rPr>
          <w:rFonts w:cs="Times New Roman"/>
          <w:color w:val="000000" w:themeColor="text1"/>
          <w:szCs w:val="24"/>
        </w:rPr>
        <w:t>W</w:t>
      </w:r>
      <w:r w:rsidRPr="00F805AD">
        <w:rPr>
          <w:rFonts w:cs="Times New Roman"/>
          <w:color w:val="000000" w:themeColor="text1"/>
          <w:szCs w:val="24"/>
        </w:rPr>
        <w:t xml:space="preserve">e see also </w:t>
      </w:r>
      <w:r w:rsidRPr="00F805AD">
        <w:rPr>
          <w:rFonts w:cs="Times New Roman"/>
          <w:i/>
          <w:iCs/>
          <w:color w:val="000000" w:themeColor="text1"/>
          <w:szCs w:val="24"/>
        </w:rPr>
        <w:t>Zahra</w:t>
      </w:r>
      <w:ins w:id="487" w:author="Author">
        <w:r w:rsidR="00FC52E7">
          <w:rPr>
            <w:rFonts w:cs="Times New Roman"/>
            <w:i/>
            <w:iCs/>
            <w:color w:val="000000" w:themeColor="text1"/>
            <w:szCs w:val="24"/>
          </w:rPr>
          <w:t>,</w:t>
        </w:r>
      </w:ins>
      <w:r w:rsidRPr="00F805AD">
        <w:rPr>
          <w:rFonts w:cs="Times New Roman"/>
          <w:color w:val="000000" w:themeColor="text1"/>
          <w:szCs w:val="24"/>
        </w:rPr>
        <w:t xml:space="preserve"> the heroine of </w:t>
      </w:r>
      <w:ins w:id="488" w:author="Author">
        <w:r w:rsidR="00FC52E7" w:rsidRPr="003862EF">
          <w:rPr>
            <w:rFonts w:cs="Times New Roman"/>
            <w:color w:val="000000" w:themeColor="text1"/>
            <w:szCs w:val="24"/>
            <w:lang w:bidi="ar-JO"/>
            <w:rPrChange w:id="489" w:author="Author">
              <w:rPr>
                <w:rFonts w:cs="Times New Roman"/>
                <w:color w:val="000000" w:themeColor="text1"/>
                <w:szCs w:val="24"/>
                <w:lang w:val="es-ES" w:bidi="ar-JO"/>
              </w:rPr>
            </w:rPrChange>
          </w:rPr>
          <w:t>Al-Shaykh</w:t>
        </w:r>
        <w:r w:rsidR="00FC52E7">
          <w:rPr>
            <w:rFonts w:cs="Times New Roman"/>
            <w:color w:val="000000" w:themeColor="text1"/>
            <w:szCs w:val="24"/>
            <w:lang w:bidi="ar-JO"/>
          </w:rPr>
          <w:t>’s</w:t>
        </w:r>
        <w:r w:rsidR="00FC52E7" w:rsidRPr="00F805AD" w:rsidDel="00FC52E7">
          <w:rPr>
            <w:rFonts w:cs="Times New Roman"/>
            <w:i/>
            <w:iCs/>
            <w:color w:val="000000" w:themeColor="text1"/>
            <w:szCs w:val="24"/>
          </w:rPr>
          <w:t xml:space="preserve"> </w:t>
        </w:r>
      </w:ins>
      <w:del w:id="490" w:author="Author">
        <w:r w:rsidRPr="00F805AD" w:rsidDel="00FC52E7">
          <w:rPr>
            <w:rFonts w:cs="Times New Roman"/>
            <w:i/>
            <w:iCs/>
            <w:color w:val="000000" w:themeColor="text1"/>
            <w:szCs w:val="24"/>
          </w:rPr>
          <w:delText>Hanan</w:delText>
        </w:r>
        <w:r w:rsidRPr="00F805AD" w:rsidDel="00C1798B">
          <w:rPr>
            <w:rFonts w:cs="Times New Roman"/>
            <w:i/>
            <w:iCs/>
            <w:color w:val="000000" w:themeColor="text1"/>
            <w:szCs w:val="24"/>
          </w:rPr>
          <w:delText xml:space="preserve"> </w:delText>
        </w:r>
        <w:r w:rsidRPr="00F805AD" w:rsidDel="00FC52E7">
          <w:rPr>
            <w:rFonts w:cs="Times New Roman"/>
            <w:i/>
            <w:iCs/>
            <w:color w:val="000000" w:themeColor="text1"/>
            <w:szCs w:val="24"/>
          </w:rPr>
          <w:delText xml:space="preserve"> al- Sheikh </w:delText>
        </w:r>
      </w:del>
      <w:ins w:id="491" w:author="Author">
        <w:r w:rsidR="00FC52E7">
          <w:rPr>
            <w:rFonts w:cs="Times New Roman"/>
            <w:i/>
            <w:iCs/>
            <w:color w:val="000000" w:themeColor="text1"/>
            <w:szCs w:val="24"/>
          </w:rPr>
          <w:t xml:space="preserve">novel </w:t>
        </w:r>
      </w:ins>
      <w:del w:id="492" w:author="Author">
        <w:r w:rsidRPr="00F805AD" w:rsidDel="00FC52E7">
          <w:rPr>
            <w:rFonts w:cs="Times New Roman"/>
            <w:color w:val="000000" w:themeColor="text1"/>
            <w:szCs w:val="24"/>
          </w:rPr>
          <w:delText xml:space="preserve">in the novel (1986) </w:delText>
        </w:r>
      </w:del>
      <w:r w:rsidRPr="00F805AD">
        <w:rPr>
          <w:rFonts w:cs="Times New Roman"/>
          <w:color w:val="000000" w:themeColor="text1"/>
          <w:szCs w:val="24"/>
        </w:rPr>
        <w:t>suffering from a series of rapes, abortions and even murder at the end by the sniper of the neighborhood, which represent</w:t>
      </w:r>
      <w:r w:rsidR="00556135" w:rsidRPr="00F805AD">
        <w:rPr>
          <w:rFonts w:cs="Times New Roman"/>
          <w:color w:val="000000" w:themeColor="text1"/>
          <w:szCs w:val="24"/>
        </w:rPr>
        <w:t>s</w:t>
      </w:r>
      <w:r w:rsidRPr="00F805AD">
        <w:rPr>
          <w:rFonts w:cs="Times New Roman"/>
          <w:color w:val="000000" w:themeColor="text1"/>
          <w:szCs w:val="24"/>
        </w:rPr>
        <w:t xml:space="preserve"> a tool used by the patriarchal system</w:t>
      </w:r>
      <w:ins w:id="493" w:author="Author">
        <w:del w:id="494" w:author="Author">
          <w:r w:rsidR="00C1798B" w:rsidDel="005C20B4">
            <w:rPr>
              <w:rFonts w:cs="Times New Roman"/>
              <w:color w:val="000000" w:themeColor="text1"/>
              <w:szCs w:val="24"/>
            </w:rPr>
            <w:delText>”</w:delText>
          </w:r>
        </w:del>
        <w:r w:rsidR="005C20B4">
          <w:rPr>
            <w:rFonts w:cs="Times New Roman"/>
            <w:color w:val="000000" w:themeColor="text1"/>
            <w:szCs w:val="24"/>
          </w:rPr>
          <w:t>”</w:t>
        </w:r>
        <w:r w:rsidR="00FC52E7">
          <w:rPr>
            <w:rStyle w:val="EndnoteReference"/>
            <w:rFonts w:cs="Times New Roman"/>
            <w:color w:val="000000" w:themeColor="text1"/>
            <w:szCs w:val="24"/>
          </w:rPr>
          <w:endnoteReference w:id="10"/>
        </w:r>
        <w:r w:rsidR="00FC52E7">
          <w:rPr>
            <w:rFonts w:cs="Times New Roman"/>
            <w:color w:val="000000" w:themeColor="text1"/>
            <w:szCs w:val="24"/>
          </w:rPr>
          <w:t>.</w:t>
        </w:r>
      </w:ins>
      <w:del w:id="496" w:author="Author">
        <w:r w:rsidRPr="00F805AD" w:rsidDel="00FC52E7">
          <w:rPr>
            <w:rFonts w:cs="Times New Roman"/>
            <w:color w:val="000000" w:themeColor="text1"/>
            <w:szCs w:val="24"/>
          </w:rPr>
          <w:delText xml:space="preserve"> (</w:delText>
        </w:r>
        <w:r w:rsidRPr="00F805AD" w:rsidDel="00FC52E7">
          <w:rPr>
            <w:rFonts w:cs="Times New Roman"/>
            <w:i/>
            <w:iCs/>
            <w:color w:val="000000" w:themeColor="text1"/>
            <w:szCs w:val="24"/>
          </w:rPr>
          <w:delText xml:space="preserve">Al-Saman, p. </w:delText>
        </w:r>
        <w:commentRangeStart w:id="497"/>
        <w:r w:rsidRPr="00F805AD" w:rsidDel="00FC52E7">
          <w:rPr>
            <w:rFonts w:cs="Times New Roman"/>
            <w:color w:val="000000" w:themeColor="text1"/>
            <w:szCs w:val="24"/>
          </w:rPr>
          <w:delText>87</w:delText>
        </w:r>
        <w:commentRangeEnd w:id="497"/>
        <w:r w:rsidR="00C1798B" w:rsidDel="00FC52E7">
          <w:rPr>
            <w:rStyle w:val="CommentReference"/>
          </w:rPr>
          <w:commentReference w:id="497"/>
        </w:r>
        <w:r w:rsidRPr="00F805AD" w:rsidDel="00FC52E7">
          <w:rPr>
            <w:rFonts w:cs="Times New Roman"/>
            <w:color w:val="000000" w:themeColor="text1"/>
            <w:szCs w:val="24"/>
          </w:rPr>
          <w:delText>).</w:delText>
        </w:r>
      </w:del>
    </w:p>
    <w:p w14:paraId="136893CF" w14:textId="3F64EE23" w:rsidR="008A43C5" w:rsidRPr="00F805AD" w:rsidRDefault="008A43C5" w:rsidP="003862EF">
      <w:pPr>
        <w:spacing w:before="240" w:after="0" w:line="480" w:lineRule="auto"/>
        <w:rPr>
          <w:rFonts w:cs="Times New Roman"/>
          <w:color w:val="000000" w:themeColor="text1"/>
          <w:szCs w:val="24"/>
          <w:lang w:bidi="ar-JO"/>
        </w:rPr>
        <w:pPrChange w:id="498" w:author="Author">
          <w:pPr>
            <w:spacing w:line="480" w:lineRule="auto"/>
            <w:jc w:val="both"/>
          </w:pPr>
        </w:pPrChange>
      </w:pPr>
      <w:r w:rsidRPr="00F805AD">
        <w:rPr>
          <w:rFonts w:cs="Times New Roman"/>
          <w:color w:val="000000" w:themeColor="text1"/>
          <w:szCs w:val="24"/>
        </w:rPr>
        <w:t xml:space="preserve">When the </w:t>
      </w:r>
      <w:r w:rsidR="00556135" w:rsidRPr="00F805AD">
        <w:rPr>
          <w:rFonts w:cs="Times New Roman"/>
          <w:color w:val="000000" w:themeColor="text1"/>
          <w:szCs w:val="24"/>
        </w:rPr>
        <w:t>w</w:t>
      </w:r>
      <w:r w:rsidRPr="00F805AD">
        <w:rPr>
          <w:rFonts w:cs="Times New Roman"/>
          <w:color w:val="000000" w:themeColor="text1"/>
          <w:szCs w:val="24"/>
        </w:rPr>
        <w:t xml:space="preserve">ar broke out, </w:t>
      </w:r>
      <w:r w:rsidRPr="00F805AD">
        <w:rPr>
          <w:rFonts w:cs="Times New Roman"/>
          <w:i/>
          <w:iCs/>
          <w:color w:val="000000" w:themeColor="text1"/>
          <w:szCs w:val="24"/>
        </w:rPr>
        <w:t>Zahra</w:t>
      </w:r>
      <w:r w:rsidRPr="00F805AD">
        <w:rPr>
          <w:rFonts w:cs="Times New Roman"/>
          <w:color w:val="000000" w:themeColor="text1"/>
          <w:szCs w:val="24"/>
        </w:rPr>
        <w:t xml:space="preserve"> left her fear</w:t>
      </w:r>
      <w:r w:rsidR="00E43A3E" w:rsidRPr="00F805AD">
        <w:rPr>
          <w:rFonts w:cs="Times New Roman"/>
          <w:color w:val="000000" w:themeColor="text1"/>
          <w:szCs w:val="24"/>
        </w:rPr>
        <w:t xml:space="preserve">, </w:t>
      </w:r>
      <w:r w:rsidRPr="00F805AD">
        <w:rPr>
          <w:rFonts w:cs="Times New Roman"/>
          <w:color w:val="000000" w:themeColor="text1"/>
          <w:szCs w:val="24"/>
        </w:rPr>
        <w:t>silence</w:t>
      </w:r>
      <w:r w:rsidR="00E43A3E" w:rsidRPr="00F805AD">
        <w:rPr>
          <w:rFonts w:cs="Times New Roman"/>
          <w:color w:val="000000" w:themeColor="text1"/>
          <w:szCs w:val="24"/>
        </w:rPr>
        <w:t xml:space="preserve"> and </w:t>
      </w:r>
      <w:r w:rsidRPr="00F805AD">
        <w:rPr>
          <w:rFonts w:cs="Times New Roman"/>
          <w:color w:val="000000" w:themeColor="text1"/>
          <w:szCs w:val="24"/>
        </w:rPr>
        <w:t xml:space="preserve">isolation at home in Beirut and turned from being a silent negative person into an active person </w:t>
      </w:r>
      <w:r w:rsidR="00F02DB4" w:rsidRPr="00F805AD">
        <w:rPr>
          <w:rFonts w:cs="Times New Roman"/>
          <w:color w:val="000000" w:themeColor="text1"/>
          <w:szCs w:val="24"/>
        </w:rPr>
        <w:t>concerned</w:t>
      </w:r>
      <w:r w:rsidR="00E43A3E" w:rsidRPr="00F805AD">
        <w:rPr>
          <w:rFonts w:cs="Times New Roman"/>
          <w:color w:val="000000" w:themeColor="text1"/>
          <w:szCs w:val="24"/>
        </w:rPr>
        <w:t xml:space="preserve"> </w:t>
      </w:r>
      <w:r w:rsidRPr="00F805AD">
        <w:rPr>
          <w:rFonts w:cs="Times New Roman"/>
          <w:color w:val="000000" w:themeColor="text1"/>
          <w:szCs w:val="24"/>
        </w:rPr>
        <w:t xml:space="preserve">by the human </w:t>
      </w:r>
      <w:r w:rsidR="00F02DB4" w:rsidRPr="00F805AD">
        <w:rPr>
          <w:rFonts w:cs="Times New Roman"/>
          <w:color w:val="000000" w:themeColor="text1"/>
          <w:szCs w:val="24"/>
        </w:rPr>
        <w:t>fears</w:t>
      </w:r>
      <w:ins w:id="499" w:author="Author">
        <w:r w:rsidR="005214B7">
          <w:rPr>
            <w:rFonts w:cs="Times New Roman"/>
            <w:color w:val="000000" w:themeColor="text1"/>
            <w:szCs w:val="24"/>
          </w:rPr>
          <w:t xml:space="preserve">. This is seen in the following excerpts: </w:t>
        </w:r>
      </w:ins>
      <w:del w:id="500" w:author="Author">
        <w:r w:rsidRPr="00F805AD" w:rsidDel="005214B7">
          <w:rPr>
            <w:rFonts w:cs="Times New Roman"/>
            <w:color w:val="000000" w:themeColor="text1"/>
            <w:szCs w:val="24"/>
          </w:rPr>
          <w:delText xml:space="preserve">: </w:delText>
        </w:r>
        <w:r w:rsidRPr="00F805AD" w:rsidDel="005C20B4">
          <w:rPr>
            <w:rFonts w:cs="Times New Roman"/>
            <w:color w:val="000000" w:themeColor="text1"/>
            <w:szCs w:val="24"/>
          </w:rPr>
          <w:delText>“</w:delText>
        </w:r>
      </w:del>
      <w:ins w:id="501" w:author="Author">
        <w:r w:rsidR="005C20B4">
          <w:rPr>
            <w:rFonts w:cs="Times New Roman"/>
            <w:color w:val="000000" w:themeColor="text1"/>
            <w:szCs w:val="24"/>
          </w:rPr>
          <w:t>“</w:t>
        </w:r>
      </w:ins>
      <w:r w:rsidRPr="00F805AD">
        <w:rPr>
          <w:rFonts w:cs="Times New Roman"/>
          <w:color w:val="000000" w:themeColor="text1"/>
          <w:szCs w:val="24"/>
        </w:rPr>
        <w:t xml:space="preserve">The war killed them </w:t>
      </w:r>
      <w:r w:rsidR="00E43A3E" w:rsidRPr="00F805AD">
        <w:rPr>
          <w:rFonts w:cs="Times New Roman"/>
          <w:color w:val="000000" w:themeColor="text1"/>
          <w:szCs w:val="24"/>
        </w:rPr>
        <w:t xml:space="preserve">but </w:t>
      </w:r>
      <w:r w:rsidRPr="00F805AD">
        <w:rPr>
          <w:rFonts w:cs="Times New Roman"/>
          <w:color w:val="000000" w:themeColor="text1"/>
          <w:szCs w:val="24"/>
        </w:rPr>
        <w:t xml:space="preserve">it did </w:t>
      </w:r>
      <w:r w:rsidR="00E43A3E" w:rsidRPr="00F805AD">
        <w:rPr>
          <w:rFonts w:cs="Times New Roman"/>
          <w:color w:val="000000" w:themeColor="text1"/>
          <w:szCs w:val="24"/>
        </w:rPr>
        <w:t>awaken</w:t>
      </w:r>
      <w:r w:rsidRPr="00F805AD">
        <w:rPr>
          <w:rFonts w:cs="Times New Roman"/>
          <w:color w:val="000000" w:themeColor="text1"/>
          <w:szCs w:val="24"/>
        </w:rPr>
        <w:t xml:space="preserve"> me up</w:t>
      </w:r>
      <w:r w:rsidR="00E43A3E" w:rsidRPr="00F805AD">
        <w:rPr>
          <w:rFonts w:cs="Times New Roman"/>
          <w:color w:val="000000" w:themeColor="text1"/>
          <w:szCs w:val="24"/>
        </w:rPr>
        <w:t xml:space="preserve"> and </w:t>
      </w:r>
      <w:r w:rsidRPr="00F805AD">
        <w:rPr>
          <w:rFonts w:cs="Times New Roman"/>
          <w:color w:val="000000" w:themeColor="text1"/>
          <w:szCs w:val="24"/>
        </w:rPr>
        <w:t>made me alive</w:t>
      </w:r>
      <w:del w:id="502" w:author="Author">
        <w:r w:rsidR="001A4C87" w:rsidRPr="00F805AD" w:rsidDel="005C20B4">
          <w:rPr>
            <w:rFonts w:cs="Times New Roman"/>
            <w:color w:val="000000" w:themeColor="text1"/>
            <w:szCs w:val="24"/>
          </w:rPr>
          <w:delText>”</w:delText>
        </w:r>
      </w:del>
      <w:ins w:id="503" w:author="Author">
        <w:r w:rsidR="005C20B4">
          <w:rPr>
            <w:rFonts w:cs="Times New Roman"/>
            <w:color w:val="000000" w:themeColor="text1"/>
            <w:szCs w:val="24"/>
          </w:rPr>
          <w:t>”</w:t>
        </w:r>
        <w:r w:rsidR="00FC52E7">
          <w:rPr>
            <w:rStyle w:val="EndnoteReference"/>
            <w:rFonts w:cs="Times New Roman"/>
            <w:color w:val="000000" w:themeColor="text1"/>
            <w:szCs w:val="24"/>
          </w:rPr>
          <w:endnoteReference w:id="11"/>
        </w:r>
      </w:ins>
      <w:del w:id="505" w:author="Author">
        <w:r w:rsidRPr="00F805AD" w:rsidDel="00FC52E7">
          <w:rPr>
            <w:rFonts w:cs="Times New Roman"/>
            <w:color w:val="000000" w:themeColor="text1"/>
            <w:szCs w:val="24"/>
          </w:rPr>
          <w:delText xml:space="preserve"> (</w:delText>
        </w:r>
        <w:r w:rsidRPr="00F805AD" w:rsidDel="00FC52E7">
          <w:rPr>
            <w:rFonts w:cs="Times New Roman"/>
            <w:i/>
            <w:iCs/>
            <w:color w:val="000000" w:themeColor="text1"/>
            <w:szCs w:val="24"/>
          </w:rPr>
          <w:delText>Al-Sheikh</w:delText>
        </w:r>
        <w:r w:rsidRPr="00F805AD" w:rsidDel="00FC52E7">
          <w:rPr>
            <w:rFonts w:cs="Times New Roman"/>
            <w:color w:val="000000" w:themeColor="text1"/>
            <w:szCs w:val="24"/>
          </w:rPr>
          <w:delText>, 2004</w:delText>
        </w:r>
        <w:r w:rsidR="00050F65" w:rsidDel="00FC52E7">
          <w:rPr>
            <w:rFonts w:cs="Times New Roman"/>
            <w:color w:val="000000" w:themeColor="text1"/>
            <w:szCs w:val="24"/>
          </w:rPr>
          <w:delText>,</w:delText>
        </w:r>
        <w:r w:rsidR="00050F65" w:rsidRPr="00F805AD" w:rsidDel="00FC52E7">
          <w:rPr>
            <w:rFonts w:cs="Times New Roman"/>
            <w:color w:val="000000" w:themeColor="text1"/>
            <w:szCs w:val="24"/>
          </w:rPr>
          <w:delText>155</w:delText>
        </w:r>
        <w:r w:rsidRPr="00F805AD" w:rsidDel="00FC52E7">
          <w:rPr>
            <w:rFonts w:cs="Times New Roman"/>
            <w:color w:val="000000" w:themeColor="text1"/>
            <w:szCs w:val="24"/>
          </w:rPr>
          <w:delText>)</w:delText>
        </w:r>
      </w:del>
      <w:ins w:id="506" w:author="Author">
        <w:r w:rsidR="005214B7">
          <w:rPr>
            <w:rFonts w:cs="Times New Roman"/>
            <w:color w:val="000000" w:themeColor="text1"/>
            <w:szCs w:val="24"/>
          </w:rPr>
          <w:t>.</w:t>
        </w:r>
      </w:ins>
      <w:del w:id="507" w:author="Author">
        <w:r w:rsidR="00E43A3E" w:rsidRPr="00F805AD" w:rsidDel="005214B7">
          <w:rPr>
            <w:rFonts w:cs="Times New Roman"/>
            <w:color w:val="000000" w:themeColor="text1"/>
            <w:szCs w:val="24"/>
          </w:rPr>
          <w:delText>,</w:delText>
        </w:r>
      </w:del>
      <w:r w:rsidR="00E43A3E" w:rsidRPr="00F805AD">
        <w:rPr>
          <w:rFonts w:cs="Times New Roman"/>
          <w:color w:val="000000" w:themeColor="text1"/>
          <w:szCs w:val="24"/>
        </w:rPr>
        <w:t xml:space="preserve"> </w:t>
      </w:r>
      <w:del w:id="508" w:author="Author">
        <w:r w:rsidR="00E43A3E" w:rsidRPr="00F805AD" w:rsidDel="005C20B4">
          <w:rPr>
            <w:rFonts w:cs="Times New Roman"/>
            <w:color w:val="000000" w:themeColor="text1"/>
            <w:szCs w:val="24"/>
          </w:rPr>
          <w:delText>“</w:delText>
        </w:r>
      </w:del>
      <w:ins w:id="509" w:author="Author">
        <w:r w:rsidR="005C20B4">
          <w:rPr>
            <w:rFonts w:cs="Times New Roman"/>
            <w:color w:val="000000" w:themeColor="text1"/>
            <w:szCs w:val="24"/>
          </w:rPr>
          <w:t>“</w:t>
        </w:r>
      </w:ins>
      <w:r w:rsidR="00E43A3E" w:rsidRPr="00F805AD">
        <w:rPr>
          <w:rFonts w:cs="Times New Roman"/>
          <w:color w:val="000000" w:themeColor="text1"/>
          <w:szCs w:val="24"/>
        </w:rPr>
        <w:t xml:space="preserve">It </w:t>
      </w:r>
      <w:r w:rsidR="00735767" w:rsidRPr="00F805AD">
        <w:rPr>
          <w:rFonts w:cs="Times New Roman"/>
          <w:color w:val="000000" w:themeColor="text1"/>
          <w:szCs w:val="24"/>
        </w:rPr>
        <w:t xml:space="preserve">is </w:t>
      </w:r>
      <w:r w:rsidR="00ED56F3" w:rsidRPr="00F805AD">
        <w:rPr>
          <w:rFonts w:cs="Times New Roman"/>
          <w:color w:val="000000" w:themeColor="text1"/>
          <w:szCs w:val="24"/>
        </w:rPr>
        <w:t xml:space="preserve">like </w:t>
      </w:r>
      <w:r w:rsidR="00735767" w:rsidRPr="00F805AD">
        <w:rPr>
          <w:rFonts w:cs="Times New Roman"/>
          <w:color w:val="000000" w:themeColor="text1"/>
          <w:szCs w:val="24"/>
        </w:rPr>
        <w:t xml:space="preserve">an insect that crept into </w:t>
      </w:r>
      <w:r w:rsidR="00F02DB4" w:rsidRPr="00F805AD">
        <w:rPr>
          <w:rFonts w:cs="Times New Roman"/>
          <w:color w:val="000000" w:themeColor="text1"/>
          <w:szCs w:val="24"/>
        </w:rPr>
        <w:t xml:space="preserve">a </w:t>
      </w:r>
      <w:r w:rsidR="00735767" w:rsidRPr="00F805AD">
        <w:rPr>
          <w:rFonts w:cs="Times New Roman"/>
          <w:color w:val="000000" w:themeColor="text1"/>
          <w:szCs w:val="24"/>
        </w:rPr>
        <w:t xml:space="preserve">white flour </w:t>
      </w:r>
      <w:r w:rsidR="00ED56F3" w:rsidRPr="00F805AD">
        <w:rPr>
          <w:rFonts w:cs="Times New Roman"/>
          <w:color w:val="000000" w:themeColor="text1"/>
          <w:szCs w:val="24"/>
        </w:rPr>
        <w:t>sack</w:t>
      </w:r>
      <w:r w:rsidR="00735767" w:rsidRPr="00F805AD">
        <w:rPr>
          <w:rFonts w:cs="Times New Roman"/>
          <w:color w:val="000000" w:themeColor="text1"/>
          <w:szCs w:val="24"/>
        </w:rPr>
        <w:t xml:space="preserve"> and settled there</w:t>
      </w:r>
      <w:del w:id="510" w:author="Author">
        <w:r w:rsidR="00735767" w:rsidRPr="00F805AD" w:rsidDel="005C20B4">
          <w:rPr>
            <w:rFonts w:cs="Times New Roman"/>
            <w:color w:val="000000" w:themeColor="text1"/>
            <w:szCs w:val="24"/>
          </w:rPr>
          <w:delText>"</w:delText>
        </w:r>
      </w:del>
      <w:ins w:id="511" w:author="Author">
        <w:r w:rsidR="005C20B4">
          <w:rPr>
            <w:rFonts w:cs="Times New Roman"/>
            <w:color w:val="000000" w:themeColor="text1"/>
            <w:szCs w:val="24"/>
          </w:rPr>
          <w:t>”</w:t>
        </w:r>
        <w:r w:rsidR="00FC52E7">
          <w:rPr>
            <w:rStyle w:val="EndnoteReference"/>
            <w:rFonts w:cs="Times New Roman"/>
            <w:color w:val="000000" w:themeColor="text1"/>
            <w:szCs w:val="24"/>
          </w:rPr>
          <w:endnoteReference w:id="12"/>
        </w:r>
        <w:r w:rsidR="00FC52E7">
          <w:rPr>
            <w:rFonts w:cs="Times New Roman"/>
            <w:i/>
            <w:iCs/>
            <w:color w:val="000000" w:themeColor="text1"/>
            <w:szCs w:val="24"/>
          </w:rPr>
          <w:t xml:space="preserve">. </w:t>
        </w:r>
      </w:ins>
      <w:del w:id="513" w:author="Author">
        <w:r w:rsidR="00735767" w:rsidRPr="00F805AD" w:rsidDel="00FC52E7">
          <w:rPr>
            <w:rFonts w:cs="Times New Roman"/>
            <w:color w:val="000000" w:themeColor="text1"/>
            <w:szCs w:val="24"/>
          </w:rPr>
          <w:delText xml:space="preserve"> (</w:delText>
        </w:r>
        <w:r w:rsidR="00050F65" w:rsidDel="00FC52E7">
          <w:rPr>
            <w:rFonts w:cs="Times New Roman"/>
            <w:i/>
            <w:iCs/>
            <w:color w:val="000000" w:themeColor="text1"/>
            <w:szCs w:val="24"/>
          </w:rPr>
          <w:delText>Al-</w:delText>
        </w:r>
        <w:r w:rsidR="00735767" w:rsidRPr="00050F65" w:rsidDel="00FC52E7">
          <w:rPr>
            <w:rFonts w:cs="Times New Roman"/>
            <w:i/>
            <w:iCs/>
            <w:color w:val="000000" w:themeColor="text1"/>
            <w:szCs w:val="24"/>
          </w:rPr>
          <w:delText xml:space="preserve">Sheikh </w:delText>
        </w:r>
        <w:r w:rsidR="00735767" w:rsidRPr="00F805AD" w:rsidDel="00FC52E7">
          <w:rPr>
            <w:rFonts w:cs="Times New Roman"/>
            <w:color w:val="000000" w:themeColor="text1"/>
            <w:szCs w:val="24"/>
          </w:rPr>
          <w:delText>2004</w:delText>
        </w:r>
        <w:r w:rsidR="00050F65" w:rsidDel="00FC52E7">
          <w:rPr>
            <w:rFonts w:cs="Times New Roman"/>
            <w:color w:val="000000" w:themeColor="text1"/>
            <w:szCs w:val="24"/>
          </w:rPr>
          <w:delText>,</w:delText>
        </w:r>
        <w:r w:rsidR="00735767" w:rsidRPr="00F805AD" w:rsidDel="00FC52E7">
          <w:rPr>
            <w:rFonts w:cs="Times New Roman"/>
            <w:color w:val="000000" w:themeColor="text1"/>
            <w:szCs w:val="24"/>
          </w:rPr>
          <w:delText xml:space="preserve">164). </w:delText>
        </w:r>
      </w:del>
      <w:r w:rsidRPr="00F805AD">
        <w:rPr>
          <w:rFonts w:cs="Times New Roman"/>
          <w:color w:val="000000" w:themeColor="text1"/>
          <w:szCs w:val="24"/>
        </w:rPr>
        <w:t xml:space="preserve">According to Roger Allen </w:t>
      </w:r>
      <w:del w:id="514" w:author="Author">
        <w:r w:rsidRPr="00F805AD" w:rsidDel="005C20B4">
          <w:rPr>
            <w:rFonts w:cs="Times New Roman"/>
            <w:color w:val="000000" w:themeColor="text1"/>
            <w:szCs w:val="24"/>
          </w:rPr>
          <w:delText>“</w:delText>
        </w:r>
      </w:del>
      <w:ins w:id="515" w:author="Author">
        <w:r w:rsidR="005C20B4">
          <w:rPr>
            <w:rFonts w:cs="Times New Roman"/>
            <w:color w:val="000000" w:themeColor="text1"/>
            <w:szCs w:val="24"/>
          </w:rPr>
          <w:t>“</w:t>
        </w:r>
      </w:ins>
      <w:r w:rsidR="00F02DB4" w:rsidRPr="00F805AD">
        <w:rPr>
          <w:rFonts w:cs="Times New Roman"/>
          <w:color w:val="000000" w:themeColor="text1"/>
          <w:szCs w:val="24"/>
        </w:rPr>
        <w:t>T</w:t>
      </w:r>
      <w:r w:rsidR="00ED56F3" w:rsidRPr="00F805AD">
        <w:rPr>
          <w:rFonts w:cs="Times New Roman"/>
          <w:color w:val="000000" w:themeColor="text1"/>
          <w:szCs w:val="24"/>
        </w:rPr>
        <w:t>he story of</w:t>
      </w:r>
      <w:r w:rsidR="00ED56F3" w:rsidRPr="00F805AD">
        <w:rPr>
          <w:rFonts w:cs="Times New Roman"/>
          <w:i/>
          <w:iCs/>
          <w:color w:val="000000" w:themeColor="text1"/>
          <w:szCs w:val="24"/>
        </w:rPr>
        <w:t xml:space="preserve"> </w:t>
      </w:r>
      <w:r w:rsidRPr="00F805AD">
        <w:rPr>
          <w:rFonts w:cs="Times New Roman"/>
          <w:i/>
          <w:iCs/>
          <w:color w:val="000000" w:themeColor="text1"/>
          <w:szCs w:val="24"/>
        </w:rPr>
        <w:t>Zahra</w:t>
      </w:r>
      <w:r w:rsidRPr="00F805AD">
        <w:rPr>
          <w:rFonts w:cs="Times New Roman"/>
          <w:color w:val="000000" w:themeColor="text1"/>
          <w:szCs w:val="24"/>
        </w:rPr>
        <w:t xml:space="preserve"> in the first section of the book is a story of silence</w:t>
      </w:r>
      <w:r w:rsidR="00697FF6" w:rsidRPr="00F805AD">
        <w:rPr>
          <w:rFonts w:cs="Times New Roman"/>
          <w:color w:val="000000" w:themeColor="text1"/>
          <w:szCs w:val="24"/>
        </w:rPr>
        <w:t xml:space="preserve">; the </w:t>
      </w:r>
      <w:r w:rsidRPr="00F805AD">
        <w:rPr>
          <w:rFonts w:cs="Times New Roman"/>
          <w:color w:val="000000" w:themeColor="text1"/>
          <w:szCs w:val="24"/>
        </w:rPr>
        <w:t>book begins precisely with complete silence: the mother closed her mouth tightly by her hand</w:t>
      </w:r>
      <w:r w:rsidR="00050F65">
        <w:rPr>
          <w:rFonts w:cs="Times New Roman"/>
          <w:color w:val="000000" w:themeColor="text1"/>
          <w:szCs w:val="24"/>
        </w:rPr>
        <w:t>.</w:t>
      </w:r>
      <w:del w:id="516" w:author="Author">
        <w:r w:rsidRPr="00F805AD" w:rsidDel="005C20B4">
          <w:rPr>
            <w:rFonts w:cs="Times New Roman"/>
            <w:color w:val="000000" w:themeColor="text1"/>
            <w:szCs w:val="24"/>
          </w:rPr>
          <w:delText>”</w:delText>
        </w:r>
      </w:del>
      <w:ins w:id="517" w:author="Author">
        <w:r w:rsidR="005C20B4">
          <w:rPr>
            <w:rFonts w:cs="Times New Roman"/>
            <w:color w:val="000000" w:themeColor="text1"/>
            <w:szCs w:val="24"/>
          </w:rPr>
          <w:t>”</w:t>
        </w:r>
        <w:r w:rsidR="00FC52E7">
          <w:rPr>
            <w:rStyle w:val="EndnoteReference"/>
            <w:rFonts w:cs="Times New Roman"/>
            <w:color w:val="000000" w:themeColor="text1"/>
            <w:szCs w:val="24"/>
          </w:rPr>
          <w:endnoteReference w:id="13"/>
        </w:r>
      </w:ins>
      <w:del w:id="520" w:author="Author">
        <w:r w:rsidRPr="00F805AD" w:rsidDel="00FC52E7">
          <w:rPr>
            <w:rFonts w:cs="Times New Roman"/>
            <w:color w:val="000000" w:themeColor="text1"/>
            <w:szCs w:val="24"/>
          </w:rPr>
          <w:delText xml:space="preserve"> (Allen 1990, 300-301)</w:delText>
        </w:r>
      </w:del>
      <w:r w:rsidRPr="00F805AD">
        <w:rPr>
          <w:rFonts w:cs="Times New Roman"/>
          <w:color w:val="000000" w:themeColor="text1"/>
          <w:szCs w:val="24"/>
        </w:rPr>
        <w:t xml:space="preserve">. </w:t>
      </w:r>
      <w:r w:rsidR="00ED56F3" w:rsidRPr="00F805AD">
        <w:rPr>
          <w:rFonts w:cs="Times New Roman"/>
          <w:color w:val="000000" w:themeColor="text1"/>
          <w:szCs w:val="24"/>
        </w:rPr>
        <w:t xml:space="preserve">The war, on </w:t>
      </w:r>
      <w:r w:rsidRPr="00F805AD">
        <w:rPr>
          <w:rFonts w:cs="Times New Roman"/>
          <w:color w:val="000000" w:themeColor="text1"/>
          <w:szCs w:val="24"/>
        </w:rPr>
        <w:t xml:space="preserve">the other hand, brought destruction, death, poverty, terror, prostitution, </w:t>
      </w:r>
      <w:r w:rsidR="00697FF6" w:rsidRPr="00F805AD">
        <w:rPr>
          <w:rFonts w:cs="Times New Roman"/>
          <w:color w:val="000000" w:themeColor="text1"/>
          <w:szCs w:val="24"/>
        </w:rPr>
        <w:t xml:space="preserve">and </w:t>
      </w:r>
      <w:r w:rsidRPr="00F805AD">
        <w:rPr>
          <w:rFonts w:cs="Times New Roman"/>
          <w:color w:val="000000" w:themeColor="text1"/>
          <w:szCs w:val="24"/>
        </w:rPr>
        <w:t xml:space="preserve">sectarian and partisan division. </w:t>
      </w:r>
    </w:p>
    <w:p w14:paraId="2DFB34CE" w14:textId="5FA2DAF0" w:rsidR="00955284" w:rsidRPr="00F805AD" w:rsidRDefault="008A43C5" w:rsidP="003862EF">
      <w:pPr>
        <w:spacing w:before="240" w:after="0" w:line="480" w:lineRule="auto"/>
        <w:rPr>
          <w:rFonts w:cs="Times New Roman"/>
          <w:color w:val="000000" w:themeColor="text1"/>
          <w:szCs w:val="24"/>
          <w:lang w:bidi="ar-JO"/>
        </w:rPr>
        <w:pPrChange w:id="521" w:author="Author">
          <w:pPr>
            <w:spacing w:line="480" w:lineRule="auto"/>
            <w:jc w:val="both"/>
          </w:pPr>
        </w:pPrChange>
      </w:pPr>
      <w:r w:rsidRPr="00F805AD">
        <w:rPr>
          <w:rFonts w:cs="Times New Roman"/>
          <w:i/>
          <w:iCs/>
          <w:color w:val="000000" w:themeColor="text1"/>
          <w:szCs w:val="24"/>
        </w:rPr>
        <w:t>Zahra</w:t>
      </w:r>
      <w:r w:rsidRPr="00F805AD">
        <w:rPr>
          <w:rFonts w:cs="Times New Roman"/>
          <w:color w:val="000000" w:themeColor="text1"/>
          <w:szCs w:val="24"/>
        </w:rPr>
        <w:t xml:space="preserve"> was shocked by the behavior of her brother </w:t>
      </w:r>
      <w:r w:rsidRPr="00F805AD">
        <w:rPr>
          <w:rFonts w:cs="Times New Roman"/>
          <w:i/>
          <w:iCs/>
          <w:color w:val="000000" w:themeColor="text1"/>
          <w:szCs w:val="24"/>
        </w:rPr>
        <w:t>Ahmed</w:t>
      </w:r>
      <w:r w:rsidRPr="00F805AD">
        <w:rPr>
          <w:rFonts w:cs="Times New Roman"/>
          <w:color w:val="000000" w:themeColor="text1"/>
          <w:szCs w:val="24"/>
        </w:rPr>
        <w:t xml:space="preserve"> who joined the </w:t>
      </w:r>
      <w:r w:rsidRPr="00F805AD">
        <w:rPr>
          <w:rFonts w:cs="Times New Roman"/>
          <w:i/>
          <w:iCs/>
          <w:color w:val="000000" w:themeColor="text1"/>
          <w:szCs w:val="24"/>
        </w:rPr>
        <w:t>Shi</w:t>
      </w:r>
      <w:r w:rsidR="00697FF6" w:rsidRPr="00F805AD">
        <w:rPr>
          <w:rFonts w:cs="Times New Roman"/>
          <w:i/>
          <w:iCs/>
          <w:color w:val="000000" w:themeColor="text1"/>
          <w:szCs w:val="24"/>
        </w:rPr>
        <w:t>’</w:t>
      </w:r>
      <w:r w:rsidRPr="00F805AD">
        <w:rPr>
          <w:rFonts w:cs="Times New Roman"/>
          <w:i/>
          <w:iCs/>
          <w:color w:val="000000" w:themeColor="text1"/>
          <w:szCs w:val="24"/>
        </w:rPr>
        <w:t>ite</w:t>
      </w:r>
      <w:r w:rsidRPr="00F805AD">
        <w:rPr>
          <w:rFonts w:cs="Times New Roman"/>
          <w:color w:val="000000" w:themeColor="text1"/>
          <w:szCs w:val="24"/>
        </w:rPr>
        <w:t xml:space="preserve"> Militia. He had taken killing and looting as a job</w:t>
      </w:r>
      <w:del w:id="522" w:author="Author">
        <w:r w:rsidRPr="00F805AD" w:rsidDel="005214B7">
          <w:rPr>
            <w:rFonts w:cs="Times New Roman"/>
            <w:color w:val="000000" w:themeColor="text1"/>
            <w:szCs w:val="24"/>
          </w:rPr>
          <w:delText xml:space="preserve"> after he was </w:delText>
        </w:r>
        <w:r w:rsidR="00277D62" w:rsidRPr="00F805AD" w:rsidDel="005214B7">
          <w:rPr>
            <w:rFonts w:cs="Times New Roman"/>
            <w:color w:val="000000" w:themeColor="text1"/>
            <w:szCs w:val="24"/>
          </w:rPr>
          <w:delText>without a job</w:delText>
        </w:r>
      </w:del>
      <w:r w:rsidRPr="00F805AD">
        <w:rPr>
          <w:rFonts w:cs="Times New Roman"/>
          <w:color w:val="000000" w:themeColor="text1"/>
          <w:szCs w:val="24"/>
        </w:rPr>
        <w:t xml:space="preserve">. Zahra failed to bring him back to his </w:t>
      </w:r>
      <w:r w:rsidR="00697FF6" w:rsidRPr="00F805AD">
        <w:rPr>
          <w:rFonts w:cs="Times New Roman"/>
          <w:color w:val="000000" w:themeColor="text1"/>
          <w:szCs w:val="24"/>
        </w:rPr>
        <w:t>non</w:t>
      </w:r>
      <w:r w:rsidR="00277D62" w:rsidRPr="00F805AD">
        <w:rPr>
          <w:rFonts w:cs="Times New Roman"/>
          <w:color w:val="000000" w:themeColor="text1"/>
          <w:szCs w:val="24"/>
        </w:rPr>
        <w:t>-</w:t>
      </w:r>
      <w:r w:rsidR="00697FF6" w:rsidRPr="00F805AD">
        <w:rPr>
          <w:rFonts w:cs="Times New Roman"/>
          <w:color w:val="000000" w:themeColor="text1"/>
          <w:szCs w:val="24"/>
        </w:rPr>
        <w:t>violent</w:t>
      </w:r>
      <w:r w:rsidRPr="00F805AD">
        <w:rPr>
          <w:rFonts w:cs="Times New Roman"/>
          <w:color w:val="000000" w:themeColor="text1"/>
          <w:szCs w:val="24"/>
        </w:rPr>
        <w:t xml:space="preserve"> past, convinced that the war changed everything.</w:t>
      </w:r>
      <w:r w:rsidR="00277D62" w:rsidRPr="00F805AD">
        <w:rPr>
          <w:rFonts w:cs="Times New Roman"/>
          <w:color w:val="000000" w:themeColor="text1"/>
          <w:szCs w:val="24"/>
        </w:rPr>
        <w:t xml:space="preserve"> </w:t>
      </w:r>
      <w:r w:rsidRPr="00F805AD">
        <w:rPr>
          <w:rFonts w:cs="Times New Roman"/>
          <w:color w:val="000000" w:themeColor="text1"/>
          <w:szCs w:val="24"/>
        </w:rPr>
        <w:t xml:space="preserve"> </w:t>
      </w:r>
      <w:r w:rsidRPr="00F805AD">
        <w:rPr>
          <w:rFonts w:cs="Times New Roman"/>
          <w:i/>
          <w:iCs/>
          <w:color w:val="000000" w:themeColor="text1"/>
          <w:szCs w:val="24"/>
        </w:rPr>
        <w:t>Zahra</w:t>
      </w:r>
      <w:r w:rsidRPr="00F805AD">
        <w:rPr>
          <w:rFonts w:cs="Times New Roman"/>
          <w:color w:val="000000" w:themeColor="text1"/>
          <w:szCs w:val="24"/>
        </w:rPr>
        <w:t xml:space="preserve"> </w:t>
      </w:r>
      <w:ins w:id="523" w:author="Author">
        <w:r w:rsidR="005214B7" w:rsidRPr="00F805AD">
          <w:rPr>
            <w:rFonts w:cs="Times New Roman"/>
            <w:color w:val="000000" w:themeColor="text1"/>
            <w:szCs w:val="24"/>
          </w:rPr>
          <w:t xml:space="preserve">also </w:t>
        </w:r>
      </w:ins>
      <w:r w:rsidRPr="00F805AD">
        <w:rPr>
          <w:rFonts w:cs="Times New Roman"/>
          <w:color w:val="000000" w:themeColor="text1"/>
          <w:szCs w:val="24"/>
        </w:rPr>
        <w:t xml:space="preserve">failed </w:t>
      </w:r>
      <w:del w:id="524" w:author="Author">
        <w:r w:rsidRPr="00F805AD" w:rsidDel="005214B7">
          <w:rPr>
            <w:rFonts w:cs="Times New Roman"/>
            <w:color w:val="000000" w:themeColor="text1"/>
            <w:szCs w:val="24"/>
          </w:rPr>
          <w:delText xml:space="preserve">also </w:delText>
        </w:r>
      </w:del>
      <w:r w:rsidRPr="00F805AD">
        <w:rPr>
          <w:rFonts w:cs="Times New Roman"/>
          <w:color w:val="000000" w:themeColor="text1"/>
          <w:szCs w:val="24"/>
        </w:rPr>
        <w:t xml:space="preserve">to humanize the sniper. </w:t>
      </w:r>
      <w:r w:rsidR="00697FF6" w:rsidRPr="00F805AD">
        <w:rPr>
          <w:rFonts w:cs="Times New Roman"/>
          <w:color w:val="000000" w:themeColor="text1"/>
          <w:szCs w:val="24"/>
        </w:rPr>
        <w:t>However</w:t>
      </w:r>
      <w:r w:rsidR="00697FF6" w:rsidRPr="00F805AD">
        <w:rPr>
          <w:rFonts w:cs="Times New Roman"/>
          <w:i/>
          <w:iCs/>
          <w:color w:val="000000" w:themeColor="text1"/>
          <w:szCs w:val="24"/>
        </w:rPr>
        <w:t xml:space="preserve">, </w:t>
      </w:r>
      <w:r w:rsidR="006E4471" w:rsidRPr="00F805AD">
        <w:rPr>
          <w:rFonts w:cs="Times New Roman"/>
          <w:i/>
          <w:iCs/>
          <w:color w:val="000000" w:themeColor="text1"/>
          <w:szCs w:val="24"/>
        </w:rPr>
        <w:t>Zahra</w:t>
      </w:r>
      <w:ins w:id="525" w:author="Author">
        <w:r w:rsidR="005214B7">
          <w:rPr>
            <w:rFonts w:cs="Times New Roman"/>
            <w:i/>
            <w:iCs/>
            <w:color w:val="000000" w:themeColor="text1"/>
            <w:szCs w:val="24"/>
          </w:rPr>
          <w:t>,</w:t>
        </w:r>
      </w:ins>
      <w:r w:rsidR="006E4471" w:rsidRPr="00F805AD">
        <w:rPr>
          <w:rFonts w:cs="Times New Roman"/>
          <w:color w:val="000000" w:themeColor="text1"/>
          <w:szCs w:val="24"/>
        </w:rPr>
        <w:t xml:space="preserve"> which represent</w:t>
      </w:r>
      <w:r w:rsidR="00403AD6" w:rsidRPr="00F805AD">
        <w:rPr>
          <w:rFonts w:cs="Times New Roman"/>
          <w:color w:val="000000" w:themeColor="text1"/>
          <w:szCs w:val="24"/>
        </w:rPr>
        <w:t>s</w:t>
      </w:r>
      <w:r w:rsidR="006E4471" w:rsidRPr="00F805AD">
        <w:rPr>
          <w:rFonts w:cs="Times New Roman"/>
          <w:color w:val="000000" w:themeColor="text1"/>
          <w:szCs w:val="24"/>
        </w:rPr>
        <w:t xml:space="preserve"> the voice of the fragmented Lebanese society during the war</w:t>
      </w:r>
      <w:ins w:id="526" w:author="Author">
        <w:r w:rsidR="005214B7">
          <w:rPr>
            <w:rFonts w:cs="Times New Roman"/>
            <w:color w:val="000000" w:themeColor="text1"/>
            <w:szCs w:val="24"/>
          </w:rPr>
          <w:t>,</w:t>
        </w:r>
      </w:ins>
      <w:r w:rsidR="006E4471" w:rsidRPr="00F805AD">
        <w:rPr>
          <w:rFonts w:cs="Times New Roman"/>
          <w:color w:val="000000" w:themeColor="text1"/>
          <w:szCs w:val="24"/>
        </w:rPr>
        <w:t xml:space="preserve"> has two faces: </w:t>
      </w:r>
      <w:r w:rsidR="00277D62" w:rsidRPr="00F805AD">
        <w:rPr>
          <w:rFonts w:cs="Times New Roman"/>
          <w:color w:val="000000" w:themeColor="text1"/>
          <w:szCs w:val="24"/>
        </w:rPr>
        <w:t>one</w:t>
      </w:r>
      <w:r w:rsidR="001716BB" w:rsidRPr="00F805AD">
        <w:rPr>
          <w:rFonts w:cs="Times New Roman"/>
          <w:color w:val="000000" w:themeColor="text1"/>
          <w:szCs w:val="24"/>
        </w:rPr>
        <w:t xml:space="preserve"> conscious face which reject</w:t>
      </w:r>
      <w:r w:rsidR="00697FF6" w:rsidRPr="00F805AD">
        <w:rPr>
          <w:rFonts w:cs="Times New Roman"/>
          <w:color w:val="000000" w:themeColor="text1"/>
          <w:szCs w:val="24"/>
        </w:rPr>
        <w:t xml:space="preserve">s </w:t>
      </w:r>
      <w:r w:rsidR="001716BB" w:rsidRPr="00F805AD">
        <w:rPr>
          <w:rFonts w:cs="Times New Roman"/>
          <w:color w:val="000000" w:themeColor="text1"/>
          <w:szCs w:val="24"/>
        </w:rPr>
        <w:t xml:space="preserve">the war and calls for its </w:t>
      </w:r>
      <w:r w:rsidR="006C698D" w:rsidRPr="00F805AD">
        <w:rPr>
          <w:rFonts w:cs="Times New Roman"/>
          <w:color w:val="000000" w:themeColor="text1"/>
          <w:szCs w:val="24"/>
        </w:rPr>
        <w:t>end</w:t>
      </w:r>
      <w:r w:rsidR="001716BB" w:rsidRPr="00F805AD">
        <w:rPr>
          <w:rFonts w:cs="Times New Roman"/>
          <w:color w:val="000000" w:themeColor="text1"/>
          <w:szCs w:val="24"/>
        </w:rPr>
        <w:t xml:space="preserve"> and </w:t>
      </w:r>
      <w:r w:rsidR="00277D62" w:rsidRPr="00F805AD">
        <w:rPr>
          <w:rFonts w:cs="Times New Roman"/>
          <w:color w:val="000000" w:themeColor="text1"/>
          <w:szCs w:val="24"/>
        </w:rPr>
        <w:t xml:space="preserve">another </w:t>
      </w:r>
      <w:r w:rsidR="00403AD6" w:rsidRPr="00F805AD">
        <w:rPr>
          <w:rFonts w:cs="Times New Roman"/>
          <w:color w:val="000000" w:themeColor="text1"/>
          <w:szCs w:val="24"/>
        </w:rPr>
        <w:t>real</w:t>
      </w:r>
      <w:r w:rsidR="001716BB" w:rsidRPr="00F805AD">
        <w:rPr>
          <w:rFonts w:cs="Times New Roman"/>
          <w:color w:val="000000" w:themeColor="text1"/>
          <w:szCs w:val="24"/>
        </w:rPr>
        <w:t xml:space="preserve"> hidden face in harmony with the sniper</w:t>
      </w:r>
      <w:r w:rsidR="00277D62" w:rsidRPr="00F805AD">
        <w:rPr>
          <w:rFonts w:cs="Times New Roman"/>
          <w:color w:val="000000" w:themeColor="text1"/>
          <w:szCs w:val="24"/>
        </w:rPr>
        <w:t xml:space="preserve">. She makes </w:t>
      </w:r>
      <w:r w:rsidR="00697FF6" w:rsidRPr="00F805AD">
        <w:rPr>
          <w:rFonts w:cs="Times New Roman"/>
          <w:color w:val="000000" w:themeColor="text1"/>
          <w:szCs w:val="24"/>
        </w:rPr>
        <w:t xml:space="preserve">love </w:t>
      </w:r>
      <w:r w:rsidR="006E4471" w:rsidRPr="00F805AD">
        <w:rPr>
          <w:rFonts w:cs="Times New Roman"/>
          <w:color w:val="000000" w:themeColor="text1"/>
          <w:szCs w:val="24"/>
        </w:rPr>
        <w:t xml:space="preserve">with him </w:t>
      </w:r>
      <w:r w:rsidR="00697FF6" w:rsidRPr="00F805AD">
        <w:rPr>
          <w:rFonts w:cs="Times New Roman"/>
          <w:color w:val="000000" w:themeColor="text1"/>
          <w:szCs w:val="24"/>
        </w:rPr>
        <w:t xml:space="preserve">in secret </w:t>
      </w:r>
      <w:r w:rsidR="006E4471" w:rsidRPr="00F805AD">
        <w:rPr>
          <w:rFonts w:cs="Times New Roman"/>
          <w:color w:val="000000" w:themeColor="text1"/>
          <w:szCs w:val="24"/>
        </w:rPr>
        <w:t xml:space="preserve">and </w:t>
      </w:r>
      <w:r w:rsidR="00697FF6" w:rsidRPr="00F805AD">
        <w:rPr>
          <w:rFonts w:cs="Times New Roman"/>
          <w:color w:val="000000" w:themeColor="text1"/>
          <w:szCs w:val="24"/>
        </w:rPr>
        <w:t xml:space="preserve">aspires to </w:t>
      </w:r>
      <w:r w:rsidR="006E4471" w:rsidRPr="00F805AD">
        <w:rPr>
          <w:rFonts w:cs="Times New Roman"/>
          <w:color w:val="000000" w:themeColor="text1"/>
          <w:szCs w:val="24"/>
        </w:rPr>
        <w:t>marry him.</w:t>
      </w:r>
      <w:r w:rsidR="00277D62" w:rsidRPr="00F805AD">
        <w:rPr>
          <w:rFonts w:cs="Times New Roman"/>
          <w:color w:val="000000" w:themeColor="text1"/>
          <w:szCs w:val="24"/>
        </w:rPr>
        <w:t xml:space="preserve"> </w:t>
      </w:r>
      <w:r w:rsidR="00250E08" w:rsidRPr="00F805AD">
        <w:rPr>
          <w:rFonts w:cs="Times New Roman"/>
          <w:color w:val="000000" w:themeColor="text1"/>
          <w:szCs w:val="24"/>
        </w:rPr>
        <w:t xml:space="preserve">The </w:t>
      </w:r>
      <w:r w:rsidR="00250E08" w:rsidRPr="00F805AD">
        <w:rPr>
          <w:rFonts w:cs="Times New Roman"/>
          <w:color w:val="000000" w:themeColor="text1"/>
          <w:szCs w:val="24"/>
        </w:rPr>
        <w:lastRenderedPageBreak/>
        <w:t xml:space="preserve">name </w:t>
      </w:r>
      <w:r w:rsidR="00250E08" w:rsidRPr="00F805AD">
        <w:rPr>
          <w:rFonts w:cs="Times New Roman"/>
          <w:i/>
          <w:iCs/>
          <w:color w:val="000000" w:themeColor="text1"/>
          <w:szCs w:val="24"/>
        </w:rPr>
        <w:t>Zahra</w:t>
      </w:r>
      <w:r w:rsidR="00250E08" w:rsidRPr="00F805AD">
        <w:rPr>
          <w:rFonts w:cs="Times New Roman"/>
          <w:color w:val="000000" w:themeColor="text1"/>
          <w:szCs w:val="24"/>
        </w:rPr>
        <w:t xml:space="preserve"> with its symbolic feminist signification and sexual </w:t>
      </w:r>
      <w:r w:rsidR="00A65369" w:rsidRPr="00F805AD">
        <w:rPr>
          <w:rFonts w:cs="Times New Roman"/>
          <w:color w:val="000000" w:themeColor="text1"/>
          <w:szCs w:val="24"/>
        </w:rPr>
        <w:t>connotation</w:t>
      </w:r>
      <w:r w:rsidR="00250E08" w:rsidRPr="00F805AD">
        <w:rPr>
          <w:rFonts w:cs="Times New Roman"/>
          <w:color w:val="000000" w:themeColor="text1"/>
          <w:szCs w:val="24"/>
        </w:rPr>
        <w:t xml:space="preserve"> </w:t>
      </w:r>
      <w:r w:rsidR="00C33ED4" w:rsidRPr="00F805AD">
        <w:rPr>
          <w:rFonts w:cs="Times New Roman"/>
          <w:color w:val="000000" w:themeColor="text1"/>
          <w:szCs w:val="24"/>
        </w:rPr>
        <w:t xml:space="preserve">embodies </w:t>
      </w:r>
      <w:r w:rsidR="00250E08" w:rsidRPr="00F805AD">
        <w:rPr>
          <w:rFonts w:cs="Times New Roman"/>
          <w:color w:val="000000" w:themeColor="text1"/>
          <w:szCs w:val="24"/>
        </w:rPr>
        <w:t>the life of wom</w:t>
      </w:r>
      <w:r w:rsidR="000B4D6A" w:rsidRPr="00F805AD">
        <w:rPr>
          <w:rFonts w:cs="Times New Roman"/>
          <w:color w:val="000000" w:themeColor="text1"/>
          <w:szCs w:val="24"/>
        </w:rPr>
        <w:t>e</w:t>
      </w:r>
      <w:r w:rsidR="00250E08" w:rsidRPr="00F805AD">
        <w:rPr>
          <w:rFonts w:cs="Times New Roman"/>
          <w:color w:val="000000" w:themeColor="text1"/>
          <w:szCs w:val="24"/>
        </w:rPr>
        <w:t xml:space="preserve">n in </w:t>
      </w:r>
      <w:r w:rsidR="00560853" w:rsidRPr="00F805AD">
        <w:rPr>
          <w:rFonts w:cs="Times New Roman"/>
          <w:color w:val="000000" w:themeColor="text1"/>
          <w:szCs w:val="24"/>
        </w:rPr>
        <w:t xml:space="preserve">an </w:t>
      </w:r>
      <w:r w:rsidR="00250E08" w:rsidRPr="00F805AD">
        <w:rPr>
          <w:rFonts w:cs="Times New Roman"/>
          <w:color w:val="000000" w:themeColor="text1"/>
          <w:szCs w:val="24"/>
        </w:rPr>
        <w:t>oppressive patriarchal society</w:t>
      </w:r>
      <w:r w:rsidR="00C33ED4" w:rsidRPr="00F805AD">
        <w:rPr>
          <w:rFonts w:cs="Times New Roman"/>
          <w:color w:val="000000" w:themeColor="text1"/>
          <w:szCs w:val="24"/>
        </w:rPr>
        <w:t xml:space="preserve">, in which </w:t>
      </w:r>
      <w:ins w:id="527" w:author="Author">
        <w:r w:rsidR="005214B7">
          <w:rPr>
            <w:rFonts w:cs="Times New Roman"/>
            <w:color w:val="000000" w:themeColor="text1"/>
            <w:szCs w:val="24"/>
          </w:rPr>
          <w:t xml:space="preserve">women are constructed as disposable, ready to be thrown away after they used. </w:t>
        </w:r>
      </w:ins>
      <w:del w:id="528" w:author="Author">
        <w:r w:rsidR="00332DE6" w:rsidRPr="00F805AD" w:rsidDel="005214B7">
          <w:rPr>
            <w:rFonts w:cs="Times New Roman"/>
            <w:color w:val="000000" w:themeColor="text1"/>
            <w:szCs w:val="24"/>
          </w:rPr>
          <w:delText xml:space="preserve">they are </w:delText>
        </w:r>
        <w:r w:rsidR="00250E08" w:rsidRPr="00F805AD" w:rsidDel="005214B7">
          <w:rPr>
            <w:rFonts w:cs="Times New Roman"/>
            <w:color w:val="000000" w:themeColor="text1"/>
            <w:szCs w:val="24"/>
          </w:rPr>
          <w:delText xml:space="preserve">only a body that </w:delText>
        </w:r>
        <w:r w:rsidR="00FE6B49" w:rsidRPr="00F805AD" w:rsidDel="005214B7">
          <w:rPr>
            <w:rFonts w:cs="Times New Roman"/>
            <w:color w:val="000000" w:themeColor="text1"/>
            <w:szCs w:val="24"/>
          </w:rPr>
          <w:delText>male</w:delText>
        </w:r>
        <w:r w:rsidR="00250E08" w:rsidRPr="00F805AD" w:rsidDel="005214B7">
          <w:rPr>
            <w:rFonts w:cs="Times New Roman"/>
            <w:color w:val="000000" w:themeColor="text1"/>
            <w:szCs w:val="24"/>
          </w:rPr>
          <w:delText xml:space="preserve"> can </w:delText>
        </w:r>
        <w:r w:rsidR="00A65369" w:rsidRPr="00F805AD" w:rsidDel="005214B7">
          <w:rPr>
            <w:rFonts w:cs="Times New Roman"/>
            <w:color w:val="000000" w:themeColor="text1"/>
            <w:szCs w:val="24"/>
          </w:rPr>
          <w:delText>pick</w:delText>
        </w:r>
        <w:r w:rsidR="00250E08" w:rsidRPr="00F805AD" w:rsidDel="005214B7">
          <w:rPr>
            <w:rFonts w:cs="Times New Roman"/>
            <w:color w:val="000000" w:themeColor="text1"/>
            <w:szCs w:val="24"/>
          </w:rPr>
          <w:delText>, smell and throw</w:delText>
        </w:r>
        <w:r w:rsidR="000B4D6A" w:rsidRPr="00F805AD" w:rsidDel="005214B7">
          <w:rPr>
            <w:rFonts w:cs="Times New Roman"/>
            <w:color w:val="000000" w:themeColor="text1"/>
            <w:szCs w:val="24"/>
          </w:rPr>
          <w:delText xml:space="preserve"> afterward</w:delText>
        </w:r>
        <w:r w:rsidR="00250E08" w:rsidRPr="00F805AD" w:rsidDel="005214B7">
          <w:rPr>
            <w:rFonts w:cs="Times New Roman"/>
            <w:color w:val="000000" w:themeColor="text1"/>
            <w:szCs w:val="24"/>
          </w:rPr>
          <w:delText xml:space="preserve">. </w:delText>
        </w:r>
      </w:del>
      <w:r w:rsidR="00250E08" w:rsidRPr="00F805AD">
        <w:rPr>
          <w:rFonts w:cs="Times New Roman"/>
          <w:color w:val="000000" w:themeColor="text1"/>
          <w:szCs w:val="24"/>
        </w:rPr>
        <w:t xml:space="preserve">This is what happened with </w:t>
      </w:r>
      <w:r w:rsidR="00250E08" w:rsidRPr="00F805AD">
        <w:rPr>
          <w:rFonts w:cs="Times New Roman"/>
          <w:i/>
          <w:iCs/>
          <w:color w:val="000000" w:themeColor="text1"/>
          <w:szCs w:val="24"/>
        </w:rPr>
        <w:t>Zahra</w:t>
      </w:r>
      <w:r w:rsidR="00250E08" w:rsidRPr="00F805AD">
        <w:rPr>
          <w:rFonts w:cs="Times New Roman"/>
          <w:color w:val="000000" w:themeColor="text1"/>
          <w:szCs w:val="24"/>
        </w:rPr>
        <w:t xml:space="preserve"> in the novel. Moreover, the names of men who </w:t>
      </w:r>
      <w:r w:rsidR="0096175C" w:rsidRPr="00F805AD">
        <w:rPr>
          <w:rFonts w:cs="Times New Roman"/>
          <w:color w:val="000000" w:themeColor="text1"/>
          <w:szCs w:val="24"/>
        </w:rPr>
        <w:t>intimidated</w:t>
      </w:r>
      <w:r w:rsidR="00250E08" w:rsidRPr="00F805AD">
        <w:rPr>
          <w:rFonts w:cs="Times New Roman"/>
          <w:color w:val="000000" w:themeColor="text1"/>
          <w:szCs w:val="24"/>
        </w:rPr>
        <w:t xml:space="preserve"> her</w:t>
      </w:r>
      <w:ins w:id="529" w:author="Author">
        <w:r w:rsidR="005214B7">
          <w:rPr>
            <w:rFonts w:cs="Times New Roman"/>
            <w:color w:val="000000" w:themeColor="text1"/>
            <w:szCs w:val="24"/>
          </w:rPr>
          <w:t>,</w:t>
        </w:r>
      </w:ins>
      <w:del w:id="530" w:author="Author">
        <w:r w:rsidR="00250E08" w:rsidRPr="00F805AD" w:rsidDel="005214B7">
          <w:rPr>
            <w:rFonts w:cs="Times New Roman"/>
            <w:color w:val="000000" w:themeColor="text1"/>
            <w:szCs w:val="24"/>
          </w:rPr>
          <w:delText>;</w:delText>
        </w:r>
      </w:del>
      <w:r w:rsidR="00250E08" w:rsidRPr="00F805AD">
        <w:rPr>
          <w:rFonts w:cs="Times New Roman"/>
          <w:color w:val="000000" w:themeColor="text1"/>
          <w:szCs w:val="24"/>
        </w:rPr>
        <w:t xml:space="preserve"> </w:t>
      </w:r>
      <w:r w:rsidR="00250E08" w:rsidRPr="00F805AD">
        <w:rPr>
          <w:rFonts w:cs="Times New Roman"/>
          <w:i/>
          <w:iCs/>
          <w:color w:val="000000" w:themeColor="text1"/>
          <w:szCs w:val="24"/>
        </w:rPr>
        <w:t>Malek</w:t>
      </w:r>
      <w:r w:rsidR="00250E08" w:rsidRPr="00F805AD">
        <w:rPr>
          <w:rFonts w:cs="Times New Roman"/>
          <w:color w:val="000000" w:themeColor="text1"/>
          <w:szCs w:val="24"/>
        </w:rPr>
        <w:t xml:space="preserve"> (friend of her brother), </w:t>
      </w:r>
      <w:r w:rsidR="00250E08" w:rsidRPr="00F805AD">
        <w:rPr>
          <w:rFonts w:cs="Times New Roman"/>
          <w:i/>
          <w:iCs/>
          <w:color w:val="000000" w:themeColor="text1"/>
          <w:szCs w:val="24"/>
        </w:rPr>
        <w:t>Qasim</w:t>
      </w:r>
      <w:r w:rsidR="00250E08" w:rsidRPr="00F805AD">
        <w:rPr>
          <w:rFonts w:cs="Times New Roman"/>
          <w:color w:val="000000" w:themeColor="text1"/>
          <w:szCs w:val="24"/>
        </w:rPr>
        <w:t xml:space="preserve"> (her cousin), </w:t>
      </w:r>
      <w:r w:rsidR="00250E08" w:rsidRPr="00F805AD">
        <w:rPr>
          <w:rFonts w:cs="Times New Roman"/>
          <w:i/>
          <w:iCs/>
          <w:color w:val="000000" w:themeColor="text1"/>
          <w:szCs w:val="24"/>
        </w:rPr>
        <w:t>Hashim</w:t>
      </w:r>
      <w:r w:rsidR="00250E08" w:rsidRPr="00F805AD">
        <w:rPr>
          <w:rFonts w:cs="Times New Roman"/>
          <w:color w:val="000000" w:themeColor="text1"/>
          <w:szCs w:val="24"/>
        </w:rPr>
        <w:t xml:space="preserve"> (her uncle), </w:t>
      </w:r>
      <w:r w:rsidR="00250E08" w:rsidRPr="00F805AD">
        <w:rPr>
          <w:rFonts w:cs="Times New Roman"/>
          <w:i/>
          <w:iCs/>
          <w:color w:val="000000" w:themeColor="text1"/>
          <w:szCs w:val="24"/>
        </w:rPr>
        <w:t>Majed</w:t>
      </w:r>
      <w:r w:rsidR="00250E08" w:rsidRPr="00F805AD">
        <w:rPr>
          <w:rFonts w:cs="Times New Roman"/>
          <w:color w:val="000000" w:themeColor="text1"/>
          <w:szCs w:val="24"/>
        </w:rPr>
        <w:t xml:space="preserve"> (her husband), </w:t>
      </w:r>
      <w:r w:rsidR="00250E08" w:rsidRPr="00F805AD">
        <w:rPr>
          <w:rFonts w:cs="Times New Roman"/>
          <w:i/>
          <w:iCs/>
          <w:color w:val="000000" w:themeColor="text1"/>
          <w:szCs w:val="24"/>
        </w:rPr>
        <w:t>Sami</w:t>
      </w:r>
      <w:r w:rsidR="00250E08" w:rsidRPr="00F805AD">
        <w:rPr>
          <w:rFonts w:cs="Times New Roman"/>
          <w:color w:val="000000" w:themeColor="text1"/>
          <w:szCs w:val="24"/>
        </w:rPr>
        <w:t xml:space="preserve"> (the sniper)</w:t>
      </w:r>
      <w:r w:rsidR="00C33ED4" w:rsidRPr="00F805AD">
        <w:rPr>
          <w:rFonts w:cs="Times New Roman"/>
          <w:color w:val="000000" w:themeColor="text1"/>
          <w:szCs w:val="24"/>
        </w:rPr>
        <w:t>,</w:t>
      </w:r>
      <w:r w:rsidR="00250E08" w:rsidRPr="00F805AD">
        <w:rPr>
          <w:rFonts w:cs="Times New Roman"/>
          <w:color w:val="000000" w:themeColor="text1"/>
          <w:szCs w:val="24"/>
        </w:rPr>
        <w:t xml:space="preserve"> in addition to </w:t>
      </w:r>
      <w:r w:rsidR="00C33ED4" w:rsidRPr="00F805AD">
        <w:rPr>
          <w:rFonts w:cs="Times New Roman"/>
          <w:color w:val="000000" w:themeColor="text1"/>
          <w:szCs w:val="24"/>
        </w:rPr>
        <w:t xml:space="preserve">their </w:t>
      </w:r>
      <w:r w:rsidR="001716BB" w:rsidRPr="00F805AD">
        <w:rPr>
          <w:rFonts w:cs="Times New Roman"/>
          <w:color w:val="000000" w:themeColor="text1"/>
          <w:szCs w:val="24"/>
        </w:rPr>
        <w:t>linguistic</w:t>
      </w:r>
      <w:r w:rsidR="00250E08" w:rsidRPr="00F805AD">
        <w:rPr>
          <w:rFonts w:cs="Times New Roman"/>
          <w:color w:val="000000" w:themeColor="text1"/>
          <w:szCs w:val="24"/>
        </w:rPr>
        <w:t xml:space="preserve"> and symbolic signification are all </w:t>
      </w:r>
      <w:r w:rsidR="001476CF" w:rsidRPr="00F805AD">
        <w:rPr>
          <w:rFonts w:cs="Times New Roman"/>
          <w:color w:val="000000" w:themeColor="text1"/>
          <w:szCs w:val="24"/>
        </w:rPr>
        <w:t xml:space="preserve">in </w:t>
      </w:r>
      <w:r w:rsidR="00250E08" w:rsidRPr="00F805AD">
        <w:rPr>
          <w:rFonts w:cs="Times New Roman"/>
          <w:color w:val="000000" w:themeColor="text1"/>
          <w:szCs w:val="24"/>
        </w:rPr>
        <w:t xml:space="preserve">the </w:t>
      </w:r>
      <w:r w:rsidR="000B4D6A" w:rsidRPr="00F805AD">
        <w:rPr>
          <w:rFonts w:cs="Times New Roman"/>
          <w:color w:val="000000" w:themeColor="text1"/>
          <w:szCs w:val="24"/>
        </w:rPr>
        <w:t xml:space="preserve">linguistic </w:t>
      </w:r>
      <w:r w:rsidR="00250E08" w:rsidRPr="00F805AD">
        <w:rPr>
          <w:rFonts w:cs="Times New Roman"/>
          <w:color w:val="000000" w:themeColor="text1"/>
          <w:szCs w:val="24"/>
        </w:rPr>
        <w:t xml:space="preserve">form of </w:t>
      </w:r>
      <w:r w:rsidR="001476CF" w:rsidRPr="00F805AD">
        <w:rPr>
          <w:rFonts w:cs="Times New Roman"/>
          <w:i/>
          <w:iCs/>
          <w:color w:val="000000" w:themeColor="text1"/>
          <w:szCs w:val="24"/>
        </w:rPr>
        <w:t>Ism Fa’il</w:t>
      </w:r>
      <w:r w:rsidR="001476CF" w:rsidRPr="00F805AD">
        <w:rPr>
          <w:rFonts w:cs="Times New Roman"/>
          <w:color w:val="000000" w:themeColor="text1"/>
          <w:szCs w:val="24"/>
        </w:rPr>
        <w:t xml:space="preserve"> </w:t>
      </w:r>
      <w:r w:rsidR="00250E08" w:rsidRPr="00F805AD">
        <w:rPr>
          <w:rFonts w:cs="Times New Roman"/>
          <w:color w:val="000000" w:themeColor="text1"/>
          <w:szCs w:val="24"/>
        </w:rPr>
        <w:t>(actor)</w:t>
      </w:r>
      <w:ins w:id="531" w:author="Author">
        <w:r w:rsidR="005214B7">
          <w:rPr>
            <w:rFonts w:cs="Times New Roman"/>
            <w:color w:val="000000" w:themeColor="text1"/>
            <w:szCs w:val="24"/>
          </w:rPr>
          <w:t>,</w:t>
        </w:r>
      </w:ins>
      <w:r w:rsidR="00250E08" w:rsidRPr="00F805AD">
        <w:rPr>
          <w:rFonts w:cs="Times New Roman"/>
          <w:color w:val="000000" w:themeColor="text1"/>
          <w:szCs w:val="24"/>
        </w:rPr>
        <w:t xml:space="preserve"> which </w:t>
      </w:r>
      <w:r w:rsidR="00FE6B49" w:rsidRPr="00F805AD">
        <w:rPr>
          <w:rFonts w:cs="Times New Roman"/>
          <w:color w:val="000000" w:themeColor="text1"/>
          <w:szCs w:val="24"/>
        </w:rPr>
        <w:t>confirms</w:t>
      </w:r>
      <w:r w:rsidR="00250E08" w:rsidRPr="00F805AD">
        <w:rPr>
          <w:rFonts w:cs="Times New Roman"/>
          <w:color w:val="000000" w:themeColor="text1"/>
          <w:szCs w:val="24"/>
        </w:rPr>
        <w:t xml:space="preserve"> the male </w:t>
      </w:r>
      <w:r w:rsidR="00B9383A" w:rsidRPr="00F805AD">
        <w:rPr>
          <w:rFonts w:cs="Times New Roman"/>
          <w:color w:val="000000" w:themeColor="text1"/>
          <w:szCs w:val="24"/>
          <w:lang w:bidi="ar-JO"/>
        </w:rPr>
        <w:t>authority</w:t>
      </w:r>
      <w:r w:rsidR="00250E08" w:rsidRPr="00F805AD">
        <w:rPr>
          <w:rFonts w:cs="Times New Roman"/>
          <w:color w:val="000000" w:themeColor="text1"/>
          <w:szCs w:val="24"/>
          <w:lang w:bidi="ar-JO"/>
        </w:rPr>
        <w:t xml:space="preserve"> </w:t>
      </w:r>
      <w:r w:rsidR="0096175C" w:rsidRPr="00F805AD">
        <w:rPr>
          <w:rFonts w:cs="Times New Roman"/>
          <w:color w:val="000000" w:themeColor="text1"/>
          <w:szCs w:val="24"/>
          <w:lang w:bidi="ar-JO"/>
        </w:rPr>
        <w:t xml:space="preserve">over </w:t>
      </w:r>
      <w:r w:rsidR="001476CF" w:rsidRPr="00F805AD">
        <w:rPr>
          <w:rFonts w:cs="Times New Roman"/>
          <w:color w:val="000000" w:themeColor="text1"/>
          <w:szCs w:val="24"/>
          <w:lang w:bidi="ar-JO"/>
        </w:rPr>
        <w:t xml:space="preserve">the </w:t>
      </w:r>
      <w:r w:rsidR="00250E08" w:rsidRPr="00F805AD">
        <w:rPr>
          <w:rFonts w:cs="Times New Roman"/>
          <w:color w:val="000000" w:themeColor="text1"/>
          <w:szCs w:val="24"/>
          <w:lang w:bidi="ar-JO"/>
        </w:rPr>
        <w:t>female in the Arab society.</w:t>
      </w:r>
      <w:r w:rsidR="009C77DE">
        <w:rPr>
          <w:rFonts w:cs="Times New Roman"/>
          <w:color w:val="000000" w:themeColor="text1"/>
          <w:szCs w:val="24"/>
          <w:lang w:bidi="ar-JO"/>
        </w:rPr>
        <w:t xml:space="preserve"> </w:t>
      </w:r>
      <w:r w:rsidR="00955284" w:rsidRPr="00F805AD">
        <w:rPr>
          <w:rFonts w:cs="Times New Roman"/>
          <w:color w:val="000000" w:themeColor="text1"/>
          <w:szCs w:val="24"/>
        </w:rPr>
        <w:t xml:space="preserve">From structural point of view, </w:t>
      </w:r>
      <w:r w:rsidR="00955284" w:rsidRPr="00F805AD">
        <w:rPr>
          <w:rFonts w:cs="Times New Roman"/>
          <w:i/>
          <w:iCs/>
          <w:color w:val="000000" w:themeColor="text1"/>
          <w:szCs w:val="24"/>
        </w:rPr>
        <w:t xml:space="preserve">Zahra </w:t>
      </w:r>
      <w:r w:rsidR="00955284" w:rsidRPr="00F805AD">
        <w:rPr>
          <w:rFonts w:cs="Times New Roman"/>
          <w:color w:val="000000" w:themeColor="text1"/>
          <w:szCs w:val="24"/>
        </w:rPr>
        <w:t>narrates her story by using flashback and monologue</w:t>
      </w:r>
      <w:ins w:id="532" w:author="Author">
        <w:r w:rsidR="0065026F">
          <w:rPr>
            <w:rFonts w:cs="Times New Roman"/>
            <w:color w:val="000000" w:themeColor="text1"/>
            <w:szCs w:val="24"/>
          </w:rPr>
          <w:t>s</w:t>
        </w:r>
      </w:ins>
      <w:r w:rsidR="00955284" w:rsidRPr="00F805AD">
        <w:rPr>
          <w:rFonts w:cs="Times New Roman"/>
          <w:color w:val="000000" w:themeColor="text1"/>
          <w:szCs w:val="24"/>
        </w:rPr>
        <w:t xml:space="preserve">, emphasizing her </w:t>
      </w:r>
      <w:del w:id="533" w:author="Author">
        <w:r w:rsidR="00955284" w:rsidRPr="00F805AD" w:rsidDel="0065026F">
          <w:rPr>
            <w:rFonts w:cs="Times New Roman"/>
            <w:color w:val="000000" w:themeColor="text1"/>
            <w:szCs w:val="24"/>
          </w:rPr>
          <w:delText xml:space="preserve">alienation, </w:delText>
        </w:r>
      </w:del>
      <w:r w:rsidR="00955284" w:rsidRPr="00F805AD">
        <w:rPr>
          <w:rFonts w:cs="Times New Roman"/>
          <w:color w:val="000000" w:themeColor="text1"/>
          <w:szCs w:val="24"/>
        </w:rPr>
        <w:t xml:space="preserve">isolation and repression within her family and </w:t>
      </w:r>
      <w:del w:id="534" w:author="Author">
        <w:r w:rsidR="00955284" w:rsidRPr="00F805AD" w:rsidDel="0065026F">
          <w:rPr>
            <w:rFonts w:cs="Times New Roman"/>
            <w:color w:val="000000" w:themeColor="text1"/>
            <w:szCs w:val="24"/>
          </w:rPr>
          <w:delText xml:space="preserve">her </w:delText>
        </w:r>
      </w:del>
      <w:r w:rsidR="00955284" w:rsidRPr="00F805AD">
        <w:rPr>
          <w:rFonts w:cs="Times New Roman"/>
          <w:color w:val="000000" w:themeColor="text1"/>
          <w:szCs w:val="24"/>
        </w:rPr>
        <w:t xml:space="preserve">Lebanese society. </w:t>
      </w:r>
      <w:ins w:id="535" w:author="Author">
        <w:r w:rsidR="0065026F">
          <w:rPr>
            <w:rFonts w:cs="Times New Roman"/>
            <w:color w:val="000000" w:themeColor="text1"/>
            <w:szCs w:val="24"/>
          </w:rPr>
          <w:t>She feels alone, like n</w:t>
        </w:r>
      </w:ins>
      <w:del w:id="536" w:author="Author">
        <w:r w:rsidR="00955284" w:rsidRPr="00F805AD" w:rsidDel="0065026F">
          <w:rPr>
            <w:rFonts w:cs="Times New Roman"/>
            <w:color w:val="000000" w:themeColor="text1"/>
            <w:szCs w:val="24"/>
          </w:rPr>
          <w:delText>N</w:delText>
        </w:r>
      </w:del>
      <w:r w:rsidR="00955284" w:rsidRPr="00F805AD">
        <w:rPr>
          <w:rFonts w:cs="Times New Roman"/>
          <w:color w:val="000000" w:themeColor="text1"/>
          <w:szCs w:val="24"/>
        </w:rPr>
        <w:t>o one listens to her</w:t>
      </w:r>
      <w:ins w:id="537" w:author="Author">
        <w:r w:rsidR="0065026F">
          <w:rPr>
            <w:rFonts w:cs="Times New Roman"/>
            <w:color w:val="000000" w:themeColor="text1"/>
            <w:szCs w:val="24"/>
          </w:rPr>
          <w:t>, which is why there is such a heavy emphasis on the use of monologues in the text, as these monologues reiterate her feelings of alienation and isolation in the world.</w:t>
        </w:r>
      </w:ins>
      <w:del w:id="538" w:author="Author">
        <w:r w:rsidR="00955284" w:rsidRPr="00F805AD" w:rsidDel="0065026F">
          <w:rPr>
            <w:rFonts w:cs="Times New Roman"/>
            <w:color w:val="000000" w:themeColor="text1"/>
            <w:szCs w:val="24"/>
          </w:rPr>
          <w:delText>; therefore the dialogue was missing in the novel.</w:delText>
        </w:r>
      </w:del>
    </w:p>
    <w:p w14:paraId="19259D0D" w14:textId="3683B165" w:rsidR="00457F41" w:rsidRPr="00F805AD" w:rsidRDefault="00C235B7" w:rsidP="003862EF">
      <w:pPr>
        <w:spacing w:before="240" w:after="0" w:line="480" w:lineRule="auto"/>
        <w:rPr>
          <w:rFonts w:cs="Times New Roman"/>
          <w:color w:val="000000" w:themeColor="text1"/>
          <w:szCs w:val="24"/>
        </w:rPr>
        <w:pPrChange w:id="539" w:author="Author">
          <w:pPr>
            <w:spacing w:line="480" w:lineRule="auto"/>
            <w:jc w:val="both"/>
          </w:pPr>
        </w:pPrChange>
      </w:pPr>
      <w:r w:rsidRPr="00F805AD">
        <w:rPr>
          <w:rFonts w:cs="Times New Roman"/>
          <w:color w:val="000000" w:themeColor="text1"/>
          <w:szCs w:val="24"/>
        </w:rPr>
        <w:t xml:space="preserve">Another example of </w:t>
      </w:r>
      <w:r w:rsidR="00B9383A" w:rsidRPr="00F805AD">
        <w:rPr>
          <w:rFonts w:cs="Times New Roman"/>
          <w:color w:val="000000" w:themeColor="text1"/>
          <w:szCs w:val="24"/>
        </w:rPr>
        <w:t>re</w:t>
      </w:r>
      <w:r w:rsidRPr="00F805AD">
        <w:rPr>
          <w:rFonts w:cs="Times New Roman"/>
          <w:color w:val="000000" w:themeColor="text1"/>
          <w:szCs w:val="24"/>
        </w:rPr>
        <w:t xml:space="preserve">pression and </w:t>
      </w:r>
      <w:ins w:id="540" w:author="Author">
        <w:r w:rsidR="0065026F">
          <w:rPr>
            <w:rFonts w:cs="Times New Roman"/>
            <w:color w:val="000000" w:themeColor="text1"/>
            <w:szCs w:val="24"/>
          </w:rPr>
          <w:t xml:space="preserve">the </w:t>
        </w:r>
      </w:ins>
      <w:r w:rsidR="00B9383A" w:rsidRPr="00F805AD">
        <w:rPr>
          <w:rFonts w:cs="Times New Roman"/>
          <w:color w:val="000000" w:themeColor="text1"/>
          <w:szCs w:val="24"/>
        </w:rPr>
        <w:t>breakdown</w:t>
      </w:r>
      <w:r w:rsidRPr="00F805AD">
        <w:rPr>
          <w:rFonts w:cs="Times New Roman"/>
          <w:color w:val="000000" w:themeColor="text1"/>
          <w:szCs w:val="24"/>
        </w:rPr>
        <w:t xml:space="preserve"> of women in the Lebanese feminist war novel is </w:t>
      </w:r>
      <w:r w:rsidR="00FE6B49" w:rsidRPr="00F805AD">
        <w:rPr>
          <w:rFonts w:cs="Times New Roman"/>
          <w:color w:val="000000" w:themeColor="text1"/>
          <w:szCs w:val="24"/>
        </w:rPr>
        <w:t>shown</w:t>
      </w:r>
      <w:r w:rsidRPr="00F805AD">
        <w:rPr>
          <w:rFonts w:cs="Times New Roman"/>
          <w:color w:val="000000" w:themeColor="text1"/>
          <w:szCs w:val="24"/>
        </w:rPr>
        <w:t xml:space="preserve"> in the writings of </w:t>
      </w:r>
      <w:del w:id="541" w:author="Author">
        <w:r w:rsidRPr="00F805AD" w:rsidDel="0065026F">
          <w:rPr>
            <w:rFonts w:cs="Times New Roman"/>
            <w:color w:val="000000" w:themeColor="text1"/>
            <w:szCs w:val="24"/>
          </w:rPr>
          <w:delText>‘</w:delText>
        </w:r>
      </w:del>
      <w:r w:rsidRPr="00F805AD">
        <w:rPr>
          <w:rFonts w:cs="Times New Roman"/>
          <w:i/>
          <w:iCs/>
          <w:color w:val="000000" w:themeColor="text1"/>
          <w:szCs w:val="24"/>
        </w:rPr>
        <w:t>Alawieh Suboh</w:t>
      </w:r>
      <w:del w:id="542" w:author="Author">
        <w:r w:rsidR="00C762C3" w:rsidRPr="00F805AD" w:rsidDel="00FC52E7">
          <w:rPr>
            <w:rFonts w:cs="Times New Roman"/>
            <w:color w:val="000000" w:themeColor="text1"/>
            <w:szCs w:val="24"/>
          </w:rPr>
          <w:delText xml:space="preserve"> (1995)</w:delText>
        </w:r>
      </w:del>
      <w:r w:rsidR="00FE6B49" w:rsidRPr="00F805AD">
        <w:rPr>
          <w:rFonts w:cs="Times New Roman"/>
          <w:color w:val="000000" w:themeColor="text1"/>
          <w:szCs w:val="24"/>
        </w:rPr>
        <w:t xml:space="preserve">. She </w:t>
      </w:r>
      <w:r w:rsidR="009A3B23" w:rsidRPr="00F805AD">
        <w:rPr>
          <w:rFonts w:cs="Times New Roman"/>
          <w:color w:val="000000" w:themeColor="text1"/>
          <w:szCs w:val="24"/>
        </w:rPr>
        <w:t xml:space="preserve">is </w:t>
      </w:r>
      <w:r w:rsidR="00FE6B49" w:rsidRPr="00F805AD">
        <w:rPr>
          <w:rFonts w:cs="Times New Roman"/>
          <w:color w:val="000000" w:themeColor="text1"/>
          <w:szCs w:val="24"/>
        </w:rPr>
        <w:t xml:space="preserve">well known for </w:t>
      </w:r>
      <w:r w:rsidR="00B9383A" w:rsidRPr="00F805AD">
        <w:rPr>
          <w:rFonts w:cs="Times New Roman"/>
          <w:color w:val="000000" w:themeColor="text1"/>
          <w:szCs w:val="24"/>
        </w:rPr>
        <w:t>her</w:t>
      </w:r>
      <w:r w:rsidR="00FE6B49" w:rsidRPr="00F805AD">
        <w:rPr>
          <w:rFonts w:cs="Times New Roman"/>
          <w:color w:val="000000" w:themeColor="text1"/>
          <w:szCs w:val="24"/>
        </w:rPr>
        <w:t xml:space="preserve"> </w:t>
      </w:r>
      <w:r w:rsidR="009A3B23" w:rsidRPr="00F805AD">
        <w:rPr>
          <w:rFonts w:cs="Times New Roman"/>
          <w:color w:val="000000" w:themeColor="text1"/>
          <w:szCs w:val="24"/>
        </w:rPr>
        <w:t xml:space="preserve">daring and shocking writings </w:t>
      </w:r>
      <w:r w:rsidR="00FE6B49" w:rsidRPr="00F805AD">
        <w:rPr>
          <w:rFonts w:cs="Times New Roman"/>
          <w:color w:val="000000" w:themeColor="text1"/>
          <w:szCs w:val="24"/>
        </w:rPr>
        <w:t xml:space="preserve">about </w:t>
      </w:r>
      <w:r w:rsidR="009A3B23" w:rsidRPr="00F805AD">
        <w:rPr>
          <w:rFonts w:cs="Times New Roman"/>
          <w:color w:val="000000" w:themeColor="text1"/>
          <w:szCs w:val="24"/>
        </w:rPr>
        <w:t>the daily affairs of women, mainly in issues relat</w:t>
      </w:r>
      <w:ins w:id="543" w:author="Author">
        <w:r w:rsidR="0065026F">
          <w:rPr>
            <w:rFonts w:cs="Times New Roman"/>
            <w:color w:val="000000" w:themeColor="text1"/>
            <w:szCs w:val="24"/>
          </w:rPr>
          <w:t>ing</w:t>
        </w:r>
      </w:ins>
      <w:del w:id="544" w:author="Author">
        <w:r w:rsidR="009A3B23" w:rsidRPr="00F805AD" w:rsidDel="0065026F">
          <w:rPr>
            <w:rFonts w:cs="Times New Roman"/>
            <w:color w:val="000000" w:themeColor="text1"/>
            <w:szCs w:val="24"/>
          </w:rPr>
          <w:delText>ed</w:delText>
        </w:r>
      </w:del>
      <w:r w:rsidR="009A3B23" w:rsidRPr="00F805AD">
        <w:rPr>
          <w:rFonts w:cs="Times New Roman"/>
          <w:color w:val="000000" w:themeColor="text1"/>
          <w:szCs w:val="24"/>
        </w:rPr>
        <w:t xml:space="preserve"> to sex and body. In her </w:t>
      </w:r>
      <w:r w:rsidR="00FB1303" w:rsidRPr="00F805AD">
        <w:rPr>
          <w:rFonts w:cs="Times New Roman"/>
          <w:color w:val="000000" w:themeColor="text1"/>
          <w:szCs w:val="24"/>
        </w:rPr>
        <w:t>novel</w:t>
      </w:r>
      <w:r w:rsidR="004E53FA" w:rsidRPr="00F805AD">
        <w:rPr>
          <w:rFonts w:cs="Times New Roman"/>
          <w:color w:val="000000" w:themeColor="text1"/>
          <w:szCs w:val="24"/>
        </w:rPr>
        <w:t>,</w:t>
      </w:r>
      <w:r w:rsidR="00FB1303" w:rsidRPr="00F805AD">
        <w:rPr>
          <w:rFonts w:cs="Times New Roman"/>
          <w:color w:val="000000" w:themeColor="text1"/>
          <w:szCs w:val="24"/>
        </w:rPr>
        <w:t xml:space="preserve"> </w:t>
      </w:r>
      <w:r w:rsidR="00386E1B" w:rsidRPr="00F805AD">
        <w:rPr>
          <w:rFonts w:cs="Times New Roman"/>
          <w:i/>
          <w:iCs/>
          <w:color w:val="000000" w:themeColor="text1"/>
          <w:szCs w:val="24"/>
        </w:rPr>
        <w:t xml:space="preserve">Maryam </w:t>
      </w:r>
      <w:r w:rsidR="00FF0D8B" w:rsidRPr="00F805AD">
        <w:rPr>
          <w:rFonts w:cs="Times New Roman"/>
          <w:i/>
          <w:iCs/>
          <w:color w:val="000000" w:themeColor="text1"/>
          <w:szCs w:val="24"/>
        </w:rPr>
        <w:t>Hakaya</w:t>
      </w:r>
      <w:r w:rsidR="009C77DE">
        <w:rPr>
          <w:rFonts w:cs="Times New Roman"/>
          <w:color w:val="000000" w:themeColor="text1"/>
          <w:szCs w:val="24"/>
        </w:rPr>
        <w:t>,</w:t>
      </w:r>
      <w:r w:rsidR="00FF0D8B" w:rsidRPr="00F805AD">
        <w:rPr>
          <w:rFonts w:cs="Times New Roman"/>
          <w:color w:val="000000" w:themeColor="text1"/>
          <w:szCs w:val="24"/>
        </w:rPr>
        <w:t xml:space="preserve"> </w:t>
      </w:r>
      <w:r w:rsidR="00955284" w:rsidRPr="00F805AD">
        <w:rPr>
          <w:rFonts w:cs="Times New Roman"/>
          <w:color w:val="000000" w:themeColor="text1"/>
          <w:szCs w:val="24"/>
        </w:rPr>
        <w:t>the Lebanese women are present</w:t>
      </w:r>
      <w:ins w:id="545" w:author="Author">
        <w:r w:rsidR="0065026F">
          <w:rPr>
            <w:rFonts w:cs="Times New Roman"/>
            <w:color w:val="000000" w:themeColor="text1"/>
            <w:szCs w:val="24"/>
          </w:rPr>
          <w:t>ed</w:t>
        </w:r>
      </w:ins>
      <w:r w:rsidR="00955284" w:rsidRPr="00F805AD">
        <w:rPr>
          <w:rFonts w:cs="Times New Roman"/>
          <w:color w:val="000000" w:themeColor="text1"/>
          <w:szCs w:val="24"/>
        </w:rPr>
        <w:t xml:space="preserve"> in their diversity, contradictions and divisions, through stories of defeated, distressed women during the civil war </w:t>
      </w:r>
      <w:r w:rsidR="00FB1303" w:rsidRPr="00F805AD">
        <w:rPr>
          <w:rFonts w:cs="Times New Roman"/>
          <w:color w:val="000000" w:themeColor="text1"/>
          <w:szCs w:val="24"/>
        </w:rPr>
        <w:t xml:space="preserve">and the Israeli invasion of Lebanon in 1982. These women are </w:t>
      </w:r>
      <w:r w:rsidR="00FB1303" w:rsidRPr="00F805AD">
        <w:rPr>
          <w:rFonts w:cs="Times New Roman"/>
          <w:i/>
          <w:iCs/>
          <w:color w:val="000000" w:themeColor="text1"/>
          <w:szCs w:val="24"/>
        </w:rPr>
        <w:t xml:space="preserve">Maryam, Ibtisam, </w:t>
      </w:r>
      <w:r w:rsidR="004E53FA" w:rsidRPr="00F805AD">
        <w:rPr>
          <w:rFonts w:cs="Times New Roman"/>
          <w:i/>
          <w:iCs/>
          <w:color w:val="000000" w:themeColor="text1"/>
          <w:szCs w:val="24"/>
        </w:rPr>
        <w:t>‘</w:t>
      </w:r>
      <w:r w:rsidR="00FB1303" w:rsidRPr="00F805AD">
        <w:rPr>
          <w:rFonts w:cs="Times New Roman"/>
          <w:i/>
          <w:iCs/>
          <w:color w:val="000000" w:themeColor="text1"/>
          <w:szCs w:val="24"/>
        </w:rPr>
        <w:t>Alawieh</w:t>
      </w:r>
      <w:r w:rsidR="00FB1303" w:rsidRPr="00F805AD">
        <w:rPr>
          <w:rFonts w:cs="Times New Roman"/>
          <w:color w:val="000000" w:themeColor="text1"/>
          <w:szCs w:val="24"/>
        </w:rPr>
        <w:t xml:space="preserve"> and </w:t>
      </w:r>
      <w:r w:rsidR="00FB1303" w:rsidRPr="00F805AD">
        <w:rPr>
          <w:rFonts w:cs="Times New Roman"/>
          <w:i/>
          <w:iCs/>
          <w:color w:val="000000" w:themeColor="text1"/>
          <w:szCs w:val="24"/>
        </w:rPr>
        <w:t>Yasmin</w:t>
      </w:r>
      <w:r w:rsidR="00FB1303" w:rsidRPr="00F805AD">
        <w:rPr>
          <w:rFonts w:cs="Times New Roman"/>
          <w:color w:val="000000" w:themeColor="text1"/>
          <w:szCs w:val="24"/>
        </w:rPr>
        <w:t xml:space="preserve">. </w:t>
      </w:r>
      <w:del w:id="546" w:author="Author">
        <w:r w:rsidR="00FB1303" w:rsidRPr="00F805AD" w:rsidDel="0065026F">
          <w:rPr>
            <w:rFonts w:cs="Times New Roman"/>
            <w:color w:val="000000" w:themeColor="text1"/>
            <w:szCs w:val="24"/>
          </w:rPr>
          <w:delText>The</w:delText>
        </w:r>
      </w:del>
      <w:ins w:id="547" w:author="Author">
        <w:r w:rsidR="0065026F">
          <w:rPr>
            <w:rFonts w:cs="Times New Roman"/>
            <w:color w:val="000000" w:themeColor="text1"/>
            <w:szCs w:val="24"/>
          </w:rPr>
          <w:t>D</w:t>
        </w:r>
      </w:ins>
      <w:del w:id="548" w:author="Author">
        <w:r w:rsidR="00FB1303" w:rsidRPr="00F805AD" w:rsidDel="0065026F">
          <w:rPr>
            <w:rFonts w:cs="Times New Roman"/>
            <w:color w:val="000000" w:themeColor="text1"/>
            <w:szCs w:val="24"/>
          </w:rPr>
          <w:delText xml:space="preserve"> </w:delText>
        </w:r>
        <w:r w:rsidR="00B9383A" w:rsidRPr="00F805AD" w:rsidDel="0065026F">
          <w:rPr>
            <w:rFonts w:cs="Times New Roman"/>
            <w:color w:val="000000" w:themeColor="text1"/>
            <w:szCs w:val="24"/>
          </w:rPr>
          <w:delText>d</w:delText>
        </w:r>
      </w:del>
      <w:r w:rsidR="00B9383A" w:rsidRPr="00F805AD">
        <w:rPr>
          <w:rFonts w:cs="Times New Roman"/>
          <w:color w:val="000000" w:themeColor="text1"/>
          <w:szCs w:val="24"/>
        </w:rPr>
        <w:t>aring</w:t>
      </w:r>
      <w:r w:rsidR="00621839" w:rsidRPr="00F805AD">
        <w:rPr>
          <w:rFonts w:cs="Times New Roman"/>
          <w:color w:val="000000" w:themeColor="text1"/>
          <w:szCs w:val="24"/>
        </w:rPr>
        <w:t xml:space="preserve"> sex</w:t>
      </w:r>
      <w:r w:rsidR="00FB1303" w:rsidRPr="00F805AD">
        <w:rPr>
          <w:rFonts w:cs="Times New Roman"/>
          <w:color w:val="000000" w:themeColor="text1"/>
          <w:szCs w:val="24"/>
        </w:rPr>
        <w:t xml:space="preserve"> is </w:t>
      </w:r>
      <w:r w:rsidR="00B9383A" w:rsidRPr="00F805AD">
        <w:rPr>
          <w:rFonts w:cs="Times New Roman"/>
          <w:color w:val="000000" w:themeColor="text1"/>
          <w:szCs w:val="24"/>
        </w:rPr>
        <w:t xml:space="preserve">heavily </w:t>
      </w:r>
      <w:r w:rsidR="00FB1303" w:rsidRPr="00F805AD">
        <w:rPr>
          <w:rFonts w:cs="Times New Roman"/>
          <w:color w:val="000000" w:themeColor="text1"/>
          <w:szCs w:val="24"/>
        </w:rPr>
        <w:t xml:space="preserve">employed </w:t>
      </w:r>
      <w:r w:rsidR="004E53FA" w:rsidRPr="00F805AD">
        <w:rPr>
          <w:rFonts w:cs="Times New Roman"/>
          <w:color w:val="000000" w:themeColor="text1"/>
          <w:szCs w:val="24"/>
        </w:rPr>
        <w:t>in the novel</w:t>
      </w:r>
      <w:r w:rsidR="00FB1303" w:rsidRPr="00F805AD">
        <w:rPr>
          <w:rFonts w:cs="Times New Roman"/>
          <w:color w:val="000000" w:themeColor="text1"/>
          <w:szCs w:val="24"/>
        </w:rPr>
        <w:t xml:space="preserve"> </w:t>
      </w:r>
      <w:ins w:id="549" w:author="Author">
        <w:r w:rsidR="0065026F">
          <w:rPr>
            <w:rFonts w:cs="Times New Roman"/>
            <w:color w:val="000000" w:themeColor="text1"/>
            <w:szCs w:val="24"/>
          </w:rPr>
          <w:t>as a way in which to challenge and cope with</w:t>
        </w:r>
      </w:ins>
      <w:del w:id="550" w:author="Author">
        <w:r w:rsidR="00FB1303" w:rsidRPr="00F805AD" w:rsidDel="0065026F">
          <w:rPr>
            <w:rFonts w:cs="Times New Roman"/>
            <w:color w:val="000000" w:themeColor="text1"/>
            <w:szCs w:val="24"/>
          </w:rPr>
          <w:delText>to face</w:delText>
        </w:r>
      </w:del>
      <w:r w:rsidR="00FB1303" w:rsidRPr="00F805AD">
        <w:rPr>
          <w:rFonts w:cs="Times New Roman"/>
          <w:color w:val="000000" w:themeColor="text1"/>
          <w:szCs w:val="24"/>
        </w:rPr>
        <w:t xml:space="preserve"> the war</w:t>
      </w:r>
      <w:ins w:id="551" w:author="Author">
        <w:r w:rsidR="0065026F">
          <w:rPr>
            <w:rFonts w:cs="Times New Roman"/>
            <w:color w:val="000000" w:themeColor="text1"/>
            <w:szCs w:val="24"/>
          </w:rPr>
          <w:t xml:space="preserve"> and </w:t>
        </w:r>
      </w:ins>
      <w:del w:id="552" w:author="Author">
        <w:r w:rsidR="00621839" w:rsidRPr="00F805AD" w:rsidDel="0065026F">
          <w:rPr>
            <w:rFonts w:cs="Times New Roman"/>
            <w:color w:val="000000" w:themeColor="text1"/>
            <w:szCs w:val="24"/>
          </w:rPr>
          <w:delText xml:space="preserve">, </w:delText>
        </w:r>
      </w:del>
      <w:r w:rsidR="004E53FA" w:rsidRPr="00F805AD">
        <w:rPr>
          <w:rFonts w:cs="Times New Roman"/>
          <w:color w:val="000000" w:themeColor="text1"/>
          <w:szCs w:val="24"/>
        </w:rPr>
        <w:t>expose</w:t>
      </w:r>
      <w:r w:rsidR="00621839" w:rsidRPr="00F805AD">
        <w:rPr>
          <w:rFonts w:cs="Times New Roman"/>
          <w:color w:val="000000" w:themeColor="text1"/>
          <w:szCs w:val="24"/>
        </w:rPr>
        <w:t xml:space="preserve"> </w:t>
      </w:r>
      <w:r w:rsidR="00FB1303" w:rsidRPr="00F805AD">
        <w:rPr>
          <w:rFonts w:cs="Times New Roman"/>
          <w:color w:val="000000" w:themeColor="text1"/>
          <w:szCs w:val="24"/>
        </w:rPr>
        <w:t>the fragile Lebanese society</w:t>
      </w:r>
      <w:r w:rsidR="00621839" w:rsidRPr="00F805AD">
        <w:rPr>
          <w:rFonts w:cs="Times New Roman"/>
          <w:color w:val="000000" w:themeColor="text1"/>
          <w:szCs w:val="24"/>
        </w:rPr>
        <w:t>,</w:t>
      </w:r>
      <w:r w:rsidR="00FB1303" w:rsidRPr="00F805AD">
        <w:rPr>
          <w:rFonts w:cs="Times New Roman"/>
          <w:color w:val="000000" w:themeColor="text1"/>
          <w:szCs w:val="24"/>
        </w:rPr>
        <w:t xml:space="preserve"> </w:t>
      </w:r>
      <w:del w:id="553" w:author="Author">
        <w:r w:rsidR="00FB1303" w:rsidRPr="00F805AD" w:rsidDel="0065026F">
          <w:rPr>
            <w:rFonts w:cs="Times New Roman"/>
            <w:color w:val="000000" w:themeColor="text1"/>
            <w:szCs w:val="24"/>
          </w:rPr>
          <w:delText xml:space="preserve">and </w:delText>
        </w:r>
      </w:del>
      <w:r w:rsidR="001716BB" w:rsidRPr="00F805AD">
        <w:rPr>
          <w:rFonts w:cs="Times New Roman"/>
          <w:color w:val="000000" w:themeColor="text1"/>
          <w:szCs w:val="24"/>
        </w:rPr>
        <w:t>detect</w:t>
      </w:r>
      <w:ins w:id="554" w:author="Author">
        <w:r w:rsidR="0065026F">
          <w:rPr>
            <w:rFonts w:cs="Times New Roman"/>
            <w:color w:val="000000" w:themeColor="text1"/>
            <w:szCs w:val="24"/>
          </w:rPr>
          <w:t>ing</w:t>
        </w:r>
      </w:ins>
      <w:r w:rsidR="00FB1303" w:rsidRPr="00F805AD">
        <w:rPr>
          <w:rFonts w:cs="Times New Roman"/>
          <w:color w:val="000000" w:themeColor="text1"/>
          <w:szCs w:val="24"/>
        </w:rPr>
        <w:t xml:space="preserve"> it fals</w:t>
      </w:r>
      <w:r w:rsidR="00EF75E8" w:rsidRPr="00F805AD">
        <w:rPr>
          <w:rFonts w:cs="Times New Roman"/>
          <w:color w:val="000000" w:themeColor="text1"/>
          <w:szCs w:val="24"/>
        </w:rPr>
        <w:t>ity</w:t>
      </w:r>
      <w:r w:rsidR="004E53FA" w:rsidRPr="00F805AD">
        <w:rPr>
          <w:rFonts w:cs="Times New Roman"/>
          <w:color w:val="000000" w:themeColor="text1"/>
          <w:szCs w:val="24"/>
        </w:rPr>
        <w:t>,</w:t>
      </w:r>
      <w:r w:rsidR="00EF75E8" w:rsidRPr="00F805AD">
        <w:rPr>
          <w:rFonts w:cs="Times New Roman"/>
          <w:color w:val="000000" w:themeColor="text1"/>
          <w:szCs w:val="24"/>
        </w:rPr>
        <w:t xml:space="preserve"> </w:t>
      </w:r>
      <w:r w:rsidR="00621839" w:rsidRPr="00F805AD">
        <w:rPr>
          <w:rFonts w:cs="Times New Roman"/>
          <w:color w:val="000000" w:themeColor="text1"/>
          <w:szCs w:val="24"/>
        </w:rPr>
        <w:t>failure and</w:t>
      </w:r>
      <w:r w:rsidR="00EF75E8" w:rsidRPr="00F805AD">
        <w:rPr>
          <w:rFonts w:cs="Times New Roman"/>
          <w:color w:val="000000" w:themeColor="text1"/>
          <w:szCs w:val="24"/>
        </w:rPr>
        <w:t xml:space="preserve"> </w:t>
      </w:r>
      <w:r w:rsidR="004E53FA" w:rsidRPr="00F805AD">
        <w:rPr>
          <w:rFonts w:cs="Times New Roman"/>
          <w:color w:val="000000" w:themeColor="text1"/>
          <w:szCs w:val="24"/>
          <w:lang w:bidi="ar-JO"/>
        </w:rPr>
        <w:t>blights</w:t>
      </w:r>
      <w:r w:rsidR="00FB1303" w:rsidRPr="00F805AD">
        <w:rPr>
          <w:rFonts w:cs="Times New Roman"/>
          <w:color w:val="000000" w:themeColor="text1"/>
          <w:szCs w:val="24"/>
        </w:rPr>
        <w:t xml:space="preserve">.  Sex is present during the war in an erotic and shocking </w:t>
      </w:r>
      <w:r w:rsidR="00EA7604" w:rsidRPr="00F805AD">
        <w:rPr>
          <w:rFonts w:cs="Times New Roman"/>
          <w:color w:val="000000" w:themeColor="text1"/>
          <w:szCs w:val="24"/>
        </w:rPr>
        <w:t>manner</w:t>
      </w:r>
      <w:r w:rsidR="001716BB" w:rsidRPr="00F805AD">
        <w:rPr>
          <w:rFonts w:cs="Times New Roman"/>
          <w:color w:val="000000" w:themeColor="text1"/>
          <w:szCs w:val="24"/>
        </w:rPr>
        <w:t xml:space="preserve"> as</w:t>
      </w:r>
      <w:r w:rsidR="00FB1303" w:rsidRPr="00F805AD">
        <w:rPr>
          <w:rFonts w:cs="Times New Roman"/>
          <w:color w:val="000000" w:themeColor="text1"/>
          <w:szCs w:val="24"/>
        </w:rPr>
        <w:t xml:space="preserve"> an expression of the trauma of the war and its </w:t>
      </w:r>
      <w:ins w:id="555" w:author="Author">
        <w:r w:rsidR="0065026F">
          <w:rPr>
            <w:rFonts w:cs="Times New Roman"/>
            <w:color w:val="000000" w:themeColor="text1"/>
            <w:szCs w:val="24"/>
          </w:rPr>
          <w:t xml:space="preserve">many </w:t>
        </w:r>
      </w:ins>
      <w:del w:id="556" w:author="Author">
        <w:r w:rsidR="00B9383A" w:rsidRPr="00F805AD" w:rsidDel="0065026F">
          <w:rPr>
            <w:rFonts w:cs="Times New Roman"/>
            <w:color w:val="000000" w:themeColor="text1"/>
            <w:szCs w:val="24"/>
          </w:rPr>
          <w:delText>scorching</w:delText>
        </w:r>
        <w:r w:rsidR="00FB1303" w:rsidRPr="00F805AD" w:rsidDel="0065026F">
          <w:rPr>
            <w:rFonts w:cs="Times New Roman"/>
            <w:color w:val="000000" w:themeColor="text1"/>
            <w:szCs w:val="24"/>
          </w:rPr>
          <w:delText xml:space="preserve"> </w:delText>
        </w:r>
      </w:del>
      <w:r w:rsidR="00FB1303" w:rsidRPr="00F805AD">
        <w:rPr>
          <w:rFonts w:cs="Times New Roman"/>
          <w:color w:val="000000" w:themeColor="text1"/>
          <w:szCs w:val="24"/>
        </w:rPr>
        <w:t xml:space="preserve">tragedies. </w:t>
      </w:r>
      <w:ins w:id="557" w:author="Author">
        <w:r w:rsidR="0065026F">
          <w:rPr>
            <w:rFonts w:cs="Times New Roman"/>
            <w:color w:val="000000" w:themeColor="text1"/>
            <w:szCs w:val="24"/>
          </w:rPr>
          <w:t xml:space="preserve">For example, </w:t>
        </w:r>
      </w:ins>
      <w:r w:rsidR="00FB1303" w:rsidRPr="00F805AD">
        <w:rPr>
          <w:rFonts w:cs="Times New Roman"/>
          <w:i/>
          <w:iCs/>
          <w:color w:val="000000" w:themeColor="text1"/>
          <w:szCs w:val="24"/>
        </w:rPr>
        <w:t>Ibtisam</w:t>
      </w:r>
      <w:r w:rsidR="00FB1303" w:rsidRPr="00F805AD">
        <w:rPr>
          <w:rFonts w:cs="Times New Roman"/>
          <w:color w:val="000000" w:themeColor="text1"/>
          <w:szCs w:val="24"/>
        </w:rPr>
        <w:t xml:space="preserve"> and </w:t>
      </w:r>
      <w:r w:rsidR="00FB1303" w:rsidRPr="00F805AD">
        <w:rPr>
          <w:rFonts w:cs="Times New Roman"/>
          <w:i/>
          <w:iCs/>
          <w:color w:val="000000" w:themeColor="text1"/>
          <w:szCs w:val="24"/>
        </w:rPr>
        <w:t>Karim</w:t>
      </w:r>
      <w:r w:rsidR="00FB1303" w:rsidRPr="00F805AD">
        <w:rPr>
          <w:rFonts w:cs="Times New Roman"/>
          <w:color w:val="000000" w:themeColor="text1"/>
          <w:szCs w:val="24"/>
        </w:rPr>
        <w:t xml:space="preserve"> are having sex under the Israeli artillery bombardment of Beirut</w:t>
      </w:r>
      <w:ins w:id="558" w:author="Author">
        <w:r w:rsidR="00FC52E7">
          <w:rPr>
            <w:rStyle w:val="EndnoteReference"/>
            <w:rFonts w:cs="Times New Roman"/>
            <w:color w:val="000000" w:themeColor="text1"/>
            <w:szCs w:val="24"/>
          </w:rPr>
          <w:endnoteReference w:id="14"/>
        </w:r>
        <w:r w:rsidR="00FC52E7">
          <w:rPr>
            <w:rFonts w:cs="Times New Roman"/>
            <w:color w:val="000000" w:themeColor="text1"/>
            <w:szCs w:val="24"/>
          </w:rPr>
          <w:t xml:space="preserve">. </w:t>
        </w:r>
      </w:ins>
      <w:del w:id="561" w:author="Author">
        <w:r w:rsidR="00FB1303" w:rsidRPr="00F805AD" w:rsidDel="00FC52E7">
          <w:rPr>
            <w:rFonts w:cs="Times New Roman"/>
            <w:color w:val="000000" w:themeColor="text1"/>
            <w:szCs w:val="24"/>
          </w:rPr>
          <w:delText xml:space="preserve"> (</w:delText>
        </w:r>
        <w:r w:rsidR="00FB1303" w:rsidRPr="00F805AD" w:rsidDel="00FC52E7">
          <w:rPr>
            <w:rFonts w:cs="Times New Roman"/>
            <w:i/>
            <w:iCs/>
            <w:color w:val="000000" w:themeColor="text1"/>
            <w:szCs w:val="24"/>
          </w:rPr>
          <w:delText>Sub</w:delText>
        </w:r>
        <w:r w:rsidR="004E53FA" w:rsidRPr="00F805AD" w:rsidDel="00FC52E7">
          <w:rPr>
            <w:rFonts w:cs="Times New Roman"/>
            <w:i/>
            <w:iCs/>
            <w:color w:val="000000" w:themeColor="text1"/>
            <w:szCs w:val="24"/>
          </w:rPr>
          <w:delText>o</w:delText>
        </w:r>
        <w:r w:rsidR="00FB1303" w:rsidRPr="00F805AD" w:rsidDel="00FC52E7">
          <w:rPr>
            <w:rFonts w:cs="Times New Roman"/>
            <w:i/>
            <w:iCs/>
            <w:color w:val="000000" w:themeColor="text1"/>
            <w:szCs w:val="24"/>
          </w:rPr>
          <w:delText>h</w:delText>
        </w:r>
        <w:r w:rsidR="00FB1303" w:rsidRPr="00F805AD" w:rsidDel="00FC52E7">
          <w:rPr>
            <w:rFonts w:cs="Times New Roman"/>
            <w:color w:val="000000" w:themeColor="text1"/>
            <w:szCs w:val="24"/>
          </w:rPr>
          <w:delText xml:space="preserve"> 2002, 92-93). </w:delText>
        </w:r>
      </w:del>
      <w:ins w:id="562" w:author="Author">
        <w:r w:rsidR="0065026F">
          <w:rPr>
            <w:rFonts w:cs="Times New Roman"/>
            <w:color w:val="000000" w:themeColor="text1"/>
            <w:szCs w:val="24"/>
          </w:rPr>
          <w:t>In this depiction sex</w:t>
        </w:r>
      </w:ins>
      <w:del w:id="563" w:author="Author">
        <w:r w:rsidR="001716BB" w:rsidRPr="00F805AD" w:rsidDel="0065026F">
          <w:rPr>
            <w:rFonts w:cs="Times New Roman"/>
            <w:color w:val="000000" w:themeColor="text1"/>
            <w:szCs w:val="24"/>
          </w:rPr>
          <w:delText>Sex here</w:delText>
        </w:r>
      </w:del>
      <w:r w:rsidR="001716BB" w:rsidRPr="00F805AD">
        <w:rPr>
          <w:rFonts w:cs="Times New Roman"/>
          <w:color w:val="000000" w:themeColor="text1"/>
          <w:szCs w:val="24"/>
        </w:rPr>
        <w:t xml:space="preserve"> represents</w:t>
      </w:r>
      <w:r w:rsidR="00FB1303" w:rsidRPr="00F805AD">
        <w:rPr>
          <w:rFonts w:cs="Times New Roman"/>
          <w:color w:val="000000" w:themeColor="text1"/>
          <w:szCs w:val="24"/>
        </w:rPr>
        <w:t xml:space="preserve"> an existential function</w:t>
      </w:r>
      <w:r w:rsidR="00621839" w:rsidRPr="00F805AD">
        <w:rPr>
          <w:rFonts w:cs="Times New Roman"/>
          <w:color w:val="000000" w:themeColor="text1"/>
          <w:szCs w:val="24"/>
        </w:rPr>
        <w:t xml:space="preserve"> and </w:t>
      </w:r>
      <w:ins w:id="564" w:author="Author">
        <w:r w:rsidR="0065026F">
          <w:rPr>
            <w:rFonts w:cs="Times New Roman"/>
            <w:color w:val="000000" w:themeColor="text1"/>
            <w:szCs w:val="24"/>
          </w:rPr>
          <w:t xml:space="preserve">is </w:t>
        </w:r>
      </w:ins>
      <w:r w:rsidR="00FB1303" w:rsidRPr="00F805AD">
        <w:rPr>
          <w:rFonts w:cs="Times New Roman"/>
          <w:color w:val="000000" w:themeColor="text1"/>
          <w:szCs w:val="24"/>
        </w:rPr>
        <w:t>a</w:t>
      </w:r>
      <w:r w:rsidR="004A0E28" w:rsidRPr="00F805AD">
        <w:rPr>
          <w:rFonts w:cs="Times New Roman"/>
          <w:color w:val="000000" w:themeColor="text1"/>
          <w:szCs w:val="24"/>
        </w:rPr>
        <w:t>n</w:t>
      </w:r>
      <w:r w:rsidR="00FB1303" w:rsidRPr="00F805AD">
        <w:rPr>
          <w:rFonts w:cs="Times New Roman"/>
          <w:color w:val="000000" w:themeColor="text1"/>
          <w:szCs w:val="24"/>
        </w:rPr>
        <w:t xml:space="preserve"> </w:t>
      </w:r>
      <w:r w:rsidR="004A0E28" w:rsidRPr="00F805AD">
        <w:rPr>
          <w:rFonts w:cs="Times New Roman"/>
          <w:color w:val="000000" w:themeColor="text1"/>
          <w:szCs w:val="24"/>
        </w:rPr>
        <w:t>element</w:t>
      </w:r>
      <w:r w:rsidR="00FB1303" w:rsidRPr="00F805AD">
        <w:rPr>
          <w:rFonts w:cs="Times New Roman"/>
          <w:color w:val="000000" w:themeColor="text1"/>
          <w:szCs w:val="24"/>
        </w:rPr>
        <w:t xml:space="preserve"> for the </w:t>
      </w:r>
      <w:r w:rsidR="001716BB" w:rsidRPr="00F805AD">
        <w:rPr>
          <w:rFonts w:cs="Times New Roman"/>
          <w:color w:val="000000" w:themeColor="text1"/>
          <w:szCs w:val="24"/>
        </w:rPr>
        <w:t>defense</w:t>
      </w:r>
      <w:r w:rsidR="00FB1303" w:rsidRPr="00F805AD">
        <w:rPr>
          <w:rFonts w:cs="Times New Roman"/>
          <w:color w:val="000000" w:themeColor="text1"/>
          <w:szCs w:val="24"/>
        </w:rPr>
        <w:t xml:space="preserve"> of life and fight against the blockade</w:t>
      </w:r>
      <w:ins w:id="565" w:author="Author">
        <w:r w:rsidR="0065026F">
          <w:rPr>
            <w:rFonts w:cs="Times New Roman"/>
            <w:color w:val="000000" w:themeColor="text1"/>
            <w:szCs w:val="24"/>
          </w:rPr>
          <w:t xml:space="preserve"> during this time of conflict</w:t>
        </w:r>
      </w:ins>
      <w:r w:rsidR="00FB1303" w:rsidRPr="00F805AD">
        <w:rPr>
          <w:rFonts w:cs="Times New Roman"/>
          <w:color w:val="000000" w:themeColor="text1"/>
          <w:szCs w:val="24"/>
        </w:rPr>
        <w:t>.</w:t>
      </w:r>
    </w:p>
    <w:p w14:paraId="5306C9DF" w14:textId="6B075275" w:rsidR="00D13E84" w:rsidRPr="001775FE" w:rsidRDefault="004A0E28" w:rsidP="003862EF">
      <w:pPr>
        <w:spacing w:before="240" w:after="0" w:line="480" w:lineRule="auto"/>
        <w:rPr>
          <w:rFonts w:cs="Times New Roman"/>
          <w:color w:val="C00000"/>
          <w:szCs w:val="24"/>
        </w:rPr>
        <w:pPrChange w:id="566" w:author="Author">
          <w:pPr>
            <w:spacing w:line="480" w:lineRule="auto"/>
            <w:jc w:val="both"/>
          </w:pPr>
        </w:pPrChange>
      </w:pPr>
      <w:r w:rsidRPr="00F805AD">
        <w:rPr>
          <w:rFonts w:cs="Times New Roman"/>
          <w:color w:val="000000" w:themeColor="text1"/>
          <w:szCs w:val="24"/>
        </w:rPr>
        <w:lastRenderedPageBreak/>
        <w:t xml:space="preserve">The </w:t>
      </w:r>
      <w:ins w:id="567" w:author="Author">
        <w:r w:rsidR="00843C24">
          <w:rPr>
            <w:rFonts w:cs="Times New Roman"/>
            <w:color w:val="000000" w:themeColor="text1"/>
            <w:szCs w:val="24"/>
          </w:rPr>
          <w:t>emergence of women</w:t>
        </w:r>
      </w:ins>
      <w:del w:id="568" w:author="Author">
        <w:r w:rsidRPr="00F805AD" w:rsidDel="00843C24">
          <w:rPr>
            <w:rFonts w:cs="Times New Roman"/>
            <w:color w:val="000000" w:themeColor="text1"/>
            <w:szCs w:val="24"/>
          </w:rPr>
          <w:delText>w</w:delText>
        </w:r>
        <w:r w:rsidR="00621839" w:rsidRPr="00F805AD" w:rsidDel="00843C24">
          <w:rPr>
            <w:rFonts w:cs="Times New Roman"/>
            <w:color w:val="000000" w:themeColor="text1"/>
            <w:szCs w:val="24"/>
          </w:rPr>
          <w:delText>omen rush for</w:delText>
        </w:r>
      </w:del>
      <w:r w:rsidR="00621839" w:rsidRPr="00F805AD">
        <w:rPr>
          <w:rFonts w:cs="Times New Roman"/>
          <w:color w:val="000000" w:themeColor="text1"/>
          <w:szCs w:val="24"/>
        </w:rPr>
        <w:t xml:space="preserve"> having </w:t>
      </w:r>
      <w:r w:rsidR="00FB1303" w:rsidRPr="00F805AD">
        <w:rPr>
          <w:rFonts w:cs="Times New Roman"/>
          <w:color w:val="000000" w:themeColor="text1"/>
          <w:szCs w:val="24"/>
        </w:rPr>
        <w:t xml:space="preserve">sex during </w:t>
      </w:r>
      <w:del w:id="569" w:author="Author">
        <w:r w:rsidR="004E53FA" w:rsidRPr="00F805AD" w:rsidDel="00843C24">
          <w:rPr>
            <w:rFonts w:cs="Times New Roman"/>
            <w:color w:val="000000" w:themeColor="text1"/>
            <w:szCs w:val="24"/>
          </w:rPr>
          <w:delText xml:space="preserve">the </w:delText>
        </w:r>
      </w:del>
      <w:r w:rsidR="00FB1303" w:rsidRPr="00F805AD">
        <w:rPr>
          <w:rFonts w:cs="Times New Roman"/>
          <w:color w:val="000000" w:themeColor="text1"/>
          <w:szCs w:val="24"/>
        </w:rPr>
        <w:t>war</w:t>
      </w:r>
      <w:ins w:id="570" w:author="Author">
        <w:r w:rsidR="00843C24">
          <w:rPr>
            <w:rFonts w:cs="Times New Roman"/>
            <w:color w:val="000000" w:themeColor="text1"/>
            <w:szCs w:val="24"/>
          </w:rPr>
          <w:t>times</w:t>
        </w:r>
      </w:ins>
      <w:r w:rsidR="00FB1303" w:rsidRPr="00F805AD">
        <w:rPr>
          <w:rFonts w:cs="Times New Roman"/>
          <w:color w:val="000000" w:themeColor="text1"/>
          <w:szCs w:val="24"/>
        </w:rPr>
        <w:t xml:space="preserve"> </w:t>
      </w:r>
      <w:r w:rsidR="004E53FA" w:rsidRPr="00F805AD">
        <w:rPr>
          <w:rFonts w:cs="Times New Roman"/>
          <w:color w:val="000000" w:themeColor="text1"/>
          <w:szCs w:val="24"/>
        </w:rPr>
        <w:t>was</w:t>
      </w:r>
      <w:r w:rsidR="00FB1303" w:rsidRPr="00F805AD">
        <w:rPr>
          <w:rFonts w:cs="Times New Roman"/>
          <w:color w:val="000000" w:themeColor="text1"/>
          <w:szCs w:val="24"/>
        </w:rPr>
        <w:t xml:space="preserve"> an expression of their fear of death, </w:t>
      </w:r>
      <w:ins w:id="571" w:author="Author">
        <w:r w:rsidR="00843C24">
          <w:rPr>
            <w:rFonts w:cs="Times New Roman"/>
            <w:color w:val="000000" w:themeColor="text1"/>
            <w:szCs w:val="24"/>
          </w:rPr>
          <w:t xml:space="preserve">their </w:t>
        </w:r>
      </w:ins>
      <w:r w:rsidR="00FB1303" w:rsidRPr="00F805AD">
        <w:rPr>
          <w:rFonts w:cs="Times New Roman"/>
          <w:color w:val="000000" w:themeColor="text1"/>
          <w:szCs w:val="24"/>
        </w:rPr>
        <w:t xml:space="preserve">frustration </w:t>
      </w:r>
      <w:ins w:id="572" w:author="Author">
        <w:r w:rsidR="00843C24">
          <w:rPr>
            <w:rFonts w:cs="Times New Roman"/>
            <w:color w:val="000000" w:themeColor="text1"/>
            <w:szCs w:val="24"/>
          </w:rPr>
          <w:t>with</w:t>
        </w:r>
      </w:ins>
      <w:del w:id="573" w:author="Author">
        <w:r w:rsidR="00FB1303" w:rsidRPr="00F805AD" w:rsidDel="00843C24">
          <w:rPr>
            <w:rFonts w:cs="Times New Roman"/>
            <w:color w:val="000000" w:themeColor="text1"/>
            <w:szCs w:val="24"/>
          </w:rPr>
          <w:delText>from</w:delText>
        </w:r>
      </w:del>
      <w:r w:rsidR="00FB1303" w:rsidRPr="00F805AD">
        <w:rPr>
          <w:rFonts w:cs="Times New Roman"/>
          <w:color w:val="000000" w:themeColor="text1"/>
          <w:szCs w:val="24"/>
        </w:rPr>
        <w:t xml:space="preserve"> the </w:t>
      </w:r>
      <w:r w:rsidR="00621839" w:rsidRPr="00F805AD">
        <w:rPr>
          <w:rFonts w:cs="Times New Roman"/>
          <w:color w:val="000000" w:themeColor="text1"/>
          <w:szCs w:val="24"/>
        </w:rPr>
        <w:t>reality, or</w:t>
      </w:r>
      <w:r w:rsidR="00B9383A" w:rsidRPr="00F805AD">
        <w:rPr>
          <w:rFonts w:cs="Times New Roman"/>
          <w:color w:val="000000" w:themeColor="text1"/>
          <w:szCs w:val="24"/>
        </w:rPr>
        <w:t xml:space="preserve"> </w:t>
      </w:r>
      <w:ins w:id="574" w:author="Author">
        <w:r w:rsidR="00843C24">
          <w:rPr>
            <w:rFonts w:cs="Times New Roman"/>
            <w:color w:val="000000" w:themeColor="text1"/>
            <w:szCs w:val="24"/>
          </w:rPr>
          <w:t>a reaction</w:t>
        </w:r>
      </w:ins>
      <w:del w:id="575" w:author="Author">
        <w:r w:rsidR="00B9383A" w:rsidRPr="00F805AD" w:rsidDel="00843C24">
          <w:rPr>
            <w:rFonts w:cs="Times New Roman"/>
            <w:color w:val="000000" w:themeColor="text1"/>
            <w:szCs w:val="24"/>
          </w:rPr>
          <w:delText>due</w:delText>
        </w:r>
      </w:del>
      <w:r w:rsidR="00B9383A" w:rsidRPr="00F805AD">
        <w:rPr>
          <w:rFonts w:cs="Times New Roman"/>
          <w:color w:val="000000" w:themeColor="text1"/>
          <w:szCs w:val="24"/>
        </w:rPr>
        <w:t xml:space="preserve"> to the death of </w:t>
      </w:r>
      <w:r w:rsidR="00621839" w:rsidRPr="00F805AD">
        <w:rPr>
          <w:rFonts w:cs="Times New Roman"/>
          <w:color w:val="000000" w:themeColor="text1"/>
          <w:szCs w:val="24"/>
        </w:rPr>
        <w:t xml:space="preserve">a </w:t>
      </w:r>
      <w:r w:rsidR="00FB1303" w:rsidRPr="00F805AD">
        <w:rPr>
          <w:rFonts w:cs="Times New Roman"/>
          <w:color w:val="000000" w:themeColor="text1"/>
          <w:szCs w:val="24"/>
        </w:rPr>
        <w:t>lover or husband. Th</w:t>
      </w:r>
      <w:r w:rsidR="007C5FD8" w:rsidRPr="00F805AD">
        <w:rPr>
          <w:rFonts w:cs="Times New Roman"/>
          <w:color w:val="000000" w:themeColor="text1"/>
          <w:szCs w:val="24"/>
        </w:rPr>
        <w:t>ese</w:t>
      </w:r>
      <w:r w:rsidR="00FB1303" w:rsidRPr="00F805AD">
        <w:rPr>
          <w:rFonts w:cs="Times New Roman"/>
          <w:color w:val="000000" w:themeColor="text1"/>
          <w:szCs w:val="24"/>
        </w:rPr>
        <w:t xml:space="preserve"> </w:t>
      </w:r>
      <w:r w:rsidR="007C5FD8" w:rsidRPr="00F805AD">
        <w:rPr>
          <w:rFonts w:cs="Times New Roman"/>
          <w:color w:val="000000" w:themeColor="text1"/>
          <w:szCs w:val="24"/>
        </w:rPr>
        <w:t>circumstances</w:t>
      </w:r>
      <w:del w:id="576" w:author="Author">
        <w:r w:rsidR="007C5FD8" w:rsidRPr="00F805AD" w:rsidDel="00843C24">
          <w:rPr>
            <w:rFonts w:cs="Times New Roman"/>
            <w:color w:val="000000" w:themeColor="text1"/>
            <w:szCs w:val="24"/>
          </w:rPr>
          <w:delText xml:space="preserve"> </w:delText>
        </w:r>
      </w:del>
      <w:ins w:id="577" w:author="Author">
        <w:r w:rsidR="00843C24">
          <w:rPr>
            <w:rFonts w:cs="Times New Roman"/>
            <w:color w:val="000000" w:themeColor="text1"/>
            <w:szCs w:val="24"/>
          </w:rPr>
          <w:t xml:space="preserve"> propelled these women to have sex</w:t>
        </w:r>
      </w:ins>
      <w:del w:id="578" w:author="Author">
        <w:r w:rsidR="00FB1303" w:rsidRPr="00F805AD" w:rsidDel="00843C24">
          <w:rPr>
            <w:rFonts w:cs="Times New Roman"/>
            <w:color w:val="000000" w:themeColor="text1"/>
            <w:szCs w:val="24"/>
          </w:rPr>
          <w:delText xml:space="preserve">made </w:delText>
        </w:r>
        <w:r w:rsidR="00621839" w:rsidRPr="00F805AD" w:rsidDel="00843C24">
          <w:rPr>
            <w:rFonts w:cs="Times New Roman"/>
            <w:color w:val="000000" w:themeColor="text1"/>
            <w:szCs w:val="24"/>
          </w:rPr>
          <w:delText>them</w:delText>
        </w:r>
        <w:r w:rsidR="00FB1303" w:rsidRPr="00F805AD" w:rsidDel="00843C24">
          <w:rPr>
            <w:rFonts w:cs="Times New Roman"/>
            <w:color w:val="000000" w:themeColor="text1"/>
            <w:szCs w:val="24"/>
          </w:rPr>
          <w:delText xml:space="preserve"> </w:delText>
        </w:r>
        <w:r w:rsidR="004E53FA" w:rsidRPr="00F805AD" w:rsidDel="00843C24">
          <w:rPr>
            <w:rFonts w:cs="Times New Roman"/>
            <w:color w:val="000000" w:themeColor="text1"/>
            <w:szCs w:val="24"/>
          </w:rPr>
          <w:delText>audacious</w:delText>
        </w:r>
        <w:r w:rsidR="00621839" w:rsidRPr="00F805AD" w:rsidDel="00843C24">
          <w:rPr>
            <w:rFonts w:cs="Times New Roman"/>
            <w:color w:val="000000" w:themeColor="text1"/>
            <w:szCs w:val="24"/>
          </w:rPr>
          <w:delText xml:space="preserve"> in </w:delText>
        </w:r>
        <w:r w:rsidR="00FB1303" w:rsidRPr="00F805AD" w:rsidDel="00843C24">
          <w:rPr>
            <w:rFonts w:cs="Times New Roman"/>
            <w:color w:val="000000" w:themeColor="text1"/>
            <w:szCs w:val="24"/>
          </w:rPr>
          <w:delText>hav</w:delText>
        </w:r>
        <w:r w:rsidR="00621839" w:rsidRPr="00F805AD" w:rsidDel="00843C24">
          <w:rPr>
            <w:rFonts w:cs="Times New Roman"/>
            <w:color w:val="000000" w:themeColor="text1"/>
            <w:szCs w:val="24"/>
          </w:rPr>
          <w:delText>ing</w:delText>
        </w:r>
        <w:r w:rsidR="00FB1303" w:rsidRPr="00F805AD" w:rsidDel="00843C24">
          <w:rPr>
            <w:rFonts w:cs="Times New Roman"/>
            <w:color w:val="000000" w:themeColor="text1"/>
            <w:szCs w:val="24"/>
          </w:rPr>
          <w:delText xml:space="preserve"> sex with men</w:delText>
        </w:r>
      </w:del>
      <w:r w:rsidR="00FB1303" w:rsidRPr="00F805AD">
        <w:rPr>
          <w:rFonts w:cs="Times New Roman"/>
          <w:color w:val="000000" w:themeColor="text1"/>
          <w:szCs w:val="24"/>
        </w:rPr>
        <w:t xml:space="preserve">. </w:t>
      </w:r>
      <w:r w:rsidR="00FB1303" w:rsidRPr="00F805AD">
        <w:rPr>
          <w:rFonts w:cs="Times New Roman"/>
          <w:i/>
          <w:iCs/>
          <w:color w:val="000000" w:themeColor="text1"/>
          <w:szCs w:val="24"/>
        </w:rPr>
        <w:t>Mariam</w:t>
      </w:r>
      <w:r w:rsidR="00FB1303" w:rsidRPr="00F805AD">
        <w:rPr>
          <w:rFonts w:cs="Times New Roman"/>
          <w:color w:val="000000" w:themeColor="text1"/>
          <w:szCs w:val="24"/>
        </w:rPr>
        <w:t xml:space="preserve"> </w:t>
      </w:r>
      <w:ins w:id="579" w:author="Author">
        <w:r w:rsidR="00DF1F87">
          <w:rPr>
            <w:rFonts w:cs="Times New Roman"/>
            <w:color w:val="000000" w:themeColor="text1"/>
            <w:szCs w:val="24"/>
          </w:rPr>
          <w:t>explains that</w:t>
        </w:r>
      </w:ins>
      <w:del w:id="580" w:author="Author">
        <w:r w:rsidR="00FB1303" w:rsidRPr="00F805AD" w:rsidDel="00DF1F87">
          <w:rPr>
            <w:rFonts w:cs="Times New Roman"/>
            <w:color w:val="000000" w:themeColor="text1"/>
            <w:szCs w:val="24"/>
          </w:rPr>
          <w:delText>says</w:delText>
        </w:r>
      </w:del>
      <w:r w:rsidR="00FB1303" w:rsidRPr="00F805AD">
        <w:rPr>
          <w:rFonts w:cs="Times New Roman"/>
          <w:color w:val="000000" w:themeColor="text1"/>
          <w:szCs w:val="24"/>
        </w:rPr>
        <w:t xml:space="preserve"> as a justification for having sex with </w:t>
      </w:r>
      <w:r w:rsidR="00FB1303" w:rsidRPr="00F805AD">
        <w:rPr>
          <w:rFonts w:cs="Times New Roman"/>
          <w:i/>
          <w:iCs/>
          <w:color w:val="000000" w:themeColor="text1"/>
          <w:szCs w:val="24"/>
        </w:rPr>
        <w:t>Mustaph</w:t>
      </w:r>
      <w:r w:rsidR="001716BB" w:rsidRPr="00F805AD">
        <w:rPr>
          <w:rFonts w:cs="Times New Roman"/>
          <w:i/>
          <w:iCs/>
          <w:color w:val="000000" w:themeColor="text1"/>
          <w:szCs w:val="24"/>
        </w:rPr>
        <w:t>a</w:t>
      </w:r>
      <w:r w:rsidR="007C6C5F" w:rsidRPr="00F805AD">
        <w:rPr>
          <w:rFonts w:cs="Times New Roman"/>
          <w:color w:val="000000" w:themeColor="text1"/>
          <w:szCs w:val="24"/>
        </w:rPr>
        <w:t>:</w:t>
      </w:r>
      <w:r w:rsidR="00FB1303" w:rsidRPr="00F805AD">
        <w:rPr>
          <w:rFonts w:cs="Times New Roman"/>
          <w:color w:val="000000" w:themeColor="text1"/>
          <w:szCs w:val="24"/>
        </w:rPr>
        <w:t xml:space="preserve"> </w:t>
      </w:r>
      <w:del w:id="581" w:author="Author">
        <w:r w:rsidR="00FB1303" w:rsidRPr="00F805AD" w:rsidDel="005C20B4">
          <w:rPr>
            <w:rFonts w:cs="Times New Roman"/>
            <w:color w:val="000000" w:themeColor="text1"/>
            <w:szCs w:val="24"/>
          </w:rPr>
          <w:delText>“</w:delText>
        </w:r>
      </w:del>
      <w:ins w:id="582" w:author="Author">
        <w:r w:rsidR="005C20B4">
          <w:rPr>
            <w:rFonts w:cs="Times New Roman"/>
            <w:color w:val="000000" w:themeColor="text1"/>
            <w:szCs w:val="24"/>
          </w:rPr>
          <w:t>“</w:t>
        </w:r>
      </w:ins>
      <w:r w:rsidR="00621839" w:rsidRPr="00F805AD">
        <w:rPr>
          <w:rFonts w:cs="Times New Roman"/>
          <w:color w:val="000000" w:themeColor="text1"/>
          <w:szCs w:val="24"/>
        </w:rPr>
        <w:t>T</w:t>
      </w:r>
      <w:r w:rsidR="00FB1303" w:rsidRPr="00F805AD">
        <w:rPr>
          <w:rFonts w:cs="Times New Roman"/>
          <w:color w:val="000000" w:themeColor="text1"/>
          <w:szCs w:val="24"/>
        </w:rPr>
        <w:t>he fear of death made the fear of all other things worthless and meaningless</w:t>
      </w:r>
      <w:ins w:id="583" w:author="Author">
        <w:del w:id="584" w:author="Author">
          <w:r w:rsidR="00FC52E7" w:rsidDel="005C20B4">
            <w:rPr>
              <w:rFonts w:cs="Times New Roman"/>
              <w:color w:val="000000" w:themeColor="text1"/>
              <w:szCs w:val="24"/>
            </w:rPr>
            <w:delText>”</w:delText>
          </w:r>
        </w:del>
        <w:r w:rsidR="005C20B4">
          <w:rPr>
            <w:rFonts w:cs="Times New Roman"/>
            <w:color w:val="000000" w:themeColor="text1"/>
            <w:szCs w:val="24"/>
          </w:rPr>
          <w:t>”</w:t>
        </w:r>
        <w:r w:rsidR="00FC52E7">
          <w:rPr>
            <w:rStyle w:val="EndnoteReference"/>
            <w:rFonts w:cs="Times New Roman"/>
            <w:color w:val="000000" w:themeColor="text1"/>
            <w:szCs w:val="24"/>
          </w:rPr>
          <w:endnoteReference w:id="15"/>
        </w:r>
        <w:r w:rsidR="00FC52E7">
          <w:rPr>
            <w:rFonts w:cs="Times New Roman"/>
            <w:color w:val="000000" w:themeColor="text1"/>
            <w:szCs w:val="24"/>
          </w:rPr>
          <w:t xml:space="preserve">. </w:t>
        </w:r>
      </w:ins>
      <w:del w:id="587" w:author="Author">
        <w:r w:rsidR="00FB1303" w:rsidRPr="00F805AD" w:rsidDel="00FC52E7">
          <w:rPr>
            <w:rFonts w:cs="Times New Roman"/>
            <w:color w:val="000000" w:themeColor="text1"/>
            <w:szCs w:val="24"/>
          </w:rPr>
          <w:delText xml:space="preserve"> (</w:delText>
        </w:r>
        <w:r w:rsidR="00FB1303" w:rsidRPr="00F805AD" w:rsidDel="00FC52E7">
          <w:rPr>
            <w:rFonts w:cs="Times New Roman"/>
            <w:i/>
            <w:iCs/>
            <w:color w:val="000000" w:themeColor="text1"/>
            <w:szCs w:val="24"/>
          </w:rPr>
          <w:delText>S</w:delText>
        </w:r>
        <w:r w:rsidR="007C6C5F" w:rsidRPr="00F805AD" w:rsidDel="00FC52E7">
          <w:rPr>
            <w:rFonts w:cs="Times New Roman"/>
            <w:i/>
            <w:iCs/>
            <w:color w:val="000000" w:themeColor="text1"/>
            <w:szCs w:val="24"/>
          </w:rPr>
          <w:delText>u</w:delText>
        </w:r>
        <w:r w:rsidR="00FB1303" w:rsidRPr="00F805AD" w:rsidDel="00FC52E7">
          <w:rPr>
            <w:rFonts w:cs="Times New Roman"/>
            <w:i/>
            <w:iCs/>
            <w:color w:val="000000" w:themeColor="text1"/>
            <w:szCs w:val="24"/>
          </w:rPr>
          <w:delText>b</w:delText>
        </w:r>
        <w:r w:rsidR="007C6C5F" w:rsidRPr="00F805AD" w:rsidDel="00FC52E7">
          <w:rPr>
            <w:rFonts w:cs="Times New Roman"/>
            <w:i/>
            <w:iCs/>
            <w:color w:val="000000" w:themeColor="text1"/>
            <w:szCs w:val="24"/>
          </w:rPr>
          <w:delText>o</w:delText>
        </w:r>
        <w:r w:rsidR="00FB1303" w:rsidRPr="00F805AD" w:rsidDel="00FC52E7">
          <w:rPr>
            <w:rFonts w:cs="Times New Roman"/>
            <w:i/>
            <w:iCs/>
            <w:color w:val="000000" w:themeColor="text1"/>
            <w:szCs w:val="24"/>
          </w:rPr>
          <w:delText>h</w:delText>
        </w:r>
        <w:r w:rsidR="00FB1303" w:rsidRPr="00F805AD" w:rsidDel="00FC52E7">
          <w:rPr>
            <w:rFonts w:cs="Times New Roman"/>
            <w:color w:val="000000" w:themeColor="text1"/>
            <w:szCs w:val="24"/>
          </w:rPr>
          <w:delText xml:space="preserve"> 2002, 57)</w:delText>
        </w:r>
        <w:r w:rsidR="003B6708" w:rsidRPr="00F805AD" w:rsidDel="00FC52E7">
          <w:rPr>
            <w:rFonts w:cs="Times New Roman"/>
            <w:color w:val="000000" w:themeColor="text1"/>
            <w:szCs w:val="24"/>
          </w:rPr>
          <w:delText>.</w:delText>
        </w:r>
        <w:r w:rsidR="009C77DE" w:rsidDel="00FC52E7">
          <w:rPr>
            <w:rFonts w:cs="Times New Roman"/>
            <w:color w:val="000000" w:themeColor="text1"/>
            <w:szCs w:val="24"/>
          </w:rPr>
          <w:delText xml:space="preserve"> </w:delText>
        </w:r>
      </w:del>
      <w:r w:rsidR="00D13E84" w:rsidRPr="00F805AD">
        <w:rPr>
          <w:rFonts w:cs="Times New Roman"/>
          <w:color w:val="000000" w:themeColor="text1"/>
          <w:szCs w:val="24"/>
        </w:rPr>
        <w:t xml:space="preserve">This image is frequently represented in the novel. </w:t>
      </w:r>
      <w:r w:rsidR="00D13E84" w:rsidRPr="00F805AD">
        <w:rPr>
          <w:rFonts w:cs="Times New Roman"/>
          <w:i/>
          <w:iCs/>
          <w:color w:val="000000" w:themeColor="text1"/>
          <w:szCs w:val="24"/>
        </w:rPr>
        <w:t>Mariam</w:t>
      </w:r>
      <w:ins w:id="588" w:author="Author">
        <w:r w:rsidR="00DF1F87">
          <w:rPr>
            <w:rFonts w:cs="Times New Roman"/>
            <w:color w:val="000000" w:themeColor="text1"/>
            <w:szCs w:val="24"/>
          </w:rPr>
          <w:t xml:space="preserve">’s character </w:t>
        </w:r>
      </w:ins>
      <w:del w:id="589" w:author="Author">
        <w:r w:rsidR="00D13E84" w:rsidRPr="00F805AD" w:rsidDel="00DF1F87">
          <w:rPr>
            <w:rFonts w:cs="Times New Roman"/>
            <w:color w:val="000000" w:themeColor="text1"/>
            <w:szCs w:val="24"/>
          </w:rPr>
          <w:delText xml:space="preserve"> which </w:delText>
        </w:r>
      </w:del>
      <w:r w:rsidR="00D13E84" w:rsidRPr="00F805AD">
        <w:rPr>
          <w:rFonts w:cs="Times New Roman"/>
          <w:color w:val="000000" w:themeColor="text1"/>
          <w:szCs w:val="24"/>
        </w:rPr>
        <w:t>represent</w:t>
      </w:r>
      <w:ins w:id="590" w:author="Author">
        <w:r w:rsidR="00DF1F87">
          <w:rPr>
            <w:rFonts w:cs="Times New Roman"/>
            <w:color w:val="000000" w:themeColor="text1"/>
            <w:szCs w:val="24"/>
          </w:rPr>
          <w:t>s</w:t>
        </w:r>
      </w:ins>
      <w:r w:rsidR="00D13E84" w:rsidRPr="00F805AD">
        <w:rPr>
          <w:rFonts w:cs="Times New Roman"/>
          <w:color w:val="000000" w:themeColor="text1"/>
          <w:szCs w:val="24"/>
        </w:rPr>
        <w:t xml:space="preserve"> the collective voice of the Lebanese women </w:t>
      </w:r>
      <w:ins w:id="591" w:author="Author">
        <w:r w:rsidR="00DF1F87">
          <w:rPr>
            <w:rFonts w:cs="Times New Roman"/>
            <w:color w:val="000000" w:themeColor="text1"/>
            <w:szCs w:val="24"/>
          </w:rPr>
          <w:t xml:space="preserve">who </w:t>
        </w:r>
      </w:ins>
      <w:r w:rsidR="00D13E84" w:rsidRPr="00F805AD">
        <w:rPr>
          <w:rFonts w:cs="Times New Roman"/>
          <w:color w:val="000000" w:themeColor="text1"/>
          <w:szCs w:val="24"/>
        </w:rPr>
        <w:t xml:space="preserve">worked </w:t>
      </w:r>
      <w:del w:id="592" w:author="Author">
        <w:r w:rsidR="007C5FD8" w:rsidRPr="00F805AD" w:rsidDel="00DF1F87">
          <w:rPr>
            <w:rFonts w:cs="Times New Roman"/>
            <w:color w:val="000000" w:themeColor="text1"/>
            <w:szCs w:val="24"/>
          </w:rPr>
          <w:delText>officially</w:delText>
        </w:r>
        <w:r w:rsidR="00D13E84" w:rsidRPr="00F805AD" w:rsidDel="00DF1F87">
          <w:rPr>
            <w:rFonts w:cs="Times New Roman"/>
            <w:color w:val="000000" w:themeColor="text1"/>
            <w:szCs w:val="24"/>
          </w:rPr>
          <w:delText xml:space="preserve"> </w:delText>
        </w:r>
      </w:del>
      <w:r w:rsidR="00D13E84" w:rsidRPr="00F805AD">
        <w:rPr>
          <w:rFonts w:cs="Times New Roman"/>
          <w:color w:val="000000" w:themeColor="text1"/>
          <w:szCs w:val="24"/>
        </w:rPr>
        <w:t>during the war in a law office</w:t>
      </w:r>
      <w:ins w:id="593" w:author="Author">
        <w:r w:rsidR="00DF1F87">
          <w:rPr>
            <w:rFonts w:cs="Times New Roman"/>
            <w:color w:val="000000" w:themeColor="text1"/>
            <w:szCs w:val="24"/>
          </w:rPr>
          <w:t>,</w:t>
        </w:r>
      </w:ins>
      <w:r w:rsidR="00D13E84" w:rsidRPr="00F805AD">
        <w:rPr>
          <w:rFonts w:cs="Times New Roman"/>
          <w:color w:val="000000" w:themeColor="text1"/>
          <w:szCs w:val="24"/>
        </w:rPr>
        <w:t xml:space="preserve"> which </w:t>
      </w:r>
      <w:r w:rsidR="003B6708" w:rsidRPr="00F805AD">
        <w:rPr>
          <w:rFonts w:cs="Times New Roman"/>
          <w:color w:val="000000" w:themeColor="text1"/>
          <w:szCs w:val="24"/>
        </w:rPr>
        <w:t>belongs</w:t>
      </w:r>
      <w:r w:rsidR="00D13E84" w:rsidRPr="00F805AD">
        <w:rPr>
          <w:rFonts w:cs="Times New Roman"/>
          <w:color w:val="000000" w:themeColor="text1"/>
          <w:szCs w:val="24"/>
        </w:rPr>
        <w:t xml:space="preserve"> to </w:t>
      </w:r>
      <w:r w:rsidR="00D13E84" w:rsidRPr="00F805AD">
        <w:rPr>
          <w:rFonts w:cs="Times New Roman"/>
          <w:i/>
          <w:iCs/>
          <w:color w:val="000000" w:themeColor="text1"/>
          <w:szCs w:val="24"/>
        </w:rPr>
        <w:t>Ab</w:t>
      </w:r>
      <w:r w:rsidR="003B6708" w:rsidRPr="00F805AD">
        <w:rPr>
          <w:rFonts w:cs="Times New Roman"/>
          <w:i/>
          <w:iCs/>
          <w:color w:val="000000" w:themeColor="text1"/>
          <w:szCs w:val="24"/>
        </w:rPr>
        <w:t>a</w:t>
      </w:r>
      <w:r w:rsidR="00D13E84" w:rsidRPr="00F805AD">
        <w:rPr>
          <w:rFonts w:cs="Times New Roman"/>
          <w:i/>
          <w:iCs/>
          <w:color w:val="000000" w:themeColor="text1"/>
          <w:szCs w:val="24"/>
        </w:rPr>
        <w:t>ss</w:t>
      </w:r>
      <w:r w:rsidR="007C6C5F" w:rsidRPr="00F805AD">
        <w:rPr>
          <w:rFonts w:cs="Times New Roman"/>
          <w:i/>
          <w:iCs/>
          <w:color w:val="000000" w:themeColor="text1"/>
          <w:szCs w:val="24"/>
        </w:rPr>
        <w:t>.</w:t>
      </w:r>
      <w:r w:rsidR="00D13E84" w:rsidRPr="00F805AD">
        <w:rPr>
          <w:rFonts w:cs="Times New Roman"/>
          <w:color w:val="000000" w:themeColor="text1"/>
          <w:szCs w:val="24"/>
        </w:rPr>
        <w:t xml:space="preserve"> </w:t>
      </w:r>
      <w:r w:rsidR="007C6C5F" w:rsidRPr="00F805AD">
        <w:rPr>
          <w:rFonts w:cs="Times New Roman"/>
          <w:color w:val="000000" w:themeColor="text1"/>
          <w:szCs w:val="24"/>
        </w:rPr>
        <w:t>Her real intention was to have</w:t>
      </w:r>
      <w:r w:rsidR="00BB2077" w:rsidRPr="00F805AD">
        <w:rPr>
          <w:rFonts w:cs="Times New Roman"/>
          <w:color w:val="000000" w:themeColor="text1"/>
          <w:szCs w:val="24"/>
        </w:rPr>
        <w:t xml:space="preserve"> </w:t>
      </w:r>
      <w:r w:rsidR="00D13E84" w:rsidRPr="00F805AD">
        <w:rPr>
          <w:rFonts w:cs="Times New Roman"/>
          <w:color w:val="000000" w:themeColor="text1"/>
          <w:szCs w:val="24"/>
        </w:rPr>
        <w:t xml:space="preserve">sex with him. She saw </w:t>
      </w:r>
      <w:r w:rsidRPr="00F805AD">
        <w:rPr>
          <w:rFonts w:cs="Times New Roman"/>
          <w:color w:val="000000" w:themeColor="text1"/>
          <w:szCs w:val="24"/>
        </w:rPr>
        <w:t xml:space="preserve">the touching of </w:t>
      </w:r>
      <w:r w:rsidR="00D13E84" w:rsidRPr="00F805AD">
        <w:rPr>
          <w:rFonts w:cs="Times New Roman"/>
          <w:color w:val="000000" w:themeColor="text1"/>
          <w:szCs w:val="24"/>
        </w:rPr>
        <w:t xml:space="preserve">her body by him </w:t>
      </w:r>
      <w:ins w:id="594" w:author="Author">
        <w:r w:rsidR="00DF1F87">
          <w:rPr>
            <w:rFonts w:cs="Times New Roman"/>
            <w:color w:val="000000" w:themeColor="text1"/>
            <w:szCs w:val="24"/>
          </w:rPr>
          <w:t xml:space="preserve">as </w:t>
        </w:r>
      </w:ins>
      <w:r w:rsidR="00D13E84" w:rsidRPr="00F805AD">
        <w:rPr>
          <w:rFonts w:cs="Times New Roman"/>
          <w:color w:val="000000" w:themeColor="text1"/>
          <w:szCs w:val="24"/>
        </w:rPr>
        <w:t xml:space="preserve">a </w:t>
      </w:r>
      <w:r w:rsidR="007C5FD8" w:rsidRPr="00F805AD">
        <w:rPr>
          <w:rFonts w:cs="Times New Roman"/>
          <w:color w:val="000000" w:themeColor="text1"/>
          <w:szCs w:val="24"/>
        </w:rPr>
        <w:t>way</w:t>
      </w:r>
      <w:r w:rsidR="00D13E84" w:rsidRPr="00F805AD">
        <w:rPr>
          <w:rFonts w:cs="Times New Roman"/>
          <w:color w:val="000000" w:themeColor="text1"/>
          <w:szCs w:val="24"/>
        </w:rPr>
        <w:t xml:space="preserve"> to escape from death. She narrate</w:t>
      </w:r>
      <w:r w:rsidR="00BB2077" w:rsidRPr="00F805AD">
        <w:rPr>
          <w:rFonts w:cs="Times New Roman"/>
          <w:color w:val="000000" w:themeColor="text1"/>
          <w:szCs w:val="24"/>
        </w:rPr>
        <w:t>s</w:t>
      </w:r>
      <w:r w:rsidR="00D13E84" w:rsidRPr="00F805AD">
        <w:rPr>
          <w:rFonts w:cs="Times New Roman"/>
          <w:color w:val="000000" w:themeColor="text1"/>
          <w:szCs w:val="24"/>
        </w:rPr>
        <w:t xml:space="preserve"> erotic details of several scenes between them</w:t>
      </w:r>
      <w:r w:rsidR="00BB2077" w:rsidRPr="00F805AD">
        <w:rPr>
          <w:rFonts w:cs="Times New Roman"/>
          <w:color w:val="000000" w:themeColor="text1"/>
          <w:szCs w:val="24"/>
        </w:rPr>
        <w:t>,</w:t>
      </w:r>
      <w:r w:rsidR="00D13E84" w:rsidRPr="00F805AD">
        <w:rPr>
          <w:rFonts w:cs="Times New Roman"/>
          <w:color w:val="000000" w:themeColor="text1"/>
          <w:szCs w:val="24"/>
        </w:rPr>
        <w:t xml:space="preserve"> describing the movements of his </w:t>
      </w:r>
      <w:r w:rsidR="00C16645" w:rsidRPr="00F805AD">
        <w:rPr>
          <w:rFonts w:cs="Times New Roman"/>
          <w:color w:val="000000" w:themeColor="text1"/>
          <w:szCs w:val="24"/>
        </w:rPr>
        <w:t>sex</w:t>
      </w:r>
      <w:ins w:id="595" w:author="Author">
        <w:r w:rsidR="00DF1F87">
          <w:rPr>
            <w:rFonts w:cs="Times New Roman"/>
            <w:color w:val="000000" w:themeColor="text1"/>
            <w:szCs w:val="24"/>
          </w:rPr>
          <w:t>ual</w:t>
        </w:r>
      </w:ins>
      <w:r w:rsidR="00C16645" w:rsidRPr="00F805AD">
        <w:rPr>
          <w:rFonts w:cs="Times New Roman"/>
          <w:color w:val="000000" w:themeColor="text1"/>
          <w:szCs w:val="24"/>
        </w:rPr>
        <w:t xml:space="preserve"> organ </w:t>
      </w:r>
      <w:r w:rsidR="00BB2077" w:rsidRPr="00F805AD">
        <w:rPr>
          <w:rFonts w:cs="Times New Roman"/>
          <w:color w:val="000000" w:themeColor="text1"/>
          <w:szCs w:val="24"/>
        </w:rPr>
        <w:t xml:space="preserve">while </w:t>
      </w:r>
      <w:r w:rsidR="00D13E84" w:rsidRPr="00F805AD">
        <w:rPr>
          <w:rFonts w:cs="Times New Roman"/>
          <w:color w:val="000000" w:themeColor="text1"/>
          <w:szCs w:val="24"/>
        </w:rPr>
        <w:t>penetrat</w:t>
      </w:r>
      <w:r w:rsidR="00BB2077" w:rsidRPr="00F805AD">
        <w:rPr>
          <w:rFonts w:cs="Times New Roman"/>
          <w:color w:val="000000" w:themeColor="text1"/>
          <w:szCs w:val="24"/>
        </w:rPr>
        <w:t>ing</w:t>
      </w:r>
      <w:r w:rsidR="00D13E84" w:rsidRPr="00F805AD">
        <w:rPr>
          <w:rFonts w:cs="Times New Roman"/>
          <w:color w:val="000000" w:themeColor="text1"/>
          <w:szCs w:val="24"/>
        </w:rPr>
        <w:t xml:space="preserve"> her </w:t>
      </w:r>
      <w:r w:rsidR="00CA603D" w:rsidRPr="00F805AD">
        <w:rPr>
          <w:rFonts w:cs="Times New Roman"/>
          <w:color w:val="000000" w:themeColor="text1"/>
          <w:szCs w:val="24"/>
        </w:rPr>
        <w:t>genitals</w:t>
      </w:r>
      <w:r w:rsidR="001775FE">
        <w:rPr>
          <w:rFonts w:cs="Times New Roman"/>
          <w:color w:val="000000" w:themeColor="text1"/>
          <w:szCs w:val="24"/>
        </w:rPr>
        <w:t>,</w:t>
      </w:r>
      <w:r w:rsidR="00D13E84" w:rsidRPr="00F805AD">
        <w:rPr>
          <w:rFonts w:cs="Times New Roman"/>
          <w:color w:val="000000" w:themeColor="text1"/>
          <w:szCs w:val="24"/>
        </w:rPr>
        <w:t xml:space="preserve"> which she describe</w:t>
      </w:r>
      <w:r w:rsidR="00BB2077" w:rsidRPr="00F805AD">
        <w:rPr>
          <w:rFonts w:cs="Times New Roman"/>
          <w:color w:val="000000" w:themeColor="text1"/>
          <w:szCs w:val="24"/>
        </w:rPr>
        <w:t>d</w:t>
      </w:r>
      <w:r w:rsidR="00D13E84" w:rsidRPr="00F805AD">
        <w:rPr>
          <w:rFonts w:cs="Times New Roman"/>
          <w:color w:val="000000" w:themeColor="text1"/>
          <w:szCs w:val="24"/>
        </w:rPr>
        <w:t xml:space="preserve"> as </w:t>
      </w:r>
      <w:r w:rsidR="00EA7604" w:rsidRPr="00F805AD">
        <w:rPr>
          <w:rFonts w:cs="Times New Roman"/>
          <w:color w:val="000000" w:themeColor="text1"/>
          <w:szCs w:val="24"/>
        </w:rPr>
        <w:t>follows</w:t>
      </w:r>
      <w:r w:rsidR="00431357" w:rsidRPr="00F805AD">
        <w:rPr>
          <w:rFonts w:cs="Times New Roman"/>
          <w:color w:val="000000" w:themeColor="text1"/>
          <w:szCs w:val="24"/>
        </w:rPr>
        <w:t>:</w:t>
      </w:r>
      <w:r w:rsidR="00D13E84" w:rsidRPr="00F805AD">
        <w:rPr>
          <w:rFonts w:cs="Times New Roman"/>
          <w:color w:val="000000" w:themeColor="text1"/>
          <w:szCs w:val="24"/>
        </w:rPr>
        <w:t xml:space="preserve"> </w:t>
      </w:r>
      <w:del w:id="596" w:author="Author">
        <w:r w:rsidR="00D13E84" w:rsidRPr="00F805AD" w:rsidDel="005C20B4">
          <w:rPr>
            <w:rFonts w:cs="Times New Roman"/>
            <w:color w:val="000000" w:themeColor="text1"/>
            <w:szCs w:val="24"/>
          </w:rPr>
          <w:delText>“</w:delText>
        </w:r>
      </w:del>
      <w:ins w:id="597" w:author="Author">
        <w:r w:rsidR="005C20B4">
          <w:rPr>
            <w:rFonts w:cs="Times New Roman"/>
            <w:color w:val="000000" w:themeColor="text1"/>
            <w:szCs w:val="24"/>
          </w:rPr>
          <w:t>“</w:t>
        </w:r>
      </w:ins>
      <w:r w:rsidR="00D13E84" w:rsidRPr="00F805AD">
        <w:rPr>
          <w:rFonts w:cs="Times New Roman"/>
          <w:color w:val="000000" w:themeColor="text1"/>
          <w:szCs w:val="24"/>
        </w:rPr>
        <w:t>He felt the moment he entered</w:t>
      </w:r>
      <w:r w:rsidRPr="00F805AD">
        <w:rPr>
          <w:rFonts w:cs="Times New Roman"/>
          <w:color w:val="000000" w:themeColor="text1"/>
          <w:szCs w:val="24"/>
        </w:rPr>
        <w:t xml:space="preserve"> me</w:t>
      </w:r>
      <w:r w:rsidR="00D13E84" w:rsidRPr="00F805AD">
        <w:rPr>
          <w:rFonts w:cs="Times New Roman"/>
          <w:color w:val="000000" w:themeColor="text1"/>
          <w:szCs w:val="24"/>
        </w:rPr>
        <w:t xml:space="preserve"> that his </w:t>
      </w:r>
      <w:r w:rsidR="00C16645" w:rsidRPr="00F805AD">
        <w:rPr>
          <w:rFonts w:cs="Times New Roman"/>
          <w:color w:val="000000" w:themeColor="text1"/>
          <w:szCs w:val="24"/>
        </w:rPr>
        <w:t xml:space="preserve">sex organ </w:t>
      </w:r>
      <w:r w:rsidR="00D13E84" w:rsidRPr="00F805AD">
        <w:rPr>
          <w:rFonts w:cs="Times New Roman"/>
          <w:color w:val="000000" w:themeColor="text1"/>
          <w:szCs w:val="24"/>
        </w:rPr>
        <w:t>penetrate</w:t>
      </w:r>
      <w:r w:rsidR="00431357" w:rsidRPr="00F805AD">
        <w:rPr>
          <w:rFonts w:cs="Times New Roman"/>
          <w:color w:val="000000" w:themeColor="text1"/>
          <w:szCs w:val="24"/>
        </w:rPr>
        <w:t>d</w:t>
      </w:r>
      <w:r w:rsidR="00D13E84" w:rsidRPr="00F805AD">
        <w:rPr>
          <w:rFonts w:cs="Times New Roman"/>
          <w:color w:val="000000" w:themeColor="text1"/>
          <w:szCs w:val="24"/>
        </w:rPr>
        <w:t xml:space="preserve"> a well between my thighs</w:t>
      </w:r>
      <w:r w:rsidR="00BB2077" w:rsidRPr="00F805AD">
        <w:rPr>
          <w:rFonts w:cs="Times New Roman"/>
          <w:color w:val="000000" w:themeColor="text1"/>
          <w:szCs w:val="24"/>
        </w:rPr>
        <w:t>, d</w:t>
      </w:r>
      <w:r w:rsidR="00D13E84" w:rsidRPr="00F805AD">
        <w:rPr>
          <w:rFonts w:cs="Times New Roman"/>
          <w:color w:val="000000" w:themeColor="text1"/>
          <w:szCs w:val="24"/>
        </w:rPr>
        <w:t>escend</w:t>
      </w:r>
      <w:r w:rsidRPr="00F805AD">
        <w:rPr>
          <w:rFonts w:cs="Times New Roman"/>
          <w:color w:val="000000" w:themeColor="text1"/>
          <w:szCs w:val="24"/>
        </w:rPr>
        <w:t>ing</w:t>
      </w:r>
      <w:r w:rsidR="00D13E84" w:rsidRPr="00F805AD">
        <w:rPr>
          <w:rFonts w:cs="Times New Roman"/>
          <w:color w:val="000000" w:themeColor="text1"/>
          <w:szCs w:val="24"/>
        </w:rPr>
        <w:t xml:space="preserve"> into </w:t>
      </w:r>
      <w:r w:rsidR="00BB2077" w:rsidRPr="00F805AD">
        <w:rPr>
          <w:rFonts w:cs="Times New Roman"/>
          <w:color w:val="000000" w:themeColor="text1"/>
          <w:szCs w:val="24"/>
        </w:rPr>
        <w:t xml:space="preserve">its </w:t>
      </w:r>
      <w:r w:rsidR="00D13E84" w:rsidRPr="00F805AD">
        <w:rPr>
          <w:rFonts w:cs="Times New Roman"/>
          <w:color w:val="000000" w:themeColor="text1"/>
          <w:szCs w:val="24"/>
        </w:rPr>
        <w:t xml:space="preserve">bottom which is without bottom </w:t>
      </w:r>
      <w:r w:rsidR="00D32AD8" w:rsidRPr="00F805AD">
        <w:rPr>
          <w:rFonts w:cs="Times New Roman"/>
          <w:color w:val="000000" w:themeColor="text1"/>
          <w:szCs w:val="24"/>
        </w:rPr>
        <w:t xml:space="preserve">until </w:t>
      </w:r>
      <w:r w:rsidR="007C5FD8" w:rsidRPr="00F805AD">
        <w:rPr>
          <w:rFonts w:cs="Times New Roman"/>
          <w:color w:val="000000" w:themeColor="text1"/>
          <w:szCs w:val="24"/>
        </w:rPr>
        <w:t xml:space="preserve">he reached </w:t>
      </w:r>
      <w:r w:rsidR="00D32AD8" w:rsidRPr="00F805AD">
        <w:rPr>
          <w:rFonts w:cs="Times New Roman"/>
          <w:color w:val="000000" w:themeColor="text1"/>
          <w:szCs w:val="24"/>
        </w:rPr>
        <w:t>his orgasm</w:t>
      </w:r>
      <w:r w:rsidR="003B6708" w:rsidRPr="00F805AD">
        <w:rPr>
          <w:rFonts w:cs="Times New Roman"/>
          <w:color w:val="000000" w:themeColor="text1"/>
          <w:szCs w:val="24"/>
        </w:rPr>
        <w:t xml:space="preserve">. </w:t>
      </w:r>
      <w:r w:rsidR="00D13E84" w:rsidRPr="00F805AD">
        <w:rPr>
          <w:rFonts w:cs="Times New Roman"/>
          <w:color w:val="000000" w:themeColor="text1"/>
          <w:szCs w:val="24"/>
        </w:rPr>
        <w:t xml:space="preserve">But when he </w:t>
      </w:r>
      <w:r w:rsidR="00C476C0" w:rsidRPr="00F805AD">
        <w:rPr>
          <w:rFonts w:cs="Times New Roman"/>
          <w:color w:val="000000" w:themeColor="text1"/>
          <w:szCs w:val="24"/>
        </w:rPr>
        <w:t>purse</w:t>
      </w:r>
      <w:r w:rsidR="00431357" w:rsidRPr="00F805AD">
        <w:rPr>
          <w:rFonts w:cs="Times New Roman"/>
          <w:color w:val="000000" w:themeColor="text1"/>
          <w:szCs w:val="24"/>
        </w:rPr>
        <w:t>d</w:t>
      </w:r>
      <w:r w:rsidR="00D13E84" w:rsidRPr="00F805AD">
        <w:rPr>
          <w:rFonts w:cs="Times New Roman"/>
          <w:color w:val="000000" w:themeColor="text1"/>
          <w:szCs w:val="24"/>
        </w:rPr>
        <w:t xml:space="preserve"> and relaxed after </w:t>
      </w:r>
      <w:r w:rsidR="00D32AD8" w:rsidRPr="00F805AD">
        <w:rPr>
          <w:rFonts w:cs="Times New Roman"/>
          <w:color w:val="000000" w:themeColor="text1"/>
          <w:szCs w:val="24"/>
        </w:rPr>
        <w:t>his climax</w:t>
      </w:r>
      <w:r w:rsidR="008B4F9E" w:rsidRPr="00F805AD">
        <w:rPr>
          <w:rFonts w:cs="Times New Roman"/>
          <w:color w:val="000000" w:themeColor="text1"/>
          <w:szCs w:val="24"/>
        </w:rPr>
        <w:t>,</w:t>
      </w:r>
      <w:r w:rsidR="00D32AD8" w:rsidRPr="00F805AD">
        <w:rPr>
          <w:rFonts w:cs="Times New Roman"/>
          <w:color w:val="000000" w:themeColor="text1"/>
          <w:szCs w:val="24"/>
        </w:rPr>
        <w:t xml:space="preserve"> </w:t>
      </w:r>
      <w:r w:rsidR="00D13E84" w:rsidRPr="00F805AD">
        <w:rPr>
          <w:rFonts w:cs="Times New Roman"/>
          <w:color w:val="000000" w:themeColor="text1"/>
          <w:szCs w:val="24"/>
        </w:rPr>
        <w:t>he discover</w:t>
      </w:r>
      <w:r w:rsidR="00431357" w:rsidRPr="00F805AD">
        <w:rPr>
          <w:rFonts w:cs="Times New Roman"/>
          <w:color w:val="000000" w:themeColor="text1"/>
          <w:szCs w:val="24"/>
        </w:rPr>
        <w:t>ed</w:t>
      </w:r>
      <w:r w:rsidR="00D13E84" w:rsidRPr="00F805AD">
        <w:rPr>
          <w:rFonts w:cs="Times New Roman"/>
          <w:color w:val="000000" w:themeColor="text1"/>
          <w:szCs w:val="24"/>
        </w:rPr>
        <w:t xml:space="preserve"> his fear of the unknow</w:t>
      </w:r>
      <w:r w:rsidR="003B6708" w:rsidRPr="00F805AD">
        <w:rPr>
          <w:rFonts w:cs="Times New Roman"/>
          <w:color w:val="000000" w:themeColor="text1"/>
          <w:szCs w:val="24"/>
        </w:rPr>
        <w:t>n</w:t>
      </w:r>
      <w:r w:rsidR="00D13E84" w:rsidRPr="00F805AD">
        <w:rPr>
          <w:rFonts w:cs="Times New Roman"/>
          <w:color w:val="000000" w:themeColor="text1"/>
          <w:szCs w:val="24"/>
        </w:rPr>
        <w:t xml:space="preserve"> secrets in </w:t>
      </w:r>
      <w:r w:rsidR="008B4F9E" w:rsidRPr="00F805AD">
        <w:rPr>
          <w:rFonts w:cs="Times New Roman"/>
          <w:color w:val="000000" w:themeColor="text1"/>
          <w:szCs w:val="24"/>
        </w:rPr>
        <w:t>piercing</w:t>
      </w:r>
      <w:r w:rsidR="00D13E84" w:rsidRPr="00F805AD">
        <w:rPr>
          <w:rFonts w:cs="Times New Roman"/>
          <w:color w:val="000000" w:themeColor="text1"/>
          <w:szCs w:val="24"/>
        </w:rPr>
        <w:t xml:space="preserve"> emptiness and </w:t>
      </w:r>
      <w:r w:rsidR="003B6708" w:rsidRPr="00F805AD">
        <w:rPr>
          <w:rFonts w:cs="Times New Roman"/>
          <w:color w:val="000000" w:themeColor="text1"/>
          <w:szCs w:val="24"/>
        </w:rPr>
        <w:t>death</w:t>
      </w:r>
      <w:ins w:id="598" w:author="Author">
        <w:del w:id="599" w:author="Author">
          <w:r w:rsidR="00DF1F87" w:rsidDel="005C20B4">
            <w:rPr>
              <w:rFonts w:cs="Times New Roman"/>
              <w:color w:val="000000" w:themeColor="text1"/>
              <w:szCs w:val="24"/>
            </w:rPr>
            <w:delText>”</w:delText>
          </w:r>
        </w:del>
        <w:r w:rsidR="005C20B4">
          <w:rPr>
            <w:rFonts w:cs="Times New Roman"/>
            <w:color w:val="000000" w:themeColor="text1"/>
            <w:szCs w:val="24"/>
          </w:rPr>
          <w:t>”</w:t>
        </w:r>
      </w:ins>
      <w:r w:rsidR="00D13E84" w:rsidRPr="00F805AD">
        <w:rPr>
          <w:rFonts w:cs="Times New Roman"/>
          <w:color w:val="000000" w:themeColor="text1"/>
          <w:szCs w:val="24"/>
        </w:rPr>
        <w:t xml:space="preserve"> </w:t>
      </w:r>
      <w:del w:id="600" w:author="Author">
        <w:r w:rsidR="00D13E84" w:rsidRPr="00F805AD" w:rsidDel="00CC1BA1">
          <w:rPr>
            <w:rFonts w:cs="Times New Roman"/>
            <w:color w:val="000000" w:themeColor="text1"/>
            <w:szCs w:val="24"/>
          </w:rPr>
          <w:delText>(</w:delText>
        </w:r>
        <w:r w:rsidR="00D13E84" w:rsidRPr="00F805AD" w:rsidDel="00CC1BA1">
          <w:rPr>
            <w:rFonts w:cs="Times New Roman"/>
            <w:i/>
            <w:iCs/>
            <w:color w:val="000000" w:themeColor="text1"/>
            <w:szCs w:val="24"/>
          </w:rPr>
          <w:delText>S</w:delText>
        </w:r>
        <w:r w:rsidR="00095AC8" w:rsidRPr="00F805AD" w:rsidDel="00CC1BA1">
          <w:rPr>
            <w:rFonts w:cs="Times New Roman"/>
            <w:i/>
            <w:iCs/>
            <w:color w:val="000000" w:themeColor="text1"/>
            <w:szCs w:val="24"/>
          </w:rPr>
          <w:delText>u</w:delText>
        </w:r>
        <w:r w:rsidR="00D13E84" w:rsidRPr="00F805AD" w:rsidDel="00CC1BA1">
          <w:rPr>
            <w:rFonts w:cs="Times New Roman"/>
            <w:i/>
            <w:iCs/>
            <w:color w:val="000000" w:themeColor="text1"/>
            <w:szCs w:val="24"/>
          </w:rPr>
          <w:delText>b</w:delText>
        </w:r>
        <w:r w:rsidR="00095AC8" w:rsidRPr="00F805AD" w:rsidDel="00CC1BA1">
          <w:rPr>
            <w:rFonts w:cs="Times New Roman"/>
            <w:i/>
            <w:iCs/>
            <w:color w:val="000000" w:themeColor="text1"/>
            <w:szCs w:val="24"/>
          </w:rPr>
          <w:delText>o</w:delText>
        </w:r>
        <w:r w:rsidR="00D13E84" w:rsidRPr="00F805AD" w:rsidDel="00CC1BA1">
          <w:rPr>
            <w:rFonts w:cs="Times New Roman"/>
            <w:i/>
            <w:iCs/>
            <w:color w:val="000000" w:themeColor="text1"/>
            <w:szCs w:val="24"/>
          </w:rPr>
          <w:delText>h</w:delText>
        </w:r>
        <w:r w:rsidR="00D13E84" w:rsidRPr="00F805AD" w:rsidDel="00CC1BA1">
          <w:rPr>
            <w:rFonts w:cs="Times New Roman"/>
            <w:color w:val="000000" w:themeColor="text1"/>
            <w:szCs w:val="24"/>
          </w:rPr>
          <w:delText xml:space="preserve"> 35</w:delText>
        </w:r>
      </w:del>
      <w:ins w:id="601" w:author="Author">
        <w:r w:rsidR="00CC1BA1">
          <w:rPr>
            <w:rStyle w:val="EndnoteReference"/>
            <w:rFonts w:cs="Times New Roman"/>
            <w:color w:val="000000" w:themeColor="text1"/>
            <w:szCs w:val="24"/>
          </w:rPr>
          <w:endnoteReference w:id="16"/>
        </w:r>
      </w:ins>
      <w:del w:id="604" w:author="Author">
        <w:r w:rsidR="00D13E84" w:rsidRPr="00F805AD" w:rsidDel="00CC1BA1">
          <w:rPr>
            <w:rFonts w:cs="Times New Roman"/>
            <w:color w:val="000000" w:themeColor="text1"/>
            <w:szCs w:val="24"/>
          </w:rPr>
          <w:delText>)</w:delText>
        </w:r>
      </w:del>
      <w:r w:rsidR="00D13E84" w:rsidRPr="00F805AD">
        <w:rPr>
          <w:rFonts w:cs="Times New Roman"/>
          <w:color w:val="000000" w:themeColor="text1"/>
          <w:szCs w:val="24"/>
        </w:rPr>
        <w:t>.</w:t>
      </w:r>
      <w:r w:rsidR="00EA7604" w:rsidRPr="00F805AD">
        <w:rPr>
          <w:rFonts w:cs="Times New Roman"/>
          <w:color w:val="000000" w:themeColor="text1"/>
          <w:szCs w:val="24"/>
        </w:rPr>
        <w:t xml:space="preserve"> </w:t>
      </w:r>
      <w:r w:rsidR="00EA7604" w:rsidRPr="00F805AD">
        <w:rPr>
          <w:rFonts w:cs="Times New Roman"/>
          <w:i/>
          <w:iCs/>
          <w:color w:val="000000" w:themeColor="text1"/>
          <w:szCs w:val="24"/>
        </w:rPr>
        <w:t xml:space="preserve"> </w:t>
      </w:r>
      <w:r w:rsidR="00D13E84" w:rsidRPr="00F805AD">
        <w:rPr>
          <w:rFonts w:cs="Times New Roman"/>
          <w:i/>
          <w:iCs/>
          <w:color w:val="000000" w:themeColor="text1"/>
          <w:szCs w:val="24"/>
        </w:rPr>
        <w:t>Ab</w:t>
      </w:r>
      <w:r w:rsidR="003B6708" w:rsidRPr="00F805AD">
        <w:rPr>
          <w:rFonts w:cs="Times New Roman"/>
          <w:i/>
          <w:iCs/>
          <w:color w:val="000000" w:themeColor="text1"/>
          <w:szCs w:val="24"/>
        </w:rPr>
        <w:t>a</w:t>
      </w:r>
      <w:r w:rsidR="00D13E84" w:rsidRPr="00F805AD">
        <w:rPr>
          <w:rFonts w:cs="Times New Roman"/>
          <w:i/>
          <w:iCs/>
          <w:color w:val="000000" w:themeColor="text1"/>
          <w:szCs w:val="24"/>
        </w:rPr>
        <w:t>ss</w:t>
      </w:r>
      <w:r w:rsidR="00D13E84" w:rsidRPr="00F805AD">
        <w:rPr>
          <w:rFonts w:cs="Times New Roman"/>
          <w:color w:val="000000" w:themeColor="text1"/>
          <w:szCs w:val="24"/>
        </w:rPr>
        <w:t xml:space="preserve"> </w:t>
      </w:r>
      <w:ins w:id="605" w:author="Author">
        <w:r w:rsidR="00DF1F87">
          <w:rPr>
            <w:rFonts w:cs="Times New Roman"/>
            <w:color w:val="000000" w:themeColor="text1"/>
            <w:szCs w:val="24"/>
          </w:rPr>
          <w:t>presents</w:t>
        </w:r>
      </w:ins>
      <w:del w:id="606" w:author="Author">
        <w:r w:rsidR="00D13E84" w:rsidRPr="00F805AD" w:rsidDel="00DF1F87">
          <w:rPr>
            <w:rFonts w:cs="Times New Roman"/>
            <w:color w:val="000000" w:themeColor="text1"/>
            <w:szCs w:val="24"/>
          </w:rPr>
          <w:delText>is</w:delText>
        </w:r>
      </w:del>
      <w:r w:rsidR="00D13E84" w:rsidRPr="00F805AD">
        <w:rPr>
          <w:rFonts w:cs="Times New Roman"/>
          <w:color w:val="000000" w:themeColor="text1"/>
          <w:szCs w:val="24"/>
        </w:rPr>
        <w:t xml:space="preserve"> an image of Arab men in </w:t>
      </w:r>
      <w:ins w:id="607" w:author="Author">
        <w:r w:rsidR="00DF1F87">
          <w:rPr>
            <w:rFonts w:cs="Times New Roman"/>
            <w:color w:val="000000" w:themeColor="text1"/>
            <w:szCs w:val="24"/>
          </w:rPr>
          <w:t>a</w:t>
        </w:r>
      </w:ins>
      <w:del w:id="608" w:author="Author">
        <w:r w:rsidR="0085045A" w:rsidRPr="00F805AD" w:rsidDel="00DF1F87">
          <w:rPr>
            <w:rFonts w:cs="Times New Roman"/>
            <w:color w:val="000000" w:themeColor="text1"/>
            <w:szCs w:val="24"/>
          </w:rPr>
          <w:delText>the</w:delText>
        </w:r>
      </w:del>
      <w:r w:rsidR="0085045A" w:rsidRPr="00F805AD">
        <w:rPr>
          <w:rFonts w:cs="Times New Roman"/>
          <w:color w:val="000000" w:themeColor="text1"/>
          <w:szCs w:val="24"/>
        </w:rPr>
        <w:t xml:space="preserve"> </w:t>
      </w:r>
      <w:r w:rsidR="00D13E84" w:rsidRPr="00F805AD">
        <w:rPr>
          <w:rFonts w:cs="Times New Roman"/>
          <w:color w:val="000000" w:themeColor="text1"/>
          <w:szCs w:val="24"/>
        </w:rPr>
        <w:t>patriarchal society</w:t>
      </w:r>
      <w:ins w:id="609" w:author="Author">
        <w:r w:rsidR="00DF1F87">
          <w:rPr>
            <w:rFonts w:cs="Times New Roman"/>
            <w:color w:val="000000" w:themeColor="text1"/>
            <w:szCs w:val="24"/>
          </w:rPr>
          <w:t xml:space="preserve">, who </w:t>
        </w:r>
      </w:ins>
      <w:del w:id="610" w:author="Author">
        <w:r w:rsidR="00D13E84" w:rsidRPr="00F805AD" w:rsidDel="00DF1F87">
          <w:rPr>
            <w:rFonts w:cs="Times New Roman"/>
            <w:color w:val="000000" w:themeColor="text1"/>
            <w:szCs w:val="24"/>
          </w:rPr>
          <w:delText xml:space="preserve">. He </w:delText>
        </w:r>
      </w:del>
      <w:r w:rsidR="00A352DD" w:rsidRPr="00F805AD">
        <w:rPr>
          <w:rFonts w:cs="Times New Roman"/>
          <w:color w:val="000000" w:themeColor="text1"/>
          <w:szCs w:val="24"/>
        </w:rPr>
        <w:t xml:space="preserve">took advantage of </w:t>
      </w:r>
      <w:r w:rsidR="00D13E84" w:rsidRPr="00F805AD">
        <w:rPr>
          <w:rFonts w:cs="Times New Roman"/>
          <w:color w:val="000000" w:themeColor="text1"/>
          <w:szCs w:val="24"/>
        </w:rPr>
        <w:t xml:space="preserve">the weakness of </w:t>
      </w:r>
      <w:r w:rsidR="00D13E84" w:rsidRPr="00F805AD">
        <w:rPr>
          <w:rFonts w:cs="Times New Roman"/>
          <w:i/>
          <w:iCs/>
          <w:color w:val="000000" w:themeColor="text1"/>
          <w:szCs w:val="24"/>
        </w:rPr>
        <w:t xml:space="preserve">Mariam </w:t>
      </w:r>
      <w:del w:id="611" w:author="Author">
        <w:r w:rsidR="00D13E84" w:rsidRPr="00F805AD" w:rsidDel="00DF1F87">
          <w:rPr>
            <w:rFonts w:cs="Times New Roman"/>
            <w:color w:val="000000" w:themeColor="text1"/>
            <w:szCs w:val="24"/>
          </w:rPr>
          <w:delText xml:space="preserve">during the war </w:delText>
        </w:r>
      </w:del>
      <w:r w:rsidR="00D13E84" w:rsidRPr="00F805AD">
        <w:rPr>
          <w:rFonts w:cs="Times New Roman"/>
          <w:color w:val="000000" w:themeColor="text1"/>
          <w:szCs w:val="24"/>
        </w:rPr>
        <w:t xml:space="preserve">to satisfy his sexual desires. </w:t>
      </w:r>
    </w:p>
    <w:p w14:paraId="41454589" w14:textId="12F3351D" w:rsidR="00093B50" w:rsidRDefault="00D13E84" w:rsidP="003862EF">
      <w:pPr>
        <w:spacing w:before="240" w:after="0" w:line="480" w:lineRule="auto"/>
        <w:rPr>
          <w:ins w:id="612" w:author="Author"/>
          <w:rFonts w:cs="Times New Roman"/>
          <w:color w:val="000000" w:themeColor="text1"/>
          <w:szCs w:val="24"/>
        </w:rPr>
        <w:pPrChange w:id="613" w:author="Author">
          <w:pPr>
            <w:spacing w:line="480" w:lineRule="auto"/>
            <w:jc w:val="both"/>
          </w:pPr>
        </w:pPrChange>
      </w:pPr>
      <w:r w:rsidRPr="00F805AD">
        <w:rPr>
          <w:rFonts w:cs="Times New Roman"/>
          <w:color w:val="000000" w:themeColor="text1"/>
          <w:szCs w:val="24"/>
        </w:rPr>
        <w:t>Sex represents a mirror</w:t>
      </w:r>
      <w:ins w:id="614" w:author="Author">
        <w:r w:rsidR="002901ED">
          <w:rPr>
            <w:rFonts w:cs="Times New Roman"/>
            <w:color w:val="000000" w:themeColor="text1"/>
            <w:szCs w:val="24"/>
          </w:rPr>
          <w:t>,</w:t>
        </w:r>
      </w:ins>
      <w:r w:rsidRPr="00F805AD">
        <w:rPr>
          <w:rFonts w:cs="Times New Roman"/>
          <w:color w:val="000000" w:themeColor="text1"/>
          <w:szCs w:val="24"/>
        </w:rPr>
        <w:t xml:space="preserve"> </w:t>
      </w:r>
      <w:r w:rsidR="00A352DD" w:rsidRPr="00F805AD">
        <w:rPr>
          <w:rFonts w:cs="Times New Roman"/>
          <w:color w:val="000000" w:themeColor="text1"/>
          <w:szCs w:val="24"/>
        </w:rPr>
        <w:t xml:space="preserve">which </w:t>
      </w:r>
      <w:r w:rsidRPr="00F805AD">
        <w:rPr>
          <w:rFonts w:cs="Times New Roman"/>
          <w:color w:val="000000" w:themeColor="text1"/>
          <w:szCs w:val="24"/>
        </w:rPr>
        <w:t>reveal</w:t>
      </w:r>
      <w:r w:rsidR="00A352DD" w:rsidRPr="00F805AD">
        <w:rPr>
          <w:rFonts w:cs="Times New Roman"/>
          <w:color w:val="000000" w:themeColor="text1"/>
          <w:szCs w:val="24"/>
        </w:rPr>
        <w:t>s</w:t>
      </w:r>
      <w:r w:rsidRPr="00F805AD">
        <w:rPr>
          <w:rFonts w:cs="Times New Roman"/>
          <w:color w:val="000000" w:themeColor="text1"/>
          <w:szCs w:val="24"/>
        </w:rPr>
        <w:t xml:space="preserve"> the </w:t>
      </w:r>
      <w:r w:rsidR="00AE4843" w:rsidRPr="00F805AD">
        <w:rPr>
          <w:rFonts w:cs="Times New Roman"/>
          <w:color w:val="000000" w:themeColor="text1"/>
          <w:szCs w:val="24"/>
        </w:rPr>
        <w:t>characters</w:t>
      </w:r>
      <w:r w:rsidR="00CB72EE" w:rsidRPr="00F805AD">
        <w:rPr>
          <w:rFonts w:cs="Times New Roman"/>
          <w:color w:val="000000" w:themeColor="text1"/>
          <w:szCs w:val="24"/>
        </w:rPr>
        <w:t xml:space="preserve"> of the </w:t>
      </w:r>
      <w:r w:rsidRPr="00F805AD">
        <w:rPr>
          <w:rFonts w:cs="Times New Roman"/>
          <w:color w:val="000000" w:themeColor="text1"/>
          <w:szCs w:val="24"/>
        </w:rPr>
        <w:t xml:space="preserve">defeated </w:t>
      </w:r>
      <w:r w:rsidR="00C476C0" w:rsidRPr="00F805AD">
        <w:rPr>
          <w:rFonts w:cs="Times New Roman"/>
          <w:color w:val="000000" w:themeColor="text1"/>
          <w:szCs w:val="24"/>
        </w:rPr>
        <w:t>narrators</w:t>
      </w:r>
      <w:r w:rsidR="00CB72EE" w:rsidRPr="00F805AD">
        <w:rPr>
          <w:rFonts w:cs="Times New Roman"/>
          <w:color w:val="000000" w:themeColor="text1"/>
          <w:szCs w:val="24"/>
        </w:rPr>
        <w:t xml:space="preserve"> </w:t>
      </w:r>
      <w:r w:rsidR="00A65369" w:rsidRPr="00F805AD">
        <w:rPr>
          <w:rFonts w:cs="Times New Roman"/>
          <w:color w:val="000000" w:themeColor="text1"/>
          <w:szCs w:val="24"/>
        </w:rPr>
        <w:t>wh</w:t>
      </w:r>
      <w:r w:rsidR="00A352DD" w:rsidRPr="00F805AD">
        <w:rPr>
          <w:rFonts w:cs="Times New Roman"/>
          <w:color w:val="000000" w:themeColor="text1"/>
          <w:szCs w:val="24"/>
        </w:rPr>
        <w:t xml:space="preserve">en they </w:t>
      </w:r>
      <w:r w:rsidR="00A65369" w:rsidRPr="00F805AD">
        <w:rPr>
          <w:rFonts w:cs="Times New Roman"/>
          <w:color w:val="000000" w:themeColor="text1"/>
          <w:szCs w:val="24"/>
        </w:rPr>
        <w:t>resort</w:t>
      </w:r>
      <w:r w:rsidR="00887641" w:rsidRPr="00F805AD">
        <w:rPr>
          <w:rFonts w:cs="Times New Roman"/>
          <w:color w:val="000000" w:themeColor="text1"/>
          <w:szCs w:val="24"/>
        </w:rPr>
        <w:t xml:space="preserve"> to narrate stories of </w:t>
      </w:r>
      <w:r w:rsidR="008B4F9E" w:rsidRPr="00F805AD">
        <w:rPr>
          <w:rFonts w:cs="Times New Roman"/>
          <w:color w:val="000000" w:themeColor="text1"/>
          <w:szCs w:val="24"/>
        </w:rPr>
        <w:t xml:space="preserve">men </w:t>
      </w:r>
      <w:r w:rsidR="00AE4843" w:rsidRPr="00F805AD">
        <w:rPr>
          <w:rFonts w:cs="Times New Roman"/>
          <w:color w:val="000000" w:themeColor="text1"/>
          <w:szCs w:val="24"/>
        </w:rPr>
        <w:t>with</w:t>
      </w:r>
      <w:r w:rsidR="008B4F9E" w:rsidRPr="00F805AD">
        <w:rPr>
          <w:rFonts w:cs="Times New Roman"/>
          <w:color w:val="000000" w:themeColor="text1"/>
          <w:szCs w:val="24"/>
        </w:rPr>
        <w:t xml:space="preserve"> </w:t>
      </w:r>
      <w:r w:rsidR="00887641" w:rsidRPr="00F805AD">
        <w:rPr>
          <w:rFonts w:cs="Times New Roman"/>
          <w:color w:val="000000" w:themeColor="text1"/>
          <w:szCs w:val="24"/>
        </w:rPr>
        <w:t>women as</w:t>
      </w:r>
      <w:ins w:id="615" w:author="Author">
        <w:r w:rsidR="002901ED">
          <w:rPr>
            <w:rFonts w:cs="Times New Roman"/>
            <w:color w:val="000000" w:themeColor="text1"/>
            <w:szCs w:val="24"/>
          </w:rPr>
          <w:t xml:space="preserve"> a source of </w:t>
        </w:r>
      </w:ins>
      <w:del w:id="616" w:author="Author">
        <w:r w:rsidR="00887641" w:rsidRPr="00F805AD" w:rsidDel="002901ED">
          <w:rPr>
            <w:rFonts w:cs="Times New Roman"/>
            <w:color w:val="000000" w:themeColor="text1"/>
            <w:szCs w:val="24"/>
          </w:rPr>
          <w:delText xml:space="preserve"> a </w:delText>
        </w:r>
      </w:del>
      <w:r w:rsidR="00887641" w:rsidRPr="00F805AD">
        <w:rPr>
          <w:rFonts w:cs="Times New Roman"/>
          <w:color w:val="000000" w:themeColor="text1"/>
          <w:szCs w:val="24"/>
        </w:rPr>
        <w:t>catharsis and escape from the trauma of war</w:t>
      </w:r>
      <w:ins w:id="617" w:author="Author">
        <w:r w:rsidR="002901ED">
          <w:rPr>
            <w:rFonts w:cs="Times New Roman"/>
            <w:color w:val="000000" w:themeColor="text1"/>
            <w:szCs w:val="24"/>
          </w:rPr>
          <w:t>,</w:t>
        </w:r>
      </w:ins>
      <w:r w:rsidR="00887641" w:rsidRPr="00F805AD">
        <w:rPr>
          <w:rFonts w:cs="Times New Roman"/>
          <w:color w:val="000000" w:themeColor="text1"/>
          <w:szCs w:val="24"/>
        </w:rPr>
        <w:t xml:space="preserve"> which defeated the society as a whole</w:t>
      </w:r>
      <w:del w:id="618" w:author="Author">
        <w:r w:rsidR="00CB72EE" w:rsidRPr="00F805AD" w:rsidDel="002901ED">
          <w:rPr>
            <w:rFonts w:cs="Times New Roman"/>
            <w:color w:val="000000" w:themeColor="text1"/>
            <w:szCs w:val="24"/>
          </w:rPr>
          <w:delText>,</w:delText>
        </w:r>
      </w:del>
      <w:r w:rsidR="00887641" w:rsidRPr="00F805AD">
        <w:rPr>
          <w:rFonts w:cs="Times New Roman"/>
          <w:color w:val="000000" w:themeColor="text1"/>
          <w:szCs w:val="24"/>
        </w:rPr>
        <w:t xml:space="preserve"> and claimed </w:t>
      </w:r>
      <w:ins w:id="619" w:author="Author">
        <w:r w:rsidR="002901ED">
          <w:rPr>
            <w:rFonts w:cs="Times New Roman"/>
            <w:color w:val="000000" w:themeColor="text1"/>
            <w:szCs w:val="24"/>
          </w:rPr>
          <w:t xml:space="preserve">many </w:t>
        </w:r>
      </w:ins>
      <w:del w:id="620" w:author="Author">
        <w:r w:rsidR="00887641" w:rsidRPr="00F805AD" w:rsidDel="002901ED">
          <w:rPr>
            <w:rFonts w:cs="Times New Roman"/>
            <w:color w:val="000000" w:themeColor="text1"/>
            <w:szCs w:val="24"/>
          </w:rPr>
          <w:delText xml:space="preserve">a lot of </w:delText>
        </w:r>
      </w:del>
      <w:r w:rsidR="00887641" w:rsidRPr="00F805AD">
        <w:rPr>
          <w:rFonts w:cs="Times New Roman"/>
          <w:color w:val="000000" w:themeColor="text1"/>
          <w:szCs w:val="24"/>
        </w:rPr>
        <w:t>victims</w:t>
      </w:r>
      <w:r w:rsidR="008B4F9E" w:rsidRPr="00F805AD">
        <w:rPr>
          <w:rFonts w:cs="Times New Roman"/>
          <w:color w:val="000000" w:themeColor="text1"/>
          <w:szCs w:val="24"/>
        </w:rPr>
        <w:t>. B</w:t>
      </w:r>
      <w:r w:rsidR="00887641" w:rsidRPr="00F805AD">
        <w:rPr>
          <w:rFonts w:cs="Times New Roman"/>
          <w:color w:val="000000" w:themeColor="text1"/>
          <w:szCs w:val="24"/>
        </w:rPr>
        <w:t>ecause of the large number of deaths</w:t>
      </w:r>
      <w:r w:rsidR="008B4F9E" w:rsidRPr="00F805AD">
        <w:rPr>
          <w:rFonts w:cs="Times New Roman"/>
          <w:color w:val="000000" w:themeColor="text1"/>
          <w:szCs w:val="24"/>
        </w:rPr>
        <w:t>,</w:t>
      </w:r>
      <w:r w:rsidR="00887641" w:rsidRPr="00F805AD">
        <w:rPr>
          <w:rFonts w:cs="Times New Roman"/>
          <w:color w:val="000000" w:themeColor="text1"/>
          <w:szCs w:val="24"/>
        </w:rPr>
        <w:t xml:space="preserve"> </w:t>
      </w:r>
      <w:r w:rsidR="00887641" w:rsidRPr="00F805AD">
        <w:rPr>
          <w:rFonts w:cs="Times New Roman"/>
          <w:i/>
          <w:iCs/>
          <w:color w:val="000000" w:themeColor="text1"/>
          <w:szCs w:val="24"/>
        </w:rPr>
        <w:t>Asmahan</w:t>
      </w:r>
      <w:r w:rsidR="00887641" w:rsidRPr="00F805AD">
        <w:rPr>
          <w:rFonts w:cs="Times New Roman"/>
          <w:color w:val="000000" w:themeColor="text1"/>
          <w:szCs w:val="24"/>
        </w:rPr>
        <w:t xml:space="preserve"> reopened </w:t>
      </w:r>
      <w:r w:rsidR="00CB72EE" w:rsidRPr="00F805AD">
        <w:rPr>
          <w:rFonts w:cs="Times New Roman"/>
          <w:color w:val="000000" w:themeColor="text1"/>
          <w:szCs w:val="24"/>
        </w:rPr>
        <w:t>her</w:t>
      </w:r>
      <w:r w:rsidR="00887641" w:rsidRPr="00F805AD">
        <w:rPr>
          <w:rFonts w:cs="Times New Roman"/>
          <w:color w:val="000000" w:themeColor="text1"/>
          <w:szCs w:val="24"/>
        </w:rPr>
        <w:t xml:space="preserve"> s</w:t>
      </w:r>
      <w:r w:rsidR="003B6708" w:rsidRPr="00F805AD">
        <w:rPr>
          <w:rFonts w:cs="Times New Roman"/>
          <w:color w:val="000000" w:themeColor="text1"/>
          <w:szCs w:val="24"/>
        </w:rPr>
        <w:t>ew</w:t>
      </w:r>
      <w:r w:rsidR="00887641" w:rsidRPr="00F805AD">
        <w:rPr>
          <w:rFonts w:cs="Times New Roman"/>
          <w:color w:val="000000" w:themeColor="text1"/>
          <w:szCs w:val="24"/>
        </w:rPr>
        <w:t xml:space="preserve">ing machine to sew </w:t>
      </w:r>
      <w:r w:rsidR="00C476C0" w:rsidRPr="00F805AD">
        <w:rPr>
          <w:rFonts w:cs="Times New Roman"/>
          <w:color w:val="000000" w:themeColor="text1"/>
          <w:szCs w:val="24"/>
        </w:rPr>
        <w:t xml:space="preserve">burial </w:t>
      </w:r>
      <w:r w:rsidR="00887641" w:rsidRPr="00F805AD">
        <w:rPr>
          <w:rFonts w:cs="Times New Roman"/>
          <w:color w:val="000000" w:themeColor="text1"/>
          <w:szCs w:val="24"/>
        </w:rPr>
        <w:t>shrouds for women</w:t>
      </w:r>
      <w:ins w:id="621" w:author="Author">
        <w:r w:rsidR="005862C5">
          <w:rPr>
            <w:rStyle w:val="EndnoteReference"/>
            <w:rFonts w:cs="Times New Roman"/>
            <w:color w:val="000000" w:themeColor="text1"/>
            <w:szCs w:val="24"/>
          </w:rPr>
          <w:endnoteReference w:id="17"/>
        </w:r>
      </w:ins>
      <w:del w:id="624" w:author="Author">
        <w:r w:rsidR="00887641" w:rsidRPr="00F805AD" w:rsidDel="005862C5">
          <w:rPr>
            <w:rFonts w:cs="Times New Roman"/>
            <w:color w:val="000000" w:themeColor="text1"/>
            <w:szCs w:val="24"/>
          </w:rPr>
          <w:delText xml:space="preserve"> </w:delText>
        </w:r>
        <w:r w:rsidR="00887641" w:rsidRPr="00F805AD" w:rsidDel="005862C5">
          <w:rPr>
            <w:rFonts w:cs="Times New Roman"/>
            <w:i/>
            <w:iCs/>
            <w:color w:val="000000" w:themeColor="text1"/>
            <w:szCs w:val="24"/>
          </w:rPr>
          <w:delText>(S</w:delText>
        </w:r>
        <w:r w:rsidR="00AE4843" w:rsidRPr="00F805AD" w:rsidDel="005862C5">
          <w:rPr>
            <w:rFonts w:cs="Times New Roman"/>
            <w:i/>
            <w:iCs/>
            <w:color w:val="000000" w:themeColor="text1"/>
            <w:szCs w:val="24"/>
          </w:rPr>
          <w:delText>u</w:delText>
        </w:r>
        <w:r w:rsidR="00887641" w:rsidRPr="00F805AD" w:rsidDel="005862C5">
          <w:rPr>
            <w:rFonts w:cs="Times New Roman"/>
            <w:i/>
            <w:iCs/>
            <w:color w:val="000000" w:themeColor="text1"/>
            <w:szCs w:val="24"/>
          </w:rPr>
          <w:delText>b</w:delText>
        </w:r>
        <w:r w:rsidR="00AE4843" w:rsidRPr="00F805AD" w:rsidDel="005862C5">
          <w:rPr>
            <w:rFonts w:cs="Times New Roman"/>
            <w:i/>
            <w:iCs/>
            <w:color w:val="000000" w:themeColor="text1"/>
            <w:szCs w:val="24"/>
          </w:rPr>
          <w:delText>o</w:delText>
        </w:r>
        <w:r w:rsidR="00887641" w:rsidRPr="00F805AD" w:rsidDel="005862C5">
          <w:rPr>
            <w:rFonts w:cs="Times New Roman"/>
            <w:i/>
            <w:iCs/>
            <w:color w:val="000000" w:themeColor="text1"/>
            <w:szCs w:val="24"/>
          </w:rPr>
          <w:delText>h</w:delText>
        </w:r>
        <w:r w:rsidR="00FF0D8B" w:rsidRPr="00F805AD" w:rsidDel="005862C5">
          <w:rPr>
            <w:rFonts w:cs="Times New Roman"/>
            <w:color w:val="000000" w:themeColor="text1"/>
            <w:szCs w:val="24"/>
          </w:rPr>
          <w:delText>, p</w:delText>
        </w:r>
        <w:r w:rsidR="00887641" w:rsidRPr="00F805AD" w:rsidDel="005862C5">
          <w:rPr>
            <w:rFonts w:cs="Times New Roman"/>
            <w:color w:val="000000" w:themeColor="text1"/>
            <w:szCs w:val="24"/>
          </w:rPr>
          <w:delText>. 118)</w:delText>
        </w:r>
      </w:del>
      <w:r w:rsidR="00887641" w:rsidRPr="00F805AD">
        <w:rPr>
          <w:rFonts w:cs="Times New Roman"/>
          <w:color w:val="000000" w:themeColor="text1"/>
          <w:szCs w:val="24"/>
        </w:rPr>
        <w:t xml:space="preserve">. Sex in the novel is </w:t>
      </w:r>
      <w:ins w:id="625" w:author="Author">
        <w:r w:rsidR="00093B50">
          <w:rPr>
            <w:rFonts w:cs="Times New Roman"/>
            <w:color w:val="000000" w:themeColor="text1"/>
            <w:szCs w:val="24"/>
          </w:rPr>
          <w:t xml:space="preserve">constructed as </w:t>
        </w:r>
      </w:ins>
      <w:r w:rsidR="00887641" w:rsidRPr="00F805AD">
        <w:rPr>
          <w:rFonts w:cs="Times New Roman"/>
          <w:color w:val="000000" w:themeColor="text1"/>
          <w:szCs w:val="24"/>
        </w:rPr>
        <w:t>the preoccupation of the de</w:t>
      </w:r>
      <w:r w:rsidR="003B6708" w:rsidRPr="00F805AD">
        <w:rPr>
          <w:rFonts w:cs="Times New Roman"/>
          <w:color w:val="000000" w:themeColor="text1"/>
          <w:szCs w:val="24"/>
        </w:rPr>
        <w:t>f</w:t>
      </w:r>
      <w:r w:rsidR="00887641" w:rsidRPr="00F805AD">
        <w:rPr>
          <w:rFonts w:cs="Times New Roman"/>
          <w:color w:val="000000" w:themeColor="text1"/>
          <w:szCs w:val="24"/>
        </w:rPr>
        <w:t xml:space="preserve">eated </w:t>
      </w:r>
      <w:r w:rsidR="003B6708" w:rsidRPr="00F805AD">
        <w:rPr>
          <w:rFonts w:cs="Times New Roman"/>
          <w:color w:val="000000" w:themeColor="text1"/>
          <w:szCs w:val="24"/>
        </w:rPr>
        <w:t>popular classes</w:t>
      </w:r>
      <w:r w:rsidR="00F26A49" w:rsidRPr="00F805AD">
        <w:rPr>
          <w:rFonts w:cs="Times New Roman"/>
          <w:color w:val="000000" w:themeColor="text1"/>
          <w:szCs w:val="24"/>
        </w:rPr>
        <w:t>. It</w:t>
      </w:r>
      <w:r w:rsidR="00887641" w:rsidRPr="00F805AD">
        <w:rPr>
          <w:rFonts w:cs="Times New Roman"/>
          <w:color w:val="000000" w:themeColor="text1"/>
          <w:szCs w:val="24"/>
        </w:rPr>
        <w:t xml:space="preserve"> </w:t>
      </w:r>
      <w:r w:rsidR="00EE2060" w:rsidRPr="00F805AD">
        <w:rPr>
          <w:rFonts w:cs="Times New Roman"/>
          <w:color w:val="000000" w:themeColor="text1"/>
          <w:szCs w:val="24"/>
        </w:rPr>
        <w:t>illustrates</w:t>
      </w:r>
      <w:r w:rsidR="008B4F9E" w:rsidRPr="00F805AD">
        <w:rPr>
          <w:rFonts w:cs="Times New Roman"/>
          <w:color w:val="000000" w:themeColor="text1"/>
          <w:szCs w:val="24"/>
        </w:rPr>
        <w:t xml:space="preserve"> </w:t>
      </w:r>
      <w:r w:rsidR="00887641" w:rsidRPr="00F805AD">
        <w:rPr>
          <w:rFonts w:cs="Times New Roman"/>
          <w:color w:val="000000" w:themeColor="text1"/>
          <w:szCs w:val="24"/>
        </w:rPr>
        <w:t xml:space="preserve">the </w:t>
      </w:r>
      <w:r w:rsidR="00C476C0" w:rsidRPr="00F805AD">
        <w:rPr>
          <w:rFonts w:cs="Times New Roman"/>
          <w:color w:val="000000" w:themeColor="text1"/>
          <w:szCs w:val="24"/>
        </w:rPr>
        <w:t>alienation</w:t>
      </w:r>
      <w:r w:rsidR="00887641" w:rsidRPr="00F805AD">
        <w:rPr>
          <w:rFonts w:cs="Times New Roman"/>
          <w:color w:val="000000" w:themeColor="text1"/>
          <w:szCs w:val="24"/>
        </w:rPr>
        <w:t xml:space="preserve"> of the body and the defeat of the </w:t>
      </w:r>
      <w:r w:rsidR="00C20DF8" w:rsidRPr="00F805AD">
        <w:rPr>
          <w:rFonts w:cs="Times New Roman"/>
          <w:color w:val="000000" w:themeColor="text1"/>
          <w:szCs w:val="24"/>
        </w:rPr>
        <w:t>spirit</w:t>
      </w:r>
      <w:r w:rsidR="00887641" w:rsidRPr="00F805AD">
        <w:rPr>
          <w:rFonts w:cs="Times New Roman"/>
          <w:color w:val="000000" w:themeColor="text1"/>
          <w:szCs w:val="24"/>
        </w:rPr>
        <w:t xml:space="preserve">. It is also a </w:t>
      </w:r>
      <w:r w:rsidR="00EA7604" w:rsidRPr="00F805AD">
        <w:rPr>
          <w:rFonts w:cs="Times New Roman"/>
          <w:color w:val="000000" w:themeColor="text1"/>
          <w:szCs w:val="24"/>
        </w:rPr>
        <w:t>testimony</w:t>
      </w:r>
      <w:r w:rsidR="00887641" w:rsidRPr="00F805AD">
        <w:rPr>
          <w:rFonts w:cs="Times New Roman"/>
          <w:color w:val="000000" w:themeColor="text1"/>
          <w:szCs w:val="24"/>
        </w:rPr>
        <w:t xml:space="preserve"> to the </w:t>
      </w:r>
      <w:r w:rsidR="00AE4843" w:rsidRPr="00F805AD">
        <w:rPr>
          <w:rFonts w:cs="Times New Roman"/>
          <w:color w:val="000000" w:themeColor="text1"/>
          <w:szCs w:val="24"/>
        </w:rPr>
        <w:t>re</w:t>
      </w:r>
      <w:r w:rsidR="00887641" w:rsidRPr="00F805AD">
        <w:rPr>
          <w:rFonts w:cs="Times New Roman"/>
          <w:color w:val="000000" w:themeColor="text1"/>
          <w:szCs w:val="24"/>
        </w:rPr>
        <w:t>pression of women and violation of</w:t>
      </w:r>
      <w:r w:rsidR="00C20DF8" w:rsidRPr="00F805AD">
        <w:rPr>
          <w:rFonts w:cs="Times New Roman"/>
          <w:color w:val="000000" w:themeColor="text1"/>
          <w:szCs w:val="24"/>
        </w:rPr>
        <w:t xml:space="preserve"> their</w:t>
      </w:r>
      <w:r w:rsidR="00AE4843" w:rsidRPr="00F805AD">
        <w:rPr>
          <w:rFonts w:cs="Times New Roman"/>
          <w:color w:val="000000" w:themeColor="text1"/>
          <w:szCs w:val="24"/>
        </w:rPr>
        <w:t xml:space="preserve"> body. S</w:t>
      </w:r>
      <w:r w:rsidR="00887641" w:rsidRPr="00F805AD">
        <w:rPr>
          <w:rFonts w:cs="Times New Roman"/>
          <w:color w:val="000000" w:themeColor="text1"/>
          <w:szCs w:val="24"/>
        </w:rPr>
        <w:t xml:space="preserve">ex was practiced in </w:t>
      </w:r>
      <w:ins w:id="626" w:author="Author">
        <w:r w:rsidR="00093B50">
          <w:rPr>
            <w:rFonts w:cs="Times New Roman"/>
            <w:color w:val="000000" w:themeColor="text1"/>
            <w:szCs w:val="24"/>
          </w:rPr>
          <w:t xml:space="preserve">times of </w:t>
        </w:r>
      </w:ins>
      <w:r w:rsidR="00887641" w:rsidRPr="00F805AD">
        <w:rPr>
          <w:rFonts w:cs="Times New Roman"/>
          <w:color w:val="000000" w:themeColor="text1"/>
          <w:szCs w:val="24"/>
        </w:rPr>
        <w:t xml:space="preserve">social chaos away from </w:t>
      </w:r>
      <w:r w:rsidR="00F26A49" w:rsidRPr="00F805AD">
        <w:rPr>
          <w:rFonts w:cs="Times New Roman"/>
          <w:color w:val="000000" w:themeColor="text1"/>
          <w:szCs w:val="24"/>
        </w:rPr>
        <w:t xml:space="preserve">affection, love </w:t>
      </w:r>
      <w:r w:rsidR="00887641" w:rsidRPr="00F805AD">
        <w:rPr>
          <w:rFonts w:cs="Times New Roman"/>
          <w:color w:val="000000" w:themeColor="text1"/>
          <w:szCs w:val="24"/>
        </w:rPr>
        <w:t xml:space="preserve">and marriage. This is what happened to </w:t>
      </w:r>
      <w:r w:rsidR="00887641" w:rsidRPr="00F805AD">
        <w:rPr>
          <w:rFonts w:cs="Times New Roman"/>
          <w:i/>
          <w:iCs/>
          <w:color w:val="000000" w:themeColor="text1"/>
          <w:szCs w:val="24"/>
        </w:rPr>
        <w:t xml:space="preserve">Ibtissam </w:t>
      </w:r>
      <w:r w:rsidR="00887641" w:rsidRPr="00F805AD">
        <w:rPr>
          <w:rFonts w:cs="Times New Roman"/>
          <w:color w:val="000000" w:themeColor="text1"/>
          <w:szCs w:val="24"/>
        </w:rPr>
        <w:t xml:space="preserve">and </w:t>
      </w:r>
      <w:r w:rsidR="00887641" w:rsidRPr="00F805AD">
        <w:rPr>
          <w:rFonts w:cs="Times New Roman"/>
          <w:i/>
          <w:iCs/>
          <w:color w:val="000000" w:themeColor="text1"/>
          <w:szCs w:val="24"/>
        </w:rPr>
        <w:t>Karim</w:t>
      </w:r>
      <w:r w:rsidR="00F26A49" w:rsidRPr="00F805AD">
        <w:rPr>
          <w:rFonts w:cs="Times New Roman"/>
          <w:i/>
          <w:iCs/>
          <w:color w:val="000000" w:themeColor="text1"/>
          <w:szCs w:val="24"/>
        </w:rPr>
        <w:t xml:space="preserve">. </w:t>
      </w:r>
      <w:r w:rsidR="00F26A49" w:rsidRPr="00F805AD">
        <w:rPr>
          <w:rFonts w:cs="Times New Roman"/>
          <w:color w:val="000000" w:themeColor="text1"/>
          <w:szCs w:val="24"/>
        </w:rPr>
        <w:t>He</w:t>
      </w:r>
      <w:r w:rsidR="00887641" w:rsidRPr="00F805AD">
        <w:rPr>
          <w:rFonts w:cs="Times New Roman"/>
          <w:color w:val="000000" w:themeColor="text1"/>
          <w:szCs w:val="24"/>
        </w:rPr>
        <w:t xml:space="preserve"> abandoned her after having sex with her</w:t>
      </w:r>
      <w:r w:rsidR="00C20DF8" w:rsidRPr="00F805AD">
        <w:rPr>
          <w:rFonts w:cs="Times New Roman"/>
          <w:color w:val="000000" w:themeColor="text1"/>
          <w:szCs w:val="24"/>
        </w:rPr>
        <w:t xml:space="preserve">. He </w:t>
      </w:r>
      <w:r w:rsidR="00887641" w:rsidRPr="00F805AD">
        <w:rPr>
          <w:rFonts w:cs="Times New Roman"/>
          <w:color w:val="000000" w:themeColor="text1"/>
          <w:szCs w:val="24"/>
        </w:rPr>
        <w:t xml:space="preserve">got married </w:t>
      </w:r>
      <w:ins w:id="627" w:author="Author">
        <w:r w:rsidR="00093B50">
          <w:rPr>
            <w:rFonts w:cs="Times New Roman"/>
            <w:color w:val="000000" w:themeColor="text1"/>
            <w:szCs w:val="24"/>
          </w:rPr>
          <w:t>to</w:t>
        </w:r>
      </w:ins>
      <w:del w:id="628" w:author="Author">
        <w:r w:rsidR="00887641" w:rsidRPr="00F805AD" w:rsidDel="00093B50">
          <w:rPr>
            <w:rFonts w:cs="Times New Roman"/>
            <w:color w:val="000000" w:themeColor="text1"/>
            <w:szCs w:val="24"/>
          </w:rPr>
          <w:delText>with</w:delText>
        </w:r>
      </w:del>
      <w:r w:rsidR="00887641" w:rsidRPr="00F805AD">
        <w:rPr>
          <w:rFonts w:cs="Times New Roman"/>
          <w:color w:val="000000" w:themeColor="text1"/>
          <w:szCs w:val="24"/>
        </w:rPr>
        <w:t xml:space="preserve"> his relative </w:t>
      </w:r>
      <w:r w:rsidR="00AE4843" w:rsidRPr="00F805AD">
        <w:rPr>
          <w:rFonts w:cs="Times New Roman"/>
          <w:color w:val="000000" w:themeColor="text1"/>
          <w:szCs w:val="24"/>
        </w:rPr>
        <w:t>from</w:t>
      </w:r>
      <w:r w:rsidR="00887641" w:rsidRPr="00F805AD">
        <w:rPr>
          <w:rFonts w:cs="Times New Roman"/>
          <w:color w:val="000000" w:themeColor="text1"/>
          <w:szCs w:val="24"/>
        </w:rPr>
        <w:t xml:space="preserve"> Brazil </w:t>
      </w:r>
      <w:r w:rsidR="00C20DF8" w:rsidRPr="00F805AD">
        <w:rPr>
          <w:rFonts w:cs="Times New Roman"/>
          <w:color w:val="000000" w:themeColor="text1"/>
          <w:szCs w:val="24"/>
        </w:rPr>
        <w:t xml:space="preserve">who </w:t>
      </w:r>
      <w:r w:rsidR="00887641" w:rsidRPr="00F805AD">
        <w:rPr>
          <w:rFonts w:cs="Times New Roman"/>
          <w:color w:val="000000" w:themeColor="text1"/>
          <w:szCs w:val="24"/>
        </w:rPr>
        <w:t>ask</w:t>
      </w:r>
      <w:r w:rsidR="00C20DF8" w:rsidRPr="00F805AD">
        <w:rPr>
          <w:rFonts w:cs="Times New Roman"/>
          <w:color w:val="000000" w:themeColor="text1"/>
          <w:szCs w:val="24"/>
        </w:rPr>
        <w:t>ed</w:t>
      </w:r>
      <w:r w:rsidR="00887641" w:rsidRPr="00F805AD">
        <w:rPr>
          <w:rFonts w:cs="Times New Roman"/>
          <w:color w:val="000000" w:themeColor="text1"/>
          <w:szCs w:val="24"/>
        </w:rPr>
        <w:t xml:space="preserve"> </w:t>
      </w:r>
      <w:r w:rsidR="00887641" w:rsidRPr="00F805AD">
        <w:rPr>
          <w:rFonts w:cs="Times New Roman"/>
          <w:i/>
          <w:iCs/>
          <w:color w:val="000000" w:themeColor="text1"/>
          <w:szCs w:val="24"/>
        </w:rPr>
        <w:t>Mari</w:t>
      </w:r>
      <w:r w:rsidR="003B6708" w:rsidRPr="00F805AD">
        <w:rPr>
          <w:rFonts w:cs="Times New Roman"/>
          <w:i/>
          <w:iCs/>
          <w:color w:val="000000" w:themeColor="text1"/>
          <w:szCs w:val="24"/>
        </w:rPr>
        <w:t>a</w:t>
      </w:r>
      <w:r w:rsidR="00887641" w:rsidRPr="00F805AD">
        <w:rPr>
          <w:rFonts w:cs="Times New Roman"/>
          <w:i/>
          <w:iCs/>
          <w:color w:val="000000" w:themeColor="text1"/>
          <w:szCs w:val="24"/>
        </w:rPr>
        <w:t>m</w:t>
      </w:r>
      <w:r w:rsidR="00C20DF8" w:rsidRPr="00F805AD">
        <w:rPr>
          <w:rFonts w:cs="Times New Roman"/>
          <w:i/>
          <w:iCs/>
          <w:color w:val="000000" w:themeColor="text1"/>
          <w:szCs w:val="24"/>
        </w:rPr>
        <w:t>:</w:t>
      </w:r>
      <w:r w:rsidR="00887641" w:rsidRPr="00F805AD">
        <w:rPr>
          <w:rFonts w:cs="Times New Roman"/>
          <w:i/>
          <w:iCs/>
          <w:color w:val="000000" w:themeColor="text1"/>
          <w:szCs w:val="24"/>
        </w:rPr>
        <w:t xml:space="preserve"> </w:t>
      </w:r>
      <w:del w:id="629" w:author="Author">
        <w:r w:rsidR="00887641" w:rsidRPr="00F805AD" w:rsidDel="005C20B4">
          <w:rPr>
            <w:rFonts w:cs="Times New Roman"/>
            <w:color w:val="000000" w:themeColor="text1"/>
            <w:szCs w:val="24"/>
          </w:rPr>
          <w:delText>“</w:delText>
        </w:r>
      </w:del>
      <w:ins w:id="630" w:author="Author">
        <w:r w:rsidR="005C20B4">
          <w:rPr>
            <w:rFonts w:cs="Times New Roman"/>
            <w:color w:val="000000" w:themeColor="text1"/>
            <w:szCs w:val="24"/>
          </w:rPr>
          <w:t>“</w:t>
        </w:r>
      </w:ins>
      <w:r w:rsidR="00887641" w:rsidRPr="00F805AD">
        <w:rPr>
          <w:rFonts w:cs="Times New Roman"/>
          <w:color w:val="000000" w:themeColor="text1"/>
          <w:szCs w:val="24"/>
        </w:rPr>
        <w:t xml:space="preserve">Do </w:t>
      </w:r>
      <w:r w:rsidR="00887641" w:rsidRPr="00F805AD">
        <w:rPr>
          <w:rFonts w:cs="Times New Roman"/>
          <w:color w:val="000000" w:themeColor="text1"/>
          <w:szCs w:val="24"/>
        </w:rPr>
        <w:lastRenderedPageBreak/>
        <w:t xml:space="preserve">men </w:t>
      </w:r>
      <w:r w:rsidR="008B4F9E" w:rsidRPr="00F805AD">
        <w:rPr>
          <w:rFonts w:cs="Times New Roman"/>
          <w:color w:val="000000" w:themeColor="text1"/>
          <w:szCs w:val="24"/>
        </w:rPr>
        <w:t>differentiate</w:t>
      </w:r>
      <w:r w:rsidR="00887641" w:rsidRPr="00F805AD">
        <w:rPr>
          <w:rFonts w:cs="Times New Roman"/>
          <w:color w:val="000000" w:themeColor="text1"/>
          <w:szCs w:val="24"/>
        </w:rPr>
        <w:t xml:space="preserve"> between love and marriage in our country, between the body and the spirit of wom</w:t>
      </w:r>
      <w:r w:rsidR="00F26A49" w:rsidRPr="00F805AD">
        <w:rPr>
          <w:rFonts w:cs="Times New Roman"/>
          <w:color w:val="000000" w:themeColor="text1"/>
          <w:szCs w:val="24"/>
        </w:rPr>
        <w:t>e</w:t>
      </w:r>
      <w:r w:rsidR="00887641" w:rsidRPr="00F805AD">
        <w:rPr>
          <w:rFonts w:cs="Times New Roman"/>
          <w:color w:val="000000" w:themeColor="text1"/>
          <w:szCs w:val="24"/>
        </w:rPr>
        <w:t>n?</w:t>
      </w:r>
      <w:r w:rsidR="003B6708" w:rsidRPr="00F805AD">
        <w:rPr>
          <w:rFonts w:cs="Times New Roman"/>
          <w:color w:val="000000" w:themeColor="text1"/>
          <w:szCs w:val="24"/>
        </w:rPr>
        <w:t xml:space="preserve"> Be</w:t>
      </w:r>
      <w:r w:rsidR="00887641" w:rsidRPr="00F805AD">
        <w:rPr>
          <w:rFonts w:cs="Times New Roman"/>
          <w:color w:val="000000" w:themeColor="text1"/>
          <w:szCs w:val="24"/>
        </w:rPr>
        <w:t xml:space="preserve">tween the female and love, </w:t>
      </w:r>
      <w:r w:rsidR="00C20DF8" w:rsidRPr="00F805AD">
        <w:rPr>
          <w:rFonts w:cs="Times New Roman"/>
          <w:color w:val="000000" w:themeColor="text1"/>
          <w:szCs w:val="24"/>
        </w:rPr>
        <w:t xml:space="preserve">or </w:t>
      </w:r>
      <w:r w:rsidR="00887641" w:rsidRPr="00F805AD">
        <w:rPr>
          <w:rFonts w:cs="Times New Roman"/>
          <w:color w:val="000000" w:themeColor="text1"/>
          <w:szCs w:val="24"/>
        </w:rPr>
        <w:t>even between the female and her body</w:t>
      </w:r>
      <w:ins w:id="631" w:author="Author">
        <w:r w:rsidR="005862C5">
          <w:rPr>
            <w:rStyle w:val="EndnoteReference"/>
            <w:rFonts w:cs="Times New Roman"/>
            <w:color w:val="000000" w:themeColor="text1"/>
            <w:szCs w:val="24"/>
          </w:rPr>
          <w:endnoteReference w:id="18"/>
        </w:r>
      </w:ins>
      <w:del w:id="633" w:author="Author">
        <w:r w:rsidR="009C75D5" w:rsidRPr="00F805AD" w:rsidDel="005862C5">
          <w:rPr>
            <w:rFonts w:cs="Times New Roman"/>
            <w:color w:val="000000" w:themeColor="text1"/>
            <w:szCs w:val="24"/>
          </w:rPr>
          <w:delText>.</w:delText>
        </w:r>
        <w:r w:rsidR="00887641" w:rsidRPr="00F805AD" w:rsidDel="005862C5">
          <w:rPr>
            <w:rFonts w:cs="Times New Roman"/>
            <w:color w:val="000000" w:themeColor="text1"/>
            <w:szCs w:val="24"/>
          </w:rPr>
          <w:delText xml:space="preserve"> (</w:delText>
        </w:r>
        <w:r w:rsidR="00887641" w:rsidRPr="00F805AD" w:rsidDel="005862C5">
          <w:rPr>
            <w:rFonts w:cs="Times New Roman"/>
            <w:i/>
            <w:iCs/>
            <w:color w:val="000000" w:themeColor="text1"/>
            <w:szCs w:val="24"/>
          </w:rPr>
          <w:delText>S</w:delText>
        </w:r>
        <w:r w:rsidR="00F26A49" w:rsidRPr="00F805AD" w:rsidDel="005862C5">
          <w:rPr>
            <w:rFonts w:cs="Times New Roman"/>
            <w:i/>
            <w:iCs/>
            <w:color w:val="000000" w:themeColor="text1"/>
            <w:szCs w:val="24"/>
          </w:rPr>
          <w:delText>ubo</w:delText>
        </w:r>
        <w:r w:rsidR="00887641" w:rsidRPr="00F805AD" w:rsidDel="005862C5">
          <w:rPr>
            <w:rFonts w:cs="Times New Roman"/>
            <w:i/>
            <w:iCs/>
            <w:color w:val="000000" w:themeColor="text1"/>
            <w:szCs w:val="24"/>
          </w:rPr>
          <w:delText>h</w:delText>
        </w:r>
        <w:r w:rsidR="00887641" w:rsidRPr="00F805AD" w:rsidDel="005862C5">
          <w:rPr>
            <w:rFonts w:cs="Times New Roman"/>
            <w:color w:val="000000" w:themeColor="text1"/>
            <w:szCs w:val="24"/>
          </w:rPr>
          <w:delText xml:space="preserve"> 101)</w:delText>
        </w:r>
      </w:del>
      <w:r w:rsidR="00F26A49" w:rsidRPr="00F805AD">
        <w:rPr>
          <w:rFonts w:cs="Times New Roman"/>
          <w:color w:val="000000" w:themeColor="text1"/>
          <w:szCs w:val="24"/>
        </w:rPr>
        <w:t>.</w:t>
      </w:r>
      <w:r w:rsidR="001775FE">
        <w:rPr>
          <w:rFonts w:cs="Times New Roman"/>
          <w:color w:val="000000" w:themeColor="text1"/>
          <w:szCs w:val="24"/>
        </w:rPr>
        <w:t xml:space="preserve"> </w:t>
      </w:r>
    </w:p>
    <w:p w14:paraId="467B5B29" w14:textId="6E3558C9" w:rsidR="00975A46" w:rsidRPr="00F805AD" w:rsidRDefault="00887641" w:rsidP="003862EF">
      <w:pPr>
        <w:spacing w:before="240" w:after="0" w:line="480" w:lineRule="auto"/>
        <w:rPr>
          <w:rFonts w:cs="Times New Roman"/>
          <w:color w:val="000000" w:themeColor="text1"/>
          <w:szCs w:val="24"/>
        </w:rPr>
        <w:pPrChange w:id="634" w:author="Author">
          <w:pPr>
            <w:spacing w:line="480" w:lineRule="auto"/>
            <w:jc w:val="both"/>
          </w:pPr>
        </w:pPrChange>
      </w:pPr>
      <w:r w:rsidRPr="00F805AD">
        <w:rPr>
          <w:rFonts w:cs="Times New Roman"/>
          <w:color w:val="000000" w:themeColor="text1"/>
          <w:szCs w:val="24"/>
        </w:rPr>
        <w:t xml:space="preserve">Sex in this novel has </w:t>
      </w:r>
      <w:r w:rsidR="003923B5" w:rsidRPr="00F805AD">
        <w:rPr>
          <w:rFonts w:cs="Times New Roman"/>
          <w:color w:val="000000" w:themeColor="text1"/>
          <w:szCs w:val="24"/>
        </w:rPr>
        <w:t>other</w:t>
      </w:r>
      <w:r w:rsidR="00C20DF8" w:rsidRPr="00F805AD">
        <w:rPr>
          <w:rFonts w:cs="Times New Roman"/>
          <w:color w:val="000000" w:themeColor="text1"/>
          <w:szCs w:val="24"/>
        </w:rPr>
        <w:t xml:space="preserve"> </w:t>
      </w:r>
      <w:r w:rsidR="003B3D75" w:rsidRPr="00F805AD">
        <w:rPr>
          <w:rFonts w:cs="Times New Roman"/>
          <w:color w:val="000000" w:themeColor="text1"/>
          <w:szCs w:val="24"/>
        </w:rPr>
        <w:t>implications</w:t>
      </w:r>
      <w:r w:rsidR="00C20DF8" w:rsidRPr="00F805AD">
        <w:rPr>
          <w:rFonts w:cs="Times New Roman"/>
          <w:color w:val="000000" w:themeColor="text1"/>
          <w:szCs w:val="24"/>
        </w:rPr>
        <w:t xml:space="preserve">. It represents </w:t>
      </w:r>
      <w:r w:rsidRPr="00F805AD">
        <w:rPr>
          <w:rFonts w:cs="Times New Roman"/>
          <w:color w:val="000000" w:themeColor="text1"/>
          <w:szCs w:val="24"/>
        </w:rPr>
        <w:t xml:space="preserve">a code and a way </w:t>
      </w:r>
      <w:r w:rsidR="003B3D75" w:rsidRPr="00F805AD">
        <w:rPr>
          <w:rFonts w:cs="Times New Roman"/>
          <w:color w:val="000000" w:themeColor="text1"/>
          <w:szCs w:val="24"/>
        </w:rPr>
        <w:t xml:space="preserve">for women </w:t>
      </w:r>
      <w:r w:rsidRPr="00F805AD">
        <w:rPr>
          <w:rFonts w:cs="Times New Roman"/>
          <w:color w:val="000000" w:themeColor="text1"/>
          <w:szCs w:val="24"/>
        </w:rPr>
        <w:t xml:space="preserve">to discover </w:t>
      </w:r>
      <w:r w:rsidR="00EA7604" w:rsidRPr="00F805AD">
        <w:rPr>
          <w:rFonts w:cs="Times New Roman"/>
          <w:color w:val="000000" w:themeColor="text1"/>
          <w:szCs w:val="24"/>
        </w:rPr>
        <w:t>their</w:t>
      </w:r>
      <w:r w:rsidRPr="00F805AD">
        <w:rPr>
          <w:rFonts w:cs="Times New Roman"/>
          <w:color w:val="000000" w:themeColor="text1"/>
          <w:szCs w:val="24"/>
        </w:rPr>
        <w:t xml:space="preserve"> bod</w:t>
      </w:r>
      <w:r w:rsidR="00EA7604" w:rsidRPr="00F805AD">
        <w:rPr>
          <w:rFonts w:cs="Times New Roman"/>
          <w:color w:val="000000" w:themeColor="text1"/>
          <w:szCs w:val="24"/>
        </w:rPr>
        <w:t>ies</w:t>
      </w:r>
      <w:r w:rsidR="009C75D5" w:rsidRPr="00F805AD">
        <w:rPr>
          <w:rFonts w:cs="Times New Roman"/>
          <w:color w:val="000000" w:themeColor="text1"/>
          <w:szCs w:val="24"/>
        </w:rPr>
        <w:t xml:space="preserve">. Moreover, it </w:t>
      </w:r>
      <w:r w:rsidR="003923B5" w:rsidRPr="00F805AD">
        <w:rPr>
          <w:rFonts w:cs="Times New Roman"/>
          <w:color w:val="000000" w:themeColor="text1"/>
          <w:szCs w:val="24"/>
        </w:rPr>
        <w:t xml:space="preserve">represents </w:t>
      </w:r>
      <w:r w:rsidRPr="00F805AD">
        <w:rPr>
          <w:rFonts w:cs="Times New Roman"/>
          <w:color w:val="000000" w:themeColor="text1"/>
          <w:szCs w:val="24"/>
        </w:rPr>
        <w:t xml:space="preserve">a </w:t>
      </w:r>
      <w:r w:rsidR="000571EA" w:rsidRPr="00F805AD">
        <w:rPr>
          <w:rFonts w:cs="Times New Roman"/>
          <w:color w:val="000000" w:themeColor="text1"/>
          <w:szCs w:val="24"/>
        </w:rPr>
        <w:t>s</w:t>
      </w:r>
      <w:ins w:id="635" w:author="Author">
        <w:r w:rsidR="004124A2">
          <w:rPr>
            <w:rFonts w:cs="Times New Roman"/>
            <w:color w:val="000000" w:themeColor="text1"/>
            <w:szCs w:val="24"/>
          </w:rPr>
          <w:t>ign</w:t>
        </w:r>
      </w:ins>
      <w:del w:id="636" w:author="Author">
        <w:r w:rsidR="000571EA" w:rsidRPr="00F805AD" w:rsidDel="004124A2">
          <w:rPr>
            <w:rFonts w:cs="Times New Roman"/>
            <w:color w:val="000000" w:themeColor="text1"/>
            <w:szCs w:val="24"/>
          </w:rPr>
          <w:delText>ignal</w:delText>
        </w:r>
      </w:del>
      <w:r w:rsidRPr="00F805AD">
        <w:rPr>
          <w:rFonts w:cs="Times New Roman"/>
          <w:color w:val="000000" w:themeColor="text1"/>
          <w:szCs w:val="24"/>
        </w:rPr>
        <w:t xml:space="preserve"> of </w:t>
      </w:r>
      <w:r w:rsidR="00EA7604" w:rsidRPr="00F805AD">
        <w:rPr>
          <w:rFonts w:cs="Times New Roman"/>
          <w:color w:val="000000" w:themeColor="text1"/>
          <w:szCs w:val="24"/>
        </w:rPr>
        <w:t xml:space="preserve">their </w:t>
      </w:r>
      <w:r w:rsidRPr="00F805AD">
        <w:rPr>
          <w:rFonts w:cs="Times New Roman"/>
          <w:color w:val="000000" w:themeColor="text1"/>
          <w:szCs w:val="24"/>
        </w:rPr>
        <w:t xml:space="preserve">alienation, </w:t>
      </w:r>
      <w:r w:rsidR="009C75D5" w:rsidRPr="00F805AD">
        <w:rPr>
          <w:rFonts w:cs="Times New Roman"/>
          <w:color w:val="000000" w:themeColor="text1"/>
          <w:szCs w:val="24"/>
        </w:rPr>
        <w:t xml:space="preserve">and </w:t>
      </w:r>
      <w:ins w:id="637" w:author="Author">
        <w:r w:rsidR="004124A2">
          <w:rPr>
            <w:rFonts w:cs="Times New Roman"/>
            <w:color w:val="000000" w:themeColor="text1"/>
            <w:szCs w:val="24"/>
          </w:rPr>
          <w:t>is</w:t>
        </w:r>
      </w:ins>
      <w:del w:id="638" w:author="Author">
        <w:r w:rsidRPr="00F805AD" w:rsidDel="004124A2">
          <w:rPr>
            <w:rFonts w:cs="Times New Roman"/>
            <w:color w:val="000000" w:themeColor="text1"/>
            <w:szCs w:val="24"/>
          </w:rPr>
          <w:delText>a</w:delText>
        </w:r>
        <w:r w:rsidR="003B3D75" w:rsidRPr="00F805AD" w:rsidDel="004124A2">
          <w:rPr>
            <w:rFonts w:cs="Times New Roman"/>
            <w:color w:val="000000" w:themeColor="text1"/>
            <w:szCs w:val="24"/>
          </w:rPr>
          <w:delText>n</w:delText>
        </w:r>
      </w:del>
      <w:r w:rsidRPr="00F805AD">
        <w:rPr>
          <w:rFonts w:cs="Times New Roman"/>
          <w:color w:val="000000" w:themeColor="text1"/>
          <w:szCs w:val="24"/>
        </w:rPr>
        <w:t xml:space="preserve"> </w:t>
      </w:r>
      <w:r w:rsidR="003B3D75" w:rsidRPr="00F805AD">
        <w:rPr>
          <w:rFonts w:cs="Times New Roman"/>
          <w:color w:val="000000" w:themeColor="text1"/>
          <w:szCs w:val="24"/>
        </w:rPr>
        <w:t>evidence</w:t>
      </w:r>
      <w:r w:rsidRPr="00F805AD">
        <w:rPr>
          <w:rFonts w:cs="Times New Roman"/>
          <w:color w:val="000000" w:themeColor="text1"/>
          <w:szCs w:val="24"/>
        </w:rPr>
        <w:t xml:space="preserve"> of the brutality </w:t>
      </w:r>
      <w:r w:rsidR="00C476C0" w:rsidRPr="00F805AD">
        <w:rPr>
          <w:rFonts w:cs="Times New Roman"/>
          <w:color w:val="000000" w:themeColor="text1"/>
          <w:szCs w:val="24"/>
        </w:rPr>
        <w:t xml:space="preserve">and </w:t>
      </w:r>
      <w:r w:rsidR="005E32E6" w:rsidRPr="00F805AD">
        <w:rPr>
          <w:rFonts w:cs="Times New Roman"/>
          <w:color w:val="000000" w:themeColor="text1"/>
          <w:szCs w:val="24"/>
        </w:rPr>
        <w:t xml:space="preserve">bestiality </w:t>
      </w:r>
      <w:r w:rsidRPr="00F805AD">
        <w:rPr>
          <w:rFonts w:cs="Times New Roman"/>
          <w:color w:val="000000" w:themeColor="text1"/>
          <w:szCs w:val="24"/>
        </w:rPr>
        <w:t xml:space="preserve">of men in </w:t>
      </w:r>
      <w:r w:rsidR="003923B5" w:rsidRPr="00F805AD">
        <w:rPr>
          <w:rFonts w:cs="Times New Roman"/>
          <w:color w:val="000000" w:themeColor="text1"/>
          <w:szCs w:val="24"/>
        </w:rPr>
        <w:t>devouring their</w:t>
      </w:r>
      <w:r w:rsidR="00C20DF8" w:rsidRPr="00F805AD">
        <w:rPr>
          <w:rFonts w:cs="Times New Roman"/>
          <w:color w:val="000000" w:themeColor="text1"/>
          <w:szCs w:val="24"/>
        </w:rPr>
        <w:t xml:space="preserve"> bodies</w:t>
      </w:r>
      <w:r w:rsidR="003B3D75" w:rsidRPr="00F805AD">
        <w:rPr>
          <w:rFonts w:cs="Times New Roman"/>
          <w:color w:val="000000" w:themeColor="text1"/>
          <w:szCs w:val="24"/>
        </w:rPr>
        <w:t xml:space="preserve"> like </w:t>
      </w:r>
      <w:r w:rsidRPr="00F805AD">
        <w:rPr>
          <w:rFonts w:cs="Times New Roman"/>
          <w:color w:val="000000" w:themeColor="text1"/>
          <w:szCs w:val="24"/>
        </w:rPr>
        <w:t xml:space="preserve">a piece of meat. This </w:t>
      </w:r>
      <w:r w:rsidR="003B3D75" w:rsidRPr="00F805AD">
        <w:rPr>
          <w:rFonts w:cs="Times New Roman"/>
          <w:color w:val="000000" w:themeColor="text1"/>
          <w:szCs w:val="24"/>
        </w:rPr>
        <w:t>estrangement</w:t>
      </w:r>
      <w:r w:rsidR="00C476C0" w:rsidRPr="00F805AD">
        <w:rPr>
          <w:rFonts w:cs="Times New Roman"/>
          <w:color w:val="000000" w:themeColor="text1"/>
          <w:szCs w:val="24"/>
        </w:rPr>
        <w:t xml:space="preserve"> </w:t>
      </w:r>
      <w:r w:rsidRPr="00F805AD">
        <w:rPr>
          <w:rFonts w:cs="Times New Roman"/>
          <w:color w:val="000000" w:themeColor="text1"/>
          <w:szCs w:val="24"/>
        </w:rPr>
        <w:t>a</w:t>
      </w:r>
      <w:r w:rsidR="000571EA" w:rsidRPr="00F805AD">
        <w:rPr>
          <w:rFonts w:cs="Times New Roman"/>
          <w:color w:val="000000" w:themeColor="text1"/>
          <w:szCs w:val="24"/>
        </w:rPr>
        <w:t xml:space="preserve">nd disaffection </w:t>
      </w:r>
      <w:r w:rsidRPr="00F805AD">
        <w:rPr>
          <w:rFonts w:cs="Times New Roman"/>
          <w:color w:val="000000" w:themeColor="text1"/>
          <w:szCs w:val="24"/>
        </w:rPr>
        <w:t xml:space="preserve">was felt by the defeated </w:t>
      </w:r>
      <w:r w:rsidRPr="00F805AD">
        <w:rPr>
          <w:rFonts w:cs="Times New Roman"/>
          <w:i/>
          <w:iCs/>
          <w:color w:val="000000" w:themeColor="text1"/>
          <w:szCs w:val="24"/>
        </w:rPr>
        <w:t>Mariam</w:t>
      </w:r>
      <w:r w:rsidRPr="00F805AD">
        <w:rPr>
          <w:rFonts w:cs="Times New Roman"/>
          <w:color w:val="000000" w:themeColor="text1"/>
          <w:szCs w:val="24"/>
        </w:rPr>
        <w:t xml:space="preserve"> while having sex with </w:t>
      </w:r>
      <w:r w:rsidRPr="00F805AD">
        <w:rPr>
          <w:rFonts w:cs="Times New Roman"/>
          <w:i/>
          <w:iCs/>
          <w:color w:val="000000" w:themeColor="text1"/>
          <w:szCs w:val="24"/>
        </w:rPr>
        <w:t>Mustaph</w:t>
      </w:r>
      <w:r w:rsidR="003B6708" w:rsidRPr="00F805AD">
        <w:rPr>
          <w:rFonts w:cs="Times New Roman"/>
          <w:i/>
          <w:iCs/>
          <w:color w:val="000000" w:themeColor="text1"/>
          <w:szCs w:val="24"/>
        </w:rPr>
        <w:t>a</w:t>
      </w:r>
      <w:r w:rsidRPr="00F805AD">
        <w:rPr>
          <w:rFonts w:cs="Times New Roman"/>
          <w:color w:val="000000" w:themeColor="text1"/>
          <w:szCs w:val="24"/>
        </w:rPr>
        <w:t xml:space="preserve"> in his house</w:t>
      </w:r>
      <w:r w:rsidR="003B3D75" w:rsidRPr="00F805AD">
        <w:rPr>
          <w:rFonts w:cs="Times New Roman"/>
          <w:color w:val="000000" w:themeColor="text1"/>
          <w:szCs w:val="24"/>
        </w:rPr>
        <w:t>:</w:t>
      </w:r>
      <w:r w:rsidRPr="00F805AD">
        <w:rPr>
          <w:rFonts w:cs="Times New Roman"/>
          <w:color w:val="000000" w:themeColor="text1"/>
          <w:szCs w:val="24"/>
        </w:rPr>
        <w:t xml:space="preserve"> </w:t>
      </w:r>
      <w:del w:id="639" w:author="Author">
        <w:r w:rsidRPr="00F805AD" w:rsidDel="005C20B4">
          <w:rPr>
            <w:rFonts w:cs="Times New Roman"/>
            <w:color w:val="000000" w:themeColor="text1"/>
            <w:szCs w:val="24"/>
          </w:rPr>
          <w:delText>“</w:delText>
        </w:r>
      </w:del>
      <w:ins w:id="640" w:author="Author">
        <w:r w:rsidR="005C20B4">
          <w:rPr>
            <w:rFonts w:cs="Times New Roman"/>
            <w:color w:val="000000" w:themeColor="text1"/>
            <w:szCs w:val="24"/>
          </w:rPr>
          <w:t>“</w:t>
        </w:r>
      </w:ins>
      <w:r w:rsidRPr="00F805AD">
        <w:rPr>
          <w:rFonts w:cs="Times New Roman"/>
          <w:i/>
          <w:iCs/>
          <w:color w:val="000000" w:themeColor="text1"/>
          <w:szCs w:val="24"/>
        </w:rPr>
        <w:t>Mustapha</w:t>
      </w:r>
      <w:r w:rsidRPr="00F805AD">
        <w:rPr>
          <w:rFonts w:cs="Times New Roman"/>
          <w:color w:val="000000" w:themeColor="text1"/>
          <w:szCs w:val="24"/>
        </w:rPr>
        <w:t xml:space="preserve"> </w:t>
      </w:r>
      <w:r w:rsidR="00EC14C8" w:rsidRPr="00F805AD">
        <w:rPr>
          <w:rFonts w:cs="Times New Roman"/>
          <w:color w:val="000000" w:themeColor="text1"/>
          <w:szCs w:val="24"/>
        </w:rPr>
        <w:t>re</w:t>
      </w:r>
      <w:r w:rsidR="003923B5" w:rsidRPr="00F805AD">
        <w:rPr>
          <w:rFonts w:cs="Times New Roman"/>
          <w:color w:val="000000" w:themeColor="text1"/>
          <w:szCs w:val="24"/>
        </w:rPr>
        <w:t>turned</w:t>
      </w:r>
      <w:r w:rsidRPr="00F805AD">
        <w:rPr>
          <w:rFonts w:cs="Times New Roman"/>
          <w:color w:val="000000" w:themeColor="text1"/>
          <w:szCs w:val="24"/>
        </w:rPr>
        <w:t xml:space="preserve"> the </w:t>
      </w:r>
      <w:r w:rsidR="00C476C0" w:rsidRPr="00F805AD">
        <w:rPr>
          <w:rFonts w:cs="Times New Roman"/>
          <w:color w:val="000000" w:themeColor="text1"/>
          <w:szCs w:val="24"/>
        </w:rPr>
        <w:t xml:space="preserve">alienation </w:t>
      </w:r>
      <w:r w:rsidRPr="00F805AD">
        <w:rPr>
          <w:rFonts w:cs="Times New Roman"/>
          <w:color w:val="000000" w:themeColor="text1"/>
          <w:szCs w:val="24"/>
        </w:rPr>
        <w:t>of my body to me while</w:t>
      </w:r>
      <w:r w:rsidR="00EC14C8" w:rsidRPr="00F805AD">
        <w:rPr>
          <w:rFonts w:cs="Times New Roman"/>
          <w:color w:val="000000" w:themeColor="text1"/>
          <w:szCs w:val="24"/>
        </w:rPr>
        <w:t xml:space="preserve"> he was</w:t>
      </w:r>
      <w:r w:rsidRPr="00F805AD">
        <w:rPr>
          <w:rFonts w:cs="Times New Roman"/>
          <w:color w:val="000000" w:themeColor="text1"/>
          <w:szCs w:val="24"/>
        </w:rPr>
        <w:t xml:space="preserve"> taking off my cloth</w:t>
      </w:r>
      <w:r w:rsidR="001775FE">
        <w:rPr>
          <w:rFonts w:cs="Times New Roman"/>
          <w:color w:val="000000" w:themeColor="text1"/>
          <w:szCs w:val="24"/>
        </w:rPr>
        <w:t xml:space="preserve">. My body </w:t>
      </w:r>
      <w:r w:rsidR="00EC14C8" w:rsidRPr="00F805AD">
        <w:rPr>
          <w:rFonts w:cs="Times New Roman"/>
          <w:color w:val="000000" w:themeColor="text1"/>
          <w:szCs w:val="24"/>
        </w:rPr>
        <w:t xml:space="preserve">looked </w:t>
      </w:r>
      <w:r w:rsidRPr="00F805AD">
        <w:rPr>
          <w:rFonts w:cs="Times New Roman"/>
          <w:color w:val="000000" w:themeColor="text1"/>
          <w:szCs w:val="24"/>
        </w:rPr>
        <w:t>like a piece of meat</w:t>
      </w:r>
      <w:r w:rsidR="00C20DF8" w:rsidRPr="00F805AD">
        <w:rPr>
          <w:rFonts w:cs="Times New Roman"/>
          <w:color w:val="000000" w:themeColor="text1"/>
          <w:szCs w:val="24"/>
        </w:rPr>
        <w:t xml:space="preserve"> </w:t>
      </w:r>
      <w:r w:rsidRPr="00F805AD">
        <w:rPr>
          <w:rFonts w:cs="Times New Roman"/>
          <w:color w:val="000000" w:themeColor="text1"/>
          <w:szCs w:val="24"/>
        </w:rPr>
        <w:t>in</w:t>
      </w:r>
      <w:r w:rsidR="003B6708" w:rsidRPr="00F805AD">
        <w:rPr>
          <w:rFonts w:cs="Times New Roman"/>
          <w:color w:val="000000" w:themeColor="text1"/>
          <w:szCs w:val="24"/>
        </w:rPr>
        <w:t xml:space="preserve"> </w:t>
      </w:r>
      <w:r w:rsidRPr="00F805AD">
        <w:rPr>
          <w:rFonts w:cs="Times New Roman"/>
          <w:color w:val="000000" w:themeColor="text1"/>
          <w:szCs w:val="24"/>
        </w:rPr>
        <w:t>front of me</w:t>
      </w:r>
      <w:r w:rsidR="00CF105D">
        <w:rPr>
          <w:rFonts w:cs="Times New Roman"/>
          <w:color w:val="000000" w:themeColor="text1"/>
          <w:szCs w:val="24"/>
        </w:rPr>
        <w:t xml:space="preserve"> when </w:t>
      </w:r>
      <w:r w:rsidR="000571EA" w:rsidRPr="00F805AD">
        <w:rPr>
          <w:rFonts w:cs="Times New Roman"/>
          <w:color w:val="000000" w:themeColor="text1"/>
          <w:szCs w:val="24"/>
        </w:rPr>
        <w:t xml:space="preserve">he continued </w:t>
      </w:r>
      <w:r w:rsidRPr="00F805AD">
        <w:rPr>
          <w:rFonts w:cs="Times New Roman"/>
          <w:color w:val="000000" w:themeColor="text1"/>
          <w:szCs w:val="24"/>
        </w:rPr>
        <w:t xml:space="preserve">biting </w:t>
      </w:r>
      <w:r w:rsidR="000571EA" w:rsidRPr="00F805AD">
        <w:rPr>
          <w:rFonts w:cs="Times New Roman"/>
          <w:color w:val="000000" w:themeColor="text1"/>
          <w:szCs w:val="24"/>
        </w:rPr>
        <w:t>it</w:t>
      </w:r>
      <w:r w:rsidRPr="00F805AD">
        <w:rPr>
          <w:rFonts w:cs="Times New Roman"/>
          <w:color w:val="000000" w:themeColor="text1"/>
          <w:szCs w:val="24"/>
        </w:rPr>
        <w:t xml:space="preserve"> by his </w:t>
      </w:r>
      <w:r w:rsidR="003B6708" w:rsidRPr="00F805AD">
        <w:rPr>
          <w:rFonts w:cs="Times New Roman"/>
          <w:color w:val="000000" w:themeColor="text1"/>
          <w:szCs w:val="24"/>
        </w:rPr>
        <w:t xml:space="preserve">mouth like a dog </w:t>
      </w:r>
      <w:r w:rsidR="003B3D75" w:rsidRPr="00F805AD">
        <w:rPr>
          <w:rFonts w:cs="Times New Roman"/>
          <w:color w:val="000000" w:themeColor="text1"/>
          <w:szCs w:val="24"/>
        </w:rPr>
        <w:t xml:space="preserve">when he </w:t>
      </w:r>
      <w:r w:rsidR="003B6708" w:rsidRPr="00F805AD">
        <w:rPr>
          <w:rFonts w:cs="Times New Roman"/>
          <w:color w:val="000000" w:themeColor="text1"/>
          <w:szCs w:val="24"/>
        </w:rPr>
        <w:t>bi</w:t>
      </w:r>
      <w:r w:rsidRPr="00F805AD">
        <w:rPr>
          <w:rFonts w:cs="Times New Roman"/>
          <w:color w:val="000000" w:themeColor="text1"/>
          <w:szCs w:val="24"/>
        </w:rPr>
        <w:t>t</w:t>
      </w:r>
      <w:r w:rsidR="003B3D75" w:rsidRPr="00F805AD">
        <w:rPr>
          <w:rFonts w:cs="Times New Roman"/>
          <w:color w:val="000000" w:themeColor="text1"/>
          <w:szCs w:val="24"/>
        </w:rPr>
        <w:t>s</w:t>
      </w:r>
      <w:r w:rsidR="00EC14C8" w:rsidRPr="00F805AD">
        <w:rPr>
          <w:rFonts w:cs="Times New Roman"/>
          <w:color w:val="000000" w:themeColor="text1"/>
          <w:szCs w:val="24"/>
        </w:rPr>
        <w:t xml:space="preserve"> his </w:t>
      </w:r>
      <w:r w:rsidRPr="00F805AD">
        <w:rPr>
          <w:rFonts w:cs="Times New Roman"/>
          <w:color w:val="000000" w:themeColor="text1"/>
          <w:szCs w:val="24"/>
        </w:rPr>
        <w:t>food</w:t>
      </w:r>
      <w:ins w:id="641" w:author="Author">
        <w:del w:id="642" w:author="Author">
          <w:r w:rsidR="004124A2" w:rsidDel="005C20B4">
            <w:rPr>
              <w:rFonts w:cs="Times New Roman"/>
              <w:color w:val="000000" w:themeColor="text1"/>
              <w:szCs w:val="24"/>
            </w:rPr>
            <w:delText>”</w:delText>
          </w:r>
        </w:del>
        <w:r w:rsidR="005C20B4">
          <w:rPr>
            <w:rFonts w:cs="Times New Roman"/>
            <w:color w:val="000000" w:themeColor="text1"/>
            <w:szCs w:val="24"/>
          </w:rPr>
          <w:t>”</w:t>
        </w:r>
        <w:r w:rsidR="005862C5">
          <w:rPr>
            <w:rStyle w:val="EndnoteReference"/>
            <w:rFonts w:cs="Times New Roman"/>
            <w:color w:val="000000" w:themeColor="text1"/>
            <w:szCs w:val="24"/>
          </w:rPr>
          <w:endnoteReference w:id="19"/>
        </w:r>
      </w:ins>
      <w:r w:rsidRPr="00F805AD">
        <w:rPr>
          <w:rFonts w:cs="Times New Roman"/>
          <w:color w:val="000000" w:themeColor="text1"/>
          <w:szCs w:val="24"/>
        </w:rPr>
        <w:t xml:space="preserve"> </w:t>
      </w:r>
      <w:del w:id="644" w:author="Author">
        <w:r w:rsidRPr="00F805AD" w:rsidDel="005862C5">
          <w:rPr>
            <w:rFonts w:cs="Times New Roman"/>
            <w:color w:val="000000" w:themeColor="text1"/>
            <w:szCs w:val="24"/>
          </w:rPr>
          <w:delText>(</w:delText>
        </w:r>
        <w:r w:rsidRPr="00F805AD" w:rsidDel="005862C5">
          <w:rPr>
            <w:rFonts w:cs="Times New Roman"/>
            <w:i/>
            <w:iCs/>
            <w:color w:val="000000" w:themeColor="text1"/>
            <w:szCs w:val="24"/>
          </w:rPr>
          <w:delText>S</w:delText>
        </w:r>
        <w:r w:rsidR="00EC14C8" w:rsidRPr="00F805AD" w:rsidDel="005862C5">
          <w:rPr>
            <w:rFonts w:cs="Times New Roman"/>
            <w:i/>
            <w:iCs/>
            <w:color w:val="000000" w:themeColor="text1"/>
            <w:szCs w:val="24"/>
          </w:rPr>
          <w:delText>u</w:delText>
        </w:r>
        <w:r w:rsidRPr="00F805AD" w:rsidDel="005862C5">
          <w:rPr>
            <w:rFonts w:cs="Times New Roman"/>
            <w:i/>
            <w:iCs/>
            <w:color w:val="000000" w:themeColor="text1"/>
            <w:szCs w:val="24"/>
          </w:rPr>
          <w:delText>b</w:delText>
        </w:r>
        <w:r w:rsidR="00EC14C8" w:rsidRPr="00F805AD" w:rsidDel="005862C5">
          <w:rPr>
            <w:rFonts w:cs="Times New Roman"/>
            <w:i/>
            <w:iCs/>
            <w:color w:val="000000" w:themeColor="text1"/>
            <w:szCs w:val="24"/>
          </w:rPr>
          <w:delText>o</w:delText>
        </w:r>
        <w:r w:rsidRPr="00F805AD" w:rsidDel="005862C5">
          <w:rPr>
            <w:rFonts w:cs="Times New Roman"/>
            <w:i/>
            <w:iCs/>
            <w:color w:val="000000" w:themeColor="text1"/>
            <w:szCs w:val="24"/>
          </w:rPr>
          <w:delText>h</w:delText>
        </w:r>
        <w:r w:rsidR="00E854FC" w:rsidRPr="00F805AD" w:rsidDel="005862C5">
          <w:rPr>
            <w:rFonts w:cs="Times New Roman"/>
            <w:i/>
            <w:iCs/>
            <w:color w:val="000000" w:themeColor="text1"/>
            <w:szCs w:val="24"/>
          </w:rPr>
          <w:delText>,</w:delText>
        </w:r>
        <w:r w:rsidRPr="00F805AD" w:rsidDel="005862C5">
          <w:rPr>
            <w:rFonts w:cs="Times New Roman"/>
            <w:i/>
            <w:iCs/>
            <w:color w:val="000000" w:themeColor="text1"/>
            <w:szCs w:val="24"/>
          </w:rPr>
          <w:delText xml:space="preserve"> </w:delText>
        </w:r>
        <w:r w:rsidRPr="00F805AD" w:rsidDel="005862C5">
          <w:rPr>
            <w:rFonts w:cs="Times New Roman"/>
            <w:color w:val="000000" w:themeColor="text1"/>
            <w:szCs w:val="24"/>
          </w:rPr>
          <w:delText>56)</w:delText>
        </w:r>
      </w:del>
      <w:r w:rsidR="00A11323" w:rsidRPr="00F805AD">
        <w:rPr>
          <w:rFonts w:cs="Times New Roman"/>
          <w:color w:val="000000" w:themeColor="text1"/>
          <w:szCs w:val="24"/>
        </w:rPr>
        <w:t>.</w:t>
      </w:r>
      <w:r w:rsidR="00CF105D">
        <w:rPr>
          <w:rFonts w:cs="Times New Roman"/>
          <w:color w:val="000000" w:themeColor="text1"/>
          <w:szCs w:val="24"/>
        </w:rPr>
        <w:t xml:space="preserve"> </w:t>
      </w:r>
      <w:r w:rsidR="00CF105D" w:rsidRPr="00F805AD">
        <w:rPr>
          <w:rFonts w:cs="Times New Roman"/>
          <w:color w:val="000000" w:themeColor="text1"/>
          <w:szCs w:val="24"/>
        </w:rPr>
        <w:t xml:space="preserve">Men in this </w:t>
      </w:r>
      <w:del w:id="645" w:author="Author">
        <w:r w:rsidR="00CF105D" w:rsidRPr="00F805AD" w:rsidDel="004124A2">
          <w:rPr>
            <w:rFonts w:cs="Times New Roman"/>
            <w:color w:val="000000" w:themeColor="text1"/>
            <w:szCs w:val="24"/>
          </w:rPr>
          <w:delText xml:space="preserve">retrograded </w:delText>
        </w:r>
      </w:del>
      <w:r w:rsidR="00CF105D" w:rsidRPr="00F805AD">
        <w:rPr>
          <w:rFonts w:cs="Times New Roman"/>
          <w:color w:val="000000" w:themeColor="text1"/>
          <w:szCs w:val="24"/>
        </w:rPr>
        <w:t>society reduced women</w:t>
      </w:r>
      <w:del w:id="646" w:author="Author">
        <w:r w:rsidR="00CF105D" w:rsidRPr="00F805AD" w:rsidDel="004124A2">
          <w:rPr>
            <w:rFonts w:cs="Times New Roman"/>
            <w:color w:val="000000" w:themeColor="text1"/>
            <w:szCs w:val="24"/>
          </w:rPr>
          <w:delText xml:space="preserve"> only</w:delText>
        </w:r>
      </w:del>
      <w:r w:rsidR="00CF105D" w:rsidRPr="00F805AD">
        <w:rPr>
          <w:rFonts w:cs="Times New Roman"/>
          <w:color w:val="000000" w:themeColor="text1"/>
          <w:szCs w:val="24"/>
        </w:rPr>
        <w:t xml:space="preserve"> to their </w:t>
      </w:r>
      <w:ins w:id="647" w:author="Author">
        <w:r w:rsidR="004124A2">
          <w:rPr>
            <w:rFonts w:cs="Times New Roman"/>
            <w:color w:val="000000" w:themeColor="text1"/>
            <w:szCs w:val="24"/>
          </w:rPr>
          <w:t xml:space="preserve">physical </w:t>
        </w:r>
      </w:ins>
      <w:r w:rsidR="00CF105D" w:rsidRPr="00F805AD">
        <w:rPr>
          <w:rFonts w:cs="Times New Roman"/>
          <w:color w:val="000000" w:themeColor="text1"/>
          <w:szCs w:val="24"/>
        </w:rPr>
        <w:t>bodies</w:t>
      </w:r>
      <w:del w:id="648" w:author="Author">
        <w:r w:rsidR="00CF105D" w:rsidRPr="00F805AD" w:rsidDel="004124A2">
          <w:rPr>
            <w:rFonts w:cs="Times New Roman"/>
            <w:color w:val="000000" w:themeColor="text1"/>
            <w:szCs w:val="24"/>
          </w:rPr>
          <w:delText xml:space="preserve"> and age</w:delText>
        </w:r>
      </w:del>
      <w:r w:rsidR="00CF105D" w:rsidRPr="00F805AD">
        <w:rPr>
          <w:rFonts w:cs="Times New Roman"/>
          <w:color w:val="000000" w:themeColor="text1"/>
          <w:szCs w:val="24"/>
        </w:rPr>
        <w:t>.</w:t>
      </w:r>
      <w:r w:rsidR="00CF105D">
        <w:rPr>
          <w:rFonts w:cs="Times New Roman"/>
          <w:color w:val="000000" w:themeColor="text1"/>
          <w:szCs w:val="24"/>
        </w:rPr>
        <w:t xml:space="preserve"> </w:t>
      </w:r>
      <w:r w:rsidRPr="00F805AD">
        <w:rPr>
          <w:rFonts w:cs="Times New Roman"/>
          <w:i/>
          <w:iCs/>
          <w:color w:val="000000" w:themeColor="text1"/>
          <w:szCs w:val="24"/>
        </w:rPr>
        <w:t>M</w:t>
      </w:r>
      <w:r w:rsidR="003B6708" w:rsidRPr="00F805AD">
        <w:rPr>
          <w:rFonts w:cs="Times New Roman"/>
          <w:i/>
          <w:iCs/>
          <w:color w:val="000000" w:themeColor="text1"/>
          <w:szCs w:val="24"/>
        </w:rPr>
        <w:t>u</w:t>
      </w:r>
      <w:r w:rsidRPr="00F805AD">
        <w:rPr>
          <w:rFonts w:cs="Times New Roman"/>
          <w:i/>
          <w:iCs/>
          <w:color w:val="000000" w:themeColor="text1"/>
          <w:szCs w:val="24"/>
        </w:rPr>
        <w:t>staph</w:t>
      </w:r>
      <w:r w:rsidR="003B6708" w:rsidRPr="00F805AD">
        <w:rPr>
          <w:rFonts w:cs="Times New Roman"/>
          <w:i/>
          <w:iCs/>
          <w:color w:val="000000" w:themeColor="text1"/>
          <w:szCs w:val="24"/>
        </w:rPr>
        <w:t>a</w:t>
      </w:r>
      <w:r w:rsidRPr="00F805AD">
        <w:rPr>
          <w:rFonts w:cs="Times New Roman"/>
          <w:color w:val="000000" w:themeColor="text1"/>
          <w:szCs w:val="24"/>
        </w:rPr>
        <w:t xml:space="preserve"> betray</w:t>
      </w:r>
      <w:r w:rsidR="00EC14C8" w:rsidRPr="00F805AD">
        <w:rPr>
          <w:rFonts w:cs="Times New Roman"/>
          <w:color w:val="000000" w:themeColor="text1"/>
          <w:szCs w:val="24"/>
        </w:rPr>
        <w:t>ed</w:t>
      </w:r>
      <w:r w:rsidRPr="00F805AD">
        <w:rPr>
          <w:rFonts w:cs="Times New Roman"/>
          <w:color w:val="000000" w:themeColor="text1"/>
          <w:szCs w:val="24"/>
        </w:rPr>
        <w:t xml:space="preserve"> </w:t>
      </w:r>
      <w:r w:rsidRPr="00F805AD">
        <w:rPr>
          <w:rFonts w:cs="Times New Roman"/>
          <w:i/>
          <w:iCs/>
          <w:color w:val="000000" w:themeColor="text1"/>
          <w:szCs w:val="24"/>
        </w:rPr>
        <w:t>Mariam</w:t>
      </w:r>
      <w:r w:rsidRPr="00F805AD">
        <w:rPr>
          <w:rFonts w:cs="Times New Roman"/>
          <w:color w:val="000000" w:themeColor="text1"/>
          <w:szCs w:val="24"/>
        </w:rPr>
        <w:t xml:space="preserve"> </w:t>
      </w:r>
      <w:r w:rsidR="003B6708" w:rsidRPr="00F805AD">
        <w:rPr>
          <w:rFonts w:cs="Times New Roman"/>
          <w:color w:val="000000" w:themeColor="text1"/>
          <w:szCs w:val="24"/>
        </w:rPr>
        <w:t>with a small young</w:t>
      </w:r>
      <w:ins w:id="649" w:author="Author">
        <w:r w:rsidR="004124A2">
          <w:rPr>
            <w:rFonts w:cs="Times New Roman"/>
            <w:color w:val="000000" w:themeColor="text1"/>
            <w:szCs w:val="24"/>
          </w:rPr>
          <w:t>er</w:t>
        </w:r>
      </w:ins>
      <w:r w:rsidR="003B6708" w:rsidRPr="00F805AD">
        <w:rPr>
          <w:rFonts w:cs="Times New Roman"/>
          <w:color w:val="000000" w:themeColor="text1"/>
          <w:szCs w:val="24"/>
        </w:rPr>
        <w:t xml:space="preserve"> </w:t>
      </w:r>
      <w:ins w:id="650" w:author="Author">
        <w:r w:rsidR="004124A2" w:rsidRPr="00F805AD">
          <w:rPr>
            <w:rFonts w:cs="Times New Roman"/>
            <w:color w:val="000000" w:themeColor="text1"/>
            <w:szCs w:val="24"/>
          </w:rPr>
          <w:t xml:space="preserve">blond </w:t>
        </w:r>
      </w:ins>
      <w:r w:rsidR="003B6708" w:rsidRPr="00F805AD">
        <w:rPr>
          <w:rFonts w:cs="Times New Roman"/>
          <w:color w:val="000000" w:themeColor="text1"/>
          <w:szCs w:val="24"/>
        </w:rPr>
        <w:t>woman</w:t>
      </w:r>
      <w:r w:rsidRPr="00F805AD">
        <w:rPr>
          <w:rFonts w:cs="Times New Roman"/>
          <w:color w:val="000000" w:themeColor="text1"/>
          <w:szCs w:val="24"/>
        </w:rPr>
        <w:t xml:space="preserve"> </w:t>
      </w:r>
      <w:del w:id="651" w:author="Author">
        <w:r w:rsidRPr="00F805AD" w:rsidDel="004124A2">
          <w:rPr>
            <w:rFonts w:cs="Times New Roman"/>
            <w:color w:val="000000" w:themeColor="text1"/>
            <w:szCs w:val="24"/>
          </w:rPr>
          <w:delText xml:space="preserve">with a blond hair </w:delText>
        </w:r>
      </w:del>
      <w:r w:rsidRPr="00F805AD">
        <w:rPr>
          <w:rFonts w:cs="Times New Roman"/>
          <w:color w:val="000000" w:themeColor="text1"/>
          <w:szCs w:val="24"/>
        </w:rPr>
        <w:t xml:space="preserve">in the </w:t>
      </w:r>
      <w:r w:rsidR="003B6708" w:rsidRPr="00F805AD">
        <w:rPr>
          <w:rFonts w:cs="Times New Roman"/>
          <w:color w:val="000000" w:themeColor="text1"/>
          <w:szCs w:val="24"/>
        </w:rPr>
        <w:t>Gondola</w:t>
      </w:r>
      <w:r w:rsidRPr="00F805AD">
        <w:rPr>
          <w:rFonts w:cs="Times New Roman"/>
          <w:color w:val="000000" w:themeColor="text1"/>
          <w:szCs w:val="24"/>
        </w:rPr>
        <w:t xml:space="preserve"> Café</w:t>
      </w:r>
      <w:r w:rsidR="00E854FC" w:rsidRPr="00F805AD">
        <w:rPr>
          <w:rFonts w:cs="Times New Roman"/>
          <w:color w:val="000000" w:themeColor="text1"/>
          <w:szCs w:val="24"/>
        </w:rPr>
        <w:t>.</w:t>
      </w:r>
      <w:r w:rsidRPr="00F805AD">
        <w:rPr>
          <w:rFonts w:cs="Times New Roman"/>
          <w:color w:val="000000" w:themeColor="text1"/>
          <w:szCs w:val="24"/>
        </w:rPr>
        <w:t xml:space="preserve"> </w:t>
      </w:r>
      <w:r w:rsidR="00CF105D">
        <w:rPr>
          <w:rFonts w:cs="Times New Roman"/>
          <w:color w:val="000000" w:themeColor="text1"/>
          <w:szCs w:val="24"/>
        </w:rPr>
        <w:t xml:space="preserve">She </w:t>
      </w:r>
      <w:r w:rsidR="00CF105D" w:rsidRPr="00F805AD">
        <w:rPr>
          <w:rFonts w:cs="Times New Roman"/>
          <w:color w:val="000000" w:themeColor="text1"/>
          <w:szCs w:val="24"/>
        </w:rPr>
        <w:t>was shoc</w:t>
      </w:r>
      <w:r w:rsidR="00CF105D">
        <w:rPr>
          <w:rFonts w:cs="Times New Roman"/>
          <w:color w:val="000000" w:themeColor="text1"/>
          <w:szCs w:val="24"/>
        </w:rPr>
        <w:t xml:space="preserve">ked </w:t>
      </w:r>
      <w:del w:id="652" w:author="Author">
        <w:r w:rsidR="00CF105D" w:rsidDel="00A81E1D">
          <w:rPr>
            <w:rFonts w:cs="Times New Roman"/>
            <w:color w:val="000000" w:themeColor="text1"/>
            <w:szCs w:val="24"/>
          </w:rPr>
          <w:delText xml:space="preserve">from his answer </w:delText>
        </w:r>
      </w:del>
      <w:r w:rsidR="00CF105D">
        <w:rPr>
          <w:rFonts w:cs="Times New Roman"/>
          <w:color w:val="000000" w:themeColor="text1"/>
          <w:szCs w:val="24"/>
        </w:rPr>
        <w:t>w</w:t>
      </w:r>
      <w:r w:rsidRPr="00F805AD">
        <w:rPr>
          <w:rFonts w:cs="Times New Roman"/>
          <w:color w:val="000000" w:themeColor="text1"/>
          <w:szCs w:val="24"/>
        </w:rPr>
        <w:t>hen she discover</w:t>
      </w:r>
      <w:r w:rsidR="00EC14C8" w:rsidRPr="00F805AD">
        <w:rPr>
          <w:rFonts w:cs="Times New Roman"/>
          <w:color w:val="000000" w:themeColor="text1"/>
          <w:szCs w:val="24"/>
        </w:rPr>
        <w:t>ed</w:t>
      </w:r>
      <w:r w:rsidRPr="00F805AD">
        <w:rPr>
          <w:rFonts w:cs="Times New Roman"/>
          <w:color w:val="000000" w:themeColor="text1"/>
          <w:szCs w:val="24"/>
        </w:rPr>
        <w:t xml:space="preserve"> this and</w:t>
      </w:r>
      <w:r w:rsidR="00C476C0" w:rsidRPr="00F805AD">
        <w:rPr>
          <w:rFonts w:cs="Times New Roman"/>
          <w:color w:val="000000" w:themeColor="text1"/>
          <w:szCs w:val="24"/>
        </w:rPr>
        <w:t xml:space="preserve"> </w:t>
      </w:r>
      <w:r w:rsidR="00A65369" w:rsidRPr="00F805AD">
        <w:rPr>
          <w:rFonts w:cs="Times New Roman"/>
          <w:color w:val="000000" w:themeColor="text1"/>
          <w:szCs w:val="24"/>
        </w:rPr>
        <w:t>admonishe</w:t>
      </w:r>
      <w:r w:rsidR="00EC14C8" w:rsidRPr="00F805AD">
        <w:rPr>
          <w:rFonts w:cs="Times New Roman"/>
          <w:color w:val="000000" w:themeColor="text1"/>
          <w:szCs w:val="24"/>
        </w:rPr>
        <w:t>d</w:t>
      </w:r>
      <w:r w:rsidR="00C476C0" w:rsidRPr="00F805AD">
        <w:rPr>
          <w:rFonts w:cs="Times New Roman"/>
          <w:color w:val="000000" w:themeColor="text1"/>
          <w:szCs w:val="24"/>
        </w:rPr>
        <w:t xml:space="preserve"> him</w:t>
      </w:r>
      <w:r w:rsidR="000571EA" w:rsidRPr="00F805AD">
        <w:rPr>
          <w:rFonts w:cs="Times New Roman"/>
          <w:color w:val="000000" w:themeColor="text1"/>
          <w:szCs w:val="24"/>
        </w:rPr>
        <w:t xml:space="preserve"> for his unfaithfulness</w:t>
      </w:r>
      <w:r w:rsidR="00EC14C8" w:rsidRPr="00F805AD">
        <w:rPr>
          <w:rFonts w:cs="Times New Roman"/>
          <w:color w:val="000000" w:themeColor="text1"/>
          <w:szCs w:val="24"/>
        </w:rPr>
        <w:t>.</w:t>
      </w:r>
      <w:r w:rsidRPr="00F805AD">
        <w:rPr>
          <w:rFonts w:cs="Times New Roman"/>
          <w:color w:val="000000" w:themeColor="text1"/>
          <w:szCs w:val="24"/>
        </w:rPr>
        <w:t xml:space="preserve"> </w:t>
      </w:r>
      <w:r w:rsidR="00EC14C8" w:rsidRPr="00F805AD">
        <w:rPr>
          <w:rFonts w:cs="Times New Roman"/>
          <w:color w:val="000000" w:themeColor="text1"/>
          <w:szCs w:val="24"/>
        </w:rPr>
        <w:t xml:space="preserve">He said </w:t>
      </w:r>
      <w:r w:rsidRPr="00F805AD">
        <w:rPr>
          <w:rFonts w:cs="Times New Roman"/>
          <w:color w:val="000000" w:themeColor="text1"/>
          <w:szCs w:val="24"/>
        </w:rPr>
        <w:t>that he w</w:t>
      </w:r>
      <w:r w:rsidR="00EC14C8" w:rsidRPr="00F805AD">
        <w:rPr>
          <w:rFonts w:cs="Times New Roman"/>
          <w:color w:val="000000" w:themeColor="text1"/>
          <w:szCs w:val="24"/>
        </w:rPr>
        <w:t xml:space="preserve">ill </w:t>
      </w:r>
      <w:r w:rsidRPr="00F805AD">
        <w:rPr>
          <w:rFonts w:cs="Times New Roman"/>
          <w:color w:val="000000" w:themeColor="text1"/>
          <w:szCs w:val="24"/>
        </w:rPr>
        <w:t xml:space="preserve">not marry her because she is </w:t>
      </w:r>
      <w:ins w:id="653" w:author="Author">
        <w:r w:rsidR="00A81E1D">
          <w:rPr>
            <w:rFonts w:cs="Times New Roman"/>
            <w:color w:val="000000" w:themeColor="text1"/>
            <w:szCs w:val="24"/>
          </w:rPr>
          <w:t xml:space="preserve">too </w:t>
        </w:r>
      </w:ins>
      <w:r w:rsidRPr="00F805AD">
        <w:rPr>
          <w:rFonts w:cs="Times New Roman"/>
          <w:color w:val="000000" w:themeColor="text1"/>
          <w:szCs w:val="24"/>
        </w:rPr>
        <w:t>old</w:t>
      </w:r>
      <w:r w:rsidR="00E854FC" w:rsidRPr="00F805AD">
        <w:rPr>
          <w:rFonts w:cs="Times New Roman"/>
          <w:color w:val="000000" w:themeColor="text1"/>
          <w:szCs w:val="24"/>
        </w:rPr>
        <w:t>, w</w:t>
      </w:r>
      <w:r w:rsidRPr="00F805AD">
        <w:rPr>
          <w:rFonts w:cs="Times New Roman"/>
          <w:color w:val="000000" w:themeColor="text1"/>
          <w:szCs w:val="24"/>
        </w:rPr>
        <w:t xml:space="preserve">hile she </w:t>
      </w:r>
      <w:r w:rsidR="00EC14C8" w:rsidRPr="00F805AD">
        <w:rPr>
          <w:rFonts w:cs="Times New Roman"/>
          <w:color w:val="000000" w:themeColor="text1"/>
          <w:szCs w:val="24"/>
        </w:rPr>
        <w:t>was</w:t>
      </w:r>
      <w:r w:rsidRPr="00F805AD">
        <w:rPr>
          <w:rFonts w:cs="Times New Roman"/>
          <w:color w:val="000000" w:themeColor="text1"/>
          <w:szCs w:val="24"/>
        </w:rPr>
        <w:t xml:space="preserve"> only 28</w:t>
      </w:r>
      <w:r w:rsidR="00E854FC" w:rsidRPr="00F805AD">
        <w:rPr>
          <w:rFonts w:cs="Times New Roman"/>
          <w:color w:val="000000" w:themeColor="text1"/>
          <w:szCs w:val="24"/>
        </w:rPr>
        <w:t xml:space="preserve"> years old: </w:t>
      </w:r>
      <w:del w:id="654" w:author="Author">
        <w:r w:rsidR="00E854FC" w:rsidRPr="00F805AD" w:rsidDel="005C20B4">
          <w:rPr>
            <w:rFonts w:cs="Times New Roman"/>
            <w:color w:val="000000" w:themeColor="text1"/>
            <w:szCs w:val="24"/>
          </w:rPr>
          <w:delText>“</w:delText>
        </w:r>
      </w:del>
      <w:ins w:id="655" w:author="Author">
        <w:r w:rsidR="005C20B4">
          <w:rPr>
            <w:rFonts w:cs="Times New Roman"/>
            <w:color w:val="000000" w:themeColor="text1"/>
            <w:szCs w:val="24"/>
          </w:rPr>
          <w:t>“</w:t>
        </w:r>
      </w:ins>
      <w:r w:rsidRPr="00F805AD">
        <w:rPr>
          <w:rFonts w:cs="Times New Roman"/>
          <w:color w:val="000000" w:themeColor="text1"/>
          <w:szCs w:val="24"/>
        </w:rPr>
        <w:t>His answer landed like a thunderbolt on my head. Am I old</w:t>
      </w:r>
      <w:ins w:id="656" w:author="Author">
        <w:r w:rsidR="005862C5">
          <w:rPr>
            <w:rFonts w:cs="Times New Roman"/>
            <w:i/>
            <w:iCs/>
            <w:color w:val="000000" w:themeColor="text1"/>
            <w:szCs w:val="24"/>
          </w:rPr>
          <w:t>?</w:t>
        </w:r>
        <w:del w:id="657" w:author="Author">
          <w:r w:rsidR="005862C5" w:rsidDel="005C20B4">
            <w:rPr>
              <w:rFonts w:cs="Times New Roman"/>
              <w:i/>
              <w:iCs/>
              <w:color w:val="000000" w:themeColor="text1"/>
              <w:szCs w:val="24"/>
            </w:rPr>
            <w:delText>”</w:delText>
          </w:r>
        </w:del>
        <w:r w:rsidR="005C20B4">
          <w:rPr>
            <w:rFonts w:cs="Times New Roman"/>
            <w:i/>
            <w:iCs/>
            <w:color w:val="000000" w:themeColor="text1"/>
            <w:szCs w:val="24"/>
          </w:rPr>
          <w:t>”</w:t>
        </w:r>
        <w:r w:rsidR="005862C5">
          <w:rPr>
            <w:rStyle w:val="EndnoteReference"/>
            <w:rFonts w:cs="Times New Roman"/>
            <w:i/>
            <w:iCs/>
            <w:color w:val="000000" w:themeColor="text1"/>
            <w:szCs w:val="24"/>
          </w:rPr>
          <w:endnoteReference w:id="20"/>
        </w:r>
        <w:r w:rsidR="005862C5">
          <w:rPr>
            <w:rFonts w:cs="Times New Roman"/>
            <w:i/>
            <w:iCs/>
            <w:color w:val="000000" w:themeColor="text1"/>
            <w:szCs w:val="24"/>
          </w:rPr>
          <w:t xml:space="preserve">. </w:t>
        </w:r>
      </w:ins>
      <w:del w:id="659" w:author="Author">
        <w:r w:rsidR="00E854FC" w:rsidRPr="00F805AD" w:rsidDel="005862C5">
          <w:rPr>
            <w:rFonts w:cs="Times New Roman"/>
            <w:color w:val="000000" w:themeColor="text1"/>
            <w:szCs w:val="24"/>
          </w:rPr>
          <w:delText>”</w:delText>
        </w:r>
        <w:r w:rsidR="00A65369" w:rsidRPr="00F805AD" w:rsidDel="005862C5">
          <w:rPr>
            <w:rFonts w:cs="Times New Roman"/>
            <w:color w:val="000000" w:themeColor="text1"/>
            <w:szCs w:val="24"/>
          </w:rPr>
          <w:delText>?</w:delText>
        </w:r>
        <w:r w:rsidRPr="00F805AD" w:rsidDel="005862C5">
          <w:rPr>
            <w:rFonts w:cs="Times New Roman"/>
            <w:color w:val="000000" w:themeColor="text1"/>
            <w:szCs w:val="24"/>
          </w:rPr>
          <w:delText xml:space="preserve"> </w:delText>
        </w:r>
        <w:r w:rsidRPr="00F805AD" w:rsidDel="005862C5">
          <w:rPr>
            <w:rFonts w:cs="Times New Roman"/>
            <w:i/>
            <w:iCs/>
            <w:color w:val="000000" w:themeColor="text1"/>
            <w:szCs w:val="24"/>
          </w:rPr>
          <w:delText>(S</w:delText>
        </w:r>
        <w:r w:rsidR="00EC14C8" w:rsidRPr="00F805AD" w:rsidDel="005862C5">
          <w:rPr>
            <w:rFonts w:cs="Times New Roman"/>
            <w:i/>
            <w:iCs/>
            <w:color w:val="000000" w:themeColor="text1"/>
            <w:szCs w:val="24"/>
          </w:rPr>
          <w:delText>u</w:delText>
        </w:r>
        <w:r w:rsidRPr="00F805AD" w:rsidDel="005862C5">
          <w:rPr>
            <w:rFonts w:cs="Times New Roman"/>
            <w:i/>
            <w:iCs/>
            <w:color w:val="000000" w:themeColor="text1"/>
            <w:szCs w:val="24"/>
          </w:rPr>
          <w:delText>b</w:delText>
        </w:r>
        <w:r w:rsidR="00EC14C8" w:rsidRPr="00F805AD" w:rsidDel="005862C5">
          <w:rPr>
            <w:rFonts w:cs="Times New Roman"/>
            <w:i/>
            <w:iCs/>
            <w:color w:val="000000" w:themeColor="text1"/>
            <w:szCs w:val="24"/>
          </w:rPr>
          <w:delText>o</w:delText>
        </w:r>
        <w:r w:rsidRPr="00F805AD" w:rsidDel="005862C5">
          <w:rPr>
            <w:rFonts w:cs="Times New Roman"/>
            <w:i/>
            <w:iCs/>
            <w:color w:val="000000" w:themeColor="text1"/>
            <w:szCs w:val="24"/>
          </w:rPr>
          <w:delText>h</w:delText>
        </w:r>
        <w:r w:rsidRPr="00F805AD" w:rsidDel="005862C5">
          <w:rPr>
            <w:rFonts w:cs="Times New Roman"/>
            <w:color w:val="000000" w:themeColor="text1"/>
            <w:szCs w:val="24"/>
          </w:rPr>
          <w:delText xml:space="preserve"> 2002, 60)</w:delText>
        </w:r>
        <w:r w:rsidR="009A3B23" w:rsidRPr="00F805AD" w:rsidDel="005862C5">
          <w:rPr>
            <w:rFonts w:cs="Times New Roman"/>
            <w:color w:val="000000" w:themeColor="text1"/>
            <w:szCs w:val="24"/>
          </w:rPr>
          <w:delText>.</w:delText>
        </w:r>
        <w:r w:rsidR="009A3B23" w:rsidRPr="00F805AD" w:rsidDel="00A81E1D">
          <w:rPr>
            <w:rFonts w:cs="Times New Roman"/>
            <w:color w:val="000000" w:themeColor="text1"/>
            <w:szCs w:val="24"/>
          </w:rPr>
          <w:delText xml:space="preserve"> </w:delText>
        </w:r>
        <w:r w:rsidR="009A3B23" w:rsidRPr="00F805AD" w:rsidDel="005862C5">
          <w:rPr>
            <w:rFonts w:cs="Times New Roman"/>
            <w:color w:val="000000" w:themeColor="text1"/>
            <w:szCs w:val="24"/>
            <w:rtl/>
            <w:lang w:bidi="ar-JO"/>
          </w:rPr>
          <w:delText xml:space="preserve"> </w:delText>
        </w:r>
      </w:del>
      <w:ins w:id="660" w:author="Author">
        <w:r w:rsidR="00A81E1D">
          <w:rPr>
            <w:rFonts w:cs="Times New Roman"/>
            <w:color w:val="000000" w:themeColor="text1"/>
            <w:szCs w:val="24"/>
            <w:lang w:bidi="ar-JO"/>
          </w:rPr>
          <w:t xml:space="preserve">In the text </w:t>
        </w:r>
      </w:ins>
      <w:r w:rsidR="00975A46" w:rsidRPr="00F805AD">
        <w:rPr>
          <w:rFonts w:cs="Times New Roman"/>
          <w:i/>
          <w:iCs/>
          <w:color w:val="000000" w:themeColor="text1"/>
          <w:szCs w:val="24"/>
        </w:rPr>
        <w:t>Mariam</w:t>
      </w:r>
      <w:r w:rsidR="00975A46" w:rsidRPr="00F805AD">
        <w:rPr>
          <w:rFonts w:cs="Times New Roman"/>
          <w:color w:val="000000" w:themeColor="text1"/>
          <w:szCs w:val="24"/>
        </w:rPr>
        <w:t xml:space="preserve"> </w:t>
      </w:r>
      <w:r w:rsidR="00871DC1" w:rsidRPr="00F805AD">
        <w:rPr>
          <w:rFonts w:cs="Times New Roman"/>
          <w:color w:val="000000" w:themeColor="text1"/>
          <w:szCs w:val="24"/>
        </w:rPr>
        <w:t xml:space="preserve">was </w:t>
      </w:r>
      <w:ins w:id="661" w:author="Author">
        <w:r w:rsidR="00A81E1D">
          <w:rPr>
            <w:rFonts w:cs="Times New Roman"/>
            <w:color w:val="000000" w:themeColor="text1"/>
            <w:szCs w:val="24"/>
          </w:rPr>
          <w:t>the</w:t>
        </w:r>
      </w:ins>
      <w:del w:id="662" w:author="Author">
        <w:r w:rsidR="00975A46" w:rsidRPr="00F805AD" w:rsidDel="00A81E1D">
          <w:rPr>
            <w:rFonts w:cs="Times New Roman"/>
            <w:color w:val="000000" w:themeColor="text1"/>
            <w:szCs w:val="24"/>
          </w:rPr>
          <w:delText>a</w:delText>
        </w:r>
      </w:del>
      <w:r w:rsidR="00975A46" w:rsidRPr="00F805AD">
        <w:rPr>
          <w:rFonts w:cs="Times New Roman"/>
          <w:color w:val="000000" w:themeColor="text1"/>
          <w:szCs w:val="24"/>
        </w:rPr>
        <w:t xml:space="preserve"> victim of </w:t>
      </w:r>
      <w:r w:rsidR="00145FD2" w:rsidRPr="00F805AD">
        <w:rPr>
          <w:rFonts w:cs="Times New Roman"/>
          <w:color w:val="000000" w:themeColor="text1"/>
          <w:szCs w:val="24"/>
        </w:rPr>
        <w:t>abuse</w:t>
      </w:r>
      <w:r w:rsidR="005E32E6" w:rsidRPr="00F805AD">
        <w:rPr>
          <w:rFonts w:cs="Times New Roman"/>
          <w:color w:val="000000" w:themeColor="text1"/>
          <w:szCs w:val="24"/>
        </w:rPr>
        <w:t xml:space="preserve"> and </w:t>
      </w:r>
      <w:r w:rsidR="00871DC1" w:rsidRPr="00F805AD">
        <w:rPr>
          <w:rFonts w:cs="Times New Roman"/>
          <w:color w:val="000000" w:themeColor="text1"/>
          <w:szCs w:val="24"/>
        </w:rPr>
        <w:t>re</w:t>
      </w:r>
      <w:r w:rsidR="005E32E6" w:rsidRPr="00F805AD">
        <w:rPr>
          <w:rFonts w:cs="Times New Roman"/>
          <w:color w:val="000000" w:themeColor="text1"/>
          <w:szCs w:val="24"/>
        </w:rPr>
        <w:t xml:space="preserve">pression of many </w:t>
      </w:r>
      <w:r w:rsidR="00975A46" w:rsidRPr="00F805AD">
        <w:rPr>
          <w:rFonts w:cs="Times New Roman"/>
          <w:color w:val="000000" w:themeColor="text1"/>
          <w:szCs w:val="24"/>
        </w:rPr>
        <w:t>men</w:t>
      </w:r>
      <w:r w:rsidR="00245FD4" w:rsidRPr="00F805AD">
        <w:rPr>
          <w:rFonts w:cs="Times New Roman"/>
          <w:color w:val="000000" w:themeColor="text1"/>
          <w:szCs w:val="24"/>
        </w:rPr>
        <w:t>. I</w:t>
      </w:r>
      <w:r w:rsidR="00975A46" w:rsidRPr="00F805AD">
        <w:rPr>
          <w:rFonts w:cs="Times New Roman"/>
          <w:color w:val="000000" w:themeColor="text1"/>
          <w:szCs w:val="24"/>
        </w:rPr>
        <w:t xml:space="preserve">n addition to </w:t>
      </w:r>
      <w:r w:rsidR="003B6708" w:rsidRPr="00F805AD">
        <w:rPr>
          <w:rFonts w:cs="Times New Roman"/>
          <w:i/>
          <w:iCs/>
          <w:color w:val="000000" w:themeColor="text1"/>
          <w:szCs w:val="24"/>
        </w:rPr>
        <w:t>Mustapha</w:t>
      </w:r>
      <w:r w:rsidR="003B6708" w:rsidRPr="00F805AD">
        <w:rPr>
          <w:rFonts w:cs="Times New Roman"/>
          <w:color w:val="000000" w:themeColor="text1"/>
          <w:szCs w:val="24"/>
        </w:rPr>
        <w:t>,</w:t>
      </w:r>
      <w:r w:rsidR="00975A46" w:rsidRPr="00F805AD">
        <w:rPr>
          <w:rFonts w:cs="Times New Roman"/>
          <w:color w:val="000000" w:themeColor="text1"/>
          <w:szCs w:val="24"/>
        </w:rPr>
        <w:t xml:space="preserve"> </w:t>
      </w:r>
      <w:r w:rsidR="00975A46" w:rsidRPr="00F805AD">
        <w:rPr>
          <w:rFonts w:cs="Times New Roman"/>
          <w:i/>
          <w:iCs/>
          <w:color w:val="000000" w:themeColor="text1"/>
          <w:szCs w:val="24"/>
        </w:rPr>
        <w:t>Abass</w:t>
      </w:r>
      <w:r w:rsidR="00975A46" w:rsidRPr="00F805AD">
        <w:rPr>
          <w:rFonts w:cs="Times New Roman"/>
          <w:color w:val="000000" w:themeColor="text1"/>
          <w:szCs w:val="24"/>
        </w:rPr>
        <w:t xml:space="preserve"> the married man exploited her and had sex with her. </w:t>
      </w:r>
      <w:r w:rsidR="00EC14C8" w:rsidRPr="00F805AD">
        <w:rPr>
          <w:rFonts w:cs="Times New Roman"/>
          <w:color w:val="000000" w:themeColor="text1"/>
          <w:szCs w:val="24"/>
        </w:rPr>
        <w:t>Moreover, h</w:t>
      </w:r>
      <w:r w:rsidR="00975A46" w:rsidRPr="00F805AD">
        <w:rPr>
          <w:rFonts w:cs="Times New Roman"/>
          <w:color w:val="000000" w:themeColor="text1"/>
          <w:szCs w:val="24"/>
        </w:rPr>
        <w:t>er repressive father used to beat her and beat her mother</w:t>
      </w:r>
      <w:r w:rsidR="00245FD4" w:rsidRPr="00F805AD">
        <w:rPr>
          <w:rFonts w:cs="Times New Roman"/>
          <w:color w:val="000000" w:themeColor="text1"/>
          <w:szCs w:val="24"/>
        </w:rPr>
        <w:t xml:space="preserve">. </w:t>
      </w:r>
      <w:r w:rsidR="00871DC1" w:rsidRPr="00F805AD">
        <w:rPr>
          <w:rFonts w:cs="Times New Roman"/>
          <w:color w:val="000000" w:themeColor="text1"/>
          <w:szCs w:val="24"/>
        </w:rPr>
        <w:t>Because</w:t>
      </w:r>
      <w:r w:rsidR="00975A46" w:rsidRPr="00F805AD">
        <w:rPr>
          <w:rFonts w:cs="Times New Roman"/>
          <w:color w:val="000000" w:themeColor="text1"/>
          <w:szCs w:val="24"/>
        </w:rPr>
        <w:t xml:space="preserve"> of her defeat and social alienation</w:t>
      </w:r>
      <w:ins w:id="663" w:author="Author">
        <w:r w:rsidR="00A81E1D">
          <w:rPr>
            <w:rFonts w:cs="Times New Roman"/>
            <w:color w:val="000000" w:themeColor="text1"/>
            <w:szCs w:val="24"/>
          </w:rPr>
          <w:t>,</w:t>
        </w:r>
      </w:ins>
      <w:r w:rsidR="00975A46" w:rsidRPr="00F805AD">
        <w:rPr>
          <w:rFonts w:cs="Times New Roman"/>
          <w:color w:val="000000" w:themeColor="text1"/>
          <w:szCs w:val="24"/>
        </w:rPr>
        <w:t xml:space="preserve"> she was forced </w:t>
      </w:r>
      <w:del w:id="664" w:author="Author">
        <w:r w:rsidR="00975A46" w:rsidRPr="00F805AD" w:rsidDel="00A81E1D">
          <w:rPr>
            <w:rFonts w:cs="Times New Roman"/>
            <w:color w:val="000000" w:themeColor="text1"/>
            <w:szCs w:val="24"/>
          </w:rPr>
          <w:delText xml:space="preserve">to get </w:delText>
        </w:r>
      </w:del>
      <w:r w:rsidR="00975A46" w:rsidRPr="00F805AD">
        <w:rPr>
          <w:rFonts w:cs="Times New Roman"/>
          <w:color w:val="000000" w:themeColor="text1"/>
          <w:szCs w:val="24"/>
        </w:rPr>
        <w:t>marr</w:t>
      </w:r>
      <w:ins w:id="665" w:author="Author">
        <w:r w:rsidR="00A81E1D">
          <w:rPr>
            <w:rFonts w:cs="Times New Roman"/>
            <w:color w:val="000000" w:themeColor="text1"/>
            <w:szCs w:val="24"/>
          </w:rPr>
          <w:t>y</w:t>
        </w:r>
      </w:ins>
      <w:del w:id="666" w:author="Author">
        <w:r w:rsidR="00975A46" w:rsidRPr="00F805AD" w:rsidDel="00A81E1D">
          <w:rPr>
            <w:rFonts w:cs="Times New Roman"/>
            <w:color w:val="000000" w:themeColor="text1"/>
            <w:szCs w:val="24"/>
          </w:rPr>
          <w:delText>ied</w:delText>
        </w:r>
      </w:del>
      <w:r w:rsidR="00975A46" w:rsidRPr="00F805AD">
        <w:rPr>
          <w:rFonts w:cs="Times New Roman"/>
          <w:color w:val="000000" w:themeColor="text1"/>
          <w:szCs w:val="24"/>
        </w:rPr>
        <w:t xml:space="preserve"> </w:t>
      </w:r>
      <w:del w:id="667" w:author="Author">
        <w:r w:rsidR="00975A46" w:rsidRPr="00F805AD" w:rsidDel="00A81E1D">
          <w:rPr>
            <w:rFonts w:cs="Times New Roman"/>
            <w:color w:val="000000" w:themeColor="text1"/>
            <w:szCs w:val="24"/>
          </w:rPr>
          <w:delText xml:space="preserve">with </w:delText>
        </w:r>
      </w:del>
      <w:r w:rsidR="00975A46" w:rsidRPr="00F805AD">
        <w:rPr>
          <w:rFonts w:cs="Times New Roman"/>
          <w:i/>
          <w:iCs/>
          <w:color w:val="000000" w:themeColor="text1"/>
          <w:szCs w:val="24"/>
        </w:rPr>
        <w:t>Amin</w:t>
      </w:r>
      <w:ins w:id="668" w:author="Author">
        <w:r w:rsidR="00A81E1D">
          <w:rPr>
            <w:rFonts w:cs="Times New Roman"/>
            <w:i/>
            <w:iCs/>
            <w:color w:val="000000" w:themeColor="text1"/>
            <w:szCs w:val="24"/>
          </w:rPr>
          <w:t>,</w:t>
        </w:r>
      </w:ins>
      <w:r w:rsidR="00975A46" w:rsidRPr="00F805AD">
        <w:rPr>
          <w:rFonts w:cs="Times New Roman"/>
          <w:i/>
          <w:iCs/>
          <w:color w:val="000000" w:themeColor="text1"/>
          <w:szCs w:val="24"/>
        </w:rPr>
        <w:t xml:space="preserve"> </w:t>
      </w:r>
      <w:r w:rsidR="00975A46" w:rsidRPr="00F805AD">
        <w:rPr>
          <w:rFonts w:cs="Times New Roman"/>
          <w:color w:val="000000" w:themeColor="text1"/>
          <w:szCs w:val="24"/>
        </w:rPr>
        <w:t xml:space="preserve">who </w:t>
      </w:r>
      <w:ins w:id="669" w:author="Author">
        <w:r w:rsidR="00A81E1D">
          <w:rPr>
            <w:rFonts w:cs="Times New Roman"/>
            <w:color w:val="000000" w:themeColor="text1"/>
            <w:szCs w:val="24"/>
          </w:rPr>
          <w:t>she</w:t>
        </w:r>
      </w:ins>
      <w:del w:id="670" w:author="Author">
        <w:r w:rsidR="00975A46" w:rsidRPr="00F805AD" w:rsidDel="00A81E1D">
          <w:rPr>
            <w:rFonts w:cs="Times New Roman"/>
            <w:color w:val="000000" w:themeColor="text1"/>
            <w:szCs w:val="24"/>
          </w:rPr>
          <w:delText>was</w:delText>
        </w:r>
      </w:del>
      <w:r w:rsidR="00975A46" w:rsidRPr="00F805AD">
        <w:rPr>
          <w:rFonts w:cs="Times New Roman"/>
          <w:color w:val="000000" w:themeColor="text1"/>
          <w:szCs w:val="24"/>
        </w:rPr>
        <w:t xml:space="preserve"> rejected</w:t>
      </w:r>
      <w:del w:id="671" w:author="Author">
        <w:r w:rsidR="00975A46" w:rsidRPr="00F805AD" w:rsidDel="00A81E1D">
          <w:rPr>
            <w:rFonts w:cs="Times New Roman"/>
            <w:color w:val="000000" w:themeColor="text1"/>
            <w:szCs w:val="24"/>
          </w:rPr>
          <w:delText xml:space="preserve"> by her</w:delText>
        </w:r>
      </w:del>
      <w:r w:rsidR="00975A46" w:rsidRPr="00F805AD">
        <w:rPr>
          <w:rFonts w:cs="Times New Roman"/>
          <w:color w:val="000000" w:themeColor="text1"/>
          <w:szCs w:val="24"/>
        </w:rPr>
        <w:t xml:space="preserve"> 25 years ago.</w:t>
      </w:r>
    </w:p>
    <w:p w14:paraId="056503FF" w14:textId="1484C4BF" w:rsidR="00CF4D34" w:rsidRDefault="00F9237C" w:rsidP="003862EF">
      <w:pPr>
        <w:spacing w:before="240" w:after="0" w:line="480" w:lineRule="auto"/>
        <w:rPr>
          <w:ins w:id="672" w:author="Author"/>
          <w:rFonts w:cs="Times New Roman"/>
          <w:color w:val="000000" w:themeColor="text1"/>
          <w:szCs w:val="24"/>
        </w:rPr>
        <w:pPrChange w:id="673" w:author="Author">
          <w:pPr>
            <w:spacing w:line="480" w:lineRule="auto"/>
            <w:jc w:val="both"/>
          </w:pPr>
        </w:pPrChange>
      </w:pPr>
      <w:r w:rsidRPr="00F805AD">
        <w:rPr>
          <w:rFonts w:cs="Times New Roman"/>
          <w:color w:val="000000" w:themeColor="text1"/>
          <w:szCs w:val="24"/>
        </w:rPr>
        <w:t>We can conclude that t</w:t>
      </w:r>
      <w:r w:rsidR="00975A46" w:rsidRPr="00F805AD">
        <w:rPr>
          <w:rFonts w:cs="Times New Roman"/>
          <w:color w:val="000000" w:themeColor="text1"/>
          <w:szCs w:val="24"/>
        </w:rPr>
        <w:t xml:space="preserve">he rest of </w:t>
      </w:r>
      <w:ins w:id="674" w:author="Author">
        <w:r w:rsidR="000C5080">
          <w:rPr>
            <w:rFonts w:cs="Times New Roman"/>
            <w:color w:val="000000" w:themeColor="text1"/>
            <w:szCs w:val="24"/>
          </w:rPr>
          <w:t xml:space="preserve">the </w:t>
        </w:r>
      </w:ins>
      <w:r w:rsidR="00975A46" w:rsidRPr="00F805AD">
        <w:rPr>
          <w:rFonts w:cs="Times New Roman"/>
          <w:color w:val="000000" w:themeColor="text1"/>
          <w:szCs w:val="24"/>
        </w:rPr>
        <w:t xml:space="preserve">women were shadows and mirrors </w:t>
      </w:r>
      <w:del w:id="675" w:author="Author">
        <w:r w:rsidR="00975A46" w:rsidRPr="00F805AD" w:rsidDel="000C5080">
          <w:rPr>
            <w:rFonts w:cs="Times New Roman"/>
            <w:color w:val="000000" w:themeColor="text1"/>
            <w:szCs w:val="24"/>
          </w:rPr>
          <w:delText xml:space="preserve">for the personality </w:delText>
        </w:r>
      </w:del>
      <w:r w:rsidR="00975A46" w:rsidRPr="00F805AD">
        <w:rPr>
          <w:rFonts w:cs="Times New Roman"/>
          <w:color w:val="000000" w:themeColor="text1"/>
          <w:szCs w:val="24"/>
        </w:rPr>
        <w:t xml:space="preserve">of the defeated </w:t>
      </w:r>
      <w:r w:rsidR="00975A46" w:rsidRPr="00F805AD">
        <w:rPr>
          <w:rFonts w:cs="Times New Roman"/>
          <w:i/>
          <w:iCs/>
          <w:color w:val="000000" w:themeColor="text1"/>
          <w:szCs w:val="24"/>
        </w:rPr>
        <w:t xml:space="preserve">Mariam </w:t>
      </w:r>
      <w:r w:rsidR="00975A46" w:rsidRPr="00F805AD">
        <w:rPr>
          <w:rFonts w:cs="Times New Roman"/>
          <w:color w:val="000000" w:themeColor="text1"/>
          <w:szCs w:val="24"/>
        </w:rPr>
        <w:t>politically and emotionally</w:t>
      </w:r>
      <w:r w:rsidR="00245FD4" w:rsidRPr="00F805AD">
        <w:rPr>
          <w:rFonts w:cs="Times New Roman"/>
          <w:color w:val="000000" w:themeColor="text1"/>
          <w:szCs w:val="24"/>
        </w:rPr>
        <w:t>,</w:t>
      </w:r>
      <w:r w:rsidR="00975A46" w:rsidRPr="00F805AD">
        <w:rPr>
          <w:rFonts w:cs="Times New Roman"/>
          <w:color w:val="000000" w:themeColor="text1"/>
          <w:szCs w:val="24"/>
        </w:rPr>
        <w:t xml:space="preserve"> </w:t>
      </w:r>
      <w:r w:rsidR="00871DC1" w:rsidRPr="00F805AD">
        <w:rPr>
          <w:rFonts w:cs="Times New Roman"/>
          <w:color w:val="000000" w:themeColor="text1"/>
          <w:szCs w:val="24"/>
        </w:rPr>
        <w:t xml:space="preserve">due to </w:t>
      </w:r>
      <w:ins w:id="676" w:author="Author">
        <w:r w:rsidR="000C5080">
          <w:rPr>
            <w:rFonts w:cs="Times New Roman"/>
            <w:color w:val="000000" w:themeColor="text1"/>
            <w:szCs w:val="24"/>
          </w:rPr>
          <w:t xml:space="preserve">the </w:t>
        </w:r>
      </w:ins>
      <w:r w:rsidR="00975A46" w:rsidRPr="00F805AD">
        <w:rPr>
          <w:rFonts w:cs="Times New Roman"/>
          <w:color w:val="000000" w:themeColor="text1"/>
          <w:szCs w:val="24"/>
        </w:rPr>
        <w:t>opportunis</w:t>
      </w:r>
      <w:r w:rsidR="00145FD2" w:rsidRPr="00F805AD">
        <w:rPr>
          <w:rFonts w:cs="Times New Roman"/>
          <w:color w:val="000000" w:themeColor="text1"/>
          <w:szCs w:val="24"/>
        </w:rPr>
        <w:t>m of</w:t>
      </w:r>
      <w:r w:rsidR="00975A46" w:rsidRPr="00F805AD">
        <w:rPr>
          <w:rFonts w:cs="Times New Roman"/>
          <w:color w:val="000000" w:themeColor="text1"/>
          <w:szCs w:val="24"/>
        </w:rPr>
        <w:t xml:space="preserve"> men and their </w:t>
      </w:r>
      <w:r w:rsidR="00871DC1" w:rsidRPr="00F805AD">
        <w:rPr>
          <w:rFonts w:cs="Times New Roman"/>
          <w:color w:val="000000" w:themeColor="text1"/>
          <w:szCs w:val="24"/>
        </w:rPr>
        <w:t>re</w:t>
      </w:r>
      <w:r w:rsidRPr="00F805AD">
        <w:rPr>
          <w:rFonts w:cs="Times New Roman"/>
          <w:color w:val="000000" w:themeColor="text1"/>
          <w:szCs w:val="24"/>
        </w:rPr>
        <w:t xml:space="preserve">pression. </w:t>
      </w:r>
      <w:r w:rsidR="00CF105D">
        <w:rPr>
          <w:rFonts w:cs="Times New Roman"/>
          <w:color w:val="000000" w:themeColor="text1"/>
          <w:szCs w:val="24"/>
        </w:rPr>
        <w:t>In fact,</w:t>
      </w:r>
      <w:r w:rsidR="00D60E4C">
        <w:rPr>
          <w:rFonts w:cs="Times New Roman"/>
          <w:color w:val="000000" w:themeColor="text1"/>
          <w:szCs w:val="24"/>
        </w:rPr>
        <w:t xml:space="preserve"> </w:t>
      </w:r>
      <w:r w:rsidR="00CF105D">
        <w:rPr>
          <w:rFonts w:cs="Times New Roman"/>
          <w:color w:val="000000" w:themeColor="text1"/>
          <w:szCs w:val="24"/>
        </w:rPr>
        <w:t>t</w:t>
      </w:r>
      <w:r w:rsidR="00975A46" w:rsidRPr="00F805AD">
        <w:rPr>
          <w:rFonts w:cs="Times New Roman"/>
          <w:color w:val="000000" w:themeColor="text1"/>
          <w:szCs w:val="24"/>
        </w:rPr>
        <w:t xml:space="preserve">he </w:t>
      </w:r>
      <w:r w:rsidR="00871DC1" w:rsidRPr="00F805AD">
        <w:rPr>
          <w:rFonts w:cs="Times New Roman"/>
          <w:color w:val="000000" w:themeColor="text1"/>
          <w:szCs w:val="24"/>
        </w:rPr>
        <w:t>re</w:t>
      </w:r>
      <w:r w:rsidRPr="00F805AD">
        <w:rPr>
          <w:rFonts w:cs="Times New Roman"/>
          <w:color w:val="000000" w:themeColor="text1"/>
          <w:szCs w:val="24"/>
        </w:rPr>
        <w:t xml:space="preserve">pression </w:t>
      </w:r>
      <w:r w:rsidR="00975A46" w:rsidRPr="00F805AD">
        <w:rPr>
          <w:rFonts w:cs="Times New Roman"/>
          <w:color w:val="000000" w:themeColor="text1"/>
          <w:szCs w:val="24"/>
        </w:rPr>
        <w:t>of women in the Lebanese society</w:t>
      </w:r>
      <w:r w:rsidR="00871DC1" w:rsidRPr="00F805AD">
        <w:rPr>
          <w:rFonts w:cs="Times New Roman"/>
          <w:color w:val="000000" w:themeColor="text1"/>
          <w:szCs w:val="24"/>
        </w:rPr>
        <w:t xml:space="preserve"> by men</w:t>
      </w:r>
      <w:r w:rsidR="00975A46" w:rsidRPr="00F805AD">
        <w:rPr>
          <w:rFonts w:cs="Times New Roman"/>
          <w:color w:val="000000" w:themeColor="text1"/>
          <w:szCs w:val="24"/>
        </w:rPr>
        <w:t xml:space="preserve"> stems from th</w:t>
      </w:r>
      <w:r w:rsidR="00871DC1" w:rsidRPr="00F805AD">
        <w:rPr>
          <w:rFonts w:cs="Times New Roman"/>
          <w:color w:val="000000" w:themeColor="text1"/>
          <w:szCs w:val="24"/>
        </w:rPr>
        <w:t>eir</w:t>
      </w:r>
      <w:r w:rsidR="00975A46" w:rsidRPr="00F805AD">
        <w:rPr>
          <w:rFonts w:cs="Times New Roman"/>
          <w:color w:val="000000" w:themeColor="text1"/>
          <w:szCs w:val="24"/>
        </w:rPr>
        <w:t xml:space="preserve"> political defeat</w:t>
      </w:r>
      <w:r w:rsidR="00871DC1" w:rsidRPr="00F805AD">
        <w:rPr>
          <w:rFonts w:cs="Times New Roman"/>
          <w:color w:val="000000" w:themeColor="text1"/>
          <w:szCs w:val="24"/>
        </w:rPr>
        <w:t>.</w:t>
      </w:r>
      <w:r w:rsidR="00C7163F" w:rsidRPr="00F805AD">
        <w:rPr>
          <w:rFonts w:cs="Times New Roman"/>
          <w:color w:val="000000" w:themeColor="text1"/>
          <w:szCs w:val="24"/>
        </w:rPr>
        <w:t xml:space="preserve"> They </w:t>
      </w:r>
      <w:r w:rsidR="00975A46" w:rsidRPr="00F805AD">
        <w:rPr>
          <w:rFonts w:cs="Times New Roman"/>
          <w:color w:val="000000" w:themeColor="text1"/>
          <w:szCs w:val="24"/>
        </w:rPr>
        <w:t>are replica</w:t>
      </w:r>
      <w:r w:rsidR="00871DC1" w:rsidRPr="00F805AD">
        <w:rPr>
          <w:rFonts w:cs="Times New Roman"/>
          <w:color w:val="000000" w:themeColor="text1"/>
          <w:szCs w:val="24"/>
        </w:rPr>
        <w:t>s</w:t>
      </w:r>
      <w:r w:rsidR="00975A46" w:rsidRPr="00F805AD">
        <w:rPr>
          <w:rFonts w:cs="Times New Roman"/>
          <w:color w:val="000000" w:themeColor="text1"/>
          <w:szCs w:val="24"/>
        </w:rPr>
        <w:t xml:space="preserve"> of the typical Arab male character since the Abbasid period</w:t>
      </w:r>
      <w:r w:rsidR="00C7163F" w:rsidRPr="00F805AD">
        <w:rPr>
          <w:rFonts w:cs="Times New Roman"/>
          <w:color w:val="000000" w:themeColor="text1"/>
          <w:szCs w:val="24"/>
        </w:rPr>
        <w:t xml:space="preserve"> as </w:t>
      </w:r>
      <w:r w:rsidR="00145FD2" w:rsidRPr="00F805AD">
        <w:rPr>
          <w:rFonts w:cs="Times New Roman"/>
          <w:color w:val="000000" w:themeColor="text1"/>
          <w:szCs w:val="24"/>
        </w:rPr>
        <w:t xml:space="preserve">it was </w:t>
      </w:r>
      <w:r w:rsidR="00975A46" w:rsidRPr="00F805AD">
        <w:rPr>
          <w:rFonts w:cs="Times New Roman"/>
          <w:color w:val="000000" w:themeColor="text1"/>
          <w:szCs w:val="24"/>
        </w:rPr>
        <w:t xml:space="preserve">represented by the </w:t>
      </w:r>
      <w:commentRangeStart w:id="677"/>
      <w:r w:rsidR="00145FD2" w:rsidRPr="00F805AD">
        <w:rPr>
          <w:rFonts w:cs="Times New Roman"/>
          <w:color w:val="000000" w:themeColor="text1"/>
          <w:szCs w:val="24"/>
        </w:rPr>
        <w:t>C</w:t>
      </w:r>
      <w:r w:rsidR="00975A46" w:rsidRPr="00F805AD">
        <w:rPr>
          <w:rFonts w:cs="Times New Roman"/>
          <w:color w:val="000000" w:themeColor="text1"/>
          <w:szCs w:val="24"/>
        </w:rPr>
        <w:t xml:space="preserve">aliphate </w:t>
      </w:r>
      <w:ins w:id="678" w:author="Author">
        <w:r w:rsidR="002F634D">
          <w:rPr>
            <w:rFonts w:cs="Times New Roman"/>
            <w:color w:val="000000" w:themeColor="text1"/>
            <w:szCs w:val="24"/>
          </w:rPr>
          <w:t xml:space="preserve">in </w:t>
        </w:r>
      </w:ins>
      <w:r w:rsidR="00975A46" w:rsidRPr="00F805AD">
        <w:rPr>
          <w:rFonts w:cs="Times New Roman"/>
          <w:i/>
          <w:iCs/>
          <w:color w:val="000000" w:themeColor="text1"/>
          <w:szCs w:val="24"/>
        </w:rPr>
        <w:t>Harun ar-Rashid</w:t>
      </w:r>
      <w:ins w:id="679" w:author="Author">
        <w:r w:rsidR="002F634D">
          <w:rPr>
            <w:rFonts w:cs="Times New Roman"/>
            <w:color w:val="000000" w:themeColor="text1"/>
            <w:szCs w:val="24"/>
          </w:rPr>
          <w:t>.</w:t>
        </w:r>
      </w:ins>
      <w:del w:id="680" w:author="Author">
        <w:r w:rsidR="00975A46" w:rsidRPr="00F805AD" w:rsidDel="002F634D">
          <w:rPr>
            <w:rFonts w:cs="Times New Roman"/>
            <w:color w:val="000000" w:themeColor="text1"/>
            <w:szCs w:val="24"/>
          </w:rPr>
          <w:delText xml:space="preserve"> (763-809). </w:delText>
        </w:r>
        <w:commentRangeEnd w:id="677"/>
        <w:r w:rsidR="000C5080" w:rsidDel="002F634D">
          <w:rPr>
            <w:rStyle w:val="CommentReference"/>
          </w:rPr>
          <w:commentReference w:id="677"/>
        </w:r>
      </w:del>
    </w:p>
    <w:p w14:paraId="7845E2FC" w14:textId="77777777" w:rsidR="000C5080" w:rsidRPr="00FC59CD" w:rsidRDefault="000C5080" w:rsidP="003862EF">
      <w:pPr>
        <w:spacing w:before="240" w:after="0" w:line="480" w:lineRule="auto"/>
        <w:rPr>
          <w:rFonts w:cs="Times New Roman"/>
          <w:color w:val="C00000"/>
          <w:szCs w:val="24"/>
        </w:rPr>
        <w:pPrChange w:id="681" w:author="Author">
          <w:pPr>
            <w:spacing w:line="480" w:lineRule="auto"/>
            <w:jc w:val="both"/>
          </w:pPr>
        </w:pPrChange>
      </w:pPr>
    </w:p>
    <w:p w14:paraId="0F5707C9" w14:textId="77777777" w:rsidR="00CF4D34" w:rsidRPr="00F11F42" w:rsidRDefault="00FA045A" w:rsidP="003862EF">
      <w:pPr>
        <w:spacing w:before="360" w:after="60" w:line="360" w:lineRule="auto"/>
        <w:ind w:right="567"/>
        <w:outlineLvl w:val="0"/>
        <w:rPr>
          <w:rFonts w:cs="Times New Roman"/>
          <w:i/>
          <w:iCs/>
          <w:color w:val="000000" w:themeColor="text1"/>
          <w:szCs w:val="24"/>
        </w:rPr>
        <w:pPrChange w:id="682" w:author="Author">
          <w:pPr>
            <w:spacing w:line="480" w:lineRule="auto"/>
          </w:pPr>
        </w:pPrChange>
      </w:pPr>
      <w:r w:rsidRPr="00F805AD">
        <w:rPr>
          <w:rFonts w:cs="Times New Roman"/>
          <w:b/>
          <w:bCs/>
          <w:color w:val="000000" w:themeColor="text1"/>
          <w:szCs w:val="24"/>
        </w:rPr>
        <w:lastRenderedPageBreak/>
        <w:t xml:space="preserve">2. The Palestinian </w:t>
      </w:r>
      <w:r w:rsidR="00A22F16" w:rsidRPr="00F805AD">
        <w:rPr>
          <w:rFonts w:cs="Times New Roman"/>
          <w:b/>
          <w:bCs/>
          <w:color w:val="000000" w:themeColor="text1"/>
          <w:szCs w:val="24"/>
        </w:rPr>
        <w:t>Feminist Novel</w:t>
      </w:r>
      <w:del w:id="683" w:author="Author">
        <w:r w:rsidR="00FF0D8B" w:rsidRPr="00F805AD" w:rsidDel="000C5080">
          <w:rPr>
            <w:rFonts w:cs="Times New Roman"/>
            <w:b/>
            <w:bCs/>
            <w:color w:val="000000" w:themeColor="text1"/>
            <w:szCs w:val="24"/>
          </w:rPr>
          <w:delText xml:space="preserve">: </w:delText>
        </w:r>
      </w:del>
      <w:r w:rsidRPr="00F805AD">
        <w:rPr>
          <w:rFonts w:cs="Times New Roman"/>
          <w:b/>
          <w:bCs/>
          <w:color w:val="000000" w:themeColor="text1"/>
          <w:szCs w:val="24"/>
        </w:rPr>
        <w:br/>
      </w:r>
      <w:r w:rsidRPr="00F11F42">
        <w:rPr>
          <w:rFonts w:cs="Times New Roman"/>
          <w:b/>
          <w:bCs/>
          <w:i/>
          <w:iCs/>
          <w:color w:val="000000" w:themeColor="text1"/>
          <w:szCs w:val="24"/>
        </w:rPr>
        <w:t xml:space="preserve">2.1. </w:t>
      </w:r>
      <w:r w:rsidR="00CF4D34" w:rsidRPr="00F11F42">
        <w:rPr>
          <w:rFonts w:cs="Times New Roman"/>
          <w:b/>
          <w:bCs/>
          <w:i/>
          <w:iCs/>
          <w:color w:val="000000" w:themeColor="text1"/>
          <w:szCs w:val="24"/>
        </w:rPr>
        <w:t>Sho</w:t>
      </w:r>
      <w:r w:rsidR="001149A2" w:rsidRPr="00F11F42">
        <w:rPr>
          <w:rFonts w:cs="Times New Roman"/>
          <w:b/>
          <w:bCs/>
          <w:i/>
          <w:iCs/>
          <w:color w:val="000000" w:themeColor="text1"/>
          <w:szCs w:val="24"/>
        </w:rPr>
        <w:t>c</w:t>
      </w:r>
      <w:r w:rsidR="00CF4D34" w:rsidRPr="00F11F42">
        <w:rPr>
          <w:rFonts w:cs="Times New Roman"/>
          <w:b/>
          <w:bCs/>
          <w:i/>
          <w:iCs/>
          <w:color w:val="000000" w:themeColor="text1"/>
          <w:szCs w:val="24"/>
        </w:rPr>
        <w:t xml:space="preserve">king Erotica and </w:t>
      </w:r>
      <w:r w:rsidR="00A65369" w:rsidRPr="00F11F42">
        <w:rPr>
          <w:rFonts w:cs="Times New Roman"/>
          <w:b/>
          <w:bCs/>
          <w:i/>
          <w:iCs/>
          <w:color w:val="000000" w:themeColor="text1"/>
          <w:szCs w:val="24"/>
        </w:rPr>
        <w:t>Sisyphean</w:t>
      </w:r>
      <w:r w:rsidR="00CF4D34" w:rsidRPr="00F11F42">
        <w:rPr>
          <w:rFonts w:cs="Times New Roman"/>
          <w:b/>
          <w:bCs/>
          <w:i/>
          <w:iCs/>
          <w:color w:val="000000" w:themeColor="text1"/>
          <w:szCs w:val="24"/>
        </w:rPr>
        <w:t xml:space="preserve"> Suffering</w:t>
      </w:r>
      <w:r w:rsidR="00CF4D34" w:rsidRPr="00F11F42">
        <w:rPr>
          <w:rFonts w:cs="Times New Roman"/>
          <w:i/>
          <w:iCs/>
          <w:color w:val="000000" w:themeColor="text1"/>
          <w:szCs w:val="24"/>
        </w:rPr>
        <w:t>.</w:t>
      </w:r>
    </w:p>
    <w:p w14:paraId="18D25BB3" w14:textId="2124C074" w:rsidR="00EE1E49" w:rsidRDefault="00C762C3" w:rsidP="003862EF">
      <w:pPr>
        <w:spacing w:before="240" w:after="0" w:line="480" w:lineRule="auto"/>
        <w:rPr>
          <w:rFonts w:cs="Times New Roman"/>
          <w:color w:val="000000" w:themeColor="text1"/>
          <w:szCs w:val="24"/>
        </w:rPr>
        <w:pPrChange w:id="684" w:author="Author">
          <w:pPr>
            <w:spacing w:line="480" w:lineRule="auto"/>
            <w:jc w:val="both"/>
          </w:pPr>
        </w:pPrChange>
      </w:pPr>
      <w:r w:rsidRPr="00F805AD">
        <w:rPr>
          <w:rFonts w:cs="Times New Roman"/>
          <w:color w:val="000000" w:themeColor="text1"/>
          <w:szCs w:val="24"/>
        </w:rPr>
        <w:t>Palestinian wom</w:t>
      </w:r>
      <w:r w:rsidR="007E3A08" w:rsidRPr="00F805AD">
        <w:rPr>
          <w:rFonts w:cs="Times New Roman"/>
          <w:color w:val="000000" w:themeColor="text1"/>
          <w:szCs w:val="24"/>
        </w:rPr>
        <w:t>e</w:t>
      </w:r>
      <w:r w:rsidRPr="00F805AD">
        <w:rPr>
          <w:rFonts w:cs="Times New Roman"/>
          <w:color w:val="000000" w:themeColor="text1"/>
          <w:szCs w:val="24"/>
        </w:rPr>
        <w:t>n</w:t>
      </w:r>
      <w:r w:rsidR="00FB5E45" w:rsidRPr="00F805AD">
        <w:rPr>
          <w:rFonts w:cs="Times New Roman"/>
          <w:color w:val="000000" w:themeColor="text1"/>
          <w:szCs w:val="24"/>
        </w:rPr>
        <w:t xml:space="preserve"> represent an </w:t>
      </w:r>
      <w:r w:rsidRPr="00F805AD">
        <w:rPr>
          <w:rFonts w:cs="Times New Roman"/>
          <w:color w:val="000000" w:themeColor="text1"/>
          <w:szCs w:val="24"/>
        </w:rPr>
        <w:t xml:space="preserve">example of </w:t>
      </w:r>
      <w:r w:rsidR="00FB5E45" w:rsidRPr="00F805AD">
        <w:rPr>
          <w:rFonts w:cs="Times New Roman"/>
          <w:color w:val="000000" w:themeColor="text1"/>
          <w:szCs w:val="24"/>
        </w:rPr>
        <w:t xml:space="preserve">male </w:t>
      </w:r>
      <w:r w:rsidR="006139E2" w:rsidRPr="00F805AD">
        <w:rPr>
          <w:rFonts w:cs="Times New Roman"/>
          <w:color w:val="000000" w:themeColor="text1"/>
          <w:szCs w:val="24"/>
        </w:rPr>
        <w:t>rep</w:t>
      </w:r>
      <w:r w:rsidRPr="00F805AD">
        <w:rPr>
          <w:rFonts w:cs="Times New Roman"/>
          <w:color w:val="000000" w:themeColor="text1"/>
          <w:szCs w:val="24"/>
        </w:rPr>
        <w:t>ression</w:t>
      </w:r>
      <w:ins w:id="685" w:author="Author">
        <w:r w:rsidR="000C5080">
          <w:rPr>
            <w:rFonts w:cs="Times New Roman"/>
            <w:color w:val="000000" w:themeColor="text1"/>
            <w:szCs w:val="24"/>
          </w:rPr>
          <w:t>,</w:t>
        </w:r>
      </w:ins>
      <w:r w:rsidRPr="00F805AD">
        <w:rPr>
          <w:rFonts w:cs="Times New Roman"/>
          <w:color w:val="000000" w:themeColor="text1"/>
          <w:szCs w:val="24"/>
        </w:rPr>
        <w:t xml:space="preserve"> </w:t>
      </w:r>
      <w:r w:rsidR="00FB5E45" w:rsidRPr="00F805AD">
        <w:rPr>
          <w:rFonts w:cs="Times New Roman"/>
          <w:color w:val="000000" w:themeColor="text1"/>
          <w:szCs w:val="24"/>
        </w:rPr>
        <w:t xml:space="preserve">as a result of </w:t>
      </w:r>
      <w:r w:rsidRPr="00F805AD">
        <w:rPr>
          <w:rFonts w:cs="Times New Roman"/>
          <w:color w:val="000000" w:themeColor="text1"/>
          <w:szCs w:val="24"/>
        </w:rPr>
        <w:t xml:space="preserve">the </w:t>
      </w:r>
      <w:r w:rsidR="00FB5E45" w:rsidRPr="00F805AD">
        <w:rPr>
          <w:rFonts w:cs="Times New Roman"/>
          <w:color w:val="000000" w:themeColor="text1"/>
          <w:szCs w:val="24"/>
        </w:rPr>
        <w:t xml:space="preserve">1948 </w:t>
      </w:r>
      <w:r w:rsidRPr="00F805AD">
        <w:rPr>
          <w:rFonts w:cs="Times New Roman"/>
          <w:color w:val="000000" w:themeColor="text1"/>
          <w:szCs w:val="24"/>
        </w:rPr>
        <w:t>catastrophe</w:t>
      </w:r>
      <w:r w:rsidR="006139E2" w:rsidRPr="00F805AD">
        <w:rPr>
          <w:rFonts w:cs="Times New Roman"/>
          <w:color w:val="000000" w:themeColor="text1"/>
          <w:szCs w:val="24"/>
        </w:rPr>
        <w:t xml:space="preserve"> and the </w:t>
      </w:r>
      <w:r w:rsidRPr="00F805AD">
        <w:rPr>
          <w:rFonts w:cs="Times New Roman"/>
          <w:color w:val="000000" w:themeColor="text1"/>
          <w:szCs w:val="24"/>
        </w:rPr>
        <w:t xml:space="preserve">successive </w:t>
      </w:r>
      <w:r w:rsidR="00FB5E45" w:rsidRPr="00F805AD">
        <w:rPr>
          <w:rFonts w:cs="Times New Roman"/>
          <w:color w:val="000000" w:themeColor="text1"/>
          <w:szCs w:val="24"/>
        </w:rPr>
        <w:t xml:space="preserve">wars and </w:t>
      </w:r>
      <w:r w:rsidRPr="00F805AD">
        <w:rPr>
          <w:rFonts w:cs="Times New Roman"/>
          <w:color w:val="000000" w:themeColor="text1"/>
          <w:szCs w:val="24"/>
        </w:rPr>
        <w:t xml:space="preserve">massacres carried out against </w:t>
      </w:r>
      <w:r w:rsidR="007E3A08" w:rsidRPr="00F805AD">
        <w:rPr>
          <w:rFonts w:cs="Times New Roman"/>
          <w:color w:val="000000" w:themeColor="text1"/>
          <w:szCs w:val="24"/>
        </w:rPr>
        <w:t>their</w:t>
      </w:r>
      <w:r w:rsidRPr="00F805AD">
        <w:rPr>
          <w:rFonts w:cs="Times New Roman"/>
          <w:color w:val="000000" w:themeColor="text1"/>
          <w:szCs w:val="24"/>
        </w:rPr>
        <w:t xml:space="preserve"> people. </w:t>
      </w:r>
      <w:r w:rsidR="007E3A08" w:rsidRPr="00F805AD">
        <w:rPr>
          <w:rFonts w:cs="Times New Roman"/>
          <w:color w:val="000000" w:themeColor="text1"/>
          <w:szCs w:val="24"/>
        </w:rPr>
        <w:t>They were</w:t>
      </w:r>
      <w:r w:rsidR="00FB5E45" w:rsidRPr="00F805AD">
        <w:rPr>
          <w:rFonts w:cs="Times New Roman"/>
          <w:color w:val="000000" w:themeColor="text1"/>
          <w:szCs w:val="24"/>
        </w:rPr>
        <w:t xml:space="preserve"> </w:t>
      </w:r>
      <w:r w:rsidRPr="00F805AD">
        <w:rPr>
          <w:rFonts w:cs="Times New Roman"/>
          <w:color w:val="000000" w:themeColor="text1"/>
          <w:szCs w:val="24"/>
        </w:rPr>
        <w:t xml:space="preserve">displaced from </w:t>
      </w:r>
      <w:r w:rsidR="007E3A08" w:rsidRPr="00F805AD">
        <w:rPr>
          <w:rFonts w:cs="Times New Roman"/>
          <w:color w:val="000000" w:themeColor="text1"/>
          <w:szCs w:val="24"/>
        </w:rPr>
        <w:t>their</w:t>
      </w:r>
      <w:r w:rsidRPr="00F805AD">
        <w:rPr>
          <w:rFonts w:cs="Times New Roman"/>
          <w:color w:val="000000" w:themeColor="text1"/>
          <w:szCs w:val="24"/>
        </w:rPr>
        <w:t xml:space="preserve"> homeland</w:t>
      </w:r>
      <w:r w:rsidR="009F4202" w:rsidRPr="00F805AD">
        <w:rPr>
          <w:rFonts w:cs="Times New Roman"/>
          <w:color w:val="000000" w:themeColor="text1"/>
          <w:szCs w:val="24"/>
        </w:rPr>
        <w:t xml:space="preserve"> and</w:t>
      </w:r>
      <w:r w:rsidRPr="00F805AD">
        <w:rPr>
          <w:rFonts w:cs="Times New Roman"/>
          <w:color w:val="000000" w:themeColor="text1"/>
          <w:szCs w:val="24"/>
        </w:rPr>
        <w:t xml:space="preserve"> lived </w:t>
      </w:r>
      <w:r w:rsidR="00FB5E45" w:rsidRPr="00F805AD">
        <w:rPr>
          <w:rFonts w:cs="Times New Roman"/>
          <w:color w:val="000000" w:themeColor="text1"/>
          <w:szCs w:val="24"/>
        </w:rPr>
        <w:t>in</w:t>
      </w:r>
      <w:r w:rsidRPr="00F805AD">
        <w:rPr>
          <w:rFonts w:cs="Times New Roman"/>
          <w:color w:val="000000" w:themeColor="text1"/>
          <w:szCs w:val="24"/>
        </w:rPr>
        <w:t xml:space="preserve"> humiliation and poverty in the Palestinian refugee camps in Lebanon and the </w:t>
      </w:r>
      <w:ins w:id="686" w:author="Author">
        <w:r w:rsidR="000C5080">
          <w:rPr>
            <w:rFonts w:cs="Times New Roman"/>
            <w:color w:val="000000" w:themeColor="text1"/>
            <w:szCs w:val="24"/>
          </w:rPr>
          <w:t>d</w:t>
        </w:r>
      </w:ins>
      <w:del w:id="687" w:author="Author">
        <w:r w:rsidRPr="00F805AD" w:rsidDel="000C5080">
          <w:rPr>
            <w:rFonts w:cs="Times New Roman"/>
            <w:color w:val="000000" w:themeColor="text1"/>
            <w:szCs w:val="24"/>
          </w:rPr>
          <w:delText>D</w:delText>
        </w:r>
      </w:del>
      <w:r w:rsidRPr="00F805AD">
        <w:rPr>
          <w:rFonts w:cs="Times New Roman"/>
          <w:color w:val="000000" w:themeColor="text1"/>
          <w:szCs w:val="24"/>
        </w:rPr>
        <w:t>iaspora</w:t>
      </w:r>
      <w:r w:rsidR="007E3A08" w:rsidRPr="00F805AD">
        <w:rPr>
          <w:rFonts w:cs="Times New Roman"/>
          <w:color w:val="000000" w:themeColor="text1"/>
          <w:szCs w:val="24"/>
        </w:rPr>
        <w:t xml:space="preserve">. They </w:t>
      </w:r>
      <w:r w:rsidR="00FB5E45" w:rsidRPr="00F805AD">
        <w:rPr>
          <w:rFonts w:cs="Times New Roman"/>
          <w:color w:val="000000" w:themeColor="text1"/>
          <w:szCs w:val="24"/>
        </w:rPr>
        <w:t xml:space="preserve">suffered from </w:t>
      </w:r>
      <w:ins w:id="688" w:author="Author">
        <w:r w:rsidR="000C5080">
          <w:rPr>
            <w:rFonts w:cs="Times New Roman"/>
            <w:color w:val="000000" w:themeColor="text1"/>
            <w:szCs w:val="24"/>
          </w:rPr>
          <w:t xml:space="preserve">the </w:t>
        </w:r>
      </w:ins>
      <w:r w:rsidRPr="00F805AD">
        <w:rPr>
          <w:rFonts w:cs="Times New Roman"/>
          <w:color w:val="000000" w:themeColor="text1"/>
          <w:szCs w:val="24"/>
        </w:rPr>
        <w:t xml:space="preserve">corruption and discrimination </w:t>
      </w:r>
      <w:r w:rsidR="006139E2" w:rsidRPr="00F805AD">
        <w:rPr>
          <w:rFonts w:cs="Times New Roman"/>
          <w:color w:val="000000" w:themeColor="text1"/>
          <w:szCs w:val="24"/>
        </w:rPr>
        <w:t xml:space="preserve">of the state </w:t>
      </w:r>
      <w:r w:rsidRPr="00F805AD">
        <w:rPr>
          <w:rFonts w:cs="Times New Roman"/>
          <w:color w:val="000000" w:themeColor="text1"/>
          <w:szCs w:val="24"/>
        </w:rPr>
        <w:t>institutions</w:t>
      </w:r>
      <w:ins w:id="689" w:author="Author">
        <w:r w:rsidR="000C5080">
          <w:rPr>
            <w:rFonts w:cs="Times New Roman"/>
            <w:color w:val="000000" w:themeColor="text1"/>
            <w:szCs w:val="24"/>
          </w:rPr>
          <w:t>,</w:t>
        </w:r>
      </w:ins>
      <w:r w:rsidRPr="00F805AD">
        <w:rPr>
          <w:rFonts w:cs="Times New Roman"/>
          <w:color w:val="000000" w:themeColor="text1"/>
          <w:szCs w:val="24"/>
        </w:rPr>
        <w:t xml:space="preserve"> </w:t>
      </w:r>
      <w:r w:rsidR="00FB5E45" w:rsidRPr="00F805AD">
        <w:rPr>
          <w:rFonts w:cs="Times New Roman"/>
          <w:color w:val="000000" w:themeColor="text1"/>
          <w:szCs w:val="24"/>
        </w:rPr>
        <w:t xml:space="preserve">which </w:t>
      </w:r>
      <w:r w:rsidRPr="00F805AD">
        <w:rPr>
          <w:rFonts w:cs="Times New Roman"/>
          <w:color w:val="000000" w:themeColor="text1"/>
          <w:szCs w:val="24"/>
        </w:rPr>
        <w:t xml:space="preserve">dealt with </w:t>
      </w:r>
      <w:r w:rsidR="003A44A3" w:rsidRPr="00F805AD">
        <w:rPr>
          <w:rFonts w:cs="Times New Roman"/>
          <w:color w:val="000000" w:themeColor="text1"/>
          <w:szCs w:val="24"/>
        </w:rPr>
        <w:t>them</w:t>
      </w:r>
      <w:r w:rsidR="00FB5E45" w:rsidRPr="00F805AD">
        <w:rPr>
          <w:rFonts w:cs="Times New Roman"/>
          <w:color w:val="000000" w:themeColor="text1"/>
          <w:szCs w:val="24"/>
        </w:rPr>
        <w:t xml:space="preserve"> </w:t>
      </w:r>
      <w:r w:rsidRPr="00F805AD">
        <w:rPr>
          <w:rFonts w:cs="Times New Roman"/>
          <w:color w:val="000000" w:themeColor="text1"/>
          <w:szCs w:val="24"/>
        </w:rPr>
        <w:t>as refugee</w:t>
      </w:r>
      <w:r w:rsidR="003A44A3" w:rsidRPr="00F805AD">
        <w:rPr>
          <w:rFonts w:cs="Times New Roman"/>
          <w:color w:val="000000" w:themeColor="text1"/>
          <w:szCs w:val="24"/>
        </w:rPr>
        <w:t>s</w:t>
      </w:r>
      <w:r w:rsidR="00EE1E49">
        <w:rPr>
          <w:rFonts w:cs="Times New Roman"/>
          <w:color w:val="000000" w:themeColor="text1"/>
          <w:szCs w:val="24"/>
        </w:rPr>
        <w:t xml:space="preserve">; </w:t>
      </w:r>
      <w:ins w:id="690" w:author="Author">
        <w:r w:rsidR="000C5080">
          <w:rPr>
            <w:rFonts w:cs="Times New Roman"/>
            <w:color w:val="000000" w:themeColor="text1"/>
            <w:szCs w:val="24"/>
          </w:rPr>
          <w:t xml:space="preserve">as well as </w:t>
        </w:r>
      </w:ins>
      <w:r w:rsidR="006139E2" w:rsidRPr="00F805AD">
        <w:rPr>
          <w:rFonts w:cs="Times New Roman"/>
          <w:color w:val="000000" w:themeColor="text1"/>
          <w:szCs w:val="24"/>
        </w:rPr>
        <w:t xml:space="preserve">the </w:t>
      </w:r>
      <w:r w:rsidRPr="00F805AD">
        <w:rPr>
          <w:rFonts w:cs="Times New Roman"/>
          <w:color w:val="000000" w:themeColor="text1"/>
          <w:szCs w:val="24"/>
        </w:rPr>
        <w:t xml:space="preserve">repression and exploitation of the male leadership </w:t>
      </w:r>
      <w:r w:rsidR="006139E2" w:rsidRPr="00F805AD">
        <w:rPr>
          <w:rFonts w:cs="Times New Roman"/>
          <w:color w:val="000000" w:themeColor="text1"/>
          <w:szCs w:val="24"/>
        </w:rPr>
        <w:t xml:space="preserve">in </w:t>
      </w:r>
      <w:r w:rsidRPr="00F805AD">
        <w:rPr>
          <w:rFonts w:cs="Times New Roman"/>
          <w:color w:val="000000" w:themeColor="text1"/>
          <w:szCs w:val="24"/>
        </w:rPr>
        <w:t>the Palestinian camps</w:t>
      </w:r>
      <w:ins w:id="691" w:author="Author">
        <w:r w:rsidR="000C5080">
          <w:rPr>
            <w:rFonts w:cs="Times New Roman"/>
            <w:color w:val="000000" w:themeColor="text1"/>
            <w:szCs w:val="24"/>
          </w:rPr>
          <w:t>. They</w:t>
        </w:r>
      </w:ins>
      <w:del w:id="692" w:author="Author">
        <w:r w:rsidRPr="00F805AD" w:rsidDel="000C5080">
          <w:rPr>
            <w:rFonts w:cs="Times New Roman"/>
            <w:color w:val="000000" w:themeColor="text1"/>
            <w:szCs w:val="24"/>
          </w:rPr>
          <w:delText>,</w:delText>
        </w:r>
      </w:del>
      <w:r w:rsidRPr="00F805AD">
        <w:rPr>
          <w:rFonts w:cs="Times New Roman"/>
          <w:color w:val="000000" w:themeColor="text1"/>
          <w:szCs w:val="24"/>
        </w:rPr>
        <w:t xml:space="preserve"> </w:t>
      </w:r>
      <w:del w:id="693" w:author="Author">
        <w:r w:rsidR="00FB5E45" w:rsidRPr="00F805AD" w:rsidDel="000C5080">
          <w:rPr>
            <w:rFonts w:cs="Times New Roman"/>
            <w:color w:val="000000" w:themeColor="text1"/>
            <w:szCs w:val="24"/>
          </w:rPr>
          <w:delText xml:space="preserve">and </w:delText>
        </w:r>
      </w:del>
      <w:r w:rsidR="00FB5E45" w:rsidRPr="00F805AD">
        <w:rPr>
          <w:rFonts w:cs="Times New Roman"/>
          <w:color w:val="000000" w:themeColor="text1"/>
          <w:szCs w:val="24"/>
        </w:rPr>
        <w:t>w</w:t>
      </w:r>
      <w:r w:rsidR="003A44A3" w:rsidRPr="00F805AD">
        <w:rPr>
          <w:rFonts w:cs="Times New Roman"/>
          <w:color w:val="000000" w:themeColor="text1"/>
          <w:szCs w:val="24"/>
        </w:rPr>
        <w:t>ere</w:t>
      </w:r>
      <w:r w:rsidR="00FB5E45" w:rsidRPr="00F805AD">
        <w:rPr>
          <w:rFonts w:cs="Times New Roman"/>
          <w:color w:val="000000" w:themeColor="text1"/>
          <w:szCs w:val="24"/>
        </w:rPr>
        <w:t xml:space="preserve"> exposed to </w:t>
      </w:r>
      <w:r w:rsidRPr="00F805AD">
        <w:rPr>
          <w:rFonts w:cs="Times New Roman"/>
          <w:color w:val="000000" w:themeColor="text1"/>
          <w:szCs w:val="24"/>
        </w:rPr>
        <w:t xml:space="preserve">sexual </w:t>
      </w:r>
      <w:r w:rsidR="009F4202" w:rsidRPr="00F805AD">
        <w:rPr>
          <w:rFonts w:cs="Times New Roman"/>
          <w:color w:val="000000" w:themeColor="text1"/>
          <w:szCs w:val="24"/>
        </w:rPr>
        <w:t>abuse</w:t>
      </w:r>
      <w:r w:rsidRPr="00F805AD">
        <w:rPr>
          <w:rFonts w:cs="Times New Roman"/>
          <w:color w:val="000000" w:themeColor="text1"/>
          <w:szCs w:val="24"/>
        </w:rPr>
        <w:t xml:space="preserve"> and extortion</w:t>
      </w:r>
      <w:r w:rsidR="001D0FFF">
        <w:rPr>
          <w:rFonts w:cs="Times New Roman"/>
          <w:color w:val="000000" w:themeColor="text1"/>
          <w:szCs w:val="24"/>
        </w:rPr>
        <w:t xml:space="preserve">, </w:t>
      </w:r>
      <w:r w:rsidRPr="001D0FFF">
        <w:rPr>
          <w:rFonts w:cs="Times New Roman"/>
          <w:color w:val="000000" w:themeColor="text1"/>
          <w:szCs w:val="24"/>
        </w:rPr>
        <w:t xml:space="preserve">which </w:t>
      </w:r>
      <w:r w:rsidR="00FB5E45" w:rsidRPr="001D0FFF">
        <w:rPr>
          <w:rFonts w:cs="Times New Roman"/>
          <w:color w:val="000000" w:themeColor="text1"/>
          <w:szCs w:val="24"/>
        </w:rPr>
        <w:t xml:space="preserve">resulted in </w:t>
      </w:r>
      <w:r w:rsidR="001D0FFF">
        <w:rPr>
          <w:rFonts w:cs="Times New Roman"/>
          <w:color w:val="000000" w:themeColor="text1"/>
          <w:szCs w:val="24"/>
        </w:rPr>
        <w:t>their</w:t>
      </w:r>
      <w:r w:rsidR="00FB5E45" w:rsidRPr="001D0FFF">
        <w:rPr>
          <w:rFonts w:cs="Times New Roman"/>
          <w:color w:val="000000" w:themeColor="text1"/>
          <w:szCs w:val="24"/>
        </w:rPr>
        <w:t xml:space="preserve"> </w:t>
      </w:r>
      <w:r w:rsidRPr="001D0FFF">
        <w:rPr>
          <w:rFonts w:cs="Times New Roman"/>
          <w:color w:val="000000" w:themeColor="text1"/>
          <w:szCs w:val="24"/>
        </w:rPr>
        <w:t>social deviation</w:t>
      </w:r>
      <w:ins w:id="694" w:author="Author">
        <w:r w:rsidR="000C5080">
          <w:rPr>
            <w:rFonts w:cs="Times New Roman"/>
            <w:color w:val="000000" w:themeColor="text1"/>
            <w:szCs w:val="24"/>
          </w:rPr>
          <w:t xml:space="preserve"> from traditional norms in that society</w:t>
        </w:r>
      </w:ins>
      <w:r w:rsidR="002C3670" w:rsidRPr="001D0FFF">
        <w:rPr>
          <w:rFonts w:cs="Times New Roman"/>
          <w:color w:val="C00000"/>
          <w:szCs w:val="24"/>
        </w:rPr>
        <w:t>.</w:t>
      </w:r>
      <w:del w:id="695" w:author="Author">
        <w:r w:rsidR="002C3670" w:rsidRPr="001D0FFF" w:rsidDel="000C5080">
          <w:rPr>
            <w:rFonts w:cs="Times New Roman"/>
            <w:color w:val="C00000"/>
            <w:szCs w:val="24"/>
          </w:rPr>
          <w:delText xml:space="preserve"> </w:delText>
        </w:r>
      </w:del>
      <w:r w:rsidR="002C3670" w:rsidRPr="001D0FFF">
        <w:rPr>
          <w:rFonts w:cs="Times New Roman"/>
          <w:color w:val="C00000"/>
          <w:szCs w:val="24"/>
        </w:rPr>
        <w:t xml:space="preserve"> </w:t>
      </w:r>
      <w:r w:rsidR="00EE1E49">
        <w:rPr>
          <w:rFonts w:cs="Times New Roman"/>
          <w:color w:val="000000" w:themeColor="text1"/>
          <w:szCs w:val="24"/>
        </w:rPr>
        <w:t xml:space="preserve">Consequently, </w:t>
      </w:r>
      <w:r w:rsidR="002C3670" w:rsidRPr="00F805AD">
        <w:rPr>
          <w:rFonts w:cs="Times New Roman"/>
          <w:color w:val="000000" w:themeColor="text1"/>
          <w:szCs w:val="24"/>
        </w:rPr>
        <w:t xml:space="preserve">Palestinian women </w:t>
      </w:r>
      <w:r w:rsidRPr="00F805AD">
        <w:rPr>
          <w:rFonts w:cs="Times New Roman"/>
          <w:color w:val="000000" w:themeColor="text1"/>
          <w:szCs w:val="24"/>
        </w:rPr>
        <w:t xml:space="preserve">writers </w:t>
      </w:r>
      <w:r w:rsidR="002C3670" w:rsidRPr="00F805AD">
        <w:rPr>
          <w:rFonts w:cs="Times New Roman"/>
          <w:color w:val="000000" w:themeColor="text1"/>
          <w:szCs w:val="24"/>
        </w:rPr>
        <w:t>in exile</w:t>
      </w:r>
      <w:r w:rsidR="006139E2" w:rsidRPr="00F805AD">
        <w:rPr>
          <w:rFonts w:cs="Times New Roman"/>
          <w:color w:val="000000" w:themeColor="text1"/>
          <w:szCs w:val="24"/>
        </w:rPr>
        <w:t xml:space="preserve"> </w:t>
      </w:r>
      <w:r w:rsidRPr="00F805AD">
        <w:rPr>
          <w:rFonts w:cs="Times New Roman"/>
          <w:color w:val="000000" w:themeColor="text1"/>
          <w:szCs w:val="24"/>
        </w:rPr>
        <w:t>resorted to break</w:t>
      </w:r>
      <w:ins w:id="696" w:author="Author">
        <w:r w:rsidR="000C5080">
          <w:rPr>
            <w:rFonts w:cs="Times New Roman"/>
            <w:color w:val="000000" w:themeColor="text1"/>
            <w:szCs w:val="24"/>
          </w:rPr>
          <w:t>ing</w:t>
        </w:r>
      </w:ins>
      <w:r w:rsidRPr="00F805AD">
        <w:rPr>
          <w:rFonts w:cs="Times New Roman"/>
          <w:color w:val="000000" w:themeColor="text1"/>
          <w:szCs w:val="24"/>
        </w:rPr>
        <w:t xml:space="preserve"> the taboo</w:t>
      </w:r>
      <w:ins w:id="697" w:author="Author">
        <w:r w:rsidR="000C5080">
          <w:rPr>
            <w:rFonts w:cs="Times New Roman"/>
            <w:color w:val="000000" w:themeColor="text1"/>
            <w:szCs w:val="24"/>
          </w:rPr>
          <w:t>s surrounding their society</w:t>
        </w:r>
      </w:ins>
      <w:r w:rsidRPr="00F805AD">
        <w:rPr>
          <w:rFonts w:cs="Times New Roman"/>
          <w:color w:val="000000" w:themeColor="text1"/>
          <w:szCs w:val="24"/>
        </w:rPr>
        <w:t xml:space="preserve"> </w:t>
      </w:r>
      <w:r w:rsidR="002C3670" w:rsidRPr="00F805AD">
        <w:rPr>
          <w:rFonts w:cs="Times New Roman"/>
          <w:color w:val="000000" w:themeColor="text1"/>
          <w:szCs w:val="24"/>
        </w:rPr>
        <w:t>by</w:t>
      </w:r>
      <w:r w:rsidRPr="00F805AD">
        <w:rPr>
          <w:rFonts w:cs="Times New Roman"/>
          <w:color w:val="000000" w:themeColor="text1"/>
          <w:szCs w:val="24"/>
        </w:rPr>
        <w:t xml:space="preserve"> exposing the suffering of Palestinian women in the diaspora</w:t>
      </w:r>
      <w:r w:rsidR="006139E2" w:rsidRPr="00F805AD">
        <w:rPr>
          <w:rFonts w:cs="Times New Roman"/>
          <w:color w:val="000000" w:themeColor="text1"/>
          <w:szCs w:val="24"/>
        </w:rPr>
        <w:t>;</w:t>
      </w:r>
      <w:r w:rsidRPr="00F805AD">
        <w:rPr>
          <w:rFonts w:cs="Times New Roman"/>
          <w:color w:val="000000" w:themeColor="text1"/>
          <w:szCs w:val="24"/>
        </w:rPr>
        <w:t xml:space="preserve"> </w:t>
      </w:r>
      <w:r w:rsidR="006139E2" w:rsidRPr="00F805AD">
        <w:rPr>
          <w:rFonts w:cs="Times New Roman"/>
          <w:color w:val="000000" w:themeColor="text1"/>
          <w:szCs w:val="24"/>
        </w:rPr>
        <w:t xml:space="preserve">exposing </w:t>
      </w:r>
      <w:r w:rsidRPr="00F805AD">
        <w:rPr>
          <w:rFonts w:cs="Times New Roman"/>
          <w:color w:val="000000" w:themeColor="text1"/>
          <w:szCs w:val="24"/>
        </w:rPr>
        <w:t>the hidden, and portray</w:t>
      </w:r>
      <w:r w:rsidR="006139E2" w:rsidRPr="00F805AD">
        <w:rPr>
          <w:rFonts w:cs="Times New Roman"/>
          <w:color w:val="000000" w:themeColor="text1"/>
          <w:szCs w:val="24"/>
        </w:rPr>
        <w:t>ing</w:t>
      </w:r>
      <w:r w:rsidRPr="00F805AD">
        <w:rPr>
          <w:rFonts w:cs="Times New Roman"/>
          <w:color w:val="000000" w:themeColor="text1"/>
          <w:szCs w:val="24"/>
        </w:rPr>
        <w:t xml:space="preserve"> </w:t>
      </w:r>
      <w:r w:rsidR="002C3670" w:rsidRPr="00F805AD">
        <w:rPr>
          <w:rFonts w:cs="Times New Roman"/>
          <w:color w:val="000000" w:themeColor="text1"/>
          <w:szCs w:val="24"/>
        </w:rPr>
        <w:t xml:space="preserve">the relationship of </w:t>
      </w:r>
      <w:r w:rsidRPr="00F805AD">
        <w:rPr>
          <w:rFonts w:cs="Times New Roman"/>
          <w:color w:val="000000" w:themeColor="text1"/>
          <w:szCs w:val="24"/>
        </w:rPr>
        <w:t>wom</w:t>
      </w:r>
      <w:r w:rsidR="002C3670" w:rsidRPr="00F805AD">
        <w:rPr>
          <w:rFonts w:cs="Times New Roman"/>
          <w:color w:val="000000" w:themeColor="text1"/>
          <w:szCs w:val="24"/>
        </w:rPr>
        <w:t>a</w:t>
      </w:r>
      <w:r w:rsidRPr="00F805AD">
        <w:rPr>
          <w:rFonts w:cs="Times New Roman"/>
          <w:color w:val="000000" w:themeColor="text1"/>
          <w:szCs w:val="24"/>
        </w:rPr>
        <w:t xml:space="preserve">n </w:t>
      </w:r>
      <w:ins w:id="698" w:author="Author">
        <w:r w:rsidR="000C5080">
          <w:rPr>
            <w:rFonts w:cs="Times New Roman"/>
            <w:color w:val="000000" w:themeColor="text1"/>
            <w:szCs w:val="24"/>
          </w:rPr>
          <w:t>and</w:t>
        </w:r>
      </w:ins>
      <w:del w:id="699" w:author="Author">
        <w:r w:rsidR="002C3670" w:rsidRPr="00F805AD" w:rsidDel="000C5080">
          <w:rPr>
            <w:rFonts w:cs="Times New Roman"/>
            <w:color w:val="000000" w:themeColor="text1"/>
            <w:szCs w:val="24"/>
          </w:rPr>
          <w:delText>to</w:delText>
        </w:r>
      </w:del>
      <w:r w:rsidR="002C3670" w:rsidRPr="00F805AD">
        <w:rPr>
          <w:rFonts w:cs="Times New Roman"/>
          <w:color w:val="000000" w:themeColor="text1"/>
          <w:szCs w:val="24"/>
        </w:rPr>
        <w:t xml:space="preserve"> her forgotten</w:t>
      </w:r>
      <w:r w:rsidRPr="00F805AD">
        <w:rPr>
          <w:rFonts w:cs="Times New Roman"/>
          <w:color w:val="000000" w:themeColor="text1"/>
          <w:szCs w:val="24"/>
        </w:rPr>
        <w:t xml:space="preserve"> femininity </w:t>
      </w:r>
      <w:r w:rsidR="002C3670" w:rsidRPr="00F805AD">
        <w:rPr>
          <w:rFonts w:cs="Times New Roman"/>
          <w:color w:val="000000" w:themeColor="text1"/>
          <w:szCs w:val="24"/>
        </w:rPr>
        <w:t>and</w:t>
      </w:r>
      <w:r w:rsidRPr="00F805AD">
        <w:rPr>
          <w:rFonts w:cs="Times New Roman"/>
          <w:color w:val="000000" w:themeColor="text1"/>
          <w:szCs w:val="24"/>
        </w:rPr>
        <w:t xml:space="preserve"> </w:t>
      </w:r>
      <w:ins w:id="700" w:author="Author">
        <w:r w:rsidR="000C5080">
          <w:rPr>
            <w:rFonts w:cs="Times New Roman"/>
            <w:color w:val="000000" w:themeColor="text1"/>
            <w:szCs w:val="24"/>
          </w:rPr>
          <w:t xml:space="preserve">desire for </w:t>
        </w:r>
      </w:ins>
      <w:del w:id="701" w:author="Author">
        <w:r w:rsidR="003A44A3" w:rsidRPr="00F805AD" w:rsidDel="000C5080">
          <w:rPr>
            <w:rFonts w:cs="Times New Roman"/>
            <w:color w:val="000000" w:themeColor="text1"/>
            <w:szCs w:val="24"/>
          </w:rPr>
          <w:delText xml:space="preserve">her </w:delText>
        </w:r>
        <w:r w:rsidRPr="00F805AD" w:rsidDel="000C5080">
          <w:rPr>
            <w:rFonts w:cs="Times New Roman"/>
            <w:color w:val="000000" w:themeColor="text1"/>
            <w:szCs w:val="24"/>
          </w:rPr>
          <w:delText>body thirsty</w:delText>
        </w:r>
        <w:r w:rsidR="002C3670" w:rsidRPr="00F805AD" w:rsidDel="000C5080">
          <w:rPr>
            <w:rFonts w:cs="Times New Roman"/>
            <w:color w:val="000000" w:themeColor="text1"/>
            <w:szCs w:val="24"/>
          </w:rPr>
          <w:delText xml:space="preserve"> for</w:delText>
        </w:r>
        <w:r w:rsidRPr="00F805AD" w:rsidDel="000C5080">
          <w:rPr>
            <w:rFonts w:cs="Times New Roman"/>
            <w:color w:val="000000" w:themeColor="text1"/>
            <w:szCs w:val="24"/>
          </w:rPr>
          <w:delText xml:space="preserve"> </w:delText>
        </w:r>
      </w:del>
      <w:r w:rsidRPr="00F805AD">
        <w:rPr>
          <w:rFonts w:cs="Times New Roman"/>
          <w:color w:val="000000" w:themeColor="text1"/>
          <w:szCs w:val="24"/>
        </w:rPr>
        <w:t>sexual relations.</w:t>
      </w:r>
      <w:r w:rsidR="001D0FFF" w:rsidRPr="001D0FFF">
        <w:rPr>
          <w:rFonts w:cs="Times New Roman"/>
          <w:color w:val="C00000"/>
          <w:szCs w:val="24"/>
        </w:rPr>
        <w:t xml:space="preserve"> </w:t>
      </w:r>
      <w:r w:rsidR="001D0FFF" w:rsidRPr="001D0FFF">
        <w:rPr>
          <w:rFonts w:cs="Times New Roman"/>
          <w:color w:val="000000" w:themeColor="text1"/>
          <w:szCs w:val="24"/>
        </w:rPr>
        <w:t xml:space="preserve">The small and closed place, in which </w:t>
      </w:r>
      <w:r w:rsidR="001D0FFF">
        <w:rPr>
          <w:rFonts w:cs="Times New Roman"/>
          <w:color w:val="000000" w:themeColor="text1"/>
          <w:szCs w:val="24"/>
        </w:rPr>
        <w:t xml:space="preserve">they were </w:t>
      </w:r>
      <w:r w:rsidR="001D0FFF" w:rsidRPr="001D0FFF">
        <w:rPr>
          <w:rFonts w:cs="Times New Roman"/>
          <w:color w:val="000000" w:themeColor="text1"/>
          <w:szCs w:val="24"/>
        </w:rPr>
        <w:t xml:space="preserve">forced to live </w:t>
      </w:r>
      <w:del w:id="702" w:author="Author">
        <w:r w:rsidR="001D0FFF" w:rsidRPr="001D0FFF" w:rsidDel="008D647B">
          <w:rPr>
            <w:rFonts w:cs="Times New Roman"/>
            <w:color w:val="000000" w:themeColor="text1"/>
            <w:szCs w:val="24"/>
          </w:rPr>
          <w:delText>in</w:delText>
        </w:r>
        <w:r w:rsidR="001D0FFF" w:rsidDel="008D647B">
          <w:rPr>
            <w:rFonts w:cs="Times New Roman"/>
            <w:color w:val="000000" w:themeColor="text1"/>
            <w:szCs w:val="24"/>
          </w:rPr>
          <w:delText xml:space="preserve"> </w:delText>
        </w:r>
      </w:del>
      <w:r w:rsidR="001D0FFF">
        <w:rPr>
          <w:rFonts w:cs="Times New Roman"/>
          <w:color w:val="000000" w:themeColor="text1"/>
          <w:szCs w:val="24"/>
        </w:rPr>
        <w:t>inside the camps</w:t>
      </w:r>
      <w:del w:id="703" w:author="Author">
        <w:r w:rsidR="001D0FFF" w:rsidRPr="001D0FFF" w:rsidDel="008D647B">
          <w:rPr>
            <w:rFonts w:cs="Times New Roman"/>
            <w:color w:val="000000" w:themeColor="text1"/>
            <w:szCs w:val="24"/>
          </w:rPr>
          <w:delText>,</w:delText>
        </w:r>
      </w:del>
      <w:ins w:id="704" w:author="Author">
        <w:r w:rsidR="00CC4DD8">
          <w:rPr>
            <w:rFonts w:cs="Times New Roman"/>
            <w:color w:val="000000" w:themeColor="text1"/>
            <w:szCs w:val="24"/>
          </w:rPr>
          <w:t xml:space="preserve"> changed how they constructed</w:t>
        </w:r>
      </w:ins>
      <w:del w:id="705" w:author="Author">
        <w:r w:rsidR="001D0FFF" w:rsidRPr="001D0FFF" w:rsidDel="00CC4DD8">
          <w:rPr>
            <w:rFonts w:cs="Times New Roman"/>
            <w:color w:val="000000" w:themeColor="text1"/>
            <w:szCs w:val="24"/>
          </w:rPr>
          <w:delText xml:space="preserve"> usurped</w:delText>
        </w:r>
      </w:del>
      <w:r w:rsidR="001D0FFF" w:rsidRPr="001D0FFF">
        <w:rPr>
          <w:rFonts w:cs="Times New Roman"/>
          <w:color w:val="000000" w:themeColor="text1"/>
          <w:szCs w:val="24"/>
        </w:rPr>
        <w:t xml:space="preserve"> </w:t>
      </w:r>
      <w:r w:rsidR="001D0FFF">
        <w:rPr>
          <w:rFonts w:cs="Times New Roman"/>
          <w:color w:val="000000" w:themeColor="text1"/>
          <w:szCs w:val="24"/>
        </w:rPr>
        <w:t>their</w:t>
      </w:r>
      <w:r w:rsidR="001D0FFF" w:rsidRPr="001D0FFF">
        <w:rPr>
          <w:rFonts w:cs="Times New Roman"/>
          <w:color w:val="000000" w:themeColor="text1"/>
          <w:szCs w:val="24"/>
        </w:rPr>
        <w:t xml:space="preserve"> femininity a</w:t>
      </w:r>
      <w:ins w:id="706" w:author="Author">
        <w:r w:rsidR="00CC4DD8">
          <w:rPr>
            <w:rFonts w:cs="Times New Roman"/>
            <w:color w:val="000000" w:themeColor="text1"/>
            <w:szCs w:val="24"/>
          </w:rPr>
          <w:t xml:space="preserve">s they were denied privacy. </w:t>
        </w:r>
      </w:ins>
      <w:del w:id="707" w:author="Author">
        <w:r w:rsidR="001D0FFF" w:rsidRPr="001D0FFF" w:rsidDel="00CC4DD8">
          <w:rPr>
            <w:rFonts w:cs="Times New Roman"/>
            <w:color w:val="000000" w:themeColor="text1"/>
            <w:szCs w:val="24"/>
          </w:rPr>
          <w:delText xml:space="preserve">nd did not provide </w:delText>
        </w:r>
        <w:r w:rsidR="001D0FFF" w:rsidDel="00CC4DD8">
          <w:rPr>
            <w:rFonts w:cs="Times New Roman"/>
            <w:color w:val="000000" w:themeColor="text1"/>
            <w:szCs w:val="24"/>
          </w:rPr>
          <w:delText>them</w:delText>
        </w:r>
        <w:r w:rsidR="001D0FFF" w:rsidRPr="001D0FFF" w:rsidDel="00CC4DD8">
          <w:rPr>
            <w:rFonts w:cs="Times New Roman"/>
            <w:color w:val="000000" w:themeColor="text1"/>
            <w:szCs w:val="24"/>
          </w:rPr>
          <w:delText xml:space="preserve"> with privacy and lifetime as female</w:delText>
        </w:r>
        <w:r w:rsidR="001D0FFF" w:rsidDel="00CC4DD8">
          <w:rPr>
            <w:rFonts w:cs="Times New Roman"/>
            <w:color w:val="000000" w:themeColor="text1"/>
            <w:szCs w:val="24"/>
          </w:rPr>
          <w:delText>s</w:delText>
        </w:r>
        <w:r w:rsidR="001D0FFF" w:rsidRPr="001D0FFF" w:rsidDel="00CC4DD8">
          <w:rPr>
            <w:rFonts w:cs="Times New Roman"/>
            <w:color w:val="000000" w:themeColor="text1"/>
            <w:szCs w:val="24"/>
          </w:rPr>
          <w:delText xml:space="preserve">. </w:delText>
        </w:r>
      </w:del>
      <w:r w:rsidR="001D0FFF" w:rsidRPr="001D0FFF">
        <w:rPr>
          <w:rFonts w:cs="Times New Roman"/>
          <w:color w:val="000000" w:themeColor="text1"/>
          <w:szCs w:val="24"/>
        </w:rPr>
        <w:t xml:space="preserve">These harsh conditions forced the Palestinian women to rebel and </w:t>
      </w:r>
      <w:ins w:id="708" w:author="Author">
        <w:r w:rsidR="00CC4DD8">
          <w:rPr>
            <w:rFonts w:cs="Times New Roman"/>
            <w:color w:val="000000" w:themeColor="text1"/>
            <w:szCs w:val="24"/>
          </w:rPr>
          <w:t>break their</w:t>
        </w:r>
      </w:ins>
      <w:del w:id="709" w:author="Author">
        <w:r w:rsidR="001D0FFF" w:rsidRPr="001D0FFF" w:rsidDel="00CC4DD8">
          <w:rPr>
            <w:rFonts w:cs="Times New Roman"/>
            <w:color w:val="000000" w:themeColor="text1"/>
            <w:szCs w:val="24"/>
          </w:rPr>
          <w:delText>not to keep</w:delText>
        </w:r>
      </w:del>
      <w:r w:rsidR="001D0FFF" w:rsidRPr="001D0FFF">
        <w:rPr>
          <w:rFonts w:cs="Times New Roman"/>
          <w:color w:val="000000" w:themeColor="text1"/>
          <w:szCs w:val="24"/>
        </w:rPr>
        <w:t xml:space="preserve"> silen</w:t>
      </w:r>
      <w:ins w:id="710" w:author="Author">
        <w:r w:rsidR="00CC4DD8">
          <w:rPr>
            <w:rFonts w:cs="Times New Roman"/>
            <w:color w:val="000000" w:themeColor="text1"/>
            <w:szCs w:val="24"/>
          </w:rPr>
          <w:t>ce</w:t>
        </w:r>
      </w:ins>
      <w:del w:id="711" w:author="Author">
        <w:r w:rsidR="001D0FFF" w:rsidRPr="001D0FFF" w:rsidDel="00CC4DD8">
          <w:rPr>
            <w:rFonts w:cs="Times New Roman"/>
            <w:color w:val="000000" w:themeColor="text1"/>
            <w:szCs w:val="24"/>
          </w:rPr>
          <w:delText>t</w:delText>
        </w:r>
      </w:del>
      <w:ins w:id="712" w:author="Author">
        <w:r w:rsidR="00CC4DD8">
          <w:rPr>
            <w:rFonts w:cs="Times New Roman"/>
            <w:color w:val="000000" w:themeColor="text1"/>
            <w:szCs w:val="24"/>
          </w:rPr>
          <w:t xml:space="preserve"> by</w:t>
        </w:r>
      </w:ins>
      <w:del w:id="713" w:author="Author">
        <w:r w:rsidR="001D0FFF" w:rsidRPr="001D0FFF" w:rsidDel="00CC4DD8">
          <w:rPr>
            <w:rFonts w:cs="Times New Roman"/>
            <w:color w:val="000000" w:themeColor="text1"/>
            <w:szCs w:val="24"/>
          </w:rPr>
          <w:delText>,</w:delText>
        </w:r>
      </w:del>
      <w:r w:rsidR="001D0FFF" w:rsidRPr="001D0FFF">
        <w:rPr>
          <w:rFonts w:cs="Times New Roman"/>
          <w:color w:val="000000" w:themeColor="text1"/>
          <w:szCs w:val="24"/>
        </w:rPr>
        <w:t xml:space="preserve"> resort</w:t>
      </w:r>
      <w:ins w:id="714" w:author="Author">
        <w:r w:rsidR="00CC4DD8">
          <w:rPr>
            <w:rFonts w:cs="Times New Roman"/>
            <w:color w:val="000000" w:themeColor="text1"/>
            <w:szCs w:val="24"/>
          </w:rPr>
          <w:t>ing</w:t>
        </w:r>
      </w:ins>
      <w:r w:rsidR="001D0FFF" w:rsidRPr="001D0FFF">
        <w:rPr>
          <w:rFonts w:cs="Times New Roman"/>
          <w:color w:val="000000" w:themeColor="text1"/>
          <w:szCs w:val="24"/>
        </w:rPr>
        <w:t xml:space="preserve"> to sex and </w:t>
      </w:r>
      <w:ins w:id="715" w:author="Author">
        <w:r w:rsidR="00CC4DD8">
          <w:rPr>
            <w:rFonts w:cs="Times New Roman"/>
            <w:color w:val="000000" w:themeColor="text1"/>
            <w:szCs w:val="24"/>
          </w:rPr>
          <w:t xml:space="preserve">eventually </w:t>
        </w:r>
      </w:ins>
      <w:del w:id="716" w:author="Author">
        <w:r w:rsidR="001D0FFF" w:rsidRPr="001D0FFF" w:rsidDel="00CC4DD8">
          <w:rPr>
            <w:rFonts w:cs="Times New Roman"/>
            <w:color w:val="000000" w:themeColor="text1"/>
            <w:szCs w:val="24"/>
          </w:rPr>
          <w:delText xml:space="preserve">fall victim to </w:delText>
        </w:r>
      </w:del>
      <w:r w:rsidR="001D0FFF" w:rsidRPr="001D0FFF">
        <w:rPr>
          <w:rFonts w:cs="Times New Roman"/>
          <w:color w:val="000000" w:themeColor="text1"/>
          <w:szCs w:val="24"/>
        </w:rPr>
        <w:t>prostitution</w:t>
      </w:r>
      <w:ins w:id="717" w:author="Author">
        <w:r w:rsidR="00CC4DD8">
          <w:rPr>
            <w:rFonts w:cs="Times New Roman"/>
            <w:color w:val="000000" w:themeColor="text1"/>
            <w:szCs w:val="24"/>
          </w:rPr>
          <w:t xml:space="preserve"> as sex became a commodity that they could trade.</w:t>
        </w:r>
      </w:ins>
      <w:del w:id="718" w:author="Author">
        <w:r w:rsidR="001D0FFF" w:rsidRPr="001D0FFF" w:rsidDel="00CC4DD8">
          <w:rPr>
            <w:rFonts w:cs="Times New Roman"/>
            <w:color w:val="000000" w:themeColor="text1"/>
            <w:szCs w:val="24"/>
          </w:rPr>
          <w:delText>.</w:delText>
        </w:r>
        <w:r w:rsidR="00EE1E49" w:rsidDel="00CC4DD8">
          <w:rPr>
            <w:rFonts w:cs="Times New Roman"/>
            <w:color w:val="000000" w:themeColor="text1"/>
            <w:szCs w:val="24"/>
          </w:rPr>
          <w:delText xml:space="preserve"> </w:delText>
        </w:r>
      </w:del>
    </w:p>
    <w:p w14:paraId="48793024" w14:textId="020A3A97" w:rsidR="00F40B84" w:rsidRPr="00F805AD" w:rsidRDefault="002C3670" w:rsidP="003862EF">
      <w:pPr>
        <w:spacing w:before="240" w:after="0" w:line="480" w:lineRule="auto"/>
        <w:rPr>
          <w:rFonts w:cs="Times New Roman"/>
          <w:color w:val="000000" w:themeColor="text1"/>
          <w:szCs w:val="24"/>
          <w:lang w:bidi="ar-JO"/>
        </w:rPr>
        <w:pPrChange w:id="719" w:author="Author">
          <w:pPr>
            <w:spacing w:line="480" w:lineRule="auto"/>
            <w:jc w:val="both"/>
          </w:pPr>
        </w:pPrChange>
      </w:pPr>
      <w:r w:rsidRPr="00F805AD">
        <w:rPr>
          <w:rFonts w:cs="Times New Roman"/>
          <w:color w:val="000000" w:themeColor="text1"/>
          <w:szCs w:val="24"/>
        </w:rPr>
        <w:t>The</w:t>
      </w:r>
      <w:r w:rsidR="00C762C3" w:rsidRPr="00F805AD">
        <w:rPr>
          <w:rFonts w:cs="Times New Roman"/>
          <w:color w:val="000000" w:themeColor="text1"/>
          <w:szCs w:val="24"/>
        </w:rPr>
        <w:t xml:space="preserve"> Palestinian writer Samia Issa, who lives in Dubai, </w:t>
      </w:r>
      <w:r w:rsidR="00BB6375" w:rsidRPr="00F805AD">
        <w:rPr>
          <w:rFonts w:cs="Times New Roman"/>
          <w:color w:val="000000" w:themeColor="text1"/>
          <w:szCs w:val="24"/>
        </w:rPr>
        <w:t xml:space="preserve">is considered one of the </w:t>
      </w:r>
      <w:r w:rsidR="00C762C3" w:rsidRPr="00F805AD">
        <w:rPr>
          <w:rFonts w:cs="Times New Roman"/>
          <w:color w:val="000000" w:themeColor="text1"/>
          <w:szCs w:val="24"/>
        </w:rPr>
        <w:t xml:space="preserve">writers who </w:t>
      </w:r>
      <w:r w:rsidR="00BB6375" w:rsidRPr="00F805AD">
        <w:rPr>
          <w:rFonts w:cs="Times New Roman"/>
          <w:color w:val="000000" w:themeColor="text1"/>
          <w:szCs w:val="24"/>
        </w:rPr>
        <w:t xml:space="preserve">showed interest in the daily </w:t>
      </w:r>
      <w:del w:id="720" w:author="Author">
        <w:r w:rsidR="00BB6375" w:rsidRPr="00F805AD" w:rsidDel="00CC4DD8">
          <w:rPr>
            <w:rFonts w:cs="Times New Roman"/>
            <w:color w:val="000000" w:themeColor="text1"/>
            <w:szCs w:val="24"/>
          </w:rPr>
          <w:delText xml:space="preserve">life </w:delText>
        </w:r>
      </w:del>
      <w:r w:rsidR="00BB6375" w:rsidRPr="00F805AD">
        <w:rPr>
          <w:rFonts w:cs="Times New Roman"/>
          <w:color w:val="000000" w:themeColor="text1"/>
          <w:szCs w:val="24"/>
        </w:rPr>
        <w:t>issues</w:t>
      </w:r>
      <w:r w:rsidR="00C762C3" w:rsidRPr="00F805AD">
        <w:rPr>
          <w:rFonts w:cs="Times New Roman"/>
          <w:color w:val="000000" w:themeColor="text1"/>
          <w:szCs w:val="24"/>
        </w:rPr>
        <w:t xml:space="preserve"> </w:t>
      </w:r>
      <w:r w:rsidR="00BB6375" w:rsidRPr="00F805AD">
        <w:rPr>
          <w:rFonts w:cs="Times New Roman"/>
          <w:color w:val="000000" w:themeColor="text1"/>
          <w:szCs w:val="24"/>
        </w:rPr>
        <w:t xml:space="preserve">of </w:t>
      </w:r>
      <w:r w:rsidR="00C762C3" w:rsidRPr="00F805AD">
        <w:rPr>
          <w:rFonts w:cs="Times New Roman"/>
          <w:color w:val="000000" w:themeColor="text1"/>
          <w:szCs w:val="24"/>
        </w:rPr>
        <w:t xml:space="preserve">Palestinian women inside the Palestinian refugee camps in the Lebanese diaspora. </w:t>
      </w:r>
      <w:r w:rsidR="00BB6375" w:rsidRPr="00F805AD">
        <w:rPr>
          <w:rFonts w:cs="Times New Roman"/>
          <w:color w:val="000000" w:themeColor="text1"/>
          <w:szCs w:val="24"/>
        </w:rPr>
        <w:t xml:space="preserve">She </w:t>
      </w:r>
      <w:r w:rsidR="00C762C3" w:rsidRPr="00F805AD">
        <w:rPr>
          <w:rFonts w:cs="Times New Roman"/>
          <w:color w:val="000000" w:themeColor="text1"/>
          <w:szCs w:val="24"/>
        </w:rPr>
        <w:t>portrayed detailed</w:t>
      </w:r>
      <w:r w:rsidR="006139E2" w:rsidRPr="00F805AD">
        <w:rPr>
          <w:rFonts w:cs="Times New Roman"/>
          <w:color w:val="000000" w:themeColor="text1"/>
          <w:szCs w:val="24"/>
        </w:rPr>
        <w:t xml:space="preserve"> fact</w:t>
      </w:r>
      <w:ins w:id="721" w:author="Author">
        <w:r w:rsidR="00CC4DD8">
          <w:rPr>
            <w:rFonts w:cs="Times New Roman"/>
            <w:color w:val="000000" w:themeColor="text1"/>
            <w:szCs w:val="24"/>
          </w:rPr>
          <w:t>s</w:t>
        </w:r>
      </w:ins>
      <w:r w:rsidR="006139E2" w:rsidRPr="00F805AD">
        <w:rPr>
          <w:rFonts w:cs="Times New Roman"/>
          <w:color w:val="000000" w:themeColor="text1"/>
          <w:szCs w:val="24"/>
        </w:rPr>
        <w:t xml:space="preserve"> about the</w:t>
      </w:r>
      <w:r w:rsidR="00C762C3" w:rsidRPr="00F805AD">
        <w:rPr>
          <w:rFonts w:cs="Times New Roman"/>
          <w:color w:val="000000" w:themeColor="text1"/>
          <w:szCs w:val="24"/>
        </w:rPr>
        <w:t xml:space="preserve"> repression of Palestinian women </w:t>
      </w:r>
      <w:r w:rsidR="00BB6375" w:rsidRPr="00F805AD">
        <w:rPr>
          <w:rFonts w:cs="Times New Roman"/>
          <w:color w:val="000000" w:themeColor="text1"/>
          <w:szCs w:val="24"/>
        </w:rPr>
        <w:t xml:space="preserve">in a daring </w:t>
      </w:r>
      <w:r w:rsidR="00C762C3" w:rsidRPr="00F805AD">
        <w:rPr>
          <w:rFonts w:cs="Times New Roman"/>
          <w:color w:val="000000" w:themeColor="text1"/>
          <w:szCs w:val="24"/>
        </w:rPr>
        <w:t>and shocking manner</w:t>
      </w:r>
      <w:r w:rsidR="00EE1E49">
        <w:rPr>
          <w:rFonts w:cs="Times New Roman"/>
          <w:color w:val="000000" w:themeColor="text1"/>
          <w:szCs w:val="24"/>
        </w:rPr>
        <w:t>,</w:t>
      </w:r>
      <w:r w:rsidR="00C762C3" w:rsidRPr="00F805AD">
        <w:rPr>
          <w:rFonts w:cs="Times New Roman"/>
          <w:color w:val="000000" w:themeColor="text1"/>
          <w:szCs w:val="24"/>
        </w:rPr>
        <w:t xml:space="preserve"> by exposing</w:t>
      </w:r>
      <w:r w:rsidR="00BB6375" w:rsidRPr="00F805AD">
        <w:rPr>
          <w:rFonts w:cs="Times New Roman"/>
          <w:color w:val="000000" w:themeColor="text1"/>
          <w:szCs w:val="24"/>
        </w:rPr>
        <w:t xml:space="preserve"> </w:t>
      </w:r>
      <w:r w:rsidR="003A44A3" w:rsidRPr="00F805AD">
        <w:rPr>
          <w:rFonts w:cs="Times New Roman"/>
          <w:color w:val="000000" w:themeColor="text1"/>
          <w:szCs w:val="24"/>
        </w:rPr>
        <w:t>the</w:t>
      </w:r>
      <w:del w:id="722" w:author="Author">
        <w:r w:rsidR="003A44A3" w:rsidRPr="00F805AD" w:rsidDel="00CC4DD8">
          <w:rPr>
            <w:rFonts w:cs="Times New Roman"/>
            <w:color w:val="000000" w:themeColor="text1"/>
            <w:szCs w:val="24"/>
          </w:rPr>
          <w:delText>ir</w:delText>
        </w:r>
      </w:del>
      <w:r w:rsidR="003A44A3" w:rsidRPr="00F805AD">
        <w:rPr>
          <w:rFonts w:cs="Times New Roman"/>
          <w:color w:val="000000" w:themeColor="text1"/>
          <w:szCs w:val="24"/>
        </w:rPr>
        <w:t xml:space="preserve"> </w:t>
      </w:r>
      <w:r w:rsidR="00BB6375" w:rsidRPr="00F805AD">
        <w:rPr>
          <w:rFonts w:cs="Times New Roman"/>
          <w:color w:val="000000" w:themeColor="text1"/>
          <w:szCs w:val="24"/>
        </w:rPr>
        <w:t>sexual</w:t>
      </w:r>
      <w:r w:rsidR="00C762C3" w:rsidRPr="00F805AD">
        <w:rPr>
          <w:rFonts w:cs="Times New Roman"/>
          <w:color w:val="000000" w:themeColor="text1"/>
          <w:szCs w:val="24"/>
        </w:rPr>
        <w:t xml:space="preserve"> </w:t>
      </w:r>
      <w:r w:rsidR="0044313E" w:rsidRPr="00F805AD">
        <w:rPr>
          <w:rFonts w:cs="Times New Roman"/>
          <w:color w:val="000000" w:themeColor="text1"/>
          <w:szCs w:val="24"/>
        </w:rPr>
        <w:t>abuse</w:t>
      </w:r>
      <w:r w:rsidR="00C762C3" w:rsidRPr="00F805AD">
        <w:rPr>
          <w:rFonts w:cs="Times New Roman"/>
          <w:color w:val="000000" w:themeColor="text1"/>
          <w:szCs w:val="24"/>
        </w:rPr>
        <w:t xml:space="preserve"> </w:t>
      </w:r>
      <w:ins w:id="723" w:author="Author">
        <w:r w:rsidR="00CC4DD8">
          <w:rPr>
            <w:rFonts w:cs="Times New Roman"/>
            <w:color w:val="000000" w:themeColor="text1"/>
            <w:szCs w:val="24"/>
          </w:rPr>
          <w:t xml:space="preserve">they were exposed to at the hands of the </w:t>
        </w:r>
      </w:ins>
      <w:del w:id="724" w:author="Author">
        <w:r w:rsidR="00C762C3" w:rsidRPr="00F805AD" w:rsidDel="00CC4DD8">
          <w:rPr>
            <w:rFonts w:cs="Times New Roman"/>
            <w:color w:val="000000" w:themeColor="text1"/>
            <w:szCs w:val="24"/>
          </w:rPr>
          <w:delText xml:space="preserve">and blackmail by </w:delText>
        </w:r>
        <w:r w:rsidR="006139E2" w:rsidRPr="00F805AD" w:rsidDel="00CC4DD8">
          <w:rPr>
            <w:rFonts w:cs="Times New Roman"/>
            <w:color w:val="000000" w:themeColor="text1"/>
            <w:szCs w:val="24"/>
          </w:rPr>
          <w:delText xml:space="preserve">the </w:delText>
        </w:r>
      </w:del>
      <w:r w:rsidR="0044313E" w:rsidRPr="00F805AD">
        <w:rPr>
          <w:rFonts w:cs="Times New Roman"/>
          <w:color w:val="000000" w:themeColor="text1"/>
          <w:szCs w:val="24"/>
        </w:rPr>
        <w:t>supervisors</w:t>
      </w:r>
      <w:r w:rsidR="00C762C3" w:rsidRPr="00F805AD">
        <w:rPr>
          <w:rFonts w:cs="Times New Roman"/>
          <w:color w:val="000000" w:themeColor="text1"/>
          <w:szCs w:val="24"/>
        </w:rPr>
        <w:t xml:space="preserve"> in the camps</w:t>
      </w:r>
      <w:r w:rsidR="00BB6375" w:rsidRPr="00F805AD">
        <w:rPr>
          <w:rFonts w:cs="Times New Roman"/>
          <w:color w:val="000000" w:themeColor="text1"/>
          <w:szCs w:val="24"/>
        </w:rPr>
        <w:t xml:space="preserve">. She also </w:t>
      </w:r>
      <w:r w:rsidR="00C762C3" w:rsidRPr="00F805AD">
        <w:rPr>
          <w:rFonts w:cs="Times New Roman"/>
          <w:color w:val="000000" w:themeColor="text1"/>
          <w:szCs w:val="24"/>
        </w:rPr>
        <w:t xml:space="preserve">portrayed </w:t>
      </w:r>
      <w:r w:rsidR="00BB6375" w:rsidRPr="00F805AD">
        <w:rPr>
          <w:rFonts w:cs="Times New Roman"/>
          <w:color w:val="000000" w:themeColor="text1"/>
          <w:szCs w:val="24"/>
        </w:rPr>
        <w:t xml:space="preserve">the </w:t>
      </w:r>
      <w:r w:rsidR="00C762C3" w:rsidRPr="00F805AD">
        <w:rPr>
          <w:rFonts w:cs="Times New Roman"/>
          <w:color w:val="000000" w:themeColor="text1"/>
          <w:szCs w:val="24"/>
        </w:rPr>
        <w:t xml:space="preserve">daily suffering </w:t>
      </w:r>
      <w:ins w:id="725" w:author="Author">
        <w:r w:rsidR="00CC4DD8">
          <w:rPr>
            <w:rFonts w:cs="Times New Roman"/>
            <w:color w:val="000000" w:themeColor="text1"/>
            <w:szCs w:val="24"/>
          </w:rPr>
          <w:t>of</w:t>
        </w:r>
      </w:ins>
      <w:del w:id="726" w:author="Author">
        <w:r w:rsidR="00BB6375" w:rsidRPr="00F805AD" w:rsidDel="00CC4DD8">
          <w:rPr>
            <w:rFonts w:cs="Times New Roman"/>
            <w:color w:val="000000" w:themeColor="text1"/>
            <w:szCs w:val="24"/>
          </w:rPr>
          <w:delText>in</w:delText>
        </w:r>
      </w:del>
      <w:r w:rsidR="00BB6375" w:rsidRPr="00F805AD">
        <w:rPr>
          <w:rFonts w:cs="Times New Roman"/>
          <w:color w:val="000000" w:themeColor="text1"/>
          <w:szCs w:val="24"/>
        </w:rPr>
        <w:t xml:space="preserve"> the li</w:t>
      </w:r>
      <w:ins w:id="727" w:author="Author">
        <w:r w:rsidR="00CC4DD8">
          <w:rPr>
            <w:rFonts w:cs="Times New Roman"/>
            <w:color w:val="000000" w:themeColor="text1"/>
            <w:szCs w:val="24"/>
          </w:rPr>
          <w:t>v</w:t>
        </w:r>
      </w:ins>
      <w:del w:id="728" w:author="Author">
        <w:r w:rsidR="00BB6375" w:rsidRPr="00F805AD" w:rsidDel="00CC4DD8">
          <w:rPr>
            <w:rFonts w:cs="Times New Roman"/>
            <w:color w:val="000000" w:themeColor="text1"/>
            <w:szCs w:val="24"/>
          </w:rPr>
          <w:delText>f</w:delText>
        </w:r>
      </w:del>
      <w:r w:rsidR="00BB6375" w:rsidRPr="00F805AD">
        <w:rPr>
          <w:rFonts w:cs="Times New Roman"/>
          <w:color w:val="000000" w:themeColor="text1"/>
          <w:szCs w:val="24"/>
        </w:rPr>
        <w:t>e</w:t>
      </w:r>
      <w:ins w:id="729" w:author="Author">
        <w:r w:rsidR="00CC4DD8">
          <w:rPr>
            <w:rFonts w:cs="Times New Roman"/>
            <w:color w:val="000000" w:themeColor="text1"/>
            <w:szCs w:val="24"/>
          </w:rPr>
          <w:t>s</w:t>
        </w:r>
      </w:ins>
      <w:r w:rsidR="00BB6375" w:rsidRPr="00F805AD">
        <w:rPr>
          <w:rFonts w:cs="Times New Roman"/>
          <w:color w:val="000000" w:themeColor="text1"/>
          <w:szCs w:val="24"/>
        </w:rPr>
        <w:t xml:space="preserve"> </w:t>
      </w:r>
      <w:r w:rsidR="00C762C3" w:rsidRPr="00F805AD">
        <w:rPr>
          <w:rFonts w:cs="Times New Roman"/>
          <w:color w:val="000000" w:themeColor="text1"/>
          <w:szCs w:val="24"/>
        </w:rPr>
        <w:t xml:space="preserve">of </w:t>
      </w:r>
      <w:r w:rsidR="00BB6375" w:rsidRPr="00F805AD">
        <w:rPr>
          <w:rFonts w:cs="Times New Roman"/>
          <w:color w:val="000000" w:themeColor="text1"/>
          <w:szCs w:val="24"/>
        </w:rPr>
        <w:t>the</w:t>
      </w:r>
      <w:ins w:id="730" w:author="Author">
        <w:r w:rsidR="00CC4DD8">
          <w:rPr>
            <w:rFonts w:cs="Times New Roman"/>
            <w:color w:val="000000" w:themeColor="text1"/>
            <w:szCs w:val="24"/>
          </w:rPr>
          <w:t>se</w:t>
        </w:r>
      </w:ins>
      <w:r w:rsidR="00BB6375" w:rsidRPr="00F805AD">
        <w:rPr>
          <w:rFonts w:cs="Times New Roman"/>
          <w:color w:val="000000" w:themeColor="text1"/>
          <w:szCs w:val="24"/>
        </w:rPr>
        <w:t xml:space="preserve"> wom</w:t>
      </w:r>
      <w:r w:rsidR="006139E2" w:rsidRPr="00F805AD">
        <w:rPr>
          <w:rFonts w:cs="Times New Roman"/>
          <w:color w:val="000000" w:themeColor="text1"/>
          <w:szCs w:val="24"/>
        </w:rPr>
        <w:t>e</w:t>
      </w:r>
      <w:r w:rsidR="00BB6375" w:rsidRPr="00F805AD">
        <w:rPr>
          <w:rFonts w:cs="Times New Roman"/>
          <w:color w:val="000000" w:themeColor="text1"/>
          <w:szCs w:val="24"/>
        </w:rPr>
        <w:t xml:space="preserve">n </w:t>
      </w:r>
      <w:r w:rsidR="00C762C3" w:rsidRPr="00F805AD">
        <w:rPr>
          <w:rFonts w:cs="Times New Roman"/>
          <w:color w:val="000000" w:themeColor="text1"/>
          <w:szCs w:val="24"/>
        </w:rPr>
        <w:t xml:space="preserve">after </w:t>
      </w:r>
      <w:r w:rsidR="00F00BE0" w:rsidRPr="00F805AD">
        <w:rPr>
          <w:rFonts w:cs="Times New Roman"/>
          <w:color w:val="000000" w:themeColor="text1"/>
          <w:szCs w:val="24"/>
        </w:rPr>
        <w:t>the</w:t>
      </w:r>
      <w:ins w:id="731" w:author="Author">
        <w:r w:rsidR="00CC4DD8">
          <w:rPr>
            <w:rFonts w:cs="Times New Roman"/>
            <w:color w:val="000000" w:themeColor="text1"/>
            <w:szCs w:val="24"/>
          </w:rPr>
          <w:t>y</w:t>
        </w:r>
      </w:ins>
      <w:r w:rsidR="00F00BE0" w:rsidRPr="00F805AD">
        <w:rPr>
          <w:rFonts w:cs="Times New Roman"/>
          <w:color w:val="000000" w:themeColor="text1"/>
          <w:szCs w:val="24"/>
        </w:rPr>
        <w:t xml:space="preserve"> </w:t>
      </w:r>
      <w:r w:rsidR="00BB6375" w:rsidRPr="00F805AD">
        <w:rPr>
          <w:rFonts w:cs="Times New Roman"/>
          <w:color w:val="000000" w:themeColor="text1"/>
          <w:szCs w:val="24"/>
        </w:rPr>
        <w:t>los</w:t>
      </w:r>
      <w:ins w:id="732" w:author="Author">
        <w:r w:rsidR="00CC4DD8">
          <w:rPr>
            <w:rFonts w:cs="Times New Roman"/>
            <w:color w:val="000000" w:themeColor="text1"/>
            <w:szCs w:val="24"/>
          </w:rPr>
          <w:t>t</w:t>
        </w:r>
      </w:ins>
      <w:del w:id="733" w:author="Author">
        <w:r w:rsidR="00BB6375" w:rsidRPr="00F805AD" w:rsidDel="00CC4DD8">
          <w:rPr>
            <w:rFonts w:cs="Times New Roman"/>
            <w:color w:val="000000" w:themeColor="text1"/>
            <w:szCs w:val="24"/>
          </w:rPr>
          <w:delText>s</w:delText>
        </w:r>
      </w:del>
      <w:r w:rsidR="00BB6375" w:rsidRPr="00F805AD">
        <w:rPr>
          <w:rFonts w:cs="Times New Roman"/>
          <w:color w:val="000000" w:themeColor="text1"/>
          <w:szCs w:val="24"/>
        </w:rPr>
        <w:t xml:space="preserve"> </w:t>
      </w:r>
      <w:del w:id="734" w:author="Author">
        <w:r w:rsidR="00F00BE0" w:rsidRPr="00F805AD" w:rsidDel="00CC4DD8">
          <w:rPr>
            <w:rFonts w:cs="Times New Roman"/>
            <w:color w:val="000000" w:themeColor="text1"/>
            <w:szCs w:val="24"/>
          </w:rPr>
          <w:delText xml:space="preserve">of </w:delText>
        </w:r>
      </w:del>
      <w:r w:rsidR="00F00BE0" w:rsidRPr="00F805AD">
        <w:rPr>
          <w:rFonts w:cs="Times New Roman"/>
          <w:color w:val="000000" w:themeColor="text1"/>
          <w:szCs w:val="24"/>
        </w:rPr>
        <w:t xml:space="preserve">their </w:t>
      </w:r>
      <w:r w:rsidR="00C762C3" w:rsidRPr="00F805AD">
        <w:rPr>
          <w:rFonts w:cs="Times New Roman"/>
          <w:color w:val="000000" w:themeColor="text1"/>
          <w:szCs w:val="24"/>
        </w:rPr>
        <w:t>husband</w:t>
      </w:r>
      <w:r w:rsidR="00F00BE0" w:rsidRPr="00F805AD">
        <w:rPr>
          <w:rFonts w:cs="Times New Roman"/>
          <w:color w:val="000000" w:themeColor="text1"/>
          <w:szCs w:val="24"/>
        </w:rPr>
        <w:t>s</w:t>
      </w:r>
      <w:r w:rsidR="00C762C3" w:rsidRPr="00F805AD">
        <w:rPr>
          <w:rFonts w:cs="Times New Roman"/>
          <w:color w:val="000000" w:themeColor="text1"/>
          <w:szCs w:val="24"/>
        </w:rPr>
        <w:t xml:space="preserve"> and children</w:t>
      </w:r>
      <w:ins w:id="735" w:author="Author">
        <w:r w:rsidR="00CC4DD8">
          <w:rPr>
            <w:rFonts w:cs="Times New Roman"/>
            <w:color w:val="000000" w:themeColor="text1"/>
            <w:szCs w:val="24"/>
          </w:rPr>
          <w:t>,</w:t>
        </w:r>
      </w:ins>
      <w:r w:rsidR="00BB6375" w:rsidRPr="00F805AD">
        <w:rPr>
          <w:rFonts w:cs="Times New Roman"/>
          <w:color w:val="000000" w:themeColor="text1"/>
          <w:szCs w:val="24"/>
        </w:rPr>
        <w:t xml:space="preserve"> as a result of the </w:t>
      </w:r>
      <w:r w:rsidR="00BB6375" w:rsidRPr="00F805AD">
        <w:rPr>
          <w:rFonts w:cs="Times New Roman"/>
          <w:i/>
          <w:iCs/>
          <w:color w:val="000000" w:themeColor="text1"/>
          <w:szCs w:val="24"/>
        </w:rPr>
        <w:t>Nakba</w:t>
      </w:r>
      <w:r w:rsidR="00BB6375" w:rsidRPr="00F805AD">
        <w:rPr>
          <w:rFonts w:cs="Times New Roman"/>
          <w:color w:val="000000" w:themeColor="text1"/>
          <w:szCs w:val="24"/>
        </w:rPr>
        <w:t xml:space="preserve"> and </w:t>
      </w:r>
      <w:r w:rsidR="0044313E" w:rsidRPr="00F805AD">
        <w:rPr>
          <w:rFonts w:cs="Times New Roman"/>
          <w:color w:val="000000" w:themeColor="text1"/>
          <w:szCs w:val="24"/>
        </w:rPr>
        <w:t xml:space="preserve">the different </w:t>
      </w:r>
      <w:r w:rsidR="00C762C3" w:rsidRPr="00F805AD">
        <w:rPr>
          <w:rFonts w:cs="Times New Roman"/>
          <w:color w:val="000000" w:themeColor="text1"/>
          <w:szCs w:val="24"/>
        </w:rPr>
        <w:t>wars</w:t>
      </w:r>
      <w:r w:rsidR="00BB6375" w:rsidRPr="00F805AD">
        <w:rPr>
          <w:rFonts w:cs="Times New Roman"/>
          <w:color w:val="000000" w:themeColor="text1"/>
          <w:szCs w:val="24"/>
        </w:rPr>
        <w:t>.</w:t>
      </w:r>
      <w:r w:rsidR="00C762C3" w:rsidRPr="00F805AD">
        <w:rPr>
          <w:rFonts w:cs="Times New Roman"/>
          <w:color w:val="000000" w:themeColor="text1"/>
          <w:szCs w:val="24"/>
        </w:rPr>
        <w:t xml:space="preserve"> </w:t>
      </w:r>
      <w:r w:rsidR="00F00BE0" w:rsidRPr="00F805AD">
        <w:rPr>
          <w:rFonts w:cs="Times New Roman"/>
          <w:color w:val="000000" w:themeColor="text1"/>
          <w:szCs w:val="24"/>
        </w:rPr>
        <w:t xml:space="preserve">Her novel </w:t>
      </w:r>
      <w:del w:id="736" w:author="Author">
        <w:r w:rsidR="001149A2" w:rsidRPr="00F805AD" w:rsidDel="005C20B4">
          <w:rPr>
            <w:rFonts w:cs="Times New Roman"/>
            <w:color w:val="000000" w:themeColor="text1"/>
            <w:szCs w:val="24"/>
          </w:rPr>
          <w:delText>“</w:delText>
        </w:r>
      </w:del>
      <w:ins w:id="737" w:author="Author">
        <w:r w:rsidR="005C20B4">
          <w:rPr>
            <w:rFonts w:cs="Times New Roman"/>
            <w:color w:val="000000" w:themeColor="text1"/>
            <w:szCs w:val="24"/>
          </w:rPr>
          <w:t>“</w:t>
        </w:r>
      </w:ins>
      <w:r w:rsidR="001149A2" w:rsidRPr="00F805AD">
        <w:rPr>
          <w:rFonts w:cs="Times New Roman"/>
          <w:i/>
          <w:iCs/>
          <w:color w:val="000000" w:themeColor="text1"/>
          <w:szCs w:val="24"/>
        </w:rPr>
        <w:t>Halee</w:t>
      </w:r>
      <w:r w:rsidR="00A65369" w:rsidRPr="00F805AD">
        <w:rPr>
          <w:rFonts w:cs="Times New Roman"/>
          <w:i/>
          <w:iCs/>
          <w:color w:val="000000" w:themeColor="text1"/>
          <w:szCs w:val="24"/>
        </w:rPr>
        <w:t>b</w:t>
      </w:r>
      <w:r w:rsidR="001149A2" w:rsidRPr="00F805AD">
        <w:rPr>
          <w:rFonts w:cs="Times New Roman"/>
          <w:i/>
          <w:iCs/>
          <w:color w:val="000000" w:themeColor="text1"/>
          <w:szCs w:val="24"/>
        </w:rPr>
        <w:t xml:space="preserve"> at-Teen</w:t>
      </w:r>
      <w:del w:id="738" w:author="Author">
        <w:r w:rsidR="001149A2" w:rsidRPr="00F805AD" w:rsidDel="005C20B4">
          <w:rPr>
            <w:rFonts w:cs="Times New Roman"/>
            <w:color w:val="000000" w:themeColor="text1"/>
            <w:szCs w:val="24"/>
          </w:rPr>
          <w:delText>”</w:delText>
        </w:r>
      </w:del>
      <w:ins w:id="739" w:author="Author">
        <w:r w:rsidR="005C20B4">
          <w:rPr>
            <w:rFonts w:cs="Times New Roman"/>
            <w:color w:val="000000" w:themeColor="text1"/>
            <w:szCs w:val="24"/>
          </w:rPr>
          <w:t>”</w:t>
        </w:r>
      </w:ins>
      <w:r w:rsidR="008D201E" w:rsidRPr="00F805AD">
        <w:rPr>
          <w:rFonts w:cs="Times New Roman"/>
          <w:color w:val="000000" w:themeColor="text1"/>
          <w:szCs w:val="24"/>
        </w:rPr>
        <w:t xml:space="preserve"> narrates the story of</w:t>
      </w:r>
      <w:r w:rsidR="003A44A3" w:rsidRPr="00F805AD">
        <w:rPr>
          <w:rFonts w:cs="Times New Roman"/>
          <w:color w:val="000000" w:themeColor="text1"/>
          <w:szCs w:val="24"/>
        </w:rPr>
        <w:t xml:space="preserve"> re</w:t>
      </w:r>
      <w:r w:rsidR="008D201E" w:rsidRPr="00F805AD">
        <w:rPr>
          <w:rFonts w:cs="Times New Roman"/>
          <w:color w:val="000000" w:themeColor="text1"/>
          <w:szCs w:val="24"/>
        </w:rPr>
        <w:t xml:space="preserve">pression and </w:t>
      </w:r>
      <w:r w:rsidR="0044313E" w:rsidRPr="00F805AD">
        <w:rPr>
          <w:rFonts w:cs="Times New Roman"/>
          <w:color w:val="000000" w:themeColor="text1"/>
          <w:szCs w:val="24"/>
        </w:rPr>
        <w:t>abuse</w:t>
      </w:r>
      <w:r w:rsidR="008D201E" w:rsidRPr="00F805AD">
        <w:rPr>
          <w:rFonts w:cs="Times New Roman"/>
          <w:color w:val="000000" w:themeColor="text1"/>
          <w:szCs w:val="24"/>
        </w:rPr>
        <w:t xml:space="preserve"> of a Palestinian </w:t>
      </w:r>
      <w:r w:rsidR="008D201E" w:rsidRPr="00F805AD">
        <w:rPr>
          <w:rFonts w:cs="Times New Roman"/>
          <w:color w:val="000000" w:themeColor="text1"/>
          <w:szCs w:val="24"/>
        </w:rPr>
        <w:lastRenderedPageBreak/>
        <w:t xml:space="preserve">woman, an immigrant </w:t>
      </w:r>
      <w:r w:rsidR="003A44A3" w:rsidRPr="00F805AD">
        <w:rPr>
          <w:rFonts w:cs="Times New Roman"/>
          <w:color w:val="000000" w:themeColor="text1"/>
          <w:szCs w:val="24"/>
        </w:rPr>
        <w:t>in</w:t>
      </w:r>
      <w:r w:rsidR="008D201E" w:rsidRPr="00F805AD">
        <w:rPr>
          <w:rFonts w:cs="Times New Roman"/>
          <w:color w:val="000000" w:themeColor="text1"/>
          <w:szCs w:val="24"/>
        </w:rPr>
        <w:t xml:space="preserve"> Denmark, called </w:t>
      </w:r>
      <w:del w:id="740" w:author="Author">
        <w:r w:rsidR="008D201E" w:rsidRPr="00F805AD" w:rsidDel="005C20B4">
          <w:rPr>
            <w:rFonts w:cs="Times New Roman"/>
            <w:i/>
            <w:iCs/>
            <w:color w:val="000000" w:themeColor="text1"/>
            <w:szCs w:val="24"/>
          </w:rPr>
          <w:delText>"</w:delText>
        </w:r>
      </w:del>
      <w:ins w:id="741" w:author="Author">
        <w:r w:rsidR="005C20B4">
          <w:rPr>
            <w:rFonts w:cs="Times New Roman"/>
            <w:i/>
            <w:iCs/>
            <w:color w:val="000000" w:themeColor="text1"/>
            <w:szCs w:val="24"/>
          </w:rPr>
          <w:t>“</w:t>
        </w:r>
      </w:ins>
      <w:r w:rsidR="008D201E" w:rsidRPr="00F805AD">
        <w:rPr>
          <w:rFonts w:cs="Times New Roman"/>
          <w:i/>
          <w:iCs/>
          <w:color w:val="000000" w:themeColor="text1"/>
          <w:szCs w:val="24"/>
        </w:rPr>
        <w:t>Sadika</w:t>
      </w:r>
      <w:del w:id="742" w:author="Author">
        <w:r w:rsidR="008D201E" w:rsidRPr="00F805AD" w:rsidDel="005C20B4">
          <w:rPr>
            <w:rFonts w:cs="Times New Roman"/>
            <w:color w:val="000000" w:themeColor="text1"/>
            <w:szCs w:val="24"/>
          </w:rPr>
          <w:delText>"</w:delText>
        </w:r>
      </w:del>
      <w:ins w:id="743" w:author="Author">
        <w:r w:rsidR="005C20B4">
          <w:rPr>
            <w:rFonts w:cs="Times New Roman"/>
            <w:color w:val="000000" w:themeColor="text1"/>
            <w:szCs w:val="24"/>
          </w:rPr>
          <w:t>”</w:t>
        </w:r>
      </w:ins>
      <w:r w:rsidR="003A44A3" w:rsidRPr="00F805AD">
        <w:rPr>
          <w:rFonts w:cs="Times New Roman"/>
          <w:color w:val="000000" w:themeColor="text1"/>
          <w:szCs w:val="24"/>
        </w:rPr>
        <w:t>. She</w:t>
      </w:r>
      <w:r w:rsidR="008D201E" w:rsidRPr="00F805AD">
        <w:rPr>
          <w:rFonts w:cs="Times New Roman"/>
          <w:color w:val="000000" w:themeColor="text1"/>
          <w:szCs w:val="24"/>
        </w:rPr>
        <w:t xml:space="preserve"> lived </w:t>
      </w:r>
      <w:ins w:id="744" w:author="Author">
        <w:r w:rsidR="00CC4DD8">
          <w:rPr>
            <w:rFonts w:cs="Times New Roman"/>
            <w:color w:val="000000" w:themeColor="text1"/>
            <w:szCs w:val="24"/>
          </w:rPr>
          <w:t xml:space="preserve">through </w:t>
        </w:r>
      </w:ins>
      <w:r w:rsidR="009D1383" w:rsidRPr="00F805AD">
        <w:rPr>
          <w:rFonts w:cs="Times New Roman"/>
          <w:color w:val="000000" w:themeColor="text1"/>
          <w:szCs w:val="24"/>
        </w:rPr>
        <w:t xml:space="preserve">the </w:t>
      </w:r>
      <w:r w:rsidR="008D201E" w:rsidRPr="00F805AD">
        <w:rPr>
          <w:rFonts w:cs="Times New Roman"/>
          <w:color w:val="000000" w:themeColor="text1"/>
          <w:szCs w:val="24"/>
        </w:rPr>
        <w:t>repercussions of war</w:t>
      </w:r>
      <w:r w:rsidR="003A44A3" w:rsidRPr="00F805AD">
        <w:rPr>
          <w:rFonts w:cs="Times New Roman"/>
          <w:color w:val="000000" w:themeColor="text1"/>
          <w:szCs w:val="24"/>
        </w:rPr>
        <w:t>,</w:t>
      </w:r>
      <w:r w:rsidR="008D201E" w:rsidRPr="00F805AD">
        <w:rPr>
          <w:rFonts w:cs="Times New Roman"/>
          <w:color w:val="000000" w:themeColor="text1"/>
          <w:szCs w:val="24"/>
        </w:rPr>
        <w:t xml:space="preserve"> defeat, </w:t>
      </w:r>
      <w:ins w:id="745" w:author="Author">
        <w:r w:rsidR="00CC4DD8">
          <w:rPr>
            <w:rFonts w:cs="Times New Roman"/>
            <w:color w:val="000000" w:themeColor="text1"/>
            <w:szCs w:val="24"/>
          </w:rPr>
          <w:t xml:space="preserve">and </w:t>
        </w:r>
      </w:ins>
      <w:r w:rsidR="008D201E" w:rsidRPr="00F805AD">
        <w:rPr>
          <w:rFonts w:cs="Times New Roman"/>
          <w:color w:val="000000" w:themeColor="text1"/>
          <w:szCs w:val="24"/>
        </w:rPr>
        <w:t>poverty</w:t>
      </w:r>
      <w:ins w:id="746" w:author="Author">
        <w:r w:rsidR="00CC4DD8">
          <w:rPr>
            <w:rFonts w:cs="Times New Roman"/>
            <w:color w:val="000000" w:themeColor="text1"/>
            <w:szCs w:val="24"/>
          </w:rPr>
          <w:t xml:space="preserve">. She was </w:t>
        </w:r>
      </w:ins>
      <w:del w:id="747" w:author="Author">
        <w:r w:rsidR="008D201E" w:rsidRPr="00F805AD" w:rsidDel="00CC4DD8">
          <w:rPr>
            <w:rFonts w:cs="Times New Roman"/>
            <w:color w:val="000000" w:themeColor="text1"/>
            <w:szCs w:val="24"/>
          </w:rPr>
          <w:delText xml:space="preserve"> and </w:delText>
        </w:r>
      </w:del>
      <w:r w:rsidR="008D201E" w:rsidRPr="00F805AD">
        <w:rPr>
          <w:rFonts w:cs="Times New Roman"/>
          <w:color w:val="000000" w:themeColor="text1"/>
          <w:szCs w:val="24"/>
        </w:rPr>
        <w:t xml:space="preserve">widowed at a young age. </w:t>
      </w:r>
      <w:r w:rsidR="00260FCE" w:rsidRPr="00F805AD">
        <w:rPr>
          <w:rFonts w:cs="Times New Roman"/>
          <w:color w:val="000000" w:themeColor="text1"/>
          <w:szCs w:val="24"/>
        </w:rPr>
        <w:t xml:space="preserve">She lost her </w:t>
      </w:r>
      <w:r w:rsidR="00EE1E49">
        <w:rPr>
          <w:rFonts w:cs="Times New Roman"/>
          <w:color w:val="000000" w:themeColor="text1"/>
          <w:szCs w:val="24"/>
        </w:rPr>
        <w:t xml:space="preserve">martyred </w:t>
      </w:r>
      <w:r w:rsidR="00260FCE" w:rsidRPr="00F805AD">
        <w:rPr>
          <w:rFonts w:cs="Times New Roman"/>
          <w:color w:val="000000" w:themeColor="text1"/>
          <w:szCs w:val="24"/>
        </w:rPr>
        <w:t>husband and was subsequently sexually abused</w:t>
      </w:r>
      <w:r w:rsidR="008D201E" w:rsidRPr="00F805AD">
        <w:rPr>
          <w:rFonts w:cs="Times New Roman"/>
          <w:color w:val="000000" w:themeColor="text1"/>
          <w:szCs w:val="24"/>
        </w:rPr>
        <w:t xml:space="preserve"> by the </w:t>
      </w:r>
      <w:r w:rsidR="00260FCE" w:rsidRPr="00F805AD">
        <w:rPr>
          <w:rFonts w:cs="Times New Roman"/>
          <w:color w:val="000000" w:themeColor="text1"/>
          <w:szCs w:val="24"/>
        </w:rPr>
        <w:t>supervisors</w:t>
      </w:r>
      <w:r w:rsidR="008D201E" w:rsidRPr="00F805AD">
        <w:rPr>
          <w:rFonts w:cs="Times New Roman"/>
          <w:color w:val="000000" w:themeColor="text1"/>
          <w:szCs w:val="24"/>
        </w:rPr>
        <w:t xml:space="preserve"> of the Palestinian camp in Lebanon.</w:t>
      </w:r>
      <w:r w:rsidR="001149A2" w:rsidRPr="00F805AD">
        <w:rPr>
          <w:rFonts w:cs="Times New Roman"/>
          <w:color w:val="000000" w:themeColor="text1"/>
          <w:szCs w:val="24"/>
        </w:rPr>
        <w:t xml:space="preserve"> </w:t>
      </w:r>
      <w:r w:rsidR="00A65369" w:rsidRPr="00F805AD">
        <w:rPr>
          <w:rFonts w:cs="Times New Roman"/>
          <w:color w:val="000000" w:themeColor="text1"/>
          <w:szCs w:val="24"/>
        </w:rPr>
        <w:t>Th</w:t>
      </w:r>
      <w:r w:rsidR="001D5773" w:rsidRPr="00F805AD">
        <w:rPr>
          <w:rFonts w:cs="Times New Roman"/>
          <w:color w:val="000000" w:themeColor="text1"/>
          <w:szCs w:val="24"/>
        </w:rPr>
        <w:t xml:space="preserve">is </w:t>
      </w:r>
      <w:r w:rsidR="00A65369" w:rsidRPr="00F805AD">
        <w:rPr>
          <w:rFonts w:cs="Times New Roman"/>
          <w:color w:val="000000" w:themeColor="text1"/>
          <w:szCs w:val="24"/>
        </w:rPr>
        <w:t xml:space="preserve">scandalous shocking novel with its </w:t>
      </w:r>
      <w:r w:rsidR="001D5773" w:rsidRPr="00F805AD">
        <w:rPr>
          <w:rFonts w:cs="Times New Roman"/>
          <w:color w:val="000000" w:themeColor="text1"/>
          <w:szCs w:val="24"/>
        </w:rPr>
        <w:t xml:space="preserve">daring </w:t>
      </w:r>
      <w:r w:rsidR="00A65369" w:rsidRPr="00F805AD">
        <w:rPr>
          <w:rFonts w:cs="Times New Roman"/>
          <w:color w:val="000000" w:themeColor="text1"/>
          <w:szCs w:val="24"/>
        </w:rPr>
        <w:t xml:space="preserve">sexual </w:t>
      </w:r>
      <w:r w:rsidR="001D5773" w:rsidRPr="00F805AD">
        <w:rPr>
          <w:rFonts w:cs="Times New Roman"/>
          <w:color w:val="000000" w:themeColor="text1"/>
          <w:szCs w:val="24"/>
        </w:rPr>
        <w:t xml:space="preserve">and </w:t>
      </w:r>
      <w:r w:rsidR="00A65369" w:rsidRPr="00F805AD">
        <w:rPr>
          <w:rFonts w:cs="Times New Roman"/>
          <w:color w:val="000000" w:themeColor="text1"/>
          <w:szCs w:val="24"/>
        </w:rPr>
        <w:t xml:space="preserve">provocative </w:t>
      </w:r>
      <w:r w:rsidR="001D5773" w:rsidRPr="00F805AD">
        <w:rPr>
          <w:rFonts w:cs="Times New Roman"/>
          <w:color w:val="000000" w:themeColor="text1"/>
          <w:szCs w:val="24"/>
        </w:rPr>
        <w:t xml:space="preserve">images of </w:t>
      </w:r>
      <w:r w:rsidR="00A65369" w:rsidRPr="00F805AD">
        <w:rPr>
          <w:rFonts w:cs="Times New Roman"/>
          <w:color w:val="000000" w:themeColor="text1"/>
          <w:szCs w:val="24"/>
        </w:rPr>
        <w:t xml:space="preserve">political </w:t>
      </w:r>
      <w:r w:rsidR="00FF0D8B" w:rsidRPr="00F805AD">
        <w:rPr>
          <w:rFonts w:cs="Times New Roman"/>
          <w:color w:val="000000" w:themeColor="text1"/>
          <w:szCs w:val="24"/>
        </w:rPr>
        <w:t>corruption</w:t>
      </w:r>
      <w:r w:rsidR="00A65369" w:rsidRPr="00F805AD">
        <w:rPr>
          <w:rFonts w:cs="Times New Roman"/>
          <w:color w:val="000000" w:themeColor="text1"/>
          <w:szCs w:val="24"/>
        </w:rPr>
        <w:t xml:space="preserve"> undermine</w:t>
      </w:r>
      <w:r w:rsidR="00EA1D29" w:rsidRPr="00F805AD">
        <w:rPr>
          <w:rFonts w:cs="Times New Roman"/>
          <w:color w:val="000000" w:themeColor="text1"/>
          <w:szCs w:val="24"/>
        </w:rPr>
        <w:t>s</w:t>
      </w:r>
      <w:r w:rsidR="00CD02B8" w:rsidRPr="00F805AD">
        <w:rPr>
          <w:rFonts w:cs="Times New Roman"/>
          <w:color w:val="000000" w:themeColor="text1"/>
          <w:szCs w:val="24"/>
        </w:rPr>
        <w:t xml:space="preserve"> the holiness</w:t>
      </w:r>
      <w:ins w:id="748" w:author="Author">
        <w:r w:rsidR="00CC4DD8">
          <w:rPr>
            <w:rFonts w:cs="Times New Roman"/>
            <w:color w:val="000000" w:themeColor="text1"/>
            <w:szCs w:val="24"/>
          </w:rPr>
          <w:t>,</w:t>
        </w:r>
      </w:ins>
      <w:r w:rsidR="00CD02B8" w:rsidRPr="00F805AD">
        <w:rPr>
          <w:rFonts w:cs="Times New Roman"/>
          <w:color w:val="000000" w:themeColor="text1"/>
          <w:szCs w:val="24"/>
        </w:rPr>
        <w:t xml:space="preserve"> which </w:t>
      </w:r>
      <w:r w:rsidR="002559DA" w:rsidRPr="00F805AD">
        <w:rPr>
          <w:rFonts w:cs="Times New Roman"/>
          <w:color w:val="000000" w:themeColor="text1"/>
          <w:szCs w:val="24"/>
        </w:rPr>
        <w:t>tinted</w:t>
      </w:r>
      <w:r w:rsidR="00CD02B8" w:rsidRPr="00F805AD">
        <w:rPr>
          <w:rFonts w:cs="Times New Roman"/>
          <w:color w:val="000000" w:themeColor="text1"/>
          <w:szCs w:val="24"/>
        </w:rPr>
        <w:t xml:space="preserve"> the </w:t>
      </w:r>
      <w:r w:rsidR="001D5773" w:rsidRPr="00F805AD">
        <w:rPr>
          <w:rFonts w:cs="Times New Roman"/>
          <w:color w:val="000000" w:themeColor="text1"/>
          <w:szCs w:val="24"/>
        </w:rPr>
        <w:t>image</w:t>
      </w:r>
      <w:r w:rsidR="00CD02B8" w:rsidRPr="00F805AD">
        <w:rPr>
          <w:rFonts w:cs="Times New Roman"/>
          <w:color w:val="000000" w:themeColor="text1"/>
          <w:szCs w:val="24"/>
        </w:rPr>
        <w:t xml:space="preserve"> of Palestinian camp</w:t>
      </w:r>
      <w:r w:rsidR="00F00BE0" w:rsidRPr="00F805AD">
        <w:rPr>
          <w:rFonts w:cs="Times New Roman"/>
          <w:color w:val="000000" w:themeColor="text1"/>
          <w:szCs w:val="24"/>
        </w:rPr>
        <w:t>s</w:t>
      </w:r>
      <w:r w:rsidR="00CD02B8" w:rsidRPr="00F805AD">
        <w:rPr>
          <w:rFonts w:cs="Times New Roman"/>
          <w:color w:val="000000" w:themeColor="text1"/>
          <w:szCs w:val="24"/>
        </w:rPr>
        <w:t xml:space="preserve"> and </w:t>
      </w:r>
      <w:r w:rsidR="0044313E" w:rsidRPr="00F805AD">
        <w:rPr>
          <w:rFonts w:cs="Times New Roman"/>
          <w:color w:val="000000" w:themeColor="text1"/>
          <w:szCs w:val="24"/>
        </w:rPr>
        <w:t xml:space="preserve">the </w:t>
      </w:r>
      <w:r w:rsidR="00CD02B8" w:rsidRPr="00F805AD">
        <w:rPr>
          <w:rFonts w:cs="Times New Roman"/>
          <w:color w:val="000000" w:themeColor="text1"/>
          <w:szCs w:val="24"/>
        </w:rPr>
        <w:t xml:space="preserve">prestige of </w:t>
      </w:r>
      <w:r w:rsidR="00B65C00" w:rsidRPr="00F805AD">
        <w:rPr>
          <w:rFonts w:cs="Times New Roman"/>
          <w:color w:val="000000" w:themeColor="text1"/>
          <w:szCs w:val="24"/>
        </w:rPr>
        <w:t>its</w:t>
      </w:r>
      <w:r w:rsidR="001149A2" w:rsidRPr="00F805AD">
        <w:rPr>
          <w:rFonts w:cs="Times New Roman"/>
          <w:color w:val="000000" w:themeColor="text1"/>
          <w:szCs w:val="24"/>
        </w:rPr>
        <w:t xml:space="preserve"> </w:t>
      </w:r>
      <w:r w:rsidR="001D5773" w:rsidRPr="00F805AD">
        <w:rPr>
          <w:rFonts w:cs="Times New Roman"/>
          <w:color w:val="000000" w:themeColor="text1"/>
          <w:szCs w:val="24"/>
        </w:rPr>
        <w:t>leaders</w:t>
      </w:r>
      <w:r w:rsidR="00CD02B8" w:rsidRPr="00F805AD">
        <w:rPr>
          <w:rFonts w:cs="Times New Roman"/>
          <w:color w:val="000000" w:themeColor="text1"/>
          <w:szCs w:val="24"/>
        </w:rPr>
        <w:t xml:space="preserve">. </w:t>
      </w:r>
      <w:r w:rsidR="00EA1D29" w:rsidRPr="00F805AD">
        <w:rPr>
          <w:rFonts w:cs="Times New Roman"/>
          <w:color w:val="000000" w:themeColor="text1"/>
          <w:szCs w:val="24"/>
        </w:rPr>
        <w:t xml:space="preserve">It </w:t>
      </w:r>
      <w:r w:rsidR="00CD02B8" w:rsidRPr="00F805AD">
        <w:rPr>
          <w:rFonts w:cs="Times New Roman"/>
          <w:color w:val="000000" w:themeColor="text1"/>
          <w:szCs w:val="24"/>
        </w:rPr>
        <w:t>is a nove</w:t>
      </w:r>
      <w:r w:rsidR="00054863" w:rsidRPr="00F805AD">
        <w:rPr>
          <w:rFonts w:cs="Times New Roman"/>
          <w:color w:val="000000" w:themeColor="text1"/>
          <w:szCs w:val="24"/>
        </w:rPr>
        <w:t>l</w:t>
      </w:r>
      <w:r w:rsidR="00CD02B8" w:rsidRPr="00F805AD">
        <w:rPr>
          <w:rFonts w:cs="Times New Roman"/>
          <w:color w:val="000000" w:themeColor="text1"/>
          <w:szCs w:val="24"/>
        </w:rPr>
        <w:t xml:space="preserve"> of</w:t>
      </w:r>
      <w:r w:rsidR="00A57EBA" w:rsidRPr="00F805AD">
        <w:rPr>
          <w:rFonts w:cs="Times New Roman"/>
          <w:color w:val="000000" w:themeColor="text1"/>
          <w:szCs w:val="24"/>
        </w:rPr>
        <w:t xml:space="preserve"> </w:t>
      </w:r>
      <w:r w:rsidR="001D5773" w:rsidRPr="00F805AD">
        <w:rPr>
          <w:rFonts w:cs="Times New Roman"/>
          <w:color w:val="000000" w:themeColor="text1"/>
          <w:szCs w:val="24"/>
        </w:rPr>
        <w:t xml:space="preserve">revelation and </w:t>
      </w:r>
      <w:r w:rsidR="00A57EBA" w:rsidRPr="00F805AD">
        <w:rPr>
          <w:rFonts w:cs="Times New Roman"/>
          <w:color w:val="000000" w:themeColor="text1"/>
          <w:szCs w:val="24"/>
        </w:rPr>
        <w:t>condemnation</w:t>
      </w:r>
      <w:r w:rsidR="00CD02B8" w:rsidRPr="00F805AD">
        <w:rPr>
          <w:rFonts w:cs="Times New Roman"/>
          <w:color w:val="000000" w:themeColor="text1"/>
          <w:szCs w:val="24"/>
        </w:rPr>
        <w:t xml:space="preserve">. </w:t>
      </w:r>
      <w:r w:rsidR="002559DA" w:rsidRPr="00F805AD">
        <w:rPr>
          <w:rFonts w:cs="Times New Roman"/>
          <w:color w:val="000000" w:themeColor="text1"/>
          <w:szCs w:val="24"/>
        </w:rPr>
        <w:t xml:space="preserve"> </w:t>
      </w:r>
      <w:r w:rsidR="00CD02B8" w:rsidRPr="00F805AD">
        <w:rPr>
          <w:rFonts w:cs="Times New Roman"/>
          <w:color w:val="000000" w:themeColor="text1"/>
          <w:szCs w:val="24"/>
        </w:rPr>
        <w:t xml:space="preserve">It </w:t>
      </w:r>
      <w:r w:rsidR="00EA1D29" w:rsidRPr="00F805AD">
        <w:rPr>
          <w:rFonts w:cs="Times New Roman"/>
          <w:color w:val="000000" w:themeColor="text1"/>
          <w:szCs w:val="24"/>
        </w:rPr>
        <w:t xml:space="preserve">removes </w:t>
      </w:r>
      <w:r w:rsidR="00CD02B8" w:rsidRPr="00F805AD">
        <w:rPr>
          <w:rFonts w:cs="Times New Roman"/>
          <w:color w:val="000000" w:themeColor="text1"/>
          <w:szCs w:val="24"/>
        </w:rPr>
        <w:t>the mask</w:t>
      </w:r>
      <w:ins w:id="749" w:author="Author">
        <w:r w:rsidR="00CC4DD8">
          <w:rPr>
            <w:rFonts w:cs="Times New Roman"/>
            <w:color w:val="000000" w:themeColor="text1"/>
            <w:szCs w:val="24"/>
          </w:rPr>
          <w:t>s</w:t>
        </w:r>
      </w:ins>
      <w:r w:rsidR="00CD02B8" w:rsidRPr="00F805AD">
        <w:rPr>
          <w:rFonts w:cs="Times New Roman"/>
          <w:color w:val="000000" w:themeColor="text1"/>
          <w:szCs w:val="24"/>
        </w:rPr>
        <w:t xml:space="preserve"> o</w:t>
      </w:r>
      <w:ins w:id="750" w:author="Author">
        <w:r w:rsidR="00CC4DD8">
          <w:rPr>
            <w:rFonts w:cs="Times New Roman"/>
            <w:color w:val="000000" w:themeColor="text1"/>
            <w:szCs w:val="24"/>
          </w:rPr>
          <w:t>f</w:t>
        </w:r>
      </w:ins>
      <w:del w:id="751" w:author="Author">
        <w:r w:rsidR="00CD02B8" w:rsidRPr="00F805AD" w:rsidDel="00CC4DD8">
          <w:rPr>
            <w:rFonts w:cs="Times New Roman"/>
            <w:color w:val="000000" w:themeColor="text1"/>
            <w:szCs w:val="24"/>
          </w:rPr>
          <w:delText>n</w:delText>
        </w:r>
      </w:del>
      <w:r w:rsidR="00CD02B8" w:rsidRPr="00F805AD">
        <w:rPr>
          <w:rFonts w:cs="Times New Roman"/>
          <w:color w:val="000000" w:themeColor="text1"/>
          <w:szCs w:val="24"/>
        </w:rPr>
        <w:t xml:space="preserve"> sexual and political taboo</w:t>
      </w:r>
      <w:r w:rsidR="00EA1D29" w:rsidRPr="00F805AD">
        <w:rPr>
          <w:rFonts w:cs="Times New Roman"/>
          <w:color w:val="000000" w:themeColor="text1"/>
          <w:szCs w:val="24"/>
        </w:rPr>
        <w:t>s</w:t>
      </w:r>
      <w:r w:rsidR="000377ED" w:rsidRPr="00F805AD">
        <w:rPr>
          <w:rFonts w:cs="Times New Roman"/>
          <w:color w:val="000000" w:themeColor="text1"/>
          <w:szCs w:val="24"/>
        </w:rPr>
        <w:t>;</w:t>
      </w:r>
      <w:r w:rsidR="00CD02B8" w:rsidRPr="00F805AD">
        <w:rPr>
          <w:rFonts w:cs="Times New Roman"/>
          <w:color w:val="000000" w:themeColor="text1"/>
          <w:szCs w:val="24"/>
        </w:rPr>
        <w:t xml:space="preserve"> expos</w:t>
      </w:r>
      <w:ins w:id="752" w:author="Author">
        <w:r w:rsidR="00CC4DD8">
          <w:rPr>
            <w:rFonts w:cs="Times New Roman"/>
            <w:color w:val="000000" w:themeColor="text1"/>
            <w:szCs w:val="24"/>
          </w:rPr>
          <w:t>ing</w:t>
        </w:r>
      </w:ins>
      <w:del w:id="753" w:author="Author">
        <w:r w:rsidR="00CD02B8" w:rsidRPr="00F805AD" w:rsidDel="00CC4DD8">
          <w:rPr>
            <w:rFonts w:cs="Times New Roman"/>
            <w:color w:val="000000" w:themeColor="text1"/>
            <w:szCs w:val="24"/>
          </w:rPr>
          <w:delText>e</w:delText>
        </w:r>
        <w:r w:rsidR="00EA1D29" w:rsidRPr="00F805AD" w:rsidDel="00CC4DD8">
          <w:rPr>
            <w:rFonts w:cs="Times New Roman"/>
            <w:color w:val="000000" w:themeColor="text1"/>
            <w:szCs w:val="24"/>
          </w:rPr>
          <w:delText>s</w:delText>
        </w:r>
      </w:del>
      <w:r w:rsidR="00CD02B8" w:rsidRPr="00F805AD">
        <w:rPr>
          <w:rFonts w:cs="Times New Roman"/>
          <w:color w:val="000000" w:themeColor="text1"/>
          <w:szCs w:val="24"/>
        </w:rPr>
        <w:t xml:space="preserve"> the suffering </w:t>
      </w:r>
      <w:r w:rsidR="006C698D" w:rsidRPr="00F805AD">
        <w:rPr>
          <w:rFonts w:cs="Times New Roman"/>
          <w:color w:val="000000" w:themeColor="text1"/>
          <w:szCs w:val="24"/>
        </w:rPr>
        <w:t>of Palestinian women</w:t>
      </w:r>
      <w:r w:rsidR="00CD02B8" w:rsidRPr="00F805AD">
        <w:rPr>
          <w:rFonts w:cs="Times New Roman"/>
          <w:color w:val="000000" w:themeColor="text1"/>
          <w:szCs w:val="24"/>
        </w:rPr>
        <w:t xml:space="preserve"> inside the camp</w:t>
      </w:r>
      <w:r w:rsidR="0044313E" w:rsidRPr="00F805AD">
        <w:rPr>
          <w:rFonts w:cs="Times New Roman"/>
          <w:color w:val="000000" w:themeColor="text1"/>
          <w:szCs w:val="24"/>
        </w:rPr>
        <w:t xml:space="preserve">; and portrays the </w:t>
      </w:r>
      <w:r w:rsidR="00EA1D29" w:rsidRPr="00F805AD">
        <w:rPr>
          <w:rFonts w:cs="Times New Roman"/>
          <w:color w:val="000000" w:themeColor="text1"/>
          <w:szCs w:val="24"/>
        </w:rPr>
        <w:t>re</w:t>
      </w:r>
      <w:r w:rsidR="00CD02B8" w:rsidRPr="00F805AD">
        <w:rPr>
          <w:rFonts w:cs="Times New Roman"/>
          <w:color w:val="000000" w:themeColor="text1"/>
          <w:szCs w:val="24"/>
        </w:rPr>
        <w:t xml:space="preserve">pression and </w:t>
      </w:r>
      <w:r w:rsidR="0044313E" w:rsidRPr="00F805AD">
        <w:rPr>
          <w:rFonts w:cs="Times New Roman"/>
          <w:color w:val="000000" w:themeColor="text1"/>
          <w:szCs w:val="24"/>
        </w:rPr>
        <w:t>abuse</w:t>
      </w:r>
      <w:r w:rsidR="00CD02B8" w:rsidRPr="00F805AD">
        <w:rPr>
          <w:rFonts w:cs="Times New Roman"/>
          <w:color w:val="000000" w:themeColor="text1"/>
          <w:szCs w:val="24"/>
        </w:rPr>
        <w:t xml:space="preserve"> </w:t>
      </w:r>
      <w:r w:rsidR="00EA1D29" w:rsidRPr="00F805AD">
        <w:rPr>
          <w:rFonts w:cs="Times New Roman"/>
          <w:color w:val="000000" w:themeColor="text1"/>
          <w:szCs w:val="24"/>
        </w:rPr>
        <w:t xml:space="preserve">of her </w:t>
      </w:r>
      <w:r w:rsidR="00CD02B8" w:rsidRPr="00F805AD">
        <w:rPr>
          <w:rFonts w:cs="Times New Roman"/>
          <w:color w:val="000000" w:themeColor="text1"/>
          <w:szCs w:val="24"/>
        </w:rPr>
        <w:t>bod</w:t>
      </w:r>
      <w:r w:rsidR="00EA1D29" w:rsidRPr="00F805AD">
        <w:rPr>
          <w:rFonts w:cs="Times New Roman"/>
          <w:color w:val="000000" w:themeColor="text1"/>
          <w:szCs w:val="24"/>
        </w:rPr>
        <w:t>y</w:t>
      </w:r>
      <w:r w:rsidR="00CD02B8" w:rsidRPr="00F805AD">
        <w:rPr>
          <w:rFonts w:cs="Times New Roman"/>
          <w:color w:val="000000" w:themeColor="text1"/>
          <w:szCs w:val="24"/>
        </w:rPr>
        <w:t xml:space="preserve"> </w:t>
      </w:r>
      <w:r w:rsidR="00F00BE0" w:rsidRPr="00F805AD">
        <w:rPr>
          <w:rFonts w:cs="Times New Roman"/>
          <w:color w:val="000000" w:themeColor="text1"/>
          <w:szCs w:val="24"/>
        </w:rPr>
        <w:t xml:space="preserve">by </w:t>
      </w:r>
      <w:r w:rsidR="00EE1E49">
        <w:rPr>
          <w:rFonts w:cs="Times New Roman"/>
          <w:color w:val="000000" w:themeColor="text1"/>
          <w:szCs w:val="24"/>
        </w:rPr>
        <w:t>the</w:t>
      </w:r>
      <w:r w:rsidR="00CD02B8" w:rsidRPr="00F805AD">
        <w:rPr>
          <w:rFonts w:cs="Times New Roman"/>
          <w:color w:val="000000" w:themeColor="text1"/>
          <w:szCs w:val="24"/>
        </w:rPr>
        <w:t xml:space="preserve"> </w:t>
      </w:r>
      <w:r w:rsidR="00EA1D29" w:rsidRPr="00F805AD">
        <w:rPr>
          <w:rFonts w:cs="Times New Roman"/>
          <w:color w:val="000000" w:themeColor="text1"/>
          <w:szCs w:val="24"/>
        </w:rPr>
        <w:t>friends</w:t>
      </w:r>
      <w:r w:rsidR="00CD02B8" w:rsidRPr="00F805AD">
        <w:rPr>
          <w:rFonts w:cs="Times New Roman"/>
          <w:color w:val="000000" w:themeColor="text1"/>
          <w:szCs w:val="24"/>
        </w:rPr>
        <w:t xml:space="preserve"> of her </w:t>
      </w:r>
      <w:r w:rsidR="0044313E" w:rsidRPr="00F805AD">
        <w:rPr>
          <w:rFonts w:cs="Times New Roman"/>
          <w:color w:val="000000" w:themeColor="text1"/>
          <w:szCs w:val="24"/>
        </w:rPr>
        <w:t xml:space="preserve">martyred </w:t>
      </w:r>
      <w:r w:rsidR="00CD02B8" w:rsidRPr="00F805AD">
        <w:rPr>
          <w:rFonts w:cs="Times New Roman"/>
          <w:color w:val="000000" w:themeColor="text1"/>
          <w:szCs w:val="24"/>
        </w:rPr>
        <w:t xml:space="preserve">husband. </w:t>
      </w:r>
      <w:r w:rsidR="00EA1D29" w:rsidRPr="00F805AD">
        <w:rPr>
          <w:rFonts w:cs="Times New Roman"/>
          <w:color w:val="000000" w:themeColor="text1"/>
          <w:szCs w:val="24"/>
        </w:rPr>
        <w:t>The novel refers from the beginning</w:t>
      </w:r>
      <w:r w:rsidR="00CD02B8" w:rsidRPr="00F805AD">
        <w:rPr>
          <w:rFonts w:cs="Times New Roman"/>
          <w:color w:val="000000" w:themeColor="text1"/>
          <w:szCs w:val="24"/>
        </w:rPr>
        <w:t xml:space="preserve"> </w:t>
      </w:r>
      <w:r w:rsidR="00842B0B" w:rsidRPr="00F805AD">
        <w:rPr>
          <w:rFonts w:cs="Times New Roman"/>
          <w:color w:val="000000" w:themeColor="text1"/>
          <w:szCs w:val="24"/>
        </w:rPr>
        <w:t>to</w:t>
      </w:r>
      <w:r w:rsidR="00CD02B8" w:rsidRPr="00F805AD">
        <w:rPr>
          <w:rFonts w:cs="Times New Roman"/>
          <w:color w:val="000000" w:themeColor="text1"/>
          <w:szCs w:val="24"/>
        </w:rPr>
        <w:t xml:space="preserve"> the shock that was </w:t>
      </w:r>
      <w:r w:rsidR="00743CEC" w:rsidRPr="00F805AD">
        <w:rPr>
          <w:rFonts w:cs="Times New Roman"/>
          <w:color w:val="000000" w:themeColor="text1"/>
          <w:szCs w:val="24"/>
        </w:rPr>
        <w:t xml:space="preserve">made by Fatima </w:t>
      </w:r>
      <w:r w:rsidR="00842B0B" w:rsidRPr="00F805AD">
        <w:rPr>
          <w:rFonts w:cs="Times New Roman"/>
          <w:color w:val="000000" w:themeColor="text1"/>
          <w:szCs w:val="24"/>
        </w:rPr>
        <w:t>by</w:t>
      </w:r>
      <w:r w:rsidR="00743CEC" w:rsidRPr="00F805AD">
        <w:rPr>
          <w:rFonts w:cs="Times New Roman"/>
          <w:color w:val="000000" w:themeColor="text1"/>
          <w:szCs w:val="24"/>
        </w:rPr>
        <w:t xml:space="preserve"> revealing the </w:t>
      </w:r>
      <w:del w:id="754" w:author="Author">
        <w:r w:rsidR="00743CEC" w:rsidRPr="00F805AD" w:rsidDel="005C20B4">
          <w:rPr>
            <w:rFonts w:cs="Times New Roman"/>
            <w:color w:val="000000" w:themeColor="text1"/>
            <w:szCs w:val="24"/>
          </w:rPr>
          <w:delText>“</w:delText>
        </w:r>
      </w:del>
      <w:ins w:id="755" w:author="Author">
        <w:r w:rsidR="005C20B4">
          <w:rPr>
            <w:rFonts w:cs="Times New Roman"/>
            <w:color w:val="000000" w:themeColor="text1"/>
            <w:szCs w:val="24"/>
          </w:rPr>
          <w:t>“</w:t>
        </w:r>
      </w:ins>
      <w:r w:rsidR="00743CEC" w:rsidRPr="00F805AD">
        <w:rPr>
          <w:rFonts w:cs="Times New Roman"/>
          <w:color w:val="000000" w:themeColor="text1"/>
          <w:szCs w:val="24"/>
        </w:rPr>
        <w:t xml:space="preserve">untold </w:t>
      </w:r>
      <w:ins w:id="756" w:author="Author">
        <w:r w:rsidR="00F40B84">
          <w:rPr>
            <w:rFonts w:cs="Times New Roman"/>
            <w:color w:val="000000" w:themeColor="text1"/>
            <w:szCs w:val="24"/>
          </w:rPr>
          <w:t>s</w:t>
        </w:r>
      </w:ins>
      <w:del w:id="757" w:author="Author">
        <w:r w:rsidR="00743CEC" w:rsidRPr="00F805AD" w:rsidDel="00F40B84">
          <w:rPr>
            <w:rFonts w:cs="Times New Roman"/>
            <w:color w:val="000000" w:themeColor="text1"/>
            <w:szCs w:val="24"/>
          </w:rPr>
          <w:delText>S</w:delText>
        </w:r>
      </w:del>
      <w:r w:rsidR="00743CEC" w:rsidRPr="00F805AD">
        <w:rPr>
          <w:rFonts w:cs="Times New Roman"/>
          <w:color w:val="000000" w:themeColor="text1"/>
          <w:szCs w:val="24"/>
        </w:rPr>
        <w:t>tory</w:t>
      </w:r>
      <w:del w:id="758" w:author="Author">
        <w:r w:rsidR="00743CEC" w:rsidRPr="00F805AD" w:rsidDel="005C20B4">
          <w:rPr>
            <w:rFonts w:cs="Times New Roman"/>
            <w:color w:val="000000" w:themeColor="text1"/>
            <w:szCs w:val="24"/>
          </w:rPr>
          <w:delText>”</w:delText>
        </w:r>
      </w:del>
      <w:ins w:id="759" w:author="Author">
        <w:r w:rsidR="005C20B4">
          <w:rPr>
            <w:rFonts w:cs="Times New Roman"/>
            <w:color w:val="000000" w:themeColor="text1"/>
            <w:szCs w:val="24"/>
          </w:rPr>
          <w:t>”</w:t>
        </w:r>
      </w:ins>
      <w:r w:rsidR="00743CEC" w:rsidRPr="00F805AD">
        <w:rPr>
          <w:rFonts w:cs="Times New Roman"/>
          <w:color w:val="000000" w:themeColor="text1"/>
          <w:szCs w:val="24"/>
        </w:rPr>
        <w:t xml:space="preserve">. </w:t>
      </w:r>
      <w:r w:rsidR="00054863" w:rsidRPr="00F805AD">
        <w:rPr>
          <w:rFonts w:cs="Times New Roman"/>
          <w:color w:val="000000" w:themeColor="text1"/>
          <w:szCs w:val="24"/>
        </w:rPr>
        <w:t xml:space="preserve">The novel </w:t>
      </w:r>
      <w:r w:rsidR="00A57EBA" w:rsidRPr="00F805AD">
        <w:rPr>
          <w:rFonts w:cs="Times New Roman"/>
          <w:color w:val="000000" w:themeColor="text1"/>
          <w:szCs w:val="24"/>
        </w:rPr>
        <w:t>go</w:t>
      </w:r>
      <w:ins w:id="760" w:author="Author">
        <w:r w:rsidR="00F40B84">
          <w:rPr>
            <w:rFonts w:cs="Times New Roman"/>
            <w:color w:val="000000" w:themeColor="text1"/>
            <w:szCs w:val="24"/>
          </w:rPr>
          <w:t>es</w:t>
        </w:r>
      </w:ins>
      <w:r w:rsidR="00A57EBA" w:rsidRPr="00F805AD">
        <w:rPr>
          <w:rFonts w:cs="Times New Roman"/>
          <w:color w:val="000000" w:themeColor="text1"/>
          <w:szCs w:val="24"/>
        </w:rPr>
        <w:t xml:space="preserve"> deep </w:t>
      </w:r>
      <w:r w:rsidR="00054863" w:rsidRPr="00F805AD">
        <w:rPr>
          <w:rFonts w:cs="Times New Roman"/>
          <w:color w:val="000000" w:themeColor="text1"/>
          <w:szCs w:val="24"/>
        </w:rPr>
        <w:t>into small delicate details in hidden places</w:t>
      </w:r>
      <w:ins w:id="761" w:author="Author">
        <w:r w:rsidR="00F40B84">
          <w:rPr>
            <w:rFonts w:cs="Times New Roman"/>
            <w:color w:val="000000" w:themeColor="text1"/>
            <w:szCs w:val="24"/>
          </w:rPr>
          <w:t>, for example,</w:t>
        </w:r>
      </w:ins>
      <w:del w:id="762" w:author="Author">
        <w:r w:rsidR="00054863" w:rsidRPr="00F805AD" w:rsidDel="00F40B84">
          <w:rPr>
            <w:rFonts w:cs="Times New Roman"/>
            <w:color w:val="000000" w:themeColor="text1"/>
            <w:szCs w:val="24"/>
          </w:rPr>
          <w:delText>,</w:delText>
        </w:r>
      </w:del>
      <w:r w:rsidR="00054863" w:rsidRPr="00F805AD">
        <w:rPr>
          <w:rFonts w:cs="Times New Roman"/>
          <w:color w:val="000000" w:themeColor="text1"/>
          <w:szCs w:val="24"/>
        </w:rPr>
        <w:t xml:space="preserve"> </w:t>
      </w:r>
      <w:del w:id="763" w:author="Author">
        <w:r w:rsidR="00A94F14" w:rsidRPr="00F805AD" w:rsidDel="005C20B4">
          <w:rPr>
            <w:rFonts w:cs="Times New Roman"/>
            <w:color w:val="000000" w:themeColor="text1"/>
            <w:szCs w:val="24"/>
          </w:rPr>
          <w:delText>“</w:delText>
        </w:r>
      </w:del>
      <w:ins w:id="764" w:author="Author">
        <w:r w:rsidR="005C20B4">
          <w:rPr>
            <w:rFonts w:cs="Times New Roman"/>
            <w:color w:val="000000" w:themeColor="text1"/>
            <w:szCs w:val="24"/>
          </w:rPr>
          <w:t>“</w:t>
        </w:r>
      </w:ins>
      <w:r w:rsidR="00842B0B" w:rsidRPr="00F805AD">
        <w:rPr>
          <w:rFonts w:cs="Times New Roman"/>
          <w:color w:val="000000" w:themeColor="text1"/>
          <w:szCs w:val="24"/>
        </w:rPr>
        <w:t xml:space="preserve">the </w:t>
      </w:r>
      <w:r w:rsidR="00430BEB" w:rsidRPr="00F805AD">
        <w:rPr>
          <w:rFonts w:cs="Times New Roman"/>
          <w:color w:val="000000" w:themeColor="text1"/>
          <w:szCs w:val="24"/>
        </w:rPr>
        <w:t xml:space="preserve">women’s </w:t>
      </w:r>
      <w:r w:rsidR="00F04D4A" w:rsidRPr="00F805AD">
        <w:rPr>
          <w:rFonts w:cs="Times New Roman"/>
          <w:color w:val="000000" w:themeColor="text1"/>
          <w:szCs w:val="24"/>
        </w:rPr>
        <w:t>bathroom</w:t>
      </w:r>
      <w:del w:id="765" w:author="Author">
        <w:r w:rsidR="00054863" w:rsidRPr="00F805AD" w:rsidDel="005C20B4">
          <w:rPr>
            <w:rFonts w:cs="Times New Roman"/>
            <w:color w:val="000000" w:themeColor="text1"/>
            <w:szCs w:val="24"/>
          </w:rPr>
          <w:delText>”</w:delText>
        </w:r>
      </w:del>
      <w:ins w:id="766" w:author="Author">
        <w:r w:rsidR="005C20B4">
          <w:rPr>
            <w:rFonts w:cs="Times New Roman"/>
            <w:color w:val="000000" w:themeColor="text1"/>
            <w:szCs w:val="24"/>
          </w:rPr>
          <w:t>”</w:t>
        </w:r>
      </w:ins>
      <w:r w:rsidR="00054863" w:rsidRPr="00F805AD">
        <w:rPr>
          <w:rFonts w:cs="Times New Roman"/>
          <w:color w:val="000000" w:themeColor="text1"/>
          <w:szCs w:val="24"/>
        </w:rPr>
        <w:t xml:space="preserve"> </w:t>
      </w:r>
      <w:r w:rsidR="00842B0B" w:rsidRPr="00F805AD">
        <w:rPr>
          <w:rFonts w:cs="Times New Roman"/>
          <w:color w:val="000000" w:themeColor="text1"/>
          <w:szCs w:val="24"/>
        </w:rPr>
        <w:t>in</w:t>
      </w:r>
      <w:r w:rsidR="00054863" w:rsidRPr="00F805AD">
        <w:rPr>
          <w:rFonts w:cs="Times New Roman"/>
          <w:color w:val="000000" w:themeColor="text1"/>
          <w:szCs w:val="24"/>
        </w:rPr>
        <w:t xml:space="preserve"> the camp</w:t>
      </w:r>
      <w:r w:rsidR="002559DA" w:rsidRPr="00F805AD">
        <w:rPr>
          <w:rFonts w:cs="Times New Roman"/>
          <w:color w:val="000000" w:themeColor="text1"/>
          <w:szCs w:val="24"/>
        </w:rPr>
        <w:t>,</w:t>
      </w:r>
      <w:r w:rsidR="00054863" w:rsidRPr="00F805AD">
        <w:rPr>
          <w:rFonts w:cs="Times New Roman"/>
          <w:color w:val="000000" w:themeColor="text1"/>
          <w:szCs w:val="24"/>
        </w:rPr>
        <w:t xml:space="preserve"> to reveal the </w:t>
      </w:r>
      <w:r w:rsidR="00430BEB" w:rsidRPr="00F805AD">
        <w:rPr>
          <w:rFonts w:cs="Times New Roman"/>
          <w:color w:val="000000" w:themeColor="text1"/>
          <w:szCs w:val="24"/>
        </w:rPr>
        <w:t>dece</w:t>
      </w:r>
      <w:ins w:id="767" w:author="Author">
        <w:r w:rsidR="00F40B84">
          <w:rPr>
            <w:rFonts w:cs="Times New Roman"/>
            <w:color w:val="000000" w:themeColor="text1"/>
            <w:szCs w:val="24"/>
          </w:rPr>
          <w:t>it</w:t>
        </w:r>
      </w:ins>
      <w:del w:id="768" w:author="Author">
        <w:r w:rsidR="00430BEB" w:rsidRPr="00F805AD" w:rsidDel="00F40B84">
          <w:rPr>
            <w:rFonts w:cs="Times New Roman"/>
            <w:color w:val="000000" w:themeColor="text1"/>
            <w:szCs w:val="24"/>
          </w:rPr>
          <w:delText>ptiveness</w:delText>
        </w:r>
      </w:del>
      <w:r w:rsidR="00054863" w:rsidRPr="00F805AD">
        <w:rPr>
          <w:rFonts w:cs="Times New Roman"/>
          <w:color w:val="000000" w:themeColor="text1"/>
          <w:szCs w:val="24"/>
        </w:rPr>
        <w:t xml:space="preserve"> and corruption of </w:t>
      </w:r>
      <w:r w:rsidR="00430BEB" w:rsidRPr="00F805AD">
        <w:rPr>
          <w:rFonts w:cs="Times New Roman"/>
          <w:color w:val="000000" w:themeColor="text1"/>
          <w:szCs w:val="24"/>
        </w:rPr>
        <w:t xml:space="preserve">the </w:t>
      </w:r>
      <w:r w:rsidR="00054863" w:rsidRPr="00F805AD">
        <w:rPr>
          <w:rFonts w:cs="Times New Roman"/>
          <w:color w:val="000000" w:themeColor="text1"/>
          <w:szCs w:val="24"/>
        </w:rPr>
        <w:t>leader</w:t>
      </w:r>
      <w:r w:rsidR="00430BEB" w:rsidRPr="00F805AD">
        <w:rPr>
          <w:rFonts w:cs="Times New Roman"/>
          <w:color w:val="000000" w:themeColor="text1"/>
          <w:szCs w:val="24"/>
        </w:rPr>
        <w:t>s</w:t>
      </w:r>
      <w:r w:rsidR="00054863" w:rsidRPr="00F805AD">
        <w:rPr>
          <w:rFonts w:cs="Times New Roman"/>
          <w:color w:val="000000" w:themeColor="text1"/>
          <w:szCs w:val="24"/>
        </w:rPr>
        <w:t xml:space="preserve"> </w:t>
      </w:r>
      <w:r w:rsidR="002559DA" w:rsidRPr="00F805AD">
        <w:rPr>
          <w:rFonts w:cs="Times New Roman"/>
          <w:color w:val="000000" w:themeColor="text1"/>
          <w:szCs w:val="24"/>
        </w:rPr>
        <w:t xml:space="preserve">in </w:t>
      </w:r>
      <w:r w:rsidR="00054863" w:rsidRPr="00F805AD">
        <w:rPr>
          <w:rFonts w:cs="Times New Roman"/>
          <w:color w:val="000000" w:themeColor="text1"/>
          <w:szCs w:val="24"/>
        </w:rPr>
        <w:t>the camp</w:t>
      </w:r>
      <w:r w:rsidR="00842B0B" w:rsidRPr="00F805AD">
        <w:rPr>
          <w:rFonts w:cs="Times New Roman"/>
          <w:color w:val="000000" w:themeColor="text1"/>
          <w:szCs w:val="24"/>
        </w:rPr>
        <w:t>;</w:t>
      </w:r>
      <w:r w:rsidR="00054863" w:rsidRPr="00F805AD">
        <w:rPr>
          <w:rFonts w:cs="Times New Roman"/>
          <w:color w:val="000000" w:themeColor="text1"/>
          <w:szCs w:val="24"/>
        </w:rPr>
        <w:t xml:space="preserve"> </w:t>
      </w:r>
      <w:ins w:id="769" w:author="Author">
        <w:r w:rsidR="00F40B84">
          <w:rPr>
            <w:rFonts w:cs="Times New Roman"/>
            <w:color w:val="000000" w:themeColor="text1"/>
            <w:szCs w:val="24"/>
          </w:rPr>
          <w:t xml:space="preserve">the changing constructs of Palestinian’s women’s femininity; </w:t>
        </w:r>
      </w:ins>
      <w:r w:rsidR="00054863" w:rsidRPr="00F805AD">
        <w:rPr>
          <w:rFonts w:cs="Times New Roman"/>
          <w:color w:val="000000" w:themeColor="text1"/>
          <w:szCs w:val="24"/>
        </w:rPr>
        <w:t>the neglect of the Palestinian women</w:t>
      </w:r>
      <w:del w:id="770" w:author="Author">
        <w:r w:rsidR="00054863" w:rsidRPr="00F805AD" w:rsidDel="00F40B84">
          <w:rPr>
            <w:rFonts w:cs="Times New Roman"/>
            <w:color w:val="000000" w:themeColor="text1"/>
            <w:szCs w:val="24"/>
          </w:rPr>
          <w:delText xml:space="preserve"> </w:delText>
        </w:r>
        <w:r w:rsidR="002559DA" w:rsidRPr="00F805AD" w:rsidDel="00F40B84">
          <w:rPr>
            <w:rFonts w:cs="Times New Roman"/>
            <w:color w:val="000000" w:themeColor="text1"/>
            <w:szCs w:val="24"/>
          </w:rPr>
          <w:delText xml:space="preserve">of </w:delText>
        </w:r>
        <w:r w:rsidR="00054863" w:rsidRPr="00F805AD" w:rsidDel="00F40B84">
          <w:rPr>
            <w:rFonts w:cs="Times New Roman"/>
            <w:color w:val="000000" w:themeColor="text1"/>
            <w:szCs w:val="24"/>
          </w:rPr>
          <w:delText>her femininity and body</w:delText>
        </w:r>
      </w:del>
      <w:r w:rsidR="00842B0B" w:rsidRPr="00F805AD">
        <w:rPr>
          <w:rFonts w:cs="Times New Roman"/>
          <w:color w:val="000000" w:themeColor="text1"/>
          <w:szCs w:val="24"/>
        </w:rPr>
        <w:t xml:space="preserve">; </w:t>
      </w:r>
      <w:r w:rsidR="00054863" w:rsidRPr="00F805AD">
        <w:rPr>
          <w:rFonts w:cs="Times New Roman"/>
          <w:color w:val="000000" w:themeColor="text1"/>
          <w:szCs w:val="24"/>
        </w:rPr>
        <w:t>the harsh conditions</w:t>
      </w:r>
      <w:r w:rsidR="00A94F14" w:rsidRPr="00F805AD">
        <w:rPr>
          <w:rFonts w:cs="Times New Roman"/>
          <w:color w:val="000000" w:themeColor="text1"/>
          <w:szCs w:val="24"/>
        </w:rPr>
        <w:t>; the</w:t>
      </w:r>
      <w:r w:rsidR="00054863" w:rsidRPr="00F805AD">
        <w:rPr>
          <w:rFonts w:cs="Times New Roman"/>
          <w:color w:val="000000" w:themeColor="text1"/>
          <w:szCs w:val="24"/>
        </w:rPr>
        <w:t xml:space="preserve"> lack of privacy and </w:t>
      </w:r>
      <w:ins w:id="771" w:author="Author">
        <w:r w:rsidR="00F40B84">
          <w:rPr>
            <w:rFonts w:cs="Times New Roman"/>
            <w:color w:val="000000" w:themeColor="text1"/>
            <w:szCs w:val="24"/>
          </w:rPr>
          <w:t>presence</w:t>
        </w:r>
      </w:ins>
      <w:del w:id="772" w:author="Author">
        <w:r w:rsidR="00842B0B" w:rsidRPr="00F805AD" w:rsidDel="00F40B84">
          <w:rPr>
            <w:rFonts w:cs="Times New Roman"/>
            <w:color w:val="000000" w:themeColor="text1"/>
            <w:szCs w:val="24"/>
          </w:rPr>
          <w:delText>carelessness</w:delText>
        </w:r>
      </w:del>
      <w:r w:rsidR="00054863" w:rsidRPr="00F805AD">
        <w:rPr>
          <w:rFonts w:cs="Times New Roman"/>
          <w:color w:val="000000" w:themeColor="text1"/>
          <w:szCs w:val="24"/>
        </w:rPr>
        <w:t xml:space="preserve"> of</w:t>
      </w:r>
      <w:del w:id="773" w:author="Author">
        <w:r w:rsidR="00054863" w:rsidRPr="00F805AD" w:rsidDel="00F40B84">
          <w:rPr>
            <w:rFonts w:cs="Times New Roman"/>
            <w:color w:val="000000" w:themeColor="text1"/>
            <w:szCs w:val="24"/>
          </w:rPr>
          <w:delText xml:space="preserve"> the</w:delText>
        </w:r>
      </w:del>
      <w:r w:rsidR="00054863" w:rsidRPr="00F805AD">
        <w:rPr>
          <w:rFonts w:cs="Times New Roman"/>
          <w:color w:val="000000" w:themeColor="text1"/>
          <w:szCs w:val="24"/>
        </w:rPr>
        <w:t xml:space="preserve"> </w:t>
      </w:r>
      <w:r w:rsidR="00CE7536" w:rsidRPr="00F805AD">
        <w:rPr>
          <w:rFonts w:cs="Times New Roman"/>
          <w:color w:val="000000" w:themeColor="text1"/>
          <w:szCs w:val="24"/>
        </w:rPr>
        <w:t xml:space="preserve">patriarchal </w:t>
      </w:r>
      <w:r w:rsidR="006C698D" w:rsidRPr="00F805AD">
        <w:rPr>
          <w:rFonts w:cs="Times New Roman"/>
          <w:color w:val="000000" w:themeColor="text1"/>
          <w:szCs w:val="24"/>
        </w:rPr>
        <w:t>society.</w:t>
      </w:r>
      <w:r w:rsidR="006C698D">
        <w:rPr>
          <w:rFonts w:cs="Times New Roman"/>
          <w:color w:val="000000" w:themeColor="text1"/>
          <w:szCs w:val="24"/>
        </w:rPr>
        <w:t xml:space="preserve"> </w:t>
      </w:r>
      <w:ins w:id="774" w:author="Author">
        <w:r w:rsidR="00F40B84">
          <w:rPr>
            <w:rFonts w:cs="Times New Roman"/>
            <w:color w:val="000000" w:themeColor="text1"/>
            <w:szCs w:val="24"/>
          </w:rPr>
          <w:t xml:space="preserve">Women’s </w:t>
        </w:r>
      </w:ins>
      <w:del w:id="775" w:author="Author">
        <w:r w:rsidR="006C698D" w:rsidDel="00F40B84">
          <w:rPr>
            <w:rFonts w:cs="Times New Roman"/>
            <w:color w:val="000000" w:themeColor="text1"/>
            <w:szCs w:val="24"/>
          </w:rPr>
          <w:delText>The</w:delText>
        </w:r>
        <w:r w:rsidR="00F90F3F" w:rsidDel="00F40B84">
          <w:rPr>
            <w:rFonts w:cs="Times New Roman"/>
            <w:color w:val="000000" w:themeColor="text1"/>
            <w:szCs w:val="24"/>
          </w:rPr>
          <w:delText xml:space="preserve"> w</w:delText>
        </w:r>
        <w:r w:rsidR="00F82DFE" w:rsidRPr="00F805AD" w:rsidDel="00F40B84">
          <w:rPr>
            <w:rFonts w:cs="Times New Roman"/>
            <w:color w:val="000000" w:themeColor="text1"/>
            <w:szCs w:val="24"/>
          </w:rPr>
          <w:delText xml:space="preserve">oman’s </w:delText>
        </w:r>
      </w:del>
      <w:r w:rsidR="00F82DFE" w:rsidRPr="00F805AD">
        <w:rPr>
          <w:rFonts w:cs="Times New Roman"/>
          <w:color w:val="000000" w:themeColor="text1"/>
          <w:szCs w:val="24"/>
        </w:rPr>
        <w:t>courage</w:t>
      </w:r>
      <w:r w:rsidR="00054863" w:rsidRPr="00F805AD">
        <w:rPr>
          <w:rFonts w:cs="Times New Roman"/>
          <w:color w:val="000000" w:themeColor="text1"/>
          <w:szCs w:val="24"/>
        </w:rPr>
        <w:t xml:space="preserve"> in </w:t>
      </w:r>
      <w:r w:rsidR="00A57EBA" w:rsidRPr="00F805AD">
        <w:rPr>
          <w:rFonts w:cs="Times New Roman"/>
          <w:color w:val="000000" w:themeColor="text1"/>
          <w:szCs w:val="24"/>
        </w:rPr>
        <w:t xml:space="preserve">making the invisible visible </w:t>
      </w:r>
      <w:r w:rsidR="00054863" w:rsidRPr="00F805AD">
        <w:rPr>
          <w:rFonts w:cs="Times New Roman"/>
          <w:color w:val="000000" w:themeColor="text1"/>
          <w:szCs w:val="24"/>
        </w:rPr>
        <w:t>emerged particularly in the feminist literature</w:t>
      </w:r>
      <w:r w:rsidR="00CE7536" w:rsidRPr="00F805AD">
        <w:rPr>
          <w:rFonts w:cs="Times New Roman"/>
          <w:color w:val="000000" w:themeColor="text1"/>
          <w:szCs w:val="24"/>
        </w:rPr>
        <w:t>,</w:t>
      </w:r>
      <w:del w:id="776" w:author="Author">
        <w:r w:rsidR="00054863" w:rsidRPr="00F805AD" w:rsidDel="00F40B84">
          <w:rPr>
            <w:rFonts w:cs="Times New Roman"/>
            <w:color w:val="000000" w:themeColor="text1"/>
            <w:szCs w:val="24"/>
          </w:rPr>
          <w:delText xml:space="preserve"> </w:delText>
        </w:r>
      </w:del>
      <w:ins w:id="777" w:author="Author">
        <w:r w:rsidR="00F40B84">
          <w:rPr>
            <w:rFonts w:cs="Times New Roman"/>
            <w:color w:val="000000" w:themeColor="text1"/>
            <w:szCs w:val="24"/>
          </w:rPr>
          <w:t xml:space="preserve"> which offered a perspective completely different from the one offered by men at that time</w:t>
        </w:r>
      </w:ins>
      <w:del w:id="778" w:author="Author">
        <w:r w:rsidR="00054863" w:rsidRPr="00F805AD" w:rsidDel="00F40B84">
          <w:rPr>
            <w:rFonts w:cs="Times New Roman"/>
            <w:color w:val="000000" w:themeColor="text1"/>
            <w:szCs w:val="24"/>
          </w:rPr>
          <w:delText xml:space="preserve">from </w:delText>
        </w:r>
        <w:r w:rsidR="00DB2AB4" w:rsidRPr="00F805AD" w:rsidDel="00F40B84">
          <w:rPr>
            <w:rFonts w:cs="Times New Roman"/>
            <w:color w:val="000000" w:themeColor="text1"/>
            <w:szCs w:val="24"/>
          </w:rPr>
          <w:delText xml:space="preserve">a perspective </w:delText>
        </w:r>
        <w:r w:rsidR="00054863" w:rsidRPr="00F805AD" w:rsidDel="00F40B84">
          <w:rPr>
            <w:rFonts w:cs="Times New Roman"/>
            <w:color w:val="000000" w:themeColor="text1"/>
            <w:szCs w:val="24"/>
          </w:rPr>
          <w:delText>different of th</w:delText>
        </w:r>
        <w:r w:rsidR="00CE7536" w:rsidRPr="00F805AD" w:rsidDel="00F40B84">
          <w:rPr>
            <w:rFonts w:cs="Times New Roman"/>
            <w:color w:val="000000" w:themeColor="text1"/>
            <w:szCs w:val="24"/>
          </w:rPr>
          <w:delText xml:space="preserve">e perception </w:delText>
        </w:r>
        <w:r w:rsidR="00054863" w:rsidRPr="00F805AD" w:rsidDel="00F40B84">
          <w:rPr>
            <w:rFonts w:cs="Times New Roman"/>
            <w:color w:val="000000" w:themeColor="text1"/>
            <w:szCs w:val="24"/>
          </w:rPr>
          <w:delText>of men</w:delText>
        </w:r>
      </w:del>
      <w:r w:rsidR="00054863" w:rsidRPr="00F805AD">
        <w:rPr>
          <w:rFonts w:cs="Times New Roman"/>
          <w:color w:val="000000" w:themeColor="text1"/>
          <w:szCs w:val="24"/>
        </w:rPr>
        <w:t xml:space="preserve">. </w:t>
      </w:r>
      <w:r w:rsidR="00DB2AB4" w:rsidRPr="00F805AD">
        <w:rPr>
          <w:rFonts w:cs="Times New Roman"/>
          <w:color w:val="000000" w:themeColor="text1"/>
          <w:szCs w:val="24"/>
        </w:rPr>
        <w:t>T</w:t>
      </w:r>
      <w:r w:rsidR="00054863" w:rsidRPr="00F805AD">
        <w:rPr>
          <w:rFonts w:cs="Times New Roman"/>
          <w:color w:val="000000" w:themeColor="text1"/>
          <w:szCs w:val="24"/>
        </w:rPr>
        <w:t>he American writer Miriam Cook</w:t>
      </w:r>
      <w:r w:rsidR="00054863" w:rsidRPr="006C1141">
        <w:rPr>
          <w:rFonts w:cs="Times New Roman"/>
          <w:color w:val="FF0000"/>
          <w:szCs w:val="24"/>
        </w:rPr>
        <w:t xml:space="preserve"> </w:t>
      </w:r>
      <w:r w:rsidR="00CA603D" w:rsidRPr="00F805AD">
        <w:rPr>
          <w:rFonts w:cs="Times New Roman"/>
          <w:color w:val="000000" w:themeColor="text1"/>
          <w:szCs w:val="24"/>
        </w:rPr>
        <w:t>says:</w:t>
      </w:r>
      <w:r w:rsidR="00CE7536" w:rsidRPr="00F805AD">
        <w:rPr>
          <w:rFonts w:cs="Times New Roman"/>
          <w:color w:val="000000" w:themeColor="text1"/>
          <w:szCs w:val="24"/>
        </w:rPr>
        <w:t xml:space="preserve"> </w:t>
      </w:r>
      <w:del w:id="779" w:author="Author">
        <w:r w:rsidR="00A65369" w:rsidRPr="00F805AD" w:rsidDel="005C20B4">
          <w:rPr>
            <w:rFonts w:cs="Times New Roman"/>
            <w:color w:val="000000" w:themeColor="text1"/>
            <w:szCs w:val="24"/>
            <w:lang w:bidi="ar-JO"/>
          </w:rPr>
          <w:delText>“</w:delText>
        </w:r>
      </w:del>
      <w:ins w:id="780" w:author="Author">
        <w:r w:rsidR="005C20B4">
          <w:rPr>
            <w:rFonts w:cs="Times New Roman"/>
            <w:color w:val="000000" w:themeColor="text1"/>
            <w:szCs w:val="24"/>
            <w:lang w:bidi="ar-JO"/>
          </w:rPr>
          <w:t>“</w:t>
        </w:r>
      </w:ins>
      <w:r w:rsidR="00A65369" w:rsidRPr="00F805AD">
        <w:rPr>
          <w:rFonts w:cs="Times New Roman"/>
          <w:color w:val="000000" w:themeColor="text1"/>
          <w:szCs w:val="24"/>
          <w:lang w:bidi="ar-JO"/>
        </w:rPr>
        <w:t>Women’s</w:t>
      </w:r>
      <w:r w:rsidR="00527D97" w:rsidRPr="00F805AD">
        <w:rPr>
          <w:rFonts w:cs="Times New Roman"/>
          <w:color w:val="000000" w:themeColor="text1"/>
          <w:szCs w:val="24"/>
          <w:lang w:bidi="ar-JO"/>
        </w:rPr>
        <w:t xml:space="preserve"> literature opens a window on to lives that had been led in the shadows and therefore gives a different perspective on society as whole.</w:t>
      </w:r>
      <w:r w:rsidR="007123D5" w:rsidRPr="00F805AD">
        <w:rPr>
          <w:rFonts w:cs="Times New Roman"/>
          <w:color w:val="000000" w:themeColor="text1"/>
          <w:szCs w:val="24"/>
          <w:lang w:bidi="ar-JO"/>
        </w:rPr>
        <w:t xml:space="preserve"> </w:t>
      </w:r>
      <w:r w:rsidR="00A65369" w:rsidRPr="00F805AD">
        <w:rPr>
          <w:rFonts w:cs="Times New Roman"/>
          <w:color w:val="000000" w:themeColor="text1"/>
          <w:szCs w:val="24"/>
          <w:lang w:bidi="ar-JO"/>
        </w:rPr>
        <w:t>Women’s literature</w:t>
      </w:r>
      <w:r w:rsidR="00527D97" w:rsidRPr="00F805AD">
        <w:rPr>
          <w:rFonts w:cs="Times New Roman"/>
          <w:color w:val="000000" w:themeColor="text1"/>
          <w:szCs w:val="24"/>
          <w:lang w:bidi="ar-JO"/>
        </w:rPr>
        <w:t xml:space="preserve"> plumbs the depths of tensions and confusions that riddle daily life, and is not content to observe their </w:t>
      </w:r>
      <w:r w:rsidR="00A65369" w:rsidRPr="00F805AD">
        <w:rPr>
          <w:rFonts w:cs="Times New Roman"/>
          <w:color w:val="000000" w:themeColor="text1"/>
          <w:szCs w:val="24"/>
          <w:lang w:bidi="ar-JO"/>
        </w:rPr>
        <w:t>surface</w:t>
      </w:r>
      <w:ins w:id="781" w:author="Author">
        <w:del w:id="782" w:author="Author">
          <w:r w:rsidR="002F634D" w:rsidDel="005C20B4">
            <w:rPr>
              <w:rFonts w:cs="Times New Roman"/>
              <w:color w:val="000000" w:themeColor="text1"/>
              <w:szCs w:val="24"/>
              <w:lang w:bidi="ar-JO"/>
            </w:rPr>
            <w:delText>”</w:delText>
          </w:r>
        </w:del>
        <w:r w:rsidR="005C20B4">
          <w:rPr>
            <w:rFonts w:cs="Times New Roman"/>
            <w:color w:val="000000" w:themeColor="text1"/>
            <w:szCs w:val="24"/>
            <w:lang w:bidi="ar-JO"/>
          </w:rPr>
          <w:t>”</w:t>
        </w:r>
        <w:r w:rsidR="002F634D">
          <w:rPr>
            <w:rStyle w:val="EndnoteReference"/>
            <w:rFonts w:cs="Times New Roman"/>
            <w:color w:val="000000" w:themeColor="text1"/>
            <w:szCs w:val="24"/>
            <w:lang w:bidi="ar-JO"/>
          </w:rPr>
          <w:endnoteReference w:id="21"/>
        </w:r>
        <w:r w:rsidR="002F634D">
          <w:rPr>
            <w:rFonts w:cs="Times New Roman"/>
            <w:color w:val="000000" w:themeColor="text1"/>
            <w:szCs w:val="24"/>
            <w:lang w:bidi="ar-JO"/>
          </w:rPr>
          <w:t>.</w:t>
        </w:r>
      </w:ins>
      <w:del w:id="785" w:author="Author">
        <w:r w:rsidR="00A65369" w:rsidRPr="00F805AD" w:rsidDel="002F634D">
          <w:rPr>
            <w:rFonts w:cs="Times New Roman"/>
            <w:color w:val="000000" w:themeColor="text1"/>
            <w:szCs w:val="24"/>
            <w:lang w:bidi="ar-JO"/>
          </w:rPr>
          <w:delText xml:space="preserve"> “</w:delText>
        </w:r>
        <w:r w:rsidR="00527D97" w:rsidRPr="00F805AD" w:rsidDel="002F634D">
          <w:rPr>
            <w:rFonts w:cs="Times New Roman"/>
            <w:color w:val="000000" w:themeColor="text1"/>
            <w:szCs w:val="24"/>
            <w:lang w:bidi="ar-JO"/>
          </w:rPr>
          <w:delText>(Cooke 1996</w:delText>
        </w:r>
        <w:r w:rsidR="00A65369" w:rsidRPr="00F805AD" w:rsidDel="002F634D">
          <w:rPr>
            <w:rFonts w:cs="Times New Roman"/>
            <w:color w:val="000000" w:themeColor="text1"/>
            <w:szCs w:val="24"/>
            <w:lang w:bidi="ar-JO"/>
          </w:rPr>
          <w:delText>, 83</w:delText>
        </w:r>
        <w:r w:rsidR="00527D97" w:rsidRPr="00F805AD" w:rsidDel="002F634D">
          <w:rPr>
            <w:rFonts w:cs="Times New Roman"/>
            <w:color w:val="000000" w:themeColor="text1"/>
            <w:szCs w:val="24"/>
            <w:lang w:bidi="ar-JO"/>
          </w:rPr>
          <w:delText>).</w:delText>
        </w:r>
      </w:del>
    </w:p>
    <w:p w14:paraId="082DCB37" w14:textId="319E5E07" w:rsidR="00E21918" w:rsidRPr="00F805AD" w:rsidDel="005117CC" w:rsidRDefault="009F2A90" w:rsidP="003862EF">
      <w:pPr>
        <w:spacing w:before="240" w:after="0" w:line="480" w:lineRule="auto"/>
        <w:rPr>
          <w:del w:id="786" w:author="Author"/>
          <w:rFonts w:cs="Times New Roman"/>
          <w:color w:val="000000" w:themeColor="text1"/>
          <w:szCs w:val="24"/>
          <w:lang w:bidi="ar-JO"/>
        </w:rPr>
        <w:pPrChange w:id="787" w:author="Author">
          <w:pPr>
            <w:spacing w:after="0" w:line="480" w:lineRule="auto"/>
            <w:jc w:val="both"/>
          </w:pPr>
        </w:pPrChange>
      </w:pPr>
      <w:commentRangeStart w:id="788"/>
      <w:r w:rsidRPr="00F805AD">
        <w:rPr>
          <w:rFonts w:cs="Times New Roman"/>
          <w:color w:val="000000" w:themeColor="text1"/>
          <w:szCs w:val="24"/>
          <w:lang w:bidi="ar-JO"/>
        </w:rPr>
        <w:t>The novel begins in making the voice of voiceless women heard</w:t>
      </w:r>
      <w:ins w:id="789" w:author="Author">
        <w:r w:rsidR="00F40B84">
          <w:rPr>
            <w:rFonts w:cs="Times New Roman"/>
            <w:color w:val="000000" w:themeColor="text1"/>
            <w:szCs w:val="24"/>
            <w:lang w:bidi="ar-JO"/>
          </w:rPr>
          <w:t>.</w:t>
        </w:r>
      </w:ins>
      <w:del w:id="790" w:author="Author">
        <w:r w:rsidR="004F3784" w:rsidRPr="00F805AD" w:rsidDel="00F40B84">
          <w:rPr>
            <w:rFonts w:cs="Times New Roman"/>
            <w:color w:val="000000" w:themeColor="text1"/>
            <w:szCs w:val="24"/>
            <w:lang w:bidi="ar-JO"/>
          </w:rPr>
          <w:delText>;</w:delText>
        </w:r>
      </w:del>
      <w:r w:rsidR="004F3784" w:rsidRPr="00F805AD">
        <w:rPr>
          <w:rFonts w:cs="Times New Roman"/>
          <w:color w:val="000000" w:themeColor="text1"/>
          <w:szCs w:val="24"/>
          <w:lang w:bidi="ar-JO"/>
        </w:rPr>
        <w:t xml:space="preserve"> </w:t>
      </w:r>
      <w:ins w:id="791" w:author="Author">
        <w:r w:rsidR="00F40B84">
          <w:rPr>
            <w:rFonts w:cs="Times New Roman"/>
            <w:color w:val="000000" w:themeColor="text1"/>
            <w:szCs w:val="24"/>
            <w:lang w:bidi="ar-JO"/>
          </w:rPr>
          <w:t>T</w:t>
        </w:r>
      </w:ins>
      <w:del w:id="792" w:author="Author">
        <w:r w:rsidR="004F3784" w:rsidRPr="00F805AD" w:rsidDel="00F40B84">
          <w:rPr>
            <w:rFonts w:cs="Times New Roman"/>
            <w:color w:val="000000" w:themeColor="text1"/>
            <w:szCs w:val="24"/>
            <w:lang w:bidi="ar-JO"/>
          </w:rPr>
          <w:delText>t</w:delText>
        </w:r>
      </w:del>
      <w:r w:rsidRPr="00F805AD">
        <w:rPr>
          <w:rFonts w:cs="Times New Roman"/>
          <w:color w:val="000000" w:themeColor="text1"/>
          <w:szCs w:val="24"/>
          <w:lang w:bidi="ar-JO"/>
        </w:rPr>
        <w:t>he voice of wom</w:t>
      </w:r>
      <w:r w:rsidR="008441DF" w:rsidRPr="00F805AD">
        <w:rPr>
          <w:rFonts w:cs="Times New Roman"/>
          <w:color w:val="000000" w:themeColor="text1"/>
          <w:szCs w:val="24"/>
          <w:lang w:bidi="ar-JO"/>
        </w:rPr>
        <w:t>e</w:t>
      </w:r>
      <w:r w:rsidRPr="00F805AD">
        <w:rPr>
          <w:rFonts w:cs="Times New Roman"/>
          <w:color w:val="000000" w:themeColor="text1"/>
          <w:szCs w:val="24"/>
          <w:lang w:bidi="ar-JO"/>
        </w:rPr>
        <w:t>n in the Palestinian refugee camps in Lebanon</w:t>
      </w:r>
      <w:ins w:id="793" w:author="Author">
        <w:r w:rsidR="00F40B84">
          <w:rPr>
            <w:rFonts w:cs="Times New Roman"/>
            <w:color w:val="000000" w:themeColor="text1"/>
            <w:szCs w:val="24"/>
            <w:lang w:bidi="ar-JO"/>
          </w:rPr>
          <w:t>,</w:t>
        </w:r>
      </w:ins>
      <w:r w:rsidRPr="00F805AD">
        <w:rPr>
          <w:rFonts w:cs="Times New Roman"/>
          <w:color w:val="000000" w:themeColor="text1"/>
          <w:szCs w:val="24"/>
          <w:lang w:bidi="ar-JO"/>
        </w:rPr>
        <w:t xml:space="preserve"> who lived in alienation and </w:t>
      </w:r>
      <w:ins w:id="794" w:author="Author">
        <w:r w:rsidR="00F40B84">
          <w:rPr>
            <w:rFonts w:cs="Times New Roman"/>
            <w:color w:val="000000" w:themeColor="text1"/>
            <w:szCs w:val="24"/>
            <w:lang w:bidi="ar-JO"/>
          </w:rPr>
          <w:t>were subjected to harsh and humiliating living conditions</w:t>
        </w:r>
        <w:r w:rsidR="00FD1ED8">
          <w:rPr>
            <w:rFonts w:cs="Times New Roman"/>
            <w:color w:val="000000" w:themeColor="text1"/>
            <w:szCs w:val="24"/>
            <w:lang w:bidi="ar-JO"/>
          </w:rPr>
          <w:t xml:space="preserve"> and subsequently neglected their bodies</w:t>
        </w:r>
        <w:r w:rsidR="00F40B84">
          <w:rPr>
            <w:rFonts w:cs="Times New Roman"/>
            <w:color w:val="000000" w:themeColor="text1"/>
            <w:szCs w:val="24"/>
            <w:lang w:bidi="ar-JO"/>
          </w:rPr>
          <w:t xml:space="preserve">. </w:t>
        </w:r>
        <w:commentRangeEnd w:id="788"/>
        <w:r w:rsidR="00F40B84">
          <w:rPr>
            <w:rStyle w:val="CommentReference"/>
          </w:rPr>
          <w:commentReference w:id="788"/>
        </w:r>
      </w:ins>
      <w:del w:id="795" w:author="Author">
        <w:r w:rsidR="000C5B08" w:rsidRPr="00F805AD" w:rsidDel="00F40B84">
          <w:rPr>
            <w:rFonts w:cs="Times New Roman"/>
            <w:color w:val="000000" w:themeColor="text1"/>
            <w:szCs w:val="24"/>
            <w:lang w:bidi="ar-JO"/>
          </w:rPr>
          <w:delText xml:space="preserve">neglected </w:delText>
        </w:r>
        <w:r w:rsidRPr="00F805AD" w:rsidDel="00F40B84">
          <w:rPr>
            <w:rFonts w:cs="Times New Roman"/>
            <w:color w:val="000000" w:themeColor="text1"/>
            <w:szCs w:val="24"/>
            <w:lang w:bidi="ar-JO"/>
          </w:rPr>
          <w:delText>their bod</w:delText>
        </w:r>
        <w:r w:rsidR="009E0B0F" w:rsidRPr="00F805AD" w:rsidDel="00F40B84">
          <w:rPr>
            <w:rFonts w:cs="Times New Roman"/>
            <w:color w:val="000000" w:themeColor="text1"/>
            <w:szCs w:val="24"/>
            <w:lang w:bidi="ar-JO"/>
          </w:rPr>
          <w:delText>ies</w:delText>
        </w:r>
        <w:r w:rsidRPr="00F805AD" w:rsidDel="00F40B84">
          <w:rPr>
            <w:rFonts w:cs="Times New Roman"/>
            <w:color w:val="000000" w:themeColor="text1"/>
            <w:szCs w:val="24"/>
            <w:lang w:bidi="ar-JO"/>
          </w:rPr>
          <w:delText xml:space="preserve"> because of the bad and humiliating conditions</w:delText>
        </w:r>
        <w:r w:rsidR="008441DF" w:rsidRPr="00F805AD" w:rsidDel="00F40B84">
          <w:rPr>
            <w:rFonts w:cs="Times New Roman"/>
            <w:color w:val="000000" w:themeColor="text1"/>
            <w:szCs w:val="24"/>
            <w:lang w:bidi="ar-JO"/>
          </w:rPr>
          <w:delText xml:space="preserve"> in which they lived</w:delText>
        </w:r>
        <w:r w:rsidRPr="00F805AD" w:rsidDel="00F40B84">
          <w:rPr>
            <w:rFonts w:cs="Times New Roman"/>
            <w:color w:val="000000" w:themeColor="text1"/>
            <w:szCs w:val="24"/>
            <w:lang w:bidi="ar-JO"/>
          </w:rPr>
          <w:delText xml:space="preserve">. </w:delText>
        </w:r>
      </w:del>
      <w:r w:rsidRPr="00F805AD">
        <w:rPr>
          <w:rFonts w:cs="Times New Roman"/>
          <w:color w:val="000000" w:themeColor="text1"/>
          <w:szCs w:val="24"/>
          <w:lang w:bidi="ar-JO"/>
        </w:rPr>
        <w:t xml:space="preserve">After the loss of </w:t>
      </w:r>
      <w:r w:rsidR="004F3784" w:rsidRPr="00F805AD">
        <w:rPr>
          <w:rFonts w:cs="Times New Roman"/>
          <w:color w:val="000000" w:themeColor="text1"/>
          <w:szCs w:val="24"/>
          <w:lang w:bidi="ar-JO"/>
        </w:rPr>
        <w:t>their</w:t>
      </w:r>
      <w:r w:rsidR="009E0B0F" w:rsidRPr="00F805AD">
        <w:rPr>
          <w:rFonts w:cs="Times New Roman"/>
          <w:color w:val="000000" w:themeColor="text1"/>
          <w:szCs w:val="24"/>
          <w:lang w:bidi="ar-JO"/>
        </w:rPr>
        <w:t xml:space="preserve"> martyred</w:t>
      </w:r>
      <w:r w:rsidR="004F3784" w:rsidRPr="00F805AD">
        <w:rPr>
          <w:rFonts w:cs="Times New Roman"/>
          <w:color w:val="000000" w:themeColor="text1"/>
          <w:szCs w:val="24"/>
          <w:lang w:bidi="ar-JO"/>
        </w:rPr>
        <w:t xml:space="preserve"> </w:t>
      </w:r>
      <w:r w:rsidRPr="00F805AD">
        <w:rPr>
          <w:rFonts w:cs="Times New Roman"/>
          <w:color w:val="000000" w:themeColor="text1"/>
          <w:szCs w:val="24"/>
          <w:lang w:bidi="ar-JO"/>
        </w:rPr>
        <w:t>husband</w:t>
      </w:r>
      <w:r w:rsidR="004F3784" w:rsidRPr="00F805AD">
        <w:rPr>
          <w:rFonts w:cs="Times New Roman"/>
          <w:color w:val="000000" w:themeColor="text1"/>
          <w:szCs w:val="24"/>
          <w:lang w:bidi="ar-JO"/>
        </w:rPr>
        <w:t>s</w:t>
      </w:r>
      <w:r w:rsidRPr="00F805AD">
        <w:rPr>
          <w:rFonts w:cs="Times New Roman"/>
          <w:color w:val="000000" w:themeColor="text1"/>
          <w:szCs w:val="24"/>
          <w:lang w:bidi="ar-JO"/>
        </w:rPr>
        <w:t xml:space="preserve"> </w:t>
      </w:r>
      <w:r w:rsidR="009E0B0F" w:rsidRPr="00F805AD">
        <w:rPr>
          <w:rFonts w:cs="Times New Roman"/>
          <w:color w:val="000000" w:themeColor="text1"/>
          <w:szCs w:val="24"/>
          <w:lang w:bidi="ar-JO"/>
        </w:rPr>
        <w:t xml:space="preserve">they reconcile </w:t>
      </w:r>
      <w:r w:rsidR="004F3784" w:rsidRPr="00F805AD">
        <w:rPr>
          <w:rFonts w:cs="Times New Roman"/>
          <w:color w:val="000000" w:themeColor="text1"/>
          <w:szCs w:val="24"/>
          <w:lang w:bidi="ar-JO"/>
        </w:rPr>
        <w:t xml:space="preserve">their </w:t>
      </w:r>
      <w:r w:rsidRPr="00F805AD">
        <w:rPr>
          <w:rFonts w:cs="Times New Roman"/>
          <w:color w:val="000000" w:themeColor="text1"/>
          <w:szCs w:val="24"/>
          <w:lang w:bidi="ar-JO"/>
        </w:rPr>
        <w:t xml:space="preserve">oppressed femininity and </w:t>
      </w:r>
      <w:ins w:id="796" w:author="Author">
        <w:r w:rsidR="00FD1ED8">
          <w:rPr>
            <w:rFonts w:cs="Times New Roman"/>
            <w:color w:val="000000" w:themeColor="text1"/>
            <w:szCs w:val="24"/>
            <w:lang w:bidi="ar-JO"/>
          </w:rPr>
          <w:t>‘</w:t>
        </w:r>
      </w:ins>
      <w:r w:rsidRPr="00F805AD">
        <w:rPr>
          <w:rFonts w:cs="Times New Roman"/>
          <w:color w:val="000000" w:themeColor="text1"/>
          <w:szCs w:val="24"/>
          <w:lang w:bidi="ar-JO"/>
        </w:rPr>
        <w:t>d</w:t>
      </w:r>
      <w:r w:rsidR="00CE0FDF" w:rsidRPr="00F805AD">
        <w:rPr>
          <w:rFonts w:cs="Times New Roman"/>
          <w:color w:val="000000" w:themeColor="text1"/>
          <w:szCs w:val="24"/>
          <w:lang w:bidi="ar-JO"/>
        </w:rPr>
        <w:t>e</w:t>
      </w:r>
      <w:r w:rsidRPr="00F805AD">
        <w:rPr>
          <w:rFonts w:cs="Times New Roman"/>
          <w:color w:val="000000" w:themeColor="text1"/>
          <w:szCs w:val="24"/>
          <w:lang w:bidi="ar-JO"/>
        </w:rPr>
        <w:t>lin</w:t>
      </w:r>
      <w:r w:rsidR="00CE0FDF" w:rsidRPr="00F805AD">
        <w:rPr>
          <w:rFonts w:cs="Times New Roman"/>
          <w:color w:val="000000" w:themeColor="text1"/>
          <w:szCs w:val="24"/>
          <w:lang w:bidi="ar-JO"/>
        </w:rPr>
        <w:t>q</w:t>
      </w:r>
      <w:r w:rsidRPr="00F805AD">
        <w:rPr>
          <w:rFonts w:cs="Times New Roman"/>
          <w:color w:val="000000" w:themeColor="text1"/>
          <w:szCs w:val="24"/>
          <w:lang w:bidi="ar-JO"/>
        </w:rPr>
        <w:t>uent</w:t>
      </w:r>
      <w:ins w:id="797" w:author="Author">
        <w:r w:rsidR="00FD1ED8">
          <w:rPr>
            <w:rFonts w:cs="Times New Roman"/>
            <w:color w:val="000000" w:themeColor="text1"/>
            <w:szCs w:val="24"/>
            <w:lang w:bidi="ar-JO"/>
          </w:rPr>
          <w:t>’</w:t>
        </w:r>
      </w:ins>
      <w:r w:rsidRPr="00F805AD">
        <w:rPr>
          <w:rFonts w:cs="Times New Roman"/>
          <w:color w:val="000000" w:themeColor="text1"/>
          <w:szCs w:val="24"/>
          <w:lang w:bidi="ar-JO"/>
        </w:rPr>
        <w:t xml:space="preserve"> </w:t>
      </w:r>
      <w:r w:rsidR="00CE0FDF" w:rsidRPr="00F805AD">
        <w:rPr>
          <w:rFonts w:cs="Times New Roman"/>
          <w:color w:val="000000" w:themeColor="text1"/>
          <w:szCs w:val="24"/>
          <w:lang w:bidi="ar-JO"/>
        </w:rPr>
        <w:t>bod</w:t>
      </w:r>
      <w:ins w:id="798" w:author="Author">
        <w:r w:rsidR="00FD1ED8">
          <w:rPr>
            <w:rFonts w:cs="Times New Roman"/>
            <w:color w:val="000000" w:themeColor="text1"/>
            <w:szCs w:val="24"/>
            <w:lang w:bidi="ar-JO"/>
          </w:rPr>
          <w:t>ies</w:t>
        </w:r>
      </w:ins>
      <w:del w:id="799" w:author="Author">
        <w:r w:rsidR="00CE0FDF" w:rsidRPr="00F805AD" w:rsidDel="00FD1ED8">
          <w:rPr>
            <w:rFonts w:cs="Times New Roman"/>
            <w:color w:val="000000" w:themeColor="text1"/>
            <w:szCs w:val="24"/>
            <w:lang w:bidi="ar-JO"/>
          </w:rPr>
          <w:delText>y</w:delText>
        </w:r>
      </w:del>
      <w:r w:rsidR="00CE0FDF" w:rsidRPr="00F805AD">
        <w:rPr>
          <w:rFonts w:cs="Times New Roman"/>
          <w:color w:val="000000" w:themeColor="text1"/>
          <w:szCs w:val="24"/>
          <w:lang w:bidi="ar-JO"/>
        </w:rPr>
        <w:t xml:space="preserve">. Fatima the widowed grandmother </w:t>
      </w:r>
      <w:r w:rsidR="009E0B0F" w:rsidRPr="00F805AD">
        <w:rPr>
          <w:rFonts w:cs="Times New Roman"/>
          <w:color w:val="000000" w:themeColor="text1"/>
          <w:szCs w:val="24"/>
          <w:lang w:bidi="ar-JO"/>
        </w:rPr>
        <w:t xml:space="preserve">is more than </w:t>
      </w:r>
      <w:ins w:id="800" w:author="Author">
        <w:r w:rsidR="00FD1ED8">
          <w:rPr>
            <w:rFonts w:cs="Times New Roman"/>
            <w:color w:val="000000" w:themeColor="text1"/>
            <w:szCs w:val="24"/>
            <w:lang w:bidi="ar-JO"/>
          </w:rPr>
          <w:t>50</w:t>
        </w:r>
      </w:ins>
      <w:del w:id="801" w:author="Author">
        <w:r w:rsidR="00CE0FDF" w:rsidRPr="00F805AD" w:rsidDel="00FD1ED8">
          <w:rPr>
            <w:rFonts w:cs="Times New Roman"/>
            <w:color w:val="000000" w:themeColor="text1"/>
            <w:szCs w:val="24"/>
            <w:lang w:bidi="ar-JO"/>
          </w:rPr>
          <w:delText>fifty</w:delText>
        </w:r>
      </w:del>
      <w:r w:rsidR="00CE0FDF" w:rsidRPr="00F805AD">
        <w:rPr>
          <w:rFonts w:cs="Times New Roman"/>
          <w:color w:val="000000" w:themeColor="text1"/>
          <w:szCs w:val="24"/>
          <w:lang w:bidi="ar-JO"/>
        </w:rPr>
        <w:t xml:space="preserve"> years </w:t>
      </w:r>
      <w:r w:rsidR="00B65C00" w:rsidRPr="00F805AD">
        <w:rPr>
          <w:rFonts w:cs="Times New Roman"/>
          <w:color w:val="000000" w:themeColor="text1"/>
          <w:szCs w:val="24"/>
          <w:lang w:bidi="ar-JO"/>
        </w:rPr>
        <w:t>old</w:t>
      </w:r>
      <w:r w:rsidR="0075346C" w:rsidRPr="00F805AD">
        <w:rPr>
          <w:rFonts w:cs="Times New Roman"/>
          <w:color w:val="000000" w:themeColor="text1"/>
          <w:szCs w:val="24"/>
          <w:lang w:bidi="ar-JO"/>
        </w:rPr>
        <w:t xml:space="preserve">. </w:t>
      </w:r>
      <w:r w:rsidR="00F04D4A" w:rsidRPr="00F805AD">
        <w:rPr>
          <w:rFonts w:cs="Times New Roman"/>
          <w:color w:val="000000" w:themeColor="text1"/>
          <w:szCs w:val="24"/>
          <w:lang w:bidi="ar-JO"/>
        </w:rPr>
        <w:t xml:space="preserve">The </w:t>
      </w:r>
      <w:r w:rsidR="00F04D4A" w:rsidRPr="00F805AD">
        <w:rPr>
          <w:rFonts w:cs="Times New Roman"/>
          <w:i/>
          <w:iCs/>
          <w:color w:val="000000" w:themeColor="text1"/>
          <w:szCs w:val="24"/>
          <w:lang w:bidi="ar-JO"/>
        </w:rPr>
        <w:t xml:space="preserve">Nakba </w:t>
      </w:r>
      <w:r w:rsidR="00F04D4A" w:rsidRPr="00F805AD">
        <w:rPr>
          <w:rFonts w:cs="Times New Roman"/>
          <w:color w:val="000000" w:themeColor="text1"/>
          <w:szCs w:val="24"/>
          <w:lang w:bidi="ar-JO"/>
        </w:rPr>
        <w:t xml:space="preserve">made her pay the </w:t>
      </w:r>
      <w:r w:rsidR="008441DF" w:rsidRPr="00F805AD">
        <w:rPr>
          <w:rFonts w:cs="Times New Roman"/>
          <w:color w:val="000000" w:themeColor="text1"/>
          <w:szCs w:val="24"/>
          <w:lang w:bidi="ar-JO"/>
        </w:rPr>
        <w:t xml:space="preserve">price </w:t>
      </w:r>
      <w:r w:rsidR="0075346C" w:rsidRPr="00F805AD">
        <w:rPr>
          <w:rFonts w:cs="Times New Roman"/>
          <w:color w:val="000000" w:themeColor="text1"/>
          <w:szCs w:val="24"/>
          <w:lang w:bidi="ar-JO"/>
        </w:rPr>
        <w:t>during her</w:t>
      </w:r>
      <w:ins w:id="802" w:author="Author">
        <w:r w:rsidR="00FD1ED8">
          <w:rPr>
            <w:rFonts w:cs="Times New Roman"/>
            <w:color w:val="000000" w:themeColor="text1"/>
            <w:szCs w:val="24"/>
            <w:lang w:bidi="ar-JO"/>
          </w:rPr>
          <w:t xml:space="preserve"> </w:t>
        </w:r>
        <w:r w:rsidR="00FD1ED8">
          <w:rPr>
            <w:rFonts w:cs="Times New Roman"/>
            <w:color w:val="000000" w:themeColor="text1"/>
            <w:szCs w:val="24"/>
            <w:lang w:bidi="ar-JO"/>
          </w:rPr>
          <w:lastRenderedPageBreak/>
          <w:t xml:space="preserve">stay in </w:t>
        </w:r>
      </w:ins>
      <w:del w:id="803" w:author="Author">
        <w:r w:rsidR="0075346C" w:rsidRPr="00F805AD" w:rsidDel="00FD1ED8">
          <w:rPr>
            <w:rFonts w:cs="Times New Roman"/>
            <w:color w:val="000000" w:themeColor="text1"/>
            <w:szCs w:val="24"/>
            <w:lang w:bidi="ar-JO"/>
          </w:rPr>
          <w:delText xml:space="preserve"> life in the </w:delText>
        </w:r>
      </w:del>
      <w:r w:rsidR="00CE0FDF" w:rsidRPr="00F805AD">
        <w:rPr>
          <w:rFonts w:cs="Times New Roman"/>
          <w:color w:val="000000" w:themeColor="text1"/>
          <w:szCs w:val="24"/>
          <w:lang w:bidi="ar-JO"/>
        </w:rPr>
        <w:t>exile</w:t>
      </w:r>
      <w:r w:rsidR="004F3784" w:rsidRPr="00F805AD">
        <w:rPr>
          <w:rFonts w:cs="Times New Roman"/>
          <w:color w:val="000000" w:themeColor="text1"/>
          <w:szCs w:val="24"/>
          <w:lang w:bidi="ar-JO"/>
        </w:rPr>
        <w:t xml:space="preserve"> </w:t>
      </w:r>
      <w:ins w:id="804" w:author="Author">
        <w:r w:rsidR="00FD1ED8">
          <w:rPr>
            <w:rFonts w:cs="Times New Roman"/>
            <w:color w:val="000000" w:themeColor="text1"/>
            <w:szCs w:val="24"/>
            <w:lang w:bidi="ar-JO"/>
          </w:rPr>
          <w:t>through</w:t>
        </w:r>
      </w:ins>
      <w:del w:id="805" w:author="Author">
        <w:r w:rsidR="004F3784" w:rsidRPr="00F805AD" w:rsidDel="00FD1ED8">
          <w:rPr>
            <w:rFonts w:cs="Times New Roman"/>
            <w:color w:val="000000" w:themeColor="text1"/>
            <w:szCs w:val="24"/>
            <w:lang w:bidi="ar-JO"/>
          </w:rPr>
          <w:delText>by</w:delText>
        </w:r>
      </w:del>
      <w:r w:rsidR="00CE0FDF" w:rsidRPr="00F805AD">
        <w:rPr>
          <w:rFonts w:cs="Times New Roman"/>
          <w:color w:val="000000" w:themeColor="text1"/>
          <w:szCs w:val="24"/>
          <w:lang w:bidi="ar-JO"/>
        </w:rPr>
        <w:t xml:space="preserve"> deprivation, loss of femininity and male repression</w:t>
      </w:r>
      <w:r w:rsidR="008441DF" w:rsidRPr="00F805AD">
        <w:rPr>
          <w:rFonts w:cs="Times New Roman"/>
          <w:color w:val="000000" w:themeColor="text1"/>
          <w:szCs w:val="24"/>
          <w:lang w:bidi="ar-JO"/>
        </w:rPr>
        <w:t>. She</w:t>
      </w:r>
      <w:r w:rsidR="00CE0FDF" w:rsidRPr="00F805AD">
        <w:rPr>
          <w:rFonts w:cs="Times New Roman"/>
          <w:color w:val="000000" w:themeColor="text1"/>
          <w:szCs w:val="24"/>
          <w:lang w:bidi="ar-JO"/>
        </w:rPr>
        <w:t xml:space="preserve"> look</w:t>
      </w:r>
      <w:r w:rsidR="0075346C" w:rsidRPr="00F805AD">
        <w:rPr>
          <w:rFonts w:cs="Times New Roman"/>
          <w:color w:val="000000" w:themeColor="text1"/>
          <w:szCs w:val="24"/>
          <w:lang w:bidi="ar-JO"/>
        </w:rPr>
        <w:t>ed</w:t>
      </w:r>
      <w:r w:rsidR="008441DF" w:rsidRPr="00F805AD">
        <w:rPr>
          <w:rFonts w:cs="Times New Roman"/>
          <w:color w:val="000000" w:themeColor="text1"/>
          <w:szCs w:val="24"/>
          <w:lang w:bidi="ar-JO"/>
        </w:rPr>
        <w:t xml:space="preserve"> for a closed room</w:t>
      </w:r>
      <w:r w:rsidR="00CE0FDF" w:rsidRPr="00F805AD">
        <w:rPr>
          <w:rFonts w:cs="Times New Roman"/>
          <w:color w:val="000000" w:themeColor="text1"/>
          <w:szCs w:val="24"/>
          <w:lang w:bidi="ar-JO"/>
        </w:rPr>
        <w:t xml:space="preserve"> inside the open camp</w:t>
      </w:r>
      <w:ins w:id="806" w:author="Author">
        <w:r w:rsidR="00FD1ED8">
          <w:rPr>
            <w:rFonts w:cs="Times New Roman"/>
            <w:color w:val="000000" w:themeColor="text1"/>
            <w:szCs w:val="24"/>
            <w:lang w:bidi="ar-JO"/>
          </w:rPr>
          <w:t>,</w:t>
        </w:r>
      </w:ins>
      <w:r w:rsidR="00CE0FDF" w:rsidRPr="00F805AD">
        <w:rPr>
          <w:rFonts w:cs="Times New Roman"/>
          <w:color w:val="000000" w:themeColor="text1"/>
          <w:szCs w:val="24"/>
          <w:lang w:bidi="ar-JO"/>
        </w:rPr>
        <w:t xml:space="preserve"> </w:t>
      </w:r>
      <w:del w:id="807" w:author="Author">
        <w:r w:rsidR="00CE0FDF" w:rsidRPr="00F805AD" w:rsidDel="005117CC">
          <w:rPr>
            <w:rFonts w:cs="Times New Roman"/>
            <w:color w:val="000000" w:themeColor="text1"/>
            <w:szCs w:val="24"/>
            <w:lang w:bidi="ar-JO"/>
          </w:rPr>
          <w:delText>in order to</w:delText>
        </w:r>
      </w:del>
      <w:ins w:id="808" w:author="Author">
        <w:r w:rsidR="005117CC" w:rsidRPr="00F805AD">
          <w:rPr>
            <w:rFonts w:cs="Times New Roman"/>
            <w:color w:val="000000" w:themeColor="text1"/>
            <w:szCs w:val="24"/>
            <w:lang w:bidi="ar-JO"/>
          </w:rPr>
          <w:t>to</w:t>
        </w:r>
      </w:ins>
      <w:r w:rsidR="00CE0FDF" w:rsidRPr="00F805AD">
        <w:rPr>
          <w:rFonts w:cs="Times New Roman"/>
          <w:color w:val="000000" w:themeColor="text1"/>
          <w:szCs w:val="24"/>
          <w:lang w:bidi="ar-JO"/>
        </w:rPr>
        <w:t xml:space="preserve"> </w:t>
      </w:r>
      <w:r w:rsidR="00A65369" w:rsidRPr="00F805AD">
        <w:rPr>
          <w:rFonts w:cs="Times New Roman"/>
          <w:color w:val="000000" w:themeColor="text1"/>
          <w:szCs w:val="24"/>
          <w:lang w:bidi="ar-JO"/>
        </w:rPr>
        <w:t>reconcile</w:t>
      </w:r>
      <w:r w:rsidR="00CE0FDF" w:rsidRPr="00F805AD">
        <w:rPr>
          <w:rFonts w:cs="Times New Roman"/>
          <w:color w:val="000000" w:themeColor="text1"/>
          <w:szCs w:val="24"/>
          <w:lang w:bidi="ar-JO"/>
        </w:rPr>
        <w:t xml:space="preserve"> with her forgotten body</w:t>
      </w:r>
      <w:r w:rsidR="000C5B08" w:rsidRPr="00F805AD">
        <w:rPr>
          <w:rFonts w:cs="Times New Roman"/>
          <w:color w:val="000000" w:themeColor="text1"/>
          <w:szCs w:val="24"/>
          <w:lang w:bidi="ar-JO"/>
        </w:rPr>
        <w:t xml:space="preserve">. She </w:t>
      </w:r>
      <w:r w:rsidR="0075346C" w:rsidRPr="00F805AD">
        <w:rPr>
          <w:rFonts w:cs="Times New Roman"/>
          <w:color w:val="000000" w:themeColor="text1"/>
          <w:szCs w:val="24"/>
          <w:lang w:bidi="ar-JO"/>
        </w:rPr>
        <w:t xml:space="preserve">used </w:t>
      </w:r>
      <w:r w:rsidR="00CE0FDF" w:rsidRPr="00F805AD">
        <w:rPr>
          <w:rFonts w:cs="Times New Roman"/>
          <w:color w:val="000000" w:themeColor="text1"/>
          <w:szCs w:val="24"/>
          <w:lang w:bidi="ar-JO"/>
        </w:rPr>
        <w:t xml:space="preserve">the </w:t>
      </w:r>
      <w:r w:rsidR="00F04D4A" w:rsidRPr="00F805AD">
        <w:rPr>
          <w:rFonts w:cs="Times New Roman"/>
          <w:color w:val="000000" w:themeColor="text1"/>
          <w:szCs w:val="24"/>
          <w:lang w:bidi="ar-JO"/>
        </w:rPr>
        <w:t xml:space="preserve">public </w:t>
      </w:r>
      <w:del w:id="809" w:author="Author">
        <w:r w:rsidR="00CE0FDF" w:rsidRPr="00F805AD" w:rsidDel="005C20B4">
          <w:rPr>
            <w:rFonts w:cs="Times New Roman"/>
            <w:color w:val="000000" w:themeColor="text1"/>
            <w:szCs w:val="24"/>
            <w:lang w:bidi="ar-JO"/>
          </w:rPr>
          <w:delText>“</w:delText>
        </w:r>
      </w:del>
      <w:ins w:id="810" w:author="Author">
        <w:r w:rsidR="005C20B4">
          <w:rPr>
            <w:rFonts w:cs="Times New Roman"/>
            <w:color w:val="000000" w:themeColor="text1"/>
            <w:szCs w:val="24"/>
            <w:lang w:bidi="ar-JO"/>
          </w:rPr>
          <w:t>“</w:t>
        </w:r>
      </w:ins>
      <w:r w:rsidR="00F04D4A" w:rsidRPr="00F805AD">
        <w:rPr>
          <w:rFonts w:cs="Times New Roman"/>
          <w:color w:val="000000" w:themeColor="text1"/>
          <w:szCs w:val="24"/>
          <w:lang w:bidi="ar-JO"/>
        </w:rPr>
        <w:t>bathroom</w:t>
      </w:r>
      <w:del w:id="811" w:author="Author">
        <w:r w:rsidR="00CE0FDF" w:rsidRPr="00F805AD" w:rsidDel="005C20B4">
          <w:rPr>
            <w:rFonts w:cs="Times New Roman"/>
            <w:color w:val="000000" w:themeColor="text1"/>
            <w:szCs w:val="24"/>
            <w:lang w:bidi="ar-JO"/>
          </w:rPr>
          <w:delText>”</w:delText>
        </w:r>
      </w:del>
      <w:ins w:id="812" w:author="Author">
        <w:r w:rsidR="005C20B4">
          <w:rPr>
            <w:rFonts w:cs="Times New Roman"/>
            <w:color w:val="000000" w:themeColor="text1"/>
            <w:szCs w:val="24"/>
            <w:lang w:bidi="ar-JO"/>
          </w:rPr>
          <w:t>”</w:t>
        </w:r>
        <w:r w:rsidR="00FD1ED8">
          <w:rPr>
            <w:rFonts w:cs="Times New Roman"/>
            <w:color w:val="000000" w:themeColor="text1"/>
            <w:szCs w:val="24"/>
            <w:lang w:bidi="ar-JO"/>
          </w:rPr>
          <w:t>,</w:t>
        </w:r>
      </w:ins>
      <w:r w:rsidR="00CE0FDF" w:rsidRPr="00F805AD">
        <w:rPr>
          <w:rFonts w:cs="Times New Roman"/>
          <w:color w:val="000000" w:themeColor="text1"/>
          <w:szCs w:val="24"/>
          <w:lang w:bidi="ar-JO"/>
        </w:rPr>
        <w:t xml:space="preserve"> the only place in the camp</w:t>
      </w:r>
      <w:ins w:id="813" w:author="Author">
        <w:r w:rsidR="00FD1ED8">
          <w:rPr>
            <w:rFonts w:cs="Times New Roman"/>
            <w:color w:val="000000" w:themeColor="text1"/>
            <w:szCs w:val="24"/>
            <w:lang w:bidi="ar-JO"/>
          </w:rPr>
          <w:t>, in</w:t>
        </w:r>
      </w:ins>
      <w:r w:rsidR="00CE0FDF" w:rsidRPr="00F805AD">
        <w:rPr>
          <w:rFonts w:cs="Times New Roman"/>
          <w:color w:val="000000" w:themeColor="text1"/>
          <w:szCs w:val="24"/>
          <w:lang w:bidi="ar-JO"/>
        </w:rPr>
        <w:t xml:space="preserve"> which women </w:t>
      </w:r>
      <w:r w:rsidR="00514C1F" w:rsidRPr="00F805AD">
        <w:rPr>
          <w:rFonts w:cs="Times New Roman"/>
          <w:color w:val="000000" w:themeColor="text1"/>
          <w:szCs w:val="24"/>
          <w:lang w:bidi="ar-JO"/>
        </w:rPr>
        <w:t>use</w:t>
      </w:r>
      <w:r w:rsidR="0075346C" w:rsidRPr="00F805AD">
        <w:rPr>
          <w:rFonts w:cs="Times New Roman"/>
          <w:color w:val="000000" w:themeColor="text1"/>
          <w:szCs w:val="24"/>
          <w:lang w:bidi="ar-JO"/>
        </w:rPr>
        <w:t>d</w:t>
      </w:r>
      <w:r w:rsidR="00514C1F" w:rsidRPr="00F805AD">
        <w:rPr>
          <w:rFonts w:cs="Times New Roman"/>
          <w:color w:val="000000" w:themeColor="text1"/>
          <w:szCs w:val="24"/>
          <w:lang w:bidi="ar-JO"/>
        </w:rPr>
        <w:t xml:space="preserve"> </w:t>
      </w:r>
      <w:r w:rsidR="00CE0FDF" w:rsidRPr="00F805AD">
        <w:rPr>
          <w:rFonts w:cs="Times New Roman"/>
          <w:color w:val="000000" w:themeColor="text1"/>
          <w:szCs w:val="24"/>
          <w:lang w:bidi="ar-JO"/>
        </w:rPr>
        <w:t xml:space="preserve">to </w:t>
      </w:r>
      <w:del w:id="814" w:author="Author">
        <w:r w:rsidR="00CE0FDF" w:rsidRPr="00F805AD" w:rsidDel="00FD1ED8">
          <w:rPr>
            <w:rFonts w:cs="Times New Roman"/>
            <w:color w:val="000000" w:themeColor="text1"/>
            <w:szCs w:val="24"/>
            <w:lang w:bidi="ar-JO"/>
          </w:rPr>
          <w:delText xml:space="preserve">exercise </w:delText>
        </w:r>
      </w:del>
      <w:r w:rsidR="00CE0FDF" w:rsidRPr="00F805AD">
        <w:rPr>
          <w:rFonts w:cs="Times New Roman"/>
          <w:color w:val="000000" w:themeColor="text1"/>
          <w:szCs w:val="24"/>
          <w:lang w:bidi="ar-JO"/>
        </w:rPr>
        <w:t>masturbat</w:t>
      </w:r>
      <w:ins w:id="815" w:author="Author">
        <w:r w:rsidR="00FD1ED8">
          <w:rPr>
            <w:rFonts w:cs="Times New Roman"/>
            <w:color w:val="000000" w:themeColor="text1"/>
            <w:szCs w:val="24"/>
            <w:lang w:bidi="ar-JO"/>
          </w:rPr>
          <w:t>e</w:t>
        </w:r>
      </w:ins>
      <w:del w:id="816" w:author="Author">
        <w:r w:rsidR="00CE0FDF" w:rsidRPr="00F805AD" w:rsidDel="00FD1ED8">
          <w:rPr>
            <w:rFonts w:cs="Times New Roman"/>
            <w:color w:val="000000" w:themeColor="text1"/>
            <w:szCs w:val="24"/>
            <w:lang w:bidi="ar-JO"/>
          </w:rPr>
          <w:delText>ion</w:delText>
        </w:r>
      </w:del>
      <w:ins w:id="817" w:author="Author">
        <w:r w:rsidR="00FD1ED8">
          <w:rPr>
            <w:rFonts w:cs="Times New Roman"/>
            <w:color w:val="000000" w:themeColor="text1"/>
            <w:szCs w:val="24"/>
            <w:lang w:bidi="ar-JO"/>
          </w:rPr>
          <w:t xml:space="preserve">. </w:t>
        </w:r>
      </w:ins>
      <w:del w:id="818" w:author="Author">
        <w:r w:rsidR="00CE0FDF" w:rsidRPr="00F805AD" w:rsidDel="00FD1ED8">
          <w:rPr>
            <w:rFonts w:cs="Times New Roman"/>
            <w:color w:val="000000" w:themeColor="text1"/>
            <w:szCs w:val="24"/>
            <w:lang w:bidi="ar-JO"/>
          </w:rPr>
          <w:delText xml:space="preserve"> and in which </w:delText>
        </w:r>
        <w:r w:rsidR="008441DF" w:rsidRPr="00F805AD" w:rsidDel="00FD1ED8">
          <w:rPr>
            <w:rFonts w:cs="Times New Roman"/>
            <w:color w:val="000000" w:themeColor="text1"/>
            <w:szCs w:val="24"/>
            <w:lang w:bidi="ar-JO"/>
          </w:rPr>
          <w:delText xml:space="preserve">she </w:delText>
        </w:r>
        <w:r w:rsidR="003F53FC" w:rsidRPr="00F805AD" w:rsidDel="00FD1ED8">
          <w:rPr>
            <w:rFonts w:cs="Times New Roman"/>
            <w:color w:val="000000" w:themeColor="text1"/>
            <w:szCs w:val="24"/>
            <w:lang w:bidi="ar-JO"/>
          </w:rPr>
          <w:delText>unveil</w:delText>
        </w:r>
        <w:r w:rsidR="0075346C" w:rsidRPr="00F805AD" w:rsidDel="00FD1ED8">
          <w:rPr>
            <w:rFonts w:cs="Times New Roman"/>
            <w:color w:val="000000" w:themeColor="text1"/>
            <w:szCs w:val="24"/>
            <w:lang w:bidi="ar-JO"/>
          </w:rPr>
          <w:delText>ed</w:delText>
        </w:r>
        <w:r w:rsidR="00CE0FDF" w:rsidRPr="00F805AD" w:rsidDel="00FD1ED8">
          <w:rPr>
            <w:rFonts w:cs="Times New Roman"/>
            <w:color w:val="000000" w:themeColor="text1"/>
            <w:szCs w:val="24"/>
            <w:lang w:bidi="ar-JO"/>
          </w:rPr>
          <w:delText xml:space="preserve"> </w:delText>
        </w:r>
        <w:r w:rsidR="008441DF" w:rsidRPr="00F805AD" w:rsidDel="00FD1ED8">
          <w:rPr>
            <w:rFonts w:cs="Times New Roman"/>
            <w:color w:val="000000" w:themeColor="text1"/>
            <w:szCs w:val="24"/>
            <w:lang w:bidi="ar-JO"/>
          </w:rPr>
          <w:delText>screams</w:delText>
        </w:r>
        <w:r w:rsidR="00CE0FDF" w:rsidRPr="00F805AD" w:rsidDel="00FD1ED8">
          <w:rPr>
            <w:rFonts w:cs="Times New Roman"/>
            <w:color w:val="000000" w:themeColor="text1"/>
            <w:szCs w:val="24"/>
            <w:lang w:bidi="ar-JO"/>
          </w:rPr>
          <w:delText xml:space="preserve"> of ecstasy and </w:delText>
        </w:r>
        <w:r w:rsidR="003F53FC" w:rsidRPr="00F805AD" w:rsidDel="00FD1ED8">
          <w:rPr>
            <w:rFonts w:cs="Times New Roman"/>
            <w:color w:val="000000" w:themeColor="text1"/>
            <w:szCs w:val="24"/>
            <w:lang w:bidi="ar-JO"/>
          </w:rPr>
          <w:delText>desire</w:delText>
        </w:r>
        <w:r w:rsidR="00CE0FDF" w:rsidRPr="00F805AD" w:rsidDel="00FD1ED8">
          <w:rPr>
            <w:rFonts w:cs="Times New Roman"/>
            <w:color w:val="000000" w:themeColor="text1"/>
            <w:szCs w:val="24"/>
            <w:lang w:bidi="ar-JO"/>
          </w:rPr>
          <w:delText xml:space="preserve">. </w:delText>
        </w:r>
      </w:del>
      <w:ins w:id="819" w:author="Author">
        <w:r w:rsidR="00FD1ED8">
          <w:rPr>
            <w:rFonts w:cs="Times New Roman"/>
            <w:color w:val="000000" w:themeColor="text1"/>
            <w:szCs w:val="24"/>
            <w:lang w:bidi="ar-JO"/>
          </w:rPr>
          <w:t xml:space="preserve">While she masturbated, and </w:t>
        </w:r>
        <w:r w:rsidR="00FD1ED8" w:rsidRPr="00F805AD">
          <w:rPr>
            <w:rFonts w:cs="Times New Roman"/>
            <w:color w:val="000000" w:themeColor="text1"/>
            <w:szCs w:val="24"/>
            <w:lang w:bidi="ar-JO"/>
          </w:rPr>
          <w:t>unveiled screams of ecstasy and desire</w:t>
        </w:r>
        <w:r w:rsidR="00FD1ED8">
          <w:rPr>
            <w:rFonts w:cs="Times New Roman"/>
            <w:color w:val="000000" w:themeColor="text1"/>
            <w:szCs w:val="24"/>
            <w:lang w:bidi="ar-JO"/>
          </w:rPr>
          <w:t xml:space="preserve"> </w:t>
        </w:r>
      </w:ins>
      <w:del w:id="820" w:author="Author">
        <w:r w:rsidR="00CE0FDF" w:rsidRPr="00F805AD" w:rsidDel="00FD1ED8">
          <w:rPr>
            <w:rFonts w:cs="Times New Roman"/>
            <w:color w:val="000000" w:themeColor="text1"/>
            <w:szCs w:val="24"/>
            <w:lang w:bidi="ar-JO"/>
          </w:rPr>
          <w:delText xml:space="preserve">On the other hand, from </w:delText>
        </w:r>
        <w:r w:rsidR="00F04D4A" w:rsidRPr="00F805AD" w:rsidDel="00FD1ED8">
          <w:rPr>
            <w:rFonts w:cs="Times New Roman"/>
            <w:color w:val="000000" w:themeColor="text1"/>
            <w:szCs w:val="24"/>
            <w:lang w:bidi="ar-JO"/>
          </w:rPr>
          <w:delText>the other side of th</w:delText>
        </w:r>
        <w:r w:rsidR="00F90F3F" w:rsidDel="00FD1ED8">
          <w:rPr>
            <w:rFonts w:cs="Times New Roman"/>
            <w:color w:val="000000" w:themeColor="text1"/>
            <w:szCs w:val="24"/>
            <w:lang w:bidi="ar-JO"/>
          </w:rPr>
          <w:delText>is</w:delText>
        </w:r>
        <w:r w:rsidR="00F04D4A" w:rsidRPr="00F805AD" w:rsidDel="00FD1ED8">
          <w:rPr>
            <w:rFonts w:cs="Times New Roman"/>
            <w:color w:val="000000" w:themeColor="text1"/>
            <w:szCs w:val="24"/>
            <w:lang w:bidi="ar-JO"/>
          </w:rPr>
          <w:delText xml:space="preserve"> </w:delText>
        </w:r>
        <w:r w:rsidR="0075346C" w:rsidRPr="00F805AD" w:rsidDel="00FD1ED8">
          <w:rPr>
            <w:rFonts w:cs="Times New Roman"/>
            <w:color w:val="000000" w:themeColor="text1"/>
            <w:szCs w:val="24"/>
            <w:lang w:bidi="ar-JO"/>
          </w:rPr>
          <w:delText xml:space="preserve">public </w:delText>
        </w:r>
        <w:r w:rsidR="00F04D4A" w:rsidRPr="00F805AD" w:rsidDel="00FD1ED8">
          <w:rPr>
            <w:rFonts w:cs="Times New Roman"/>
            <w:color w:val="000000" w:themeColor="text1"/>
            <w:szCs w:val="24"/>
            <w:lang w:bidi="ar-JO"/>
          </w:rPr>
          <w:delText>bathroom</w:delText>
        </w:r>
        <w:r w:rsidR="00F90F3F" w:rsidDel="00FD1ED8">
          <w:rPr>
            <w:rFonts w:cs="Times New Roman"/>
            <w:color w:val="000000" w:themeColor="text1"/>
            <w:szCs w:val="24"/>
            <w:lang w:bidi="ar-JO"/>
          </w:rPr>
          <w:delText>,</w:delText>
        </w:r>
        <w:r w:rsidR="00CE0FDF" w:rsidRPr="00F805AD" w:rsidDel="00FD1ED8">
          <w:rPr>
            <w:rFonts w:cs="Times New Roman"/>
            <w:color w:val="000000" w:themeColor="text1"/>
            <w:szCs w:val="24"/>
            <w:lang w:bidi="ar-JO"/>
          </w:rPr>
          <w:delText xml:space="preserve"> </w:delText>
        </w:r>
      </w:del>
      <w:r w:rsidR="00CE0FDF" w:rsidRPr="00F805AD">
        <w:rPr>
          <w:rFonts w:cs="Times New Roman"/>
          <w:color w:val="000000" w:themeColor="text1"/>
          <w:szCs w:val="24"/>
          <w:lang w:bidi="ar-JO"/>
        </w:rPr>
        <w:t>a man</w:t>
      </w:r>
      <w:ins w:id="821" w:author="Author">
        <w:r w:rsidR="00FD1ED8">
          <w:rPr>
            <w:rFonts w:cs="Times New Roman"/>
            <w:color w:val="000000" w:themeColor="text1"/>
            <w:szCs w:val="24"/>
            <w:lang w:bidi="ar-JO"/>
          </w:rPr>
          <w:t xml:space="preserve"> from the other side of the public bathroom</w:t>
        </w:r>
      </w:ins>
      <w:r w:rsidR="00CE0FDF" w:rsidRPr="00F805AD">
        <w:rPr>
          <w:rFonts w:cs="Times New Roman"/>
          <w:color w:val="000000" w:themeColor="text1"/>
          <w:szCs w:val="24"/>
          <w:lang w:bidi="ar-JO"/>
        </w:rPr>
        <w:t xml:space="preserve"> </w:t>
      </w:r>
      <w:del w:id="822" w:author="Author">
        <w:r w:rsidR="00CE0FDF" w:rsidRPr="00F805AD" w:rsidDel="00FD1ED8">
          <w:rPr>
            <w:rFonts w:cs="Times New Roman"/>
            <w:color w:val="000000" w:themeColor="text1"/>
            <w:szCs w:val="24"/>
            <w:lang w:bidi="ar-JO"/>
          </w:rPr>
          <w:delText>from the camp</w:delText>
        </w:r>
        <w:r w:rsidR="00CC0BCA" w:rsidRPr="00F805AD" w:rsidDel="00FD1ED8">
          <w:rPr>
            <w:rFonts w:cs="Times New Roman"/>
            <w:color w:val="000000" w:themeColor="text1"/>
            <w:szCs w:val="24"/>
            <w:lang w:bidi="ar-JO"/>
          </w:rPr>
          <w:delText xml:space="preserve"> </w:delText>
        </w:r>
      </w:del>
      <w:r w:rsidR="003F53FC" w:rsidRPr="00F805AD">
        <w:rPr>
          <w:rFonts w:cs="Times New Roman"/>
          <w:color w:val="000000" w:themeColor="text1"/>
          <w:szCs w:val="24"/>
          <w:lang w:bidi="ar-JO"/>
        </w:rPr>
        <w:t>watch</w:t>
      </w:r>
      <w:r w:rsidR="00C16645" w:rsidRPr="00F805AD">
        <w:rPr>
          <w:rFonts w:cs="Times New Roman"/>
          <w:color w:val="000000" w:themeColor="text1"/>
          <w:szCs w:val="24"/>
          <w:lang w:bidi="ar-JO"/>
        </w:rPr>
        <w:t>ed</w:t>
      </w:r>
      <w:r w:rsidR="003F53FC" w:rsidRPr="00F805AD">
        <w:rPr>
          <w:rFonts w:cs="Times New Roman"/>
          <w:color w:val="000000" w:themeColor="text1"/>
          <w:szCs w:val="24"/>
          <w:lang w:bidi="ar-JO"/>
        </w:rPr>
        <w:t xml:space="preserve"> her </w:t>
      </w:r>
      <w:r w:rsidR="00CE0FDF" w:rsidRPr="00F805AD">
        <w:rPr>
          <w:rFonts w:cs="Times New Roman"/>
          <w:color w:val="000000" w:themeColor="text1"/>
          <w:szCs w:val="24"/>
          <w:lang w:bidi="ar-JO"/>
        </w:rPr>
        <w:t>and masturbate</w:t>
      </w:r>
      <w:r w:rsidR="00C16645" w:rsidRPr="00F805AD">
        <w:rPr>
          <w:rFonts w:cs="Times New Roman"/>
          <w:color w:val="000000" w:themeColor="text1"/>
          <w:szCs w:val="24"/>
          <w:lang w:bidi="ar-JO"/>
        </w:rPr>
        <w:t>d</w:t>
      </w:r>
      <w:r w:rsidR="00CE0FDF" w:rsidRPr="00F805AD">
        <w:rPr>
          <w:rFonts w:cs="Times New Roman"/>
          <w:color w:val="000000" w:themeColor="text1"/>
          <w:szCs w:val="24"/>
          <w:lang w:bidi="ar-JO"/>
        </w:rPr>
        <w:t xml:space="preserve"> </w:t>
      </w:r>
      <w:ins w:id="823" w:author="Author">
        <w:r w:rsidR="00FD1ED8">
          <w:rPr>
            <w:rFonts w:cs="Times New Roman"/>
            <w:color w:val="000000" w:themeColor="text1"/>
            <w:szCs w:val="24"/>
            <w:lang w:bidi="ar-JO"/>
          </w:rPr>
          <w:t>to</w:t>
        </w:r>
      </w:ins>
      <w:del w:id="824" w:author="Author">
        <w:r w:rsidR="00CE0FDF" w:rsidRPr="00F805AD" w:rsidDel="00FD1ED8">
          <w:rPr>
            <w:rFonts w:cs="Times New Roman"/>
            <w:color w:val="000000" w:themeColor="text1"/>
            <w:szCs w:val="24"/>
            <w:lang w:bidi="ar-JO"/>
          </w:rPr>
          <w:delText>on</w:delText>
        </w:r>
      </w:del>
      <w:r w:rsidR="00CE0FDF" w:rsidRPr="00F805AD">
        <w:rPr>
          <w:rFonts w:cs="Times New Roman"/>
          <w:color w:val="000000" w:themeColor="text1"/>
          <w:szCs w:val="24"/>
          <w:lang w:bidi="ar-JO"/>
        </w:rPr>
        <w:t xml:space="preserve"> the </w:t>
      </w:r>
      <w:r w:rsidR="00CA603D" w:rsidRPr="00F805AD">
        <w:rPr>
          <w:rFonts w:cs="Times New Roman"/>
          <w:color w:val="000000" w:themeColor="text1"/>
          <w:szCs w:val="24"/>
          <w:lang w:bidi="ar-JO"/>
        </w:rPr>
        <w:t xml:space="preserve">rhythm </w:t>
      </w:r>
      <w:r w:rsidR="00CE0FDF" w:rsidRPr="00F805AD">
        <w:rPr>
          <w:rFonts w:cs="Times New Roman"/>
          <w:color w:val="000000" w:themeColor="text1"/>
          <w:szCs w:val="24"/>
          <w:lang w:bidi="ar-JO"/>
        </w:rPr>
        <w:t xml:space="preserve">of her screams. </w:t>
      </w:r>
      <w:r w:rsidR="00CC0BCA" w:rsidRPr="00F805AD">
        <w:rPr>
          <w:rFonts w:cs="Times New Roman"/>
          <w:color w:val="000000" w:themeColor="text1"/>
          <w:szCs w:val="24"/>
          <w:lang w:bidi="ar-JO"/>
        </w:rPr>
        <w:t xml:space="preserve">This unknown man </w:t>
      </w:r>
      <w:del w:id="825" w:author="Author">
        <w:r w:rsidR="00CC0BCA" w:rsidRPr="00F805AD" w:rsidDel="00FD1ED8">
          <w:rPr>
            <w:rFonts w:cs="Times New Roman"/>
            <w:color w:val="000000" w:themeColor="text1"/>
            <w:szCs w:val="24"/>
            <w:lang w:bidi="ar-JO"/>
          </w:rPr>
          <w:delText xml:space="preserve">to her </w:delText>
        </w:r>
      </w:del>
      <w:r w:rsidR="00CC0BCA" w:rsidRPr="00F805AD">
        <w:rPr>
          <w:rFonts w:cs="Times New Roman"/>
          <w:color w:val="000000" w:themeColor="text1"/>
          <w:szCs w:val="24"/>
          <w:lang w:bidi="ar-JO"/>
        </w:rPr>
        <w:t xml:space="preserve">was </w:t>
      </w:r>
      <w:r w:rsidR="00CE0FDF" w:rsidRPr="00F805AD">
        <w:rPr>
          <w:rFonts w:cs="Times New Roman"/>
          <w:i/>
          <w:iCs/>
          <w:color w:val="000000" w:themeColor="text1"/>
          <w:szCs w:val="24"/>
          <w:lang w:bidi="ar-JO"/>
        </w:rPr>
        <w:t>Rakad</w:t>
      </w:r>
      <w:r w:rsidR="00CC0BCA" w:rsidRPr="00F805AD">
        <w:rPr>
          <w:rFonts w:cs="Times New Roman"/>
          <w:i/>
          <w:iCs/>
          <w:color w:val="000000" w:themeColor="text1"/>
          <w:szCs w:val="24"/>
          <w:lang w:bidi="ar-JO"/>
        </w:rPr>
        <w:t xml:space="preserve">, </w:t>
      </w:r>
      <w:r w:rsidR="00CC0BCA" w:rsidRPr="00F805AD">
        <w:rPr>
          <w:rFonts w:cs="Times New Roman"/>
          <w:color w:val="000000" w:themeColor="text1"/>
          <w:szCs w:val="24"/>
          <w:lang w:bidi="ar-JO"/>
        </w:rPr>
        <w:t>the head of the popular committees in the camp. He was</w:t>
      </w:r>
      <w:r w:rsidR="00CE0FDF" w:rsidRPr="00F805AD">
        <w:rPr>
          <w:rFonts w:cs="Times New Roman"/>
          <w:color w:val="000000" w:themeColor="text1"/>
          <w:szCs w:val="24"/>
          <w:lang w:bidi="ar-JO"/>
        </w:rPr>
        <w:t xml:space="preserve"> a symbol of political corruption</w:t>
      </w:r>
      <w:r w:rsidR="003F53FC" w:rsidRPr="00F805AD">
        <w:rPr>
          <w:rFonts w:cs="Times New Roman"/>
          <w:color w:val="000000" w:themeColor="text1"/>
          <w:szCs w:val="24"/>
          <w:lang w:bidi="ar-JO"/>
        </w:rPr>
        <w:t xml:space="preserve">. </w:t>
      </w:r>
      <w:r w:rsidR="00F04D4A" w:rsidRPr="00F805AD">
        <w:rPr>
          <w:rFonts w:cs="Times New Roman"/>
          <w:color w:val="000000" w:themeColor="text1"/>
          <w:szCs w:val="24"/>
          <w:lang w:bidi="ar-JO"/>
        </w:rPr>
        <w:t>In fact, a</w:t>
      </w:r>
      <w:r w:rsidR="00CE0FDF" w:rsidRPr="00F805AD">
        <w:rPr>
          <w:rFonts w:cs="Times New Roman"/>
          <w:color w:val="000000" w:themeColor="text1"/>
          <w:szCs w:val="24"/>
          <w:lang w:bidi="ar-JO"/>
        </w:rPr>
        <w:t xml:space="preserve">fter the Israeli invasion of </w:t>
      </w:r>
      <w:r w:rsidR="00F90F3F">
        <w:rPr>
          <w:rFonts w:cs="Times New Roman"/>
          <w:color w:val="000000" w:themeColor="text1"/>
          <w:szCs w:val="24"/>
          <w:lang w:bidi="ar-JO"/>
        </w:rPr>
        <w:t>S</w:t>
      </w:r>
      <w:r w:rsidR="00CE0FDF" w:rsidRPr="00F805AD">
        <w:rPr>
          <w:rFonts w:cs="Times New Roman"/>
          <w:color w:val="000000" w:themeColor="text1"/>
          <w:szCs w:val="24"/>
          <w:lang w:bidi="ar-JO"/>
        </w:rPr>
        <w:t>outhern Lebanon, he collected the arms</w:t>
      </w:r>
      <w:r w:rsidR="00CC0BCA" w:rsidRPr="00F805AD">
        <w:rPr>
          <w:rFonts w:cs="Times New Roman"/>
          <w:color w:val="000000" w:themeColor="text1"/>
          <w:szCs w:val="24"/>
          <w:lang w:bidi="ar-JO"/>
        </w:rPr>
        <w:t xml:space="preserve"> from the camp</w:t>
      </w:r>
      <w:r w:rsidR="00CE0FDF" w:rsidRPr="00F805AD">
        <w:rPr>
          <w:rFonts w:cs="Times New Roman"/>
          <w:color w:val="000000" w:themeColor="text1"/>
          <w:szCs w:val="24"/>
          <w:lang w:bidi="ar-JO"/>
        </w:rPr>
        <w:t xml:space="preserve"> and sold it to arms dealers.</w:t>
      </w:r>
      <w:r w:rsidR="00F06317">
        <w:rPr>
          <w:rFonts w:cs="Times New Roman"/>
          <w:color w:val="000000" w:themeColor="text1"/>
          <w:szCs w:val="24"/>
          <w:lang w:bidi="ar-JO"/>
        </w:rPr>
        <w:t xml:space="preserve"> </w:t>
      </w:r>
      <w:del w:id="826" w:author="Author">
        <w:r w:rsidR="00F06317" w:rsidDel="005117CC">
          <w:rPr>
            <w:rFonts w:cs="Times New Roman"/>
            <w:color w:val="000000" w:themeColor="text1"/>
            <w:szCs w:val="24"/>
            <w:lang w:bidi="ar-JO"/>
          </w:rPr>
          <w:delText xml:space="preserve">In reality, </w:delText>
        </w:r>
        <w:r w:rsidR="00CA0E2B" w:rsidRPr="00F805AD" w:rsidDel="005117CC">
          <w:rPr>
            <w:rFonts w:cs="Times New Roman"/>
            <w:color w:val="000000" w:themeColor="text1"/>
            <w:szCs w:val="24"/>
            <w:lang w:bidi="ar-JO"/>
          </w:rPr>
          <w:delText xml:space="preserve">Palestinian women </w:delText>
        </w:r>
        <w:r w:rsidR="004133B1" w:rsidRPr="00F805AD" w:rsidDel="005117CC">
          <w:rPr>
            <w:rFonts w:cs="Times New Roman"/>
            <w:color w:val="000000" w:themeColor="text1"/>
            <w:szCs w:val="24"/>
            <w:lang w:bidi="ar-JO"/>
          </w:rPr>
          <w:delText xml:space="preserve">in the camps </w:delText>
        </w:r>
        <w:r w:rsidR="00CA0E2B" w:rsidRPr="00F805AD" w:rsidDel="005117CC">
          <w:rPr>
            <w:rFonts w:cs="Times New Roman"/>
            <w:color w:val="000000" w:themeColor="text1"/>
            <w:szCs w:val="24"/>
            <w:lang w:bidi="ar-JO"/>
          </w:rPr>
          <w:delText>live</w:delText>
        </w:r>
        <w:r w:rsidR="0075346C" w:rsidRPr="00F805AD" w:rsidDel="005117CC">
          <w:rPr>
            <w:rFonts w:cs="Times New Roman"/>
            <w:color w:val="000000" w:themeColor="text1"/>
            <w:szCs w:val="24"/>
            <w:lang w:bidi="ar-JO"/>
          </w:rPr>
          <w:delText>d</w:delText>
        </w:r>
        <w:r w:rsidR="00CA0E2B" w:rsidRPr="00F805AD" w:rsidDel="005117CC">
          <w:rPr>
            <w:rFonts w:cs="Times New Roman"/>
            <w:color w:val="000000" w:themeColor="text1"/>
            <w:szCs w:val="24"/>
            <w:lang w:bidi="ar-JO"/>
          </w:rPr>
          <w:delText xml:space="preserve"> in harsh and humiliating conditions</w:delText>
        </w:r>
        <w:r w:rsidR="00842F34" w:rsidRPr="00F805AD" w:rsidDel="005117CC">
          <w:rPr>
            <w:rFonts w:cs="Times New Roman"/>
            <w:color w:val="000000" w:themeColor="text1"/>
            <w:szCs w:val="24"/>
            <w:lang w:bidi="ar-JO"/>
          </w:rPr>
          <w:delText xml:space="preserve">. </w:delText>
        </w:r>
      </w:del>
      <w:r w:rsidR="00842F34" w:rsidRPr="00F805AD">
        <w:rPr>
          <w:rFonts w:cs="Times New Roman"/>
          <w:color w:val="000000" w:themeColor="text1"/>
          <w:szCs w:val="24"/>
          <w:lang w:bidi="ar-JO"/>
        </w:rPr>
        <w:t xml:space="preserve">The </w:t>
      </w:r>
      <w:r w:rsidR="00CA0E2B" w:rsidRPr="00F805AD">
        <w:rPr>
          <w:rFonts w:cs="Times New Roman"/>
          <w:color w:val="000000" w:themeColor="text1"/>
          <w:szCs w:val="24"/>
          <w:lang w:bidi="ar-JO"/>
        </w:rPr>
        <w:t>camp d</w:t>
      </w:r>
      <w:r w:rsidR="00F04D4A" w:rsidRPr="00F805AD">
        <w:rPr>
          <w:rFonts w:cs="Times New Roman"/>
          <w:color w:val="000000" w:themeColor="text1"/>
          <w:szCs w:val="24"/>
          <w:lang w:bidi="ar-JO"/>
        </w:rPr>
        <w:t xml:space="preserve">id </w:t>
      </w:r>
      <w:r w:rsidR="00CA0E2B" w:rsidRPr="00F805AD">
        <w:rPr>
          <w:rFonts w:cs="Times New Roman"/>
          <w:color w:val="000000" w:themeColor="text1"/>
          <w:szCs w:val="24"/>
          <w:lang w:bidi="ar-JO"/>
        </w:rPr>
        <w:t xml:space="preserve">not provide a </w:t>
      </w:r>
      <w:del w:id="827" w:author="Author">
        <w:r w:rsidR="00CA0E2B" w:rsidRPr="00F805AD" w:rsidDel="005C20B4">
          <w:rPr>
            <w:rFonts w:cs="Times New Roman"/>
            <w:color w:val="000000" w:themeColor="text1"/>
            <w:szCs w:val="24"/>
            <w:lang w:bidi="ar-JO"/>
          </w:rPr>
          <w:delText>"</w:delText>
        </w:r>
      </w:del>
      <w:ins w:id="828" w:author="Author">
        <w:r w:rsidR="005C20B4">
          <w:rPr>
            <w:rFonts w:cs="Times New Roman"/>
            <w:color w:val="000000" w:themeColor="text1"/>
            <w:szCs w:val="24"/>
            <w:lang w:bidi="ar-JO"/>
          </w:rPr>
          <w:t>“</w:t>
        </w:r>
      </w:ins>
      <w:r w:rsidR="00CA0E2B" w:rsidRPr="00F805AD">
        <w:rPr>
          <w:rFonts w:cs="Times New Roman"/>
          <w:color w:val="000000" w:themeColor="text1"/>
          <w:szCs w:val="24"/>
          <w:lang w:bidi="ar-JO"/>
        </w:rPr>
        <w:t>closed room</w:t>
      </w:r>
      <w:del w:id="829" w:author="Author">
        <w:r w:rsidR="00CA0E2B" w:rsidRPr="00F805AD" w:rsidDel="005C20B4">
          <w:rPr>
            <w:rFonts w:cs="Times New Roman"/>
            <w:color w:val="000000" w:themeColor="text1"/>
            <w:szCs w:val="24"/>
            <w:lang w:bidi="ar-JO"/>
          </w:rPr>
          <w:delText>"</w:delText>
        </w:r>
      </w:del>
      <w:ins w:id="830" w:author="Author">
        <w:r w:rsidR="005C20B4">
          <w:rPr>
            <w:rFonts w:cs="Times New Roman"/>
            <w:color w:val="000000" w:themeColor="text1"/>
            <w:szCs w:val="24"/>
            <w:lang w:bidi="ar-JO"/>
          </w:rPr>
          <w:t>”</w:t>
        </w:r>
      </w:ins>
      <w:r w:rsidR="00CA0E2B" w:rsidRPr="00F805AD">
        <w:rPr>
          <w:rFonts w:cs="Times New Roman"/>
          <w:color w:val="000000" w:themeColor="text1"/>
          <w:szCs w:val="24"/>
          <w:lang w:bidi="ar-JO"/>
        </w:rPr>
        <w:t xml:space="preserve"> </w:t>
      </w:r>
      <w:ins w:id="831" w:author="Author">
        <w:r w:rsidR="005117CC">
          <w:rPr>
            <w:rFonts w:cs="Times New Roman"/>
            <w:color w:val="000000" w:themeColor="text1"/>
            <w:szCs w:val="24"/>
            <w:lang w:bidi="ar-JO"/>
          </w:rPr>
          <w:t xml:space="preserve">or ‘public bathroom’ </w:t>
        </w:r>
      </w:ins>
      <w:r w:rsidR="00CA0E2B" w:rsidRPr="00F805AD">
        <w:rPr>
          <w:rFonts w:cs="Times New Roman"/>
          <w:color w:val="000000" w:themeColor="text1"/>
          <w:szCs w:val="24"/>
          <w:lang w:bidi="ar-JO"/>
        </w:rPr>
        <w:t xml:space="preserve">for </w:t>
      </w:r>
      <w:ins w:id="832" w:author="Author">
        <w:r w:rsidR="005117CC">
          <w:rPr>
            <w:rFonts w:cs="Times New Roman"/>
            <w:color w:val="000000" w:themeColor="text1"/>
            <w:szCs w:val="24"/>
            <w:lang w:bidi="ar-JO"/>
          </w:rPr>
          <w:t xml:space="preserve">privacy and this one ‘closed room’ </w:t>
        </w:r>
      </w:ins>
      <w:del w:id="833" w:author="Author">
        <w:r w:rsidR="00CA0E2B" w:rsidRPr="00F805AD" w:rsidDel="005117CC">
          <w:rPr>
            <w:rFonts w:cs="Times New Roman"/>
            <w:color w:val="000000" w:themeColor="text1"/>
            <w:szCs w:val="24"/>
            <w:lang w:bidi="ar-JO"/>
          </w:rPr>
          <w:delText>privacy</w:delText>
        </w:r>
        <w:r w:rsidR="004133B1" w:rsidRPr="00F805AD" w:rsidDel="005117CC">
          <w:rPr>
            <w:rFonts w:cs="Times New Roman"/>
            <w:color w:val="000000" w:themeColor="text1"/>
            <w:szCs w:val="24"/>
            <w:lang w:bidi="ar-JO"/>
          </w:rPr>
          <w:delText xml:space="preserve">. </w:delText>
        </w:r>
        <w:r w:rsidR="00CA0E2B" w:rsidRPr="00F805AD" w:rsidDel="005117CC">
          <w:rPr>
            <w:rFonts w:cs="Times New Roman"/>
            <w:color w:val="000000" w:themeColor="text1"/>
            <w:szCs w:val="24"/>
            <w:lang w:bidi="ar-JO"/>
          </w:rPr>
          <w:delText xml:space="preserve"> </w:delText>
        </w:r>
        <w:r w:rsidR="00CC0BCA" w:rsidRPr="00F805AD" w:rsidDel="005117CC">
          <w:rPr>
            <w:rFonts w:cs="Times New Roman"/>
            <w:color w:val="000000" w:themeColor="text1"/>
            <w:szCs w:val="24"/>
            <w:lang w:bidi="ar-JO"/>
          </w:rPr>
          <w:delText>In fact, t</w:delText>
        </w:r>
        <w:r w:rsidR="00CE0FDF" w:rsidRPr="00F805AD" w:rsidDel="005117CC">
          <w:rPr>
            <w:rFonts w:cs="Times New Roman"/>
            <w:color w:val="000000" w:themeColor="text1"/>
            <w:szCs w:val="24"/>
            <w:lang w:bidi="ar-JO"/>
          </w:rPr>
          <w:delText xml:space="preserve">he only “closed room” in the camp which provides privacy </w:delText>
        </w:r>
      </w:del>
      <w:r w:rsidR="00CC0BCA" w:rsidRPr="00F805AD">
        <w:rPr>
          <w:rFonts w:cs="Times New Roman"/>
          <w:color w:val="000000" w:themeColor="text1"/>
          <w:szCs w:val="24"/>
          <w:lang w:bidi="ar-JO"/>
        </w:rPr>
        <w:t>was</w:t>
      </w:r>
      <w:r w:rsidR="00CE0FDF" w:rsidRPr="00F805AD">
        <w:rPr>
          <w:rFonts w:cs="Times New Roman"/>
          <w:color w:val="000000" w:themeColor="text1"/>
          <w:szCs w:val="24"/>
          <w:lang w:bidi="ar-JO"/>
        </w:rPr>
        <w:t xml:space="preserve"> the </w:t>
      </w:r>
      <w:r w:rsidR="00F04D4A" w:rsidRPr="00F805AD">
        <w:rPr>
          <w:rFonts w:cs="Times New Roman"/>
          <w:color w:val="000000" w:themeColor="text1"/>
          <w:szCs w:val="24"/>
          <w:lang w:bidi="ar-JO"/>
        </w:rPr>
        <w:t>bathroom</w:t>
      </w:r>
      <w:r w:rsidR="00CE0FDF" w:rsidRPr="00F805AD">
        <w:rPr>
          <w:rFonts w:cs="Times New Roman"/>
          <w:color w:val="000000" w:themeColor="text1"/>
          <w:szCs w:val="24"/>
          <w:lang w:bidi="ar-JO"/>
        </w:rPr>
        <w:t xml:space="preserve"> used by all the inhabitants in the camp. It hold</w:t>
      </w:r>
      <w:r w:rsidR="003F53FC" w:rsidRPr="00F805AD">
        <w:rPr>
          <w:rFonts w:cs="Times New Roman"/>
          <w:color w:val="000000" w:themeColor="text1"/>
          <w:szCs w:val="24"/>
          <w:lang w:bidi="ar-JO"/>
        </w:rPr>
        <w:t>s</w:t>
      </w:r>
      <w:r w:rsidR="00CE0FDF" w:rsidRPr="00F805AD">
        <w:rPr>
          <w:rFonts w:cs="Times New Roman"/>
          <w:color w:val="000000" w:themeColor="text1"/>
          <w:szCs w:val="24"/>
          <w:lang w:bidi="ar-JO"/>
        </w:rPr>
        <w:t xml:space="preserve"> a semiotic </w:t>
      </w:r>
      <w:r w:rsidR="00CC0BCA" w:rsidRPr="00F805AD">
        <w:rPr>
          <w:rFonts w:cs="Times New Roman"/>
          <w:color w:val="000000" w:themeColor="text1"/>
          <w:szCs w:val="24"/>
          <w:lang w:bidi="ar-JO"/>
        </w:rPr>
        <w:t>connotation,</w:t>
      </w:r>
      <w:r w:rsidR="00CE0FDF" w:rsidRPr="00F805AD">
        <w:rPr>
          <w:rFonts w:cs="Times New Roman"/>
          <w:color w:val="000000" w:themeColor="text1"/>
          <w:szCs w:val="24"/>
          <w:lang w:bidi="ar-JO"/>
        </w:rPr>
        <w:t xml:space="preserve"> because it represents the </w:t>
      </w:r>
      <w:r w:rsidR="003F53FC" w:rsidRPr="00F805AD">
        <w:rPr>
          <w:rFonts w:cs="Times New Roman"/>
          <w:color w:val="000000" w:themeColor="text1"/>
          <w:szCs w:val="24"/>
          <w:lang w:bidi="ar-JO"/>
        </w:rPr>
        <w:t>grim</w:t>
      </w:r>
      <w:r w:rsidR="00CE0FDF" w:rsidRPr="00F805AD">
        <w:rPr>
          <w:rFonts w:cs="Times New Roman"/>
          <w:color w:val="000000" w:themeColor="text1"/>
          <w:szCs w:val="24"/>
          <w:lang w:bidi="ar-JO"/>
        </w:rPr>
        <w:t xml:space="preserve"> </w:t>
      </w:r>
      <w:r w:rsidR="006942F0" w:rsidRPr="00F805AD">
        <w:rPr>
          <w:rFonts w:cs="Times New Roman"/>
          <w:color w:val="000000" w:themeColor="text1"/>
          <w:szCs w:val="24"/>
          <w:lang w:bidi="ar-JO"/>
        </w:rPr>
        <w:t>reality</w:t>
      </w:r>
      <w:r w:rsidR="00CC0BCA" w:rsidRPr="00F805AD">
        <w:rPr>
          <w:rFonts w:cs="Times New Roman"/>
          <w:color w:val="000000" w:themeColor="text1"/>
          <w:szCs w:val="24"/>
          <w:lang w:bidi="ar-JO"/>
        </w:rPr>
        <w:t xml:space="preserve"> in the camp</w:t>
      </w:r>
      <w:r w:rsidR="006942F0" w:rsidRPr="00F805AD">
        <w:rPr>
          <w:rFonts w:cs="Times New Roman"/>
          <w:color w:val="000000" w:themeColor="text1"/>
          <w:szCs w:val="24"/>
          <w:lang w:bidi="ar-JO"/>
        </w:rPr>
        <w:t xml:space="preserve">. </w:t>
      </w:r>
      <w:r w:rsidR="00A6112B" w:rsidRPr="00F805AD">
        <w:rPr>
          <w:rFonts w:cs="Times New Roman"/>
          <w:color w:val="000000" w:themeColor="text1"/>
          <w:szCs w:val="24"/>
          <w:lang w:bidi="ar-JO"/>
        </w:rPr>
        <w:t xml:space="preserve"> </w:t>
      </w:r>
      <w:r w:rsidR="00B4526C" w:rsidRPr="00F805AD">
        <w:rPr>
          <w:rFonts w:cs="Times New Roman"/>
          <w:color w:val="000000" w:themeColor="text1"/>
          <w:szCs w:val="24"/>
          <w:lang w:bidi="ar-JO"/>
        </w:rPr>
        <w:t>The attention of Fatima to her body albeit late, indicates an</w:t>
      </w:r>
      <w:r w:rsidR="00E21918" w:rsidRPr="00F805AD">
        <w:rPr>
          <w:rFonts w:cs="Times New Roman"/>
          <w:color w:val="000000" w:themeColor="text1"/>
          <w:szCs w:val="24"/>
          <w:lang w:bidi="ar-JO"/>
        </w:rPr>
        <w:t xml:space="preserve"> awakening in </w:t>
      </w:r>
      <w:r w:rsidR="00313857" w:rsidRPr="00F805AD">
        <w:rPr>
          <w:rFonts w:cs="Times New Roman"/>
          <w:color w:val="000000" w:themeColor="text1"/>
          <w:szCs w:val="24"/>
          <w:lang w:bidi="ar-JO"/>
        </w:rPr>
        <w:t xml:space="preserve">the life of </w:t>
      </w:r>
      <w:r w:rsidR="001E0212" w:rsidRPr="00F805AD">
        <w:rPr>
          <w:rFonts w:cs="Times New Roman"/>
          <w:color w:val="000000" w:themeColor="text1"/>
          <w:szCs w:val="24"/>
          <w:lang w:bidi="ar-JO"/>
        </w:rPr>
        <w:t>a</w:t>
      </w:r>
      <w:r w:rsidR="00B4526C" w:rsidRPr="00F805AD">
        <w:rPr>
          <w:rFonts w:cs="Times New Roman"/>
          <w:color w:val="000000" w:themeColor="text1"/>
          <w:szCs w:val="24"/>
          <w:lang w:bidi="ar-JO"/>
        </w:rPr>
        <w:t xml:space="preserve"> </w:t>
      </w:r>
      <w:r w:rsidR="007F179B" w:rsidRPr="00F805AD">
        <w:rPr>
          <w:rFonts w:cs="Times New Roman"/>
          <w:color w:val="000000" w:themeColor="text1"/>
          <w:szCs w:val="24"/>
          <w:lang w:bidi="ar-JO"/>
        </w:rPr>
        <w:t>re</w:t>
      </w:r>
      <w:r w:rsidR="00B4526C" w:rsidRPr="00F805AD">
        <w:rPr>
          <w:rFonts w:cs="Times New Roman"/>
          <w:color w:val="000000" w:themeColor="text1"/>
          <w:szCs w:val="24"/>
          <w:lang w:bidi="ar-JO"/>
        </w:rPr>
        <w:t xml:space="preserve">pressed </w:t>
      </w:r>
      <w:r w:rsidR="00E21918" w:rsidRPr="00F805AD">
        <w:rPr>
          <w:rFonts w:cs="Times New Roman"/>
          <w:color w:val="000000" w:themeColor="text1"/>
          <w:szCs w:val="24"/>
          <w:lang w:bidi="ar-JO"/>
        </w:rPr>
        <w:t>women</w:t>
      </w:r>
      <w:r w:rsidR="00B4526C" w:rsidRPr="00F805AD">
        <w:rPr>
          <w:rFonts w:cs="Times New Roman"/>
          <w:color w:val="000000" w:themeColor="text1"/>
          <w:szCs w:val="24"/>
          <w:lang w:bidi="ar-JO"/>
        </w:rPr>
        <w:t xml:space="preserve"> inside the camp. </w:t>
      </w:r>
      <w:r w:rsidR="001E0212" w:rsidRPr="00F805AD">
        <w:rPr>
          <w:rFonts w:cs="Times New Roman"/>
          <w:color w:val="000000" w:themeColor="text1"/>
          <w:szCs w:val="24"/>
          <w:lang w:bidi="ar-JO"/>
        </w:rPr>
        <w:t xml:space="preserve">It is </w:t>
      </w:r>
      <w:r w:rsidR="00B4526C" w:rsidRPr="00F805AD">
        <w:rPr>
          <w:rFonts w:cs="Times New Roman"/>
          <w:color w:val="000000" w:themeColor="text1"/>
          <w:szCs w:val="24"/>
          <w:lang w:bidi="ar-JO"/>
        </w:rPr>
        <w:t>also considered a</w:t>
      </w:r>
      <w:r w:rsidR="00200FC2" w:rsidRPr="00F805AD">
        <w:rPr>
          <w:rFonts w:cs="Times New Roman"/>
          <w:color w:val="000000" w:themeColor="text1"/>
          <w:szCs w:val="24"/>
          <w:lang w:bidi="ar-JO"/>
        </w:rPr>
        <w:t xml:space="preserve">s </w:t>
      </w:r>
      <w:r w:rsidR="001E0212" w:rsidRPr="00F805AD">
        <w:rPr>
          <w:rFonts w:cs="Times New Roman"/>
          <w:color w:val="000000" w:themeColor="text1"/>
          <w:szCs w:val="24"/>
          <w:lang w:bidi="ar-JO"/>
        </w:rPr>
        <w:t>a revolt</w:t>
      </w:r>
      <w:r w:rsidR="00B4526C" w:rsidRPr="00F805AD">
        <w:rPr>
          <w:rFonts w:cs="Times New Roman"/>
          <w:color w:val="000000" w:themeColor="text1"/>
          <w:szCs w:val="24"/>
          <w:lang w:bidi="ar-JO"/>
        </w:rPr>
        <w:t xml:space="preserve"> and </w:t>
      </w:r>
      <w:r w:rsidR="00E21918" w:rsidRPr="00F805AD">
        <w:rPr>
          <w:rFonts w:cs="Times New Roman"/>
          <w:color w:val="000000" w:themeColor="text1"/>
          <w:szCs w:val="24"/>
          <w:lang w:bidi="ar-JO"/>
        </w:rPr>
        <w:t>shattering</w:t>
      </w:r>
      <w:r w:rsidR="00313857" w:rsidRPr="00F805AD">
        <w:rPr>
          <w:rFonts w:cs="Times New Roman"/>
          <w:color w:val="000000" w:themeColor="text1"/>
          <w:szCs w:val="24"/>
          <w:lang w:bidi="ar-JO"/>
        </w:rPr>
        <w:t xml:space="preserve"> of</w:t>
      </w:r>
      <w:r w:rsidR="00E21918" w:rsidRPr="00F805AD">
        <w:rPr>
          <w:rFonts w:cs="Times New Roman"/>
          <w:color w:val="000000" w:themeColor="text1"/>
          <w:szCs w:val="24"/>
          <w:lang w:bidi="ar-JO"/>
        </w:rPr>
        <w:t xml:space="preserve"> the thick mirrors that cover </w:t>
      </w:r>
      <w:r w:rsidR="00200FC2" w:rsidRPr="00F805AD">
        <w:rPr>
          <w:rFonts w:cs="Times New Roman"/>
          <w:color w:val="000000" w:themeColor="text1"/>
          <w:szCs w:val="24"/>
          <w:lang w:bidi="ar-JO"/>
        </w:rPr>
        <w:t>their</w:t>
      </w:r>
      <w:r w:rsidR="00E21918" w:rsidRPr="00F805AD">
        <w:rPr>
          <w:rFonts w:cs="Times New Roman"/>
          <w:color w:val="000000" w:themeColor="text1"/>
          <w:szCs w:val="24"/>
          <w:lang w:bidi="ar-JO"/>
        </w:rPr>
        <w:t xml:space="preserve"> bod</w:t>
      </w:r>
      <w:r w:rsidR="00313857" w:rsidRPr="00F805AD">
        <w:rPr>
          <w:rFonts w:cs="Times New Roman"/>
          <w:color w:val="000000" w:themeColor="text1"/>
          <w:szCs w:val="24"/>
          <w:lang w:bidi="ar-JO"/>
        </w:rPr>
        <w:t>ies</w:t>
      </w:r>
      <w:r w:rsidR="00200FC2" w:rsidRPr="00F805AD">
        <w:rPr>
          <w:rFonts w:cs="Times New Roman"/>
          <w:color w:val="000000" w:themeColor="text1"/>
          <w:szCs w:val="24"/>
          <w:lang w:bidi="ar-JO"/>
        </w:rPr>
        <w:t xml:space="preserve">; </w:t>
      </w:r>
      <w:r w:rsidR="00B4526C" w:rsidRPr="00F805AD">
        <w:rPr>
          <w:rFonts w:cs="Times New Roman"/>
          <w:color w:val="000000" w:themeColor="text1"/>
          <w:szCs w:val="24"/>
          <w:lang w:bidi="ar-JO"/>
        </w:rPr>
        <w:t>a</w:t>
      </w:r>
      <w:r w:rsidR="001E0212" w:rsidRPr="00F805AD">
        <w:rPr>
          <w:rFonts w:cs="Times New Roman"/>
          <w:color w:val="000000" w:themeColor="text1"/>
          <w:szCs w:val="24"/>
          <w:lang w:bidi="ar-JO"/>
        </w:rPr>
        <w:t>n uprising</w:t>
      </w:r>
      <w:r w:rsidR="00B97D5B" w:rsidRPr="00F805AD">
        <w:rPr>
          <w:rFonts w:cs="Times New Roman"/>
          <w:color w:val="000000" w:themeColor="text1"/>
          <w:szCs w:val="24"/>
          <w:lang w:bidi="ar-JO"/>
        </w:rPr>
        <w:t xml:space="preserve"> </w:t>
      </w:r>
      <w:r w:rsidR="00E21918" w:rsidRPr="00F805AD">
        <w:rPr>
          <w:rFonts w:cs="Times New Roman"/>
          <w:color w:val="000000" w:themeColor="text1"/>
          <w:szCs w:val="24"/>
          <w:lang w:bidi="ar-JO"/>
        </w:rPr>
        <w:t xml:space="preserve">against </w:t>
      </w:r>
      <w:r w:rsidR="00B4526C" w:rsidRPr="00F805AD">
        <w:rPr>
          <w:rFonts w:cs="Times New Roman"/>
          <w:color w:val="000000" w:themeColor="text1"/>
          <w:szCs w:val="24"/>
          <w:lang w:bidi="ar-JO"/>
        </w:rPr>
        <w:t xml:space="preserve">the </w:t>
      </w:r>
      <w:r w:rsidR="00200FC2" w:rsidRPr="00F805AD">
        <w:rPr>
          <w:rFonts w:cs="Times New Roman"/>
          <w:color w:val="000000" w:themeColor="text1"/>
          <w:szCs w:val="24"/>
          <w:lang w:bidi="ar-JO"/>
        </w:rPr>
        <w:t xml:space="preserve">male-dominated </w:t>
      </w:r>
      <w:r w:rsidR="00B4526C" w:rsidRPr="00F805AD">
        <w:rPr>
          <w:rFonts w:cs="Times New Roman"/>
          <w:color w:val="000000" w:themeColor="text1"/>
          <w:szCs w:val="24"/>
          <w:lang w:bidi="ar-JO"/>
        </w:rPr>
        <w:t xml:space="preserve">authority </w:t>
      </w:r>
      <w:r w:rsidR="00B97D5B" w:rsidRPr="00F805AD">
        <w:rPr>
          <w:rFonts w:cs="Times New Roman"/>
          <w:color w:val="000000" w:themeColor="text1"/>
          <w:szCs w:val="24"/>
          <w:lang w:bidi="ar-JO"/>
        </w:rPr>
        <w:t xml:space="preserve">that control </w:t>
      </w:r>
      <w:r w:rsidR="00B4526C" w:rsidRPr="00F805AD">
        <w:rPr>
          <w:rFonts w:cs="Times New Roman"/>
          <w:color w:val="000000" w:themeColor="text1"/>
          <w:szCs w:val="24"/>
          <w:lang w:bidi="ar-JO"/>
        </w:rPr>
        <w:t>th</w:t>
      </w:r>
      <w:r w:rsidR="001E0212" w:rsidRPr="00F805AD">
        <w:rPr>
          <w:rFonts w:cs="Times New Roman"/>
          <w:color w:val="000000" w:themeColor="text1"/>
          <w:szCs w:val="24"/>
          <w:lang w:bidi="ar-JO"/>
        </w:rPr>
        <w:t>eir</w:t>
      </w:r>
      <w:r w:rsidR="00B4526C" w:rsidRPr="00F805AD">
        <w:rPr>
          <w:rFonts w:cs="Times New Roman"/>
          <w:color w:val="000000" w:themeColor="text1"/>
          <w:szCs w:val="24"/>
          <w:lang w:bidi="ar-JO"/>
        </w:rPr>
        <w:t xml:space="preserve"> life</w:t>
      </w:r>
      <w:r w:rsidR="00A6112B" w:rsidRPr="00F805AD">
        <w:rPr>
          <w:rFonts w:cs="Times New Roman"/>
          <w:color w:val="000000" w:themeColor="text1"/>
          <w:szCs w:val="24"/>
          <w:lang w:bidi="ar-JO"/>
        </w:rPr>
        <w:t>.</w:t>
      </w:r>
    </w:p>
    <w:p w14:paraId="5FD9C236" w14:textId="77777777" w:rsidR="004E0D5C" w:rsidRPr="00F805AD" w:rsidRDefault="004E0D5C" w:rsidP="003862EF">
      <w:pPr>
        <w:spacing w:before="240" w:after="0" w:line="480" w:lineRule="auto"/>
        <w:rPr>
          <w:rFonts w:cs="Times New Roman"/>
          <w:color w:val="000000" w:themeColor="text1"/>
          <w:szCs w:val="24"/>
          <w:lang w:bidi="ar-JO"/>
        </w:rPr>
        <w:pPrChange w:id="834" w:author="Author">
          <w:pPr>
            <w:spacing w:after="0" w:line="480" w:lineRule="auto"/>
            <w:jc w:val="both"/>
          </w:pPr>
        </w:pPrChange>
      </w:pPr>
    </w:p>
    <w:p w14:paraId="3FFC8B87" w14:textId="238A0E42" w:rsidR="00D5511D" w:rsidRPr="00F805AD" w:rsidRDefault="00283DB2" w:rsidP="003862EF">
      <w:pPr>
        <w:spacing w:before="240" w:after="0" w:line="480" w:lineRule="auto"/>
        <w:rPr>
          <w:rFonts w:cs="Times New Roman"/>
          <w:color w:val="000000" w:themeColor="text1"/>
          <w:szCs w:val="24"/>
          <w:lang w:bidi="ar-JO"/>
        </w:rPr>
        <w:pPrChange w:id="835" w:author="Author">
          <w:pPr>
            <w:spacing w:line="480" w:lineRule="auto"/>
            <w:jc w:val="both"/>
          </w:pPr>
        </w:pPrChange>
      </w:pPr>
      <w:r w:rsidRPr="00F805AD">
        <w:rPr>
          <w:rFonts w:cs="Times New Roman"/>
          <w:color w:val="000000" w:themeColor="text1"/>
          <w:szCs w:val="24"/>
          <w:lang w:bidi="ar-JO"/>
        </w:rPr>
        <w:t xml:space="preserve">There is a second feminist character in the novel, </w:t>
      </w:r>
      <w:ins w:id="836" w:author="Author">
        <w:r w:rsidR="00226EC4">
          <w:rPr>
            <w:rFonts w:cs="Times New Roman"/>
            <w:color w:val="000000" w:themeColor="text1"/>
            <w:szCs w:val="24"/>
            <w:lang w:bidi="ar-JO"/>
          </w:rPr>
          <w:t xml:space="preserve">a </w:t>
        </w:r>
      </w:ins>
      <w:r w:rsidRPr="00F805AD">
        <w:rPr>
          <w:rFonts w:cs="Times New Roman"/>
          <w:color w:val="000000" w:themeColor="text1"/>
          <w:szCs w:val="24"/>
          <w:lang w:bidi="ar-JO"/>
        </w:rPr>
        <w:t>victim of poverty, sexual abuse and corruption of Palestinian leaders</w:t>
      </w:r>
      <w:ins w:id="837" w:author="Author">
        <w:r w:rsidR="00226EC4">
          <w:rPr>
            <w:rFonts w:cs="Times New Roman"/>
            <w:color w:val="000000" w:themeColor="text1"/>
            <w:szCs w:val="24"/>
            <w:lang w:bidi="ar-JO"/>
          </w:rPr>
          <w:t xml:space="preserve">, </w:t>
        </w:r>
      </w:ins>
      <w:del w:id="838" w:author="Author">
        <w:r w:rsidRPr="00F805AD" w:rsidDel="00226EC4">
          <w:rPr>
            <w:rFonts w:cs="Times New Roman"/>
            <w:color w:val="000000" w:themeColor="text1"/>
            <w:szCs w:val="24"/>
            <w:lang w:bidi="ar-JO"/>
          </w:rPr>
          <w:delText xml:space="preserve">. </w:delText>
        </w:r>
      </w:del>
      <w:r w:rsidRPr="00F805AD">
        <w:rPr>
          <w:rFonts w:cs="Times New Roman"/>
          <w:i/>
          <w:iCs/>
          <w:color w:val="000000" w:themeColor="text1"/>
          <w:szCs w:val="24"/>
          <w:lang w:bidi="ar-JO"/>
        </w:rPr>
        <w:t>Sadika</w:t>
      </w:r>
      <w:r w:rsidRPr="00F805AD">
        <w:rPr>
          <w:rFonts w:cs="Times New Roman"/>
          <w:color w:val="000000" w:themeColor="text1"/>
          <w:szCs w:val="24"/>
          <w:lang w:bidi="ar-JO"/>
        </w:rPr>
        <w:t xml:space="preserve"> the wife of </w:t>
      </w:r>
      <w:r w:rsidRPr="00F805AD">
        <w:rPr>
          <w:rFonts w:cs="Times New Roman"/>
          <w:i/>
          <w:iCs/>
          <w:color w:val="000000" w:themeColor="text1"/>
          <w:szCs w:val="24"/>
          <w:lang w:bidi="ar-JO"/>
        </w:rPr>
        <w:t>Ahmad</w:t>
      </w:r>
      <w:r w:rsidRPr="00F805AD">
        <w:rPr>
          <w:rFonts w:cs="Times New Roman"/>
          <w:color w:val="000000" w:themeColor="text1"/>
          <w:szCs w:val="24"/>
          <w:lang w:bidi="ar-JO"/>
        </w:rPr>
        <w:t xml:space="preserve"> son of </w:t>
      </w:r>
      <w:r w:rsidRPr="00F805AD">
        <w:rPr>
          <w:rFonts w:cs="Times New Roman"/>
          <w:i/>
          <w:iCs/>
          <w:color w:val="000000" w:themeColor="text1"/>
          <w:szCs w:val="24"/>
          <w:lang w:bidi="ar-JO"/>
        </w:rPr>
        <w:t>Fatima</w:t>
      </w:r>
      <w:ins w:id="839" w:author="Author">
        <w:r w:rsidR="00226EC4">
          <w:rPr>
            <w:rFonts w:cs="Times New Roman"/>
            <w:i/>
            <w:iCs/>
            <w:color w:val="000000" w:themeColor="text1"/>
            <w:szCs w:val="24"/>
            <w:lang w:bidi="ar-JO"/>
          </w:rPr>
          <w:t>. She is</w:t>
        </w:r>
      </w:ins>
      <w:del w:id="840" w:author="Author">
        <w:r w:rsidRPr="00F805AD" w:rsidDel="00226EC4">
          <w:rPr>
            <w:rFonts w:cs="Times New Roman"/>
            <w:i/>
            <w:iCs/>
            <w:color w:val="000000" w:themeColor="text1"/>
            <w:szCs w:val="24"/>
            <w:lang w:bidi="ar-JO"/>
          </w:rPr>
          <w:delText>,</w:delText>
        </w:r>
      </w:del>
      <w:r w:rsidRPr="00F805AD">
        <w:rPr>
          <w:rFonts w:cs="Times New Roman"/>
          <w:i/>
          <w:iCs/>
          <w:color w:val="000000" w:themeColor="text1"/>
          <w:szCs w:val="24"/>
          <w:lang w:bidi="ar-JO"/>
        </w:rPr>
        <w:t xml:space="preserve"> </w:t>
      </w:r>
      <w:r w:rsidRPr="00F805AD">
        <w:rPr>
          <w:rFonts w:cs="Times New Roman"/>
          <w:color w:val="000000" w:themeColor="text1"/>
          <w:szCs w:val="24"/>
          <w:lang w:bidi="ar-JO"/>
        </w:rPr>
        <w:t>a young and beautiful wido</w:t>
      </w:r>
      <w:ins w:id="841" w:author="Author">
        <w:r w:rsidR="00226EC4">
          <w:rPr>
            <w:rFonts w:cs="Times New Roman"/>
            <w:color w:val="000000" w:themeColor="text1"/>
            <w:szCs w:val="24"/>
            <w:lang w:bidi="ar-JO"/>
          </w:rPr>
          <w:t xml:space="preserve">w, </w:t>
        </w:r>
      </w:ins>
      <w:del w:id="842" w:author="Author">
        <w:r w:rsidRPr="00F805AD" w:rsidDel="00226EC4">
          <w:rPr>
            <w:rFonts w:cs="Times New Roman"/>
            <w:color w:val="000000" w:themeColor="text1"/>
            <w:szCs w:val="24"/>
            <w:lang w:bidi="ar-JO"/>
          </w:rPr>
          <w:delText xml:space="preserve">w was </w:delText>
        </w:r>
      </w:del>
      <w:r w:rsidRPr="00F805AD">
        <w:rPr>
          <w:rFonts w:cs="Times New Roman"/>
          <w:color w:val="000000" w:themeColor="text1"/>
          <w:szCs w:val="24"/>
          <w:lang w:bidi="ar-JO"/>
        </w:rPr>
        <w:t xml:space="preserve">bargained </w:t>
      </w:r>
      <w:r w:rsidR="006C698D" w:rsidRPr="00F805AD">
        <w:rPr>
          <w:rFonts w:cs="Times New Roman"/>
          <w:color w:val="000000" w:themeColor="text1"/>
          <w:szCs w:val="24"/>
          <w:lang w:bidi="ar-JO"/>
        </w:rPr>
        <w:t>by</w:t>
      </w:r>
      <w:r w:rsidR="006C698D" w:rsidRPr="00F805AD">
        <w:rPr>
          <w:rFonts w:cs="Times New Roman"/>
          <w:i/>
          <w:iCs/>
          <w:color w:val="000000" w:themeColor="text1"/>
          <w:szCs w:val="24"/>
          <w:lang w:bidi="ar-JO"/>
        </w:rPr>
        <w:t xml:space="preserve"> </w:t>
      </w:r>
      <w:del w:id="843" w:author="Author">
        <w:r w:rsidR="006C698D" w:rsidRPr="00F805AD" w:rsidDel="005C20B4">
          <w:rPr>
            <w:rFonts w:cs="Times New Roman"/>
            <w:i/>
            <w:iCs/>
            <w:color w:val="000000" w:themeColor="text1"/>
            <w:szCs w:val="24"/>
            <w:lang w:bidi="ar-JO"/>
          </w:rPr>
          <w:delText>“</w:delText>
        </w:r>
      </w:del>
      <w:ins w:id="844" w:author="Author">
        <w:r w:rsidR="005C20B4">
          <w:rPr>
            <w:rFonts w:cs="Times New Roman"/>
            <w:i/>
            <w:iCs/>
            <w:color w:val="000000" w:themeColor="text1"/>
            <w:szCs w:val="24"/>
            <w:lang w:bidi="ar-JO"/>
          </w:rPr>
          <w:t>“</w:t>
        </w:r>
      </w:ins>
      <w:r w:rsidR="006C698D" w:rsidRPr="00F805AD">
        <w:rPr>
          <w:rFonts w:cs="Times New Roman"/>
          <w:i/>
          <w:iCs/>
          <w:color w:val="000000" w:themeColor="text1"/>
          <w:szCs w:val="24"/>
          <w:lang w:bidi="ar-JO"/>
        </w:rPr>
        <w:t>Abu</w:t>
      </w:r>
      <w:r w:rsidRPr="00F805AD">
        <w:rPr>
          <w:rFonts w:cs="Times New Roman"/>
          <w:i/>
          <w:iCs/>
          <w:color w:val="000000" w:themeColor="text1"/>
          <w:szCs w:val="24"/>
          <w:lang w:bidi="ar-JO"/>
        </w:rPr>
        <w:t xml:space="preserve"> Ali’</w:t>
      </w:r>
      <w:r w:rsidRPr="00F805AD">
        <w:rPr>
          <w:rFonts w:cs="Times New Roman"/>
          <w:color w:val="000000" w:themeColor="text1"/>
          <w:szCs w:val="24"/>
          <w:lang w:bidi="ar-JO"/>
        </w:rPr>
        <w:t xml:space="preserve"> the Palestinian official in the camp for sexual favors in exchange </w:t>
      </w:r>
      <w:ins w:id="845" w:author="Author">
        <w:r w:rsidR="00226EC4">
          <w:rPr>
            <w:rFonts w:cs="Times New Roman"/>
            <w:color w:val="000000" w:themeColor="text1"/>
            <w:szCs w:val="24"/>
            <w:lang w:bidi="ar-JO"/>
          </w:rPr>
          <w:t xml:space="preserve">for </w:t>
        </w:r>
      </w:ins>
      <w:del w:id="846" w:author="Author">
        <w:r w:rsidRPr="00F805AD" w:rsidDel="00226EC4">
          <w:rPr>
            <w:rFonts w:cs="Times New Roman"/>
            <w:color w:val="000000" w:themeColor="text1"/>
            <w:szCs w:val="24"/>
            <w:lang w:bidi="ar-JO"/>
          </w:rPr>
          <w:delText xml:space="preserve">of </w:delText>
        </w:r>
      </w:del>
      <w:r w:rsidRPr="00F805AD">
        <w:rPr>
          <w:rFonts w:cs="Times New Roman"/>
          <w:color w:val="000000" w:themeColor="text1"/>
          <w:szCs w:val="24"/>
          <w:lang w:bidi="ar-JO"/>
        </w:rPr>
        <w:t xml:space="preserve">the salary of her martyred husband. This </w:t>
      </w:r>
      <w:ins w:id="847" w:author="Author">
        <w:r w:rsidR="00226EC4">
          <w:rPr>
            <w:rFonts w:cs="Times New Roman"/>
            <w:color w:val="000000" w:themeColor="text1"/>
            <w:szCs w:val="24"/>
            <w:lang w:bidi="ar-JO"/>
          </w:rPr>
          <w:t>is</w:t>
        </w:r>
      </w:ins>
      <w:del w:id="848" w:author="Author">
        <w:r w:rsidRPr="00F805AD" w:rsidDel="00226EC4">
          <w:rPr>
            <w:rFonts w:cs="Times New Roman"/>
            <w:color w:val="000000" w:themeColor="text1"/>
            <w:szCs w:val="24"/>
            <w:lang w:bidi="ar-JO"/>
          </w:rPr>
          <w:delText>was</w:delText>
        </w:r>
      </w:del>
      <w:r w:rsidRPr="00F805AD">
        <w:rPr>
          <w:rFonts w:cs="Times New Roman"/>
          <w:color w:val="000000" w:themeColor="text1"/>
          <w:szCs w:val="24"/>
          <w:lang w:bidi="ar-JO"/>
        </w:rPr>
        <w:t xml:space="preserve"> a tragic punishment and </w:t>
      </w:r>
      <w:ins w:id="849" w:author="Author">
        <w:r w:rsidR="00226EC4">
          <w:rPr>
            <w:rFonts w:cs="Times New Roman"/>
            <w:color w:val="000000" w:themeColor="text1"/>
            <w:szCs w:val="24"/>
            <w:lang w:bidi="ar-JO"/>
          </w:rPr>
          <w:t xml:space="preserve">exposes the bitter reality of these </w:t>
        </w:r>
      </w:ins>
      <w:del w:id="850" w:author="Author">
        <w:r w:rsidRPr="00F805AD" w:rsidDel="00226EC4">
          <w:rPr>
            <w:rFonts w:cs="Times New Roman"/>
            <w:color w:val="000000" w:themeColor="text1"/>
            <w:szCs w:val="24"/>
            <w:lang w:bidi="ar-JO"/>
          </w:rPr>
          <w:delText xml:space="preserve">an intellectual review of the </w:delText>
        </w:r>
      </w:del>
      <w:r w:rsidRPr="00F805AD">
        <w:rPr>
          <w:rFonts w:cs="Times New Roman"/>
          <w:color w:val="000000" w:themeColor="text1"/>
          <w:szCs w:val="24"/>
          <w:lang w:bidi="ar-JO"/>
        </w:rPr>
        <w:t xml:space="preserve">Palestinian </w:t>
      </w:r>
      <w:ins w:id="851" w:author="Author">
        <w:r w:rsidR="00226EC4">
          <w:rPr>
            <w:rFonts w:cs="Times New Roman"/>
            <w:color w:val="000000" w:themeColor="text1"/>
            <w:szCs w:val="24"/>
            <w:lang w:bidi="ar-JO"/>
          </w:rPr>
          <w:t>camps</w:t>
        </w:r>
      </w:ins>
      <w:del w:id="852" w:author="Author">
        <w:r w:rsidRPr="00F805AD" w:rsidDel="00226EC4">
          <w:rPr>
            <w:rFonts w:cs="Times New Roman"/>
            <w:color w:val="000000" w:themeColor="text1"/>
            <w:szCs w:val="24"/>
            <w:lang w:bidi="ar-JO"/>
          </w:rPr>
          <w:delText>bitter reality</w:delText>
        </w:r>
      </w:del>
      <w:r w:rsidRPr="00F805AD">
        <w:rPr>
          <w:rFonts w:cs="Times New Roman"/>
          <w:color w:val="000000" w:themeColor="text1"/>
          <w:szCs w:val="24"/>
          <w:lang w:bidi="ar-JO"/>
        </w:rPr>
        <w:t>.</w:t>
      </w:r>
    </w:p>
    <w:p w14:paraId="568181D3" w14:textId="295AACA2" w:rsidR="00694471" w:rsidRPr="005E1A61" w:rsidDel="005B26A4" w:rsidRDefault="00F06317" w:rsidP="003862EF">
      <w:pPr>
        <w:spacing w:before="240" w:after="0" w:line="480" w:lineRule="auto"/>
        <w:rPr>
          <w:del w:id="853" w:author="Author"/>
          <w:rFonts w:cs="Times New Roman"/>
          <w:color w:val="000000" w:themeColor="text1"/>
          <w:szCs w:val="24"/>
          <w:lang w:bidi="ar-JO"/>
        </w:rPr>
        <w:pPrChange w:id="854" w:author="Author">
          <w:pPr>
            <w:spacing w:after="0" w:line="480" w:lineRule="auto"/>
            <w:jc w:val="both"/>
          </w:pPr>
        </w:pPrChange>
      </w:pPr>
      <w:r w:rsidRPr="00F805AD">
        <w:rPr>
          <w:rFonts w:cs="Times New Roman"/>
          <w:i/>
          <w:iCs/>
          <w:color w:val="000000" w:themeColor="text1"/>
          <w:szCs w:val="24"/>
          <w:lang w:bidi="ar-JO"/>
        </w:rPr>
        <w:t>Sadika</w:t>
      </w:r>
      <w:r w:rsidRPr="00F805AD">
        <w:rPr>
          <w:rFonts w:cs="Times New Roman"/>
          <w:color w:val="000000" w:themeColor="text1"/>
          <w:szCs w:val="24"/>
          <w:lang w:bidi="ar-JO"/>
        </w:rPr>
        <w:t xml:space="preserve"> </w:t>
      </w:r>
      <w:r w:rsidR="00037156" w:rsidRPr="00F805AD">
        <w:rPr>
          <w:rFonts w:cs="Times New Roman"/>
          <w:color w:val="000000" w:themeColor="text1"/>
          <w:szCs w:val="24"/>
          <w:lang w:bidi="ar-JO"/>
        </w:rPr>
        <w:t>experience</w:t>
      </w:r>
      <w:r w:rsidR="007F179B" w:rsidRPr="00F805AD">
        <w:rPr>
          <w:rFonts w:cs="Times New Roman"/>
          <w:color w:val="000000" w:themeColor="text1"/>
          <w:szCs w:val="24"/>
          <w:lang w:bidi="ar-JO"/>
        </w:rPr>
        <w:t>d</w:t>
      </w:r>
      <w:r w:rsidR="00037156" w:rsidRPr="00F805AD">
        <w:rPr>
          <w:rFonts w:cs="Times New Roman"/>
          <w:color w:val="000000" w:themeColor="text1"/>
          <w:szCs w:val="24"/>
          <w:lang w:bidi="ar-JO"/>
        </w:rPr>
        <w:t xml:space="preserve"> successive defeats and disappointments</w:t>
      </w:r>
      <w:r>
        <w:rPr>
          <w:rFonts w:cs="Times New Roman"/>
          <w:color w:val="000000" w:themeColor="text1"/>
          <w:szCs w:val="24"/>
          <w:lang w:bidi="ar-JO"/>
        </w:rPr>
        <w:t xml:space="preserve"> and</w:t>
      </w:r>
      <w:r w:rsidR="00842F34" w:rsidRPr="00F805AD">
        <w:rPr>
          <w:rFonts w:cs="Times New Roman"/>
          <w:i/>
          <w:iCs/>
          <w:color w:val="000000" w:themeColor="text1"/>
          <w:szCs w:val="24"/>
          <w:lang w:bidi="ar-JO"/>
        </w:rPr>
        <w:t xml:space="preserve"> </w:t>
      </w:r>
      <w:r w:rsidR="00037156" w:rsidRPr="00F805AD">
        <w:rPr>
          <w:rFonts w:cs="Times New Roman"/>
          <w:color w:val="000000" w:themeColor="text1"/>
          <w:szCs w:val="24"/>
          <w:lang w:bidi="ar-JO"/>
        </w:rPr>
        <w:t xml:space="preserve">was fed up with </w:t>
      </w:r>
      <w:r w:rsidR="00D5511D" w:rsidRPr="00F805AD">
        <w:rPr>
          <w:rFonts w:cs="Times New Roman"/>
          <w:color w:val="000000" w:themeColor="text1"/>
          <w:szCs w:val="24"/>
          <w:lang w:bidi="ar-JO"/>
        </w:rPr>
        <w:t xml:space="preserve">her </w:t>
      </w:r>
      <w:r w:rsidR="00037156" w:rsidRPr="00F805AD">
        <w:rPr>
          <w:rFonts w:cs="Times New Roman"/>
          <w:color w:val="000000" w:themeColor="text1"/>
          <w:szCs w:val="24"/>
          <w:lang w:bidi="ar-JO"/>
        </w:rPr>
        <w:t>life in the camp</w:t>
      </w:r>
      <w:r w:rsidR="00F257D3">
        <w:rPr>
          <w:rFonts w:cs="Times New Roman"/>
          <w:color w:val="000000" w:themeColor="text1"/>
          <w:szCs w:val="24"/>
          <w:lang w:bidi="ar-JO"/>
        </w:rPr>
        <w:t xml:space="preserve">. She </w:t>
      </w:r>
      <w:r w:rsidR="00037156" w:rsidRPr="00F805AD">
        <w:rPr>
          <w:rFonts w:cs="Times New Roman"/>
          <w:color w:val="000000" w:themeColor="text1"/>
          <w:szCs w:val="24"/>
          <w:lang w:bidi="ar-JO"/>
        </w:rPr>
        <w:t xml:space="preserve">left her three children with </w:t>
      </w:r>
      <w:r w:rsidR="007F179B" w:rsidRPr="00F805AD">
        <w:rPr>
          <w:rFonts w:cs="Times New Roman"/>
          <w:color w:val="000000" w:themeColor="text1"/>
          <w:szCs w:val="24"/>
          <w:lang w:bidi="ar-JO"/>
        </w:rPr>
        <w:t>her mother</w:t>
      </w:r>
      <w:ins w:id="855" w:author="Author">
        <w:r w:rsidR="00226EC4">
          <w:rPr>
            <w:rFonts w:cs="Times New Roman"/>
            <w:color w:val="000000" w:themeColor="text1"/>
            <w:szCs w:val="24"/>
            <w:lang w:bidi="ar-JO"/>
          </w:rPr>
          <w:t>-</w:t>
        </w:r>
      </w:ins>
      <w:del w:id="856" w:author="Author">
        <w:r w:rsidR="007F179B" w:rsidRPr="00F805AD" w:rsidDel="00226EC4">
          <w:rPr>
            <w:rFonts w:cs="Times New Roman"/>
            <w:color w:val="000000" w:themeColor="text1"/>
            <w:szCs w:val="24"/>
            <w:lang w:bidi="ar-JO"/>
          </w:rPr>
          <w:delText xml:space="preserve"> </w:delText>
        </w:r>
      </w:del>
      <w:r w:rsidR="007F179B" w:rsidRPr="00F805AD">
        <w:rPr>
          <w:rFonts w:cs="Times New Roman"/>
          <w:color w:val="000000" w:themeColor="text1"/>
          <w:szCs w:val="24"/>
          <w:lang w:bidi="ar-JO"/>
        </w:rPr>
        <w:t>in</w:t>
      </w:r>
      <w:ins w:id="857" w:author="Author">
        <w:r w:rsidR="00226EC4">
          <w:rPr>
            <w:rFonts w:cs="Times New Roman"/>
            <w:color w:val="000000" w:themeColor="text1"/>
            <w:szCs w:val="24"/>
            <w:lang w:bidi="ar-JO"/>
          </w:rPr>
          <w:t>-</w:t>
        </w:r>
      </w:ins>
      <w:del w:id="858" w:author="Author">
        <w:r w:rsidR="007F179B" w:rsidRPr="00F805AD" w:rsidDel="00226EC4">
          <w:rPr>
            <w:rFonts w:cs="Times New Roman"/>
            <w:color w:val="000000" w:themeColor="text1"/>
            <w:szCs w:val="24"/>
            <w:lang w:bidi="ar-JO"/>
          </w:rPr>
          <w:delText xml:space="preserve"> </w:delText>
        </w:r>
      </w:del>
      <w:r w:rsidR="007F179B" w:rsidRPr="00F805AD">
        <w:rPr>
          <w:rFonts w:cs="Times New Roman"/>
          <w:color w:val="000000" w:themeColor="text1"/>
          <w:szCs w:val="24"/>
          <w:lang w:bidi="ar-JO"/>
        </w:rPr>
        <w:t>law</w:t>
      </w:r>
      <w:r w:rsidR="007F179B" w:rsidRPr="00F805AD">
        <w:rPr>
          <w:rFonts w:cs="Times New Roman"/>
          <w:i/>
          <w:iCs/>
          <w:color w:val="000000" w:themeColor="text1"/>
          <w:szCs w:val="24"/>
          <w:lang w:bidi="ar-JO"/>
        </w:rPr>
        <w:t xml:space="preserve"> </w:t>
      </w:r>
      <w:r w:rsidR="004E0D5C" w:rsidRPr="00F805AD">
        <w:rPr>
          <w:rFonts w:cs="Times New Roman"/>
          <w:color w:val="000000" w:themeColor="text1"/>
          <w:szCs w:val="24"/>
          <w:lang w:bidi="ar-JO"/>
        </w:rPr>
        <w:t xml:space="preserve">and ran </w:t>
      </w:r>
      <w:r w:rsidR="00037156" w:rsidRPr="00F805AD">
        <w:rPr>
          <w:rFonts w:cs="Times New Roman"/>
          <w:color w:val="000000" w:themeColor="text1"/>
          <w:szCs w:val="24"/>
          <w:lang w:bidi="ar-JO"/>
        </w:rPr>
        <w:t>away from the camp to Dubai</w:t>
      </w:r>
      <w:r w:rsidR="00842F34" w:rsidRPr="00F805AD">
        <w:rPr>
          <w:rFonts w:cs="Times New Roman"/>
          <w:color w:val="000000" w:themeColor="text1"/>
          <w:szCs w:val="24"/>
          <w:lang w:bidi="ar-JO"/>
        </w:rPr>
        <w:t>. There she work</w:t>
      </w:r>
      <w:r w:rsidR="007F179B" w:rsidRPr="00F805AD">
        <w:rPr>
          <w:rFonts w:cs="Times New Roman"/>
          <w:color w:val="000000" w:themeColor="text1"/>
          <w:szCs w:val="24"/>
          <w:lang w:bidi="ar-JO"/>
        </w:rPr>
        <w:t>ed</w:t>
      </w:r>
      <w:r w:rsidR="00037156" w:rsidRPr="00F805AD">
        <w:rPr>
          <w:rFonts w:cs="Times New Roman"/>
          <w:color w:val="000000" w:themeColor="text1"/>
          <w:szCs w:val="24"/>
          <w:lang w:bidi="ar-JO"/>
        </w:rPr>
        <w:t xml:space="preserve"> as hairdresser with </w:t>
      </w:r>
      <w:r w:rsidR="00037156" w:rsidRPr="00F805AD">
        <w:rPr>
          <w:rFonts w:cs="Times New Roman"/>
          <w:i/>
          <w:iCs/>
          <w:color w:val="000000" w:themeColor="text1"/>
          <w:szCs w:val="24"/>
          <w:lang w:bidi="ar-JO"/>
        </w:rPr>
        <w:t xml:space="preserve">Nawal </w:t>
      </w:r>
      <w:r w:rsidR="00D5511D" w:rsidRPr="00F805AD">
        <w:rPr>
          <w:rFonts w:cs="Times New Roman"/>
          <w:color w:val="000000" w:themeColor="text1"/>
          <w:szCs w:val="24"/>
          <w:lang w:bidi="ar-JO"/>
        </w:rPr>
        <w:t xml:space="preserve">who left </w:t>
      </w:r>
      <w:r w:rsidR="00037156" w:rsidRPr="00F805AD">
        <w:rPr>
          <w:rFonts w:cs="Times New Roman"/>
          <w:color w:val="000000" w:themeColor="text1"/>
          <w:szCs w:val="24"/>
          <w:lang w:bidi="ar-JO"/>
        </w:rPr>
        <w:t xml:space="preserve">the camp in Lebanon after the death of her husband and children in the </w:t>
      </w:r>
      <w:r w:rsidR="00037156" w:rsidRPr="00F805AD">
        <w:rPr>
          <w:rFonts w:cs="Times New Roman"/>
          <w:i/>
          <w:iCs/>
          <w:color w:val="000000" w:themeColor="text1"/>
          <w:szCs w:val="24"/>
          <w:lang w:bidi="ar-JO"/>
        </w:rPr>
        <w:t>Sabra</w:t>
      </w:r>
      <w:r w:rsidR="00037156" w:rsidRPr="00F805AD">
        <w:rPr>
          <w:rFonts w:cs="Times New Roman"/>
          <w:color w:val="000000" w:themeColor="text1"/>
          <w:szCs w:val="24"/>
          <w:lang w:bidi="ar-JO"/>
        </w:rPr>
        <w:t xml:space="preserve"> and </w:t>
      </w:r>
      <w:r w:rsidR="00B65C00" w:rsidRPr="00F805AD">
        <w:rPr>
          <w:rFonts w:cs="Times New Roman"/>
          <w:i/>
          <w:iCs/>
          <w:color w:val="000000" w:themeColor="text1"/>
          <w:szCs w:val="24"/>
          <w:lang w:bidi="ar-JO"/>
        </w:rPr>
        <w:t>Satilla</w:t>
      </w:r>
      <w:r w:rsidR="00037156" w:rsidRPr="00F805AD">
        <w:rPr>
          <w:rFonts w:cs="Times New Roman"/>
          <w:color w:val="000000" w:themeColor="text1"/>
          <w:szCs w:val="24"/>
          <w:lang w:bidi="ar-JO"/>
        </w:rPr>
        <w:t xml:space="preserve"> massacre. </w:t>
      </w:r>
      <w:r w:rsidR="00842F34" w:rsidRPr="00F805AD">
        <w:rPr>
          <w:rFonts w:cs="Times New Roman"/>
          <w:color w:val="000000" w:themeColor="text1"/>
          <w:szCs w:val="24"/>
          <w:lang w:bidi="ar-JO"/>
        </w:rPr>
        <w:t>In Dubai</w:t>
      </w:r>
      <w:r w:rsidR="004E0D5C" w:rsidRPr="00F805AD">
        <w:rPr>
          <w:rFonts w:cs="Times New Roman"/>
          <w:color w:val="000000" w:themeColor="text1"/>
          <w:szCs w:val="24"/>
          <w:lang w:bidi="ar-JO"/>
        </w:rPr>
        <w:t>,</w:t>
      </w:r>
      <w:r w:rsidR="00037156" w:rsidRPr="00F805AD">
        <w:rPr>
          <w:rFonts w:cs="Times New Roman"/>
          <w:color w:val="000000" w:themeColor="text1"/>
          <w:szCs w:val="24"/>
          <w:lang w:bidi="ar-JO"/>
        </w:rPr>
        <w:t xml:space="preserve"> </w:t>
      </w:r>
      <w:r w:rsidR="00037156" w:rsidRPr="00F805AD">
        <w:rPr>
          <w:rFonts w:cs="Times New Roman"/>
          <w:i/>
          <w:iCs/>
          <w:color w:val="000000" w:themeColor="text1"/>
          <w:szCs w:val="24"/>
          <w:lang w:bidi="ar-JO"/>
        </w:rPr>
        <w:t>Sadika</w:t>
      </w:r>
      <w:r w:rsidR="00037156" w:rsidRPr="00F805AD">
        <w:rPr>
          <w:rFonts w:cs="Times New Roman"/>
          <w:color w:val="000000" w:themeColor="text1"/>
          <w:szCs w:val="24"/>
          <w:lang w:bidi="ar-JO"/>
        </w:rPr>
        <w:t xml:space="preserve"> changed her name to </w:t>
      </w:r>
      <w:r w:rsidR="00B65C00" w:rsidRPr="00F805AD">
        <w:rPr>
          <w:rFonts w:cs="Times New Roman"/>
          <w:i/>
          <w:iCs/>
          <w:color w:val="000000" w:themeColor="text1"/>
          <w:szCs w:val="24"/>
          <w:lang w:bidi="ar-JO"/>
        </w:rPr>
        <w:t>Hi</w:t>
      </w:r>
      <w:r w:rsidR="00842F34" w:rsidRPr="00F805AD">
        <w:rPr>
          <w:rFonts w:cs="Times New Roman"/>
          <w:i/>
          <w:iCs/>
          <w:color w:val="000000" w:themeColor="text1"/>
          <w:szCs w:val="24"/>
          <w:lang w:bidi="ar-JO"/>
        </w:rPr>
        <w:t>y</w:t>
      </w:r>
      <w:r w:rsidR="00B65C00" w:rsidRPr="00F805AD">
        <w:rPr>
          <w:rFonts w:cs="Times New Roman"/>
          <w:i/>
          <w:iCs/>
          <w:color w:val="000000" w:themeColor="text1"/>
          <w:szCs w:val="24"/>
          <w:lang w:bidi="ar-JO"/>
        </w:rPr>
        <w:t>am</w:t>
      </w:r>
      <w:r w:rsidR="00337749" w:rsidRPr="00F805AD">
        <w:rPr>
          <w:rFonts w:cs="Times New Roman"/>
          <w:color w:val="000000" w:themeColor="text1"/>
          <w:szCs w:val="24"/>
          <w:lang w:bidi="ar-JO"/>
        </w:rPr>
        <w:t xml:space="preserve"> and disco</w:t>
      </w:r>
      <w:r w:rsidR="00037156" w:rsidRPr="00F805AD">
        <w:rPr>
          <w:rFonts w:cs="Times New Roman"/>
          <w:color w:val="000000" w:themeColor="text1"/>
          <w:szCs w:val="24"/>
          <w:lang w:bidi="ar-JO"/>
        </w:rPr>
        <w:t>ver</w:t>
      </w:r>
      <w:r w:rsidR="004E0D5C" w:rsidRPr="00F805AD">
        <w:rPr>
          <w:rFonts w:cs="Times New Roman"/>
          <w:color w:val="000000" w:themeColor="text1"/>
          <w:szCs w:val="24"/>
          <w:lang w:bidi="ar-JO"/>
        </w:rPr>
        <w:t>ed</w:t>
      </w:r>
      <w:r w:rsidR="00037156" w:rsidRPr="00F805AD">
        <w:rPr>
          <w:rFonts w:cs="Times New Roman"/>
          <w:color w:val="000000" w:themeColor="text1"/>
          <w:szCs w:val="24"/>
          <w:lang w:bidi="ar-JO"/>
        </w:rPr>
        <w:t xml:space="preserve"> that the saloon</w:t>
      </w:r>
      <w:r w:rsidR="00337749" w:rsidRPr="00F805AD">
        <w:rPr>
          <w:rFonts w:cs="Times New Roman"/>
          <w:color w:val="000000" w:themeColor="text1"/>
          <w:szCs w:val="24"/>
          <w:lang w:bidi="ar-JO"/>
        </w:rPr>
        <w:t xml:space="preserve"> </w:t>
      </w:r>
      <w:r w:rsidR="00037156" w:rsidRPr="00F805AD">
        <w:rPr>
          <w:rFonts w:cs="Times New Roman"/>
          <w:color w:val="000000" w:themeColor="text1"/>
          <w:szCs w:val="24"/>
          <w:lang w:bidi="ar-JO"/>
        </w:rPr>
        <w:t xml:space="preserve">of </w:t>
      </w:r>
      <w:r w:rsidR="00037156" w:rsidRPr="00F805AD">
        <w:rPr>
          <w:rFonts w:cs="Times New Roman"/>
          <w:i/>
          <w:iCs/>
          <w:color w:val="000000" w:themeColor="text1"/>
          <w:szCs w:val="24"/>
          <w:lang w:bidi="ar-JO"/>
        </w:rPr>
        <w:t>Nawal</w:t>
      </w:r>
      <w:r w:rsidR="00037156" w:rsidRPr="00F805AD">
        <w:rPr>
          <w:rFonts w:cs="Times New Roman"/>
          <w:color w:val="000000" w:themeColor="text1"/>
          <w:szCs w:val="24"/>
          <w:lang w:bidi="ar-JO"/>
        </w:rPr>
        <w:t xml:space="preserve"> is a place</w:t>
      </w:r>
      <w:ins w:id="859" w:author="Author">
        <w:r w:rsidR="00226EC4">
          <w:rPr>
            <w:rFonts w:cs="Times New Roman"/>
            <w:color w:val="000000" w:themeColor="text1"/>
            <w:szCs w:val="24"/>
            <w:lang w:bidi="ar-JO"/>
          </w:rPr>
          <w:t xml:space="preserve">, where </w:t>
        </w:r>
      </w:ins>
      <w:del w:id="860" w:author="Author">
        <w:r w:rsidR="00037156" w:rsidRPr="00F805AD" w:rsidDel="00226EC4">
          <w:rPr>
            <w:rFonts w:cs="Times New Roman"/>
            <w:color w:val="000000" w:themeColor="text1"/>
            <w:szCs w:val="24"/>
            <w:lang w:bidi="ar-JO"/>
          </w:rPr>
          <w:delText xml:space="preserve"> to hunt </w:delText>
        </w:r>
      </w:del>
      <w:r w:rsidR="00037156" w:rsidRPr="00F805AD">
        <w:rPr>
          <w:rFonts w:cs="Times New Roman"/>
          <w:color w:val="000000" w:themeColor="text1"/>
          <w:szCs w:val="24"/>
          <w:lang w:bidi="ar-JO"/>
        </w:rPr>
        <w:t>women to work as prostitutes</w:t>
      </w:r>
      <w:r w:rsidR="00037156" w:rsidRPr="00F805AD">
        <w:rPr>
          <w:rFonts w:cs="Times New Roman"/>
          <w:i/>
          <w:iCs/>
          <w:color w:val="000000" w:themeColor="text1"/>
          <w:szCs w:val="24"/>
          <w:lang w:bidi="ar-JO"/>
        </w:rPr>
        <w:t>.</w:t>
      </w:r>
      <w:r w:rsidR="00337749" w:rsidRPr="00F805AD">
        <w:rPr>
          <w:rFonts w:cs="Times New Roman"/>
          <w:i/>
          <w:iCs/>
          <w:color w:val="000000" w:themeColor="text1"/>
          <w:szCs w:val="24"/>
          <w:lang w:bidi="ar-JO"/>
        </w:rPr>
        <w:t xml:space="preserve"> </w:t>
      </w:r>
      <w:r w:rsidR="00037156" w:rsidRPr="00F805AD">
        <w:rPr>
          <w:rFonts w:cs="Times New Roman"/>
          <w:i/>
          <w:iCs/>
          <w:color w:val="000000" w:themeColor="text1"/>
          <w:szCs w:val="24"/>
          <w:lang w:bidi="ar-JO"/>
        </w:rPr>
        <w:t xml:space="preserve"> </w:t>
      </w:r>
      <w:r w:rsidR="00037156" w:rsidRPr="00F805AD">
        <w:rPr>
          <w:rFonts w:cs="Times New Roman"/>
          <w:i/>
          <w:iCs/>
          <w:color w:val="000000" w:themeColor="text1"/>
          <w:szCs w:val="24"/>
          <w:lang w:bidi="ar-JO"/>
        </w:rPr>
        <w:lastRenderedPageBreak/>
        <w:t>Sadika</w:t>
      </w:r>
      <w:r w:rsidR="00037156" w:rsidRPr="00F805AD">
        <w:rPr>
          <w:rFonts w:cs="Times New Roman"/>
          <w:color w:val="000000" w:themeColor="text1"/>
          <w:szCs w:val="24"/>
          <w:lang w:bidi="ar-JO"/>
        </w:rPr>
        <w:t xml:space="preserve"> </w:t>
      </w:r>
      <w:r w:rsidR="00337749" w:rsidRPr="00F805AD">
        <w:rPr>
          <w:rFonts w:cs="Times New Roman"/>
          <w:color w:val="000000" w:themeColor="text1"/>
          <w:szCs w:val="24"/>
          <w:lang w:bidi="ar-JO"/>
        </w:rPr>
        <w:t xml:space="preserve">was </w:t>
      </w:r>
      <w:del w:id="861" w:author="Author">
        <w:r w:rsidR="00337749" w:rsidRPr="00F805AD" w:rsidDel="00226EC4">
          <w:rPr>
            <w:rFonts w:cs="Times New Roman"/>
            <w:color w:val="000000" w:themeColor="text1"/>
            <w:szCs w:val="24"/>
            <w:lang w:bidi="ar-JO"/>
          </w:rPr>
          <w:delText>a</w:delText>
        </w:r>
        <w:r w:rsidR="00037156" w:rsidRPr="00F805AD" w:rsidDel="00226EC4">
          <w:rPr>
            <w:rFonts w:cs="Times New Roman"/>
            <w:color w:val="000000" w:themeColor="text1"/>
            <w:szCs w:val="24"/>
            <w:lang w:bidi="ar-JO"/>
          </w:rPr>
          <w:delText xml:space="preserve"> </w:delText>
        </w:r>
      </w:del>
      <w:r w:rsidR="004E0D5C" w:rsidRPr="00F805AD">
        <w:rPr>
          <w:rFonts w:cs="Times New Roman"/>
          <w:color w:val="000000" w:themeColor="text1"/>
          <w:szCs w:val="24"/>
          <w:lang w:bidi="ar-JO"/>
        </w:rPr>
        <w:t>victim</w:t>
      </w:r>
      <w:ins w:id="862" w:author="Author">
        <w:r w:rsidR="00226EC4">
          <w:rPr>
            <w:rFonts w:cs="Times New Roman"/>
            <w:color w:val="000000" w:themeColor="text1"/>
            <w:szCs w:val="24"/>
            <w:lang w:bidi="ar-JO"/>
          </w:rPr>
          <w:t>ised</w:t>
        </w:r>
      </w:ins>
      <w:r w:rsidR="00037156" w:rsidRPr="00F805AD">
        <w:rPr>
          <w:rFonts w:cs="Times New Roman"/>
          <w:color w:val="000000" w:themeColor="text1"/>
          <w:szCs w:val="24"/>
          <w:lang w:bidi="ar-JO"/>
        </w:rPr>
        <w:t xml:space="preserve"> </w:t>
      </w:r>
      <w:r w:rsidR="004E0D5C" w:rsidRPr="00F805AD">
        <w:rPr>
          <w:rFonts w:cs="Times New Roman"/>
          <w:color w:val="000000" w:themeColor="text1"/>
          <w:szCs w:val="24"/>
          <w:lang w:bidi="ar-JO"/>
        </w:rPr>
        <w:t xml:space="preserve">and </w:t>
      </w:r>
      <w:ins w:id="863" w:author="Author">
        <w:r w:rsidR="00226EC4">
          <w:rPr>
            <w:rFonts w:cs="Times New Roman"/>
            <w:color w:val="000000" w:themeColor="text1"/>
            <w:szCs w:val="24"/>
            <w:lang w:bidi="ar-JO"/>
          </w:rPr>
          <w:t>opposed</w:t>
        </w:r>
      </w:ins>
      <w:del w:id="864" w:author="Author">
        <w:r w:rsidR="00454573" w:rsidRPr="00F805AD" w:rsidDel="00226EC4">
          <w:rPr>
            <w:rFonts w:cs="Times New Roman"/>
            <w:color w:val="000000" w:themeColor="text1"/>
            <w:szCs w:val="24"/>
            <w:lang w:bidi="ar-JO"/>
          </w:rPr>
          <w:delText>suppressed</w:delText>
        </w:r>
      </w:del>
      <w:r w:rsidR="00454573" w:rsidRPr="00F805AD">
        <w:rPr>
          <w:rFonts w:cs="Times New Roman"/>
          <w:color w:val="000000" w:themeColor="text1"/>
          <w:szCs w:val="24"/>
          <w:lang w:bidi="ar-JO"/>
        </w:rPr>
        <w:t xml:space="preserve"> </w:t>
      </w:r>
      <w:r w:rsidR="00037156" w:rsidRPr="00F805AD">
        <w:rPr>
          <w:rFonts w:cs="Times New Roman"/>
          <w:color w:val="000000" w:themeColor="text1"/>
          <w:szCs w:val="24"/>
          <w:lang w:bidi="ar-JO"/>
        </w:rPr>
        <w:t xml:space="preserve">by </w:t>
      </w:r>
      <w:r w:rsidR="00F257D3">
        <w:rPr>
          <w:rFonts w:cs="Times New Roman"/>
          <w:color w:val="000000" w:themeColor="text1"/>
          <w:szCs w:val="24"/>
          <w:lang w:bidi="ar-JO"/>
        </w:rPr>
        <w:t xml:space="preserve">both </w:t>
      </w:r>
      <w:r w:rsidR="00454573" w:rsidRPr="00F805AD">
        <w:rPr>
          <w:rFonts w:cs="Times New Roman"/>
          <w:color w:val="000000" w:themeColor="text1"/>
          <w:szCs w:val="24"/>
          <w:lang w:bidi="ar-JO"/>
        </w:rPr>
        <w:t xml:space="preserve">men and </w:t>
      </w:r>
      <w:r w:rsidR="00037156" w:rsidRPr="00F805AD">
        <w:rPr>
          <w:rFonts w:cs="Times New Roman"/>
          <w:color w:val="000000" w:themeColor="text1"/>
          <w:szCs w:val="24"/>
          <w:lang w:bidi="ar-JO"/>
        </w:rPr>
        <w:t>woman</w:t>
      </w:r>
      <w:r w:rsidR="00A8353D" w:rsidRPr="00F805AD">
        <w:rPr>
          <w:rFonts w:cs="Times New Roman"/>
          <w:color w:val="000000" w:themeColor="text1"/>
          <w:szCs w:val="24"/>
          <w:lang w:bidi="ar-JO"/>
        </w:rPr>
        <w:t xml:space="preserve">, </w:t>
      </w:r>
      <w:ins w:id="865" w:author="Author">
        <w:r w:rsidR="00226EC4">
          <w:rPr>
            <w:rFonts w:cs="Times New Roman"/>
            <w:color w:val="000000" w:themeColor="text1"/>
            <w:szCs w:val="24"/>
            <w:lang w:bidi="ar-JO"/>
          </w:rPr>
          <w:t>which</w:t>
        </w:r>
      </w:ins>
      <w:del w:id="866" w:author="Author">
        <w:r w:rsidR="00A8353D" w:rsidRPr="00F805AD" w:rsidDel="00226EC4">
          <w:rPr>
            <w:rFonts w:cs="Times New Roman"/>
            <w:color w:val="000000" w:themeColor="text1"/>
            <w:szCs w:val="24"/>
            <w:lang w:bidi="ar-JO"/>
          </w:rPr>
          <w:delText>as</w:delText>
        </w:r>
      </w:del>
      <w:r w:rsidR="00A8353D" w:rsidRPr="00F805AD">
        <w:rPr>
          <w:rFonts w:cs="Times New Roman"/>
          <w:color w:val="000000" w:themeColor="text1"/>
          <w:szCs w:val="24"/>
          <w:lang w:bidi="ar-JO"/>
        </w:rPr>
        <w:t xml:space="preserve"> i</w:t>
      </w:r>
      <w:ins w:id="867" w:author="Author">
        <w:r w:rsidR="00226EC4">
          <w:rPr>
            <w:rFonts w:cs="Times New Roman"/>
            <w:color w:val="000000" w:themeColor="text1"/>
            <w:szCs w:val="24"/>
            <w:lang w:bidi="ar-JO"/>
          </w:rPr>
          <w:t>s</w:t>
        </w:r>
      </w:ins>
      <w:del w:id="868" w:author="Author">
        <w:r w:rsidR="00A8353D" w:rsidRPr="00F805AD" w:rsidDel="00226EC4">
          <w:rPr>
            <w:rFonts w:cs="Times New Roman"/>
            <w:color w:val="000000" w:themeColor="text1"/>
            <w:szCs w:val="24"/>
            <w:lang w:bidi="ar-JO"/>
          </w:rPr>
          <w:delText>t was</w:delText>
        </w:r>
      </w:del>
      <w:r w:rsidR="00A8353D" w:rsidRPr="00F805AD">
        <w:rPr>
          <w:rFonts w:cs="Times New Roman"/>
          <w:color w:val="000000" w:themeColor="text1"/>
          <w:szCs w:val="24"/>
          <w:lang w:bidi="ar-JO"/>
        </w:rPr>
        <w:t xml:space="preserve"> </w:t>
      </w:r>
      <w:r w:rsidR="00037156" w:rsidRPr="00F805AD">
        <w:rPr>
          <w:rFonts w:cs="Times New Roman"/>
          <w:color w:val="000000" w:themeColor="text1"/>
          <w:szCs w:val="24"/>
          <w:lang w:bidi="ar-JO"/>
        </w:rPr>
        <w:t xml:space="preserve">represented by </w:t>
      </w:r>
      <w:ins w:id="869" w:author="Author">
        <w:r w:rsidR="00226EC4">
          <w:rPr>
            <w:rFonts w:cs="Times New Roman"/>
            <w:color w:val="000000" w:themeColor="text1"/>
            <w:szCs w:val="24"/>
            <w:lang w:bidi="ar-JO"/>
          </w:rPr>
          <w:t>her</w:t>
        </w:r>
      </w:ins>
      <w:del w:id="870" w:author="Author">
        <w:r w:rsidR="00037156" w:rsidRPr="00F805AD" w:rsidDel="00226EC4">
          <w:rPr>
            <w:rFonts w:cs="Times New Roman"/>
            <w:color w:val="000000" w:themeColor="text1"/>
            <w:szCs w:val="24"/>
            <w:lang w:bidi="ar-JO"/>
          </w:rPr>
          <w:delText>the</w:delText>
        </w:r>
      </w:del>
      <w:r w:rsidR="00037156" w:rsidRPr="00F805AD">
        <w:rPr>
          <w:rFonts w:cs="Times New Roman"/>
          <w:color w:val="000000" w:themeColor="text1"/>
          <w:szCs w:val="24"/>
          <w:lang w:bidi="ar-JO"/>
        </w:rPr>
        <w:t xml:space="preserve"> relationship </w:t>
      </w:r>
      <w:ins w:id="871" w:author="Author">
        <w:r w:rsidR="00226EC4">
          <w:rPr>
            <w:rFonts w:cs="Times New Roman"/>
            <w:color w:val="000000" w:themeColor="text1"/>
            <w:szCs w:val="24"/>
            <w:lang w:bidi="ar-JO"/>
          </w:rPr>
          <w:t>with</w:t>
        </w:r>
      </w:ins>
      <w:del w:id="872" w:author="Author">
        <w:r w:rsidR="00037156" w:rsidRPr="00F805AD" w:rsidDel="00226EC4">
          <w:rPr>
            <w:rFonts w:cs="Times New Roman"/>
            <w:color w:val="000000" w:themeColor="text1"/>
            <w:szCs w:val="24"/>
            <w:lang w:bidi="ar-JO"/>
          </w:rPr>
          <w:delText>between</w:delText>
        </w:r>
      </w:del>
      <w:r w:rsidR="00037156" w:rsidRPr="00F805AD">
        <w:rPr>
          <w:rFonts w:cs="Times New Roman"/>
          <w:color w:val="000000" w:themeColor="text1"/>
          <w:szCs w:val="24"/>
          <w:lang w:bidi="ar-JO"/>
        </w:rPr>
        <w:t xml:space="preserve"> </w:t>
      </w:r>
      <w:r w:rsidR="00F257D3" w:rsidRPr="00F257D3">
        <w:rPr>
          <w:rFonts w:cs="Times New Roman"/>
          <w:i/>
          <w:iCs/>
          <w:color w:val="000000" w:themeColor="text1"/>
          <w:szCs w:val="24"/>
          <w:lang w:bidi="ar-JO"/>
        </w:rPr>
        <w:t>Abu Ali</w:t>
      </w:r>
      <w:ins w:id="873" w:author="Author">
        <w:r w:rsidR="00226EC4">
          <w:rPr>
            <w:rFonts w:cs="Times New Roman"/>
            <w:i/>
            <w:iCs/>
            <w:color w:val="000000" w:themeColor="text1"/>
            <w:szCs w:val="24"/>
            <w:lang w:bidi="ar-JO"/>
          </w:rPr>
          <w:t xml:space="preserve"> and</w:t>
        </w:r>
      </w:ins>
      <w:del w:id="874" w:author="Author">
        <w:r w:rsidR="006C698D" w:rsidDel="00226EC4">
          <w:rPr>
            <w:rFonts w:cs="Times New Roman"/>
            <w:i/>
            <w:iCs/>
            <w:color w:val="000000" w:themeColor="text1"/>
            <w:szCs w:val="24"/>
            <w:lang w:bidi="ar-JO"/>
          </w:rPr>
          <w:delText>,</w:delText>
        </w:r>
      </w:del>
      <w:r w:rsidR="006C698D">
        <w:rPr>
          <w:rFonts w:cs="Times New Roman"/>
          <w:i/>
          <w:iCs/>
          <w:color w:val="000000" w:themeColor="text1"/>
          <w:szCs w:val="24"/>
          <w:lang w:bidi="ar-JO"/>
        </w:rPr>
        <w:t xml:space="preserve"> </w:t>
      </w:r>
      <w:r w:rsidR="006C698D">
        <w:rPr>
          <w:rFonts w:cs="Times New Roman"/>
          <w:color w:val="000000" w:themeColor="text1"/>
          <w:szCs w:val="24"/>
          <w:lang w:bidi="ar-JO"/>
        </w:rPr>
        <w:t>Nawal</w:t>
      </w:r>
      <w:del w:id="875" w:author="Author">
        <w:r w:rsidR="00037156" w:rsidRPr="00F805AD" w:rsidDel="00226EC4">
          <w:rPr>
            <w:rFonts w:cs="Times New Roman"/>
            <w:color w:val="000000" w:themeColor="text1"/>
            <w:szCs w:val="24"/>
            <w:lang w:bidi="ar-JO"/>
          </w:rPr>
          <w:delText xml:space="preserve"> and </w:delText>
        </w:r>
        <w:r w:rsidR="00037156" w:rsidRPr="00F805AD" w:rsidDel="00226EC4">
          <w:rPr>
            <w:rFonts w:cs="Times New Roman"/>
            <w:i/>
            <w:iCs/>
            <w:color w:val="000000" w:themeColor="text1"/>
            <w:szCs w:val="24"/>
            <w:lang w:bidi="ar-JO"/>
          </w:rPr>
          <w:delText>Sadika</w:delText>
        </w:r>
      </w:del>
      <w:r w:rsidR="00037156" w:rsidRPr="00F805AD">
        <w:rPr>
          <w:rFonts w:cs="Times New Roman"/>
          <w:color w:val="000000" w:themeColor="text1"/>
          <w:szCs w:val="24"/>
          <w:lang w:bidi="ar-JO"/>
        </w:rPr>
        <w:t xml:space="preserve">. </w:t>
      </w:r>
      <w:r w:rsidR="00A6112B" w:rsidRPr="00F805AD">
        <w:rPr>
          <w:rFonts w:cs="Times New Roman"/>
          <w:color w:val="000000" w:themeColor="text1"/>
          <w:szCs w:val="24"/>
          <w:lang w:bidi="ar-JO"/>
        </w:rPr>
        <w:t xml:space="preserve"> </w:t>
      </w:r>
      <w:r w:rsidR="00037156" w:rsidRPr="00F805AD">
        <w:rPr>
          <w:rFonts w:cs="Times New Roman"/>
          <w:i/>
          <w:iCs/>
          <w:color w:val="000000" w:themeColor="text1"/>
          <w:szCs w:val="24"/>
          <w:lang w:bidi="ar-JO"/>
        </w:rPr>
        <w:t>Nawal</w:t>
      </w:r>
      <w:r w:rsidR="00037156" w:rsidRPr="00F805AD">
        <w:rPr>
          <w:rFonts w:cs="Times New Roman"/>
          <w:color w:val="000000" w:themeColor="text1"/>
          <w:szCs w:val="24"/>
          <w:lang w:bidi="ar-JO"/>
        </w:rPr>
        <w:t xml:space="preserve"> </w:t>
      </w:r>
      <w:r w:rsidR="00337749" w:rsidRPr="00F805AD">
        <w:rPr>
          <w:rFonts w:cs="Times New Roman"/>
          <w:color w:val="000000" w:themeColor="text1"/>
          <w:szCs w:val="24"/>
          <w:lang w:bidi="ar-JO"/>
        </w:rPr>
        <w:t xml:space="preserve">is </w:t>
      </w:r>
      <w:ins w:id="876" w:author="Author">
        <w:r w:rsidR="00226EC4">
          <w:rPr>
            <w:rFonts w:cs="Times New Roman"/>
            <w:color w:val="000000" w:themeColor="text1"/>
            <w:szCs w:val="24"/>
            <w:lang w:bidi="ar-JO"/>
          </w:rPr>
          <w:t xml:space="preserve">presented as </w:t>
        </w:r>
      </w:ins>
      <w:del w:id="877" w:author="Author">
        <w:r w:rsidR="00337749" w:rsidRPr="00F805AD" w:rsidDel="00226EC4">
          <w:rPr>
            <w:rFonts w:cs="Times New Roman"/>
            <w:color w:val="000000" w:themeColor="text1"/>
            <w:szCs w:val="24"/>
            <w:lang w:bidi="ar-JO"/>
          </w:rPr>
          <w:delText xml:space="preserve">a </w:delText>
        </w:r>
        <w:r w:rsidR="00D022E2" w:rsidRPr="00F805AD" w:rsidDel="00226EC4">
          <w:rPr>
            <w:rFonts w:cs="Times New Roman"/>
            <w:color w:val="000000" w:themeColor="text1"/>
            <w:szCs w:val="24"/>
            <w:lang w:bidi="ar-JO"/>
          </w:rPr>
          <w:delText>procurer</w:delText>
        </w:r>
        <w:r w:rsidR="00337749" w:rsidRPr="00F805AD" w:rsidDel="00226EC4">
          <w:rPr>
            <w:rFonts w:cs="Times New Roman"/>
            <w:color w:val="000000" w:themeColor="text1"/>
            <w:szCs w:val="24"/>
            <w:lang w:bidi="ar-JO"/>
          </w:rPr>
          <w:delText xml:space="preserve">, </w:delText>
        </w:r>
        <w:r w:rsidR="00037156" w:rsidRPr="00F805AD" w:rsidDel="00226EC4">
          <w:rPr>
            <w:rFonts w:cs="Times New Roman"/>
            <w:color w:val="000000" w:themeColor="text1"/>
            <w:szCs w:val="24"/>
            <w:lang w:bidi="ar-JO"/>
          </w:rPr>
          <w:delText xml:space="preserve">accused and </w:delText>
        </w:r>
      </w:del>
      <w:r w:rsidR="00037156" w:rsidRPr="00F805AD">
        <w:rPr>
          <w:rFonts w:cs="Times New Roman"/>
          <w:color w:val="000000" w:themeColor="text1"/>
          <w:szCs w:val="24"/>
          <w:lang w:bidi="ar-JO"/>
        </w:rPr>
        <w:t xml:space="preserve">responsible for the fall of </w:t>
      </w:r>
      <w:r w:rsidR="00037156" w:rsidRPr="00F805AD">
        <w:rPr>
          <w:rFonts w:cs="Times New Roman"/>
          <w:i/>
          <w:iCs/>
          <w:color w:val="000000" w:themeColor="text1"/>
          <w:szCs w:val="24"/>
          <w:lang w:bidi="ar-JO"/>
        </w:rPr>
        <w:t>Sadika</w:t>
      </w:r>
      <w:r w:rsidR="00633421" w:rsidRPr="00F805AD">
        <w:rPr>
          <w:rFonts w:cs="Times New Roman"/>
          <w:color w:val="000000" w:themeColor="text1"/>
          <w:szCs w:val="24"/>
          <w:lang w:bidi="ar-JO"/>
        </w:rPr>
        <w:t xml:space="preserve"> and her </w:t>
      </w:r>
      <w:r w:rsidR="00037156" w:rsidRPr="00F805AD">
        <w:rPr>
          <w:rFonts w:cs="Times New Roman"/>
          <w:color w:val="000000" w:themeColor="text1"/>
          <w:szCs w:val="24"/>
          <w:lang w:bidi="ar-JO"/>
        </w:rPr>
        <w:t xml:space="preserve">work </w:t>
      </w:r>
      <w:r w:rsidR="00633421" w:rsidRPr="00F805AD">
        <w:rPr>
          <w:rFonts w:cs="Times New Roman"/>
          <w:color w:val="000000" w:themeColor="text1"/>
          <w:szCs w:val="24"/>
          <w:lang w:bidi="ar-JO"/>
        </w:rPr>
        <w:t xml:space="preserve">as </w:t>
      </w:r>
      <w:r w:rsidR="00037156" w:rsidRPr="00F805AD">
        <w:rPr>
          <w:rFonts w:cs="Times New Roman"/>
          <w:color w:val="000000" w:themeColor="text1"/>
          <w:szCs w:val="24"/>
          <w:lang w:bidi="ar-JO"/>
        </w:rPr>
        <w:t>prostitut</w:t>
      </w:r>
      <w:r w:rsidR="00633421" w:rsidRPr="00F805AD">
        <w:rPr>
          <w:rFonts w:cs="Times New Roman"/>
          <w:color w:val="000000" w:themeColor="text1"/>
          <w:szCs w:val="24"/>
          <w:lang w:bidi="ar-JO"/>
        </w:rPr>
        <w:t>e</w:t>
      </w:r>
      <w:r w:rsidR="00037156" w:rsidRPr="00F805AD">
        <w:rPr>
          <w:rFonts w:cs="Times New Roman"/>
          <w:color w:val="000000" w:themeColor="text1"/>
          <w:szCs w:val="24"/>
          <w:lang w:bidi="ar-JO"/>
        </w:rPr>
        <w:t xml:space="preserve">. Because of her, </w:t>
      </w:r>
      <w:r w:rsidR="00037156" w:rsidRPr="00F805AD">
        <w:rPr>
          <w:rFonts w:cs="Times New Roman"/>
          <w:i/>
          <w:iCs/>
          <w:color w:val="000000" w:themeColor="text1"/>
          <w:szCs w:val="24"/>
          <w:lang w:bidi="ar-JO"/>
        </w:rPr>
        <w:t>Sadika</w:t>
      </w:r>
      <w:r w:rsidR="00037156" w:rsidRPr="00F805AD">
        <w:rPr>
          <w:rFonts w:cs="Times New Roman"/>
          <w:color w:val="000000" w:themeColor="text1"/>
          <w:szCs w:val="24"/>
          <w:lang w:bidi="ar-JO"/>
        </w:rPr>
        <w:t xml:space="preserve"> suffered</w:t>
      </w:r>
      <w:del w:id="878" w:author="Author">
        <w:r w:rsidR="00037156" w:rsidRPr="00F805AD" w:rsidDel="00226EC4">
          <w:rPr>
            <w:rFonts w:cs="Times New Roman"/>
            <w:color w:val="000000" w:themeColor="text1"/>
            <w:szCs w:val="24"/>
            <w:lang w:bidi="ar-JO"/>
          </w:rPr>
          <w:delText xml:space="preserve"> </w:delText>
        </w:r>
        <w:r w:rsidR="00337749" w:rsidRPr="00F805AD" w:rsidDel="00226EC4">
          <w:rPr>
            <w:rFonts w:cs="Times New Roman"/>
            <w:color w:val="000000" w:themeColor="text1"/>
            <w:szCs w:val="24"/>
            <w:lang w:bidi="ar-JO"/>
          </w:rPr>
          <w:delText>badly</w:delText>
        </w:r>
      </w:del>
      <w:r w:rsidR="00037156" w:rsidRPr="00F805AD">
        <w:rPr>
          <w:rFonts w:cs="Times New Roman"/>
          <w:color w:val="000000" w:themeColor="text1"/>
          <w:szCs w:val="24"/>
          <w:lang w:bidi="ar-JO"/>
        </w:rPr>
        <w:t xml:space="preserve"> </w:t>
      </w:r>
      <w:r w:rsidR="00CA603D" w:rsidRPr="00F805AD">
        <w:rPr>
          <w:rFonts w:cs="Times New Roman"/>
          <w:color w:val="000000" w:themeColor="text1"/>
          <w:szCs w:val="24"/>
          <w:lang w:bidi="ar-JO"/>
        </w:rPr>
        <w:t>physically</w:t>
      </w:r>
      <w:r w:rsidR="00037156" w:rsidRPr="00F805AD">
        <w:rPr>
          <w:rFonts w:cs="Times New Roman"/>
          <w:color w:val="000000" w:themeColor="text1"/>
          <w:szCs w:val="24"/>
          <w:lang w:bidi="ar-JO"/>
        </w:rPr>
        <w:t xml:space="preserve"> and </w:t>
      </w:r>
      <w:r w:rsidR="00CA603D" w:rsidRPr="00F805AD">
        <w:rPr>
          <w:rFonts w:cs="Times New Roman"/>
          <w:color w:val="000000" w:themeColor="text1"/>
          <w:szCs w:val="24"/>
          <w:lang w:bidi="ar-JO"/>
        </w:rPr>
        <w:t>psychologically</w:t>
      </w:r>
      <w:ins w:id="879" w:author="Author">
        <w:r w:rsidR="00226EC4">
          <w:rPr>
            <w:rFonts w:cs="Times New Roman"/>
            <w:color w:val="000000" w:themeColor="text1"/>
            <w:szCs w:val="24"/>
            <w:lang w:bidi="ar-JO"/>
          </w:rPr>
          <w:t xml:space="preserve"> scars</w:t>
        </w:r>
      </w:ins>
      <w:r w:rsidR="00037156" w:rsidRPr="00F805AD">
        <w:rPr>
          <w:rFonts w:cs="Times New Roman"/>
          <w:color w:val="000000" w:themeColor="text1"/>
          <w:szCs w:val="24"/>
          <w:lang w:bidi="ar-JO"/>
        </w:rPr>
        <w:t xml:space="preserve">. One night </w:t>
      </w:r>
      <w:r w:rsidR="00037156" w:rsidRPr="00F805AD">
        <w:rPr>
          <w:rFonts w:cs="Times New Roman"/>
          <w:i/>
          <w:iCs/>
          <w:color w:val="000000" w:themeColor="text1"/>
          <w:szCs w:val="24"/>
          <w:lang w:bidi="ar-JO"/>
        </w:rPr>
        <w:t>Sadika</w:t>
      </w:r>
      <w:r w:rsidR="00037156" w:rsidRPr="00F805AD">
        <w:rPr>
          <w:rFonts w:cs="Times New Roman"/>
          <w:color w:val="000000" w:themeColor="text1"/>
          <w:szCs w:val="24"/>
          <w:lang w:bidi="ar-JO"/>
        </w:rPr>
        <w:t xml:space="preserve"> ran away from the </w:t>
      </w:r>
      <w:r w:rsidR="00CA603D" w:rsidRPr="00F805AD">
        <w:rPr>
          <w:rFonts w:cs="Times New Roman"/>
          <w:color w:val="000000" w:themeColor="text1"/>
          <w:szCs w:val="24"/>
          <w:lang w:bidi="ar-JO"/>
        </w:rPr>
        <w:t>hotel</w:t>
      </w:r>
      <w:r w:rsidR="00037156" w:rsidRPr="00F805AD">
        <w:rPr>
          <w:rFonts w:cs="Times New Roman"/>
          <w:color w:val="000000" w:themeColor="text1"/>
          <w:szCs w:val="24"/>
          <w:lang w:bidi="ar-JO"/>
        </w:rPr>
        <w:t xml:space="preserve"> naked </w:t>
      </w:r>
      <w:del w:id="880" w:author="Author">
        <w:r w:rsidR="00037156" w:rsidRPr="00F805AD" w:rsidDel="00226EC4">
          <w:rPr>
            <w:rFonts w:cs="Times New Roman"/>
            <w:color w:val="000000" w:themeColor="text1"/>
            <w:szCs w:val="24"/>
            <w:lang w:bidi="ar-JO"/>
          </w:rPr>
          <w:delText xml:space="preserve">except </w:delText>
        </w:r>
        <w:r w:rsidR="004E0D5C" w:rsidRPr="00F805AD" w:rsidDel="00226EC4">
          <w:rPr>
            <w:rFonts w:cs="Times New Roman"/>
            <w:color w:val="000000" w:themeColor="text1"/>
            <w:szCs w:val="24"/>
            <w:lang w:bidi="ar-JO"/>
          </w:rPr>
          <w:delText>with</w:delText>
        </w:r>
        <w:r w:rsidR="00CA603D" w:rsidRPr="00F805AD" w:rsidDel="00226EC4">
          <w:rPr>
            <w:rFonts w:cs="Times New Roman"/>
            <w:color w:val="000000" w:themeColor="text1"/>
            <w:szCs w:val="24"/>
            <w:lang w:bidi="ar-JO"/>
          </w:rPr>
          <w:delText xml:space="preserve"> </w:delText>
        </w:r>
        <w:r w:rsidR="00037156" w:rsidRPr="00F805AD" w:rsidDel="00226EC4">
          <w:rPr>
            <w:rFonts w:cs="Times New Roman"/>
            <w:color w:val="000000" w:themeColor="text1"/>
            <w:szCs w:val="24"/>
            <w:lang w:bidi="ar-JO"/>
          </w:rPr>
          <w:delText xml:space="preserve">a mantle </w:delText>
        </w:r>
      </w:del>
      <w:r w:rsidR="00037156" w:rsidRPr="00F805AD">
        <w:rPr>
          <w:rFonts w:cs="Times New Roman"/>
          <w:color w:val="000000" w:themeColor="text1"/>
          <w:szCs w:val="24"/>
          <w:lang w:bidi="ar-JO"/>
        </w:rPr>
        <w:t>because a</w:t>
      </w:r>
      <w:r w:rsidR="00337749" w:rsidRPr="00F805AD">
        <w:rPr>
          <w:rFonts w:cs="Times New Roman"/>
          <w:color w:val="000000" w:themeColor="text1"/>
          <w:szCs w:val="24"/>
          <w:lang w:bidi="ar-JO"/>
        </w:rPr>
        <w:t xml:space="preserve"> </w:t>
      </w:r>
      <w:del w:id="881" w:author="Author">
        <w:r w:rsidR="00337749" w:rsidRPr="00F805AD" w:rsidDel="00226EC4">
          <w:rPr>
            <w:rFonts w:cs="Times New Roman"/>
            <w:color w:val="000000" w:themeColor="text1"/>
            <w:szCs w:val="24"/>
            <w:lang w:bidi="ar-JO"/>
          </w:rPr>
          <w:delText>sadist</w:delText>
        </w:r>
      </w:del>
      <w:ins w:id="882" w:author="Author">
        <w:r w:rsidR="00226EC4" w:rsidRPr="00F805AD">
          <w:rPr>
            <w:rFonts w:cs="Times New Roman"/>
            <w:color w:val="000000" w:themeColor="text1"/>
            <w:szCs w:val="24"/>
            <w:lang w:bidi="ar-JO"/>
          </w:rPr>
          <w:t>sadist</w:t>
        </w:r>
        <w:r w:rsidR="00226EC4">
          <w:rPr>
            <w:rFonts w:cs="Times New Roman"/>
            <w:color w:val="000000" w:themeColor="text1"/>
            <w:szCs w:val="24"/>
            <w:lang w:bidi="ar-JO"/>
          </w:rPr>
          <w:t xml:space="preserve">ic </w:t>
        </w:r>
      </w:ins>
      <w:del w:id="883" w:author="Author">
        <w:r w:rsidR="00037156" w:rsidRPr="00F805AD" w:rsidDel="00226EC4">
          <w:rPr>
            <w:rFonts w:cs="Times New Roman"/>
            <w:color w:val="000000" w:themeColor="text1"/>
            <w:szCs w:val="24"/>
            <w:lang w:bidi="ar-JO"/>
          </w:rPr>
          <w:delText xml:space="preserve"> Saudi </w:delText>
        </w:r>
      </w:del>
      <w:r w:rsidR="00037156" w:rsidRPr="00F805AD">
        <w:rPr>
          <w:rFonts w:cs="Times New Roman"/>
          <w:color w:val="000000" w:themeColor="text1"/>
          <w:szCs w:val="24"/>
          <w:lang w:bidi="ar-JO"/>
        </w:rPr>
        <w:t xml:space="preserve">customer </w:t>
      </w:r>
      <w:r w:rsidR="00C57AC6" w:rsidRPr="00F805AD">
        <w:rPr>
          <w:rFonts w:cs="Times New Roman"/>
          <w:color w:val="000000" w:themeColor="text1"/>
          <w:szCs w:val="24"/>
          <w:lang w:bidi="ar-JO"/>
        </w:rPr>
        <w:t xml:space="preserve">whipped </w:t>
      </w:r>
      <w:r w:rsidR="00037156" w:rsidRPr="00F805AD">
        <w:rPr>
          <w:rFonts w:cs="Times New Roman"/>
          <w:color w:val="000000" w:themeColor="text1"/>
          <w:szCs w:val="24"/>
          <w:lang w:bidi="ar-JO"/>
        </w:rPr>
        <w:t>her</w:t>
      </w:r>
      <w:ins w:id="884" w:author="Author">
        <w:r w:rsidR="00226EC4">
          <w:rPr>
            <w:rFonts w:cs="Times New Roman"/>
            <w:color w:val="000000" w:themeColor="text1"/>
            <w:szCs w:val="24"/>
            <w:lang w:bidi="ar-JO"/>
          </w:rPr>
          <w:t xml:space="preserve"> and beat her</w:t>
        </w:r>
      </w:ins>
      <w:del w:id="885" w:author="Author">
        <w:r w:rsidR="00037156" w:rsidRPr="00F805AD" w:rsidDel="00226EC4">
          <w:rPr>
            <w:rFonts w:cs="Times New Roman"/>
            <w:color w:val="000000" w:themeColor="text1"/>
            <w:szCs w:val="24"/>
            <w:lang w:bidi="ar-JO"/>
          </w:rPr>
          <w:delText xml:space="preserve"> body </w:delText>
        </w:r>
        <w:r w:rsidR="00C57AC6" w:rsidRPr="00F805AD" w:rsidDel="00226EC4">
          <w:rPr>
            <w:rFonts w:cs="Times New Roman"/>
            <w:color w:val="000000" w:themeColor="text1"/>
            <w:szCs w:val="24"/>
            <w:lang w:bidi="ar-JO"/>
          </w:rPr>
          <w:delText>before having sex with her</w:delText>
        </w:r>
      </w:del>
      <w:r w:rsidR="00C57AC6" w:rsidRPr="00F805AD">
        <w:rPr>
          <w:rFonts w:cs="Times New Roman"/>
          <w:color w:val="000000" w:themeColor="text1"/>
          <w:szCs w:val="24"/>
          <w:lang w:bidi="ar-JO"/>
        </w:rPr>
        <w:t xml:space="preserve">. When she complained to </w:t>
      </w:r>
      <w:r w:rsidR="00B65C00" w:rsidRPr="00F805AD">
        <w:rPr>
          <w:rFonts w:cs="Times New Roman"/>
          <w:i/>
          <w:iCs/>
          <w:color w:val="000000" w:themeColor="text1"/>
          <w:szCs w:val="24"/>
          <w:lang w:bidi="ar-JO"/>
        </w:rPr>
        <w:t>Na</w:t>
      </w:r>
      <w:r w:rsidR="00633421" w:rsidRPr="00F805AD">
        <w:rPr>
          <w:rFonts w:cs="Times New Roman"/>
          <w:i/>
          <w:iCs/>
          <w:color w:val="000000" w:themeColor="text1"/>
          <w:szCs w:val="24"/>
          <w:lang w:bidi="ar-JO"/>
        </w:rPr>
        <w:t>w</w:t>
      </w:r>
      <w:r w:rsidR="00B65C00" w:rsidRPr="00F805AD">
        <w:rPr>
          <w:rFonts w:cs="Times New Roman"/>
          <w:i/>
          <w:iCs/>
          <w:color w:val="000000" w:themeColor="text1"/>
          <w:szCs w:val="24"/>
          <w:lang w:bidi="ar-JO"/>
        </w:rPr>
        <w:t>al</w:t>
      </w:r>
      <w:ins w:id="886" w:author="Author">
        <w:r w:rsidR="00226EC4">
          <w:rPr>
            <w:rFonts w:cs="Times New Roman"/>
            <w:color w:val="000000" w:themeColor="text1"/>
            <w:szCs w:val="24"/>
            <w:lang w:bidi="ar-JO"/>
          </w:rPr>
          <w:t xml:space="preserve">, he </w:t>
        </w:r>
        <w:r w:rsidR="002270FC">
          <w:rPr>
            <w:rFonts w:cs="Times New Roman"/>
            <w:color w:val="000000" w:themeColor="text1"/>
            <w:szCs w:val="24"/>
            <w:lang w:bidi="ar-JO"/>
          </w:rPr>
          <w:t xml:space="preserve">was not sympathetic and rebuked her </w:t>
        </w:r>
      </w:ins>
      <w:del w:id="887" w:author="Author">
        <w:r w:rsidR="00C57AC6" w:rsidRPr="00F805AD" w:rsidDel="00226EC4">
          <w:rPr>
            <w:rFonts w:cs="Times New Roman"/>
            <w:color w:val="000000" w:themeColor="text1"/>
            <w:szCs w:val="24"/>
            <w:lang w:bidi="ar-JO"/>
          </w:rPr>
          <w:delText xml:space="preserve"> she </w:delText>
        </w:r>
        <w:r w:rsidR="00D022E2" w:rsidRPr="00F805AD" w:rsidDel="00226EC4">
          <w:rPr>
            <w:rFonts w:cs="Times New Roman"/>
            <w:color w:val="000000" w:themeColor="text1"/>
            <w:szCs w:val="24"/>
            <w:lang w:bidi="ar-JO"/>
          </w:rPr>
          <w:delText>exulted o</w:delText>
        </w:r>
        <w:r w:rsidR="00A8353D" w:rsidRPr="00F805AD" w:rsidDel="00226EC4">
          <w:rPr>
            <w:rFonts w:cs="Times New Roman"/>
            <w:color w:val="000000" w:themeColor="text1"/>
            <w:szCs w:val="24"/>
            <w:lang w:bidi="ar-JO"/>
          </w:rPr>
          <w:delText>ver</w:delText>
        </w:r>
        <w:r w:rsidR="00D022E2" w:rsidRPr="00F805AD" w:rsidDel="00226EC4">
          <w:rPr>
            <w:rFonts w:cs="Times New Roman"/>
            <w:color w:val="000000" w:themeColor="text1"/>
            <w:szCs w:val="24"/>
            <w:lang w:bidi="ar-JO"/>
          </w:rPr>
          <w:delText xml:space="preserve"> </w:delText>
        </w:r>
        <w:r w:rsidR="00C57AC6" w:rsidRPr="00F805AD" w:rsidDel="00226EC4">
          <w:rPr>
            <w:rFonts w:cs="Times New Roman"/>
            <w:color w:val="000000" w:themeColor="text1"/>
            <w:szCs w:val="24"/>
            <w:lang w:bidi="ar-JO"/>
          </w:rPr>
          <w:delText xml:space="preserve">her </w:delText>
        </w:r>
      </w:del>
      <w:r w:rsidR="00C57AC6" w:rsidRPr="00F805AD">
        <w:rPr>
          <w:rFonts w:cs="Times New Roman"/>
          <w:color w:val="000000" w:themeColor="text1"/>
          <w:szCs w:val="24"/>
          <w:lang w:bidi="ar-JO"/>
        </w:rPr>
        <w:t>(</w:t>
      </w:r>
      <w:r w:rsidR="00C57AC6" w:rsidRPr="00F805AD">
        <w:rPr>
          <w:rFonts w:cs="Times New Roman"/>
          <w:i/>
          <w:iCs/>
          <w:color w:val="000000" w:themeColor="text1"/>
          <w:szCs w:val="24"/>
          <w:lang w:bidi="ar-JO"/>
        </w:rPr>
        <w:t>Issa</w:t>
      </w:r>
      <w:r w:rsidR="00C57AC6" w:rsidRPr="00F805AD">
        <w:rPr>
          <w:rFonts w:cs="Times New Roman"/>
          <w:color w:val="000000" w:themeColor="text1"/>
          <w:szCs w:val="24"/>
          <w:lang w:bidi="ar-JO"/>
        </w:rPr>
        <w:t>, 209)</w:t>
      </w:r>
      <w:r w:rsidR="0094787D" w:rsidRPr="00F805AD">
        <w:rPr>
          <w:rFonts w:cs="Times New Roman"/>
          <w:color w:val="000000" w:themeColor="text1"/>
          <w:szCs w:val="24"/>
          <w:lang w:bidi="ar-JO"/>
        </w:rPr>
        <w:t>.</w:t>
      </w:r>
      <w:r w:rsidR="005E1A61">
        <w:rPr>
          <w:rFonts w:cs="Times New Roman"/>
          <w:color w:val="000000" w:themeColor="text1"/>
          <w:szCs w:val="24"/>
          <w:lang w:bidi="ar-JO"/>
        </w:rPr>
        <w:t xml:space="preserve"> </w:t>
      </w:r>
      <w:ins w:id="888" w:author="Author">
        <w:r w:rsidR="002270FC">
          <w:rPr>
            <w:rFonts w:cs="Times New Roman"/>
            <w:szCs w:val="24"/>
            <w:lang w:bidi="ar-JO"/>
          </w:rPr>
          <w:t xml:space="preserve">This is an example of men in this novel view women. </w:t>
        </w:r>
      </w:ins>
      <w:del w:id="889" w:author="Author">
        <w:r w:rsidR="005E1A61" w:rsidDel="002270FC">
          <w:rPr>
            <w:rFonts w:cs="Times New Roman"/>
            <w:color w:val="000000" w:themeColor="text1"/>
            <w:szCs w:val="24"/>
            <w:lang w:bidi="ar-JO"/>
          </w:rPr>
          <w:delText>Actually, t</w:delText>
        </w:r>
        <w:r w:rsidR="00454573" w:rsidRPr="005E1A61" w:rsidDel="002270FC">
          <w:rPr>
            <w:rFonts w:cs="Times New Roman"/>
            <w:szCs w:val="24"/>
            <w:lang w:bidi="ar-JO"/>
          </w:rPr>
          <w:delText xml:space="preserve">he </w:delText>
        </w:r>
        <w:r w:rsidR="006877B8" w:rsidRPr="005E1A61" w:rsidDel="002270FC">
          <w:rPr>
            <w:rFonts w:cs="Times New Roman"/>
            <w:szCs w:val="24"/>
            <w:lang w:bidi="ar-JO"/>
          </w:rPr>
          <w:delText xml:space="preserve">way how different men </w:delText>
        </w:r>
        <w:r w:rsidR="001C5CF9" w:rsidRPr="005E1A61" w:rsidDel="002270FC">
          <w:rPr>
            <w:rFonts w:cs="Times New Roman"/>
            <w:szCs w:val="24"/>
            <w:lang w:bidi="ar-JO"/>
          </w:rPr>
          <w:delText xml:space="preserve">in </w:delText>
        </w:r>
        <w:r w:rsidR="00FF0D8B" w:rsidRPr="005E1A61" w:rsidDel="002270FC">
          <w:rPr>
            <w:rFonts w:cs="Times New Roman"/>
            <w:szCs w:val="24"/>
            <w:lang w:bidi="ar-JO"/>
          </w:rPr>
          <w:delText>this novel view woman</w:delText>
        </w:r>
        <w:r w:rsidR="006877B8" w:rsidRPr="005E1A61" w:rsidDel="002270FC">
          <w:rPr>
            <w:rFonts w:cs="Times New Roman"/>
            <w:szCs w:val="24"/>
            <w:lang w:bidi="ar-JO"/>
          </w:rPr>
          <w:delText xml:space="preserve"> </w:delText>
        </w:r>
        <w:r w:rsidR="00633421" w:rsidRPr="005E1A61" w:rsidDel="002270FC">
          <w:rPr>
            <w:rFonts w:cs="Times New Roman"/>
            <w:szCs w:val="24"/>
            <w:lang w:bidi="ar-JO"/>
          </w:rPr>
          <w:delText xml:space="preserve">is </w:delText>
        </w:r>
        <w:r w:rsidR="00A6112B" w:rsidRPr="005E1A61" w:rsidDel="002270FC">
          <w:rPr>
            <w:rFonts w:cs="Times New Roman"/>
            <w:szCs w:val="24"/>
            <w:lang w:bidi="ar-JO"/>
          </w:rPr>
          <w:delText>archetypal</w:delText>
        </w:r>
        <w:r w:rsidR="006877B8" w:rsidRPr="005E1A61" w:rsidDel="002270FC">
          <w:rPr>
            <w:rFonts w:cs="Times New Roman"/>
            <w:szCs w:val="24"/>
            <w:lang w:bidi="ar-JO"/>
          </w:rPr>
          <w:delText xml:space="preserve">. </w:delText>
        </w:r>
      </w:del>
      <w:r w:rsidR="00A6112B" w:rsidRPr="005E1A61">
        <w:rPr>
          <w:rFonts w:cs="Times New Roman"/>
          <w:szCs w:val="24"/>
          <w:lang w:bidi="ar-JO"/>
        </w:rPr>
        <w:t xml:space="preserve">They </w:t>
      </w:r>
      <w:ins w:id="890" w:author="Author">
        <w:r w:rsidR="002270FC">
          <w:rPr>
            <w:rFonts w:cs="Times New Roman"/>
            <w:szCs w:val="24"/>
            <w:lang w:bidi="ar-JO"/>
          </w:rPr>
          <w:t xml:space="preserve">see women as only </w:t>
        </w:r>
      </w:ins>
      <w:del w:id="891" w:author="Author">
        <w:r w:rsidR="00A6112B" w:rsidRPr="005E1A61" w:rsidDel="002270FC">
          <w:rPr>
            <w:rFonts w:cs="Times New Roman"/>
            <w:szCs w:val="24"/>
            <w:lang w:bidi="ar-JO"/>
          </w:rPr>
          <w:delText xml:space="preserve">look at her </w:delText>
        </w:r>
      </w:del>
      <w:r w:rsidR="00B23022">
        <w:rPr>
          <w:rFonts w:cs="Times New Roman"/>
          <w:szCs w:val="24"/>
          <w:lang w:bidi="ar-JO"/>
        </w:rPr>
        <w:t>bod</w:t>
      </w:r>
      <w:ins w:id="892" w:author="Author">
        <w:r w:rsidR="005B26A4">
          <w:rPr>
            <w:rFonts w:cs="Times New Roman"/>
            <w:szCs w:val="24"/>
            <w:lang w:bidi="ar-JO"/>
          </w:rPr>
          <w:t>ies that are there</w:t>
        </w:r>
      </w:ins>
      <w:del w:id="893" w:author="Author">
        <w:r w:rsidR="00B23022" w:rsidDel="002270FC">
          <w:rPr>
            <w:rFonts w:cs="Times New Roman"/>
            <w:szCs w:val="24"/>
            <w:lang w:bidi="ar-JO"/>
          </w:rPr>
          <w:delText>y</w:delText>
        </w:r>
      </w:del>
      <w:r w:rsidR="00B23022">
        <w:rPr>
          <w:rFonts w:cs="Times New Roman"/>
          <w:szCs w:val="24"/>
          <w:lang w:bidi="ar-JO"/>
        </w:rPr>
        <w:t xml:space="preserve"> to</w:t>
      </w:r>
      <w:r w:rsidR="00A6112B" w:rsidRPr="005E1A61">
        <w:rPr>
          <w:rFonts w:cs="Times New Roman"/>
          <w:szCs w:val="24"/>
          <w:lang w:bidi="ar-JO"/>
        </w:rPr>
        <w:t xml:space="preserve"> </w:t>
      </w:r>
      <w:r w:rsidR="0094787D" w:rsidRPr="005E1A61">
        <w:rPr>
          <w:rFonts w:cs="Times New Roman"/>
          <w:szCs w:val="24"/>
          <w:lang w:bidi="ar-JO"/>
        </w:rPr>
        <w:t xml:space="preserve">satisfy their instincts and whims. Women </w:t>
      </w:r>
      <w:r w:rsidR="006877B8" w:rsidRPr="005E1A61">
        <w:rPr>
          <w:rFonts w:cs="Times New Roman"/>
          <w:szCs w:val="24"/>
          <w:lang w:bidi="ar-JO"/>
        </w:rPr>
        <w:t>however</w:t>
      </w:r>
      <w:ins w:id="894" w:author="Author">
        <w:r w:rsidR="005B26A4">
          <w:rPr>
            <w:rFonts w:cs="Times New Roman"/>
            <w:szCs w:val="24"/>
            <w:lang w:bidi="ar-JO"/>
          </w:rPr>
          <w:t xml:space="preserve"> use their bodies as commodities to survive because </w:t>
        </w:r>
      </w:ins>
      <w:del w:id="895" w:author="Author">
        <w:r w:rsidR="006877B8" w:rsidRPr="005E1A61" w:rsidDel="005B26A4">
          <w:rPr>
            <w:rFonts w:cs="Times New Roman"/>
            <w:szCs w:val="24"/>
            <w:lang w:bidi="ar-JO"/>
          </w:rPr>
          <w:delText>,</w:delText>
        </w:r>
      </w:del>
      <w:r w:rsidR="006877B8" w:rsidRPr="005E1A61">
        <w:rPr>
          <w:rFonts w:cs="Times New Roman"/>
          <w:szCs w:val="24"/>
          <w:lang w:bidi="ar-JO"/>
        </w:rPr>
        <w:t xml:space="preserve"> </w:t>
      </w:r>
      <w:ins w:id="896" w:author="Author">
        <w:r w:rsidR="005B26A4">
          <w:rPr>
            <w:rFonts w:cs="Times New Roman"/>
            <w:szCs w:val="24"/>
            <w:lang w:bidi="ar-JO"/>
          </w:rPr>
          <w:t xml:space="preserve">of the desperate circumstances they are in due to </w:t>
        </w:r>
      </w:ins>
      <w:del w:id="897" w:author="Author">
        <w:r w:rsidR="00633421" w:rsidRPr="005E1A61" w:rsidDel="005B26A4">
          <w:rPr>
            <w:rFonts w:cs="Times New Roman"/>
            <w:szCs w:val="24"/>
            <w:lang w:bidi="ar-JO"/>
          </w:rPr>
          <w:delText>surrender</w:delText>
        </w:r>
        <w:r w:rsidR="0094787D" w:rsidRPr="005E1A61" w:rsidDel="005B26A4">
          <w:rPr>
            <w:rFonts w:cs="Times New Roman"/>
            <w:szCs w:val="24"/>
            <w:lang w:bidi="ar-JO"/>
          </w:rPr>
          <w:delText xml:space="preserve"> to </w:delText>
        </w:r>
        <w:r w:rsidR="003A4343" w:rsidRPr="005E1A61" w:rsidDel="005B26A4">
          <w:rPr>
            <w:rFonts w:cs="Times New Roman"/>
            <w:szCs w:val="24"/>
            <w:lang w:bidi="ar-JO"/>
          </w:rPr>
          <w:delText>their</w:delText>
        </w:r>
        <w:r w:rsidR="0094787D" w:rsidRPr="005E1A61" w:rsidDel="005B26A4">
          <w:rPr>
            <w:rFonts w:cs="Times New Roman"/>
            <w:szCs w:val="24"/>
            <w:lang w:bidi="ar-JO"/>
          </w:rPr>
          <w:delText xml:space="preserve"> </w:delText>
        </w:r>
        <w:r w:rsidR="001C5CF9" w:rsidRPr="005E1A61" w:rsidDel="005B26A4">
          <w:rPr>
            <w:rFonts w:cs="Times New Roman"/>
            <w:szCs w:val="24"/>
            <w:lang w:bidi="ar-JO"/>
          </w:rPr>
          <w:delText>control</w:delText>
        </w:r>
        <w:r w:rsidR="0094787D" w:rsidRPr="005E1A61" w:rsidDel="005B26A4">
          <w:rPr>
            <w:rFonts w:cs="Times New Roman"/>
            <w:szCs w:val="24"/>
            <w:lang w:bidi="ar-JO"/>
          </w:rPr>
          <w:delText xml:space="preserve"> </w:delText>
        </w:r>
        <w:r w:rsidR="003A4343" w:rsidRPr="005E1A61" w:rsidDel="005B26A4">
          <w:rPr>
            <w:rFonts w:cs="Times New Roman"/>
            <w:szCs w:val="24"/>
            <w:lang w:bidi="ar-JO"/>
          </w:rPr>
          <w:delText xml:space="preserve">due to </w:delText>
        </w:r>
        <w:r w:rsidR="0094787D" w:rsidRPr="005E1A61" w:rsidDel="005B26A4">
          <w:rPr>
            <w:rFonts w:cs="Times New Roman"/>
            <w:szCs w:val="24"/>
            <w:lang w:bidi="ar-JO"/>
          </w:rPr>
          <w:delText xml:space="preserve">the implications of </w:delText>
        </w:r>
        <w:r w:rsidR="001C5CF9" w:rsidRPr="005E1A61" w:rsidDel="005B26A4">
          <w:rPr>
            <w:rFonts w:cs="Times New Roman"/>
            <w:szCs w:val="24"/>
            <w:lang w:bidi="ar-JO"/>
          </w:rPr>
          <w:delText xml:space="preserve">the </w:delText>
        </w:r>
      </w:del>
      <w:r w:rsidR="0094787D" w:rsidRPr="005E1A61">
        <w:rPr>
          <w:rFonts w:cs="Times New Roman"/>
          <w:i/>
          <w:iCs/>
          <w:szCs w:val="24"/>
          <w:lang w:bidi="ar-JO"/>
        </w:rPr>
        <w:t>Nakba</w:t>
      </w:r>
      <w:r w:rsidR="003A4343" w:rsidRPr="005E1A61">
        <w:rPr>
          <w:rFonts w:cs="Times New Roman"/>
          <w:szCs w:val="24"/>
          <w:lang w:bidi="ar-JO"/>
        </w:rPr>
        <w:t xml:space="preserve">, </w:t>
      </w:r>
      <w:ins w:id="898" w:author="Author">
        <w:r w:rsidR="005B26A4">
          <w:rPr>
            <w:rFonts w:cs="Times New Roman"/>
            <w:szCs w:val="24"/>
            <w:lang w:bidi="ar-JO"/>
          </w:rPr>
          <w:t xml:space="preserve">the </w:t>
        </w:r>
      </w:ins>
      <w:del w:id="899" w:author="Author">
        <w:r w:rsidR="0094787D" w:rsidRPr="005E1A61" w:rsidDel="005B26A4">
          <w:rPr>
            <w:rFonts w:cs="Times New Roman"/>
            <w:szCs w:val="24"/>
            <w:lang w:bidi="ar-JO"/>
          </w:rPr>
          <w:delText xml:space="preserve">defeat in </w:delText>
        </w:r>
      </w:del>
      <w:r w:rsidR="0094787D" w:rsidRPr="005E1A61">
        <w:rPr>
          <w:rFonts w:cs="Times New Roman"/>
          <w:szCs w:val="24"/>
          <w:lang w:bidi="ar-JO"/>
        </w:rPr>
        <w:t>wars</w:t>
      </w:r>
      <w:r w:rsidR="003A4343" w:rsidRPr="005E1A61">
        <w:rPr>
          <w:rFonts w:cs="Times New Roman"/>
          <w:szCs w:val="24"/>
          <w:lang w:bidi="ar-JO"/>
        </w:rPr>
        <w:t xml:space="preserve">, </w:t>
      </w:r>
      <w:ins w:id="900" w:author="Author">
        <w:r w:rsidR="005B26A4">
          <w:rPr>
            <w:rFonts w:cs="Times New Roman"/>
            <w:szCs w:val="24"/>
            <w:lang w:bidi="ar-JO"/>
          </w:rPr>
          <w:t xml:space="preserve">the displacement and the death of their husbands. </w:t>
        </w:r>
      </w:ins>
      <w:del w:id="901" w:author="Author">
        <w:r w:rsidR="0094787D" w:rsidRPr="005E1A61" w:rsidDel="005B26A4">
          <w:rPr>
            <w:rFonts w:cs="Times New Roman"/>
            <w:szCs w:val="24"/>
            <w:lang w:bidi="ar-JO"/>
          </w:rPr>
          <w:delText xml:space="preserve">solitude in which they live after the </w:delText>
        </w:r>
        <w:r w:rsidR="003A4343" w:rsidRPr="005E1A61" w:rsidDel="005B26A4">
          <w:rPr>
            <w:rFonts w:cs="Times New Roman"/>
            <w:szCs w:val="24"/>
            <w:lang w:bidi="ar-JO"/>
          </w:rPr>
          <w:delText xml:space="preserve">death of their </w:delText>
        </w:r>
        <w:r w:rsidR="0094787D" w:rsidRPr="005E1A61" w:rsidDel="005B26A4">
          <w:rPr>
            <w:rFonts w:cs="Times New Roman"/>
            <w:szCs w:val="24"/>
            <w:lang w:bidi="ar-JO"/>
          </w:rPr>
          <w:delText>husband</w:delText>
        </w:r>
        <w:r w:rsidR="003A4343" w:rsidRPr="005E1A61" w:rsidDel="005B26A4">
          <w:rPr>
            <w:rFonts w:cs="Times New Roman"/>
            <w:szCs w:val="24"/>
            <w:lang w:bidi="ar-JO"/>
          </w:rPr>
          <w:delText>s</w:delText>
        </w:r>
        <w:r w:rsidR="006877B8" w:rsidRPr="005E1A61" w:rsidDel="005B26A4">
          <w:rPr>
            <w:rFonts w:cs="Times New Roman"/>
            <w:szCs w:val="24"/>
            <w:lang w:bidi="ar-JO"/>
          </w:rPr>
          <w:delText xml:space="preserve">. </w:delText>
        </w:r>
      </w:del>
    </w:p>
    <w:p w14:paraId="415E55F1" w14:textId="77777777" w:rsidR="00200FC2" w:rsidRPr="00F805AD" w:rsidRDefault="00200FC2" w:rsidP="003862EF">
      <w:pPr>
        <w:spacing w:before="240" w:after="0" w:line="480" w:lineRule="auto"/>
        <w:rPr>
          <w:rFonts w:cs="Times New Roman"/>
          <w:color w:val="000000" w:themeColor="text1"/>
          <w:szCs w:val="24"/>
          <w:lang w:bidi="ar-JO"/>
        </w:rPr>
        <w:pPrChange w:id="902" w:author="Author">
          <w:pPr>
            <w:spacing w:after="0" w:line="480" w:lineRule="auto"/>
            <w:jc w:val="both"/>
          </w:pPr>
        </w:pPrChange>
      </w:pPr>
    </w:p>
    <w:p w14:paraId="5B13D3AB" w14:textId="18BFA994" w:rsidR="002909B4" w:rsidRPr="00F805AD" w:rsidDel="000B0198" w:rsidRDefault="00D36BB2" w:rsidP="003862EF">
      <w:pPr>
        <w:spacing w:before="240" w:after="0" w:line="480" w:lineRule="auto"/>
        <w:rPr>
          <w:del w:id="903" w:author="Author"/>
          <w:rFonts w:cs="Times New Roman"/>
          <w:color w:val="000000" w:themeColor="text1"/>
          <w:szCs w:val="24"/>
          <w:lang w:bidi="ar-JO"/>
        </w:rPr>
        <w:pPrChange w:id="904" w:author="Author">
          <w:pPr>
            <w:spacing w:after="0" w:line="480" w:lineRule="auto"/>
            <w:jc w:val="both"/>
          </w:pPr>
        </w:pPrChange>
      </w:pPr>
      <w:del w:id="905" w:author="Author">
        <w:r w:rsidRPr="00F805AD" w:rsidDel="005B26A4">
          <w:rPr>
            <w:rFonts w:cs="Times New Roman"/>
            <w:color w:val="000000" w:themeColor="text1"/>
            <w:szCs w:val="24"/>
            <w:lang w:bidi="ar-JO"/>
          </w:rPr>
          <w:delText>However,</w:delText>
        </w:r>
        <w:r w:rsidR="0094787D" w:rsidRPr="00F805AD" w:rsidDel="005B26A4">
          <w:rPr>
            <w:rFonts w:cs="Times New Roman"/>
            <w:color w:val="000000" w:themeColor="text1"/>
            <w:szCs w:val="24"/>
            <w:lang w:bidi="ar-JO"/>
          </w:rPr>
          <w:delText xml:space="preserve"> </w:delText>
        </w:r>
      </w:del>
      <w:r w:rsidR="0094787D" w:rsidRPr="00F805AD">
        <w:rPr>
          <w:rFonts w:cs="Times New Roman"/>
          <w:i/>
          <w:iCs/>
          <w:color w:val="000000" w:themeColor="text1"/>
          <w:szCs w:val="24"/>
          <w:lang w:bidi="ar-JO"/>
        </w:rPr>
        <w:t>Sadika</w:t>
      </w:r>
      <w:r w:rsidR="0094787D" w:rsidRPr="00F805AD">
        <w:rPr>
          <w:rFonts w:cs="Times New Roman"/>
          <w:color w:val="000000" w:themeColor="text1"/>
          <w:szCs w:val="24"/>
          <w:lang w:bidi="ar-JO"/>
        </w:rPr>
        <w:t xml:space="preserve"> wake</w:t>
      </w:r>
      <w:ins w:id="906" w:author="Author">
        <w:r w:rsidR="005B26A4">
          <w:rPr>
            <w:rFonts w:cs="Times New Roman"/>
            <w:color w:val="000000" w:themeColor="text1"/>
            <w:szCs w:val="24"/>
            <w:lang w:bidi="ar-JO"/>
          </w:rPr>
          <w:t>s</w:t>
        </w:r>
      </w:ins>
      <w:r w:rsidR="0094787D" w:rsidRPr="00F805AD">
        <w:rPr>
          <w:rFonts w:cs="Times New Roman"/>
          <w:color w:val="000000" w:themeColor="text1"/>
          <w:szCs w:val="24"/>
          <w:lang w:bidi="ar-JO"/>
        </w:rPr>
        <w:t xml:space="preserve"> up after a series </w:t>
      </w:r>
      <w:r w:rsidR="00A65369" w:rsidRPr="00F805AD">
        <w:rPr>
          <w:rFonts w:cs="Times New Roman"/>
          <w:color w:val="000000" w:themeColor="text1"/>
          <w:szCs w:val="24"/>
          <w:lang w:bidi="ar-JO"/>
        </w:rPr>
        <w:t>of Sisyphean</w:t>
      </w:r>
      <w:r w:rsidR="0094787D" w:rsidRPr="00F805AD">
        <w:rPr>
          <w:rFonts w:cs="Times New Roman"/>
          <w:color w:val="000000" w:themeColor="text1"/>
          <w:szCs w:val="24"/>
          <w:lang w:bidi="ar-JO"/>
        </w:rPr>
        <w:t xml:space="preserve"> disappointment. She is no longer able to work</w:t>
      </w:r>
      <w:r w:rsidR="00950EF1" w:rsidRPr="00F805AD">
        <w:rPr>
          <w:rFonts w:cs="Times New Roman"/>
          <w:color w:val="000000" w:themeColor="text1"/>
          <w:szCs w:val="24"/>
          <w:lang w:bidi="ar-JO"/>
        </w:rPr>
        <w:t xml:space="preserve"> as a </w:t>
      </w:r>
      <w:r w:rsidR="0094787D" w:rsidRPr="00F805AD">
        <w:rPr>
          <w:rFonts w:cs="Times New Roman"/>
          <w:color w:val="000000" w:themeColor="text1"/>
          <w:szCs w:val="24"/>
          <w:lang w:bidi="ar-JO"/>
        </w:rPr>
        <w:t>prostitut</w:t>
      </w:r>
      <w:r w:rsidR="00950EF1" w:rsidRPr="00F805AD">
        <w:rPr>
          <w:rFonts w:cs="Times New Roman"/>
          <w:color w:val="000000" w:themeColor="text1"/>
          <w:szCs w:val="24"/>
          <w:lang w:bidi="ar-JO"/>
        </w:rPr>
        <w:t>e</w:t>
      </w:r>
      <w:r w:rsidR="0094787D" w:rsidRPr="00F805AD">
        <w:rPr>
          <w:rFonts w:cs="Times New Roman"/>
          <w:color w:val="000000" w:themeColor="text1"/>
          <w:szCs w:val="24"/>
          <w:lang w:bidi="ar-JO"/>
        </w:rPr>
        <w:t xml:space="preserve"> to meet the </w:t>
      </w:r>
      <w:r w:rsidR="003A4343" w:rsidRPr="00F805AD">
        <w:rPr>
          <w:rFonts w:cs="Times New Roman"/>
          <w:color w:val="000000" w:themeColor="text1"/>
          <w:szCs w:val="24"/>
          <w:lang w:bidi="ar-JO"/>
        </w:rPr>
        <w:t>w</w:t>
      </w:r>
      <w:r w:rsidR="0094787D" w:rsidRPr="00F805AD">
        <w:rPr>
          <w:rFonts w:cs="Times New Roman"/>
          <w:color w:val="000000" w:themeColor="text1"/>
          <w:szCs w:val="24"/>
          <w:lang w:bidi="ar-JO"/>
        </w:rPr>
        <w:t xml:space="preserve">hims of </w:t>
      </w:r>
      <w:ins w:id="907" w:author="Author">
        <w:r w:rsidR="005B26A4">
          <w:rPr>
            <w:rFonts w:cs="Times New Roman"/>
            <w:color w:val="000000" w:themeColor="text1"/>
            <w:szCs w:val="24"/>
            <w:lang w:bidi="ar-JO"/>
          </w:rPr>
          <w:t xml:space="preserve">depraved and abusive </w:t>
        </w:r>
      </w:ins>
      <w:del w:id="908" w:author="Author">
        <w:r w:rsidR="0094787D" w:rsidRPr="00F805AD" w:rsidDel="005B26A4">
          <w:rPr>
            <w:rFonts w:cs="Times New Roman"/>
            <w:color w:val="000000" w:themeColor="text1"/>
            <w:szCs w:val="24"/>
            <w:lang w:bidi="ar-JO"/>
          </w:rPr>
          <w:delText xml:space="preserve">sick </w:delText>
        </w:r>
      </w:del>
      <w:r w:rsidR="0094787D" w:rsidRPr="00F805AD">
        <w:rPr>
          <w:rFonts w:cs="Times New Roman"/>
          <w:color w:val="000000" w:themeColor="text1"/>
          <w:szCs w:val="24"/>
          <w:lang w:bidi="ar-JO"/>
        </w:rPr>
        <w:t xml:space="preserve">customers. </w:t>
      </w:r>
      <w:r w:rsidR="00F904BB" w:rsidRPr="00F805AD">
        <w:rPr>
          <w:rFonts w:cs="Times New Roman"/>
          <w:color w:val="000000" w:themeColor="text1"/>
          <w:szCs w:val="24"/>
          <w:lang w:bidi="ar-JO"/>
        </w:rPr>
        <w:t>However, t</w:t>
      </w:r>
      <w:r w:rsidR="0094787D" w:rsidRPr="00F805AD">
        <w:rPr>
          <w:rFonts w:cs="Times New Roman"/>
          <w:color w:val="000000" w:themeColor="text1"/>
          <w:szCs w:val="24"/>
          <w:lang w:bidi="ar-JO"/>
        </w:rPr>
        <w:t>his awakening does not offer</w:t>
      </w:r>
      <w:r w:rsidR="00F904BB" w:rsidRPr="00F805AD">
        <w:rPr>
          <w:rFonts w:cs="Times New Roman"/>
          <w:color w:val="000000" w:themeColor="text1"/>
          <w:szCs w:val="24"/>
          <w:lang w:bidi="ar-JO"/>
        </w:rPr>
        <w:t xml:space="preserve"> her</w:t>
      </w:r>
      <w:r w:rsidR="0094787D" w:rsidRPr="00F805AD">
        <w:rPr>
          <w:rFonts w:cs="Times New Roman"/>
          <w:color w:val="000000" w:themeColor="text1"/>
          <w:szCs w:val="24"/>
          <w:lang w:bidi="ar-JO"/>
        </w:rPr>
        <w:t xml:space="preserve"> a solution, but an escape and a new experience in </w:t>
      </w:r>
      <w:r w:rsidR="003A4343" w:rsidRPr="00F805AD">
        <w:rPr>
          <w:rFonts w:cs="Times New Roman"/>
          <w:color w:val="000000" w:themeColor="text1"/>
          <w:szCs w:val="24"/>
          <w:lang w:bidi="ar-JO"/>
        </w:rPr>
        <w:t xml:space="preserve">loss </w:t>
      </w:r>
      <w:r w:rsidR="0094787D" w:rsidRPr="00F805AD">
        <w:rPr>
          <w:rFonts w:cs="Times New Roman"/>
          <w:color w:val="000000" w:themeColor="text1"/>
          <w:szCs w:val="24"/>
          <w:lang w:bidi="ar-JO"/>
        </w:rPr>
        <w:t xml:space="preserve">and </w:t>
      </w:r>
      <w:r w:rsidR="003A4343" w:rsidRPr="00F805AD">
        <w:rPr>
          <w:rFonts w:cs="Times New Roman"/>
          <w:color w:val="000000" w:themeColor="text1"/>
          <w:szCs w:val="24"/>
          <w:lang w:bidi="ar-JO"/>
        </w:rPr>
        <w:t>dispersion</w:t>
      </w:r>
      <w:r w:rsidR="0094787D" w:rsidRPr="00F805AD">
        <w:rPr>
          <w:rFonts w:cs="Times New Roman"/>
          <w:color w:val="000000" w:themeColor="text1"/>
          <w:szCs w:val="24"/>
          <w:lang w:bidi="ar-JO"/>
        </w:rPr>
        <w:t>.</w:t>
      </w:r>
      <w:r w:rsidR="00F257D3">
        <w:rPr>
          <w:rFonts w:cs="Times New Roman"/>
          <w:color w:val="000000" w:themeColor="text1"/>
          <w:szCs w:val="24"/>
          <w:lang w:bidi="ar-JO"/>
        </w:rPr>
        <w:t xml:space="preserve"> Furthermore, t</w:t>
      </w:r>
      <w:r w:rsidR="00200FC2" w:rsidRPr="00F805AD">
        <w:rPr>
          <w:rFonts w:cs="Times New Roman"/>
          <w:color w:val="000000" w:themeColor="text1"/>
          <w:szCs w:val="24"/>
          <w:lang w:bidi="ar-JO"/>
        </w:rPr>
        <w:t xml:space="preserve">he </w:t>
      </w:r>
      <w:r w:rsidR="002909B4" w:rsidRPr="00F805AD">
        <w:rPr>
          <w:rFonts w:cs="Times New Roman"/>
          <w:color w:val="000000" w:themeColor="text1"/>
          <w:szCs w:val="24"/>
          <w:lang w:bidi="ar-JO"/>
        </w:rPr>
        <w:t xml:space="preserve">sexual cry launched by </w:t>
      </w:r>
      <w:del w:id="909" w:author="Author">
        <w:r w:rsidR="002909B4" w:rsidRPr="00F805AD" w:rsidDel="005C20B4">
          <w:rPr>
            <w:rFonts w:cs="Times New Roman"/>
            <w:color w:val="000000" w:themeColor="text1"/>
            <w:szCs w:val="24"/>
            <w:lang w:bidi="ar-JO"/>
          </w:rPr>
          <w:delText>“</w:delText>
        </w:r>
      </w:del>
      <w:ins w:id="910" w:author="Author">
        <w:r w:rsidR="005C20B4">
          <w:rPr>
            <w:rFonts w:cs="Times New Roman"/>
            <w:color w:val="000000" w:themeColor="text1"/>
            <w:szCs w:val="24"/>
            <w:lang w:bidi="ar-JO"/>
          </w:rPr>
          <w:t>“</w:t>
        </w:r>
      </w:ins>
      <w:r w:rsidR="002909B4" w:rsidRPr="00F805AD">
        <w:rPr>
          <w:rFonts w:cs="Times New Roman"/>
          <w:i/>
          <w:iCs/>
          <w:color w:val="000000" w:themeColor="text1"/>
          <w:szCs w:val="24"/>
          <w:lang w:bidi="ar-JO"/>
        </w:rPr>
        <w:t>Fatima</w:t>
      </w:r>
      <w:del w:id="911" w:author="Author">
        <w:r w:rsidR="002909B4" w:rsidRPr="00F805AD" w:rsidDel="005C20B4">
          <w:rPr>
            <w:rFonts w:cs="Times New Roman"/>
            <w:color w:val="000000" w:themeColor="text1"/>
            <w:szCs w:val="24"/>
            <w:lang w:bidi="ar-JO"/>
          </w:rPr>
          <w:delText>”</w:delText>
        </w:r>
      </w:del>
      <w:ins w:id="912" w:author="Author">
        <w:r w:rsidR="005C20B4">
          <w:rPr>
            <w:rFonts w:cs="Times New Roman"/>
            <w:color w:val="000000" w:themeColor="text1"/>
            <w:szCs w:val="24"/>
            <w:lang w:bidi="ar-JO"/>
          </w:rPr>
          <w:t>”</w:t>
        </w:r>
      </w:ins>
      <w:r w:rsidR="002909B4" w:rsidRPr="00F805AD">
        <w:rPr>
          <w:rFonts w:cs="Times New Roman"/>
          <w:color w:val="000000" w:themeColor="text1"/>
          <w:szCs w:val="24"/>
          <w:lang w:bidi="ar-JO"/>
        </w:rPr>
        <w:t xml:space="preserve"> at the beginning of the novel from a </w:t>
      </w:r>
      <w:r w:rsidR="00B57D25" w:rsidRPr="00F805AD">
        <w:rPr>
          <w:rFonts w:cs="Times New Roman"/>
          <w:color w:val="000000" w:themeColor="text1"/>
          <w:szCs w:val="24"/>
          <w:lang w:bidi="ar-JO"/>
        </w:rPr>
        <w:t xml:space="preserve">public </w:t>
      </w:r>
      <w:r w:rsidR="00F04D4A" w:rsidRPr="00F805AD">
        <w:rPr>
          <w:rFonts w:cs="Times New Roman"/>
          <w:color w:val="000000" w:themeColor="text1"/>
          <w:szCs w:val="24"/>
          <w:lang w:bidi="ar-JO"/>
        </w:rPr>
        <w:t>bathroom</w:t>
      </w:r>
      <w:r w:rsidR="00200FC2" w:rsidRPr="00F805AD">
        <w:rPr>
          <w:rFonts w:cs="Times New Roman"/>
          <w:color w:val="000000" w:themeColor="text1"/>
          <w:szCs w:val="24"/>
          <w:lang w:bidi="ar-JO"/>
        </w:rPr>
        <w:t xml:space="preserve">, </w:t>
      </w:r>
      <w:ins w:id="913" w:author="Author">
        <w:r w:rsidR="00461852">
          <w:rPr>
            <w:rFonts w:cs="Times New Roman"/>
            <w:color w:val="000000" w:themeColor="text1"/>
            <w:szCs w:val="24"/>
            <w:lang w:bidi="ar-JO"/>
          </w:rPr>
          <w:t xml:space="preserve">symbolized how </w:t>
        </w:r>
      </w:ins>
      <w:del w:id="914" w:author="Author">
        <w:r w:rsidR="002909B4" w:rsidRPr="00F805AD" w:rsidDel="00461852">
          <w:rPr>
            <w:rFonts w:cs="Times New Roman"/>
            <w:color w:val="000000" w:themeColor="text1"/>
            <w:szCs w:val="24"/>
            <w:lang w:bidi="ar-JO"/>
          </w:rPr>
          <w:delText>is a</w:delText>
        </w:r>
      </w:del>
      <w:r w:rsidR="002909B4" w:rsidRPr="00F805AD">
        <w:rPr>
          <w:rFonts w:cs="Times New Roman"/>
          <w:color w:val="000000" w:themeColor="text1"/>
          <w:szCs w:val="24"/>
          <w:lang w:bidi="ar-JO"/>
        </w:rPr>
        <w:t xml:space="preserve"> </w:t>
      </w:r>
      <w:del w:id="915" w:author="Author">
        <w:r w:rsidR="002909B4" w:rsidRPr="00F805AD" w:rsidDel="00461852">
          <w:rPr>
            <w:rFonts w:cs="Times New Roman"/>
            <w:color w:val="000000" w:themeColor="text1"/>
            <w:szCs w:val="24"/>
            <w:lang w:bidi="ar-JO"/>
          </w:rPr>
          <w:delText xml:space="preserve">hint </w:delText>
        </w:r>
        <w:r w:rsidR="003A4343" w:rsidRPr="00F805AD" w:rsidDel="00461852">
          <w:rPr>
            <w:rFonts w:cs="Times New Roman"/>
            <w:color w:val="000000" w:themeColor="text1"/>
            <w:szCs w:val="24"/>
            <w:lang w:bidi="ar-JO"/>
          </w:rPr>
          <w:delText xml:space="preserve">in the novel </w:delText>
        </w:r>
        <w:r w:rsidR="002909B4" w:rsidRPr="00F805AD" w:rsidDel="00461852">
          <w:rPr>
            <w:rFonts w:cs="Times New Roman"/>
            <w:color w:val="000000" w:themeColor="text1"/>
            <w:szCs w:val="24"/>
            <w:lang w:bidi="ar-JO"/>
          </w:rPr>
          <w:delText xml:space="preserve">to </w:delText>
        </w:r>
        <w:r w:rsidR="00882409" w:rsidRPr="00F805AD" w:rsidDel="00461852">
          <w:rPr>
            <w:rFonts w:cs="Times New Roman"/>
            <w:color w:val="000000" w:themeColor="text1"/>
            <w:szCs w:val="24"/>
            <w:lang w:bidi="ar-JO"/>
          </w:rPr>
          <w:delText>make the</w:delText>
        </w:r>
        <w:r w:rsidR="00B57D25" w:rsidRPr="00F805AD" w:rsidDel="00461852">
          <w:rPr>
            <w:rFonts w:cs="Times New Roman"/>
            <w:color w:val="000000" w:themeColor="text1"/>
            <w:szCs w:val="24"/>
            <w:lang w:bidi="ar-JO"/>
          </w:rPr>
          <w:delText xml:space="preserve"> </w:delText>
        </w:r>
        <w:r w:rsidR="002909B4" w:rsidRPr="00F805AD" w:rsidDel="00461852">
          <w:rPr>
            <w:rFonts w:cs="Times New Roman"/>
            <w:color w:val="000000" w:themeColor="text1"/>
            <w:szCs w:val="24"/>
            <w:lang w:bidi="ar-JO"/>
          </w:rPr>
          <w:delText xml:space="preserve">voice of </w:delText>
        </w:r>
        <w:r w:rsidR="003A4343" w:rsidRPr="00F805AD" w:rsidDel="00461852">
          <w:rPr>
            <w:rFonts w:cs="Times New Roman"/>
            <w:color w:val="000000" w:themeColor="text1"/>
            <w:szCs w:val="24"/>
            <w:lang w:bidi="ar-JO"/>
          </w:rPr>
          <w:delText xml:space="preserve">an </w:delText>
        </w:r>
        <w:r w:rsidR="002E09BF" w:rsidRPr="00F805AD" w:rsidDel="00461852">
          <w:rPr>
            <w:rFonts w:cs="Times New Roman"/>
            <w:color w:val="000000" w:themeColor="text1"/>
            <w:szCs w:val="24"/>
            <w:lang w:bidi="ar-JO"/>
          </w:rPr>
          <w:delText>intrusive</w:delText>
        </w:r>
        <w:r w:rsidR="002909B4" w:rsidRPr="00F805AD" w:rsidDel="00461852">
          <w:rPr>
            <w:rFonts w:cs="Times New Roman"/>
            <w:color w:val="000000" w:themeColor="text1"/>
            <w:szCs w:val="24"/>
            <w:lang w:bidi="ar-JO"/>
          </w:rPr>
          <w:delText xml:space="preserve"> </w:delText>
        </w:r>
      </w:del>
      <w:r w:rsidR="002909B4" w:rsidRPr="00F805AD">
        <w:rPr>
          <w:rFonts w:cs="Times New Roman"/>
          <w:color w:val="000000" w:themeColor="text1"/>
          <w:szCs w:val="24"/>
          <w:lang w:bidi="ar-JO"/>
        </w:rPr>
        <w:t>Palestinian wom</w:t>
      </w:r>
      <w:ins w:id="916" w:author="Author">
        <w:r w:rsidR="00461852">
          <w:rPr>
            <w:rFonts w:cs="Times New Roman"/>
            <w:color w:val="000000" w:themeColor="text1"/>
            <w:szCs w:val="24"/>
            <w:lang w:bidi="ar-JO"/>
          </w:rPr>
          <w:t>e</w:t>
        </w:r>
      </w:ins>
      <w:del w:id="917" w:author="Author">
        <w:r w:rsidR="002909B4" w:rsidRPr="00F805AD" w:rsidDel="00461852">
          <w:rPr>
            <w:rFonts w:cs="Times New Roman"/>
            <w:color w:val="000000" w:themeColor="text1"/>
            <w:szCs w:val="24"/>
            <w:lang w:bidi="ar-JO"/>
          </w:rPr>
          <w:delText>a</w:delText>
        </w:r>
      </w:del>
      <w:r w:rsidR="002909B4" w:rsidRPr="00F805AD">
        <w:rPr>
          <w:rFonts w:cs="Times New Roman"/>
          <w:color w:val="000000" w:themeColor="text1"/>
          <w:szCs w:val="24"/>
          <w:lang w:bidi="ar-JO"/>
        </w:rPr>
        <w:t>n</w:t>
      </w:r>
      <w:ins w:id="918" w:author="Author">
        <w:r w:rsidR="00461852">
          <w:rPr>
            <w:rFonts w:cs="Times New Roman"/>
            <w:color w:val="000000" w:themeColor="text1"/>
            <w:szCs w:val="24"/>
            <w:lang w:bidi="ar-JO"/>
          </w:rPr>
          <w:t>’s voices must be</w:t>
        </w:r>
      </w:ins>
      <w:r w:rsidR="00882409" w:rsidRPr="00F805AD">
        <w:rPr>
          <w:rFonts w:cs="Times New Roman"/>
          <w:color w:val="000000" w:themeColor="text1"/>
          <w:szCs w:val="24"/>
          <w:lang w:bidi="ar-JO"/>
        </w:rPr>
        <w:t xml:space="preserve"> heard. In </w:t>
      </w:r>
      <w:r w:rsidR="002E09BF" w:rsidRPr="00F805AD">
        <w:rPr>
          <w:rFonts w:cs="Times New Roman"/>
          <w:color w:val="000000" w:themeColor="text1"/>
          <w:szCs w:val="24"/>
          <w:lang w:bidi="ar-JO"/>
        </w:rPr>
        <w:t>chapter nine, the last chapter in the novel</w:t>
      </w:r>
      <w:r w:rsidR="00FF0D8B" w:rsidRPr="00F805AD">
        <w:rPr>
          <w:rFonts w:cs="Times New Roman"/>
          <w:color w:val="000000" w:themeColor="text1"/>
          <w:szCs w:val="24"/>
          <w:lang w:bidi="ar-JO"/>
        </w:rPr>
        <w:t>, Fatima</w:t>
      </w:r>
      <w:r w:rsidR="00882409" w:rsidRPr="00F805AD">
        <w:rPr>
          <w:rFonts w:cs="Times New Roman"/>
          <w:color w:val="000000" w:themeColor="text1"/>
          <w:szCs w:val="24"/>
          <w:lang w:bidi="ar-JO"/>
        </w:rPr>
        <w:t xml:space="preserve"> </w:t>
      </w:r>
      <w:ins w:id="919" w:author="Author">
        <w:r w:rsidR="000B0198">
          <w:rPr>
            <w:rFonts w:cs="Times New Roman"/>
            <w:color w:val="000000" w:themeColor="text1"/>
            <w:szCs w:val="24"/>
            <w:lang w:bidi="ar-JO"/>
          </w:rPr>
          <w:t xml:space="preserve">in front of </w:t>
        </w:r>
      </w:ins>
      <w:del w:id="920" w:author="Author">
        <w:r w:rsidR="00882409" w:rsidRPr="00F805AD" w:rsidDel="000B0198">
          <w:rPr>
            <w:rFonts w:cs="Times New Roman"/>
            <w:color w:val="000000" w:themeColor="text1"/>
            <w:szCs w:val="24"/>
            <w:lang w:bidi="ar-JO"/>
          </w:rPr>
          <w:delText xml:space="preserve">before the ears of </w:delText>
        </w:r>
      </w:del>
      <w:r w:rsidR="00882409" w:rsidRPr="00F805AD">
        <w:rPr>
          <w:rFonts w:cs="Times New Roman"/>
          <w:color w:val="000000" w:themeColor="text1"/>
          <w:szCs w:val="24"/>
          <w:lang w:bidi="ar-JO"/>
        </w:rPr>
        <w:t xml:space="preserve">her neighbor </w:t>
      </w:r>
      <w:del w:id="921" w:author="Author">
        <w:r w:rsidR="00882409" w:rsidRPr="00F805AD" w:rsidDel="005C20B4">
          <w:rPr>
            <w:rFonts w:cs="Times New Roman"/>
            <w:color w:val="000000" w:themeColor="text1"/>
            <w:szCs w:val="24"/>
            <w:lang w:bidi="ar-JO"/>
          </w:rPr>
          <w:delText>“</w:delText>
        </w:r>
      </w:del>
      <w:ins w:id="922" w:author="Author">
        <w:r w:rsidR="005C20B4">
          <w:rPr>
            <w:rFonts w:cs="Times New Roman"/>
            <w:color w:val="000000" w:themeColor="text1"/>
            <w:szCs w:val="24"/>
            <w:lang w:bidi="ar-JO"/>
          </w:rPr>
          <w:t>“</w:t>
        </w:r>
      </w:ins>
      <w:r w:rsidR="00882409" w:rsidRPr="00F805AD">
        <w:rPr>
          <w:rFonts w:cs="Times New Roman"/>
          <w:i/>
          <w:iCs/>
          <w:color w:val="000000" w:themeColor="text1"/>
          <w:szCs w:val="24"/>
          <w:lang w:bidi="ar-JO"/>
        </w:rPr>
        <w:t>Um Faisal</w:t>
      </w:r>
      <w:del w:id="923" w:author="Author">
        <w:r w:rsidR="00882409" w:rsidRPr="00F805AD" w:rsidDel="005C20B4">
          <w:rPr>
            <w:rFonts w:cs="Times New Roman"/>
            <w:color w:val="000000" w:themeColor="text1"/>
            <w:szCs w:val="24"/>
            <w:lang w:bidi="ar-JO"/>
          </w:rPr>
          <w:delText>”</w:delText>
        </w:r>
      </w:del>
      <w:ins w:id="924" w:author="Author">
        <w:r w:rsidR="005C20B4">
          <w:rPr>
            <w:rFonts w:cs="Times New Roman"/>
            <w:color w:val="000000" w:themeColor="text1"/>
            <w:szCs w:val="24"/>
            <w:lang w:bidi="ar-JO"/>
          </w:rPr>
          <w:t>”</w:t>
        </w:r>
      </w:ins>
      <w:r w:rsidR="00D9064D" w:rsidRPr="00F805AD">
        <w:rPr>
          <w:rFonts w:cs="Times New Roman"/>
          <w:color w:val="000000" w:themeColor="text1"/>
          <w:szCs w:val="24"/>
          <w:lang w:bidi="ar-JO"/>
        </w:rPr>
        <w:t xml:space="preserve"> </w:t>
      </w:r>
      <w:r w:rsidR="002E09BF" w:rsidRPr="00F805AD">
        <w:rPr>
          <w:rFonts w:cs="Times New Roman"/>
          <w:color w:val="000000" w:themeColor="text1"/>
          <w:szCs w:val="24"/>
          <w:lang w:bidi="ar-JO"/>
        </w:rPr>
        <w:t>accuse</w:t>
      </w:r>
      <w:r w:rsidR="00D9064D" w:rsidRPr="00F805AD">
        <w:rPr>
          <w:rFonts w:cs="Times New Roman"/>
          <w:color w:val="000000" w:themeColor="text1"/>
          <w:szCs w:val="24"/>
          <w:lang w:bidi="ar-JO"/>
        </w:rPr>
        <w:t>s</w:t>
      </w:r>
      <w:r w:rsidR="002E09BF" w:rsidRPr="00F805AD">
        <w:rPr>
          <w:rFonts w:cs="Times New Roman"/>
          <w:color w:val="000000" w:themeColor="text1"/>
          <w:szCs w:val="24"/>
          <w:lang w:bidi="ar-JO"/>
        </w:rPr>
        <w:t xml:space="preserve"> and condemns the </w:t>
      </w:r>
      <w:del w:id="925" w:author="Author">
        <w:r w:rsidR="002E09BF" w:rsidRPr="00F805AD" w:rsidDel="000B0198">
          <w:rPr>
            <w:rFonts w:cs="Times New Roman"/>
            <w:color w:val="000000" w:themeColor="text1"/>
            <w:szCs w:val="24"/>
            <w:lang w:bidi="ar-JO"/>
          </w:rPr>
          <w:delText xml:space="preserve">prevailed </w:delText>
        </w:r>
      </w:del>
      <w:r w:rsidR="002E09BF" w:rsidRPr="00F805AD">
        <w:rPr>
          <w:rFonts w:cs="Times New Roman"/>
          <w:color w:val="000000" w:themeColor="text1"/>
          <w:szCs w:val="24"/>
          <w:lang w:bidi="ar-JO"/>
        </w:rPr>
        <w:t xml:space="preserve">corruption </w:t>
      </w:r>
      <w:r w:rsidR="003A4343" w:rsidRPr="00F805AD">
        <w:rPr>
          <w:rFonts w:cs="Times New Roman"/>
          <w:color w:val="000000" w:themeColor="text1"/>
          <w:szCs w:val="24"/>
          <w:lang w:bidi="ar-JO"/>
        </w:rPr>
        <w:t>among</w:t>
      </w:r>
      <w:ins w:id="926" w:author="Author">
        <w:r w:rsidR="000B0198">
          <w:rPr>
            <w:rFonts w:cs="Times New Roman"/>
            <w:color w:val="000000" w:themeColor="text1"/>
            <w:szCs w:val="24"/>
            <w:lang w:bidi="ar-JO"/>
          </w:rPr>
          <w:t>st</w:t>
        </w:r>
      </w:ins>
      <w:r w:rsidR="002E09BF" w:rsidRPr="00F805AD">
        <w:rPr>
          <w:rFonts w:cs="Times New Roman"/>
          <w:color w:val="000000" w:themeColor="text1"/>
          <w:szCs w:val="24"/>
          <w:lang w:bidi="ar-JO"/>
        </w:rPr>
        <w:t xml:space="preserve"> Palestinian leader, </w:t>
      </w:r>
      <w:ins w:id="927" w:author="Author">
        <w:r w:rsidR="000B0198">
          <w:rPr>
            <w:rFonts w:cs="Times New Roman"/>
            <w:color w:val="000000" w:themeColor="text1"/>
            <w:szCs w:val="24"/>
            <w:lang w:bidi="ar-JO"/>
          </w:rPr>
          <w:t xml:space="preserve">highlighting </w:t>
        </w:r>
      </w:ins>
      <w:del w:id="928" w:author="Author">
        <w:r w:rsidR="002E09BF" w:rsidRPr="00F805AD" w:rsidDel="000B0198">
          <w:rPr>
            <w:rFonts w:cs="Times New Roman"/>
            <w:color w:val="000000" w:themeColor="text1"/>
            <w:szCs w:val="24"/>
            <w:lang w:bidi="ar-JO"/>
          </w:rPr>
          <w:delText xml:space="preserve">such as </w:delText>
        </w:r>
      </w:del>
      <w:r w:rsidR="002E09BF" w:rsidRPr="00F805AD">
        <w:rPr>
          <w:rFonts w:cs="Times New Roman"/>
          <w:color w:val="000000" w:themeColor="text1"/>
          <w:szCs w:val="24"/>
          <w:lang w:bidi="ar-JO"/>
        </w:rPr>
        <w:t>the</w:t>
      </w:r>
      <w:ins w:id="929" w:author="Author">
        <w:r w:rsidR="000B0198">
          <w:rPr>
            <w:rFonts w:cs="Times New Roman"/>
            <w:color w:val="000000" w:themeColor="text1"/>
            <w:szCs w:val="24"/>
            <w:lang w:bidi="ar-JO"/>
          </w:rPr>
          <w:t>ir</w:t>
        </w:r>
      </w:ins>
      <w:r w:rsidR="002E09BF" w:rsidRPr="00F805AD">
        <w:rPr>
          <w:rFonts w:cs="Times New Roman"/>
          <w:color w:val="000000" w:themeColor="text1"/>
          <w:szCs w:val="24"/>
          <w:lang w:bidi="ar-JO"/>
        </w:rPr>
        <w:t xml:space="preserve"> luxury life</w:t>
      </w:r>
      <w:ins w:id="930" w:author="Author">
        <w:r w:rsidR="000B0198">
          <w:rPr>
            <w:rFonts w:cs="Times New Roman"/>
            <w:color w:val="000000" w:themeColor="text1"/>
            <w:szCs w:val="24"/>
            <w:lang w:bidi="ar-JO"/>
          </w:rPr>
          <w:t xml:space="preserve"> and how they</w:t>
        </w:r>
      </w:ins>
      <w:del w:id="931" w:author="Author">
        <w:r w:rsidR="003A4343" w:rsidRPr="00F805AD" w:rsidDel="000B0198">
          <w:rPr>
            <w:rFonts w:cs="Times New Roman"/>
            <w:color w:val="000000" w:themeColor="text1"/>
            <w:szCs w:val="24"/>
            <w:lang w:bidi="ar-JO"/>
          </w:rPr>
          <w:delText>,</w:delText>
        </w:r>
      </w:del>
      <w:r w:rsidR="002E09BF" w:rsidRPr="00F805AD">
        <w:rPr>
          <w:rFonts w:cs="Times New Roman"/>
          <w:color w:val="000000" w:themeColor="text1"/>
          <w:szCs w:val="24"/>
          <w:lang w:bidi="ar-JO"/>
        </w:rPr>
        <w:t xml:space="preserve"> traffic</w:t>
      </w:r>
      <w:del w:id="932" w:author="Author">
        <w:r w:rsidR="002E09BF" w:rsidRPr="00F805AD" w:rsidDel="000B0198">
          <w:rPr>
            <w:rFonts w:cs="Times New Roman"/>
            <w:color w:val="000000" w:themeColor="text1"/>
            <w:szCs w:val="24"/>
            <w:lang w:bidi="ar-JO"/>
          </w:rPr>
          <w:delText>king</w:delText>
        </w:r>
        <w:r w:rsidR="00D9064D" w:rsidRPr="00F805AD" w:rsidDel="000B0198">
          <w:rPr>
            <w:rFonts w:cs="Times New Roman"/>
            <w:color w:val="000000" w:themeColor="text1"/>
            <w:szCs w:val="24"/>
            <w:lang w:bidi="ar-JO"/>
          </w:rPr>
          <w:delText xml:space="preserve"> in</w:delText>
        </w:r>
        <w:r w:rsidR="002E09BF" w:rsidRPr="00F805AD" w:rsidDel="000B0198">
          <w:rPr>
            <w:rFonts w:cs="Times New Roman"/>
            <w:color w:val="000000" w:themeColor="text1"/>
            <w:szCs w:val="24"/>
            <w:lang w:bidi="ar-JO"/>
          </w:rPr>
          <w:delText xml:space="preserve"> the lives of the</w:delText>
        </w:r>
      </w:del>
      <w:r w:rsidR="002E09BF" w:rsidRPr="00F805AD">
        <w:rPr>
          <w:rFonts w:cs="Times New Roman"/>
          <w:color w:val="000000" w:themeColor="text1"/>
          <w:szCs w:val="24"/>
          <w:lang w:bidi="ar-JO"/>
        </w:rPr>
        <w:t xml:space="preserve"> children </w:t>
      </w:r>
      <w:ins w:id="933" w:author="Author">
        <w:r w:rsidR="000B0198">
          <w:rPr>
            <w:rFonts w:cs="Times New Roman"/>
            <w:color w:val="000000" w:themeColor="text1"/>
            <w:szCs w:val="24"/>
            <w:lang w:bidi="ar-JO"/>
          </w:rPr>
          <w:t>in</w:t>
        </w:r>
      </w:ins>
      <w:del w:id="934" w:author="Author">
        <w:r w:rsidR="002E09BF" w:rsidRPr="00F805AD" w:rsidDel="000B0198">
          <w:rPr>
            <w:rFonts w:cs="Times New Roman"/>
            <w:color w:val="000000" w:themeColor="text1"/>
            <w:szCs w:val="24"/>
            <w:lang w:bidi="ar-JO"/>
          </w:rPr>
          <w:delText>of</w:delText>
        </w:r>
      </w:del>
      <w:r w:rsidR="002E09BF" w:rsidRPr="00F805AD">
        <w:rPr>
          <w:rFonts w:cs="Times New Roman"/>
          <w:color w:val="000000" w:themeColor="text1"/>
          <w:szCs w:val="24"/>
          <w:lang w:bidi="ar-JO"/>
        </w:rPr>
        <w:t xml:space="preserve"> the camps: </w:t>
      </w:r>
      <w:del w:id="935" w:author="Author">
        <w:r w:rsidR="002E09BF" w:rsidRPr="00F805AD" w:rsidDel="005C20B4">
          <w:rPr>
            <w:rFonts w:cs="Times New Roman"/>
            <w:color w:val="000000" w:themeColor="text1"/>
            <w:szCs w:val="24"/>
            <w:lang w:bidi="ar-JO"/>
          </w:rPr>
          <w:delText>“</w:delText>
        </w:r>
      </w:del>
      <w:ins w:id="936" w:author="Author">
        <w:r w:rsidR="005C20B4">
          <w:rPr>
            <w:rFonts w:cs="Times New Roman"/>
            <w:color w:val="000000" w:themeColor="text1"/>
            <w:szCs w:val="24"/>
            <w:lang w:bidi="ar-JO"/>
          </w:rPr>
          <w:t>“</w:t>
        </w:r>
      </w:ins>
      <w:r w:rsidR="002E09BF" w:rsidRPr="00F805AD">
        <w:rPr>
          <w:rFonts w:cs="Times New Roman"/>
          <w:color w:val="000000" w:themeColor="text1"/>
          <w:szCs w:val="24"/>
          <w:lang w:bidi="ar-JO"/>
        </w:rPr>
        <w:t xml:space="preserve">She looked </w:t>
      </w:r>
      <w:r w:rsidR="00F257D3">
        <w:rPr>
          <w:rFonts w:cs="Times New Roman"/>
          <w:color w:val="000000" w:themeColor="text1"/>
          <w:szCs w:val="24"/>
          <w:lang w:bidi="ar-JO"/>
        </w:rPr>
        <w:t>at</w:t>
      </w:r>
      <w:r w:rsidR="002E09BF" w:rsidRPr="00F805AD">
        <w:rPr>
          <w:rFonts w:cs="Times New Roman"/>
          <w:color w:val="000000" w:themeColor="text1"/>
          <w:szCs w:val="24"/>
          <w:lang w:bidi="ar-JO"/>
        </w:rPr>
        <w:t xml:space="preserve"> her neighbor and continued while she was </w:t>
      </w:r>
      <w:r w:rsidR="00DD452D" w:rsidRPr="00F805AD">
        <w:rPr>
          <w:rFonts w:cs="Times New Roman"/>
          <w:color w:val="000000" w:themeColor="text1"/>
          <w:szCs w:val="24"/>
          <w:lang w:bidi="ar-JO"/>
        </w:rPr>
        <w:t xml:space="preserve">slapping </w:t>
      </w:r>
      <w:r w:rsidR="002E09BF" w:rsidRPr="00F805AD">
        <w:rPr>
          <w:rFonts w:cs="Times New Roman"/>
          <w:color w:val="000000" w:themeColor="text1"/>
          <w:szCs w:val="24"/>
          <w:lang w:bidi="ar-JO"/>
        </w:rPr>
        <w:t xml:space="preserve">her cheeks: </w:t>
      </w:r>
      <w:r w:rsidR="002E09BF" w:rsidRPr="00F805AD">
        <w:rPr>
          <w:rFonts w:cs="Times New Roman"/>
          <w:i/>
          <w:iCs/>
          <w:color w:val="000000" w:themeColor="text1"/>
          <w:szCs w:val="24"/>
          <w:lang w:bidi="ar-JO"/>
        </w:rPr>
        <w:t>Um Faisal</w:t>
      </w:r>
      <w:r w:rsidR="002E09BF" w:rsidRPr="00F805AD">
        <w:rPr>
          <w:rFonts w:cs="Times New Roman"/>
          <w:color w:val="000000" w:themeColor="text1"/>
          <w:szCs w:val="24"/>
          <w:lang w:bidi="ar-JO"/>
        </w:rPr>
        <w:t xml:space="preserve">, </w:t>
      </w:r>
      <w:r w:rsidR="00D9064D" w:rsidRPr="00F805AD">
        <w:rPr>
          <w:rFonts w:cs="Times New Roman"/>
          <w:color w:val="000000" w:themeColor="text1"/>
          <w:szCs w:val="24"/>
          <w:lang w:bidi="ar-JO"/>
        </w:rPr>
        <w:t>H</w:t>
      </w:r>
      <w:r w:rsidR="002E09BF" w:rsidRPr="00F805AD">
        <w:rPr>
          <w:rFonts w:cs="Times New Roman"/>
          <w:color w:val="000000" w:themeColor="text1"/>
          <w:szCs w:val="24"/>
          <w:lang w:bidi="ar-JO"/>
        </w:rPr>
        <w:t xml:space="preserve">ow </w:t>
      </w:r>
      <w:r w:rsidR="00DD452D" w:rsidRPr="00F805AD">
        <w:rPr>
          <w:rFonts w:cs="Times New Roman"/>
          <w:color w:val="000000" w:themeColor="text1"/>
          <w:szCs w:val="24"/>
          <w:lang w:bidi="ar-JO"/>
        </w:rPr>
        <w:t xml:space="preserve">we can get </w:t>
      </w:r>
      <w:r w:rsidR="002E09BF" w:rsidRPr="00F805AD">
        <w:rPr>
          <w:rFonts w:cs="Times New Roman"/>
          <w:color w:val="000000" w:themeColor="text1"/>
          <w:szCs w:val="24"/>
          <w:lang w:bidi="ar-JO"/>
        </w:rPr>
        <w:t xml:space="preserve">Palestine </w:t>
      </w:r>
      <w:r w:rsidR="00DD452D" w:rsidRPr="00F805AD">
        <w:rPr>
          <w:rFonts w:cs="Times New Roman"/>
          <w:color w:val="000000" w:themeColor="text1"/>
          <w:szCs w:val="24"/>
          <w:lang w:bidi="ar-JO"/>
        </w:rPr>
        <w:t>back</w:t>
      </w:r>
      <w:r w:rsidR="00B65C00" w:rsidRPr="00F805AD">
        <w:rPr>
          <w:rFonts w:cs="Times New Roman"/>
          <w:color w:val="000000" w:themeColor="text1"/>
          <w:szCs w:val="24"/>
          <w:lang w:bidi="ar-JO"/>
        </w:rPr>
        <w:t>?</w:t>
      </w:r>
      <w:r w:rsidR="002E09BF" w:rsidRPr="00F805AD">
        <w:rPr>
          <w:rFonts w:cs="Times New Roman"/>
          <w:color w:val="000000" w:themeColor="text1"/>
          <w:szCs w:val="24"/>
          <w:lang w:bidi="ar-JO"/>
        </w:rPr>
        <w:t xml:space="preserve"> </w:t>
      </w:r>
      <w:r w:rsidR="00D9064D" w:rsidRPr="00F805AD">
        <w:rPr>
          <w:rFonts w:cs="Times New Roman"/>
          <w:color w:val="000000" w:themeColor="text1"/>
          <w:szCs w:val="24"/>
          <w:lang w:bidi="ar-JO"/>
        </w:rPr>
        <w:t>T</w:t>
      </w:r>
      <w:r w:rsidR="002E09BF" w:rsidRPr="00F805AD">
        <w:rPr>
          <w:rFonts w:cs="Times New Roman"/>
          <w:color w:val="000000" w:themeColor="text1"/>
          <w:szCs w:val="24"/>
          <w:lang w:bidi="ar-JO"/>
        </w:rPr>
        <w:t>hey send our kids to war</w:t>
      </w:r>
      <w:r w:rsidR="00B57D25" w:rsidRPr="00F805AD">
        <w:rPr>
          <w:rFonts w:cs="Times New Roman"/>
          <w:color w:val="000000" w:themeColor="text1"/>
          <w:szCs w:val="24"/>
          <w:lang w:bidi="ar-JO"/>
        </w:rPr>
        <w:t xml:space="preserve">; </w:t>
      </w:r>
      <w:r w:rsidR="002E09BF" w:rsidRPr="00F805AD">
        <w:rPr>
          <w:rFonts w:cs="Times New Roman"/>
          <w:color w:val="000000" w:themeColor="text1"/>
          <w:szCs w:val="24"/>
          <w:lang w:bidi="ar-JO"/>
        </w:rPr>
        <w:t>live in apartments and palaces</w:t>
      </w:r>
      <w:r w:rsidR="00882409" w:rsidRPr="00F805AD">
        <w:rPr>
          <w:rFonts w:cs="Times New Roman"/>
          <w:color w:val="000000" w:themeColor="text1"/>
          <w:szCs w:val="24"/>
          <w:lang w:bidi="ar-JO"/>
        </w:rPr>
        <w:t>;</w:t>
      </w:r>
      <w:r w:rsidR="002E09BF" w:rsidRPr="00F805AD">
        <w:rPr>
          <w:rFonts w:cs="Times New Roman"/>
          <w:color w:val="000000" w:themeColor="text1"/>
          <w:szCs w:val="24"/>
          <w:lang w:bidi="ar-JO"/>
        </w:rPr>
        <w:t xml:space="preserve"> </w:t>
      </w:r>
      <w:r w:rsidR="00D9064D" w:rsidRPr="00F805AD">
        <w:rPr>
          <w:rFonts w:cs="Times New Roman"/>
          <w:color w:val="000000" w:themeColor="text1"/>
          <w:szCs w:val="24"/>
          <w:lang w:bidi="ar-JO"/>
        </w:rPr>
        <w:t>drive</w:t>
      </w:r>
      <w:r w:rsidR="002E09BF" w:rsidRPr="00F805AD">
        <w:rPr>
          <w:rFonts w:cs="Times New Roman"/>
          <w:color w:val="000000" w:themeColor="text1"/>
          <w:szCs w:val="24"/>
          <w:lang w:bidi="ar-JO"/>
        </w:rPr>
        <w:t xml:space="preserve"> last model cars…send their </w:t>
      </w:r>
      <w:r w:rsidR="00D9064D" w:rsidRPr="00F805AD">
        <w:rPr>
          <w:rFonts w:cs="Times New Roman"/>
          <w:color w:val="000000" w:themeColor="text1"/>
          <w:szCs w:val="24"/>
          <w:lang w:bidi="ar-JO"/>
        </w:rPr>
        <w:t>spouses</w:t>
      </w:r>
      <w:r w:rsidR="002E09BF" w:rsidRPr="00F805AD">
        <w:rPr>
          <w:rFonts w:cs="Times New Roman"/>
          <w:color w:val="000000" w:themeColor="text1"/>
          <w:szCs w:val="24"/>
          <w:lang w:bidi="ar-JO"/>
        </w:rPr>
        <w:t xml:space="preserve"> for sho</w:t>
      </w:r>
      <w:r w:rsidR="00DD452D" w:rsidRPr="00F805AD">
        <w:rPr>
          <w:rFonts w:cs="Times New Roman"/>
          <w:color w:val="000000" w:themeColor="text1"/>
          <w:szCs w:val="24"/>
          <w:lang w:bidi="ar-JO"/>
        </w:rPr>
        <w:t>p</w:t>
      </w:r>
      <w:r w:rsidR="002E09BF" w:rsidRPr="00F805AD">
        <w:rPr>
          <w:rFonts w:cs="Times New Roman"/>
          <w:color w:val="000000" w:themeColor="text1"/>
          <w:szCs w:val="24"/>
          <w:lang w:bidi="ar-JO"/>
        </w:rPr>
        <w:t>ping in Paris and London</w:t>
      </w:r>
      <w:r w:rsidR="00B57D25" w:rsidRPr="00F805AD">
        <w:rPr>
          <w:rFonts w:cs="Times New Roman"/>
          <w:color w:val="000000" w:themeColor="text1"/>
          <w:szCs w:val="24"/>
          <w:lang w:bidi="ar-JO"/>
        </w:rPr>
        <w:t xml:space="preserve"> and</w:t>
      </w:r>
      <w:r w:rsidR="002E09BF" w:rsidRPr="00F805AD">
        <w:rPr>
          <w:rFonts w:cs="Times New Roman"/>
          <w:color w:val="000000" w:themeColor="text1"/>
          <w:szCs w:val="24"/>
          <w:lang w:bidi="ar-JO"/>
        </w:rPr>
        <w:t xml:space="preserve"> sleep in five star</w:t>
      </w:r>
      <w:del w:id="937" w:author="Author">
        <w:r w:rsidR="002E09BF" w:rsidRPr="00F805AD" w:rsidDel="004527FA">
          <w:rPr>
            <w:rFonts w:cs="Times New Roman"/>
            <w:color w:val="000000" w:themeColor="text1"/>
            <w:szCs w:val="24"/>
            <w:lang w:bidi="ar-JO"/>
          </w:rPr>
          <w:delText>s</w:delText>
        </w:r>
      </w:del>
      <w:r w:rsidR="002E09BF" w:rsidRPr="00F805AD">
        <w:rPr>
          <w:rFonts w:cs="Times New Roman"/>
          <w:color w:val="000000" w:themeColor="text1"/>
          <w:szCs w:val="24"/>
          <w:lang w:bidi="ar-JO"/>
        </w:rPr>
        <w:t xml:space="preserve"> hotels</w:t>
      </w:r>
      <w:del w:id="938" w:author="Author">
        <w:r w:rsidR="002E09BF" w:rsidRPr="00F805AD" w:rsidDel="005C20B4">
          <w:rPr>
            <w:rFonts w:cs="Times New Roman"/>
            <w:color w:val="000000" w:themeColor="text1"/>
            <w:szCs w:val="24"/>
            <w:lang w:bidi="ar-JO"/>
          </w:rPr>
          <w:delText>”</w:delText>
        </w:r>
      </w:del>
      <w:ins w:id="939" w:author="Author">
        <w:r w:rsidR="005C20B4">
          <w:rPr>
            <w:rFonts w:cs="Times New Roman"/>
            <w:color w:val="000000" w:themeColor="text1"/>
            <w:szCs w:val="24"/>
            <w:lang w:bidi="ar-JO"/>
          </w:rPr>
          <w:t>”</w:t>
        </w:r>
        <w:r w:rsidR="002F634D">
          <w:rPr>
            <w:rStyle w:val="EndnoteReference"/>
            <w:rFonts w:cs="Times New Roman"/>
            <w:color w:val="000000" w:themeColor="text1"/>
            <w:szCs w:val="24"/>
            <w:lang w:bidi="ar-JO"/>
          </w:rPr>
          <w:endnoteReference w:id="22"/>
        </w:r>
      </w:ins>
      <w:del w:id="942" w:author="Author">
        <w:r w:rsidR="002E09BF" w:rsidRPr="00F805AD" w:rsidDel="002F634D">
          <w:rPr>
            <w:rFonts w:cs="Times New Roman"/>
            <w:color w:val="000000" w:themeColor="text1"/>
            <w:szCs w:val="24"/>
            <w:lang w:bidi="ar-JO"/>
          </w:rPr>
          <w:delText xml:space="preserve"> (</w:delText>
        </w:r>
        <w:r w:rsidR="002E09BF" w:rsidRPr="00F805AD" w:rsidDel="002F634D">
          <w:rPr>
            <w:rFonts w:cs="Times New Roman"/>
            <w:i/>
            <w:iCs/>
            <w:color w:val="000000" w:themeColor="text1"/>
            <w:szCs w:val="24"/>
            <w:lang w:bidi="ar-JO"/>
          </w:rPr>
          <w:delText>Issa</w:delText>
        </w:r>
        <w:r w:rsidR="002E09BF" w:rsidRPr="00F805AD" w:rsidDel="002F634D">
          <w:rPr>
            <w:rFonts w:cs="Times New Roman"/>
            <w:color w:val="000000" w:themeColor="text1"/>
            <w:szCs w:val="24"/>
            <w:lang w:bidi="ar-JO"/>
          </w:rPr>
          <w:delText xml:space="preserve"> 208)</w:delText>
        </w:r>
      </w:del>
      <w:r w:rsidR="002E09BF" w:rsidRPr="00F805AD">
        <w:rPr>
          <w:rFonts w:cs="Times New Roman"/>
          <w:color w:val="000000" w:themeColor="text1"/>
          <w:szCs w:val="24"/>
          <w:lang w:bidi="ar-JO"/>
        </w:rPr>
        <w:t>.</w:t>
      </w:r>
      <w:r w:rsidR="00BC7BE7" w:rsidRPr="00F805AD">
        <w:rPr>
          <w:rFonts w:cs="Times New Roman"/>
          <w:color w:val="000000" w:themeColor="text1"/>
          <w:szCs w:val="24"/>
          <w:lang w:bidi="ar-JO"/>
        </w:rPr>
        <w:t xml:space="preserve"> Th</w:t>
      </w:r>
      <w:r w:rsidR="00F904BB" w:rsidRPr="00F805AD">
        <w:rPr>
          <w:rFonts w:cs="Times New Roman"/>
          <w:color w:val="000000" w:themeColor="text1"/>
          <w:szCs w:val="24"/>
          <w:lang w:bidi="ar-JO"/>
        </w:rPr>
        <w:t>is</w:t>
      </w:r>
      <w:ins w:id="943" w:author="Author">
        <w:r w:rsidR="000B0198">
          <w:rPr>
            <w:rFonts w:cs="Times New Roman"/>
            <w:color w:val="000000" w:themeColor="text1"/>
            <w:szCs w:val="24"/>
            <w:lang w:bidi="ar-JO"/>
          </w:rPr>
          <w:t xml:space="preserve"> outburst</w:t>
        </w:r>
      </w:ins>
      <w:del w:id="944" w:author="Author">
        <w:r w:rsidR="00F904BB" w:rsidRPr="00F805AD" w:rsidDel="000B0198">
          <w:rPr>
            <w:rFonts w:cs="Times New Roman"/>
            <w:color w:val="000000" w:themeColor="text1"/>
            <w:szCs w:val="24"/>
            <w:lang w:bidi="ar-JO"/>
          </w:rPr>
          <w:delText xml:space="preserve"> </w:delText>
        </w:r>
        <w:r w:rsidR="00BC7BE7" w:rsidRPr="00F805AD" w:rsidDel="000B0198">
          <w:rPr>
            <w:rFonts w:cs="Times New Roman"/>
            <w:color w:val="000000" w:themeColor="text1"/>
            <w:szCs w:val="24"/>
            <w:lang w:bidi="ar-JO"/>
          </w:rPr>
          <w:delText>scream to</w:delText>
        </w:r>
      </w:del>
      <w:r w:rsidR="00BC7BE7" w:rsidRPr="00F805AD">
        <w:rPr>
          <w:rFonts w:cs="Times New Roman"/>
          <w:color w:val="000000" w:themeColor="text1"/>
          <w:szCs w:val="24"/>
          <w:lang w:bidi="ar-JO"/>
        </w:rPr>
        <w:t xml:space="preserve"> br</w:t>
      </w:r>
      <w:ins w:id="945" w:author="Author">
        <w:r w:rsidR="000B0198">
          <w:rPr>
            <w:rFonts w:cs="Times New Roman"/>
            <w:color w:val="000000" w:themeColor="text1"/>
            <w:szCs w:val="24"/>
            <w:lang w:bidi="ar-JO"/>
          </w:rPr>
          <w:t>eaks</w:t>
        </w:r>
      </w:ins>
      <w:del w:id="946" w:author="Author">
        <w:r w:rsidR="00BC7BE7" w:rsidRPr="00F805AD" w:rsidDel="000B0198">
          <w:rPr>
            <w:rFonts w:cs="Times New Roman"/>
            <w:color w:val="000000" w:themeColor="text1"/>
            <w:szCs w:val="24"/>
            <w:lang w:bidi="ar-JO"/>
          </w:rPr>
          <w:delText>each</w:delText>
        </w:r>
      </w:del>
      <w:r w:rsidR="00BC7BE7" w:rsidRPr="00F805AD">
        <w:rPr>
          <w:rFonts w:cs="Times New Roman"/>
          <w:color w:val="000000" w:themeColor="text1"/>
          <w:szCs w:val="24"/>
          <w:lang w:bidi="ar-JO"/>
        </w:rPr>
        <w:t xml:space="preserve"> </w:t>
      </w:r>
      <w:ins w:id="947" w:author="Author">
        <w:r w:rsidR="000B0198">
          <w:rPr>
            <w:rFonts w:cs="Times New Roman"/>
            <w:color w:val="000000" w:themeColor="text1"/>
            <w:szCs w:val="24"/>
            <w:lang w:bidi="ar-JO"/>
          </w:rPr>
          <w:t>many</w:t>
        </w:r>
      </w:ins>
      <w:del w:id="948" w:author="Author">
        <w:r w:rsidR="00BC7BE7" w:rsidRPr="00F805AD" w:rsidDel="000B0198">
          <w:rPr>
            <w:rFonts w:cs="Times New Roman"/>
            <w:color w:val="000000" w:themeColor="text1"/>
            <w:szCs w:val="24"/>
            <w:lang w:bidi="ar-JO"/>
          </w:rPr>
          <w:delText>the</w:delText>
        </w:r>
      </w:del>
      <w:r w:rsidR="00BC7BE7" w:rsidRPr="00F805AD">
        <w:rPr>
          <w:rFonts w:cs="Times New Roman"/>
          <w:color w:val="000000" w:themeColor="text1"/>
          <w:szCs w:val="24"/>
          <w:lang w:bidi="ar-JO"/>
        </w:rPr>
        <w:t xml:space="preserve"> taboo</w:t>
      </w:r>
      <w:ins w:id="949" w:author="Author">
        <w:r w:rsidR="000B0198">
          <w:rPr>
            <w:rFonts w:cs="Times New Roman"/>
            <w:color w:val="000000" w:themeColor="text1"/>
            <w:szCs w:val="24"/>
            <w:lang w:bidi="ar-JO"/>
          </w:rPr>
          <w:t>s</w:t>
        </w:r>
      </w:ins>
      <w:r w:rsidR="00BC7BE7" w:rsidRPr="00F805AD">
        <w:rPr>
          <w:rFonts w:cs="Times New Roman"/>
          <w:color w:val="000000" w:themeColor="text1"/>
          <w:szCs w:val="24"/>
          <w:lang w:bidi="ar-JO"/>
        </w:rPr>
        <w:t xml:space="preserve"> in the Palestinian cam</w:t>
      </w:r>
      <w:r w:rsidR="00D9064D" w:rsidRPr="00F805AD">
        <w:rPr>
          <w:rFonts w:cs="Times New Roman"/>
          <w:color w:val="000000" w:themeColor="text1"/>
          <w:szCs w:val="24"/>
          <w:lang w:bidi="ar-JO"/>
        </w:rPr>
        <w:t>p</w:t>
      </w:r>
      <w:r w:rsidR="00BC7BE7" w:rsidRPr="00F805AD">
        <w:rPr>
          <w:rFonts w:cs="Times New Roman"/>
          <w:color w:val="000000" w:themeColor="text1"/>
          <w:szCs w:val="24"/>
          <w:lang w:bidi="ar-JO"/>
        </w:rPr>
        <w:t>s</w:t>
      </w:r>
      <w:ins w:id="950" w:author="Author">
        <w:r w:rsidR="000B0198">
          <w:rPr>
            <w:rFonts w:cs="Times New Roman"/>
            <w:color w:val="000000" w:themeColor="text1"/>
            <w:szCs w:val="24"/>
            <w:lang w:bidi="ar-JO"/>
          </w:rPr>
          <w:t xml:space="preserve"> and</w:t>
        </w:r>
      </w:ins>
      <w:del w:id="951" w:author="Author">
        <w:r w:rsidR="00BC7BE7" w:rsidRPr="00F805AD" w:rsidDel="000B0198">
          <w:rPr>
            <w:rFonts w:cs="Times New Roman"/>
            <w:color w:val="000000" w:themeColor="text1"/>
            <w:szCs w:val="24"/>
            <w:lang w:bidi="ar-JO"/>
          </w:rPr>
          <w:delText>,</w:delText>
        </w:r>
      </w:del>
      <w:r w:rsidR="00BC7BE7" w:rsidRPr="00F805AD">
        <w:rPr>
          <w:rFonts w:cs="Times New Roman"/>
          <w:color w:val="000000" w:themeColor="text1"/>
          <w:szCs w:val="24"/>
          <w:lang w:bidi="ar-JO"/>
        </w:rPr>
        <w:t xml:space="preserve"> comes from </w:t>
      </w:r>
      <w:r w:rsidR="00D9064D" w:rsidRPr="00F805AD">
        <w:rPr>
          <w:rFonts w:cs="Times New Roman"/>
          <w:color w:val="000000" w:themeColor="text1"/>
          <w:szCs w:val="24"/>
          <w:lang w:bidi="ar-JO"/>
        </w:rPr>
        <w:t xml:space="preserve">a </w:t>
      </w:r>
      <w:r w:rsidR="00BC7BE7" w:rsidRPr="00F805AD">
        <w:rPr>
          <w:rFonts w:cs="Times New Roman"/>
          <w:color w:val="000000" w:themeColor="text1"/>
          <w:szCs w:val="24"/>
          <w:lang w:bidi="ar-JO"/>
        </w:rPr>
        <w:t>wom</w:t>
      </w:r>
      <w:r w:rsidR="00DD452D" w:rsidRPr="00F805AD">
        <w:rPr>
          <w:rFonts w:cs="Times New Roman"/>
          <w:color w:val="000000" w:themeColor="text1"/>
          <w:szCs w:val="24"/>
          <w:lang w:bidi="ar-JO"/>
        </w:rPr>
        <w:t>a</w:t>
      </w:r>
      <w:r w:rsidR="00BC7BE7" w:rsidRPr="00F805AD">
        <w:rPr>
          <w:rFonts w:cs="Times New Roman"/>
          <w:color w:val="000000" w:themeColor="text1"/>
          <w:szCs w:val="24"/>
          <w:lang w:bidi="ar-JO"/>
        </w:rPr>
        <w:t>n</w:t>
      </w:r>
      <w:ins w:id="952" w:author="Author">
        <w:r w:rsidR="000B0198">
          <w:rPr>
            <w:rFonts w:cs="Times New Roman"/>
            <w:color w:val="000000" w:themeColor="text1"/>
            <w:szCs w:val="24"/>
            <w:lang w:bidi="ar-JO"/>
          </w:rPr>
          <w:t>, who is rediscovering her body.</w:t>
        </w:r>
      </w:ins>
      <w:del w:id="953" w:author="Author">
        <w:r w:rsidR="00BC7BE7" w:rsidRPr="00F805AD" w:rsidDel="000B0198">
          <w:rPr>
            <w:rFonts w:cs="Times New Roman"/>
            <w:color w:val="000000" w:themeColor="text1"/>
            <w:szCs w:val="24"/>
            <w:lang w:bidi="ar-JO"/>
          </w:rPr>
          <w:delText xml:space="preserve"> after </w:delText>
        </w:r>
        <w:r w:rsidR="00B57D25" w:rsidRPr="00F805AD" w:rsidDel="000B0198">
          <w:rPr>
            <w:rFonts w:cs="Times New Roman"/>
            <w:color w:val="000000" w:themeColor="text1"/>
            <w:szCs w:val="24"/>
            <w:lang w:bidi="ar-JO"/>
          </w:rPr>
          <w:delText>the</w:delText>
        </w:r>
        <w:r w:rsidR="00BC7BE7" w:rsidRPr="00F805AD" w:rsidDel="000B0198">
          <w:rPr>
            <w:rFonts w:cs="Times New Roman"/>
            <w:color w:val="000000" w:themeColor="text1"/>
            <w:szCs w:val="24"/>
            <w:lang w:bidi="ar-JO"/>
          </w:rPr>
          <w:delText xml:space="preserve"> discovery of her body and regain</w:delText>
        </w:r>
        <w:r w:rsidR="00DD452D" w:rsidRPr="00F805AD" w:rsidDel="000B0198">
          <w:rPr>
            <w:rFonts w:cs="Times New Roman"/>
            <w:color w:val="000000" w:themeColor="text1"/>
            <w:szCs w:val="24"/>
            <w:lang w:bidi="ar-JO"/>
          </w:rPr>
          <w:delText xml:space="preserve">ing her delinquent </w:delText>
        </w:r>
        <w:r w:rsidR="00BC7BE7" w:rsidRPr="00F805AD" w:rsidDel="000B0198">
          <w:rPr>
            <w:rFonts w:cs="Times New Roman"/>
            <w:color w:val="000000" w:themeColor="text1"/>
            <w:szCs w:val="24"/>
            <w:lang w:bidi="ar-JO"/>
          </w:rPr>
          <w:delText xml:space="preserve">and dormant femininity </w:delText>
        </w:r>
        <w:r w:rsidR="00B57D25" w:rsidRPr="00F805AD" w:rsidDel="000B0198">
          <w:rPr>
            <w:rFonts w:cs="Times New Roman"/>
            <w:color w:val="000000" w:themeColor="text1"/>
            <w:szCs w:val="24"/>
            <w:lang w:bidi="ar-JO"/>
          </w:rPr>
          <w:delText xml:space="preserve">since </w:delText>
        </w:r>
        <w:r w:rsidR="00BC7BE7" w:rsidRPr="00F805AD" w:rsidDel="000B0198">
          <w:rPr>
            <w:rFonts w:cs="Times New Roman"/>
            <w:color w:val="000000" w:themeColor="text1"/>
            <w:szCs w:val="24"/>
            <w:lang w:bidi="ar-JO"/>
          </w:rPr>
          <w:delText>a long time.</w:delText>
        </w:r>
      </w:del>
    </w:p>
    <w:p w14:paraId="22AC2E26" w14:textId="77777777" w:rsidR="00072181" w:rsidRPr="00F805AD" w:rsidRDefault="00072181" w:rsidP="003862EF">
      <w:pPr>
        <w:spacing w:before="240" w:after="0" w:line="480" w:lineRule="auto"/>
        <w:rPr>
          <w:rFonts w:cs="Times New Roman"/>
          <w:color w:val="000000" w:themeColor="text1"/>
          <w:szCs w:val="24"/>
          <w:lang w:bidi="ar-JO"/>
        </w:rPr>
        <w:pPrChange w:id="954" w:author="Author">
          <w:pPr>
            <w:spacing w:after="0" w:line="480" w:lineRule="auto"/>
            <w:jc w:val="both"/>
          </w:pPr>
        </w:pPrChange>
      </w:pPr>
    </w:p>
    <w:p w14:paraId="42733847" w14:textId="2A6B3E8F" w:rsidR="00BC7BE7" w:rsidRPr="00F805AD" w:rsidDel="00AE05B4" w:rsidRDefault="00072181" w:rsidP="003862EF">
      <w:pPr>
        <w:spacing w:before="240" w:after="0" w:line="480" w:lineRule="auto"/>
        <w:rPr>
          <w:del w:id="955" w:author="Author"/>
          <w:rFonts w:cs="Times New Roman"/>
          <w:color w:val="000000" w:themeColor="text1"/>
          <w:szCs w:val="24"/>
          <w:lang w:bidi="ar-JO"/>
        </w:rPr>
        <w:pPrChange w:id="956" w:author="Author">
          <w:pPr>
            <w:spacing w:after="0" w:line="480" w:lineRule="auto"/>
            <w:jc w:val="both"/>
          </w:pPr>
        </w:pPrChange>
      </w:pPr>
      <w:r w:rsidRPr="00F805AD">
        <w:rPr>
          <w:rFonts w:cs="Times New Roman"/>
          <w:color w:val="000000" w:themeColor="text1"/>
          <w:szCs w:val="24"/>
          <w:lang w:bidi="ar-JO"/>
        </w:rPr>
        <w:t xml:space="preserve">Despite </w:t>
      </w:r>
      <w:r w:rsidR="00882409" w:rsidRPr="00F805AD">
        <w:rPr>
          <w:rFonts w:cs="Times New Roman"/>
          <w:color w:val="000000" w:themeColor="text1"/>
          <w:szCs w:val="24"/>
          <w:lang w:bidi="ar-JO"/>
        </w:rPr>
        <w:t>re</w:t>
      </w:r>
      <w:r w:rsidRPr="00F805AD">
        <w:rPr>
          <w:rFonts w:cs="Times New Roman"/>
          <w:color w:val="000000" w:themeColor="text1"/>
          <w:szCs w:val="24"/>
          <w:lang w:bidi="ar-JO"/>
        </w:rPr>
        <w:t>pression in the camps</w:t>
      </w:r>
      <w:ins w:id="957" w:author="Author">
        <w:r w:rsidR="00AE05B4">
          <w:rPr>
            <w:rFonts w:cs="Times New Roman"/>
            <w:color w:val="000000" w:themeColor="text1"/>
            <w:szCs w:val="24"/>
            <w:lang w:bidi="ar-JO"/>
          </w:rPr>
          <w:t xml:space="preserve"> women fight back. </w:t>
        </w:r>
      </w:ins>
      <w:del w:id="958" w:author="Author">
        <w:r w:rsidR="008E1203" w:rsidRPr="00F805AD" w:rsidDel="00AE05B4">
          <w:rPr>
            <w:rFonts w:cs="Times New Roman"/>
            <w:color w:val="000000" w:themeColor="text1"/>
            <w:szCs w:val="24"/>
            <w:lang w:bidi="ar-JO"/>
          </w:rPr>
          <w:delText>,</w:delText>
        </w:r>
        <w:r w:rsidRPr="00F805AD" w:rsidDel="00AE05B4">
          <w:rPr>
            <w:rFonts w:cs="Times New Roman"/>
            <w:color w:val="000000" w:themeColor="text1"/>
            <w:szCs w:val="24"/>
            <w:lang w:bidi="ar-JO"/>
          </w:rPr>
          <w:delText xml:space="preserve"> </w:delText>
        </w:r>
        <w:r w:rsidR="008E1203" w:rsidRPr="00F805AD" w:rsidDel="00AE05B4">
          <w:rPr>
            <w:rFonts w:cs="Times New Roman"/>
            <w:color w:val="000000" w:themeColor="text1"/>
            <w:szCs w:val="24"/>
            <w:lang w:bidi="ar-JO"/>
          </w:rPr>
          <w:delText xml:space="preserve">women </w:delText>
        </w:r>
        <w:r w:rsidRPr="00F805AD" w:rsidDel="00AE05B4">
          <w:rPr>
            <w:rFonts w:cs="Times New Roman"/>
            <w:color w:val="000000" w:themeColor="text1"/>
            <w:szCs w:val="24"/>
            <w:lang w:bidi="ar-JO"/>
          </w:rPr>
          <w:delText>wake up at the end</w:delText>
        </w:r>
        <w:r w:rsidR="00B57D25" w:rsidRPr="00F805AD" w:rsidDel="00AE05B4">
          <w:rPr>
            <w:rFonts w:cs="Times New Roman"/>
            <w:color w:val="000000" w:themeColor="text1"/>
            <w:szCs w:val="24"/>
            <w:lang w:bidi="ar-JO"/>
          </w:rPr>
          <w:delText xml:space="preserve">. </w:delText>
        </w:r>
      </w:del>
      <w:r w:rsidR="00B57D25" w:rsidRPr="00F805AD">
        <w:rPr>
          <w:rFonts w:cs="Times New Roman"/>
          <w:color w:val="000000" w:themeColor="text1"/>
          <w:szCs w:val="24"/>
          <w:lang w:bidi="ar-JO"/>
        </w:rPr>
        <w:t>This</w:t>
      </w:r>
      <w:r w:rsidR="008E1203" w:rsidRPr="00F805AD">
        <w:rPr>
          <w:rFonts w:cs="Times New Roman"/>
          <w:color w:val="000000" w:themeColor="text1"/>
          <w:szCs w:val="24"/>
          <w:lang w:bidi="ar-JO"/>
        </w:rPr>
        <w:t xml:space="preserve"> was</w:t>
      </w:r>
      <w:r w:rsidR="00B57D25" w:rsidRPr="00F805AD">
        <w:rPr>
          <w:rFonts w:cs="Times New Roman"/>
          <w:color w:val="000000" w:themeColor="text1"/>
          <w:szCs w:val="24"/>
          <w:lang w:bidi="ar-JO"/>
        </w:rPr>
        <w:t xml:space="preserve"> </w:t>
      </w:r>
      <w:r w:rsidR="00BC7BE7" w:rsidRPr="00F805AD">
        <w:rPr>
          <w:rFonts w:cs="Times New Roman"/>
          <w:color w:val="000000" w:themeColor="text1"/>
          <w:szCs w:val="24"/>
          <w:lang w:bidi="ar-JO"/>
        </w:rPr>
        <w:t>demonstrate</w:t>
      </w:r>
      <w:r w:rsidR="00C00CA2" w:rsidRPr="00F805AD">
        <w:rPr>
          <w:rFonts w:cs="Times New Roman"/>
          <w:color w:val="000000" w:themeColor="text1"/>
          <w:szCs w:val="24"/>
          <w:lang w:bidi="ar-JO"/>
        </w:rPr>
        <w:t>d</w:t>
      </w:r>
      <w:r w:rsidR="00BC7BE7" w:rsidRPr="00F805AD">
        <w:rPr>
          <w:rFonts w:cs="Times New Roman"/>
          <w:color w:val="000000" w:themeColor="text1"/>
          <w:szCs w:val="24"/>
          <w:lang w:bidi="ar-JO"/>
        </w:rPr>
        <w:t xml:space="preserve"> in </w:t>
      </w:r>
      <w:r w:rsidR="008E1203" w:rsidRPr="00F805AD">
        <w:rPr>
          <w:rFonts w:cs="Times New Roman"/>
          <w:color w:val="000000" w:themeColor="text1"/>
          <w:szCs w:val="24"/>
          <w:lang w:bidi="ar-JO"/>
        </w:rPr>
        <w:t xml:space="preserve">the novel by </w:t>
      </w:r>
      <w:r w:rsidR="00BC7BE7" w:rsidRPr="00F805AD">
        <w:rPr>
          <w:rFonts w:cs="Times New Roman"/>
          <w:color w:val="000000" w:themeColor="text1"/>
          <w:szCs w:val="24"/>
          <w:lang w:bidi="ar-JO"/>
        </w:rPr>
        <w:t xml:space="preserve">the words of </w:t>
      </w:r>
      <w:del w:id="959" w:author="Author">
        <w:r w:rsidR="00380D47" w:rsidRPr="00F805AD" w:rsidDel="005C20B4">
          <w:rPr>
            <w:rFonts w:cs="Times New Roman"/>
            <w:i/>
            <w:iCs/>
            <w:color w:val="000000" w:themeColor="text1"/>
            <w:szCs w:val="24"/>
            <w:lang w:bidi="ar-JO"/>
          </w:rPr>
          <w:delText>“</w:delText>
        </w:r>
      </w:del>
      <w:ins w:id="960" w:author="Author">
        <w:r w:rsidR="005C20B4">
          <w:rPr>
            <w:rFonts w:cs="Times New Roman"/>
            <w:i/>
            <w:iCs/>
            <w:color w:val="000000" w:themeColor="text1"/>
            <w:szCs w:val="24"/>
            <w:lang w:bidi="ar-JO"/>
          </w:rPr>
          <w:t>“</w:t>
        </w:r>
      </w:ins>
      <w:r w:rsidR="00BC7BE7" w:rsidRPr="00F805AD">
        <w:rPr>
          <w:rFonts w:cs="Times New Roman"/>
          <w:i/>
          <w:iCs/>
          <w:color w:val="000000" w:themeColor="text1"/>
          <w:szCs w:val="24"/>
          <w:lang w:bidi="ar-JO"/>
        </w:rPr>
        <w:t>Fatima</w:t>
      </w:r>
      <w:del w:id="961" w:author="Author">
        <w:r w:rsidR="00BC7BE7" w:rsidRPr="00F805AD" w:rsidDel="005C20B4">
          <w:rPr>
            <w:rFonts w:cs="Times New Roman"/>
            <w:color w:val="000000" w:themeColor="text1"/>
            <w:szCs w:val="24"/>
            <w:lang w:bidi="ar-JO"/>
          </w:rPr>
          <w:delText>”</w:delText>
        </w:r>
      </w:del>
      <w:ins w:id="962" w:author="Author">
        <w:r w:rsidR="005C20B4">
          <w:rPr>
            <w:rFonts w:cs="Times New Roman"/>
            <w:color w:val="000000" w:themeColor="text1"/>
            <w:szCs w:val="24"/>
            <w:lang w:bidi="ar-JO"/>
          </w:rPr>
          <w:t>”</w:t>
        </w:r>
      </w:ins>
      <w:r w:rsidR="00B57D25" w:rsidRPr="00F805AD">
        <w:rPr>
          <w:rFonts w:cs="Times New Roman"/>
          <w:color w:val="000000" w:themeColor="text1"/>
          <w:szCs w:val="24"/>
          <w:lang w:bidi="ar-JO"/>
        </w:rPr>
        <w:t xml:space="preserve">. She </w:t>
      </w:r>
      <w:r w:rsidR="005E1A61" w:rsidRPr="00F805AD">
        <w:rPr>
          <w:rFonts w:cs="Times New Roman"/>
          <w:color w:val="000000" w:themeColor="text1"/>
          <w:szCs w:val="24"/>
          <w:lang w:bidi="ar-JO"/>
        </w:rPr>
        <w:t>displays</w:t>
      </w:r>
      <w:r w:rsidR="00B57D25" w:rsidRPr="00F805AD">
        <w:rPr>
          <w:rFonts w:cs="Times New Roman"/>
          <w:color w:val="000000" w:themeColor="text1"/>
          <w:szCs w:val="24"/>
          <w:lang w:bidi="ar-JO"/>
        </w:rPr>
        <w:t xml:space="preserve"> </w:t>
      </w:r>
      <w:r w:rsidR="00BC7BE7" w:rsidRPr="00F805AD">
        <w:rPr>
          <w:rFonts w:cs="Times New Roman"/>
          <w:color w:val="000000" w:themeColor="text1"/>
          <w:szCs w:val="24"/>
          <w:lang w:bidi="ar-JO"/>
        </w:rPr>
        <w:t xml:space="preserve">a new awareness and participation in the </w:t>
      </w:r>
      <w:r w:rsidR="00200FC2" w:rsidRPr="00F805AD">
        <w:rPr>
          <w:rFonts w:cs="Times New Roman"/>
          <w:color w:val="000000" w:themeColor="text1"/>
          <w:szCs w:val="24"/>
          <w:lang w:bidi="ar-JO"/>
        </w:rPr>
        <w:t>vital</w:t>
      </w:r>
      <w:r w:rsidR="00BC7BE7" w:rsidRPr="00F805AD">
        <w:rPr>
          <w:rFonts w:cs="Times New Roman"/>
          <w:color w:val="000000" w:themeColor="text1"/>
          <w:szCs w:val="24"/>
          <w:lang w:bidi="ar-JO"/>
        </w:rPr>
        <w:t xml:space="preserve"> political and </w:t>
      </w:r>
      <w:r w:rsidR="00BC7BE7" w:rsidRPr="00F805AD">
        <w:rPr>
          <w:rFonts w:cs="Times New Roman"/>
          <w:color w:val="000000" w:themeColor="text1"/>
          <w:szCs w:val="24"/>
          <w:lang w:bidi="ar-JO"/>
        </w:rPr>
        <w:lastRenderedPageBreak/>
        <w:t>intellectual</w:t>
      </w:r>
      <w:r w:rsidR="00DD452D" w:rsidRPr="00F805AD">
        <w:rPr>
          <w:rFonts w:cs="Times New Roman"/>
          <w:color w:val="000000" w:themeColor="text1"/>
          <w:szCs w:val="24"/>
          <w:lang w:bidi="ar-JO"/>
        </w:rPr>
        <w:t xml:space="preserve"> </w:t>
      </w:r>
      <w:r w:rsidR="00380D47" w:rsidRPr="00F805AD">
        <w:rPr>
          <w:rFonts w:cs="Times New Roman"/>
          <w:color w:val="000000" w:themeColor="text1"/>
          <w:szCs w:val="24"/>
          <w:lang w:bidi="ar-JO"/>
        </w:rPr>
        <w:t>life</w:t>
      </w:r>
      <w:r w:rsidR="00BC7BE7" w:rsidRPr="00F805AD">
        <w:rPr>
          <w:rFonts w:cs="Times New Roman"/>
          <w:color w:val="000000" w:themeColor="text1"/>
          <w:szCs w:val="24"/>
          <w:lang w:bidi="ar-JO"/>
        </w:rPr>
        <w:t xml:space="preserve"> </w:t>
      </w:r>
      <w:r w:rsidR="004C3282" w:rsidRPr="00F805AD">
        <w:rPr>
          <w:rFonts w:cs="Times New Roman"/>
          <w:color w:val="000000" w:themeColor="text1"/>
          <w:szCs w:val="24"/>
          <w:lang w:bidi="ar-JO"/>
        </w:rPr>
        <w:t>of her people</w:t>
      </w:r>
      <w:r w:rsidR="008E1203" w:rsidRPr="00F805AD">
        <w:rPr>
          <w:rFonts w:cs="Times New Roman"/>
          <w:color w:val="000000" w:themeColor="text1"/>
          <w:szCs w:val="24"/>
          <w:lang w:bidi="ar-JO"/>
        </w:rPr>
        <w:t>, b</w:t>
      </w:r>
      <w:r w:rsidR="004C3282" w:rsidRPr="00F805AD">
        <w:rPr>
          <w:rFonts w:cs="Times New Roman"/>
          <w:color w:val="000000" w:themeColor="text1"/>
          <w:szCs w:val="24"/>
          <w:lang w:bidi="ar-JO"/>
        </w:rPr>
        <w:t xml:space="preserve">y breaking </w:t>
      </w:r>
      <w:del w:id="963" w:author="Author">
        <w:r w:rsidR="004C3282" w:rsidRPr="00F805AD" w:rsidDel="00AE05B4">
          <w:rPr>
            <w:rFonts w:cs="Times New Roman"/>
            <w:color w:val="000000" w:themeColor="text1"/>
            <w:szCs w:val="24"/>
            <w:lang w:bidi="ar-JO"/>
          </w:rPr>
          <w:delText xml:space="preserve">the </w:delText>
        </w:r>
      </w:del>
      <w:r w:rsidR="004C3282" w:rsidRPr="00F805AD">
        <w:rPr>
          <w:rFonts w:cs="Times New Roman"/>
          <w:color w:val="000000" w:themeColor="text1"/>
          <w:szCs w:val="24"/>
          <w:lang w:bidi="ar-JO"/>
        </w:rPr>
        <w:t>political taboo</w:t>
      </w:r>
      <w:ins w:id="964" w:author="Author">
        <w:r w:rsidR="00AE05B4">
          <w:rPr>
            <w:rFonts w:cs="Times New Roman"/>
            <w:color w:val="000000" w:themeColor="text1"/>
            <w:szCs w:val="24"/>
            <w:lang w:bidi="ar-JO"/>
          </w:rPr>
          <w:t>s</w:t>
        </w:r>
      </w:ins>
      <w:r w:rsidR="004C3282" w:rsidRPr="00F805AD">
        <w:rPr>
          <w:rFonts w:cs="Times New Roman"/>
          <w:color w:val="000000" w:themeColor="text1"/>
          <w:szCs w:val="24"/>
          <w:lang w:bidi="ar-JO"/>
        </w:rPr>
        <w:t xml:space="preserve"> and daring to express criticism and condemnation </w:t>
      </w:r>
      <w:ins w:id="965" w:author="Author">
        <w:r w:rsidR="00AE05B4">
          <w:rPr>
            <w:rFonts w:cs="Times New Roman"/>
            <w:color w:val="000000" w:themeColor="text1"/>
            <w:szCs w:val="24"/>
            <w:lang w:bidi="ar-JO"/>
          </w:rPr>
          <w:t>against</w:t>
        </w:r>
      </w:ins>
      <w:del w:id="966" w:author="Author">
        <w:r w:rsidR="00380D47" w:rsidRPr="00F805AD" w:rsidDel="00AE05B4">
          <w:rPr>
            <w:rFonts w:cs="Times New Roman"/>
            <w:color w:val="000000" w:themeColor="text1"/>
            <w:szCs w:val="24"/>
            <w:lang w:bidi="ar-JO"/>
          </w:rPr>
          <w:delText>to</w:delText>
        </w:r>
      </w:del>
      <w:r w:rsidR="00380D47" w:rsidRPr="00F805AD">
        <w:rPr>
          <w:rFonts w:cs="Times New Roman"/>
          <w:color w:val="000000" w:themeColor="text1"/>
          <w:szCs w:val="24"/>
          <w:lang w:bidi="ar-JO"/>
        </w:rPr>
        <w:t xml:space="preserve"> </w:t>
      </w:r>
      <w:r w:rsidR="004C3282" w:rsidRPr="00F805AD">
        <w:rPr>
          <w:rFonts w:cs="Times New Roman"/>
          <w:color w:val="000000" w:themeColor="text1"/>
          <w:szCs w:val="24"/>
          <w:lang w:bidi="ar-JO"/>
        </w:rPr>
        <w:t>Palestinian institutions and leaders</w:t>
      </w:r>
      <w:ins w:id="967" w:author="Author">
        <w:r w:rsidR="00AE05B4">
          <w:rPr>
            <w:rFonts w:cs="Times New Roman"/>
            <w:color w:val="000000" w:themeColor="text1"/>
            <w:szCs w:val="24"/>
            <w:lang w:bidi="ar-JO"/>
          </w:rPr>
          <w:t>, who are</w:t>
        </w:r>
      </w:ins>
      <w:r w:rsidR="004C3282" w:rsidRPr="00F805AD">
        <w:rPr>
          <w:rFonts w:cs="Times New Roman"/>
          <w:color w:val="000000" w:themeColor="text1"/>
          <w:szCs w:val="24"/>
          <w:lang w:bidi="ar-JO"/>
        </w:rPr>
        <w:t xml:space="preserve"> </w:t>
      </w:r>
      <w:r w:rsidR="00C00CA2" w:rsidRPr="00F805AD">
        <w:rPr>
          <w:rFonts w:cs="Times New Roman"/>
          <w:color w:val="000000" w:themeColor="text1"/>
          <w:szCs w:val="24"/>
          <w:lang w:bidi="ar-JO"/>
        </w:rPr>
        <w:t>profit</w:t>
      </w:r>
      <w:r w:rsidR="008E1203" w:rsidRPr="00F805AD">
        <w:rPr>
          <w:rFonts w:cs="Times New Roman"/>
          <w:color w:val="000000" w:themeColor="text1"/>
          <w:szCs w:val="24"/>
          <w:lang w:bidi="ar-JO"/>
        </w:rPr>
        <w:t>ing</w:t>
      </w:r>
      <w:r w:rsidR="00C00CA2" w:rsidRPr="00F805AD">
        <w:rPr>
          <w:rFonts w:cs="Times New Roman"/>
          <w:color w:val="000000" w:themeColor="text1"/>
          <w:szCs w:val="24"/>
          <w:lang w:bidi="ar-JO"/>
        </w:rPr>
        <w:t xml:space="preserve"> from </w:t>
      </w:r>
      <w:r w:rsidR="004C3282" w:rsidRPr="00F805AD">
        <w:rPr>
          <w:rFonts w:cs="Times New Roman"/>
          <w:color w:val="000000" w:themeColor="text1"/>
          <w:szCs w:val="24"/>
          <w:lang w:bidi="ar-JO"/>
        </w:rPr>
        <w:t xml:space="preserve">the repercussions of the </w:t>
      </w:r>
      <w:r w:rsidR="004C3282" w:rsidRPr="00F805AD">
        <w:rPr>
          <w:rFonts w:cs="Times New Roman"/>
          <w:i/>
          <w:iCs/>
          <w:color w:val="000000" w:themeColor="text1"/>
          <w:szCs w:val="24"/>
          <w:lang w:bidi="ar-JO"/>
        </w:rPr>
        <w:t>Nakba</w:t>
      </w:r>
      <w:r w:rsidR="005F2CF7" w:rsidRPr="00F805AD">
        <w:rPr>
          <w:rFonts w:cs="Times New Roman"/>
          <w:color w:val="000000" w:themeColor="text1"/>
          <w:szCs w:val="24"/>
          <w:lang w:bidi="ar-JO"/>
        </w:rPr>
        <w:t xml:space="preserve"> and </w:t>
      </w:r>
      <w:r w:rsidR="004C3282" w:rsidRPr="00F805AD">
        <w:rPr>
          <w:rFonts w:cs="Times New Roman"/>
          <w:color w:val="000000" w:themeColor="text1"/>
          <w:szCs w:val="24"/>
          <w:lang w:bidi="ar-JO"/>
        </w:rPr>
        <w:t>exploit</w:t>
      </w:r>
      <w:r w:rsidR="008E1203" w:rsidRPr="00F805AD">
        <w:rPr>
          <w:rFonts w:cs="Times New Roman"/>
          <w:color w:val="000000" w:themeColor="text1"/>
          <w:szCs w:val="24"/>
          <w:lang w:bidi="ar-JO"/>
        </w:rPr>
        <w:t>ing</w:t>
      </w:r>
      <w:r w:rsidR="005F2CF7" w:rsidRPr="00F805AD">
        <w:rPr>
          <w:rFonts w:cs="Times New Roman"/>
          <w:color w:val="000000" w:themeColor="text1"/>
          <w:szCs w:val="24"/>
          <w:lang w:bidi="ar-JO"/>
        </w:rPr>
        <w:t xml:space="preserve"> the</w:t>
      </w:r>
      <w:r w:rsidR="004C3282" w:rsidRPr="00F805AD">
        <w:rPr>
          <w:rFonts w:cs="Times New Roman"/>
          <w:color w:val="000000" w:themeColor="text1"/>
          <w:szCs w:val="24"/>
          <w:lang w:bidi="ar-JO"/>
        </w:rPr>
        <w:t xml:space="preserve"> children of the camps for their own interests. The Palestinian woman in this novel lost everything. She lost her home</w:t>
      </w:r>
      <w:r w:rsidR="005F2CF7" w:rsidRPr="00F805AD">
        <w:rPr>
          <w:rFonts w:cs="Times New Roman"/>
          <w:color w:val="000000" w:themeColor="text1"/>
          <w:szCs w:val="24"/>
          <w:lang w:bidi="ar-JO"/>
        </w:rPr>
        <w:t xml:space="preserve">, </w:t>
      </w:r>
      <w:r w:rsidR="006C698D" w:rsidRPr="00F805AD">
        <w:rPr>
          <w:rFonts w:cs="Times New Roman"/>
          <w:color w:val="000000" w:themeColor="text1"/>
          <w:szCs w:val="24"/>
          <w:lang w:bidi="ar-JO"/>
        </w:rPr>
        <w:t>and then</w:t>
      </w:r>
      <w:r w:rsidR="005F2CF7" w:rsidRPr="00F805AD">
        <w:rPr>
          <w:rFonts w:cs="Times New Roman"/>
          <w:color w:val="000000" w:themeColor="text1"/>
          <w:szCs w:val="24"/>
          <w:lang w:bidi="ar-JO"/>
        </w:rPr>
        <w:t xml:space="preserve"> she </w:t>
      </w:r>
      <w:r w:rsidR="004C3282" w:rsidRPr="00F805AD">
        <w:rPr>
          <w:rFonts w:cs="Times New Roman"/>
          <w:color w:val="000000" w:themeColor="text1"/>
          <w:szCs w:val="24"/>
          <w:lang w:bidi="ar-JO"/>
        </w:rPr>
        <w:t>lost her husband and children</w:t>
      </w:r>
      <w:r w:rsidR="008E1203" w:rsidRPr="00F805AD">
        <w:rPr>
          <w:rFonts w:cs="Times New Roman"/>
          <w:color w:val="000000" w:themeColor="text1"/>
          <w:szCs w:val="24"/>
          <w:lang w:bidi="ar-JO"/>
        </w:rPr>
        <w:t xml:space="preserve">. She also </w:t>
      </w:r>
      <w:r w:rsidR="004C3282" w:rsidRPr="00F805AD">
        <w:rPr>
          <w:rFonts w:cs="Times New Roman"/>
          <w:color w:val="000000" w:themeColor="text1"/>
          <w:szCs w:val="24"/>
          <w:lang w:bidi="ar-JO"/>
        </w:rPr>
        <w:t>lost her femininity</w:t>
      </w:r>
      <w:del w:id="968" w:author="Author">
        <w:r w:rsidR="004C3282" w:rsidRPr="00F805AD" w:rsidDel="00AE05B4">
          <w:rPr>
            <w:rFonts w:cs="Times New Roman"/>
            <w:color w:val="000000" w:themeColor="text1"/>
            <w:szCs w:val="24"/>
            <w:lang w:bidi="ar-JO"/>
          </w:rPr>
          <w:delText xml:space="preserve"> and sentimental life</w:delText>
        </w:r>
        <w:r w:rsidR="00C00CA2" w:rsidRPr="00F805AD" w:rsidDel="00AE05B4">
          <w:rPr>
            <w:rFonts w:cs="Times New Roman"/>
            <w:color w:val="000000" w:themeColor="text1"/>
            <w:szCs w:val="24"/>
            <w:lang w:bidi="ar-JO"/>
          </w:rPr>
          <w:delText>,</w:delText>
        </w:r>
      </w:del>
      <w:r w:rsidR="00C00CA2" w:rsidRPr="00F805AD">
        <w:rPr>
          <w:rFonts w:cs="Times New Roman"/>
          <w:color w:val="000000" w:themeColor="text1"/>
          <w:szCs w:val="24"/>
          <w:lang w:bidi="ar-JO"/>
        </w:rPr>
        <w:t xml:space="preserve"> and then </w:t>
      </w:r>
      <w:r w:rsidR="004C3282" w:rsidRPr="00F805AD">
        <w:rPr>
          <w:rFonts w:cs="Times New Roman"/>
          <w:color w:val="000000" w:themeColor="text1"/>
          <w:szCs w:val="24"/>
          <w:lang w:bidi="ar-JO"/>
        </w:rPr>
        <w:t>sold her body</w:t>
      </w:r>
      <w:r w:rsidR="008E1203" w:rsidRPr="00F805AD">
        <w:rPr>
          <w:rFonts w:cs="Times New Roman"/>
          <w:color w:val="000000" w:themeColor="text1"/>
          <w:szCs w:val="24"/>
          <w:lang w:bidi="ar-JO"/>
        </w:rPr>
        <w:t xml:space="preserve"> to</w:t>
      </w:r>
      <w:r w:rsidR="004C3282" w:rsidRPr="00F805AD">
        <w:rPr>
          <w:rFonts w:cs="Times New Roman"/>
          <w:color w:val="000000" w:themeColor="text1"/>
          <w:szCs w:val="24"/>
          <w:lang w:bidi="ar-JO"/>
        </w:rPr>
        <w:t xml:space="preserve"> men and women alike.</w:t>
      </w:r>
      <w:r w:rsidR="005F2CF7" w:rsidRPr="00F805AD">
        <w:rPr>
          <w:rFonts w:cs="Times New Roman"/>
          <w:color w:val="000000" w:themeColor="text1"/>
          <w:szCs w:val="24"/>
          <w:lang w:bidi="ar-JO"/>
        </w:rPr>
        <w:t xml:space="preserve"> </w:t>
      </w:r>
      <w:del w:id="969" w:author="Author">
        <w:r w:rsidR="005F2CF7" w:rsidRPr="00F805AD" w:rsidDel="00AE05B4">
          <w:rPr>
            <w:rFonts w:cs="Times New Roman"/>
            <w:color w:val="000000" w:themeColor="text1"/>
            <w:szCs w:val="24"/>
            <w:lang w:bidi="ar-JO"/>
          </w:rPr>
          <w:delText>S</w:delText>
        </w:r>
        <w:r w:rsidR="00380D47" w:rsidRPr="00F805AD" w:rsidDel="00AE05B4">
          <w:rPr>
            <w:rFonts w:cs="Times New Roman"/>
            <w:color w:val="000000" w:themeColor="text1"/>
            <w:szCs w:val="24"/>
            <w:lang w:bidi="ar-JO"/>
          </w:rPr>
          <w:delText xml:space="preserve">he </w:delText>
        </w:r>
        <w:r w:rsidR="004C3282" w:rsidRPr="00F805AD" w:rsidDel="00AE05B4">
          <w:rPr>
            <w:rFonts w:cs="Times New Roman"/>
            <w:color w:val="000000" w:themeColor="text1"/>
            <w:szCs w:val="24"/>
            <w:lang w:bidi="ar-JO"/>
          </w:rPr>
          <w:delText xml:space="preserve">has </w:delText>
        </w:r>
        <w:r w:rsidR="00380D47" w:rsidRPr="00F805AD" w:rsidDel="00AE05B4">
          <w:rPr>
            <w:rFonts w:cs="Times New Roman"/>
            <w:color w:val="000000" w:themeColor="text1"/>
            <w:szCs w:val="24"/>
            <w:lang w:bidi="ar-JO"/>
          </w:rPr>
          <w:delText>nothin</w:delText>
        </w:r>
        <w:r w:rsidR="004C3282" w:rsidRPr="00F805AD" w:rsidDel="00AE05B4">
          <w:rPr>
            <w:rFonts w:cs="Times New Roman"/>
            <w:color w:val="000000" w:themeColor="text1"/>
            <w:szCs w:val="24"/>
            <w:lang w:bidi="ar-JO"/>
          </w:rPr>
          <w:delText>g to regret for</w:delText>
        </w:r>
        <w:r w:rsidR="005F2CF7" w:rsidRPr="00F805AD" w:rsidDel="00AE05B4">
          <w:rPr>
            <w:rFonts w:cs="Times New Roman"/>
            <w:color w:val="000000" w:themeColor="text1"/>
            <w:szCs w:val="24"/>
            <w:lang w:bidi="ar-JO"/>
          </w:rPr>
          <w:delText xml:space="preserve">, </w:delText>
        </w:r>
      </w:del>
      <w:ins w:id="970" w:author="Author">
        <w:r w:rsidR="00AE05B4">
          <w:rPr>
            <w:rFonts w:cs="Times New Roman"/>
            <w:color w:val="000000" w:themeColor="text1"/>
            <w:szCs w:val="24"/>
            <w:lang w:bidi="ar-JO"/>
          </w:rPr>
          <w:t>S</w:t>
        </w:r>
      </w:ins>
      <w:del w:id="971" w:author="Author">
        <w:r w:rsidR="005F2CF7" w:rsidRPr="00F805AD" w:rsidDel="00AE05B4">
          <w:rPr>
            <w:rFonts w:cs="Times New Roman"/>
            <w:color w:val="000000" w:themeColor="text1"/>
            <w:szCs w:val="24"/>
            <w:lang w:bidi="ar-JO"/>
          </w:rPr>
          <w:delText>therefore s</w:delText>
        </w:r>
      </w:del>
      <w:r w:rsidR="005F2CF7" w:rsidRPr="00F805AD">
        <w:rPr>
          <w:rFonts w:cs="Times New Roman"/>
          <w:color w:val="000000" w:themeColor="text1"/>
          <w:szCs w:val="24"/>
          <w:lang w:bidi="ar-JO"/>
        </w:rPr>
        <w:t xml:space="preserve">he </w:t>
      </w:r>
      <w:r w:rsidR="004C3282" w:rsidRPr="00F805AD">
        <w:rPr>
          <w:rFonts w:cs="Times New Roman"/>
          <w:color w:val="000000" w:themeColor="text1"/>
          <w:szCs w:val="24"/>
          <w:lang w:bidi="ar-JO"/>
        </w:rPr>
        <w:t>decide</w:t>
      </w:r>
      <w:ins w:id="972" w:author="Author">
        <w:r w:rsidR="00AE05B4">
          <w:rPr>
            <w:rFonts w:cs="Times New Roman"/>
            <w:color w:val="000000" w:themeColor="text1"/>
            <w:szCs w:val="24"/>
            <w:lang w:bidi="ar-JO"/>
          </w:rPr>
          <w:t>s</w:t>
        </w:r>
      </w:ins>
      <w:del w:id="973" w:author="Author">
        <w:r w:rsidR="004C3282" w:rsidRPr="00F805AD" w:rsidDel="00AE05B4">
          <w:rPr>
            <w:rFonts w:cs="Times New Roman"/>
            <w:color w:val="000000" w:themeColor="text1"/>
            <w:szCs w:val="24"/>
            <w:lang w:bidi="ar-JO"/>
          </w:rPr>
          <w:delText>d</w:delText>
        </w:r>
      </w:del>
      <w:r w:rsidR="004C3282" w:rsidRPr="00F805AD">
        <w:rPr>
          <w:rFonts w:cs="Times New Roman"/>
          <w:color w:val="000000" w:themeColor="text1"/>
          <w:szCs w:val="24"/>
          <w:lang w:bidi="ar-JO"/>
        </w:rPr>
        <w:t xml:space="preserve"> </w:t>
      </w:r>
      <w:r w:rsidR="005F2CF7" w:rsidRPr="00F805AD">
        <w:rPr>
          <w:rFonts w:cs="Times New Roman"/>
          <w:color w:val="000000" w:themeColor="text1"/>
          <w:szCs w:val="24"/>
          <w:lang w:bidi="ar-JO"/>
        </w:rPr>
        <w:t xml:space="preserve">after this defeat </w:t>
      </w:r>
      <w:r w:rsidR="008E1203" w:rsidRPr="00F805AD">
        <w:rPr>
          <w:rFonts w:cs="Times New Roman"/>
          <w:color w:val="000000" w:themeColor="text1"/>
          <w:szCs w:val="24"/>
          <w:lang w:bidi="ar-JO"/>
        </w:rPr>
        <w:t xml:space="preserve">to </w:t>
      </w:r>
      <w:del w:id="974" w:author="Author">
        <w:r w:rsidR="008E1203" w:rsidRPr="00F805AD" w:rsidDel="00AE05B4">
          <w:rPr>
            <w:rFonts w:cs="Times New Roman"/>
            <w:color w:val="000000" w:themeColor="text1"/>
            <w:szCs w:val="24"/>
            <w:lang w:bidi="ar-JO"/>
          </w:rPr>
          <w:delText xml:space="preserve">try a new diaspora by </w:delText>
        </w:r>
      </w:del>
      <w:r w:rsidR="008E1203" w:rsidRPr="00F805AD">
        <w:rPr>
          <w:rFonts w:cs="Times New Roman"/>
          <w:color w:val="000000" w:themeColor="text1"/>
          <w:szCs w:val="24"/>
          <w:lang w:bidi="ar-JO"/>
        </w:rPr>
        <w:t>liv</w:t>
      </w:r>
      <w:ins w:id="975" w:author="Author">
        <w:r w:rsidR="00AE05B4">
          <w:rPr>
            <w:rFonts w:cs="Times New Roman"/>
            <w:color w:val="000000" w:themeColor="text1"/>
            <w:szCs w:val="24"/>
            <w:lang w:bidi="ar-JO"/>
          </w:rPr>
          <w:t>e</w:t>
        </w:r>
      </w:ins>
      <w:del w:id="976" w:author="Author">
        <w:r w:rsidR="008E1203" w:rsidRPr="00F805AD" w:rsidDel="00AE05B4">
          <w:rPr>
            <w:rFonts w:cs="Times New Roman"/>
            <w:color w:val="000000" w:themeColor="text1"/>
            <w:szCs w:val="24"/>
            <w:lang w:bidi="ar-JO"/>
          </w:rPr>
          <w:delText>ing</w:delText>
        </w:r>
      </w:del>
      <w:r w:rsidR="008E1203" w:rsidRPr="00F805AD">
        <w:rPr>
          <w:rFonts w:cs="Times New Roman"/>
          <w:color w:val="000000" w:themeColor="text1"/>
          <w:szCs w:val="24"/>
          <w:lang w:bidi="ar-JO"/>
        </w:rPr>
        <w:t xml:space="preserve"> </w:t>
      </w:r>
      <w:r w:rsidR="004C3282" w:rsidRPr="00F805AD">
        <w:rPr>
          <w:rFonts w:cs="Times New Roman"/>
          <w:color w:val="000000" w:themeColor="text1"/>
          <w:szCs w:val="24"/>
          <w:lang w:bidi="ar-JO"/>
        </w:rPr>
        <w:t xml:space="preserve">in Denmark together with </w:t>
      </w:r>
      <w:r w:rsidR="004C3282" w:rsidRPr="00F805AD">
        <w:rPr>
          <w:rFonts w:cs="Times New Roman"/>
          <w:i/>
          <w:iCs/>
          <w:color w:val="000000" w:themeColor="text1"/>
          <w:szCs w:val="24"/>
          <w:lang w:bidi="ar-JO"/>
        </w:rPr>
        <w:t>Sadika</w:t>
      </w:r>
      <w:ins w:id="977" w:author="Author">
        <w:r w:rsidR="00AE05B4">
          <w:rPr>
            <w:rFonts w:cs="Times New Roman"/>
            <w:i/>
            <w:iCs/>
            <w:color w:val="000000" w:themeColor="text1"/>
            <w:szCs w:val="24"/>
            <w:lang w:bidi="ar-JO"/>
          </w:rPr>
          <w:t>,</w:t>
        </w:r>
      </w:ins>
      <w:r w:rsidR="004C3282" w:rsidRPr="00F805AD">
        <w:rPr>
          <w:rFonts w:cs="Times New Roman"/>
          <w:color w:val="000000" w:themeColor="text1"/>
          <w:szCs w:val="24"/>
          <w:lang w:bidi="ar-JO"/>
        </w:rPr>
        <w:t xml:space="preserve"> wh</w:t>
      </w:r>
      <w:ins w:id="978" w:author="Author">
        <w:r w:rsidR="00AE05B4">
          <w:rPr>
            <w:rFonts w:cs="Times New Roman"/>
            <w:color w:val="000000" w:themeColor="text1"/>
            <w:szCs w:val="24"/>
            <w:lang w:bidi="ar-JO"/>
          </w:rPr>
          <w:t>o</w:t>
        </w:r>
      </w:ins>
      <w:del w:id="979" w:author="Author">
        <w:r w:rsidR="004C3282" w:rsidRPr="00F805AD" w:rsidDel="00AE05B4">
          <w:rPr>
            <w:rFonts w:cs="Times New Roman"/>
            <w:color w:val="000000" w:themeColor="text1"/>
            <w:szCs w:val="24"/>
            <w:lang w:bidi="ar-JO"/>
          </w:rPr>
          <w:delText>ich</w:delText>
        </w:r>
      </w:del>
      <w:r w:rsidR="004C3282" w:rsidRPr="00F805AD">
        <w:rPr>
          <w:rFonts w:cs="Times New Roman"/>
          <w:color w:val="000000" w:themeColor="text1"/>
          <w:szCs w:val="24"/>
          <w:lang w:bidi="ar-JO"/>
        </w:rPr>
        <w:t xml:space="preserve"> followed her later.</w:t>
      </w:r>
    </w:p>
    <w:p w14:paraId="5942D8C7" w14:textId="77777777" w:rsidR="00072181" w:rsidRPr="00F805AD" w:rsidRDefault="00072181" w:rsidP="003862EF">
      <w:pPr>
        <w:spacing w:before="240" w:after="0" w:line="480" w:lineRule="auto"/>
        <w:rPr>
          <w:rFonts w:cs="Times New Roman"/>
          <w:color w:val="000000" w:themeColor="text1"/>
          <w:szCs w:val="24"/>
          <w:lang w:bidi="ar-JO"/>
        </w:rPr>
        <w:pPrChange w:id="980" w:author="Author">
          <w:pPr>
            <w:spacing w:after="0" w:line="480" w:lineRule="auto"/>
            <w:jc w:val="both"/>
          </w:pPr>
        </w:pPrChange>
      </w:pPr>
    </w:p>
    <w:p w14:paraId="74833417" w14:textId="568B7DFA" w:rsidR="007D4235" w:rsidRPr="00F805AD" w:rsidDel="009D0A08" w:rsidRDefault="00A7229D" w:rsidP="003862EF">
      <w:pPr>
        <w:spacing w:before="240" w:after="0" w:line="480" w:lineRule="auto"/>
        <w:rPr>
          <w:del w:id="981" w:author="Author"/>
          <w:rFonts w:cs="Times New Roman"/>
          <w:color w:val="000000" w:themeColor="text1"/>
          <w:szCs w:val="24"/>
          <w:lang w:bidi="ar-JO"/>
        </w:rPr>
        <w:pPrChange w:id="982" w:author="Author">
          <w:pPr>
            <w:spacing w:after="0" w:line="480" w:lineRule="auto"/>
            <w:jc w:val="both"/>
          </w:pPr>
        </w:pPrChange>
      </w:pPr>
      <w:del w:id="983" w:author="Author">
        <w:r w:rsidRPr="00F805AD" w:rsidDel="009E5A16">
          <w:rPr>
            <w:rFonts w:cs="Times New Roman"/>
            <w:color w:val="000000" w:themeColor="text1"/>
            <w:szCs w:val="24"/>
            <w:lang w:bidi="ar-JO"/>
          </w:rPr>
          <w:delText xml:space="preserve"> </w:delText>
        </w:r>
        <w:r w:rsidR="00C00CA2" w:rsidRPr="00B433B5" w:rsidDel="005C20B4">
          <w:rPr>
            <w:rFonts w:cs="Times New Roman"/>
            <w:color w:val="000000" w:themeColor="text1"/>
            <w:szCs w:val="24"/>
            <w:lang w:bidi="ar-JO"/>
          </w:rPr>
          <w:delText>“</w:delText>
        </w:r>
      </w:del>
      <w:ins w:id="984" w:author="Author">
        <w:r w:rsidR="005C20B4">
          <w:rPr>
            <w:rFonts w:cs="Times New Roman"/>
            <w:color w:val="000000" w:themeColor="text1"/>
            <w:szCs w:val="24"/>
            <w:lang w:bidi="ar-JO"/>
          </w:rPr>
          <w:t>“</w:t>
        </w:r>
      </w:ins>
      <w:r w:rsidR="00C00CA2" w:rsidRPr="00B433B5">
        <w:rPr>
          <w:rFonts w:cs="Times New Roman"/>
          <w:i/>
          <w:iCs/>
          <w:color w:val="000000" w:themeColor="text1"/>
          <w:szCs w:val="24"/>
          <w:lang w:bidi="ar-JO"/>
        </w:rPr>
        <w:t>Haleeb al-Teen</w:t>
      </w:r>
      <w:del w:id="985" w:author="Author">
        <w:r w:rsidR="00C00CA2" w:rsidRPr="00B433B5" w:rsidDel="005C20B4">
          <w:rPr>
            <w:rFonts w:cs="Times New Roman"/>
            <w:color w:val="000000" w:themeColor="text1"/>
            <w:szCs w:val="24"/>
            <w:lang w:bidi="ar-JO"/>
          </w:rPr>
          <w:delText>”</w:delText>
        </w:r>
      </w:del>
      <w:ins w:id="986" w:author="Author">
        <w:r w:rsidR="005C20B4">
          <w:rPr>
            <w:rFonts w:cs="Times New Roman"/>
            <w:color w:val="000000" w:themeColor="text1"/>
            <w:szCs w:val="24"/>
            <w:lang w:bidi="ar-JO"/>
          </w:rPr>
          <w:t>”</w:t>
        </w:r>
      </w:ins>
      <w:r w:rsidR="007D4235" w:rsidRPr="00B433B5">
        <w:rPr>
          <w:rFonts w:cs="Times New Roman"/>
          <w:color w:val="000000" w:themeColor="text1"/>
          <w:szCs w:val="24"/>
          <w:lang w:bidi="ar-JO"/>
        </w:rPr>
        <w:t xml:space="preserve"> </w:t>
      </w:r>
      <w:r w:rsidR="00C00CA2" w:rsidRPr="00B433B5">
        <w:rPr>
          <w:rFonts w:cs="Times New Roman"/>
          <w:color w:val="000000" w:themeColor="text1"/>
          <w:szCs w:val="24"/>
          <w:lang w:bidi="ar-JO"/>
        </w:rPr>
        <w:t xml:space="preserve">is </w:t>
      </w:r>
      <w:r w:rsidR="00345234" w:rsidRPr="00B433B5">
        <w:rPr>
          <w:rFonts w:cs="Times New Roman"/>
          <w:color w:val="000000" w:themeColor="text1"/>
          <w:szCs w:val="24"/>
          <w:lang w:bidi="ar-JO"/>
        </w:rPr>
        <w:t>a</w:t>
      </w:r>
      <w:r w:rsidR="00C00CA2" w:rsidRPr="000352A1">
        <w:rPr>
          <w:rFonts w:cs="Times New Roman"/>
          <w:color w:val="000000" w:themeColor="text1"/>
          <w:szCs w:val="24"/>
          <w:lang w:bidi="ar-JO"/>
        </w:rPr>
        <w:t xml:space="preserve"> </w:t>
      </w:r>
      <w:r w:rsidR="007D4235" w:rsidRPr="000352A1">
        <w:rPr>
          <w:rFonts w:cs="Times New Roman"/>
          <w:color w:val="000000" w:themeColor="text1"/>
          <w:szCs w:val="24"/>
          <w:lang w:bidi="ar-JO"/>
        </w:rPr>
        <w:t xml:space="preserve">novel </w:t>
      </w:r>
      <w:r w:rsidR="00C00CA2" w:rsidRPr="000352A1">
        <w:rPr>
          <w:rFonts w:cs="Times New Roman"/>
          <w:color w:val="000000" w:themeColor="text1"/>
          <w:szCs w:val="24"/>
          <w:lang w:bidi="ar-JO"/>
        </w:rPr>
        <w:t xml:space="preserve">of </w:t>
      </w:r>
      <w:r w:rsidR="007D4235" w:rsidRPr="000352A1">
        <w:rPr>
          <w:rFonts w:cs="Times New Roman"/>
          <w:color w:val="000000" w:themeColor="text1"/>
          <w:szCs w:val="24"/>
          <w:lang w:bidi="ar-JO"/>
        </w:rPr>
        <w:t>fear</w:t>
      </w:r>
      <w:ins w:id="987" w:author="Author">
        <w:r w:rsidR="00B433B5" w:rsidRPr="003862EF">
          <w:rPr>
            <w:rFonts w:cs="Times New Roman"/>
            <w:color w:val="000000" w:themeColor="text1"/>
            <w:szCs w:val="24"/>
            <w:lang w:bidi="ar-JO"/>
            <w:rPrChange w:id="988" w:author="Author">
              <w:rPr>
                <w:rFonts w:cs="Times New Roman"/>
                <w:color w:val="000000" w:themeColor="text1"/>
                <w:szCs w:val="24"/>
                <w:highlight w:val="yellow"/>
                <w:lang w:bidi="ar-JO"/>
              </w:rPr>
            </w:rPrChange>
          </w:rPr>
          <w:t xml:space="preserve">, in which a </w:t>
        </w:r>
      </w:ins>
      <w:del w:id="989" w:author="Author">
        <w:r w:rsidR="007D4235" w:rsidRPr="00B433B5" w:rsidDel="00B433B5">
          <w:rPr>
            <w:rFonts w:cs="Times New Roman"/>
            <w:color w:val="000000" w:themeColor="text1"/>
            <w:szCs w:val="24"/>
            <w:lang w:bidi="ar-JO"/>
          </w:rPr>
          <w:delText xml:space="preserve"> of the lost time </w:delText>
        </w:r>
        <w:r w:rsidR="00FF0D8B" w:rsidRPr="00B433B5" w:rsidDel="00B433B5">
          <w:rPr>
            <w:rFonts w:cs="Times New Roman"/>
            <w:color w:val="000000" w:themeColor="text1"/>
            <w:szCs w:val="24"/>
            <w:lang w:bidi="ar-JO"/>
          </w:rPr>
          <w:delText xml:space="preserve">of a </w:delText>
        </w:r>
      </w:del>
      <w:r w:rsidR="00FF0D8B" w:rsidRPr="00B433B5">
        <w:rPr>
          <w:rFonts w:cs="Times New Roman"/>
          <w:color w:val="000000" w:themeColor="text1"/>
          <w:szCs w:val="24"/>
          <w:lang w:bidi="ar-JO"/>
        </w:rPr>
        <w:t>woman</w:t>
      </w:r>
      <w:del w:id="990" w:author="Author">
        <w:r w:rsidR="005F2CF7" w:rsidRPr="00B433B5" w:rsidDel="00B433B5">
          <w:rPr>
            <w:rFonts w:cs="Times New Roman"/>
            <w:color w:val="000000" w:themeColor="text1"/>
            <w:szCs w:val="24"/>
            <w:lang w:bidi="ar-JO"/>
          </w:rPr>
          <w:delText xml:space="preserve"> w</w:delText>
        </w:r>
        <w:r w:rsidR="005F2CF7" w:rsidRPr="000352A1" w:rsidDel="00B433B5">
          <w:rPr>
            <w:rFonts w:cs="Times New Roman"/>
            <w:color w:val="000000" w:themeColor="text1"/>
            <w:szCs w:val="24"/>
            <w:lang w:bidi="ar-JO"/>
          </w:rPr>
          <w:delText>ho</w:delText>
        </w:r>
      </w:del>
      <w:r w:rsidR="005F2CF7" w:rsidRPr="000352A1">
        <w:rPr>
          <w:rFonts w:cs="Times New Roman"/>
          <w:color w:val="000000" w:themeColor="text1"/>
          <w:szCs w:val="24"/>
          <w:lang w:bidi="ar-JO"/>
        </w:rPr>
        <w:t xml:space="preserve"> </w:t>
      </w:r>
      <w:ins w:id="991" w:author="Author">
        <w:r w:rsidR="00B433B5" w:rsidRPr="003862EF">
          <w:rPr>
            <w:rFonts w:cs="Times New Roman"/>
            <w:color w:val="000000" w:themeColor="text1"/>
            <w:szCs w:val="24"/>
            <w:lang w:bidi="ar-JO"/>
            <w:rPrChange w:id="992" w:author="Author">
              <w:rPr>
                <w:rFonts w:cs="Times New Roman"/>
                <w:color w:val="000000" w:themeColor="text1"/>
                <w:szCs w:val="24"/>
                <w:highlight w:val="yellow"/>
                <w:lang w:bidi="ar-JO"/>
              </w:rPr>
            </w:rPrChange>
          </w:rPr>
          <w:t>re</w:t>
        </w:r>
      </w:ins>
      <w:r w:rsidR="005F2CF7" w:rsidRPr="00B433B5">
        <w:rPr>
          <w:rFonts w:cs="Times New Roman"/>
          <w:color w:val="000000" w:themeColor="text1"/>
          <w:szCs w:val="24"/>
          <w:lang w:bidi="ar-JO"/>
        </w:rPr>
        <w:t>discover</w:t>
      </w:r>
      <w:ins w:id="993" w:author="Author">
        <w:r w:rsidR="00B433B5" w:rsidRPr="003862EF">
          <w:rPr>
            <w:rFonts w:cs="Times New Roman"/>
            <w:color w:val="000000" w:themeColor="text1"/>
            <w:szCs w:val="24"/>
            <w:lang w:bidi="ar-JO"/>
            <w:rPrChange w:id="994" w:author="Author">
              <w:rPr>
                <w:rFonts w:cs="Times New Roman"/>
                <w:color w:val="000000" w:themeColor="text1"/>
                <w:szCs w:val="24"/>
                <w:highlight w:val="yellow"/>
                <w:lang w:bidi="ar-JO"/>
              </w:rPr>
            </w:rPrChange>
          </w:rPr>
          <w:t>s</w:t>
        </w:r>
      </w:ins>
      <w:del w:id="995" w:author="Author">
        <w:r w:rsidR="005F2CF7" w:rsidRPr="00B433B5" w:rsidDel="00B433B5">
          <w:rPr>
            <w:rFonts w:cs="Times New Roman"/>
            <w:color w:val="000000" w:themeColor="text1"/>
            <w:szCs w:val="24"/>
            <w:lang w:bidi="ar-JO"/>
          </w:rPr>
          <w:delText>ed</w:delText>
        </w:r>
      </w:del>
      <w:r w:rsidR="005F2CF7" w:rsidRPr="00B433B5">
        <w:rPr>
          <w:rFonts w:cs="Times New Roman"/>
          <w:color w:val="000000" w:themeColor="text1"/>
          <w:szCs w:val="24"/>
          <w:lang w:bidi="ar-JO"/>
        </w:rPr>
        <w:t xml:space="preserve"> her body</w:t>
      </w:r>
      <w:r w:rsidR="007D4235" w:rsidRPr="00F805AD">
        <w:rPr>
          <w:rFonts w:cs="Times New Roman"/>
          <w:color w:val="000000" w:themeColor="text1"/>
          <w:szCs w:val="24"/>
          <w:lang w:bidi="ar-JO"/>
        </w:rPr>
        <w:t xml:space="preserve">. The freedom of </w:t>
      </w:r>
      <w:r w:rsidR="00B23022">
        <w:rPr>
          <w:rFonts w:cs="Times New Roman"/>
          <w:color w:val="000000" w:themeColor="text1"/>
          <w:szCs w:val="24"/>
          <w:lang w:bidi="ar-JO"/>
        </w:rPr>
        <w:t xml:space="preserve">her </w:t>
      </w:r>
      <w:r w:rsidR="007D4235" w:rsidRPr="00F805AD">
        <w:rPr>
          <w:rFonts w:cs="Times New Roman"/>
          <w:color w:val="000000" w:themeColor="text1"/>
          <w:szCs w:val="24"/>
          <w:lang w:bidi="ar-JO"/>
        </w:rPr>
        <w:t xml:space="preserve">body </w:t>
      </w:r>
      <w:del w:id="996" w:author="Author">
        <w:r w:rsidR="007D4235" w:rsidRPr="00F805AD" w:rsidDel="00B433B5">
          <w:rPr>
            <w:rFonts w:cs="Times New Roman"/>
            <w:color w:val="000000" w:themeColor="text1"/>
            <w:szCs w:val="24"/>
            <w:lang w:bidi="ar-JO"/>
          </w:rPr>
          <w:delText xml:space="preserve">is </w:delText>
        </w:r>
        <w:r w:rsidR="00B65C00" w:rsidRPr="00F805AD" w:rsidDel="00B433B5">
          <w:rPr>
            <w:rFonts w:cs="Times New Roman"/>
            <w:color w:val="000000" w:themeColor="text1"/>
            <w:szCs w:val="24"/>
            <w:lang w:bidi="ar-JO"/>
          </w:rPr>
          <w:delText xml:space="preserve">a code which </w:delText>
        </w:r>
      </w:del>
      <w:r w:rsidR="00B65C00" w:rsidRPr="00F805AD">
        <w:rPr>
          <w:rFonts w:cs="Times New Roman"/>
          <w:color w:val="000000" w:themeColor="text1"/>
          <w:szCs w:val="24"/>
          <w:lang w:bidi="ar-JO"/>
        </w:rPr>
        <w:t>represents</w:t>
      </w:r>
      <w:r w:rsidR="00194B48" w:rsidRPr="00F805AD">
        <w:rPr>
          <w:rFonts w:cs="Times New Roman"/>
          <w:color w:val="000000" w:themeColor="text1"/>
          <w:szCs w:val="24"/>
          <w:lang w:bidi="ar-JO"/>
        </w:rPr>
        <w:t xml:space="preserve"> </w:t>
      </w:r>
      <w:del w:id="997" w:author="Author">
        <w:r w:rsidR="00B23022" w:rsidDel="00B433B5">
          <w:rPr>
            <w:rFonts w:cs="Times New Roman"/>
            <w:color w:val="000000" w:themeColor="text1"/>
            <w:szCs w:val="24"/>
            <w:lang w:bidi="ar-JO"/>
          </w:rPr>
          <w:delText xml:space="preserve">for her </w:delText>
        </w:r>
      </w:del>
      <w:r w:rsidR="003A2DB6" w:rsidRPr="00F805AD">
        <w:rPr>
          <w:rFonts w:cs="Times New Roman"/>
          <w:color w:val="000000" w:themeColor="text1"/>
          <w:szCs w:val="24"/>
          <w:lang w:bidi="ar-JO"/>
        </w:rPr>
        <w:t>the freedom of th</w:t>
      </w:r>
      <w:r w:rsidR="00194B48" w:rsidRPr="00F805AD">
        <w:rPr>
          <w:rFonts w:cs="Times New Roman"/>
          <w:color w:val="000000" w:themeColor="text1"/>
          <w:szCs w:val="24"/>
          <w:lang w:bidi="ar-JO"/>
        </w:rPr>
        <w:t xml:space="preserve">inking </w:t>
      </w:r>
      <w:r w:rsidR="003A2DB6" w:rsidRPr="00F805AD">
        <w:rPr>
          <w:rFonts w:cs="Times New Roman"/>
          <w:color w:val="000000" w:themeColor="text1"/>
          <w:szCs w:val="24"/>
          <w:lang w:bidi="ar-JO"/>
        </w:rPr>
        <w:t>and the</w:t>
      </w:r>
      <w:r w:rsidR="00194B48" w:rsidRPr="00F805AD">
        <w:rPr>
          <w:rFonts w:cs="Times New Roman"/>
          <w:color w:val="000000" w:themeColor="text1"/>
          <w:szCs w:val="24"/>
          <w:lang w:bidi="ar-JO"/>
        </w:rPr>
        <w:t xml:space="preserve"> freedom of the</w:t>
      </w:r>
      <w:r w:rsidR="003A2DB6" w:rsidRPr="00F805AD">
        <w:rPr>
          <w:rFonts w:cs="Times New Roman"/>
          <w:color w:val="000000" w:themeColor="text1"/>
          <w:szCs w:val="24"/>
          <w:lang w:bidi="ar-JO"/>
        </w:rPr>
        <w:t xml:space="preserve"> land. However, the solution posed by the novel in the words of </w:t>
      </w:r>
      <w:del w:id="998" w:author="Author">
        <w:r w:rsidR="004B104D" w:rsidRPr="00F805AD" w:rsidDel="005C20B4">
          <w:rPr>
            <w:rFonts w:cs="Times New Roman"/>
            <w:i/>
            <w:iCs/>
            <w:color w:val="000000" w:themeColor="text1"/>
            <w:szCs w:val="24"/>
            <w:lang w:bidi="ar-JO"/>
          </w:rPr>
          <w:delText>“</w:delText>
        </w:r>
      </w:del>
      <w:ins w:id="999" w:author="Author">
        <w:r w:rsidR="005C20B4">
          <w:rPr>
            <w:rFonts w:cs="Times New Roman"/>
            <w:i/>
            <w:iCs/>
            <w:color w:val="000000" w:themeColor="text1"/>
            <w:szCs w:val="24"/>
            <w:lang w:bidi="ar-JO"/>
          </w:rPr>
          <w:t>“</w:t>
        </w:r>
      </w:ins>
      <w:r w:rsidR="003A2DB6" w:rsidRPr="00F805AD">
        <w:rPr>
          <w:rFonts w:cs="Times New Roman"/>
          <w:i/>
          <w:iCs/>
          <w:color w:val="000000" w:themeColor="text1"/>
          <w:szCs w:val="24"/>
          <w:lang w:bidi="ar-JO"/>
        </w:rPr>
        <w:t>Fatima</w:t>
      </w:r>
      <w:del w:id="1000" w:author="Author">
        <w:r w:rsidR="003A2DB6" w:rsidRPr="00F805AD" w:rsidDel="005C20B4">
          <w:rPr>
            <w:rFonts w:cs="Times New Roman"/>
            <w:color w:val="000000" w:themeColor="text1"/>
            <w:szCs w:val="24"/>
            <w:lang w:bidi="ar-JO"/>
          </w:rPr>
          <w:delText>”</w:delText>
        </w:r>
      </w:del>
      <w:ins w:id="1001" w:author="Author">
        <w:r w:rsidR="005C20B4">
          <w:rPr>
            <w:rFonts w:cs="Times New Roman"/>
            <w:color w:val="000000" w:themeColor="text1"/>
            <w:szCs w:val="24"/>
            <w:lang w:bidi="ar-JO"/>
          </w:rPr>
          <w:t>”</w:t>
        </w:r>
      </w:ins>
      <w:r w:rsidR="003A2DB6" w:rsidRPr="00F805AD">
        <w:rPr>
          <w:rFonts w:cs="Times New Roman"/>
          <w:color w:val="000000" w:themeColor="text1"/>
          <w:szCs w:val="24"/>
          <w:lang w:bidi="ar-JO"/>
        </w:rPr>
        <w:t xml:space="preserve"> and </w:t>
      </w:r>
      <w:del w:id="1002" w:author="Author">
        <w:r w:rsidR="004B104D" w:rsidRPr="00F805AD" w:rsidDel="005C20B4">
          <w:rPr>
            <w:rFonts w:cs="Times New Roman"/>
            <w:i/>
            <w:iCs/>
            <w:color w:val="000000" w:themeColor="text1"/>
            <w:szCs w:val="24"/>
            <w:lang w:bidi="ar-JO"/>
          </w:rPr>
          <w:delText>“</w:delText>
        </w:r>
      </w:del>
      <w:ins w:id="1003" w:author="Author">
        <w:r w:rsidR="005C20B4">
          <w:rPr>
            <w:rFonts w:cs="Times New Roman"/>
            <w:i/>
            <w:iCs/>
            <w:color w:val="000000" w:themeColor="text1"/>
            <w:szCs w:val="24"/>
            <w:lang w:bidi="ar-JO"/>
          </w:rPr>
          <w:t>“</w:t>
        </w:r>
      </w:ins>
      <w:r w:rsidR="003A2DB6" w:rsidRPr="00F805AD">
        <w:rPr>
          <w:rFonts w:cs="Times New Roman"/>
          <w:i/>
          <w:iCs/>
          <w:color w:val="000000" w:themeColor="text1"/>
          <w:szCs w:val="24"/>
          <w:lang w:bidi="ar-JO"/>
        </w:rPr>
        <w:t>Sadika</w:t>
      </w:r>
      <w:del w:id="1004" w:author="Author">
        <w:r w:rsidR="003A2DB6" w:rsidRPr="00F805AD" w:rsidDel="005C20B4">
          <w:rPr>
            <w:rFonts w:cs="Times New Roman"/>
            <w:i/>
            <w:iCs/>
            <w:color w:val="000000" w:themeColor="text1"/>
            <w:szCs w:val="24"/>
            <w:lang w:bidi="ar-JO"/>
          </w:rPr>
          <w:delText>”</w:delText>
        </w:r>
      </w:del>
      <w:ins w:id="1005" w:author="Author">
        <w:r w:rsidR="005C20B4">
          <w:rPr>
            <w:rFonts w:cs="Times New Roman"/>
            <w:i/>
            <w:iCs/>
            <w:color w:val="000000" w:themeColor="text1"/>
            <w:szCs w:val="24"/>
            <w:lang w:bidi="ar-JO"/>
          </w:rPr>
          <w:t>”</w:t>
        </w:r>
      </w:ins>
      <w:r w:rsidR="003A2DB6" w:rsidRPr="00F805AD">
        <w:rPr>
          <w:rFonts w:cs="Times New Roman"/>
          <w:color w:val="000000" w:themeColor="text1"/>
          <w:szCs w:val="24"/>
          <w:lang w:bidi="ar-JO"/>
        </w:rPr>
        <w:t xml:space="preserve"> is obscure, defeatist and deserting. This solution does not fit the spirit of revolt</w:t>
      </w:r>
      <w:del w:id="1006" w:author="Author">
        <w:r w:rsidR="003A2DB6" w:rsidRPr="00F805AD" w:rsidDel="000352A1">
          <w:rPr>
            <w:rFonts w:cs="Times New Roman"/>
            <w:color w:val="000000" w:themeColor="text1"/>
            <w:szCs w:val="24"/>
            <w:lang w:bidi="ar-JO"/>
          </w:rPr>
          <w:delText xml:space="preserve"> and rejection of the facts</w:delText>
        </w:r>
      </w:del>
      <w:ins w:id="1007" w:author="Author">
        <w:r w:rsidR="000352A1">
          <w:rPr>
            <w:rFonts w:cs="Times New Roman"/>
            <w:color w:val="000000" w:themeColor="text1"/>
            <w:szCs w:val="24"/>
            <w:lang w:bidi="ar-JO"/>
          </w:rPr>
          <w:t>,</w:t>
        </w:r>
      </w:ins>
      <w:r w:rsidR="003A2DB6" w:rsidRPr="00F805AD">
        <w:rPr>
          <w:rFonts w:cs="Times New Roman"/>
          <w:color w:val="000000" w:themeColor="text1"/>
          <w:szCs w:val="24"/>
          <w:lang w:bidi="ar-JO"/>
        </w:rPr>
        <w:t xml:space="preserve"> which </w:t>
      </w:r>
      <w:r w:rsidR="003A2DB6" w:rsidRPr="00F805AD">
        <w:rPr>
          <w:rFonts w:cs="Times New Roman"/>
          <w:i/>
          <w:iCs/>
          <w:color w:val="000000" w:themeColor="text1"/>
          <w:szCs w:val="24"/>
          <w:lang w:bidi="ar-JO"/>
        </w:rPr>
        <w:t>Sadika</w:t>
      </w:r>
      <w:r w:rsidR="00172019" w:rsidRPr="00F805AD">
        <w:rPr>
          <w:rFonts w:cs="Times New Roman"/>
          <w:color w:val="000000" w:themeColor="text1"/>
          <w:szCs w:val="24"/>
          <w:lang w:bidi="ar-JO"/>
        </w:rPr>
        <w:t xml:space="preserve"> followed when she left prostitut</w:t>
      </w:r>
      <w:r w:rsidR="00194B48" w:rsidRPr="00F805AD">
        <w:rPr>
          <w:rFonts w:cs="Times New Roman"/>
          <w:color w:val="000000" w:themeColor="text1"/>
          <w:szCs w:val="24"/>
          <w:lang w:bidi="ar-JO"/>
        </w:rPr>
        <w:t xml:space="preserve">ion </w:t>
      </w:r>
      <w:r w:rsidR="00172019" w:rsidRPr="00F805AD">
        <w:rPr>
          <w:rFonts w:cs="Times New Roman"/>
          <w:color w:val="000000" w:themeColor="text1"/>
          <w:szCs w:val="24"/>
          <w:lang w:bidi="ar-JO"/>
        </w:rPr>
        <w:t>in Dubai</w:t>
      </w:r>
      <w:r w:rsidR="001B1AAF" w:rsidRPr="00F805AD">
        <w:rPr>
          <w:rFonts w:cs="Times New Roman"/>
          <w:color w:val="000000" w:themeColor="text1"/>
          <w:szCs w:val="24"/>
          <w:lang w:bidi="ar-JO"/>
        </w:rPr>
        <w:t>. I</w:t>
      </w:r>
      <w:r w:rsidR="00172019" w:rsidRPr="00F805AD">
        <w:rPr>
          <w:rFonts w:cs="Times New Roman"/>
          <w:color w:val="000000" w:themeColor="text1"/>
          <w:szCs w:val="24"/>
          <w:lang w:bidi="ar-JO"/>
        </w:rPr>
        <w:t xml:space="preserve">t does not fit the </w:t>
      </w:r>
      <w:r w:rsidR="001B1AAF" w:rsidRPr="00F805AD">
        <w:rPr>
          <w:rFonts w:cs="Times New Roman"/>
          <w:color w:val="000000" w:themeColor="text1"/>
          <w:szCs w:val="24"/>
          <w:lang w:bidi="ar-JO"/>
        </w:rPr>
        <w:t>backgrounds</w:t>
      </w:r>
      <w:r w:rsidR="00172019" w:rsidRPr="00F805AD">
        <w:rPr>
          <w:rFonts w:cs="Times New Roman"/>
          <w:color w:val="000000" w:themeColor="text1"/>
          <w:szCs w:val="24"/>
          <w:lang w:bidi="ar-JO"/>
        </w:rPr>
        <w:t xml:space="preserve"> of these two characters</w:t>
      </w:r>
      <w:ins w:id="1008" w:author="Author">
        <w:r w:rsidR="000352A1">
          <w:rPr>
            <w:rFonts w:cs="Times New Roman"/>
            <w:color w:val="000000" w:themeColor="text1"/>
            <w:szCs w:val="24"/>
            <w:lang w:bidi="ar-JO"/>
          </w:rPr>
          <w:t xml:space="preserve"> presented in the text.</w:t>
        </w:r>
        <w:r w:rsidR="002F634D">
          <w:rPr>
            <w:rFonts w:cs="Times New Roman"/>
            <w:color w:val="000000" w:themeColor="text1"/>
            <w:szCs w:val="24"/>
            <w:lang w:bidi="ar-JO"/>
          </w:rPr>
          <w:t xml:space="preserve"> </w:t>
        </w:r>
      </w:ins>
      <w:del w:id="1009" w:author="Author">
        <w:r w:rsidR="00172019" w:rsidRPr="00F805AD" w:rsidDel="000352A1">
          <w:rPr>
            <w:rFonts w:cs="Times New Roman"/>
            <w:color w:val="000000" w:themeColor="text1"/>
            <w:szCs w:val="24"/>
            <w:lang w:bidi="ar-JO"/>
          </w:rPr>
          <w:delText xml:space="preserve"> which grew up in a life full of sacrifice</w:delText>
        </w:r>
        <w:r w:rsidR="00194B48" w:rsidRPr="00F805AD" w:rsidDel="000352A1">
          <w:rPr>
            <w:rFonts w:cs="Times New Roman"/>
            <w:i/>
            <w:iCs/>
            <w:color w:val="000000" w:themeColor="text1"/>
            <w:szCs w:val="24"/>
            <w:lang w:bidi="ar-JO"/>
          </w:rPr>
          <w:delText>,</w:delText>
        </w:r>
        <w:r w:rsidR="00172019" w:rsidRPr="00F805AD" w:rsidDel="000352A1">
          <w:rPr>
            <w:rFonts w:cs="Times New Roman"/>
            <w:color w:val="000000" w:themeColor="text1"/>
            <w:szCs w:val="24"/>
            <w:lang w:bidi="ar-JO"/>
          </w:rPr>
          <w:delText xml:space="preserve"> lived the misery of the camp without </w:delText>
        </w:r>
        <w:r w:rsidR="000F4AA8" w:rsidRPr="00F805AD" w:rsidDel="000352A1">
          <w:rPr>
            <w:rFonts w:cs="Times New Roman"/>
            <w:color w:val="000000" w:themeColor="text1"/>
            <w:szCs w:val="24"/>
            <w:lang w:bidi="ar-JO"/>
          </w:rPr>
          <w:delText>defiance</w:delText>
        </w:r>
        <w:r w:rsidR="00712812" w:rsidRPr="00F805AD" w:rsidDel="000352A1">
          <w:rPr>
            <w:rFonts w:cs="Times New Roman"/>
            <w:color w:val="000000" w:themeColor="text1"/>
            <w:szCs w:val="24"/>
            <w:lang w:bidi="ar-JO"/>
          </w:rPr>
          <w:delText xml:space="preserve">. </w:delText>
        </w:r>
      </w:del>
      <w:r w:rsidR="00712812" w:rsidRPr="00F805AD">
        <w:rPr>
          <w:rFonts w:cs="Times New Roman"/>
          <w:color w:val="000000" w:themeColor="text1"/>
          <w:szCs w:val="24"/>
          <w:lang w:bidi="ar-JO"/>
        </w:rPr>
        <w:t>The</w:t>
      </w:r>
      <w:r w:rsidR="000F4AA8" w:rsidRPr="00F805AD">
        <w:rPr>
          <w:rFonts w:cs="Times New Roman"/>
          <w:color w:val="000000" w:themeColor="text1"/>
          <w:szCs w:val="24"/>
          <w:lang w:bidi="ar-JO"/>
        </w:rPr>
        <w:t>y</w:t>
      </w:r>
      <w:r w:rsidR="003E68FD" w:rsidRPr="00F805AD">
        <w:rPr>
          <w:rFonts w:cs="Times New Roman"/>
          <w:color w:val="000000" w:themeColor="text1"/>
          <w:szCs w:val="24"/>
          <w:lang w:bidi="ar-JO"/>
        </w:rPr>
        <w:t xml:space="preserve"> </w:t>
      </w:r>
      <w:ins w:id="1010" w:author="Author">
        <w:r w:rsidR="000352A1">
          <w:rPr>
            <w:rFonts w:cs="Times New Roman"/>
            <w:color w:val="000000" w:themeColor="text1"/>
            <w:szCs w:val="24"/>
            <w:lang w:bidi="ar-JO"/>
          </w:rPr>
          <w:t xml:space="preserve">lived in </w:t>
        </w:r>
      </w:ins>
      <w:del w:id="1011" w:author="Author">
        <w:r w:rsidR="000F4AA8" w:rsidRPr="00F805AD" w:rsidDel="000352A1">
          <w:rPr>
            <w:rFonts w:cs="Times New Roman"/>
            <w:color w:val="000000" w:themeColor="text1"/>
            <w:szCs w:val="24"/>
            <w:lang w:bidi="ar-JO"/>
          </w:rPr>
          <w:delText xml:space="preserve">are </w:delText>
        </w:r>
      </w:del>
      <w:ins w:id="1012" w:author="Author">
        <w:r w:rsidR="000352A1" w:rsidRPr="00F805AD">
          <w:rPr>
            <w:rFonts w:cs="Times New Roman"/>
            <w:color w:val="000000" w:themeColor="text1"/>
            <w:szCs w:val="24"/>
            <w:lang w:bidi="ar-JO"/>
          </w:rPr>
          <w:t xml:space="preserve">the misery of the camp </w:t>
        </w:r>
        <w:r w:rsidR="000352A1">
          <w:rPr>
            <w:rFonts w:cs="Times New Roman"/>
            <w:color w:val="000000" w:themeColor="text1"/>
            <w:szCs w:val="24"/>
            <w:lang w:bidi="ar-JO"/>
          </w:rPr>
          <w:t xml:space="preserve"> and are </w:t>
        </w:r>
      </w:ins>
      <w:r w:rsidR="003E68FD" w:rsidRPr="00F805AD">
        <w:rPr>
          <w:rFonts w:cs="Times New Roman"/>
          <w:color w:val="000000" w:themeColor="text1"/>
          <w:szCs w:val="24"/>
          <w:lang w:bidi="ar-JO"/>
        </w:rPr>
        <w:t xml:space="preserve">both </w:t>
      </w:r>
      <w:r w:rsidR="00712812" w:rsidRPr="00F805AD">
        <w:rPr>
          <w:rFonts w:cs="Times New Roman"/>
          <w:color w:val="000000" w:themeColor="text1"/>
          <w:szCs w:val="24"/>
          <w:lang w:bidi="ar-JO"/>
        </w:rPr>
        <w:t>defeated characters</w:t>
      </w:r>
      <w:ins w:id="1013" w:author="Author">
        <w:r w:rsidR="000352A1">
          <w:rPr>
            <w:rFonts w:cs="Times New Roman"/>
            <w:color w:val="000000" w:themeColor="text1"/>
            <w:szCs w:val="24"/>
            <w:lang w:bidi="ar-JO"/>
          </w:rPr>
          <w:t xml:space="preserve"> and</w:t>
        </w:r>
      </w:ins>
      <w:del w:id="1014" w:author="Author">
        <w:r w:rsidR="00712812" w:rsidRPr="00F805AD" w:rsidDel="000352A1">
          <w:rPr>
            <w:rFonts w:cs="Times New Roman"/>
            <w:color w:val="000000" w:themeColor="text1"/>
            <w:szCs w:val="24"/>
            <w:lang w:bidi="ar-JO"/>
          </w:rPr>
          <w:delText xml:space="preserve"> and</w:delText>
        </w:r>
      </w:del>
      <w:r w:rsidR="00712812" w:rsidRPr="00F805AD">
        <w:rPr>
          <w:rFonts w:cs="Times New Roman"/>
          <w:color w:val="000000" w:themeColor="text1"/>
          <w:szCs w:val="24"/>
          <w:lang w:bidi="ar-JO"/>
        </w:rPr>
        <w:t xml:space="preserve"> in crises</w:t>
      </w:r>
      <w:del w:id="1015" w:author="Author">
        <w:r w:rsidR="00712812" w:rsidRPr="00F805AD" w:rsidDel="000352A1">
          <w:rPr>
            <w:rFonts w:cs="Times New Roman"/>
            <w:color w:val="000000" w:themeColor="text1"/>
            <w:szCs w:val="24"/>
            <w:lang w:bidi="ar-JO"/>
          </w:rPr>
          <w:delText xml:space="preserve"> from intellectual and psychological point of view</w:delText>
        </w:r>
      </w:del>
      <w:r w:rsidR="00280990" w:rsidRPr="00F805AD">
        <w:rPr>
          <w:rFonts w:cs="Times New Roman"/>
          <w:color w:val="000000" w:themeColor="text1"/>
          <w:szCs w:val="24"/>
          <w:lang w:bidi="ar-JO"/>
        </w:rPr>
        <w:t>. F</w:t>
      </w:r>
      <w:r w:rsidR="00712812" w:rsidRPr="00F805AD">
        <w:rPr>
          <w:rFonts w:cs="Times New Roman"/>
          <w:color w:val="000000" w:themeColor="text1"/>
          <w:szCs w:val="24"/>
          <w:lang w:bidi="ar-JO"/>
        </w:rPr>
        <w:t xml:space="preserve">or example, </w:t>
      </w:r>
      <w:r w:rsidR="004B104D" w:rsidRPr="00F805AD">
        <w:rPr>
          <w:rFonts w:cs="Times New Roman"/>
          <w:color w:val="000000" w:themeColor="text1"/>
          <w:szCs w:val="24"/>
          <w:lang w:bidi="ar-JO"/>
        </w:rPr>
        <w:t xml:space="preserve">those who criticize </w:t>
      </w:r>
      <w:r w:rsidR="00712812" w:rsidRPr="00F805AD">
        <w:rPr>
          <w:rFonts w:cs="Times New Roman"/>
          <w:color w:val="000000" w:themeColor="text1"/>
          <w:szCs w:val="24"/>
          <w:lang w:bidi="ar-JO"/>
        </w:rPr>
        <w:t xml:space="preserve">the corruption </w:t>
      </w:r>
      <w:r w:rsidR="004B104D" w:rsidRPr="00F805AD">
        <w:rPr>
          <w:rFonts w:cs="Times New Roman"/>
          <w:color w:val="000000" w:themeColor="text1"/>
          <w:szCs w:val="24"/>
          <w:lang w:bidi="ar-JO"/>
        </w:rPr>
        <w:t xml:space="preserve">in the camp </w:t>
      </w:r>
      <w:ins w:id="1016" w:author="Author">
        <w:r w:rsidR="000352A1">
          <w:rPr>
            <w:rFonts w:cs="Times New Roman"/>
            <w:color w:val="000000" w:themeColor="text1"/>
            <w:szCs w:val="24"/>
            <w:lang w:bidi="ar-JO"/>
          </w:rPr>
          <w:t xml:space="preserve">and camp authority, </w:t>
        </w:r>
      </w:ins>
      <w:r w:rsidR="00712812" w:rsidRPr="00F805AD">
        <w:rPr>
          <w:rFonts w:cs="Times New Roman"/>
          <w:color w:val="000000" w:themeColor="text1"/>
          <w:szCs w:val="24"/>
          <w:lang w:bidi="ar-JO"/>
        </w:rPr>
        <w:t xml:space="preserve">do not </w:t>
      </w:r>
      <w:ins w:id="1017" w:author="Author">
        <w:r w:rsidR="000352A1">
          <w:rPr>
            <w:rFonts w:cs="Times New Roman"/>
            <w:color w:val="000000" w:themeColor="text1"/>
            <w:szCs w:val="24"/>
            <w:lang w:bidi="ar-JO"/>
          </w:rPr>
          <w:t xml:space="preserve">pose solutions but instead choose to </w:t>
        </w:r>
      </w:ins>
      <w:del w:id="1018" w:author="Author">
        <w:r w:rsidR="00712812" w:rsidRPr="00F805AD" w:rsidDel="000352A1">
          <w:rPr>
            <w:rFonts w:cs="Times New Roman"/>
            <w:color w:val="000000" w:themeColor="text1"/>
            <w:szCs w:val="24"/>
            <w:lang w:bidi="ar-JO"/>
          </w:rPr>
          <w:delText xml:space="preserve">accept </w:delText>
        </w:r>
        <w:r w:rsidR="004B104D" w:rsidRPr="00F805AD" w:rsidDel="000352A1">
          <w:rPr>
            <w:rFonts w:cs="Times New Roman"/>
            <w:color w:val="000000" w:themeColor="text1"/>
            <w:szCs w:val="24"/>
            <w:lang w:bidi="ar-JO"/>
          </w:rPr>
          <w:delText>to</w:delText>
        </w:r>
        <w:r w:rsidR="00712812" w:rsidRPr="00F805AD" w:rsidDel="000352A1">
          <w:rPr>
            <w:rFonts w:cs="Times New Roman"/>
            <w:color w:val="000000" w:themeColor="text1"/>
            <w:szCs w:val="24"/>
            <w:lang w:bidi="ar-JO"/>
          </w:rPr>
          <w:delText xml:space="preserve"> legalize it in the Diaspora-Dubai. </w:delText>
        </w:r>
        <w:r w:rsidR="004B104D" w:rsidRPr="00F805AD" w:rsidDel="000352A1">
          <w:rPr>
            <w:rFonts w:cs="Times New Roman"/>
            <w:color w:val="000000" w:themeColor="text1"/>
            <w:szCs w:val="24"/>
            <w:lang w:bidi="ar-JO"/>
          </w:rPr>
          <w:delText xml:space="preserve"> Those who criticize </w:delText>
        </w:r>
        <w:r w:rsidR="00712812" w:rsidRPr="00F805AD" w:rsidDel="000352A1">
          <w:rPr>
            <w:rFonts w:cs="Times New Roman"/>
            <w:color w:val="000000" w:themeColor="text1"/>
            <w:szCs w:val="24"/>
            <w:lang w:bidi="ar-JO"/>
          </w:rPr>
          <w:delText>the corruption of the authority does not pose a corrupt solution</w:delText>
        </w:r>
        <w:r w:rsidR="00B23022" w:rsidDel="000352A1">
          <w:rPr>
            <w:rFonts w:cs="Times New Roman"/>
            <w:color w:val="000000" w:themeColor="text1"/>
            <w:szCs w:val="24"/>
            <w:lang w:bidi="ar-JO"/>
          </w:rPr>
          <w:delText xml:space="preserve">; </w:delText>
        </w:r>
        <w:r w:rsidR="00712812" w:rsidRPr="00F805AD" w:rsidDel="000352A1">
          <w:rPr>
            <w:rFonts w:cs="Times New Roman"/>
            <w:color w:val="000000" w:themeColor="text1"/>
            <w:szCs w:val="24"/>
            <w:lang w:bidi="ar-JO"/>
          </w:rPr>
          <w:delText xml:space="preserve">the defeat and </w:delText>
        </w:r>
      </w:del>
      <w:r w:rsidR="00712812" w:rsidRPr="00F805AD">
        <w:rPr>
          <w:rFonts w:cs="Times New Roman"/>
          <w:color w:val="000000" w:themeColor="text1"/>
          <w:szCs w:val="24"/>
          <w:lang w:bidi="ar-JO"/>
        </w:rPr>
        <w:t>escape into a new alienation</w:t>
      </w:r>
      <w:r w:rsidR="001B1AAF" w:rsidRPr="00F805AD">
        <w:rPr>
          <w:rFonts w:cs="Times New Roman"/>
          <w:color w:val="000000" w:themeColor="text1"/>
          <w:szCs w:val="24"/>
          <w:lang w:bidi="ar-JO"/>
        </w:rPr>
        <w:t xml:space="preserve"> and a</w:t>
      </w:r>
      <w:r w:rsidR="00712812" w:rsidRPr="00F805AD">
        <w:rPr>
          <w:rFonts w:cs="Times New Roman"/>
          <w:color w:val="000000" w:themeColor="text1"/>
          <w:szCs w:val="24"/>
          <w:lang w:bidi="ar-JO"/>
        </w:rPr>
        <w:t xml:space="preserve"> mysterious </w:t>
      </w:r>
      <w:ins w:id="1019" w:author="Author">
        <w:r w:rsidR="000352A1">
          <w:rPr>
            <w:rFonts w:cs="Times New Roman"/>
            <w:color w:val="000000" w:themeColor="text1"/>
            <w:szCs w:val="24"/>
            <w:lang w:bidi="ar-JO"/>
          </w:rPr>
          <w:t>d</w:t>
        </w:r>
      </w:ins>
      <w:del w:id="1020" w:author="Author">
        <w:r w:rsidR="006C698D" w:rsidRPr="00F805AD" w:rsidDel="000352A1">
          <w:rPr>
            <w:rFonts w:cs="Times New Roman"/>
            <w:color w:val="000000" w:themeColor="text1"/>
            <w:szCs w:val="24"/>
            <w:lang w:bidi="ar-JO"/>
          </w:rPr>
          <w:delText>D</w:delText>
        </w:r>
      </w:del>
      <w:r w:rsidR="006C698D" w:rsidRPr="00F805AD">
        <w:rPr>
          <w:rFonts w:cs="Times New Roman"/>
          <w:color w:val="000000" w:themeColor="text1"/>
          <w:szCs w:val="24"/>
          <w:lang w:bidi="ar-JO"/>
        </w:rPr>
        <w:t>iaspora.</w:t>
      </w:r>
    </w:p>
    <w:p w14:paraId="6872427A" w14:textId="77777777" w:rsidR="00DB2AB4" w:rsidRPr="00F805AD" w:rsidRDefault="00DB2AB4" w:rsidP="003862EF">
      <w:pPr>
        <w:spacing w:before="240" w:after="0" w:line="480" w:lineRule="auto"/>
        <w:rPr>
          <w:rFonts w:cs="Times New Roman"/>
          <w:color w:val="000000" w:themeColor="text1"/>
          <w:szCs w:val="24"/>
          <w:lang w:bidi="ar-JO"/>
        </w:rPr>
        <w:pPrChange w:id="1021" w:author="Author">
          <w:pPr>
            <w:spacing w:after="0" w:line="480" w:lineRule="auto"/>
            <w:jc w:val="both"/>
          </w:pPr>
        </w:pPrChange>
      </w:pPr>
    </w:p>
    <w:p w14:paraId="026D205C" w14:textId="77777777" w:rsidR="004A4B6F" w:rsidRPr="00F11F42" w:rsidRDefault="005B4EA1" w:rsidP="003862EF">
      <w:pPr>
        <w:spacing w:before="360" w:after="60" w:line="360" w:lineRule="auto"/>
        <w:ind w:right="567"/>
        <w:outlineLvl w:val="1"/>
        <w:rPr>
          <w:rFonts w:cs="Times New Roman"/>
          <w:b/>
          <w:bCs/>
          <w:i/>
          <w:iCs/>
          <w:color w:val="000000" w:themeColor="text1"/>
          <w:szCs w:val="24"/>
          <w:lang w:bidi="ar-JO"/>
        </w:rPr>
        <w:pPrChange w:id="1022" w:author="Author">
          <w:pPr>
            <w:spacing w:after="0" w:line="480" w:lineRule="auto"/>
            <w:jc w:val="both"/>
          </w:pPr>
        </w:pPrChange>
      </w:pPr>
      <w:r w:rsidRPr="00F11F42">
        <w:rPr>
          <w:rFonts w:cs="Times New Roman"/>
          <w:b/>
          <w:bCs/>
          <w:i/>
          <w:iCs/>
          <w:color w:val="000000" w:themeColor="text1"/>
          <w:szCs w:val="24"/>
          <w:lang w:bidi="ar-JO"/>
        </w:rPr>
        <w:t>2.2.</w:t>
      </w:r>
      <w:r w:rsidR="00FA045A" w:rsidRPr="00F11F42">
        <w:rPr>
          <w:rFonts w:cs="Times New Roman"/>
          <w:b/>
          <w:bCs/>
          <w:i/>
          <w:iCs/>
          <w:color w:val="000000" w:themeColor="text1"/>
          <w:szCs w:val="24"/>
          <w:lang w:bidi="ar-JO"/>
        </w:rPr>
        <w:t xml:space="preserve"> </w:t>
      </w:r>
      <w:r w:rsidR="00A75E94" w:rsidRPr="00F11F42">
        <w:rPr>
          <w:rFonts w:cs="Times New Roman"/>
          <w:b/>
          <w:bCs/>
          <w:i/>
          <w:iCs/>
          <w:color w:val="000000" w:themeColor="text1"/>
          <w:szCs w:val="24"/>
          <w:lang w:bidi="ar-JO"/>
        </w:rPr>
        <w:t xml:space="preserve">Obsession of </w:t>
      </w:r>
      <w:r w:rsidR="00A75E94" w:rsidRPr="00F11F42">
        <w:rPr>
          <w:rFonts w:cs="Times New Roman"/>
          <w:b/>
          <w:bCs/>
          <w:i/>
          <w:iCs/>
          <w:color w:val="000000" w:themeColor="text1"/>
          <w:szCs w:val="24"/>
        </w:rPr>
        <w:t>Extinction</w:t>
      </w:r>
      <w:r w:rsidR="00A75E94" w:rsidRPr="00F11F42">
        <w:rPr>
          <w:rFonts w:cs="Times New Roman"/>
          <w:b/>
          <w:bCs/>
          <w:i/>
          <w:iCs/>
          <w:color w:val="000000" w:themeColor="text1"/>
          <w:szCs w:val="24"/>
          <w:lang w:bidi="ar-JO"/>
        </w:rPr>
        <w:t>,</w:t>
      </w:r>
      <w:r w:rsidR="00572CB5" w:rsidRPr="00F11F42">
        <w:rPr>
          <w:rFonts w:cs="Times New Roman"/>
          <w:b/>
          <w:bCs/>
          <w:i/>
          <w:iCs/>
          <w:color w:val="000000" w:themeColor="text1"/>
          <w:szCs w:val="24"/>
          <w:lang w:bidi="ar-JO"/>
        </w:rPr>
        <w:t xml:space="preserve"> </w:t>
      </w:r>
      <w:r w:rsidR="00062629" w:rsidRPr="00F11F42">
        <w:rPr>
          <w:rFonts w:cs="Times New Roman"/>
          <w:b/>
          <w:bCs/>
          <w:i/>
          <w:iCs/>
          <w:color w:val="000000" w:themeColor="text1"/>
          <w:szCs w:val="24"/>
          <w:lang w:bidi="ar-JO"/>
        </w:rPr>
        <w:t xml:space="preserve">Identity </w:t>
      </w:r>
      <w:r w:rsidR="00280990" w:rsidRPr="00F11F42">
        <w:rPr>
          <w:rFonts w:cs="Times New Roman"/>
          <w:b/>
          <w:bCs/>
          <w:i/>
          <w:iCs/>
          <w:color w:val="000000" w:themeColor="text1"/>
          <w:szCs w:val="24"/>
          <w:lang w:bidi="ar-JO"/>
        </w:rPr>
        <w:t xml:space="preserve">and Sense </w:t>
      </w:r>
      <w:r w:rsidR="00062629" w:rsidRPr="00F11F42">
        <w:rPr>
          <w:rFonts w:cs="Times New Roman"/>
          <w:b/>
          <w:bCs/>
          <w:i/>
          <w:iCs/>
          <w:color w:val="000000" w:themeColor="text1"/>
          <w:szCs w:val="24"/>
          <w:lang w:bidi="ar-JO"/>
        </w:rPr>
        <w:t xml:space="preserve">of Place </w:t>
      </w:r>
    </w:p>
    <w:p w14:paraId="2F7F1B53" w14:textId="15D2FE17" w:rsidR="00226131" w:rsidRPr="00F805AD" w:rsidDel="009D0A08" w:rsidRDefault="00460D7B" w:rsidP="003862EF">
      <w:pPr>
        <w:spacing w:before="240" w:after="0" w:line="480" w:lineRule="auto"/>
        <w:rPr>
          <w:del w:id="1023" w:author="Author"/>
          <w:rFonts w:cs="Times New Roman"/>
          <w:color w:val="000000" w:themeColor="text1"/>
          <w:szCs w:val="24"/>
          <w:lang w:bidi="ar-JO"/>
        </w:rPr>
        <w:pPrChange w:id="1024" w:author="Author">
          <w:pPr>
            <w:spacing w:after="0" w:line="480" w:lineRule="auto"/>
            <w:jc w:val="both"/>
          </w:pPr>
        </w:pPrChange>
      </w:pPr>
      <w:r w:rsidRPr="00F805AD">
        <w:rPr>
          <w:rFonts w:cs="Times New Roman"/>
          <w:color w:val="000000" w:themeColor="text1"/>
          <w:szCs w:val="24"/>
          <w:lang w:bidi="ar-JO"/>
        </w:rPr>
        <w:t>I</w:t>
      </w:r>
      <w:r w:rsidR="00226131" w:rsidRPr="00F805AD">
        <w:rPr>
          <w:rFonts w:cs="Times New Roman"/>
          <w:color w:val="000000" w:themeColor="text1"/>
          <w:szCs w:val="24"/>
          <w:lang w:bidi="ar-JO"/>
        </w:rPr>
        <w:t>n recent years</w:t>
      </w:r>
      <w:r w:rsidRPr="00F805AD">
        <w:rPr>
          <w:rFonts w:cs="Times New Roman"/>
          <w:color w:val="000000" w:themeColor="text1"/>
          <w:szCs w:val="24"/>
          <w:lang w:bidi="ar-JO"/>
        </w:rPr>
        <w:t xml:space="preserve">, the Palestinian women </w:t>
      </w:r>
      <w:r w:rsidR="00226131" w:rsidRPr="00F805AD">
        <w:rPr>
          <w:rFonts w:cs="Times New Roman"/>
          <w:color w:val="000000" w:themeColor="text1"/>
          <w:szCs w:val="24"/>
          <w:lang w:bidi="ar-JO"/>
        </w:rPr>
        <w:t xml:space="preserve">writers living in exile, </w:t>
      </w:r>
      <w:r w:rsidRPr="00F805AD">
        <w:rPr>
          <w:rFonts w:cs="Times New Roman"/>
          <w:color w:val="000000" w:themeColor="text1"/>
          <w:szCs w:val="24"/>
          <w:lang w:bidi="ar-JO"/>
        </w:rPr>
        <w:t>show</w:t>
      </w:r>
      <w:del w:id="1025" w:author="Author">
        <w:r w:rsidRPr="00F805AD" w:rsidDel="009D0A08">
          <w:rPr>
            <w:rFonts w:cs="Times New Roman"/>
            <w:color w:val="000000" w:themeColor="text1"/>
            <w:szCs w:val="24"/>
            <w:lang w:bidi="ar-JO"/>
          </w:rPr>
          <w:delText>ed</w:delText>
        </w:r>
      </w:del>
      <w:r w:rsidRPr="00F805AD">
        <w:rPr>
          <w:rFonts w:cs="Times New Roman"/>
          <w:color w:val="000000" w:themeColor="text1"/>
          <w:szCs w:val="24"/>
          <w:lang w:bidi="ar-JO"/>
        </w:rPr>
        <w:t xml:space="preserve"> their interest </w:t>
      </w:r>
      <w:r w:rsidR="00226131" w:rsidRPr="00F805AD">
        <w:rPr>
          <w:rFonts w:cs="Times New Roman"/>
          <w:color w:val="000000" w:themeColor="text1"/>
          <w:szCs w:val="24"/>
          <w:lang w:bidi="ar-JO"/>
        </w:rPr>
        <w:t xml:space="preserve">in </w:t>
      </w:r>
      <w:r w:rsidR="00FF0D8B" w:rsidRPr="00F805AD">
        <w:rPr>
          <w:rFonts w:cs="Times New Roman"/>
          <w:color w:val="000000" w:themeColor="text1"/>
          <w:szCs w:val="24"/>
          <w:lang w:bidi="ar-JO"/>
        </w:rPr>
        <w:t>recording the</w:t>
      </w:r>
      <w:r w:rsidR="00353A3F" w:rsidRPr="00F805AD">
        <w:rPr>
          <w:rFonts w:cs="Times New Roman"/>
          <w:color w:val="000000" w:themeColor="text1"/>
          <w:szCs w:val="24"/>
          <w:lang w:bidi="ar-JO"/>
        </w:rPr>
        <w:t xml:space="preserve"> </w:t>
      </w:r>
      <w:r w:rsidR="00226131" w:rsidRPr="00F805AD">
        <w:rPr>
          <w:rFonts w:cs="Times New Roman"/>
          <w:color w:val="000000" w:themeColor="text1"/>
          <w:szCs w:val="24"/>
          <w:lang w:bidi="ar-JO"/>
        </w:rPr>
        <w:t xml:space="preserve">historical facts and tragic events </w:t>
      </w:r>
      <w:ins w:id="1026" w:author="Author">
        <w:r w:rsidR="009D0A08">
          <w:rPr>
            <w:rFonts w:cs="Times New Roman"/>
            <w:color w:val="000000" w:themeColor="text1"/>
            <w:szCs w:val="24"/>
            <w:lang w:bidi="ar-JO"/>
          </w:rPr>
          <w:t>in</w:t>
        </w:r>
      </w:ins>
      <w:del w:id="1027" w:author="Author">
        <w:r w:rsidR="00226131" w:rsidRPr="00F805AD" w:rsidDel="009D0A08">
          <w:rPr>
            <w:rFonts w:cs="Times New Roman"/>
            <w:color w:val="000000" w:themeColor="text1"/>
            <w:szCs w:val="24"/>
            <w:lang w:bidi="ar-JO"/>
          </w:rPr>
          <w:delText>in</w:delText>
        </w:r>
      </w:del>
      <w:r w:rsidR="00226131" w:rsidRPr="00F805AD">
        <w:rPr>
          <w:rFonts w:cs="Times New Roman"/>
          <w:color w:val="000000" w:themeColor="text1"/>
          <w:szCs w:val="24"/>
          <w:lang w:bidi="ar-JO"/>
        </w:rPr>
        <w:t xml:space="preserve"> the li</w:t>
      </w:r>
      <w:ins w:id="1028" w:author="Author">
        <w:r w:rsidR="009D0A08">
          <w:rPr>
            <w:rFonts w:cs="Times New Roman"/>
            <w:color w:val="000000" w:themeColor="text1"/>
            <w:szCs w:val="24"/>
            <w:lang w:bidi="ar-JO"/>
          </w:rPr>
          <w:t>v</w:t>
        </w:r>
      </w:ins>
      <w:del w:id="1029" w:author="Author">
        <w:r w:rsidR="00226131" w:rsidRPr="00F805AD" w:rsidDel="009D0A08">
          <w:rPr>
            <w:rFonts w:cs="Times New Roman"/>
            <w:color w:val="000000" w:themeColor="text1"/>
            <w:szCs w:val="24"/>
            <w:lang w:bidi="ar-JO"/>
          </w:rPr>
          <w:delText>f</w:delText>
        </w:r>
      </w:del>
      <w:r w:rsidR="00226131" w:rsidRPr="00F805AD">
        <w:rPr>
          <w:rFonts w:cs="Times New Roman"/>
          <w:color w:val="000000" w:themeColor="text1"/>
          <w:szCs w:val="24"/>
          <w:lang w:bidi="ar-JO"/>
        </w:rPr>
        <w:t>e</w:t>
      </w:r>
      <w:ins w:id="1030" w:author="Author">
        <w:r w:rsidR="009D0A08">
          <w:rPr>
            <w:rFonts w:cs="Times New Roman"/>
            <w:color w:val="000000" w:themeColor="text1"/>
            <w:szCs w:val="24"/>
            <w:lang w:bidi="ar-JO"/>
          </w:rPr>
          <w:t>s</w:t>
        </w:r>
      </w:ins>
      <w:r w:rsidR="00226131" w:rsidRPr="00F805AD">
        <w:rPr>
          <w:rFonts w:cs="Times New Roman"/>
          <w:color w:val="000000" w:themeColor="text1"/>
          <w:szCs w:val="24"/>
          <w:lang w:bidi="ar-JO"/>
        </w:rPr>
        <w:t xml:space="preserve"> of the Palestinian people</w:t>
      </w:r>
      <w:ins w:id="1031" w:author="Author">
        <w:r w:rsidR="009D0A08">
          <w:rPr>
            <w:rFonts w:cs="Times New Roman"/>
            <w:color w:val="000000" w:themeColor="text1"/>
            <w:szCs w:val="24"/>
            <w:lang w:bidi="ar-JO"/>
          </w:rPr>
          <w:t xml:space="preserve"> as a way </w:t>
        </w:r>
      </w:ins>
      <w:del w:id="1032" w:author="Author">
        <w:r w:rsidR="00B23022" w:rsidDel="009D0A08">
          <w:rPr>
            <w:rFonts w:cs="Times New Roman"/>
            <w:color w:val="000000" w:themeColor="text1"/>
            <w:szCs w:val="24"/>
            <w:lang w:bidi="ar-JO"/>
          </w:rPr>
          <w:delText>,</w:delText>
        </w:r>
        <w:r w:rsidR="00353A3F" w:rsidRPr="00F805AD" w:rsidDel="009D0A08">
          <w:rPr>
            <w:rFonts w:cs="Times New Roman"/>
            <w:color w:val="000000" w:themeColor="text1"/>
            <w:szCs w:val="24"/>
            <w:lang w:bidi="ar-JO"/>
          </w:rPr>
          <w:delText xml:space="preserve"> </w:delText>
        </w:r>
      </w:del>
      <w:r w:rsidR="00353A3F" w:rsidRPr="00F805AD">
        <w:rPr>
          <w:rFonts w:cs="Times New Roman"/>
          <w:color w:val="000000" w:themeColor="text1"/>
          <w:szCs w:val="24"/>
          <w:lang w:bidi="ar-JO"/>
        </w:rPr>
        <w:t>to preserve the Palestinian narrative</w:t>
      </w:r>
      <w:r w:rsidR="00B23022">
        <w:rPr>
          <w:rFonts w:cs="Times New Roman"/>
          <w:color w:val="000000" w:themeColor="text1"/>
          <w:szCs w:val="24"/>
          <w:lang w:bidi="ar-JO"/>
        </w:rPr>
        <w:t xml:space="preserve"> and</w:t>
      </w:r>
      <w:r w:rsidR="00226131" w:rsidRPr="00F805AD">
        <w:rPr>
          <w:rFonts w:cs="Times New Roman"/>
          <w:color w:val="000000" w:themeColor="text1"/>
          <w:szCs w:val="24"/>
          <w:lang w:bidi="ar-JO"/>
        </w:rPr>
        <w:t xml:space="preserve"> highlight the Palestinian attach</w:t>
      </w:r>
      <w:r w:rsidRPr="00F805AD">
        <w:rPr>
          <w:rFonts w:cs="Times New Roman"/>
          <w:color w:val="000000" w:themeColor="text1"/>
          <w:szCs w:val="24"/>
          <w:lang w:bidi="ar-JO"/>
        </w:rPr>
        <w:t xml:space="preserve">ment to their land from </w:t>
      </w:r>
      <w:r w:rsidR="00226131" w:rsidRPr="00F805AD">
        <w:rPr>
          <w:rFonts w:cs="Times New Roman"/>
          <w:color w:val="000000" w:themeColor="text1"/>
          <w:szCs w:val="24"/>
          <w:lang w:bidi="ar-JO"/>
        </w:rPr>
        <w:t xml:space="preserve">which </w:t>
      </w:r>
      <w:r w:rsidRPr="00F805AD">
        <w:rPr>
          <w:rFonts w:cs="Times New Roman"/>
          <w:color w:val="000000" w:themeColor="text1"/>
          <w:szCs w:val="24"/>
          <w:lang w:bidi="ar-JO"/>
        </w:rPr>
        <w:t xml:space="preserve">they were </w:t>
      </w:r>
      <w:r w:rsidR="00353A3F" w:rsidRPr="00F805AD">
        <w:rPr>
          <w:rFonts w:cs="Times New Roman"/>
          <w:color w:val="000000" w:themeColor="text1"/>
          <w:szCs w:val="24"/>
          <w:lang w:bidi="ar-JO"/>
        </w:rPr>
        <w:t>displaced and exiled.</w:t>
      </w:r>
      <w:r w:rsidR="00B23022">
        <w:rPr>
          <w:rFonts w:cs="Times New Roman"/>
          <w:color w:val="000000" w:themeColor="text1"/>
          <w:szCs w:val="24"/>
          <w:lang w:bidi="ar-JO"/>
        </w:rPr>
        <w:t xml:space="preserve"> </w:t>
      </w:r>
      <w:r w:rsidRPr="00F805AD">
        <w:rPr>
          <w:rFonts w:cs="Times New Roman"/>
          <w:color w:val="000000" w:themeColor="text1"/>
          <w:szCs w:val="24"/>
          <w:lang w:bidi="ar-JO"/>
        </w:rPr>
        <w:t xml:space="preserve">Among these </w:t>
      </w:r>
      <w:r w:rsidR="00226131" w:rsidRPr="00F805AD">
        <w:rPr>
          <w:rFonts w:cs="Times New Roman"/>
          <w:color w:val="000000" w:themeColor="text1"/>
          <w:szCs w:val="24"/>
          <w:lang w:bidi="ar-JO"/>
        </w:rPr>
        <w:t>women's voices</w:t>
      </w:r>
      <w:del w:id="1033" w:author="Author">
        <w:r w:rsidR="00226131" w:rsidRPr="00F805AD" w:rsidDel="009D0A08">
          <w:rPr>
            <w:rFonts w:cs="Times New Roman"/>
            <w:color w:val="000000" w:themeColor="text1"/>
            <w:szCs w:val="24"/>
            <w:lang w:bidi="ar-JO"/>
          </w:rPr>
          <w:delText>,</w:delText>
        </w:r>
      </w:del>
      <w:r w:rsidR="00226131" w:rsidRPr="00F805AD">
        <w:rPr>
          <w:rFonts w:cs="Times New Roman"/>
          <w:color w:val="000000" w:themeColor="text1"/>
          <w:szCs w:val="24"/>
          <w:lang w:bidi="ar-JO"/>
        </w:rPr>
        <w:t xml:space="preserve"> </w:t>
      </w:r>
      <w:r w:rsidRPr="00F805AD">
        <w:rPr>
          <w:rFonts w:cs="Times New Roman"/>
          <w:color w:val="000000" w:themeColor="text1"/>
          <w:szCs w:val="24"/>
          <w:lang w:bidi="ar-JO"/>
        </w:rPr>
        <w:t xml:space="preserve">is </w:t>
      </w:r>
      <w:r w:rsidR="00226131" w:rsidRPr="00F805AD">
        <w:rPr>
          <w:rFonts w:cs="Times New Roman"/>
          <w:color w:val="000000" w:themeColor="text1"/>
          <w:szCs w:val="24"/>
          <w:lang w:bidi="ar-JO"/>
        </w:rPr>
        <w:t xml:space="preserve">the Palestinian writer </w:t>
      </w:r>
      <w:r w:rsidR="00E212F3" w:rsidRPr="00F805AD">
        <w:rPr>
          <w:rFonts w:cs="Times New Roman"/>
          <w:i/>
          <w:iCs/>
          <w:color w:val="000000" w:themeColor="text1"/>
          <w:szCs w:val="24"/>
        </w:rPr>
        <w:t>Suzan Abu al-Hawa</w:t>
      </w:r>
      <w:r w:rsidR="00226131" w:rsidRPr="00F805AD">
        <w:rPr>
          <w:rFonts w:cs="Times New Roman"/>
          <w:color w:val="000000" w:themeColor="text1"/>
          <w:szCs w:val="24"/>
          <w:lang w:bidi="ar-JO"/>
        </w:rPr>
        <w:t>, who lives in Pennsylvania</w:t>
      </w:r>
      <w:r w:rsidRPr="00F805AD">
        <w:rPr>
          <w:rFonts w:cs="Times New Roman"/>
          <w:color w:val="000000" w:themeColor="text1"/>
          <w:szCs w:val="24"/>
          <w:lang w:bidi="ar-JO"/>
        </w:rPr>
        <w:t xml:space="preserve"> in the United States of America. In her</w:t>
      </w:r>
      <w:r w:rsidR="00226131" w:rsidRPr="00F805AD">
        <w:rPr>
          <w:rFonts w:cs="Times New Roman"/>
          <w:color w:val="000000" w:themeColor="text1"/>
          <w:szCs w:val="24"/>
          <w:lang w:bidi="ar-JO"/>
        </w:rPr>
        <w:t xml:space="preserve"> novel which </w:t>
      </w:r>
      <w:r w:rsidR="00FE5C05" w:rsidRPr="00F805AD">
        <w:rPr>
          <w:rFonts w:cs="Times New Roman"/>
          <w:color w:val="000000" w:themeColor="text1"/>
          <w:szCs w:val="24"/>
          <w:lang w:bidi="ar-JO"/>
        </w:rPr>
        <w:t xml:space="preserve">was </w:t>
      </w:r>
      <w:r w:rsidRPr="00F805AD">
        <w:rPr>
          <w:rFonts w:cs="Times New Roman"/>
          <w:color w:val="000000" w:themeColor="text1"/>
          <w:szCs w:val="24"/>
          <w:lang w:bidi="ar-JO"/>
        </w:rPr>
        <w:t xml:space="preserve">first </w:t>
      </w:r>
      <w:ins w:id="1034" w:author="Author">
        <w:r w:rsidR="009D0A08">
          <w:rPr>
            <w:rFonts w:cs="Times New Roman"/>
            <w:color w:val="000000" w:themeColor="text1"/>
            <w:szCs w:val="24"/>
            <w:lang w:bidi="ar-JO"/>
          </w:rPr>
          <w:t>published</w:t>
        </w:r>
      </w:ins>
      <w:del w:id="1035" w:author="Author">
        <w:r w:rsidRPr="00F805AD" w:rsidDel="009D0A08">
          <w:rPr>
            <w:rFonts w:cs="Times New Roman"/>
            <w:color w:val="000000" w:themeColor="text1"/>
            <w:szCs w:val="24"/>
            <w:lang w:bidi="ar-JO"/>
          </w:rPr>
          <w:delText>issued</w:delText>
        </w:r>
      </w:del>
      <w:r w:rsidRPr="00F805AD">
        <w:rPr>
          <w:rFonts w:cs="Times New Roman"/>
          <w:color w:val="000000" w:themeColor="text1"/>
          <w:szCs w:val="24"/>
          <w:lang w:bidi="ar-JO"/>
        </w:rPr>
        <w:t xml:space="preserve"> in English under the title </w:t>
      </w:r>
      <w:del w:id="1036" w:author="Author">
        <w:r w:rsidRPr="00F805AD" w:rsidDel="005C20B4">
          <w:rPr>
            <w:rFonts w:cs="Times New Roman"/>
            <w:color w:val="000000" w:themeColor="text1"/>
            <w:szCs w:val="24"/>
            <w:lang w:bidi="ar-JO"/>
          </w:rPr>
          <w:delText>“</w:delText>
        </w:r>
      </w:del>
      <w:ins w:id="1037" w:author="Author">
        <w:r w:rsidR="005C20B4">
          <w:rPr>
            <w:rFonts w:cs="Times New Roman"/>
            <w:color w:val="000000" w:themeColor="text1"/>
            <w:szCs w:val="24"/>
            <w:lang w:bidi="ar-JO"/>
          </w:rPr>
          <w:t>“</w:t>
        </w:r>
      </w:ins>
      <w:r w:rsidRPr="00F805AD">
        <w:rPr>
          <w:rFonts w:cs="Times New Roman"/>
          <w:color w:val="000000" w:themeColor="text1"/>
          <w:szCs w:val="24"/>
          <w:lang w:bidi="ar-JO"/>
        </w:rPr>
        <w:t>Mornings In Jenin</w:t>
      </w:r>
      <w:del w:id="1038" w:author="Author">
        <w:r w:rsidRPr="00F805AD" w:rsidDel="005C20B4">
          <w:rPr>
            <w:rFonts w:cs="Times New Roman"/>
            <w:color w:val="000000" w:themeColor="text1"/>
            <w:szCs w:val="24"/>
            <w:lang w:bidi="ar-JO"/>
          </w:rPr>
          <w:delText>”</w:delText>
        </w:r>
      </w:del>
      <w:ins w:id="1039" w:author="Author">
        <w:r w:rsidR="005C20B4">
          <w:rPr>
            <w:rFonts w:cs="Times New Roman"/>
            <w:color w:val="000000" w:themeColor="text1"/>
            <w:szCs w:val="24"/>
            <w:lang w:bidi="ar-JO"/>
          </w:rPr>
          <w:t>”</w:t>
        </w:r>
        <w:r w:rsidR="002F634D">
          <w:rPr>
            <w:rFonts w:cs="Times New Roman"/>
            <w:color w:val="000000" w:themeColor="text1"/>
            <w:szCs w:val="24"/>
            <w:lang w:bidi="ar-JO"/>
          </w:rPr>
          <w:t xml:space="preserve">, published in </w:t>
        </w:r>
      </w:ins>
      <w:del w:id="1040" w:author="Author">
        <w:r w:rsidRPr="00F805AD" w:rsidDel="002F634D">
          <w:rPr>
            <w:rFonts w:cs="Times New Roman"/>
            <w:color w:val="000000" w:themeColor="text1"/>
            <w:szCs w:val="24"/>
            <w:lang w:bidi="ar-JO"/>
          </w:rPr>
          <w:delText xml:space="preserve"> (</w:delText>
        </w:r>
      </w:del>
      <w:r w:rsidRPr="00F805AD">
        <w:rPr>
          <w:rFonts w:cs="Times New Roman"/>
          <w:color w:val="000000" w:themeColor="text1"/>
          <w:szCs w:val="24"/>
          <w:lang w:bidi="ar-JO"/>
        </w:rPr>
        <w:t>2009</w:t>
      </w:r>
      <w:del w:id="1041" w:author="Author">
        <w:r w:rsidRPr="00F805AD" w:rsidDel="002F634D">
          <w:rPr>
            <w:rFonts w:cs="Times New Roman"/>
            <w:color w:val="000000" w:themeColor="text1"/>
            <w:szCs w:val="24"/>
            <w:lang w:bidi="ar-JO"/>
          </w:rPr>
          <w:delText>)</w:delText>
        </w:r>
      </w:del>
      <w:ins w:id="1042" w:author="Author">
        <w:r w:rsidR="009D0A08">
          <w:rPr>
            <w:rFonts w:cs="Times New Roman"/>
            <w:color w:val="000000" w:themeColor="text1"/>
            <w:szCs w:val="24"/>
            <w:lang w:bidi="ar-JO"/>
          </w:rPr>
          <w:t xml:space="preserve"> and </w:t>
        </w:r>
      </w:ins>
      <w:del w:id="1043" w:author="Author">
        <w:r w:rsidRPr="00F805AD" w:rsidDel="009D0A08">
          <w:rPr>
            <w:rFonts w:cs="Times New Roman"/>
            <w:color w:val="000000" w:themeColor="text1"/>
            <w:szCs w:val="24"/>
            <w:lang w:bidi="ar-JO"/>
          </w:rPr>
          <w:delText xml:space="preserve">, </w:delText>
        </w:r>
      </w:del>
      <w:r w:rsidRPr="00F805AD">
        <w:rPr>
          <w:rFonts w:cs="Times New Roman"/>
          <w:color w:val="000000" w:themeColor="text1"/>
          <w:szCs w:val="24"/>
          <w:lang w:bidi="ar-JO"/>
        </w:rPr>
        <w:t xml:space="preserve">then </w:t>
      </w:r>
      <w:r w:rsidR="00226131" w:rsidRPr="00F805AD">
        <w:rPr>
          <w:rFonts w:cs="Times New Roman"/>
          <w:color w:val="000000" w:themeColor="text1"/>
          <w:szCs w:val="24"/>
          <w:lang w:bidi="ar-JO"/>
        </w:rPr>
        <w:t xml:space="preserve">translated into Arabic under the title </w:t>
      </w:r>
      <w:del w:id="1044" w:author="Author">
        <w:r w:rsidR="00E212F3" w:rsidRPr="00F805AD" w:rsidDel="005C20B4">
          <w:rPr>
            <w:rFonts w:cs="Times New Roman"/>
            <w:color w:val="000000" w:themeColor="text1"/>
            <w:szCs w:val="24"/>
          </w:rPr>
          <w:delText>“</w:delText>
        </w:r>
      </w:del>
      <w:ins w:id="1045" w:author="Author">
        <w:r w:rsidR="005C20B4">
          <w:rPr>
            <w:rFonts w:cs="Times New Roman"/>
            <w:color w:val="000000" w:themeColor="text1"/>
            <w:szCs w:val="24"/>
          </w:rPr>
          <w:t>“</w:t>
        </w:r>
      </w:ins>
      <w:r w:rsidR="00E212F3" w:rsidRPr="00F805AD">
        <w:rPr>
          <w:rFonts w:cs="Times New Roman"/>
          <w:i/>
          <w:iCs/>
          <w:color w:val="000000" w:themeColor="text1"/>
          <w:szCs w:val="24"/>
        </w:rPr>
        <w:t>Bienama Yanam al-‘Alam</w:t>
      </w:r>
      <w:del w:id="1046" w:author="Author">
        <w:r w:rsidR="00E212F3" w:rsidRPr="00F805AD" w:rsidDel="005C20B4">
          <w:rPr>
            <w:rFonts w:cs="Times New Roman"/>
            <w:color w:val="000000" w:themeColor="text1"/>
            <w:szCs w:val="24"/>
          </w:rPr>
          <w:delText>”</w:delText>
        </w:r>
      </w:del>
      <w:ins w:id="1047" w:author="Author">
        <w:r w:rsidR="005C20B4">
          <w:rPr>
            <w:rFonts w:cs="Times New Roman"/>
            <w:color w:val="000000" w:themeColor="text1"/>
            <w:szCs w:val="24"/>
          </w:rPr>
          <w:t>”</w:t>
        </w:r>
      </w:ins>
      <w:del w:id="1048" w:author="Author">
        <w:r w:rsidR="00E212F3" w:rsidRPr="00F805AD" w:rsidDel="002F634D">
          <w:rPr>
            <w:rFonts w:cs="Times New Roman"/>
            <w:color w:val="000000" w:themeColor="text1"/>
            <w:szCs w:val="24"/>
          </w:rPr>
          <w:delText xml:space="preserve"> (2012)</w:delText>
        </w:r>
      </w:del>
      <w:r w:rsidRPr="00F805AD">
        <w:rPr>
          <w:rFonts w:cs="Times New Roman"/>
          <w:color w:val="000000" w:themeColor="text1"/>
          <w:szCs w:val="24"/>
        </w:rPr>
        <w:t xml:space="preserve">,  </w:t>
      </w:r>
      <w:r w:rsidR="00FE5C05" w:rsidRPr="00F805AD">
        <w:rPr>
          <w:rFonts w:cs="Times New Roman"/>
          <w:color w:val="000000" w:themeColor="text1"/>
          <w:szCs w:val="24"/>
          <w:lang w:bidi="ar-JO"/>
        </w:rPr>
        <w:t>she displays</w:t>
      </w:r>
      <w:r w:rsidR="00226131" w:rsidRPr="00F805AD">
        <w:rPr>
          <w:rFonts w:cs="Times New Roman"/>
          <w:color w:val="000000" w:themeColor="text1"/>
          <w:szCs w:val="24"/>
          <w:lang w:bidi="ar-JO"/>
        </w:rPr>
        <w:t xml:space="preserve"> </w:t>
      </w:r>
      <w:r w:rsidR="00013233" w:rsidRPr="00F805AD">
        <w:rPr>
          <w:rFonts w:cs="Times New Roman"/>
          <w:color w:val="000000" w:themeColor="text1"/>
          <w:szCs w:val="24"/>
          <w:lang w:bidi="ar-JO"/>
        </w:rPr>
        <w:t xml:space="preserve">in a </w:t>
      </w:r>
      <w:r w:rsidR="00226131" w:rsidRPr="00F805AD">
        <w:rPr>
          <w:rFonts w:cs="Times New Roman"/>
          <w:color w:val="000000" w:themeColor="text1"/>
          <w:szCs w:val="24"/>
          <w:lang w:bidi="ar-JO"/>
        </w:rPr>
        <w:t xml:space="preserve">dramatic manner, </w:t>
      </w:r>
      <w:r w:rsidR="00013233" w:rsidRPr="00F805AD">
        <w:rPr>
          <w:rFonts w:cs="Times New Roman"/>
          <w:color w:val="000000" w:themeColor="text1"/>
          <w:szCs w:val="24"/>
          <w:lang w:bidi="ar-JO"/>
        </w:rPr>
        <w:t xml:space="preserve">the </w:t>
      </w:r>
      <w:r w:rsidR="00013233" w:rsidRPr="00F805AD">
        <w:rPr>
          <w:rFonts w:cs="Times New Roman"/>
          <w:color w:val="000000" w:themeColor="text1"/>
          <w:szCs w:val="24"/>
          <w:lang w:bidi="ar-JO"/>
        </w:rPr>
        <w:lastRenderedPageBreak/>
        <w:t xml:space="preserve">bloodbaths </w:t>
      </w:r>
      <w:r w:rsidR="00226131" w:rsidRPr="00F805AD">
        <w:rPr>
          <w:rFonts w:cs="Times New Roman"/>
          <w:color w:val="000000" w:themeColor="text1"/>
          <w:szCs w:val="24"/>
          <w:lang w:bidi="ar-JO"/>
        </w:rPr>
        <w:t xml:space="preserve">in the life of </w:t>
      </w:r>
      <w:r w:rsidR="00226131" w:rsidRPr="00F805AD">
        <w:rPr>
          <w:rFonts w:cs="Times New Roman"/>
          <w:i/>
          <w:iCs/>
          <w:color w:val="000000" w:themeColor="text1"/>
          <w:szCs w:val="24"/>
          <w:lang w:bidi="ar-JO"/>
        </w:rPr>
        <w:t>Abu al-Hija</w:t>
      </w:r>
      <w:r w:rsidR="00226131" w:rsidRPr="00F805AD">
        <w:rPr>
          <w:rFonts w:cs="Times New Roman"/>
          <w:color w:val="000000" w:themeColor="text1"/>
          <w:szCs w:val="24"/>
          <w:lang w:bidi="ar-JO"/>
        </w:rPr>
        <w:t xml:space="preserve"> family </w:t>
      </w:r>
      <w:r w:rsidR="00013233" w:rsidRPr="00F805AD">
        <w:rPr>
          <w:rFonts w:cs="Times New Roman"/>
          <w:color w:val="000000" w:themeColor="text1"/>
          <w:szCs w:val="24"/>
          <w:lang w:bidi="ar-JO"/>
        </w:rPr>
        <w:t xml:space="preserve">throughout </w:t>
      </w:r>
      <w:r w:rsidR="00226131" w:rsidRPr="00F805AD">
        <w:rPr>
          <w:rFonts w:cs="Times New Roman"/>
          <w:color w:val="000000" w:themeColor="text1"/>
          <w:szCs w:val="24"/>
          <w:lang w:bidi="ar-JO"/>
        </w:rPr>
        <w:t xml:space="preserve">four generations, starting with the forced relocation of their </w:t>
      </w:r>
      <w:r w:rsidR="00013233" w:rsidRPr="00F805AD">
        <w:rPr>
          <w:rFonts w:cs="Times New Roman"/>
          <w:color w:val="000000" w:themeColor="text1"/>
          <w:szCs w:val="24"/>
          <w:lang w:bidi="ar-JO"/>
        </w:rPr>
        <w:t xml:space="preserve">Palestinian </w:t>
      </w:r>
      <w:r w:rsidR="00226131" w:rsidRPr="00F805AD">
        <w:rPr>
          <w:rFonts w:cs="Times New Roman"/>
          <w:color w:val="000000" w:themeColor="text1"/>
          <w:szCs w:val="24"/>
          <w:lang w:bidi="ar-JO"/>
        </w:rPr>
        <w:t xml:space="preserve">village </w:t>
      </w:r>
      <w:del w:id="1049" w:author="Author">
        <w:r w:rsidR="00226131" w:rsidRPr="00F805AD" w:rsidDel="005C20B4">
          <w:rPr>
            <w:rFonts w:cs="Times New Roman"/>
            <w:color w:val="000000" w:themeColor="text1"/>
            <w:szCs w:val="24"/>
            <w:lang w:bidi="ar-JO"/>
          </w:rPr>
          <w:delText>"</w:delText>
        </w:r>
      </w:del>
      <w:ins w:id="1050" w:author="Author">
        <w:r w:rsidR="005C20B4">
          <w:rPr>
            <w:rFonts w:cs="Times New Roman"/>
            <w:color w:val="000000" w:themeColor="text1"/>
            <w:szCs w:val="24"/>
            <w:lang w:bidi="ar-JO"/>
          </w:rPr>
          <w:t>“</w:t>
        </w:r>
      </w:ins>
      <w:r w:rsidR="00226131" w:rsidRPr="00F805AD">
        <w:rPr>
          <w:rFonts w:cs="Times New Roman"/>
          <w:i/>
          <w:iCs/>
          <w:color w:val="000000" w:themeColor="text1"/>
          <w:szCs w:val="24"/>
          <w:lang w:bidi="ar-JO"/>
        </w:rPr>
        <w:t>Ein Ho</w:t>
      </w:r>
      <w:r w:rsidR="00013233" w:rsidRPr="00F805AD">
        <w:rPr>
          <w:rFonts w:cs="Times New Roman"/>
          <w:i/>
          <w:iCs/>
          <w:color w:val="000000" w:themeColor="text1"/>
          <w:szCs w:val="24"/>
          <w:lang w:bidi="ar-JO"/>
        </w:rPr>
        <w:t>d</w:t>
      </w:r>
      <w:r w:rsidR="00226131" w:rsidRPr="00F805AD">
        <w:rPr>
          <w:rFonts w:cs="Times New Roman"/>
          <w:i/>
          <w:iCs/>
          <w:color w:val="000000" w:themeColor="text1"/>
          <w:szCs w:val="24"/>
          <w:lang w:bidi="ar-JO"/>
        </w:rPr>
        <w:t>d</w:t>
      </w:r>
      <w:del w:id="1051" w:author="Author">
        <w:r w:rsidR="00705700" w:rsidRPr="00F805AD" w:rsidDel="005C20B4">
          <w:rPr>
            <w:rFonts w:cs="Times New Roman"/>
            <w:color w:val="000000" w:themeColor="text1"/>
            <w:szCs w:val="24"/>
            <w:lang w:bidi="ar-JO"/>
          </w:rPr>
          <w:delText>"</w:delText>
        </w:r>
      </w:del>
      <w:ins w:id="1052" w:author="Author">
        <w:r w:rsidR="005C20B4">
          <w:rPr>
            <w:rFonts w:cs="Times New Roman"/>
            <w:color w:val="000000" w:themeColor="text1"/>
            <w:szCs w:val="24"/>
            <w:lang w:bidi="ar-JO"/>
          </w:rPr>
          <w:t>”</w:t>
        </w:r>
      </w:ins>
      <w:r w:rsidR="00705700" w:rsidRPr="00F805AD">
        <w:rPr>
          <w:rFonts w:cs="Times New Roman"/>
          <w:color w:val="000000" w:themeColor="text1"/>
          <w:szCs w:val="24"/>
          <w:lang w:bidi="ar-JO"/>
        </w:rPr>
        <w:t xml:space="preserve"> east of Haifa</w:t>
      </w:r>
      <w:r w:rsidR="00013233" w:rsidRPr="00F805AD">
        <w:rPr>
          <w:rFonts w:cs="Times New Roman"/>
          <w:color w:val="000000" w:themeColor="text1"/>
          <w:szCs w:val="24"/>
          <w:lang w:bidi="ar-JO"/>
        </w:rPr>
        <w:t>;</w:t>
      </w:r>
      <w:r w:rsidR="00226131" w:rsidRPr="00F805AD">
        <w:rPr>
          <w:rFonts w:cs="Times New Roman"/>
          <w:color w:val="000000" w:themeColor="text1"/>
          <w:szCs w:val="24"/>
          <w:lang w:bidi="ar-JO"/>
        </w:rPr>
        <w:t xml:space="preserve"> the defeat of June 1967</w:t>
      </w:r>
      <w:r w:rsidR="00013233" w:rsidRPr="00F805AD">
        <w:rPr>
          <w:rFonts w:cs="Times New Roman"/>
          <w:color w:val="000000" w:themeColor="text1"/>
          <w:szCs w:val="24"/>
          <w:lang w:bidi="ar-JO"/>
        </w:rPr>
        <w:t>;</w:t>
      </w:r>
      <w:r w:rsidR="00226131" w:rsidRPr="00F805AD">
        <w:rPr>
          <w:rFonts w:cs="Times New Roman"/>
          <w:color w:val="000000" w:themeColor="text1"/>
          <w:szCs w:val="24"/>
          <w:lang w:bidi="ar-JO"/>
        </w:rPr>
        <w:t xml:space="preserve"> the events of Black September in 1970</w:t>
      </w:r>
      <w:r w:rsidR="00013233" w:rsidRPr="00F805AD">
        <w:rPr>
          <w:rFonts w:cs="Times New Roman"/>
          <w:color w:val="000000" w:themeColor="text1"/>
          <w:szCs w:val="24"/>
          <w:lang w:bidi="ar-JO"/>
        </w:rPr>
        <w:t>;</w:t>
      </w:r>
      <w:r w:rsidR="00226131" w:rsidRPr="00F805AD">
        <w:rPr>
          <w:rFonts w:cs="Times New Roman"/>
          <w:color w:val="000000" w:themeColor="text1"/>
          <w:szCs w:val="24"/>
          <w:lang w:bidi="ar-JO"/>
        </w:rPr>
        <w:t xml:space="preserve"> the massacre of </w:t>
      </w:r>
      <w:r w:rsidR="00226131" w:rsidRPr="00F805AD">
        <w:rPr>
          <w:rFonts w:cs="Times New Roman"/>
          <w:i/>
          <w:iCs/>
          <w:color w:val="000000" w:themeColor="text1"/>
          <w:szCs w:val="24"/>
          <w:lang w:bidi="ar-JO"/>
        </w:rPr>
        <w:t xml:space="preserve">Sabra </w:t>
      </w:r>
      <w:r w:rsidR="00226131" w:rsidRPr="00F805AD">
        <w:rPr>
          <w:rFonts w:cs="Times New Roman"/>
          <w:color w:val="000000" w:themeColor="text1"/>
          <w:szCs w:val="24"/>
          <w:lang w:bidi="ar-JO"/>
        </w:rPr>
        <w:t xml:space="preserve">and </w:t>
      </w:r>
      <w:r w:rsidR="00226131" w:rsidRPr="00F805AD">
        <w:rPr>
          <w:rFonts w:cs="Times New Roman"/>
          <w:i/>
          <w:iCs/>
          <w:color w:val="000000" w:themeColor="text1"/>
          <w:szCs w:val="24"/>
          <w:lang w:bidi="ar-JO"/>
        </w:rPr>
        <w:t>Shatila</w:t>
      </w:r>
      <w:r w:rsidR="00226131" w:rsidRPr="00F805AD">
        <w:rPr>
          <w:rFonts w:cs="Times New Roman"/>
          <w:color w:val="000000" w:themeColor="text1"/>
          <w:szCs w:val="24"/>
          <w:lang w:bidi="ar-JO"/>
        </w:rPr>
        <w:t xml:space="preserve"> in 1982</w:t>
      </w:r>
      <w:r w:rsidR="00013233" w:rsidRPr="00F805AD">
        <w:rPr>
          <w:rFonts w:cs="Times New Roman"/>
          <w:color w:val="000000" w:themeColor="text1"/>
          <w:szCs w:val="24"/>
          <w:lang w:bidi="ar-JO"/>
        </w:rPr>
        <w:t xml:space="preserve">; and finally </w:t>
      </w:r>
      <w:r w:rsidR="00226131" w:rsidRPr="00F805AD">
        <w:rPr>
          <w:rFonts w:cs="Times New Roman"/>
          <w:color w:val="000000" w:themeColor="text1"/>
          <w:szCs w:val="24"/>
          <w:lang w:bidi="ar-JO"/>
        </w:rPr>
        <w:t>the massacre at the Jenin refugee camp in 2002.</w:t>
      </w:r>
      <w:ins w:id="1053" w:author="Author">
        <w:r w:rsidR="009D0A08">
          <w:rPr>
            <w:rFonts w:cs="Times New Roman"/>
            <w:color w:val="000000" w:themeColor="text1"/>
            <w:szCs w:val="24"/>
          </w:rPr>
          <w:t xml:space="preserve"> </w:t>
        </w:r>
      </w:ins>
    </w:p>
    <w:p w14:paraId="3A4817F2" w14:textId="77777777" w:rsidR="0038272A" w:rsidRPr="00F805AD" w:rsidDel="009D0A08" w:rsidRDefault="0038272A" w:rsidP="003862EF">
      <w:pPr>
        <w:spacing w:before="240" w:after="0" w:line="480" w:lineRule="auto"/>
        <w:rPr>
          <w:del w:id="1054" w:author="Author"/>
          <w:rFonts w:cs="Times New Roman"/>
          <w:color w:val="000000" w:themeColor="text1"/>
          <w:szCs w:val="24"/>
          <w:lang w:bidi="ar-JO"/>
        </w:rPr>
        <w:pPrChange w:id="1055" w:author="Author">
          <w:pPr>
            <w:spacing w:after="0" w:line="480" w:lineRule="auto"/>
            <w:jc w:val="both"/>
          </w:pPr>
        </w:pPrChange>
      </w:pPr>
    </w:p>
    <w:p w14:paraId="52DEC0A9" w14:textId="1B7458E9" w:rsidR="008C496D" w:rsidRDefault="00FB2DD9" w:rsidP="003862EF">
      <w:pPr>
        <w:spacing w:before="240" w:after="0" w:line="480" w:lineRule="auto"/>
        <w:rPr>
          <w:ins w:id="1056" w:author="Author"/>
          <w:rFonts w:cs="Times New Roman"/>
          <w:color w:val="000000" w:themeColor="text1"/>
          <w:szCs w:val="24"/>
        </w:rPr>
        <w:pPrChange w:id="1057" w:author="Author">
          <w:pPr>
            <w:spacing w:line="480" w:lineRule="auto"/>
            <w:jc w:val="both"/>
          </w:pPr>
        </w:pPrChange>
      </w:pPr>
      <w:r w:rsidRPr="00F805AD">
        <w:rPr>
          <w:rFonts w:cs="Times New Roman"/>
          <w:color w:val="000000" w:themeColor="text1"/>
          <w:szCs w:val="24"/>
        </w:rPr>
        <w:t xml:space="preserve">Survival and fear of extinction is the subject treated in this novel. It </w:t>
      </w:r>
      <w:r w:rsidR="009236A6" w:rsidRPr="00F805AD">
        <w:rPr>
          <w:rFonts w:cs="Times New Roman"/>
          <w:color w:val="000000" w:themeColor="text1"/>
          <w:szCs w:val="24"/>
        </w:rPr>
        <w:t xml:space="preserve">records </w:t>
      </w:r>
      <w:r w:rsidR="00E212F3" w:rsidRPr="00F805AD">
        <w:rPr>
          <w:rFonts w:cs="Times New Roman"/>
          <w:color w:val="000000" w:themeColor="text1"/>
          <w:szCs w:val="24"/>
        </w:rPr>
        <w:t xml:space="preserve">the repression and suffering of </w:t>
      </w:r>
      <w:r w:rsidRPr="00F805AD">
        <w:rPr>
          <w:rFonts w:cs="Times New Roman"/>
          <w:color w:val="000000" w:themeColor="text1"/>
          <w:szCs w:val="24"/>
        </w:rPr>
        <w:t xml:space="preserve">the Palestinian </w:t>
      </w:r>
      <w:r w:rsidR="00E212F3" w:rsidRPr="00F805AD">
        <w:rPr>
          <w:rFonts w:cs="Times New Roman"/>
          <w:color w:val="000000" w:themeColor="text1"/>
          <w:szCs w:val="24"/>
        </w:rPr>
        <w:t>people since the Nakba</w:t>
      </w:r>
      <w:r w:rsidR="00115EFE">
        <w:rPr>
          <w:rFonts w:cs="Times New Roman"/>
          <w:color w:val="000000" w:themeColor="text1"/>
          <w:szCs w:val="24"/>
        </w:rPr>
        <w:t xml:space="preserve"> and </w:t>
      </w:r>
      <w:r w:rsidRPr="00F805AD">
        <w:rPr>
          <w:rFonts w:cs="Times New Roman"/>
          <w:color w:val="000000" w:themeColor="text1"/>
          <w:szCs w:val="24"/>
        </w:rPr>
        <w:t xml:space="preserve">the </w:t>
      </w:r>
      <w:ins w:id="1058" w:author="Author">
        <w:r w:rsidR="00FC2DF6">
          <w:rPr>
            <w:rFonts w:cs="Times New Roman"/>
            <w:color w:val="000000" w:themeColor="text1"/>
            <w:szCs w:val="24"/>
          </w:rPr>
          <w:t>current</w:t>
        </w:r>
      </w:ins>
      <w:del w:id="1059" w:author="Author">
        <w:r w:rsidRPr="00F805AD" w:rsidDel="00FC2DF6">
          <w:rPr>
            <w:rFonts w:cs="Times New Roman"/>
            <w:color w:val="000000" w:themeColor="text1"/>
            <w:szCs w:val="24"/>
          </w:rPr>
          <w:delText>re</w:delText>
        </w:r>
        <w:r w:rsidR="00115EFE" w:rsidDel="00FC2DF6">
          <w:rPr>
            <w:rFonts w:cs="Times New Roman"/>
            <w:color w:val="000000" w:themeColor="text1"/>
            <w:szCs w:val="24"/>
          </w:rPr>
          <w:delText>current</w:delText>
        </w:r>
      </w:del>
      <w:r w:rsidR="00115EFE">
        <w:rPr>
          <w:rFonts w:cs="Times New Roman"/>
          <w:color w:val="000000" w:themeColor="text1"/>
          <w:szCs w:val="24"/>
        </w:rPr>
        <w:t xml:space="preserve"> tragedies and massacres</w:t>
      </w:r>
      <w:r w:rsidR="00E212F3" w:rsidRPr="00F805AD">
        <w:rPr>
          <w:rFonts w:cs="Times New Roman"/>
          <w:color w:val="000000" w:themeColor="text1"/>
          <w:szCs w:val="24"/>
        </w:rPr>
        <w:t xml:space="preserve">. </w:t>
      </w:r>
      <w:r w:rsidRPr="00F805AD">
        <w:rPr>
          <w:rFonts w:cs="Times New Roman"/>
          <w:color w:val="000000" w:themeColor="text1"/>
          <w:szCs w:val="24"/>
        </w:rPr>
        <w:t xml:space="preserve">The writer </w:t>
      </w:r>
      <w:r w:rsidR="00062629" w:rsidRPr="00F805AD">
        <w:rPr>
          <w:rFonts w:cs="Times New Roman"/>
          <w:color w:val="000000" w:themeColor="text1"/>
          <w:szCs w:val="24"/>
        </w:rPr>
        <w:t>nar</w:t>
      </w:r>
      <w:r w:rsidR="00FE5C05" w:rsidRPr="00F805AD">
        <w:rPr>
          <w:rFonts w:cs="Times New Roman"/>
          <w:color w:val="000000" w:themeColor="text1"/>
          <w:szCs w:val="24"/>
        </w:rPr>
        <w:t>r</w:t>
      </w:r>
      <w:r w:rsidR="00062629" w:rsidRPr="00F805AD">
        <w:rPr>
          <w:rFonts w:cs="Times New Roman"/>
          <w:color w:val="000000" w:themeColor="text1"/>
          <w:szCs w:val="24"/>
        </w:rPr>
        <w:t>ate</w:t>
      </w:r>
      <w:r w:rsidR="00A75E94" w:rsidRPr="00F805AD">
        <w:rPr>
          <w:rFonts w:cs="Times New Roman"/>
          <w:color w:val="000000" w:themeColor="text1"/>
          <w:szCs w:val="24"/>
        </w:rPr>
        <w:t>s</w:t>
      </w:r>
      <w:r w:rsidR="00062629" w:rsidRPr="00F805AD">
        <w:rPr>
          <w:rFonts w:cs="Times New Roman"/>
          <w:color w:val="000000" w:themeColor="text1"/>
          <w:szCs w:val="24"/>
        </w:rPr>
        <w:t xml:space="preserve"> from her memory the </w:t>
      </w:r>
      <w:ins w:id="1060" w:author="Author">
        <w:r w:rsidR="00FC2DF6">
          <w:rPr>
            <w:rFonts w:cs="Times New Roman"/>
            <w:color w:val="000000" w:themeColor="text1"/>
            <w:szCs w:val="24"/>
          </w:rPr>
          <w:t>impact</w:t>
        </w:r>
      </w:ins>
      <w:del w:id="1061" w:author="Author">
        <w:r w:rsidR="00062629" w:rsidRPr="00F805AD" w:rsidDel="00FC2DF6">
          <w:rPr>
            <w:rFonts w:cs="Times New Roman"/>
            <w:color w:val="000000" w:themeColor="text1"/>
            <w:szCs w:val="24"/>
          </w:rPr>
          <w:delText>repercussions</w:delText>
        </w:r>
      </w:del>
      <w:r w:rsidR="00062629" w:rsidRPr="00F805AD">
        <w:rPr>
          <w:rFonts w:cs="Times New Roman"/>
          <w:color w:val="000000" w:themeColor="text1"/>
          <w:szCs w:val="24"/>
        </w:rPr>
        <w:t xml:space="preserve"> of the </w:t>
      </w:r>
      <w:r w:rsidR="00062629" w:rsidRPr="00F805AD">
        <w:rPr>
          <w:rFonts w:cs="Times New Roman"/>
          <w:i/>
          <w:iCs/>
          <w:color w:val="000000" w:themeColor="text1"/>
          <w:szCs w:val="24"/>
        </w:rPr>
        <w:t>Nakba</w:t>
      </w:r>
      <w:r w:rsidR="00062629" w:rsidRPr="00F805AD">
        <w:rPr>
          <w:rFonts w:cs="Times New Roman"/>
          <w:color w:val="000000" w:themeColor="text1"/>
          <w:szCs w:val="24"/>
        </w:rPr>
        <w:t xml:space="preserve"> </w:t>
      </w:r>
      <w:ins w:id="1062" w:author="Author">
        <w:r w:rsidR="008C496D">
          <w:rPr>
            <w:rFonts w:cs="Times New Roman"/>
            <w:color w:val="000000" w:themeColor="text1"/>
            <w:szCs w:val="24"/>
          </w:rPr>
          <w:t>o</w:t>
        </w:r>
      </w:ins>
      <w:del w:id="1063" w:author="Author">
        <w:r w:rsidR="00062629" w:rsidRPr="00F805AD" w:rsidDel="008C496D">
          <w:rPr>
            <w:rFonts w:cs="Times New Roman"/>
            <w:color w:val="000000" w:themeColor="text1"/>
            <w:szCs w:val="24"/>
          </w:rPr>
          <w:delText>i</w:delText>
        </w:r>
      </w:del>
      <w:r w:rsidR="00062629" w:rsidRPr="00F805AD">
        <w:rPr>
          <w:rFonts w:cs="Times New Roman"/>
          <w:color w:val="000000" w:themeColor="text1"/>
          <w:szCs w:val="24"/>
        </w:rPr>
        <w:t xml:space="preserve">n the </w:t>
      </w:r>
      <w:r w:rsidR="00F75AC3" w:rsidRPr="00F805AD">
        <w:rPr>
          <w:rFonts w:cs="Times New Roman"/>
          <w:color w:val="000000" w:themeColor="text1"/>
          <w:szCs w:val="24"/>
        </w:rPr>
        <w:t>li</w:t>
      </w:r>
      <w:ins w:id="1064" w:author="Author">
        <w:r w:rsidR="008C496D">
          <w:rPr>
            <w:rFonts w:cs="Times New Roman"/>
            <w:color w:val="000000" w:themeColor="text1"/>
            <w:szCs w:val="24"/>
          </w:rPr>
          <w:t>v</w:t>
        </w:r>
      </w:ins>
      <w:del w:id="1065" w:author="Author">
        <w:r w:rsidR="00F75AC3" w:rsidRPr="00F805AD" w:rsidDel="008C496D">
          <w:rPr>
            <w:rFonts w:cs="Times New Roman"/>
            <w:color w:val="000000" w:themeColor="text1"/>
            <w:szCs w:val="24"/>
          </w:rPr>
          <w:delText>f</w:delText>
        </w:r>
      </w:del>
      <w:r w:rsidR="00F75AC3" w:rsidRPr="00F805AD">
        <w:rPr>
          <w:rFonts w:cs="Times New Roman"/>
          <w:color w:val="000000" w:themeColor="text1"/>
          <w:szCs w:val="24"/>
        </w:rPr>
        <w:t>e</w:t>
      </w:r>
      <w:ins w:id="1066" w:author="Author">
        <w:r w:rsidR="008C496D">
          <w:rPr>
            <w:rFonts w:cs="Times New Roman"/>
            <w:color w:val="000000" w:themeColor="text1"/>
            <w:szCs w:val="24"/>
          </w:rPr>
          <w:t>s</w:t>
        </w:r>
      </w:ins>
      <w:r w:rsidR="00F75AC3" w:rsidRPr="00F805AD">
        <w:rPr>
          <w:rFonts w:cs="Times New Roman"/>
          <w:color w:val="000000" w:themeColor="text1"/>
          <w:szCs w:val="24"/>
        </w:rPr>
        <w:t xml:space="preserve"> of </w:t>
      </w:r>
      <w:del w:id="1067" w:author="Author">
        <w:r w:rsidR="00F75AC3" w:rsidRPr="00F805AD" w:rsidDel="008C496D">
          <w:rPr>
            <w:rFonts w:cs="Times New Roman"/>
            <w:color w:val="000000" w:themeColor="text1"/>
            <w:szCs w:val="24"/>
          </w:rPr>
          <w:delText xml:space="preserve">the </w:delText>
        </w:r>
      </w:del>
      <w:r w:rsidR="00062629" w:rsidRPr="00F805AD">
        <w:rPr>
          <w:rFonts w:cs="Times New Roman"/>
          <w:color w:val="000000" w:themeColor="text1"/>
          <w:szCs w:val="24"/>
        </w:rPr>
        <w:t>Palestinian</w:t>
      </w:r>
      <w:r w:rsidR="009C5005" w:rsidRPr="00F805AD">
        <w:rPr>
          <w:rFonts w:cs="Times New Roman"/>
          <w:color w:val="000000" w:themeColor="text1"/>
          <w:szCs w:val="24"/>
        </w:rPr>
        <w:t>s</w:t>
      </w:r>
      <w:r w:rsidR="00062629" w:rsidRPr="00F805AD">
        <w:rPr>
          <w:rFonts w:cs="Times New Roman"/>
          <w:color w:val="000000" w:themeColor="text1"/>
          <w:szCs w:val="24"/>
        </w:rPr>
        <w:t xml:space="preserve">, </w:t>
      </w:r>
      <w:ins w:id="1068" w:author="Author">
        <w:r w:rsidR="008C496D">
          <w:rPr>
            <w:rFonts w:cs="Times New Roman"/>
            <w:color w:val="000000" w:themeColor="text1"/>
            <w:szCs w:val="24"/>
          </w:rPr>
          <w:t>and it</w:t>
        </w:r>
      </w:ins>
      <w:del w:id="1069" w:author="Author">
        <w:r w:rsidR="00115EFE" w:rsidDel="008C496D">
          <w:rPr>
            <w:rFonts w:cs="Times New Roman"/>
            <w:color w:val="000000" w:themeColor="text1"/>
            <w:szCs w:val="24"/>
          </w:rPr>
          <w:delText>the</w:delText>
        </w:r>
      </w:del>
      <w:r w:rsidR="00115EFE">
        <w:rPr>
          <w:rFonts w:cs="Times New Roman"/>
          <w:color w:val="000000" w:themeColor="text1"/>
          <w:szCs w:val="24"/>
        </w:rPr>
        <w:t xml:space="preserve"> </w:t>
      </w:r>
      <w:r w:rsidR="00062629" w:rsidRPr="00F805AD">
        <w:rPr>
          <w:rFonts w:cs="Times New Roman"/>
          <w:color w:val="000000" w:themeColor="text1"/>
          <w:szCs w:val="24"/>
        </w:rPr>
        <w:t>destr</w:t>
      </w:r>
      <w:ins w:id="1070" w:author="Author">
        <w:r w:rsidR="008C496D">
          <w:rPr>
            <w:rFonts w:cs="Times New Roman"/>
            <w:color w:val="000000" w:themeColor="text1"/>
            <w:szCs w:val="24"/>
          </w:rPr>
          <w:t>oyed</w:t>
        </w:r>
      </w:ins>
      <w:del w:id="1071" w:author="Author">
        <w:r w:rsidR="00062629" w:rsidRPr="00F805AD" w:rsidDel="008C496D">
          <w:rPr>
            <w:rFonts w:cs="Times New Roman"/>
            <w:color w:val="000000" w:themeColor="text1"/>
            <w:szCs w:val="24"/>
          </w:rPr>
          <w:delText>uction</w:delText>
        </w:r>
      </w:del>
      <w:r w:rsidR="00062629" w:rsidRPr="00F805AD">
        <w:rPr>
          <w:rFonts w:cs="Times New Roman"/>
          <w:color w:val="000000" w:themeColor="text1"/>
          <w:szCs w:val="24"/>
        </w:rPr>
        <w:t xml:space="preserve"> </w:t>
      </w:r>
      <w:ins w:id="1072" w:author="Author">
        <w:r w:rsidR="008C496D">
          <w:rPr>
            <w:rFonts w:cs="Times New Roman"/>
            <w:color w:val="000000" w:themeColor="text1"/>
            <w:szCs w:val="24"/>
          </w:rPr>
          <w:t>their homes</w:t>
        </w:r>
      </w:ins>
      <w:del w:id="1073" w:author="Author">
        <w:r w:rsidR="00062629" w:rsidRPr="00F805AD" w:rsidDel="008C496D">
          <w:rPr>
            <w:rFonts w:cs="Times New Roman"/>
            <w:color w:val="000000" w:themeColor="text1"/>
            <w:szCs w:val="24"/>
          </w:rPr>
          <w:delText>of the place</w:delText>
        </w:r>
      </w:del>
      <w:r w:rsidR="00062629" w:rsidRPr="00F805AD">
        <w:rPr>
          <w:rFonts w:cs="Times New Roman"/>
          <w:color w:val="000000" w:themeColor="text1"/>
          <w:szCs w:val="24"/>
        </w:rPr>
        <w:t xml:space="preserve"> and eras</w:t>
      </w:r>
      <w:ins w:id="1074" w:author="Author">
        <w:r w:rsidR="008C496D">
          <w:rPr>
            <w:rFonts w:cs="Times New Roman"/>
            <w:color w:val="000000" w:themeColor="text1"/>
            <w:szCs w:val="24"/>
          </w:rPr>
          <w:t>ed</w:t>
        </w:r>
      </w:ins>
      <w:del w:id="1075" w:author="Author">
        <w:r w:rsidR="00062629" w:rsidRPr="00F805AD" w:rsidDel="008C496D">
          <w:rPr>
            <w:rFonts w:cs="Times New Roman"/>
            <w:color w:val="000000" w:themeColor="text1"/>
            <w:szCs w:val="24"/>
          </w:rPr>
          <w:delText>ing</w:delText>
        </w:r>
      </w:del>
      <w:r w:rsidR="00062629" w:rsidRPr="00F805AD">
        <w:rPr>
          <w:rFonts w:cs="Times New Roman"/>
          <w:color w:val="000000" w:themeColor="text1"/>
          <w:szCs w:val="24"/>
        </w:rPr>
        <w:t xml:space="preserve"> </w:t>
      </w:r>
      <w:ins w:id="1076" w:author="Author">
        <w:r w:rsidR="008C496D">
          <w:rPr>
            <w:rFonts w:cs="Times New Roman"/>
            <w:color w:val="000000" w:themeColor="text1"/>
            <w:szCs w:val="24"/>
          </w:rPr>
          <w:t>their</w:t>
        </w:r>
      </w:ins>
      <w:del w:id="1077" w:author="Author">
        <w:r w:rsidR="00062629" w:rsidRPr="00F805AD" w:rsidDel="008C496D">
          <w:rPr>
            <w:rFonts w:cs="Times New Roman"/>
            <w:color w:val="000000" w:themeColor="text1"/>
            <w:szCs w:val="24"/>
          </w:rPr>
          <w:delText>its</w:delText>
        </w:r>
      </w:del>
      <w:r w:rsidR="00062629" w:rsidRPr="00F805AD">
        <w:rPr>
          <w:rFonts w:cs="Times New Roman"/>
          <w:color w:val="000000" w:themeColor="text1"/>
          <w:szCs w:val="24"/>
        </w:rPr>
        <w:t xml:space="preserve"> identit</w:t>
      </w:r>
      <w:ins w:id="1078" w:author="Author">
        <w:r w:rsidR="008C496D">
          <w:rPr>
            <w:rFonts w:cs="Times New Roman"/>
            <w:color w:val="000000" w:themeColor="text1"/>
            <w:szCs w:val="24"/>
          </w:rPr>
          <w:t>ies</w:t>
        </w:r>
      </w:ins>
      <w:del w:id="1079" w:author="Author">
        <w:r w:rsidR="00062629" w:rsidRPr="00F805AD" w:rsidDel="008C496D">
          <w:rPr>
            <w:rFonts w:cs="Times New Roman"/>
            <w:color w:val="000000" w:themeColor="text1"/>
            <w:szCs w:val="24"/>
          </w:rPr>
          <w:delText>y</w:delText>
        </w:r>
      </w:del>
      <w:r w:rsidR="00FF0D8B" w:rsidRPr="00F805AD">
        <w:rPr>
          <w:rFonts w:cs="Times New Roman"/>
          <w:color w:val="000000" w:themeColor="text1"/>
          <w:szCs w:val="24"/>
        </w:rPr>
        <w:t>.</w:t>
      </w:r>
      <w:r w:rsidR="00062629" w:rsidRPr="00F805AD">
        <w:rPr>
          <w:rFonts w:cs="Times New Roman"/>
          <w:color w:val="000000" w:themeColor="text1"/>
          <w:szCs w:val="24"/>
        </w:rPr>
        <w:t xml:space="preserve"> </w:t>
      </w:r>
    </w:p>
    <w:p w14:paraId="7ACB72C1" w14:textId="07236EDD" w:rsidR="000F1203" w:rsidRPr="00F805AD" w:rsidRDefault="00062629" w:rsidP="003862EF">
      <w:pPr>
        <w:spacing w:before="240" w:after="0" w:line="480" w:lineRule="auto"/>
        <w:rPr>
          <w:rFonts w:cs="Times New Roman"/>
          <w:color w:val="000000" w:themeColor="text1"/>
          <w:szCs w:val="24"/>
        </w:rPr>
        <w:pPrChange w:id="1080" w:author="Author">
          <w:pPr>
            <w:spacing w:line="480" w:lineRule="auto"/>
            <w:jc w:val="both"/>
          </w:pPr>
        </w:pPrChange>
      </w:pPr>
      <w:r w:rsidRPr="00F805AD">
        <w:rPr>
          <w:rFonts w:cs="Times New Roman"/>
          <w:i/>
          <w:iCs/>
          <w:color w:val="000000" w:themeColor="text1"/>
          <w:szCs w:val="24"/>
        </w:rPr>
        <w:t>Amal</w:t>
      </w:r>
      <w:ins w:id="1081" w:author="Author">
        <w:r w:rsidR="008C496D">
          <w:rPr>
            <w:rFonts w:cs="Times New Roman"/>
            <w:i/>
            <w:iCs/>
            <w:color w:val="000000" w:themeColor="text1"/>
            <w:szCs w:val="24"/>
          </w:rPr>
          <w:t>,</w:t>
        </w:r>
      </w:ins>
      <w:r w:rsidR="009C5005" w:rsidRPr="00F805AD">
        <w:rPr>
          <w:rFonts w:cs="Times New Roman"/>
          <w:color w:val="000000" w:themeColor="text1"/>
          <w:szCs w:val="24"/>
        </w:rPr>
        <w:t xml:space="preserve"> the family </w:t>
      </w:r>
      <w:r w:rsidR="00345234" w:rsidRPr="00F805AD">
        <w:rPr>
          <w:rFonts w:cs="Times New Roman"/>
          <w:color w:val="000000" w:themeColor="text1"/>
          <w:szCs w:val="24"/>
        </w:rPr>
        <w:t xml:space="preserve">granddaughter </w:t>
      </w:r>
      <w:ins w:id="1082" w:author="Author">
        <w:r w:rsidR="008C496D">
          <w:rPr>
            <w:rFonts w:cs="Times New Roman"/>
            <w:color w:val="000000" w:themeColor="text1"/>
            <w:szCs w:val="24"/>
          </w:rPr>
          <w:t xml:space="preserve">dramatically </w:t>
        </w:r>
      </w:ins>
      <w:r w:rsidR="00345234" w:rsidRPr="00F805AD">
        <w:rPr>
          <w:rFonts w:cs="Times New Roman"/>
          <w:color w:val="000000" w:themeColor="text1"/>
          <w:szCs w:val="24"/>
        </w:rPr>
        <w:t>narrates</w:t>
      </w:r>
      <w:r w:rsidRPr="00F805AD">
        <w:rPr>
          <w:rFonts w:cs="Times New Roman"/>
          <w:color w:val="000000" w:themeColor="text1"/>
          <w:szCs w:val="24"/>
        </w:rPr>
        <w:t xml:space="preserve"> </w:t>
      </w:r>
      <w:del w:id="1083" w:author="Author">
        <w:r w:rsidRPr="00F805AD" w:rsidDel="008C496D">
          <w:rPr>
            <w:rFonts w:cs="Times New Roman"/>
            <w:color w:val="000000" w:themeColor="text1"/>
            <w:szCs w:val="24"/>
          </w:rPr>
          <w:delText xml:space="preserve">in a dramatic </w:delText>
        </w:r>
        <w:r w:rsidR="009236A6" w:rsidRPr="00F805AD" w:rsidDel="008C496D">
          <w:rPr>
            <w:rFonts w:cs="Times New Roman"/>
            <w:color w:val="000000" w:themeColor="text1"/>
            <w:szCs w:val="24"/>
          </w:rPr>
          <w:delText>way</w:delText>
        </w:r>
        <w:r w:rsidRPr="00F805AD" w:rsidDel="008C496D">
          <w:rPr>
            <w:rFonts w:cs="Times New Roman"/>
            <w:color w:val="000000" w:themeColor="text1"/>
            <w:szCs w:val="24"/>
          </w:rPr>
          <w:delText xml:space="preserve"> </w:delText>
        </w:r>
      </w:del>
      <w:r w:rsidR="006E2E49" w:rsidRPr="00F805AD">
        <w:rPr>
          <w:rFonts w:cs="Times New Roman"/>
          <w:color w:val="000000" w:themeColor="text1"/>
          <w:szCs w:val="24"/>
        </w:rPr>
        <w:t xml:space="preserve">the </w:t>
      </w:r>
      <w:r w:rsidR="009C5005" w:rsidRPr="00F805AD">
        <w:rPr>
          <w:rFonts w:cs="Times New Roman"/>
          <w:color w:val="000000" w:themeColor="text1"/>
          <w:szCs w:val="24"/>
        </w:rPr>
        <w:t xml:space="preserve">tragedies </w:t>
      </w:r>
      <w:r w:rsidR="00FB2DD9" w:rsidRPr="00F805AD">
        <w:rPr>
          <w:rFonts w:cs="Times New Roman"/>
          <w:color w:val="000000" w:themeColor="text1"/>
          <w:szCs w:val="24"/>
        </w:rPr>
        <w:t xml:space="preserve">in the </w:t>
      </w:r>
      <w:r w:rsidR="00115EFE">
        <w:rPr>
          <w:rFonts w:cs="Times New Roman"/>
          <w:color w:val="000000" w:themeColor="text1"/>
          <w:szCs w:val="24"/>
        </w:rPr>
        <w:t>life of her famil</w:t>
      </w:r>
      <w:r w:rsidR="00115EFE">
        <w:rPr>
          <w:rFonts w:cs="Times New Roman"/>
          <w:i/>
          <w:iCs/>
          <w:color w:val="000000" w:themeColor="text1"/>
          <w:szCs w:val="24"/>
        </w:rPr>
        <w:t>y</w:t>
      </w:r>
      <w:ins w:id="1084" w:author="Author">
        <w:r w:rsidR="008C496D">
          <w:rPr>
            <w:rFonts w:cs="Times New Roman"/>
            <w:i/>
            <w:iCs/>
            <w:color w:val="000000" w:themeColor="text1"/>
            <w:szCs w:val="24"/>
          </w:rPr>
          <w:t>,</w:t>
        </w:r>
      </w:ins>
      <w:r w:rsidR="00FB2DD9" w:rsidRPr="00F805AD">
        <w:rPr>
          <w:rFonts w:cs="Times New Roman"/>
          <w:i/>
          <w:iCs/>
          <w:color w:val="000000" w:themeColor="text1"/>
          <w:szCs w:val="24"/>
        </w:rPr>
        <w:t xml:space="preserve"> </w:t>
      </w:r>
      <w:del w:id="1085" w:author="Author">
        <w:r w:rsidR="00B65C00" w:rsidRPr="00F805AD" w:rsidDel="005C20B4">
          <w:rPr>
            <w:rFonts w:cs="Times New Roman"/>
            <w:i/>
            <w:iCs/>
            <w:color w:val="000000" w:themeColor="text1"/>
            <w:szCs w:val="24"/>
          </w:rPr>
          <w:delText>“</w:delText>
        </w:r>
      </w:del>
      <w:ins w:id="1086" w:author="Author">
        <w:r w:rsidR="005C20B4">
          <w:rPr>
            <w:rFonts w:cs="Times New Roman"/>
            <w:i/>
            <w:iCs/>
            <w:color w:val="000000" w:themeColor="text1"/>
            <w:szCs w:val="24"/>
          </w:rPr>
          <w:t>“</w:t>
        </w:r>
      </w:ins>
      <w:r w:rsidR="00B65C00" w:rsidRPr="00F805AD">
        <w:rPr>
          <w:rFonts w:cs="Times New Roman"/>
          <w:i/>
          <w:iCs/>
          <w:color w:val="000000" w:themeColor="text1"/>
          <w:szCs w:val="24"/>
        </w:rPr>
        <w:t>Abu</w:t>
      </w:r>
      <w:r w:rsidRPr="00F805AD">
        <w:rPr>
          <w:rFonts w:cs="Times New Roman"/>
          <w:i/>
          <w:iCs/>
          <w:color w:val="000000" w:themeColor="text1"/>
          <w:szCs w:val="24"/>
        </w:rPr>
        <w:t xml:space="preserve"> al-H</w:t>
      </w:r>
      <w:r w:rsidR="00C478AD" w:rsidRPr="00F805AD">
        <w:rPr>
          <w:rFonts w:cs="Times New Roman"/>
          <w:i/>
          <w:iCs/>
          <w:color w:val="000000" w:themeColor="text1"/>
          <w:szCs w:val="24"/>
        </w:rPr>
        <w:t>a</w:t>
      </w:r>
      <w:r w:rsidRPr="00F805AD">
        <w:rPr>
          <w:rFonts w:cs="Times New Roman"/>
          <w:i/>
          <w:iCs/>
          <w:color w:val="000000" w:themeColor="text1"/>
          <w:szCs w:val="24"/>
        </w:rPr>
        <w:t>ija</w:t>
      </w:r>
      <w:del w:id="1087" w:author="Author">
        <w:r w:rsidR="00FF0D8B" w:rsidRPr="00F805AD" w:rsidDel="005C20B4">
          <w:rPr>
            <w:rFonts w:cs="Times New Roman"/>
            <w:color w:val="000000" w:themeColor="text1"/>
            <w:szCs w:val="24"/>
          </w:rPr>
          <w:delText>”</w:delText>
        </w:r>
      </w:del>
      <w:ins w:id="1088" w:author="Author">
        <w:r w:rsidR="005C20B4">
          <w:rPr>
            <w:rFonts w:cs="Times New Roman"/>
            <w:color w:val="000000" w:themeColor="text1"/>
            <w:szCs w:val="24"/>
          </w:rPr>
          <w:t>”</w:t>
        </w:r>
        <w:r w:rsidR="008C496D">
          <w:rPr>
            <w:rFonts w:cs="Times New Roman"/>
            <w:color w:val="000000" w:themeColor="text1"/>
            <w:szCs w:val="24"/>
          </w:rPr>
          <w:t>,</w:t>
        </w:r>
      </w:ins>
      <w:r w:rsidR="00FF0D8B" w:rsidRPr="00F805AD">
        <w:rPr>
          <w:rFonts w:cs="Times New Roman"/>
          <w:color w:val="000000" w:themeColor="text1"/>
          <w:szCs w:val="24"/>
        </w:rPr>
        <w:t xml:space="preserve"> which</w:t>
      </w:r>
      <w:r w:rsidR="00FB2DD9" w:rsidRPr="00F805AD">
        <w:rPr>
          <w:rFonts w:cs="Times New Roman"/>
          <w:color w:val="000000" w:themeColor="text1"/>
          <w:szCs w:val="24"/>
        </w:rPr>
        <w:t xml:space="preserve"> </w:t>
      </w:r>
      <w:r w:rsidR="00F660AF" w:rsidRPr="00F805AD">
        <w:rPr>
          <w:rFonts w:cs="Times New Roman"/>
          <w:color w:val="000000" w:themeColor="text1"/>
          <w:szCs w:val="24"/>
        </w:rPr>
        <w:t>used to live in peace in their village</w:t>
      </w:r>
      <w:r w:rsidR="009236A6" w:rsidRPr="00F805AD">
        <w:rPr>
          <w:rFonts w:cs="Times New Roman"/>
          <w:color w:val="000000" w:themeColor="text1"/>
          <w:szCs w:val="24"/>
        </w:rPr>
        <w:t xml:space="preserve">. However, the family </w:t>
      </w:r>
      <w:r w:rsidR="000E40AA" w:rsidRPr="00F805AD">
        <w:rPr>
          <w:rFonts w:cs="Times New Roman"/>
          <w:color w:val="000000" w:themeColor="text1"/>
          <w:szCs w:val="24"/>
        </w:rPr>
        <w:t xml:space="preserve">ceased to exist </w:t>
      </w:r>
      <w:del w:id="1089" w:author="Author">
        <w:r w:rsidR="000E40AA" w:rsidRPr="00F805AD" w:rsidDel="008C496D">
          <w:rPr>
            <w:rFonts w:cs="Times New Roman"/>
            <w:color w:val="000000" w:themeColor="text1"/>
            <w:szCs w:val="24"/>
          </w:rPr>
          <w:delText xml:space="preserve">completely </w:delText>
        </w:r>
      </w:del>
      <w:r w:rsidR="000E40AA" w:rsidRPr="00F805AD">
        <w:rPr>
          <w:rFonts w:cs="Times New Roman"/>
          <w:color w:val="000000" w:themeColor="text1"/>
          <w:szCs w:val="24"/>
        </w:rPr>
        <w:t>ex</w:t>
      </w:r>
      <w:r w:rsidR="009C5005" w:rsidRPr="00F805AD">
        <w:rPr>
          <w:rFonts w:cs="Times New Roman"/>
          <w:color w:val="000000" w:themeColor="text1"/>
          <w:szCs w:val="24"/>
        </w:rPr>
        <w:t>cept</w:t>
      </w:r>
      <w:r w:rsidR="000E40AA" w:rsidRPr="00F805AD">
        <w:rPr>
          <w:rFonts w:cs="Times New Roman"/>
          <w:color w:val="000000" w:themeColor="text1"/>
          <w:szCs w:val="24"/>
        </w:rPr>
        <w:t xml:space="preserve"> her. The woman in this novel embod</w:t>
      </w:r>
      <w:r w:rsidR="005550F8" w:rsidRPr="00F805AD">
        <w:rPr>
          <w:rFonts w:cs="Times New Roman"/>
          <w:color w:val="000000" w:themeColor="text1"/>
          <w:szCs w:val="24"/>
        </w:rPr>
        <w:t>ies</w:t>
      </w:r>
      <w:r w:rsidR="000E40AA" w:rsidRPr="00F805AD">
        <w:rPr>
          <w:rFonts w:cs="Times New Roman"/>
          <w:color w:val="000000" w:themeColor="text1"/>
          <w:szCs w:val="24"/>
        </w:rPr>
        <w:t xml:space="preserve"> the collective memory of the Palestinian people. </w:t>
      </w:r>
      <w:r w:rsidR="000E40AA" w:rsidRPr="00F805AD">
        <w:rPr>
          <w:rFonts w:cs="Times New Roman"/>
          <w:i/>
          <w:iCs/>
          <w:color w:val="000000" w:themeColor="text1"/>
          <w:szCs w:val="24"/>
        </w:rPr>
        <w:t xml:space="preserve">Amal </w:t>
      </w:r>
      <w:r w:rsidR="000E40AA" w:rsidRPr="00F805AD">
        <w:rPr>
          <w:rFonts w:cs="Times New Roman"/>
          <w:color w:val="000000" w:themeColor="text1"/>
          <w:szCs w:val="24"/>
        </w:rPr>
        <w:t xml:space="preserve">who was born in the Jenin refugee camp after the displacement of her family, </w:t>
      </w:r>
      <w:r w:rsidR="009236A6" w:rsidRPr="00F805AD">
        <w:rPr>
          <w:rFonts w:cs="Times New Roman"/>
          <w:color w:val="000000" w:themeColor="text1"/>
          <w:szCs w:val="24"/>
        </w:rPr>
        <w:t>displays</w:t>
      </w:r>
      <w:r w:rsidR="000E40AA" w:rsidRPr="00F805AD">
        <w:rPr>
          <w:rFonts w:cs="Times New Roman"/>
          <w:color w:val="000000" w:themeColor="text1"/>
          <w:szCs w:val="24"/>
        </w:rPr>
        <w:t xml:space="preserve"> the tragedies experienced by her family</w:t>
      </w:r>
      <w:r w:rsidR="00115EFE">
        <w:rPr>
          <w:rFonts w:cs="Times New Roman"/>
          <w:color w:val="000000" w:themeColor="text1"/>
          <w:szCs w:val="24"/>
        </w:rPr>
        <w:t xml:space="preserve"> and </w:t>
      </w:r>
      <w:r w:rsidR="00705700" w:rsidRPr="00F805AD">
        <w:rPr>
          <w:rFonts w:cs="Times New Roman"/>
          <w:color w:val="000000" w:themeColor="text1"/>
          <w:szCs w:val="24"/>
        </w:rPr>
        <w:t xml:space="preserve">shows </w:t>
      </w:r>
      <w:r w:rsidR="000F1203" w:rsidRPr="00F805AD">
        <w:rPr>
          <w:rFonts w:cs="Times New Roman"/>
          <w:color w:val="000000" w:themeColor="text1"/>
          <w:szCs w:val="24"/>
        </w:rPr>
        <w:t>enough knowledge of the history of her people</w:t>
      </w:r>
      <w:r w:rsidR="005550F8" w:rsidRPr="00F805AD">
        <w:rPr>
          <w:rFonts w:cs="Times New Roman"/>
          <w:color w:val="000000" w:themeColor="text1"/>
          <w:szCs w:val="24"/>
        </w:rPr>
        <w:t xml:space="preserve">, a history that </w:t>
      </w:r>
      <w:r w:rsidR="00345234" w:rsidRPr="00F805AD">
        <w:rPr>
          <w:rFonts w:cs="Times New Roman"/>
          <w:color w:val="000000" w:themeColor="text1"/>
          <w:szCs w:val="24"/>
        </w:rPr>
        <w:t xml:space="preserve">is </w:t>
      </w:r>
      <w:ins w:id="1090" w:author="Author">
        <w:r w:rsidR="008C496D">
          <w:rPr>
            <w:rFonts w:cs="Times New Roman"/>
            <w:color w:val="000000" w:themeColor="text1"/>
            <w:szCs w:val="24"/>
          </w:rPr>
          <w:t>marred</w:t>
        </w:r>
      </w:ins>
      <w:del w:id="1091" w:author="Author">
        <w:r w:rsidR="00345234" w:rsidRPr="00F805AD" w:rsidDel="008C496D">
          <w:rPr>
            <w:rFonts w:cs="Times New Roman"/>
            <w:color w:val="000000" w:themeColor="text1"/>
            <w:szCs w:val="24"/>
          </w:rPr>
          <w:delText>squeezed</w:delText>
        </w:r>
      </w:del>
      <w:r w:rsidR="00115EFE">
        <w:rPr>
          <w:rFonts w:cs="Times New Roman"/>
          <w:color w:val="000000" w:themeColor="text1"/>
          <w:szCs w:val="24"/>
        </w:rPr>
        <w:t xml:space="preserve"> with blood</w:t>
      </w:r>
      <w:r w:rsidR="004754A4" w:rsidRPr="00F805AD">
        <w:rPr>
          <w:rFonts w:cs="Times New Roman"/>
          <w:color w:val="000000" w:themeColor="text1"/>
          <w:szCs w:val="24"/>
        </w:rPr>
        <w:t xml:space="preserve">. In </w:t>
      </w:r>
      <w:del w:id="1092" w:author="Author">
        <w:r w:rsidR="004754A4" w:rsidRPr="00F805AD" w:rsidDel="008C496D">
          <w:rPr>
            <w:rFonts w:cs="Times New Roman"/>
            <w:color w:val="000000" w:themeColor="text1"/>
            <w:szCs w:val="24"/>
          </w:rPr>
          <w:delText>1948</w:delText>
        </w:r>
      </w:del>
      <w:ins w:id="1093" w:author="Author">
        <w:r w:rsidR="008C496D" w:rsidRPr="00F805AD">
          <w:rPr>
            <w:rFonts w:cs="Times New Roman"/>
            <w:color w:val="000000" w:themeColor="text1"/>
            <w:szCs w:val="24"/>
          </w:rPr>
          <w:t>1948,</w:t>
        </w:r>
      </w:ins>
      <w:r w:rsidR="004754A4" w:rsidRPr="00F805AD">
        <w:rPr>
          <w:rFonts w:cs="Times New Roman"/>
          <w:color w:val="000000" w:themeColor="text1"/>
          <w:szCs w:val="24"/>
        </w:rPr>
        <w:t xml:space="preserve"> the</w:t>
      </w:r>
      <w:r w:rsidR="00115EFE">
        <w:rPr>
          <w:rFonts w:cs="Times New Roman"/>
          <w:color w:val="000000" w:themeColor="text1"/>
          <w:szCs w:val="24"/>
        </w:rPr>
        <w:t xml:space="preserve"> family was </w:t>
      </w:r>
      <w:r w:rsidR="004754A4" w:rsidRPr="00F805AD">
        <w:rPr>
          <w:rFonts w:cs="Times New Roman"/>
          <w:color w:val="000000" w:themeColor="text1"/>
          <w:szCs w:val="24"/>
        </w:rPr>
        <w:t>displaced from their village</w:t>
      </w:r>
      <w:ins w:id="1094" w:author="Author">
        <w:r w:rsidR="008C496D">
          <w:rPr>
            <w:rFonts w:cs="Times New Roman"/>
            <w:color w:val="000000" w:themeColor="text1"/>
            <w:szCs w:val="24"/>
          </w:rPr>
          <w:t>,</w:t>
        </w:r>
      </w:ins>
      <w:r w:rsidR="004754A4" w:rsidRPr="00F805AD">
        <w:rPr>
          <w:rFonts w:cs="Times New Roman"/>
          <w:color w:val="000000" w:themeColor="text1"/>
          <w:szCs w:val="24"/>
        </w:rPr>
        <w:t xml:space="preserve"> </w:t>
      </w:r>
      <w:del w:id="1095" w:author="Author">
        <w:r w:rsidR="00EE2060" w:rsidRPr="00F805AD" w:rsidDel="005C20B4">
          <w:rPr>
            <w:rFonts w:cs="Times New Roman"/>
            <w:i/>
            <w:iCs/>
            <w:color w:val="000000" w:themeColor="text1"/>
            <w:szCs w:val="24"/>
          </w:rPr>
          <w:delText>“</w:delText>
        </w:r>
      </w:del>
      <w:ins w:id="1096" w:author="Author">
        <w:r w:rsidR="005C20B4">
          <w:rPr>
            <w:rFonts w:cs="Times New Roman"/>
            <w:i/>
            <w:iCs/>
            <w:color w:val="000000" w:themeColor="text1"/>
            <w:szCs w:val="24"/>
          </w:rPr>
          <w:t>“</w:t>
        </w:r>
      </w:ins>
      <w:r w:rsidR="004754A4" w:rsidRPr="00F805AD">
        <w:rPr>
          <w:rFonts w:cs="Times New Roman"/>
          <w:i/>
          <w:iCs/>
          <w:color w:val="000000" w:themeColor="text1"/>
          <w:szCs w:val="24"/>
        </w:rPr>
        <w:t>Ein Hu</w:t>
      </w:r>
      <w:r w:rsidR="00F660AF" w:rsidRPr="00F805AD">
        <w:rPr>
          <w:rFonts w:cs="Times New Roman"/>
          <w:i/>
          <w:iCs/>
          <w:color w:val="000000" w:themeColor="text1"/>
          <w:szCs w:val="24"/>
        </w:rPr>
        <w:t>d</w:t>
      </w:r>
      <w:r w:rsidR="004754A4" w:rsidRPr="00F805AD">
        <w:rPr>
          <w:rFonts w:cs="Times New Roman"/>
          <w:i/>
          <w:iCs/>
          <w:color w:val="000000" w:themeColor="text1"/>
          <w:szCs w:val="24"/>
        </w:rPr>
        <w:t>d</w:t>
      </w:r>
      <w:del w:id="1097" w:author="Author">
        <w:r w:rsidR="004754A4" w:rsidRPr="00F805AD" w:rsidDel="005C20B4">
          <w:rPr>
            <w:rFonts w:cs="Times New Roman"/>
            <w:color w:val="000000" w:themeColor="text1"/>
            <w:szCs w:val="24"/>
          </w:rPr>
          <w:delText>”</w:delText>
        </w:r>
      </w:del>
      <w:ins w:id="1098" w:author="Author">
        <w:r w:rsidR="005C20B4">
          <w:rPr>
            <w:rFonts w:cs="Times New Roman"/>
            <w:color w:val="000000" w:themeColor="text1"/>
            <w:szCs w:val="24"/>
          </w:rPr>
          <w:t>”</w:t>
        </w:r>
      </w:ins>
      <w:r w:rsidR="00115EFE">
        <w:rPr>
          <w:rFonts w:cs="Times New Roman"/>
          <w:color w:val="000000" w:themeColor="text1"/>
          <w:szCs w:val="24"/>
        </w:rPr>
        <w:t>:</w:t>
      </w:r>
      <w:r w:rsidR="00694FD7" w:rsidRPr="00F805AD">
        <w:rPr>
          <w:rFonts w:cs="Times New Roman"/>
          <w:i/>
          <w:iCs/>
          <w:color w:val="000000" w:themeColor="text1"/>
          <w:szCs w:val="24"/>
        </w:rPr>
        <w:t xml:space="preserve"> </w:t>
      </w:r>
      <w:r w:rsidR="000F1203" w:rsidRPr="00F805AD">
        <w:rPr>
          <w:rFonts w:cs="Times New Roman"/>
          <w:i/>
          <w:iCs/>
          <w:color w:val="000000" w:themeColor="text1"/>
          <w:szCs w:val="24"/>
        </w:rPr>
        <w:t xml:space="preserve"> Dalia</w:t>
      </w:r>
      <w:r w:rsidR="000F1203" w:rsidRPr="00F805AD">
        <w:rPr>
          <w:rFonts w:cs="Times New Roman"/>
          <w:color w:val="000000" w:themeColor="text1"/>
          <w:szCs w:val="24"/>
        </w:rPr>
        <w:t xml:space="preserve"> lost her family</w:t>
      </w:r>
      <w:ins w:id="1099" w:author="Author">
        <w:r w:rsidR="008C496D">
          <w:rPr>
            <w:rFonts w:cs="Times New Roman"/>
            <w:color w:val="000000" w:themeColor="text1"/>
            <w:szCs w:val="24"/>
          </w:rPr>
          <w:t>,</w:t>
        </w:r>
      </w:ins>
      <w:r w:rsidR="000F1203" w:rsidRPr="00F805AD">
        <w:rPr>
          <w:rFonts w:cs="Times New Roman"/>
          <w:color w:val="000000" w:themeColor="text1"/>
          <w:szCs w:val="24"/>
        </w:rPr>
        <w:t xml:space="preserve"> except two of her sisters</w:t>
      </w:r>
      <w:ins w:id="1100" w:author="Author">
        <w:r w:rsidR="008C496D">
          <w:rPr>
            <w:rFonts w:cs="Times New Roman"/>
            <w:color w:val="000000" w:themeColor="text1"/>
            <w:szCs w:val="24"/>
          </w:rPr>
          <w:t xml:space="preserve"> and</w:t>
        </w:r>
      </w:ins>
      <w:del w:id="1101" w:author="Author">
        <w:r w:rsidR="00115EFE" w:rsidDel="008C496D">
          <w:rPr>
            <w:rFonts w:cs="Times New Roman"/>
            <w:color w:val="000000" w:themeColor="text1"/>
            <w:szCs w:val="24"/>
          </w:rPr>
          <w:delText>;</w:delText>
        </w:r>
      </w:del>
      <w:r w:rsidR="00694FD7" w:rsidRPr="00F805AD">
        <w:rPr>
          <w:rFonts w:cs="Times New Roman"/>
          <w:color w:val="000000" w:themeColor="text1"/>
          <w:szCs w:val="24"/>
        </w:rPr>
        <w:t xml:space="preserve"> </w:t>
      </w:r>
      <w:r w:rsidR="00115EFE">
        <w:rPr>
          <w:rFonts w:cs="Times New Roman"/>
          <w:color w:val="000000" w:themeColor="text1"/>
          <w:szCs w:val="24"/>
        </w:rPr>
        <w:t>h</w:t>
      </w:r>
      <w:r w:rsidR="000F1203" w:rsidRPr="00F805AD">
        <w:rPr>
          <w:rFonts w:cs="Times New Roman"/>
          <w:color w:val="000000" w:themeColor="text1"/>
          <w:szCs w:val="24"/>
        </w:rPr>
        <w:t>er child</w:t>
      </w:r>
      <w:ins w:id="1102" w:author="Author">
        <w:r w:rsidR="008C496D">
          <w:rPr>
            <w:rFonts w:cs="Times New Roman"/>
            <w:color w:val="000000" w:themeColor="text1"/>
            <w:szCs w:val="24"/>
          </w:rPr>
          <w:t>,</w:t>
        </w:r>
      </w:ins>
      <w:r w:rsidR="000F1203" w:rsidRPr="00F805AD">
        <w:rPr>
          <w:rFonts w:cs="Times New Roman"/>
          <w:color w:val="000000" w:themeColor="text1"/>
          <w:szCs w:val="24"/>
        </w:rPr>
        <w:t xml:space="preserve"> </w:t>
      </w:r>
      <w:r w:rsidR="000F1203" w:rsidRPr="00F805AD">
        <w:rPr>
          <w:rFonts w:cs="Times New Roman"/>
          <w:i/>
          <w:iCs/>
          <w:color w:val="000000" w:themeColor="text1"/>
          <w:szCs w:val="24"/>
        </w:rPr>
        <w:t>Ismail</w:t>
      </w:r>
      <w:r w:rsidR="000F1203" w:rsidRPr="00F805AD">
        <w:rPr>
          <w:rFonts w:cs="Times New Roman"/>
          <w:color w:val="000000" w:themeColor="text1"/>
          <w:szCs w:val="24"/>
        </w:rPr>
        <w:t xml:space="preserve"> was kidnapped </w:t>
      </w:r>
      <w:r w:rsidR="00F660AF" w:rsidRPr="00F805AD">
        <w:rPr>
          <w:rFonts w:cs="Times New Roman"/>
          <w:color w:val="000000" w:themeColor="text1"/>
          <w:szCs w:val="24"/>
        </w:rPr>
        <w:t xml:space="preserve">by a Jewish soldier </w:t>
      </w:r>
      <w:del w:id="1103" w:author="Author">
        <w:r w:rsidR="000F1203" w:rsidRPr="00F805AD" w:rsidDel="008C496D">
          <w:rPr>
            <w:rFonts w:cs="Times New Roman"/>
            <w:color w:val="000000" w:themeColor="text1"/>
            <w:szCs w:val="24"/>
          </w:rPr>
          <w:delText xml:space="preserve">from her </w:delText>
        </w:r>
        <w:r w:rsidR="00694FD7" w:rsidRPr="00F805AD" w:rsidDel="008C496D">
          <w:rPr>
            <w:rFonts w:cs="Times New Roman"/>
            <w:color w:val="000000" w:themeColor="text1"/>
            <w:szCs w:val="24"/>
          </w:rPr>
          <w:delText>arms</w:delText>
        </w:r>
        <w:r w:rsidR="000F1203" w:rsidRPr="00F805AD" w:rsidDel="008C496D">
          <w:rPr>
            <w:rFonts w:cs="Times New Roman"/>
            <w:color w:val="000000" w:themeColor="text1"/>
            <w:szCs w:val="24"/>
          </w:rPr>
          <w:delText xml:space="preserve"> </w:delText>
        </w:r>
      </w:del>
      <w:r w:rsidR="000F1203" w:rsidRPr="00F805AD">
        <w:rPr>
          <w:rFonts w:cs="Times New Roman"/>
          <w:color w:val="000000" w:themeColor="text1"/>
          <w:szCs w:val="24"/>
        </w:rPr>
        <w:t>during their displacement</w:t>
      </w:r>
      <w:r w:rsidR="00D23399" w:rsidRPr="00F805AD">
        <w:rPr>
          <w:rFonts w:cs="Times New Roman"/>
          <w:color w:val="000000" w:themeColor="text1"/>
          <w:szCs w:val="24"/>
        </w:rPr>
        <w:t xml:space="preserve">. </w:t>
      </w:r>
      <w:r w:rsidR="001E339A">
        <w:rPr>
          <w:rFonts w:cs="Times New Roman"/>
          <w:color w:val="000000" w:themeColor="text1"/>
          <w:szCs w:val="24"/>
        </w:rPr>
        <w:t>After the displacement</w:t>
      </w:r>
      <w:ins w:id="1104" w:author="Author">
        <w:r w:rsidR="008C496D">
          <w:rPr>
            <w:rFonts w:cs="Times New Roman"/>
            <w:color w:val="000000" w:themeColor="text1"/>
            <w:szCs w:val="24"/>
          </w:rPr>
          <w:t>,</w:t>
        </w:r>
      </w:ins>
      <w:r w:rsidR="001E339A">
        <w:rPr>
          <w:rFonts w:cs="Times New Roman"/>
          <w:color w:val="000000" w:themeColor="text1"/>
          <w:szCs w:val="24"/>
        </w:rPr>
        <w:t xml:space="preserve"> the family lived in Jenin. </w:t>
      </w:r>
      <w:r w:rsidR="001E339A" w:rsidRPr="001E339A">
        <w:rPr>
          <w:rFonts w:cs="Times New Roman"/>
          <w:i/>
          <w:iCs/>
          <w:color w:val="000000" w:themeColor="text1"/>
          <w:szCs w:val="24"/>
        </w:rPr>
        <w:t>Dalia</w:t>
      </w:r>
      <w:ins w:id="1105" w:author="Author">
        <w:r w:rsidR="008C496D">
          <w:rPr>
            <w:rFonts w:cs="Times New Roman"/>
            <w:i/>
            <w:iCs/>
            <w:color w:val="000000" w:themeColor="text1"/>
            <w:szCs w:val="24"/>
          </w:rPr>
          <w:t>,</w:t>
        </w:r>
      </w:ins>
      <w:r w:rsidR="001E339A">
        <w:rPr>
          <w:rFonts w:cs="Times New Roman"/>
          <w:color w:val="000000" w:themeColor="text1"/>
          <w:szCs w:val="24"/>
        </w:rPr>
        <w:t xml:space="preserve"> the mother of </w:t>
      </w:r>
      <w:r w:rsidR="001E339A" w:rsidRPr="00B86285">
        <w:rPr>
          <w:rFonts w:cs="Times New Roman"/>
          <w:i/>
          <w:iCs/>
          <w:color w:val="000000" w:themeColor="text1"/>
          <w:szCs w:val="24"/>
        </w:rPr>
        <w:t>Ismael</w:t>
      </w:r>
      <w:r w:rsidR="001E339A">
        <w:rPr>
          <w:rFonts w:cs="Times New Roman"/>
          <w:color w:val="000000" w:themeColor="text1"/>
          <w:szCs w:val="24"/>
        </w:rPr>
        <w:t xml:space="preserve"> </w:t>
      </w:r>
      <w:ins w:id="1106" w:author="Author">
        <w:r w:rsidR="008C496D">
          <w:rPr>
            <w:rFonts w:cs="Times New Roman"/>
            <w:color w:val="000000" w:themeColor="text1"/>
            <w:szCs w:val="24"/>
          </w:rPr>
          <w:t>fell into a</w:t>
        </w:r>
      </w:ins>
      <w:del w:id="1107" w:author="Author">
        <w:r w:rsidR="001E339A" w:rsidDel="008C496D">
          <w:rPr>
            <w:rFonts w:cs="Times New Roman"/>
            <w:color w:val="000000" w:themeColor="text1"/>
            <w:szCs w:val="24"/>
          </w:rPr>
          <w:delText>suffered a</w:delText>
        </w:r>
      </w:del>
      <w:r w:rsidR="001E339A">
        <w:rPr>
          <w:rFonts w:cs="Times New Roman"/>
          <w:color w:val="000000" w:themeColor="text1"/>
          <w:szCs w:val="24"/>
        </w:rPr>
        <w:t xml:space="preserve"> coma a</w:t>
      </w:r>
      <w:r w:rsidR="001E339A" w:rsidRPr="00F805AD">
        <w:rPr>
          <w:rFonts w:cs="Times New Roman"/>
          <w:color w:val="000000" w:themeColor="text1"/>
          <w:szCs w:val="24"/>
        </w:rPr>
        <w:t xml:space="preserve">fter the disappearance </w:t>
      </w:r>
      <w:r w:rsidR="001E339A" w:rsidRPr="00B86285">
        <w:rPr>
          <w:rFonts w:cs="Times New Roman"/>
          <w:color w:val="000000" w:themeColor="text1"/>
          <w:szCs w:val="24"/>
        </w:rPr>
        <w:t xml:space="preserve">of </w:t>
      </w:r>
      <w:r w:rsidR="00B86285" w:rsidRPr="00B86285">
        <w:rPr>
          <w:rFonts w:cs="Times New Roman"/>
          <w:color w:val="000000" w:themeColor="text1"/>
          <w:szCs w:val="24"/>
        </w:rPr>
        <w:t>her son</w:t>
      </w:r>
      <w:r w:rsidR="001E339A" w:rsidRPr="00F805AD">
        <w:rPr>
          <w:rFonts w:cs="Times New Roman"/>
          <w:color w:val="000000" w:themeColor="text1"/>
          <w:szCs w:val="24"/>
        </w:rPr>
        <w:t xml:space="preserve">. </w:t>
      </w:r>
      <w:r w:rsidR="000F1203" w:rsidRPr="00F805AD">
        <w:rPr>
          <w:rFonts w:cs="Times New Roman"/>
          <w:color w:val="000000" w:themeColor="text1"/>
          <w:szCs w:val="24"/>
        </w:rPr>
        <w:t>Her grandfather</w:t>
      </w:r>
      <w:ins w:id="1108" w:author="Author">
        <w:r w:rsidR="008C496D">
          <w:rPr>
            <w:rFonts w:cs="Times New Roman"/>
            <w:color w:val="000000" w:themeColor="text1"/>
            <w:szCs w:val="24"/>
          </w:rPr>
          <w:t>,</w:t>
        </w:r>
      </w:ins>
      <w:r w:rsidR="000F1203" w:rsidRPr="00F805AD">
        <w:rPr>
          <w:rFonts w:cs="Times New Roman"/>
          <w:color w:val="000000" w:themeColor="text1"/>
          <w:szCs w:val="24"/>
        </w:rPr>
        <w:t xml:space="preserve"> </w:t>
      </w:r>
      <w:r w:rsidR="000F1203" w:rsidRPr="00F805AD">
        <w:rPr>
          <w:rFonts w:cs="Times New Roman"/>
          <w:i/>
          <w:iCs/>
          <w:color w:val="000000" w:themeColor="text1"/>
          <w:szCs w:val="24"/>
        </w:rPr>
        <w:t xml:space="preserve">Yahya </w:t>
      </w:r>
      <w:r w:rsidR="00D23399" w:rsidRPr="00F805AD">
        <w:rPr>
          <w:rFonts w:cs="Times New Roman"/>
          <w:i/>
          <w:iCs/>
          <w:color w:val="000000" w:themeColor="text1"/>
          <w:szCs w:val="24"/>
        </w:rPr>
        <w:t>A</w:t>
      </w:r>
      <w:r w:rsidR="000F1203" w:rsidRPr="00F805AD">
        <w:rPr>
          <w:rFonts w:cs="Times New Roman"/>
          <w:i/>
          <w:iCs/>
          <w:color w:val="000000" w:themeColor="text1"/>
          <w:szCs w:val="24"/>
        </w:rPr>
        <w:t>bu al-Haija</w:t>
      </w:r>
      <w:r w:rsidR="000F1203" w:rsidRPr="00F805AD">
        <w:rPr>
          <w:rFonts w:cs="Times New Roman"/>
          <w:color w:val="000000" w:themeColor="text1"/>
          <w:szCs w:val="24"/>
        </w:rPr>
        <w:t xml:space="preserve"> </w:t>
      </w:r>
      <w:ins w:id="1109" w:author="Author">
        <w:r w:rsidR="008C496D">
          <w:rPr>
            <w:rFonts w:cs="Times New Roman"/>
            <w:color w:val="000000" w:themeColor="text1"/>
            <w:szCs w:val="24"/>
          </w:rPr>
          <w:t>was taken</w:t>
        </w:r>
      </w:ins>
      <w:del w:id="1110" w:author="Author">
        <w:r w:rsidR="000F1203" w:rsidRPr="00F805AD" w:rsidDel="008C496D">
          <w:rPr>
            <w:rFonts w:cs="Times New Roman"/>
            <w:color w:val="000000" w:themeColor="text1"/>
            <w:szCs w:val="24"/>
          </w:rPr>
          <w:delText>infiltrated</w:delText>
        </w:r>
      </w:del>
      <w:r w:rsidR="000F1203" w:rsidRPr="00F805AD">
        <w:rPr>
          <w:rFonts w:cs="Times New Roman"/>
          <w:color w:val="000000" w:themeColor="text1"/>
          <w:szCs w:val="24"/>
        </w:rPr>
        <w:t xml:space="preserve"> </w:t>
      </w:r>
      <w:r w:rsidR="00D23399" w:rsidRPr="00F805AD">
        <w:rPr>
          <w:rFonts w:cs="Times New Roman"/>
          <w:color w:val="000000" w:themeColor="text1"/>
          <w:szCs w:val="24"/>
        </w:rPr>
        <w:t xml:space="preserve">one day </w:t>
      </w:r>
      <w:ins w:id="1111" w:author="Author">
        <w:r w:rsidR="008C496D">
          <w:rPr>
            <w:rFonts w:cs="Times New Roman"/>
            <w:color w:val="000000" w:themeColor="text1"/>
            <w:szCs w:val="24"/>
          </w:rPr>
          <w:t>from</w:t>
        </w:r>
      </w:ins>
      <w:del w:id="1112" w:author="Author">
        <w:r w:rsidR="000F1203" w:rsidRPr="00F805AD" w:rsidDel="008C496D">
          <w:rPr>
            <w:rFonts w:cs="Times New Roman"/>
            <w:color w:val="000000" w:themeColor="text1"/>
            <w:szCs w:val="24"/>
          </w:rPr>
          <w:delText>to</w:delText>
        </w:r>
      </w:del>
      <w:r w:rsidR="000F1203" w:rsidRPr="00F805AD">
        <w:rPr>
          <w:rFonts w:cs="Times New Roman"/>
          <w:color w:val="000000" w:themeColor="text1"/>
          <w:szCs w:val="24"/>
        </w:rPr>
        <w:t xml:space="preserve"> his village </w:t>
      </w:r>
      <w:del w:id="1113" w:author="Author">
        <w:r w:rsidR="00694FD7" w:rsidRPr="00F805AD" w:rsidDel="005C20B4">
          <w:rPr>
            <w:rFonts w:cs="Times New Roman"/>
            <w:i/>
            <w:iCs/>
            <w:color w:val="000000" w:themeColor="text1"/>
            <w:szCs w:val="24"/>
          </w:rPr>
          <w:delText>“</w:delText>
        </w:r>
      </w:del>
      <w:ins w:id="1114" w:author="Author">
        <w:r w:rsidR="005C20B4">
          <w:rPr>
            <w:rFonts w:cs="Times New Roman"/>
            <w:i/>
            <w:iCs/>
            <w:color w:val="000000" w:themeColor="text1"/>
            <w:szCs w:val="24"/>
          </w:rPr>
          <w:t>“</w:t>
        </w:r>
      </w:ins>
      <w:r w:rsidR="000F1203" w:rsidRPr="00F805AD">
        <w:rPr>
          <w:rFonts w:cs="Times New Roman"/>
          <w:i/>
          <w:iCs/>
          <w:color w:val="000000" w:themeColor="text1"/>
          <w:szCs w:val="24"/>
        </w:rPr>
        <w:t>Ein Hodd</w:t>
      </w:r>
      <w:del w:id="1115" w:author="Author">
        <w:r w:rsidR="00B65C00" w:rsidRPr="00F805AD" w:rsidDel="005C20B4">
          <w:rPr>
            <w:rFonts w:cs="Times New Roman"/>
            <w:i/>
            <w:iCs/>
            <w:color w:val="000000" w:themeColor="text1"/>
            <w:szCs w:val="24"/>
          </w:rPr>
          <w:delText>”</w:delText>
        </w:r>
      </w:del>
      <w:ins w:id="1116" w:author="Author">
        <w:r w:rsidR="005C20B4">
          <w:rPr>
            <w:rFonts w:cs="Times New Roman"/>
            <w:i/>
            <w:iCs/>
            <w:color w:val="000000" w:themeColor="text1"/>
            <w:szCs w:val="24"/>
          </w:rPr>
          <w:t>”</w:t>
        </w:r>
      </w:ins>
      <w:r w:rsidR="00B65C00" w:rsidRPr="00F805AD">
        <w:rPr>
          <w:rFonts w:cs="Times New Roman"/>
          <w:i/>
          <w:iCs/>
          <w:color w:val="000000" w:themeColor="text1"/>
          <w:szCs w:val="24"/>
        </w:rPr>
        <w:t xml:space="preserve"> </w:t>
      </w:r>
      <w:r w:rsidR="000F1203" w:rsidRPr="00F805AD">
        <w:rPr>
          <w:rFonts w:cs="Times New Roman"/>
          <w:color w:val="000000" w:themeColor="text1"/>
          <w:szCs w:val="24"/>
        </w:rPr>
        <w:t>and was killed by a Jewish soldier. During the 1967 war</w:t>
      </w:r>
      <w:r w:rsidR="00D23399" w:rsidRPr="00F805AD">
        <w:rPr>
          <w:rFonts w:cs="Times New Roman"/>
          <w:color w:val="000000" w:themeColor="text1"/>
          <w:szCs w:val="24"/>
        </w:rPr>
        <w:t>,</w:t>
      </w:r>
      <w:r w:rsidR="000F1203" w:rsidRPr="00F805AD">
        <w:rPr>
          <w:rFonts w:cs="Times New Roman"/>
          <w:color w:val="000000" w:themeColor="text1"/>
          <w:szCs w:val="24"/>
        </w:rPr>
        <w:t xml:space="preserve"> the Jenin camp was destroyed</w:t>
      </w:r>
      <w:ins w:id="1117" w:author="Author">
        <w:r w:rsidR="008C496D">
          <w:rPr>
            <w:rFonts w:cs="Times New Roman"/>
            <w:color w:val="000000" w:themeColor="text1"/>
            <w:szCs w:val="24"/>
          </w:rPr>
          <w:t>.</w:t>
        </w:r>
      </w:ins>
      <w:del w:id="1118" w:author="Author">
        <w:r w:rsidR="00B65C00" w:rsidRPr="00F805AD" w:rsidDel="008C496D">
          <w:rPr>
            <w:rFonts w:cs="Times New Roman"/>
            <w:color w:val="000000" w:themeColor="text1"/>
            <w:szCs w:val="24"/>
          </w:rPr>
          <w:delText>,</w:delText>
        </w:r>
      </w:del>
      <w:r w:rsidR="00B65C00" w:rsidRPr="00F805AD">
        <w:rPr>
          <w:rFonts w:cs="Times New Roman"/>
          <w:color w:val="000000" w:themeColor="text1"/>
          <w:szCs w:val="24"/>
        </w:rPr>
        <w:t xml:space="preserve"> </w:t>
      </w:r>
      <w:r w:rsidR="00B65C00" w:rsidRPr="00F805AD">
        <w:rPr>
          <w:rFonts w:cs="Times New Roman"/>
          <w:i/>
          <w:iCs/>
          <w:color w:val="000000" w:themeColor="text1"/>
          <w:szCs w:val="24"/>
        </w:rPr>
        <w:t>Hasan</w:t>
      </w:r>
      <w:ins w:id="1119" w:author="Author">
        <w:r w:rsidR="008C496D">
          <w:rPr>
            <w:rFonts w:cs="Times New Roman"/>
            <w:i/>
            <w:iCs/>
            <w:color w:val="000000" w:themeColor="text1"/>
            <w:szCs w:val="24"/>
          </w:rPr>
          <w:t>,</w:t>
        </w:r>
      </w:ins>
      <w:r w:rsidR="000F1203" w:rsidRPr="00F805AD">
        <w:rPr>
          <w:rFonts w:cs="Times New Roman"/>
          <w:color w:val="000000" w:themeColor="text1"/>
          <w:szCs w:val="24"/>
        </w:rPr>
        <w:t xml:space="preserve"> </w:t>
      </w:r>
      <w:r w:rsidR="00694FD7" w:rsidRPr="00F805AD">
        <w:rPr>
          <w:rFonts w:cs="Times New Roman"/>
          <w:color w:val="000000" w:themeColor="text1"/>
          <w:szCs w:val="24"/>
        </w:rPr>
        <w:t xml:space="preserve">the father </w:t>
      </w:r>
      <w:r w:rsidR="000F1203" w:rsidRPr="00F805AD">
        <w:rPr>
          <w:rFonts w:cs="Times New Roman"/>
          <w:color w:val="000000" w:themeColor="text1"/>
          <w:szCs w:val="24"/>
        </w:rPr>
        <w:t>disappeared</w:t>
      </w:r>
      <w:r w:rsidR="00694FD7" w:rsidRPr="00F805AD">
        <w:rPr>
          <w:rFonts w:cs="Times New Roman"/>
          <w:color w:val="000000" w:themeColor="text1"/>
          <w:szCs w:val="24"/>
        </w:rPr>
        <w:t>,</w:t>
      </w:r>
      <w:r w:rsidR="000F1203" w:rsidRPr="00F805AD">
        <w:rPr>
          <w:rFonts w:cs="Times New Roman"/>
          <w:color w:val="000000" w:themeColor="text1"/>
          <w:szCs w:val="24"/>
        </w:rPr>
        <w:t xml:space="preserve"> and the baby </w:t>
      </w:r>
      <w:r w:rsidR="000F1203" w:rsidRPr="00F805AD">
        <w:rPr>
          <w:rFonts w:cs="Times New Roman"/>
          <w:i/>
          <w:iCs/>
          <w:color w:val="000000" w:themeColor="text1"/>
          <w:szCs w:val="24"/>
        </w:rPr>
        <w:t xml:space="preserve">Amal </w:t>
      </w:r>
      <w:r w:rsidR="000F1203" w:rsidRPr="00F805AD">
        <w:rPr>
          <w:rFonts w:cs="Times New Roman"/>
          <w:color w:val="000000" w:themeColor="text1"/>
          <w:szCs w:val="24"/>
        </w:rPr>
        <w:t>was put in an orphanage in Jerusalem</w:t>
      </w:r>
      <w:r w:rsidR="00D23399" w:rsidRPr="00F805AD">
        <w:rPr>
          <w:rFonts w:cs="Times New Roman"/>
          <w:color w:val="000000" w:themeColor="text1"/>
          <w:szCs w:val="24"/>
        </w:rPr>
        <w:t>.</w:t>
      </w:r>
      <w:r w:rsidR="000F1203" w:rsidRPr="00F805AD">
        <w:rPr>
          <w:rFonts w:cs="Times New Roman"/>
          <w:color w:val="000000" w:themeColor="text1"/>
          <w:szCs w:val="24"/>
        </w:rPr>
        <w:t xml:space="preserve"> When </w:t>
      </w:r>
      <w:ins w:id="1120" w:author="Author">
        <w:r w:rsidR="008C496D">
          <w:rPr>
            <w:rFonts w:cs="Times New Roman"/>
            <w:color w:val="000000" w:themeColor="text1"/>
            <w:szCs w:val="24"/>
          </w:rPr>
          <w:t>Amal</w:t>
        </w:r>
      </w:ins>
      <w:del w:id="1121" w:author="Author">
        <w:r w:rsidR="000F1203" w:rsidRPr="00F805AD" w:rsidDel="008C496D">
          <w:rPr>
            <w:rFonts w:cs="Times New Roman"/>
            <w:color w:val="000000" w:themeColor="text1"/>
            <w:szCs w:val="24"/>
          </w:rPr>
          <w:delText>she</w:delText>
        </w:r>
      </w:del>
      <w:r w:rsidR="000F1203" w:rsidRPr="00F805AD">
        <w:rPr>
          <w:rFonts w:cs="Times New Roman"/>
          <w:color w:val="000000" w:themeColor="text1"/>
          <w:szCs w:val="24"/>
        </w:rPr>
        <w:t xml:space="preserve"> finished her education in the orphanage, she got a scholarship and travelled to America after the death of her mother.</w:t>
      </w:r>
    </w:p>
    <w:p w14:paraId="69FE6021" w14:textId="5CAD66D3" w:rsidR="003E6DC7" w:rsidRPr="00F805AD" w:rsidRDefault="00DD303F" w:rsidP="003862EF">
      <w:pPr>
        <w:spacing w:before="240" w:after="0" w:line="480" w:lineRule="auto"/>
        <w:rPr>
          <w:rFonts w:cs="Times New Roman"/>
          <w:color w:val="000000" w:themeColor="text1"/>
          <w:szCs w:val="24"/>
        </w:rPr>
        <w:pPrChange w:id="1122" w:author="Author">
          <w:pPr>
            <w:spacing w:line="480" w:lineRule="auto"/>
            <w:jc w:val="both"/>
          </w:pPr>
        </w:pPrChange>
      </w:pPr>
      <w:r w:rsidRPr="00F805AD">
        <w:rPr>
          <w:rFonts w:cs="Times New Roman"/>
          <w:color w:val="000000" w:themeColor="text1"/>
          <w:szCs w:val="24"/>
        </w:rPr>
        <w:t xml:space="preserve">Another </w:t>
      </w:r>
      <w:ins w:id="1123" w:author="Author">
        <w:r w:rsidR="008C496D">
          <w:rPr>
            <w:rFonts w:cs="Times New Roman"/>
            <w:color w:val="000000" w:themeColor="text1"/>
            <w:szCs w:val="24"/>
          </w:rPr>
          <w:t>theme</w:t>
        </w:r>
      </w:ins>
      <w:del w:id="1124" w:author="Author">
        <w:r w:rsidR="00B86285" w:rsidDel="008C496D">
          <w:rPr>
            <w:rFonts w:cs="Times New Roman"/>
            <w:color w:val="000000" w:themeColor="text1"/>
            <w:szCs w:val="24"/>
          </w:rPr>
          <w:delText>subject treated</w:delText>
        </w:r>
      </w:del>
      <w:r w:rsidR="00B86285">
        <w:rPr>
          <w:rFonts w:cs="Times New Roman"/>
          <w:color w:val="000000" w:themeColor="text1"/>
          <w:szCs w:val="24"/>
        </w:rPr>
        <w:t xml:space="preserve"> in the novel</w:t>
      </w:r>
      <w:ins w:id="1125" w:author="Author">
        <w:r w:rsidR="008C496D">
          <w:rPr>
            <w:rFonts w:cs="Times New Roman"/>
            <w:color w:val="000000" w:themeColor="text1"/>
            <w:szCs w:val="24"/>
          </w:rPr>
          <w:t xml:space="preserve"> was the fragmented </w:t>
        </w:r>
      </w:ins>
      <w:del w:id="1126" w:author="Author">
        <w:r w:rsidR="00B86285" w:rsidDel="008C496D">
          <w:rPr>
            <w:rFonts w:cs="Times New Roman"/>
            <w:color w:val="000000" w:themeColor="text1"/>
            <w:szCs w:val="24"/>
          </w:rPr>
          <w:delText xml:space="preserve">, was </w:delText>
        </w:r>
        <w:r w:rsidR="00013233" w:rsidRPr="00F805AD" w:rsidDel="008C496D">
          <w:rPr>
            <w:rFonts w:cs="Times New Roman"/>
            <w:color w:val="000000" w:themeColor="text1"/>
            <w:szCs w:val="24"/>
          </w:rPr>
          <w:delText xml:space="preserve">the </w:delText>
        </w:r>
        <w:r w:rsidRPr="00F805AD" w:rsidDel="008C496D">
          <w:rPr>
            <w:rFonts w:cs="Times New Roman"/>
            <w:color w:val="000000" w:themeColor="text1"/>
            <w:szCs w:val="24"/>
          </w:rPr>
          <w:delText xml:space="preserve">confusion in the </w:delText>
        </w:r>
      </w:del>
      <w:r w:rsidRPr="00F805AD">
        <w:rPr>
          <w:rFonts w:cs="Times New Roman"/>
          <w:color w:val="000000" w:themeColor="text1"/>
          <w:szCs w:val="24"/>
        </w:rPr>
        <w:t>Palestinian identity</w:t>
      </w:r>
      <w:r w:rsidR="00013233" w:rsidRPr="00F805AD">
        <w:rPr>
          <w:rFonts w:cs="Times New Roman"/>
          <w:color w:val="000000" w:themeColor="text1"/>
          <w:szCs w:val="24"/>
        </w:rPr>
        <w:t xml:space="preserve">. </w:t>
      </w:r>
      <w:del w:id="1127" w:author="Author">
        <w:r w:rsidR="00FF0D8B" w:rsidRPr="00F805AD" w:rsidDel="008C496D">
          <w:rPr>
            <w:rFonts w:cs="Times New Roman"/>
            <w:color w:val="000000" w:themeColor="text1"/>
            <w:szCs w:val="24"/>
          </w:rPr>
          <w:delText xml:space="preserve">The identity of </w:delText>
        </w:r>
      </w:del>
      <w:r w:rsidR="00EA5693" w:rsidRPr="00F805AD">
        <w:rPr>
          <w:rFonts w:cs="Times New Roman"/>
          <w:i/>
          <w:iCs/>
          <w:color w:val="000000" w:themeColor="text1"/>
          <w:szCs w:val="24"/>
        </w:rPr>
        <w:t>Isma</w:t>
      </w:r>
      <w:r w:rsidR="00B86285">
        <w:rPr>
          <w:rFonts w:cs="Times New Roman"/>
          <w:i/>
          <w:iCs/>
          <w:color w:val="000000" w:themeColor="text1"/>
          <w:szCs w:val="24"/>
        </w:rPr>
        <w:t>e</w:t>
      </w:r>
      <w:r w:rsidR="00EA5693" w:rsidRPr="00F805AD">
        <w:rPr>
          <w:rFonts w:cs="Times New Roman"/>
          <w:i/>
          <w:iCs/>
          <w:color w:val="000000" w:themeColor="text1"/>
          <w:szCs w:val="24"/>
        </w:rPr>
        <w:t>l</w:t>
      </w:r>
      <w:r w:rsidR="00EA5693" w:rsidRPr="00F805AD">
        <w:rPr>
          <w:rFonts w:cs="Times New Roman"/>
          <w:color w:val="000000" w:themeColor="text1"/>
          <w:szCs w:val="24"/>
        </w:rPr>
        <w:t xml:space="preserve"> who was kidnapped from his mother as a child</w:t>
      </w:r>
      <w:r w:rsidR="00FF0D8B" w:rsidRPr="00F805AD">
        <w:rPr>
          <w:rFonts w:cs="Times New Roman"/>
          <w:color w:val="000000" w:themeColor="text1"/>
          <w:szCs w:val="24"/>
        </w:rPr>
        <w:t xml:space="preserve"> was </w:t>
      </w:r>
      <w:del w:id="1128" w:author="Author">
        <w:r w:rsidR="00FF0D8B" w:rsidRPr="00F805AD" w:rsidDel="002277B2">
          <w:rPr>
            <w:rFonts w:cs="Times New Roman"/>
            <w:color w:val="000000" w:themeColor="text1"/>
            <w:szCs w:val="24"/>
          </w:rPr>
          <w:delText xml:space="preserve">confused. He was </w:delText>
        </w:r>
      </w:del>
      <w:r w:rsidR="00EA5693" w:rsidRPr="00F805AD">
        <w:rPr>
          <w:rFonts w:cs="Times New Roman"/>
          <w:color w:val="000000" w:themeColor="text1"/>
          <w:szCs w:val="24"/>
        </w:rPr>
        <w:t xml:space="preserve">raised in </w:t>
      </w:r>
      <w:r w:rsidR="00D23399" w:rsidRPr="00F805AD">
        <w:rPr>
          <w:rFonts w:cs="Times New Roman"/>
          <w:color w:val="000000" w:themeColor="text1"/>
          <w:szCs w:val="24"/>
        </w:rPr>
        <w:t>the</w:t>
      </w:r>
      <w:r w:rsidR="00EA5693" w:rsidRPr="00F805AD">
        <w:rPr>
          <w:rFonts w:cs="Times New Roman"/>
          <w:color w:val="000000" w:themeColor="text1"/>
          <w:szCs w:val="24"/>
        </w:rPr>
        <w:t xml:space="preserve"> Israeli military</w:t>
      </w:r>
      <w:r w:rsidR="00FF0D8B" w:rsidRPr="00F805AD">
        <w:rPr>
          <w:rFonts w:cs="Times New Roman"/>
          <w:color w:val="000000" w:themeColor="text1"/>
          <w:szCs w:val="24"/>
        </w:rPr>
        <w:t xml:space="preserve"> and </w:t>
      </w:r>
      <w:r w:rsidR="00B86285">
        <w:rPr>
          <w:rFonts w:cs="Times New Roman"/>
          <w:color w:val="000000" w:themeColor="text1"/>
          <w:szCs w:val="24"/>
        </w:rPr>
        <w:t xml:space="preserve">was </w:t>
      </w:r>
      <w:r w:rsidR="00B86285" w:rsidRPr="00F805AD">
        <w:rPr>
          <w:rFonts w:cs="Times New Roman"/>
          <w:color w:val="000000" w:themeColor="text1"/>
          <w:szCs w:val="24"/>
        </w:rPr>
        <w:t>changed</w:t>
      </w:r>
      <w:r w:rsidR="00EA5693" w:rsidRPr="00F805AD">
        <w:rPr>
          <w:rFonts w:cs="Times New Roman"/>
          <w:color w:val="000000" w:themeColor="text1"/>
          <w:szCs w:val="24"/>
        </w:rPr>
        <w:t xml:space="preserve"> in body</w:t>
      </w:r>
      <w:r w:rsidR="00D23399" w:rsidRPr="00F805AD">
        <w:rPr>
          <w:rFonts w:cs="Times New Roman"/>
          <w:color w:val="000000" w:themeColor="text1"/>
          <w:szCs w:val="24"/>
        </w:rPr>
        <w:t xml:space="preserve"> and spirit</w:t>
      </w:r>
      <w:r w:rsidR="00EA5693" w:rsidRPr="00F805AD">
        <w:rPr>
          <w:rFonts w:cs="Times New Roman"/>
          <w:color w:val="000000" w:themeColor="text1"/>
          <w:szCs w:val="24"/>
        </w:rPr>
        <w:t>. However, a single phy</w:t>
      </w:r>
      <w:del w:id="1129" w:author="Author">
        <w:r w:rsidR="00EA5693" w:rsidRPr="00F805AD" w:rsidDel="002277B2">
          <w:rPr>
            <w:rFonts w:cs="Times New Roman"/>
            <w:color w:val="000000" w:themeColor="text1"/>
            <w:szCs w:val="24"/>
          </w:rPr>
          <w:delText>siologica</w:delText>
        </w:r>
      </w:del>
      <w:ins w:id="1130" w:author="Author">
        <w:r w:rsidR="002277B2">
          <w:rPr>
            <w:rFonts w:cs="Times New Roman"/>
            <w:color w:val="000000" w:themeColor="text1"/>
            <w:szCs w:val="24"/>
          </w:rPr>
          <w:t>sical</w:t>
        </w:r>
      </w:ins>
      <w:del w:id="1131" w:author="Author">
        <w:r w:rsidR="00EA5693" w:rsidRPr="00F805AD" w:rsidDel="002277B2">
          <w:rPr>
            <w:rFonts w:cs="Times New Roman"/>
            <w:color w:val="000000" w:themeColor="text1"/>
            <w:szCs w:val="24"/>
          </w:rPr>
          <w:delText>l</w:delText>
        </w:r>
      </w:del>
      <w:r w:rsidR="00EA5693" w:rsidRPr="00F805AD">
        <w:rPr>
          <w:rFonts w:cs="Times New Roman"/>
          <w:color w:val="000000" w:themeColor="text1"/>
          <w:szCs w:val="24"/>
        </w:rPr>
        <w:t xml:space="preserve"> sign </w:t>
      </w:r>
      <w:r w:rsidR="00D23399" w:rsidRPr="00F805AD">
        <w:rPr>
          <w:rFonts w:cs="Times New Roman"/>
          <w:color w:val="000000" w:themeColor="text1"/>
          <w:szCs w:val="24"/>
        </w:rPr>
        <w:t>o</w:t>
      </w:r>
      <w:r w:rsidR="00EA5693" w:rsidRPr="00F805AD">
        <w:rPr>
          <w:rFonts w:cs="Times New Roman"/>
          <w:color w:val="000000" w:themeColor="text1"/>
          <w:szCs w:val="24"/>
        </w:rPr>
        <w:t>n his body indicated his origin</w:t>
      </w:r>
      <w:del w:id="1132" w:author="Author">
        <w:r w:rsidR="00EA5693" w:rsidRPr="00F805AD" w:rsidDel="002277B2">
          <w:rPr>
            <w:rFonts w:cs="Times New Roman"/>
            <w:color w:val="000000" w:themeColor="text1"/>
            <w:szCs w:val="24"/>
          </w:rPr>
          <w:delText xml:space="preserve"> and refer</w:delText>
        </w:r>
        <w:r w:rsidR="00D23399" w:rsidRPr="00F805AD" w:rsidDel="002277B2">
          <w:rPr>
            <w:rFonts w:cs="Times New Roman"/>
            <w:color w:val="000000" w:themeColor="text1"/>
            <w:szCs w:val="24"/>
          </w:rPr>
          <w:delText>red</w:delText>
        </w:r>
        <w:r w:rsidR="00EA5693" w:rsidRPr="00F805AD" w:rsidDel="002277B2">
          <w:rPr>
            <w:rFonts w:cs="Times New Roman"/>
            <w:color w:val="000000" w:themeColor="text1"/>
            <w:szCs w:val="24"/>
          </w:rPr>
          <w:delText xml:space="preserve"> to the place where it was dug in his </w:delText>
        </w:r>
        <w:r w:rsidR="006C698D" w:rsidRPr="00F805AD" w:rsidDel="002277B2">
          <w:rPr>
            <w:rFonts w:cs="Times New Roman"/>
            <w:color w:val="000000" w:themeColor="text1"/>
            <w:szCs w:val="24"/>
          </w:rPr>
          <w:delText>face</w:delText>
        </w:r>
      </w:del>
      <w:r w:rsidR="006C698D" w:rsidRPr="00F805AD">
        <w:rPr>
          <w:rFonts w:cs="Times New Roman"/>
          <w:color w:val="000000" w:themeColor="text1"/>
          <w:szCs w:val="24"/>
        </w:rPr>
        <w:t>;</w:t>
      </w:r>
      <w:r w:rsidR="00EA5693" w:rsidRPr="00F805AD">
        <w:rPr>
          <w:rFonts w:cs="Times New Roman"/>
          <w:color w:val="000000" w:themeColor="text1"/>
          <w:szCs w:val="24"/>
        </w:rPr>
        <w:t xml:space="preserve"> otherwise he would have </w:t>
      </w:r>
      <w:r w:rsidR="00EA5693" w:rsidRPr="00F805AD">
        <w:rPr>
          <w:rFonts w:cs="Times New Roman"/>
          <w:color w:val="000000" w:themeColor="text1"/>
          <w:szCs w:val="24"/>
        </w:rPr>
        <w:lastRenderedPageBreak/>
        <w:t xml:space="preserve">remained unknown. There was a scar </w:t>
      </w:r>
      <w:ins w:id="1133" w:author="Author">
        <w:r w:rsidR="002277B2">
          <w:rPr>
            <w:rFonts w:cs="Times New Roman"/>
            <w:color w:val="000000" w:themeColor="text1"/>
            <w:szCs w:val="24"/>
          </w:rPr>
          <w:t>o</w:t>
        </w:r>
      </w:ins>
      <w:del w:id="1134" w:author="Author">
        <w:r w:rsidR="00EA5693" w:rsidRPr="00F805AD" w:rsidDel="002277B2">
          <w:rPr>
            <w:rFonts w:cs="Times New Roman"/>
            <w:color w:val="000000" w:themeColor="text1"/>
            <w:szCs w:val="24"/>
          </w:rPr>
          <w:delText>i</w:delText>
        </w:r>
      </w:del>
      <w:r w:rsidR="00EA5693" w:rsidRPr="00F805AD">
        <w:rPr>
          <w:rFonts w:cs="Times New Roman"/>
          <w:color w:val="000000" w:themeColor="text1"/>
          <w:szCs w:val="24"/>
        </w:rPr>
        <w:t xml:space="preserve">n the face of Ismail </w:t>
      </w:r>
      <w:del w:id="1135" w:author="Author">
        <w:r w:rsidR="00EA5693" w:rsidRPr="00F805AD" w:rsidDel="002277B2">
          <w:rPr>
            <w:rFonts w:cs="Times New Roman"/>
            <w:color w:val="000000" w:themeColor="text1"/>
            <w:szCs w:val="24"/>
          </w:rPr>
          <w:delText>that was caused before</w:delText>
        </w:r>
        <w:r w:rsidR="00D23399" w:rsidRPr="00F805AD" w:rsidDel="002277B2">
          <w:rPr>
            <w:rFonts w:cs="Times New Roman"/>
            <w:color w:val="000000" w:themeColor="text1"/>
            <w:szCs w:val="24"/>
          </w:rPr>
          <w:delText xml:space="preserve"> </w:delText>
        </w:r>
      </w:del>
      <w:ins w:id="1136" w:author="Author">
        <w:r w:rsidR="002277B2">
          <w:rPr>
            <w:rFonts w:cs="Times New Roman"/>
            <w:color w:val="000000" w:themeColor="text1"/>
            <w:szCs w:val="24"/>
          </w:rPr>
          <w:t>which is a</w:t>
        </w:r>
        <w:r w:rsidR="004527FA">
          <w:rPr>
            <w:rFonts w:cs="Times New Roman"/>
            <w:color w:val="000000" w:themeColor="text1"/>
            <w:szCs w:val="24"/>
          </w:rPr>
          <w:t>n</w:t>
        </w:r>
        <w:r w:rsidR="002277B2">
          <w:rPr>
            <w:rFonts w:cs="Times New Roman"/>
            <w:color w:val="000000" w:themeColor="text1"/>
            <w:szCs w:val="24"/>
          </w:rPr>
          <w:t xml:space="preserve"> injury </w:t>
        </w:r>
      </w:ins>
      <w:del w:id="1137" w:author="Author">
        <w:r w:rsidR="00D23399" w:rsidRPr="00F805AD" w:rsidDel="002277B2">
          <w:rPr>
            <w:rFonts w:cs="Times New Roman"/>
            <w:color w:val="000000" w:themeColor="text1"/>
            <w:szCs w:val="24"/>
          </w:rPr>
          <w:delText xml:space="preserve">being </w:delText>
        </w:r>
        <w:r w:rsidR="00EA5693" w:rsidRPr="00F805AD" w:rsidDel="002277B2">
          <w:rPr>
            <w:rFonts w:cs="Times New Roman"/>
            <w:color w:val="000000" w:themeColor="text1"/>
            <w:szCs w:val="24"/>
          </w:rPr>
          <w:delText>kidnapp</w:delText>
        </w:r>
        <w:r w:rsidR="00D23399" w:rsidRPr="00F805AD" w:rsidDel="002277B2">
          <w:rPr>
            <w:rFonts w:cs="Times New Roman"/>
            <w:color w:val="000000" w:themeColor="text1"/>
            <w:szCs w:val="24"/>
          </w:rPr>
          <w:delText>ed</w:delText>
        </w:r>
        <w:r w:rsidR="00694FD7" w:rsidRPr="00F805AD" w:rsidDel="002277B2">
          <w:rPr>
            <w:rFonts w:cs="Times New Roman"/>
            <w:color w:val="000000" w:themeColor="text1"/>
            <w:szCs w:val="24"/>
          </w:rPr>
          <w:delText>,</w:delText>
        </w:r>
        <w:r w:rsidR="00EA5693" w:rsidRPr="00F805AD" w:rsidDel="002277B2">
          <w:rPr>
            <w:rFonts w:cs="Times New Roman"/>
            <w:color w:val="000000" w:themeColor="text1"/>
            <w:szCs w:val="24"/>
          </w:rPr>
          <w:delText xml:space="preserve"> </w:delText>
        </w:r>
      </w:del>
      <w:r w:rsidR="00EA5693" w:rsidRPr="00F805AD">
        <w:rPr>
          <w:rFonts w:cs="Times New Roman"/>
          <w:color w:val="000000" w:themeColor="text1"/>
          <w:szCs w:val="24"/>
        </w:rPr>
        <w:t>as a result of falling out of the hands of his brother</w:t>
      </w:r>
      <w:ins w:id="1138" w:author="Author">
        <w:r w:rsidR="002277B2">
          <w:rPr>
            <w:rFonts w:cs="Times New Roman"/>
            <w:color w:val="000000" w:themeColor="text1"/>
            <w:szCs w:val="24"/>
          </w:rPr>
          <w:t>,</w:t>
        </w:r>
      </w:ins>
      <w:r w:rsidR="00EA5693" w:rsidRPr="00F805AD">
        <w:rPr>
          <w:rFonts w:cs="Times New Roman"/>
          <w:color w:val="000000" w:themeColor="text1"/>
          <w:szCs w:val="24"/>
        </w:rPr>
        <w:t xml:space="preserve"> </w:t>
      </w:r>
      <w:r w:rsidR="00EA5693" w:rsidRPr="00F805AD">
        <w:rPr>
          <w:rFonts w:cs="Times New Roman"/>
          <w:i/>
          <w:iCs/>
          <w:color w:val="000000" w:themeColor="text1"/>
          <w:szCs w:val="24"/>
        </w:rPr>
        <w:t>Yusuf</w:t>
      </w:r>
      <w:r w:rsidR="00EA5693" w:rsidRPr="00F805AD">
        <w:rPr>
          <w:rFonts w:cs="Times New Roman"/>
          <w:color w:val="000000" w:themeColor="text1"/>
          <w:szCs w:val="24"/>
        </w:rPr>
        <w:t xml:space="preserve">. This scar formed a semiotic sign in </w:t>
      </w:r>
      <w:r w:rsidRPr="00F805AD">
        <w:rPr>
          <w:rFonts w:cs="Times New Roman"/>
          <w:color w:val="000000" w:themeColor="text1"/>
          <w:szCs w:val="24"/>
        </w:rPr>
        <w:t xml:space="preserve">the </w:t>
      </w:r>
      <w:r w:rsidR="00EA5693" w:rsidRPr="00F805AD">
        <w:rPr>
          <w:rFonts w:cs="Times New Roman"/>
          <w:color w:val="000000" w:themeColor="text1"/>
          <w:szCs w:val="24"/>
        </w:rPr>
        <w:t>identity</w:t>
      </w:r>
      <w:r w:rsidRPr="00F805AD">
        <w:rPr>
          <w:rFonts w:cs="Times New Roman"/>
          <w:color w:val="000000" w:themeColor="text1"/>
          <w:szCs w:val="24"/>
        </w:rPr>
        <w:t xml:space="preserve"> of </w:t>
      </w:r>
      <w:r w:rsidR="00EA5693" w:rsidRPr="00F805AD">
        <w:rPr>
          <w:rFonts w:cs="Times New Roman"/>
          <w:i/>
          <w:iCs/>
          <w:color w:val="000000" w:themeColor="text1"/>
          <w:szCs w:val="24"/>
        </w:rPr>
        <w:t>Ismail</w:t>
      </w:r>
      <w:r w:rsidR="00EA5693" w:rsidRPr="00F805AD">
        <w:rPr>
          <w:rFonts w:cs="Times New Roman"/>
          <w:color w:val="000000" w:themeColor="text1"/>
          <w:szCs w:val="24"/>
        </w:rPr>
        <w:t xml:space="preserve"> </w:t>
      </w:r>
      <w:r w:rsidR="00890874" w:rsidRPr="00F805AD">
        <w:rPr>
          <w:rFonts w:cs="Times New Roman"/>
          <w:color w:val="000000" w:themeColor="text1"/>
          <w:szCs w:val="24"/>
        </w:rPr>
        <w:t xml:space="preserve">the </w:t>
      </w:r>
      <w:r w:rsidR="00D23399" w:rsidRPr="00F805AD">
        <w:rPr>
          <w:rFonts w:cs="Times New Roman"/>
          <w:color w:val="000000" w:themeColor="text1"/>
          <w:szCs w:val="24"/>
        </w:rPr>
        <w:t>un</w:t>
      </w:r>
      <w:r w:rsidR="00890874" w:rsidRPr="00F805AD">
        <w:rPr>
          <w:rFonts w:cs="Times New Roman"/>
          <w:color w:val="000000" w:themeColor="text1"/>
          <w:szCs w:val="24"/>
        </w:rPr>
        <w:t>affiliated</w:t>
      </w:r>
      <w:r w:rsidR="00FF0D8B" w:rsidRPr="00F805AD">
        <w:rPr>
          <w:rFonts w:cs="Times New Roman"/>
          <w:color w:val="000000" w:themeColor="text1"/>
          <w:szCs w:val="24"/>
        </w:rPr>
        <w:t>, and</w:t>
      </w:r>
      <w:r w:rsidRPr="00F805AD">
        <w:rPr>
          <w:rFonts w:cs="Times New Roman"/>
          <w:color w:val="000000" w:themeColor="text1"/>
          <w:szCs w:val="24"/>
        </w:rPr>
        <w:t xml:space="preserve"> a sign to recognize him by his brother </w:t>
      </w:r>
      <w:r w:rsidRPr="00F805AD">
        <w:rPr>
          <w:rFonts w:cs="Times New Roman"/>
          <w:i/>
          <w:iCs/>
          <w:color w:val="000000" w:themeColor="text1"/>
          <w:szCs w:val="24"/>
        </w:rPr>
        <w:t>Yusuf</w:t>
      </w:r>
      <w:r w:rsidRPr="00F805AD">
        <w:rPr>
          <w:rFonts w:cs="Times New Roman"/>
          <w:color w:val="000000" w:themeColor="text1"/>
          <w:szCs w:val="24"/>
        </w:rPr>
        <w:t xml:space="preserve"> </w:t>
      </w:r>
      <w:r w:rsidR="00890874" w:rsidRPr="00F805AD">
        <w:rPr>
          <w:rFonts w:cs="Times New Roman"/>
          <w:color w:val="000000" w:themeColor="text1"/>
          <w:szCs w:val="24"/>
        </w:rPr>
        <w:t>in</w:t>
      </w:r>
      <w:r w:rsidR="00EA5693" w:rsidRPr="00F805AD">
        <w:rPr>
          <w:rFonts w:cs="Times New Roman"/>
          <w:color w:val="000000" w:themeColor="text1"/>
          <w:szCs w:val="24"/>
        </w:rPr>
        <w:t xml:space="preserve"> </w:t>
      </w:r>
      <w:r w:rsidR="00890874" w:rsidRPr="00F805AD">
        <w:rPr>
          <w:rFonts w:cs="Times New Roman"/>
          <w:color w:val="000000" w:themeColor="text1"/>
          <w:szCs w:val="24"/>
        </w:rPr>
        <w:t>Jenin refugee camp, when it was occupied by Israel in 1967</w:t>
      </w:r>
      <w:r w:rsidR="00B86285">
        <w:rPr>
          <w:rFonts w:cs="Times New Roman"/>
          <w:color w:val="000000" w:themeColor="text1"/>
          <w:szCs w:val="24"/>
        </w:rPr>
        <w:t xml:space="preserve">. </w:t>
      </w:r>
      <w:r w:rsidR="00B86285" w:rsidRPr="00B86285">
        <w:rPr>
          <w:rFonts w:cs="Times New Roman"/>
          <w:i/>
          <w:iCs/>
          <w:color w:val="000000" w:themeColor="text1"/>
          <w:szCs w:val="24"/>
        </w:rPr>
        <w:t>Ismael</w:t>
      </w:r>
      <w:r w:rsidR="00150502" w:rsidRPr="00F805AD">
        <w:rPr>
          <w:rFonts w:cs="Times New Roman"/>
          <w:color w:val="000000" w:themeColor="text1"/>
          <w:szCs w:val="24"/>
        </w:rPr>
        <w:t xml:space="preserve"> was in an Israeli soldier uniform</w:t>
      </w:r>
      <w:r w:rsidR="00890874" w:rsidRPr="00F805AD">
        <w:rPr>
          <w:rFonts w:cs="Times New Roman"/>
          <w:color w:val="000000" w:themeColor="text1"/>
          <w:szCs w:val="24"/>
        </w:rPr>
        <w:t>.</w:t>
      </w:r>
      <w:r w:rsidR="001D292F" w:rsidRPr="00F805AD">
        <w:rPr>
          <w:rFonts w:cs="Times New Roman"/>
          <w:color w:val="000000" w:themeColor="text1"/>
          <w:szCs w:val="24"/>
        </w:rPr>
        <w:t xml:space="preserve"> </w:t>
      </w:r>
      <w:r w:rsidR="00EA5693" w:rsidRPr="00F805AD">
        <w:rPr>
          <w:rFonts w:cs="Times New Roman"/>
          <w:color w:val="000000" w:themeColor="text1"/>
          <w:szCs w:val="24"/>
        </w:rPr>
        <w:t xml:space="preserve">This is what </w:t>
      </w:r>
      <w:r w:rsidR="00B65C00" w:rsidRPr="00F805AD">
        <w:rPr>
          <w:rFonts w:cs="Times New Roman"/>
          <w:i/>
          <w:iCs/>
          <w:color w:val="000000" w:themeColor="text1"/>
          <w:szCs w:val="24"/>
        </w:rPr>
        <w:t>Yusuf</w:t>
      </w:r>
      <w:r w:rsidR="00B65C00" w:rsidRPr="00F805AD">
        <w:rPr>
          <w:rFonts w:cs="Times New Roman"/>
          <w:color w:val="000000" w:themeColor="text1"/>
          <w:szCs w:val="24"/>
        </w:rPr>
        <w:t xml:space="preserve"> said</w:t>
      </w:r>
      <w:r w:rsidR="00EA5693" w:rsidRPr="00F805AD">
        <w:rPr>
          <w:rFonts w:cs="Times New Roman"/>
          <w:color w:val="000000" w:themeColor="text1"/>
          <w:szCs w:val="24"/>
        </w:rPr>
        <w:t xml:space="preserve"> to Amin: </w:t>
      </w:r>
      <w:del w:id="1139" w:author="Author">
        <w:r w:rsidR="00EA5693" w:rsidRPr="00F805AD" w:rsidDel="005C20B4">
          <w:rPr>
            <w:rFonts w:cs="Times New Roman"/>
            <w:color w:val="000000" w:themeColor="text1"/>
            <w:szCs w:val="24"/>
          </w:rPr>
          <w:delText>“</w:delText>
        </w:r>
      </w:del>
      <w:ins w:id="1140" w:author="Author">
        <w:r w:rsidR="005C20B4">
          <w:rPr>
            <w:rFonts w:cs="Times New Roman"/>
            <w:color w:val="000000" w:themeColor="text1"/>
            <w:szCs w:val="24"/>
          </w:rPr>
          <w:t>“</w:t>
        </w:r>
      </w:ins>
      <w:r w:rsidR="001D292F" w:rsidRPr="00F805AD">
        <w:rPr>
          <w:rFonts w:cs="Times New Roman"/>
          <w:color w:val="000000" w:themeColor="text1"/>
          <w:szCs w:val="24"/>
        </w:rPr>
        <w:t>It</w:t>
      </w:r>
      <w:r w:rsidR="00EA5693" w:rsidRPr="00F805AD">
        <w:rPr>
          <w:rFonts w:cs="Times New Roman"/>
          <w:color w:val="000000" w:themeColor="text1"/>
          <w:szCs w:val="24"/>
        </w:rPr>
        <w:t xml:space="preserve"> was him! I saw the scar! He is alive. He is a Jew and they call him David!!</w:t>
      </w:r>
      <w:r w:rsidR="001D292F" w:rsidRPr="00F805AD">
        <w:rPr>
          <w:rFonts w:cs="Times New Roman"/>
          <w:color w:val="000000" w:themeColor="text1"/>
          <w:szCs w:val="24"/>
        </w:rPr>
        <w:t>!</w:t>
      </w:r>
      <w:del w:id="1141" w:author="Author">
        <w:r w:rsidR="006C698D" w:rsidRPr="00F805AD" w:rsidDel="005C20B4">
          <w:rPr>
            <w:rFonts w:cs="Times New Roman"/>
            <w:color w:val="000000" w:themeColor="text1"/>
            <w:szCs w:val="24"/>
          </w:rPr>
          <w:delText>”</w:delText>
        </w:r>
      </w:del>
      <w:ins w:id="1142" w:author="Author">
        <w:r w:rsidR="005C20B4">
          <w:rPr>
            <w:rFonts w:cs="Times New Roman"/>
            <w:color w:val="000000" w:themeColor="text1"/>
            <w:szCs w:val="24"/>
          </w:rPr>
          <w:t>”</w:t>
        </w:r>
      </w:ins>
      <w:del w:id="1143" w:author="Author">
        <w:r w:rsidR="00B86285" w:rsidDel="002277B2">
          <w:rPr>
            <w:rFonts w:cs="Times New Roman"/>
            <w:color w:val="000000" w:themeColor="text1"/>
            <w:szCs w:val="24"/>
          </w:rPr>
          <w:delText xml:space="preserve"> </w:delText>
        </w:r>
      </w:del>
      <w:r w:rsidR="00B86285">
        <w:rPr>
          <w:rFonts w:cs="Times New Roman"/>
          <w:color w:val="000000" w:themeColor="text1"/>
          <w:szCs w:val="24"/>
        </w:rPr>
        <w:t xml:space="preserve"> </w:t>
      </w:r>
      <w:r w:rsidR="00EA5693" w:rsidRPr="00F805AD">
        <w:rPr>
          <w:rFonts w:cs="Times New Roman"/>
          <w:color w:val="000000" w:themeColor="text1"/>
          <w:szCs w:val="24"/>
        </w:rPr>
        <w:t xml:space="preserve">My brother saw a Jewish soldier, with an identical scar to the one that </w:t>
      </w:r>
      <w:r w:rsidR="001D292F" w:rsidRPr="00F805AD">
        <w:rPr>
          <w:rFonts w:cs="Times New Roman"/>
          <w:color w:val="000000" w:themeColor="text1"/>
          <w:szCs w:val="24"/>
        </w:rPr>
        <w:t>c</w:t>
      </w:r>
      <w:r w:rsidR="00EA5693" w:rsidRPr="00F805AD">
        <w:rPr>
          <w:rFonts w:cs="Times New Roman"/>
          <w:color w:val="000000" w:themeColor="text1"/>
          <w:szCs w:val="24"/>
        </w:rPr>
        <w:t xml:space="preserve">haracterized the face of </w:t>
      </w:r>
      <w:r w:rsidR="00DF1C3D" w:rsidRPr="00F805AD">
        <w:rPr>
          <w:rFonts w:cs="Times New Roman"/>
          <w:color w:val="000000" w:themeColor="text1"/>
          <w:szCs w:val="24"/>
        </w:rPr>
        <w:t>our</w:t>
      </w:r>
      <w:r w:rsidR="00EA5693" w:rsidRPr="00F805AD">
        <w:rPr>
          <w:rFonts w:cs="Times New Roman"/>
          <w:color w:val="000000" w:themeColor="text1"/>
          <w:szCs w:val="24"/>
        </w:rPr>
        <w:t xml:space="preserve"> brother </w:t>
      </w:r>
      <w:r w:rsidR="00EA5693" w:rsidRPr="00F805AD">
        <w:rPr>
          <w:rFonts w:cs="Times New Roman"/>
          <w:i/>
          <w:iCs/>
          <w:color w:val="000000" w:themeColor="text1"/>
          <w:szCs w:val="24"/>
        </w:rPr>
        <w:t>Isma</w:t>
      </w:r>
      <w:r w:rsidR="00B86285">
        <w:rPr>
          <w:rFonts w:cs="Times New Roman"/>
          <w:i/>
          <w:iCs/>
          <w:color w:val="000000" w:themeColor="text1"/>
          <w:szCs w:val="24"/>
        </w:rPr>
        <w:t>e</w:t>
      </w:r>
      <w:r w:rsidR="00EA5693" w:rsidRPr="00F805AD">
        <w:rPr>
          <w:rFonts w:cs="Times New Roman"/>
          <w:i/>
          <w:iCs/>
          <w:color w:val="000000" w:themeColor="text1"/>
          <w:szCs w:val="24"/>
        </w:rPr>
        <w:t xml:space="preserve">l </w:t>
      </w:r>
      <w:r w:rsidR="00EA5693" w:rsidRPr="00F805AD">
        <w:rPr>
          <w:rFonts w:cs="Times New Roman"/>
          <w:color w:val="000000" w:themeColor="text1"/>
          <w:szCs w:val="24"/>
        </w:rPr>
        <w:t>who disappeared seven years before I was born</w:t>
      </w:r>
      <w:del w:id="1144" w:author="Author">
        <w:r w:rsidR="00EA5693" w:rsidRPr="00F805AD" w:rsidDel="005C20B4">
          <w:rPr>
            <w:rFonts w:cs="Times New Roman"/>
            <w:color w:val="000000" w:themeColor="text1"/>
            <w:szCs w:val="24"/>
          </w:rPr>
          <w:delText>”</w:delText>
        </w:r>
      </w:del>
      <w:ins w:id="1145" w:author="Author">
        <w:r w:rsidR="005C20B4">
          <w:rPr>
            <w:rFonts w:cs="Times New Roman"/>
            <w:color w:val="000000" w:themeColor="text1"/>
            <w:szCs w:val="24"/>
          </w:rPr>
          <w:t>”</w:t>
        </w:r>
      </w:ins>
      <w:r w:rsidR="00EA5693" w:rsidRPr="00F805AD">
        <w:rPr>
          <w:rFonts w:cs="Times New Roman"/>
          <w:color w:val="000000" w:themeColor="text1"/>
          <w:szCs w:val="24"/>
        </w:rPr>
        <w:t xml:space="preserve"> (</w:t>
      </w:r>
      <w:r w:rsidR="00EA5693" w:rsidRPr="00F805AD">
        <w:rPr>
          <w:rFonts w:cs="Times New Roman"/>
          <w:i/>
          <w:iCs/>
          <w:color w:val="000000" w:themeColor="text1"/>
          <w:szCs w:val="24"/>
        </w:rPr>
        <w:t>Abu al-Hawa</w:t>
      </w:r>
      <w:r w:rsidR="00EA5693" w:rsidRPr="00F805AD">
        <w:rPr>
          <w:rFonts w:cs="Times New Roman"/>
          <w:color w:val="000000" w:themeColor="text1"/>
          <w:szCs w:val="24"/>
        </w:rPr>
        <w:t xml:space="preserve"> 139)</w:t>
      </w:r>
      <w:r w:rsidR="001D292F" w:rsidRPr="00F805AD">
        <w:rPr>
          <w:rFonts w:cs="Times New Roman"/>
          <w:color w:val="000000" w:themeColor="text1"/>
          <w:szCs w:val="24"/>
        </w:rPr>
        <w:t>. T</w:t>
      </w:r>
      <w:r w:rsidR="00EA5693" w:rsidRPr="00F805AD">
        <w:rPr>
          <w:rFonts w:cs="Times New Roman"/>
          <w:color w:val="000000" w:themeColor="text1"/>
          <w:szCs w:val="24"/>
        </w:rPr>
        <w:t>h</w:t>
      </w:r>
      <w:ins w:id="1146" w:author="Author">
        <w:r w:rsidR="002277B2">
          <w:rPr>
            <w:rFonts w:cs="Times New Roman"/>
            <w:color w:val="000000" w:themeColor="text1"/>
            <w:szCs w:val="24"/>
          </w:rPr>
          <w:t xml:space="preserve">is represents </w:t>
        </w:r>
      </w:ins>
      <w:del w:id="1147" w:author="Author">
        <w:r w:rsidR="00EA5693" w:rsidRPr="00F805AD" w:rsidDel="002277B2">
          <w:rPr>
            <w:rFonts w:cs="Times New Roman"/>
            <w:color w:val="000000" w:themeColor="text1"/>
            <w:szCs w:val="24"/>
          </w:rPr>
          <w:delText xml:space="preserve">e change of the place </w:delText>
        </w:r>
        <w:r w:rsidR="00B86285" w:rsidDel="002277B2">
          <w:rPr>
            <w:rFonts w:cs="Times New Roman"/>
            <w:color w:val="000000" w:themeColor="text1"/>
            <w:szCs w:val="24"/>
          </w:rPr>
          <w:delText xml:space="preserve">created </w:delText>
        </w:r>
      </w:del>
      <w:r w:rsidR="00EA5693" w:rsidRPr="00F805AD">
        <w:rPr>
          <w:rFonts w:cs="Times New Roman"/>
          <w:color w:val="000000" w:themeColor="text1"/>
          <w:szCs w:val="24"/>
        </w:rPr>
        <w:t xml:space="preserve">a </w:t>
      </w:r>
      <w:r w:rsidR="00B86285" w:rsidRPr="00F805AD">
        <w:rPr>
          <w:rFonts w:cs="Times New Roman"/>
          <w:color w:val="000000" w:themeColor="text1"/>
          <w:szCs w:val="24"/>
        </w:rPr>
        <w:t>rupture</w:t>
      </w:r>
      <w:r w:rsidR="00345234" w:rsidRPr="00F805AD">
        <w:rPr>
          <w:rFonts w:cs="Times New Roman"/>
          <w:color w:val="000000" w:themeColor="text1"/>
          <w:szCs w:val="24"/>
        </w:rPr>
        <w:t xml:space="preserve"> in</w:t>
      </w:r>
      <w:r w:rsidR="00EA5693" w:rsidRPr="00F805AD">
        <w:rPr>
          <w:rFonts w:cs="Times New Roman"/>
          <w:color w:val="000000" w:themeColor="text1"/>
          <w:szCs w:val="24"/>
        </w:rPr>
        <w:t xml:space="preserve"> </w:t>
      </w:r>
      <w:r w:rsidR="005A13DA" w:rsidRPr="00F805AD">
        <w:rPr>
          <w:rFonts w:cs="Times New Roman"/>
          <w:color w:val="000000" w:themeColor="text1"/>
          <w:szCs w:val="24"/>
        </w:rPr>
        <w:t>his</w:t>
      </w:r>
      <w:r w:rsidR="00EA5693" w:rsidRPr="00F805AD">
        <w:rPr>
          <w:rFonts w:cs="Times New Roman"/>
          <w:color w:val="000000" w:themeColor="text1"/>
          <w:szCs w:val="24"/>
        </w:rPr>
        <w:t xml:space="preserve"> identity and </w:t>
      </w:r>
      <w:r w:rsidR="00B1439B" w:rsidRPr="00F805AD">
        <w:rPr>
          <w:rFonts w:cs="Times New Roman"/>
          <w:color w:val="000000" w:themeColor="text1"/>
          <w:szCs w:val="24"/>
        </w:rPr>
        <w:t>affiliation.</w:t>
      </w:r>
      <w:r w:rsidR="00EA5693" w:rsidRPr="00F805AD">
        <w:rPr>
          <w:rFonts w:cs="Times New Roman"/>
          <w:color w:val="000000" w:themeColor="text1"/>
          <w:szCs w:val="24"/>
        </w:rPr>
        <w:t xml:space="preserve"> </w:t>
      </w:r>
      <w:r w:rsidR="00EA5693" w:rsidRPr="00B86285">
        <w:rPr>
          <w:rFonts w:cs="Times New Roman"/>
          <w:i/>
          <w:iCs/>
          <w:color w:val="000000" w:themeColor="text1"/>
          <w:szCs w:val="24"/>
        </w:rPr>
        <w:t>Ismail</w:t>
      </w:r>
      <w:r w:rsidR="00EA5693" w:rsidRPr="00F805AD">
        <w:rPr>
          <w:rFonts w:cs="Times New Roman"/>
          <w:color w:val="000000" w:themeColor="text1"/>
          <w:szCs w:val="24"/>
        </w:rPr>
        <w:t xml:space="preserve"> was kidnapped by a Jewish officer called Moshe</w:t>
      </w:r>
      <w:r w:rsidR="00F660AF" w:rsidRPr="00F805AD">
        <w:rPr>
          <w:rFonts w:cs="Times New Roman"/>
          <w:color w:val="000000" w:themeColor="text1"/>
          <w:szCs w:val="24"/>
        </w:rPr>
        <w:t xml:space="preserve"> because</w:t>
      </w:r>
      <w:r w:rsidR="00EA5693" w:rsidRPr="00F805AD">
        <w:rPr>
          <w:rFonts w:cs="Times New Roman"/>
          <w:color w:val="000000" w:themeColor="text1"/>
          <w:szCs w:val="24"/>
        </w:rPr>
        <w:t xml:space="preserve"> </w:t>
      </w:r>
      <w:r w:rsidR="001D292F" w:rsidRPr="00F805AD">
        <w:rPr>
          <w:rFonts w:cs="Times New Roman"/>
          <w:color w:val="000000" w:themeColor="text1"/>
          <w:szCs w:val="24"/>
        </w:rPr>
        <w:t>h</w:t>
      </w:r>
      <w:r w:rsidR="00EA5693" w:rsidRPr="00F805AD">
        <w:rPr>
          <w:rFonts w:cs="Times New Roman"/>
          <w:color w:val="000000" w:themeColor="text1"/>
          <w:szCs w:val="24"/>
        </w:rPr>
        <w:t xml:space="preserve">is wife </w:t>
      </w:r>
      <w:del w:id="1148" w:author="Author">
        <w:r w:rsidR="001D292F" w:rsidRPr="00F805AD" w:rsidDel="005C20B4">
          <w:rPr>
            <w:rFonts w:cs="Times New Roman"/>
            <w:color w:val="000000" w:themeColor="text1"/>
            <w:szCs w:val="24"/>
          </w:rPr>
          <w:delText>“</w:delText>
        </w:r>
      </w:del>
      <w:ins w:id="1149" w:author="Author">
        <w:r w:rsidR="005C20B4">
          <w:rPr>
            <w:rFonts w:cs="Times New Roman"/>
            <w:color w:val="000000" w:themeColor="text1"/>
            <w:szCs w:val="24"/>
          </w:rPr>
          <w:t>“</w:t>
        </w:r>
      </w:ins>
      <w:r w:rsidR="001D292F" w:rsidRPr="00F805AD">
        <w:rPr>
          <w:rFonts w:cs="Times New Roman"/>
          <w:i/>
          <w:iCs/>
          <w:color w:val="000000" w:themeColor="text1"/>
          <w:szCs w:val="24"/>
        </w:rPr>
        <w:t>Yulanta</w:t>
      </w:r>
      <w:del w:id="1150" w:author="Author">
        <w:r w:rsidR="00345234" w:rsidRPr="00F805AD" w:rsidDel="005C20B4">
          <w:rPr>
            <w:rFonts w:cs="Times New Roman"/>
            <w:color w:val="000000" w:themeColor="text1"/>
            <w:szCs w:val="24"/>
          </w:rPr>
          <w:delText>”</w:delText>
        </w:r>
      </w:del>
      <w:ins w:id="1151" w:author="Author">
        <w:r w:rsidR="005C20B4">
          <w:rPr>
            <w:rFonts w:cs="Times New Roman"/>
            <w:color w:val="000000" w:themeColor="text1"/>
            <w:szCs w:val="24"/>
          </w:rPr>
          <w:t>”</w:t>
        </w:r>
      </w:ins>
      <w:r w:rsidR="00345234" w:rsidRPr="00F805AD">
        <w:rPr>
          <w:rFonts w:cs="Times New Roman"/>
          <w:color w:val="000000" w:themeColor="text1"/>
          <w:szCs w:val="24"/>
        </w:rPr>
        <w:t xml:space="preserve"> </w:t>
      </w:r>
      <w:ins w:id="1152" w:author="Author">
        <w:r w:rsidR="008E722A">
          <w:rPr>
            <w:rFonts w:cs="Times New Roman"/>
            <w:color w:val="000000" w:themeColor="text1"/>
            <w:szCs w:val="24"/>
          </w:rPr>
          <w:t>could</w:t>
        </w:r>
      </w:ins>
      <w:del w:id="1153" w:author="Author">
        <w:r w:rsidR="00345234" w:rsidRPr="00F805AD" w:rsidDel="008E722A">
          <w:rPr>
            <w:rFonts w:cs="Times New Roman"/>
            <w:color w:val="000000" w:themeColor="text1"/>
            <w:szCs w:val="24"/>
          </w:rPr>
          <w:delText>did</w:delText>
        </w:r>
      </w:del>
      <w:r w:rsidR="00EA5693" w:rsidRPr="00F805AD">
        <w:rPr>
          <w:rFonts w:cs="Times New Roman"/>
          <w:color w:val="000000" w:themeColor="text1"/>
          <w:szCs w:val="24"/>
        </w:rPr>
        <w:t xml:space="preserve"> not give birth </w:t>
      </w:r>
      <w:ins w:id="1154" w:author="Author">
        <w:r w:rsidR="008E722A">
          <w:rPr>
            <w:rFonts w:cs="Times New Roman"/>
            <w:color w:val="000000" w:themeColor="text1"/>
            <w:szCs w:val="24"/>
          </w:rPr>
          <w:t>as a result of</w:t>
        </w:r>
      </w:ins>
      <w:del w:id="1155" w:author="Author">
        <w:r w:rsidR="00EA5693" w:rsidRPr="00F805AD" w:rsidDel="008E722A">
          <w:rPr>
            <w:rFonts w:cs="Times New Roman"/>
            <w:color w:val="000000" w:themeColor="text1"/>
            <w:szCs w:val="24"/>
          </w:rPr>
          <w:delText>because of</w:delText>
        </w:r>
      </w:del>
      <w:r w:rsidR="00EA5693" w:rsidRPr="00F805AD">
        <w:rPr>
          <w:rFonts w:cs="Times New Roman"/>
          <w:color w:val="000000" w:themeColor="text1"/>
          <w:szCs w:val="24"/>
        </w:rPr>
        <w:t xml:space="preserve"> her suffering during </w:t>
      </w:r>
      <w:ins w:id="1156" w:author="Author">
        <w:r w:rsidR="008E722A">
          <w:rPr>
            <w:rFonts w:cs="Times New Roman"/>
            <w:color w:val="000000" w:themeColor="text1"/>
            <w:szCs w:val="24"/>
          </w:rPr>
          <w:t>her stay in the</w:t>
        </w:r>
      </w:ins>
      <w:del w:id="1157" w:author="Author">
        <w:r w:rsidR="00EA5693" w:rsidRPr="00F805AD" w:rsidDel="008E722A">
          <w:rPr>
            <w:rFonts w:cs="Times New Roman"/>
            <w:color w:val="000000" w:themeColor="text1"/>
            <w:szCs w:val="24"/>
          </w:rPr>
          <w:delText>the Holocaust in the German</w:delText>
        </w:r>
      </w:del>
      <w:r w:rsidR="00EA5693" w:rsidRPr="00F805AD">
        <w:rPr>
          <w:rFonts w:cs="Times New Roman"/>
          <w:color w:val="000000" w:themeColor="text1"/>
          <w:szCs w:val="24"/>
        </w:rPr>
        <w:t xml:space="preserve"> Nazi camps</w:t>
      </w:r>
      <w:ins w:id="1158" w:author="Author">
        <w:r w:rsidR="008E722A">
          <w:rPr>
            <w:rFonts w:cs="Times New Roman"/>
            <w:color w:val="000000" w:themeColor="text1"/>
            <w:szCs w:val="24"/>
          </w:rPr>
          <w:t xml:space="preserve"> during the Holocaust</w:t>
        </w:r>
      </w:ins>
      <w:r w:rsidR="00DF1C3D" w:rsidRPr="00F805AD">
        <w:rPr>
          <w:rFonts w:cs="Times New Roman"/>
          <w:color w:val="000000" w:themeColor="text1"/>
          <w:szCs w:val="24"/>
        </w:rPr>
        <w:t>:</w:t>
      </w:r>
      <w:r w:rsidR="00EA5693" w:rsidRPr="00F805AD">
        <w:rPr>
          <w:rFonts w:cs="Times New Roman"/>
          <w:color w:val="000000" w:themeColor="text1"/>
          <w:szCs w:val="24"/>
        </w:rPr>
        <w:t xml:space="preserve"> </w:t>
      </w:r>
      <w:del w:id="1159" w:author="Author">
        <w:r w:rsidR="00345234" w:rsidRPr="00F805AD" w:rsidDel="005C20B4">
          <w:rPr>
            <w:rFonts w:cs="Times New Roman"/>
            <w:color w:val="000000" w:themeColor="text1"/>
            <w:szCs w:val="24"/>
          </w:rPr>
          <w:delText>“</w:delText>
        </w:r>
      </w:del>
      <w:ins w:id="1160" w:author="Author">
        <w:r w:rsidR="005C20B4">
          <w:rPr>
            <w:rFonts w:cs="Times New Roman"/>
            <w:color w:val="000000" w:themeColor="text1"/>
            <w:szCs w:val="24"/>
          </w:rPr>
          <w:t>“</w:t>
        </w:r>
      </w:ins>
      <w:r w:rsidR="00345234" w:rsidRPr="00F805AD">
        <w:rPr>
          <w:rFonts w:cs="Times New Roman"/>
          <w:color w:val="000000" w:themeColor="text1"/>
          <w:szCs w:val="24"/>
        </w:rPr>
        <w:t>In</w:t>
      </w:r>
      <w:r w:rsidR="00EA5693" w:rsidRPr="00F805AD">
        <w:rPr>
          <w:rFonts w:cs="Times New Roman"/>
          <w:color w:val="000000" w:themeColor="text1"/>
          <w:szCs w:val="24"/>
        </w:rPr>
        <w:t xml:space="preserve"> one moment </w:t>
      </w:r>
      <w:r w:rsidR="00EA5693" w:rsidRPr="00F805AD">
        <w:rPr>
          <w:rFonts w:cs="Times New Roman"/>
          <w:i/>
          <w:iCs/>
          <w:color w:val="000000" w:themeColor="text1"/>
          <w:szCs w:val="24"/>
        </w:rPr>
        <w:t>Ismail</w:t>
      </w:r>
      <w:r w:rsidR="001D292F" w:rsidRPr="00F805AD">
        <w:rPr>
          <w:rFonts w:cs="Times New Roman"/>
          <w:color w:val="000000" w:themeColor="text1"/>
          <w:szCs w:val="24"/>
        </w:rPr>
        <w:t xml:space="preserve">, her six </w:t>
      </w:r>
      <w:r w:rsidR="00EA5693" w:rsidRPr="00F805AD">
        <w:rPr>
          <w:rFonts w:cs="Times New Roman"/>
          <w:color w:val="000000" w:themeColor="text1"/>
          <w:szCs w:val="24"/>
        </w:rPr>
        <w:t>months</w:t>
      </w:r>
      <w:r w:rsidR="001D292F" w:rsidRPr="00F805AD">
        <w:rPr>
          <w:rFonts w:cs="Times New Roman"/>
          <w:color w:val="000000" w:themeColor="text1"/>
          <w:szCs w:val="24"/>
        </w:rPr>
        <w:t xml:space="preserve"> son who was on her </w:t>
      </w:r>
      <w:r w:rsidR="00EA5693" w:rsidRPr="00F805AD">
        <w:rPr>
          <w:rFonts w:cs="Times New Roman"/>
          <w:color w:val="000000" w:themeColor="text1"/>
          <w:szCs w:val="24"/>
        </w:rPr>
        <w:t>arms</w:t>
      </w:r>
      <w:r w:rsidR="00E93113" w:rsidRPr="00F805AD">
        <w:rPr>
          <w:rFonts w:cs="Times New Roman"/>
          <w:color w:val="000000" w:themeColor="text1"/>
          <w:szCs w:val="24"/>
        </w:rPr>
        <w:t xml:space="preserve">, </w:t>
      </w:r>
      <w:r w:rsidR="001D292F" w:rsidRPr="00F805AD">
        <w:rPr>
          <w:rFonts w:cs="Times New Roman"/>
          <w:color w:val="000000" w:themeColor="text1"/>
          <w:szCs w:val="24"/>
        </w:rPr>
        <w:t>disappeared</w:t>
      </w:r>
      <w:r w:rsidR="00E93113" w:rsidRPr="00F805AD">
        <w:rPr>
          <w:rFonts w:cs="Times New Roman"/>
          <w:color w:val="000000" w:themeColor="text1"/>
          <w:szCs w:val="24"/>
        </w:rPr>
        <w:t>.</w:t>
      </w:r>
      <w:ins w:id="1161" w:author="Author">
        <w:del w:id="1162" w:author="Author">
          <w:r w:rsidR="008E722A" w:rsidDel="005C20B4">
            <w:rPr>
              <w:rFonts w:cs="Times New Roman"/>
              <w:color w:val="000000" w:themeColor="text1"/>
              <w:szCs w:val="24"/>
            </w:rPr>
            <w:delText>”</w:delText>
          </w:r>
        </w:del>
        <w:r w:rsidR="005C20B4">
          <w:rPr>
            <w:rFonts w:cs="Times New Roman"/>
            <w:color w:val="000000" w:themeColor="text1"/>
            <w:szCs w:val="24"/>
          </w:rPr>
          <w:t>”</w:t>
        </w:r>
        <w:r w:rsidR="004527FA">
          <w:rPr>
            <w:rStyle w:val="EndnoteReference"/>
            <w:rFonts w:cs="Times New Roman"/>
            <w:color w:val="000000" w:themeColor="text1"/>
            <w:szCs w:val="24"/>
          </w:rPr>
          <w:endnoteReference w:id="23"/>
        </w:r>
      </w:ins>
      <w:del w:id="1168" w:author="Author">
        <w:r w:rsidR="00E93113" w:rsidRPr="00F805AD" w:rsidDel="004527FA">
          <w:rPr>
            <w:rFonts w:cs="Times New Roman"/>
            <w:color w:val="000000" w:themeColor="text1"/>
            <w:szCs w:val="24"/>
          </w:rPr>
          <w:delText xml:space="preserve"> (</w:delText>
        </w:r>
        <w:r w:rsidR="00E93113" w:rsidRPr="00F805AD" w:rsidDel="008E722A">
          <w:rPr>
            <w:rFonts w:cs="Times New Roman"/>
            <w:color w:val="000000" w:themeColor="text1"/>
            <w:szCs w:val="24"/>
          </w:rPr>
          <w:delText xml:space="preserve"> </w:delText>
        </w:r>
        <w:r w:rsidR="00E93113" w:rsidRPr="00F805AD" w:rsidDel="004527FA">
          <w:rPr>
            <w:rFonts w:cs="Times New Roman"/>
            <w:i/>
            <w:iCs/>
            <w:color w:val="000000" w:themeColor="text1"/>
            <w:szCs w:val="24"/>
          </w:rPr>
          <w:delText>Abu al-Hawa</w:delText>
        </w:r>
        <w:r w:rsidR="001D292F" w:rsidRPr="00F805AD" w:rsidDel="004527FA">
          <w:rPr>
            <w:rFonts w:cs="Times New Roman"/>
            <w:color w:val="000000" w:themeColor="text1"/>
            <w:szCs w:val="24"/>
          </w:rPr>
          <w:delText>,</w:delText>
        </w:r>
        <w:r w:rsidR="00E93113" w:rsidRPr="00F805AD" w:rsidDel="004527FA">
          <w:rPr>
            <w:rFonts w:cs="Times New Roman"/>
            <w:color w:val="000000" w:themeColor="text1"/>
            <w:szCs w:val="24"/>
          </w:rPr>
          <w:delText xml:space="preserve"> 60)</w:delText>
        </w:r>
      </w:del>
      <w:r w:rsidR="00E93113" w:rsidRPr="00F805AD">
        <w:rPr>
          <w:rFonts w:cs="Times New Roman"/>
          <w:color w:val="000000" w:themeColor="text1"/>
          <w:szCs w:val="24"/>
        </w:rPr>
        <w:t>.</w:t>
      </w:r>
      <w:r w:rsidR="00AB7803">
        <w:rPr>
          <w:rFonts w:cs="Times New Roman"/>
          <w:color w:val="000000" w:themeColor="text1"/>
          <w:szCs w:val="24"/>
        </w:rPr>
        <w:t xml:space="preserve"> </w:t>
      </w:r>
      <w:r w:rsidR="00AB7803" w:rsidRPr="00F805AD">
        <w:rPr>
          <w:rFonts w:cs="Times New Roman"/>
          <w:color w:val="000000" w:themeColor="text1"/>
          <w:szCs w:val="24"/>
        </w:rPr>
        <w:t xml:space="preserve">The </w:t>
      </w:r>
      <w:ins w:id="1169" w:author="Author">
        <w:r w:rsidR="008E722A">
          <w:rPr>
            <w:rFonts w:cs="Times New Roman"/>
            <w:color w:val="000000" w:themeColor="text1"/>
            <w:szCs w:val="24"/>
          </w:rPr>
          <w:t>i</w:t>
        </w:r>
      </w:ins>
      <w:del w:id="1170" w:author="Author">
        <w:r w:rsidR="00AB7803" w:rsidRPr="00F805AD" w:rsidDel="008E722A">
          <w:rPr>
            <w:rFonts w:cs="Times New Roman"/>
            <w:color w:val="000000" w:themeColor="text1"/>
            <w:szCs w:val="24"/>
          </w:rPr>
          <w:delText>I</w:delText>
        </w:r>
      </w:del>
      <w:r w:rsidR="00AB7803" w:rsidRPr="00F805AD">
        <w:rPr>
          <w:rFonts w:cs="Times New Roman"/>
          <w:color w:val="000000" w:themeColor="text1"/>
          <w:szCs w:val="24"/>
        </w:rPr>
        <w:t xml:space="preserve">rony </w:t>
      </w:r>
      <w:ins w:id="1171" w:author="Author">
        <w:r w:rsidR="008E722A">
          <w:rPr>
            <w:rFonts w:cs="Times New Roman"/>
            <w:color w:val="000000" w:themeColor="text1"/>
            <w:szCs w:val="24"/>
          </w:rPr>
          <w:t>is</w:t>
        </w:r>
      </w:ins>
      <w:del w:id="1172" w:author="Author">
        <w:r w:rsidR="00AB7803" w:rsidRPr="00F805AD" w:rsidDel="008E722A">
          <w:rPr>
            <w:rFonts w:cs="Times New Roman"/>
            <w:color w:val="000000" w:themeColor="text1"/>
            <w:szCs w:val="24"/>
          </w:rPr>
          <w:delText>was</w:delText>
        </w:r>
      </w:del>
      <w:r w:rsidR="00AB7803" w:rsidRPr="00F805AD">
        <w:rPr>
          <w:rFonts w:cs="Times New Roman"/>
          <w:color w:val="000000" w:themeColor="text1"/>
          <w:szCs w:val="24"/>
        </w:rPr>
        <w:t xml:space="preserve"> that the Israeli soldier </w:t>
      </w:r>
      <w:r w:rsidR="00AB7803" w:rsidRPr="00AB7803">
        <w:rPr>
          <w:rFonts w:cs="Times New Roman"/>
          <w:i/>
          <w:iCs/>
          <w:color w:val="000000" w:themeColor="text1"/>
          <w:szCs w:val="24"/>
        </w:rPr>
        <w:t>David</w:t>
      </w:r>
      <w:r w:rsidR="00AB7803" w:rsidRPr="00F805AD">
        <w:rPr>
          <w:rFonts w:cs="Times New Roman"/>
          <w:color w:val="000000" w:themeColor="text1"/>
          <w:szCs w:val="24"/>
        </w:rPr>
        <w:t xml:space="preserve"> formerly </w:t>
      </w:r>
      <w:r w:rsidR="00AB7803" w:rsidRPr="00F805AD">
        <w:rPr>
          <w:rFonts w:cs="Times New Roman"/>
          <w:i/>
          <w:iCs/>
          <w:color w:val="000000" w:themeColor="text1"/>
          <w:szCs w:val="24"/>
        </w:rPr>
        <w:t>Ismail</w:t>
      </w:r>
      <w:r w:rsidR="00AB7803" w:rsidRPr="00F805AD">
        <w:rPr>
          <w:rFonts w:cs="Times New Roman"/>
          <w:color w:val="000000" w:themeColor="text1"/>
          <w:szCs w:val="24"/>
        </w:rPr>
        <w:t xml:space="preserve"> slapped </w:t>
      </w:r>
      <w:r w:rsidR="00AB7803" w:rsidRPr="00F805AD">
        <w:rPr>
          <w:rFonts w:cs="Times New Roman"/>
          <w:i/>
          <w:iCs/>
          <w:color w:val="000000" w:themeColor="text1"/>
          <w:szCs w:val="24"/>
        </w:rPr>
        <w:t>Yusuf</w:t>
      </w:r>
      <w:r w:rsidR="00AB7803" w:rsidRPr="00F805AD">
        <w:rPr>
          <w:rFonts w:cs="Times New Roman"/>
          <w:color w:val="000000" w:themeColor="text1"/>
          <w:szCs w:val="24"/>
        </w:rPr>
        <w:t xml:space="preserve"> </w:t>
      </w:r>
      <w:ins w:id="1173" w:author="Author">
        <w:r w:rsidR="008E722A">
          <w:rPr>
            <w:rFonts w:cs="Times New Roman"/>
            <w:color w:val="000000" w:themeColor="text1"/>
            <w:szCs w:val="24"/>
          </w:rPr>
          <w:t>in</w:t>
        </w:r>
      </w:ins>
      <w:del w:id="1174" w:author="Author">
        <w:r w:rsidR="00AB7803" w:rsidRPr="00F805AD" w:rsidDel="008E722A">
          <w:rPr>
            <w:rFonts w:cs="Times New Roman"/>
            <w:color w:val="000000" w:themeColor="text1"/>
            <w:szCs w:val="24"/>
          </w:rPr>
          <w:delText>on</w:delText>
        </w:r>
      </w:del>
      <w:r w:rsidR="00AB7803" w:rsidRPr="00F805AD">
        <w:rPr>
          <w:rFonts w:cs="Times New Roman"/>
          <w:color w:val="000000" w:themeColor="text1"/>
          <w:szCs w:val="24"/>
        </w:rPr>
        <w:t xml:space="preserve"> his face</w:t>
      </w:r>
      <w:ins w:id="1175" w:author="Author">
        <w:r w:rsidR="008E722A">
          <w:rPr>
            <w:rFonts w:cs="Times New Roman"/>
            <w:color w:val="000000" w:themeColor="text1"/>
            <w:szCs w:val="24"/>
          </w:rPr>
          <w:t>,</w:t>
        </w:r>
      </w:ins>
      <w:r w:rsidR="00AB7803" w:rsidRPr="00F805AD">
        <w:rPr>
          <w:rFonts w:cs="Times New Roman"/>
          <w:color w:val="000000" w:themeColor="text1"/>
          <w:szCs w:val="24"/>
        </w:rPr>
        <w:t xml:space="preserve"> without knowing that he is his brother. He hit him with his rifle until he fainted in the military watchtower in Jenin in 1967</w:t>
      </w:r>
      <w:del w:id="1176" w:author="Author">
        <w:r w:rsidR="00AB7803" w:rsidRPr="00F805AD" w:rsidDel="004527FA">
          <w:rPr>
            <w:rFonts w:cs="Times New Roman"/>
            <w:color w:val="000000" w:themeColor="text1"/>
            <w:szCs w:val="24"/>
          </w:rPr>
          <w:delText xml:space="preserve">, </w:delText>
        </w:r>
      </w:del>
      <w:ins w:id="1177" w:author="Author">
        <w:r w:rsidR="004527FA">
          <w:rPr>
            <w:rStyle w:val="EndnoteReference"/>
            <w:rFonts w:cs="Times New Roman"/>
            <w:color w:val="000000" w:themeColor="text1"/>
            <w:szCs w:val="24"/>
          </w:rPr>
          <w:endnoteReference w:id="24"/>
        </w:r>
      </w:ins>
      <w:del w:id="1184" w:author="Author">
        <w:r w:rsidR="00AB7803" w:rsidRPr="00F805AD" w:rsidDel="004527FA">
          <w:rPr>
            <w:rFonts w:cs="Times New Roman"/>
            <w:color w:val="000000" w:themeColor="text1"/>
            <w:szCs w:val="24"/>
          </w:rPr>
          <w:delText>(</w:delText>
        </w:r>
        <w:r w:rsidR="00AB7803" w:rsidRPr="00F805AD" w:rsidDel="004527FA">
          <w:rPr>
            <w:rFonts w:cs="Times New Roman"/>
            <w:i/>
            <w:iCs/>
            <w:color w:val="000000" w:themeColor="text1"/>
            <w:szCs w:val="24"/>
          </w:rPr>
          <w:delText>Abu al-Hawa</w:delText>
        </w:r>
        <w:r w:rsidR="00AB7803" w:rsidRPr="00F805AD" w:rsidDel="004527FA">
          <w:rPr>
            <w:rFonts w:cs="Times New Roman"/>
            <w:color w:val="000000" w:themeColor="text1"/>
            <w:szCs w:val="24"/>
          </w:rPr>
          <w:delText>, 158)</w:delText>
        </w:r>
      </w:del>
      <w:r w:rsidR="00AB7803">
        <w:rPr>
          <w:rFonts w:cs="Times New Roman"/>
          <w:color w:val="000000" w:themeColor="text1"/>
          <w:szCs w:val="24"/>
        </w:rPr>
        <w:t xml:space="preserve">. The events that surrounded the disappearance of </w:t>
      </w:r>
      <w:r w:rsidR="00AB7803" w:rsidRPr="00AB7803">
        <w:rPr>
          <w:rFonts w:cs="Times New Roman"/>
          <w:i/>
          <w:iCs/>
          <w:color w:val="000000" w:themeColor="text1"/>
          <w:szCs w:val="24"/>
        </w:rPr>
        <w:t>Ismail</w:t>
      </w:r>
      <w:r w:rsidR="00AB7803">
        <w:rPr>
          <w:rFonts w:cs="Times New Roman"/>
          <w:color w:val="000000" w:themeColor="text1"/>
          <w:szCs w:val="24"/>
        </w:rPr>
        <w:t xml:space="preserve"> in </w:t>
      </w:r>
      <w:commentRangeStart w:id="1185"/>
      <w:r w:rsidR="00AB7803">
        <w:rPr>
          <w:rFonts w:cs="Times New Roman"/>
          <w:color w:val="000000" w:themeColor="text1"/>
          <w:szCs w:val="24"/>
        </w:rPr>
        <w:t xml:space="preserve">the novel suggest that </w:t>
      </w:r>
      <w:r w:rsidR="003E6DC7" w:rsidRPr="00F805AD">
        <w:rPr>
          <w:rFonts w:cs="Times New Roman"/>
          <w:color w:val="000000" w:themeColor="text1"/>
          <w:szCs w:val="24"/>
          <w:lang w:bidi="ar-JO"/>
        </w:rPr>
        <w:t>the Palestinians paid the price for the Jewish Holocaust.</w:t>
      </w:r>
      <w:commentRangeEnd w:id="1185"/>
      <w:r w:rsidR="008E722A">
        <w:rPr>
          <w:rStyle w:val="CommentReference"/>
        </w:rPr>
        <w:commentReference w:id="1185"/>
      </w:r>
    </w:p>
    <w:p w14:paraId="5EBAC24E" w14:textId="11FD2DC4" w:rsidR="00C94090" w:rsidRPr="00F805AD" w:rsidRDefault="00C4007C" w:rsidP="003862EF">
      <w:pPr>
        <w:spacing w:before="240" w:after="0" w:line="480" w:lineRule="auto"/>
        <w:rPr>
          <w:rFonts w:cs="Times New Roman"/>
          <w:color w:val="000000" w:themeColor="text1"/>
          <w:szCs w:val="24"/>
        </w:rPr>
        <w:pPrChange w:id="1186" w:author="Author">
          <w:pPr>
            <w:spacing w:line="480" w:lineRule="auto"/>
            <w:jc w:val="both"/>
          </w:pPr>
        </w:pPrChange>
      </w:pPr>
      <w:r w:rsidRPr="00F805AD">
        <w:rPr>
          <w:rFonts w:cs="Times New Roman"/>
          <w:color w:val="000000" w:themeColor="text1"/>
          <w:szCs w:val="24"/>
        </w:rPr>
        <w:t>This novel intersect</w:t>
      </w:r>
      <w:ins w:id="1187" w:author="Author">
        <w:r w:rsidR="00F27841">
          <w:rPr>
            <w:rFonts w:cs="Times New Roman"/>
            <w:color w:val="000000" w:themeColor="text1"/>
            <w:szCs w:val="24"/>
          </w:rPr>
          <w:t>s</w:t>
        </w:r>
      </w:ins>
      <w:r w:rsidRPr="00F805AD">
        <w:rPr>
          <w:rFonts w:cs="Times New Roman"/>
          <w:color w:val="000000" w:themeColor="text1"/>
          <w:szCs w:val="24"/>
        </w:rPr>
        <w:t xml:space="preserve"> with the novel of </w:t>
      </w:r>
      <w:r w:rsidRPr="00F805AD">
        <w:rPr>
          <w:rFonts w:cs="Times New Roman"/>
          <w:i/>
          <w:iCs/>
          <w:color w:val="000000" w:themeColor="text1"/>
          <w:szCs w:val="24"/>
        </w:rPr>
        <w:t>Ghassan Kanafani</w:t>
      </w:r>
      <w:ins w:id="1188" w:author="Author">
        <w:r w:rsidR="004527FA">
          <w:rPr>
            <w:rFonts w:cs="Times New Roman"/>
            <w:color w:val="000000" w:themeColor="text1"/>
            <w:szCs w:val="24"/>
          </w:rPr>
          <w:t>, entitled</w:t>
        </w:r>
      </w:ins>
      <w:del w:id="1189" w:author="Author">
        <w:r w:rsidRPr="00F805AD" w:rsidDel="004527FA">
          <w:rPr>
            <w:rFonts w:cs="Times New Roman"/>
            <w:color w:val="000000" w:themeColor="text1"/>
            <w:szCs w:val="24"/>
          </w:rPr>
          <w:delText xml:space="preserve"> (1936-1972)</w:delText>
        </w:r>
      </w:del>
      <w:r w:rsidRPr="00F805AD">
        <w:rPr>
          <w:rFonts w:cs="Times New Roman"/>
          <w:color w:val="000000" w:themeColor="text1"/>
          <w:szCs w:val="24"/>
        </w:rPr>
        <w:t xml:space="preserve"> </w:t>
      </w:r>
      <w:del w:id="1190" w:author="Author">
        <w:r w:rsidR="002476E0" w:rsidRPr="00F805AD" w:rsidDel="005C20B4">
          <w:rPr>
            <w:rFonts w:cs="Times New Roman"/>
            <w:color w:val="000000" w:themeColor="text1"/>
            <w:szCs w:val="24"/>
          </w:rPr>
          <w:delText>“</w:delText>
        </w:r>
      </w:del>
      <w:ins w:id="1191" w:author="Author">
        <w:r w:rsidR="005C20B4">
          <w:rPr>
            <w:rFonts w:cs="Times New Roman"/>
            <w:color w:val="000000" w:themeColor="text1"/>
            <w:szCs w:val="24"/>
          </w:rPr>
          <w:t>“</w:t>
        </w:r>
      </w:ins>
      <w:r w:rsidRPr="00F805AD">
        <w:rPr>
          <w:rFonts w:cs="Times New Roman"/>
          <w:color w:val="000000" w:themeColor="text1"/>
          <w:szCs w:val="24"/>
        </w:rPr>
        <w:t>Return to Haifa</w:t>
      </w:r>
      <w:del w:id="1192" w:author="Author">
        <w:r w:rsidR="002476E0" w:rsidRPr="00F805AD" w:rsidDel="005C20B4">
          <w:rPr>
            <w:rFonts w:cs="Times New Roman"/>
            <w:color w:val="000000" w:themeColor="text1"/>
            <w:szCs w:val="24"/>
          </w:rPr>
          <w:delText>”</w:delText>
        </w:r>
      </w:del>
      <w:ins w:id="1193" w:author="Author">
        <w:r w:rsidR="005C20B4">
          <w:rPr>
            <w:rFonts w:cs="Times New Roman"/>
            <w:color w:val="000000" w:themeColor="text1"/>
            <w:szCs w:val="24"/>
          </w:rPr>
          <w:t>”</w:t>
        </w:r>
        <w:r w:rsidR="004527FA">
          <w:rPr>
            <w:rFonts w:cs="Times New Roman"/>
            <w:color w:val="000000" w:themeColor="text1"/>
            <w:szCs w:val="24"/>
          </w:rPr>
          <w:t xml:space="preserve">, published in </w:t>
        </w:r>
      </w:ins>
      <w:del w:id="1194" w:author="Author">
        <w:r w:rsidRPr="00F805AD" w:rsidDel="004527FA">
          <w:rPr>
            <w:rFonts w:cs="Times New Roman"/>
            <w:color w:val="000000" w:themeColor="text1"/>
            <w:szCs w:val="24"/>
          </w:rPr>
          <w:delText xml:space="preserve"> (</w:delText>
        </w:r>
      </w:del>
      <w:r w:rsidRPr="00F805AD">
        <w:rPr>
          <w:rFonts w:cs="Times New Roman"/>
          <w:color w:val="000000" w:themeColor="text1"/>
          <w:szCs w:val="24"/>
        </w:rPr>
        <w:t>1969</w:t>
      </w:r>
      <w:del w:id="1195" w:author="Author">
        <w:r w:rsidRPr="00F805AD" w:rsidDel="004527FA">
          <w:rPr>
            <w:rFonts w:cs="Times New Roman"/>
            <w:color w:val="000000" w:themeColor="text1"/>
            <w:szCs w:val="24"/>
          </w:rPr>
          <w:delText>)</w:delText>
        </w:r>
      </w:del>
      <w:r w:rsidRPr="00F805AD">
        <w:rPr>
          <w:rFonts w:cs="Times New Roman"/>
          <w:color w:val="000000" w:themeColor="text1"/>
          <w:szCs w:val="24"/>
        </w:rPr>
        <w:t xml:space="preserve"> in terms of </w:t>
      </w:r>
      <w:del w:id="1196" w:author="Author">
        <w:r w:rsidR="005A13DA" w:rsidRPr="00F805AD" w:rsidDel="00EF1938">
          <w:rPr>
            <w:rFonts w:cs="Times New Roman"/>
            <w:color w:val="000000" w:themeColor="text1"/>
            <w:szCs w:val="24"/>
          </w:rPr>
          <w:delText xml:space="preserve"> </w:delText>
        </w:r>
      </w:del>
      <w:r w:rsidR="005A13DA" w:rsidRPr="00F805AD">
        <w:rPr>
          <w:rFonts w:cs="Times New Roman"/>
          <w:color w:val="000000" w:themeColor="text1"/>
          <w:szCs w:val="24"/>
        </w:rPr>
        <w:t xml:space="preserve">the </w:t>
      </w:r>
      <w:r w:rsidRPr="00F805AD">
        <w:rPr>
          <w:rFonts w:cs="Times New Roman"/>
          <w:color w:val="000000" w:themeColor="text1"/>
          <w:szCs w:val="24"/>
        </w:rPr>
        <w:t>Jewish</w:t>
      </w:r>
      <w:r w:rsidR="00EB4993" w:rsidRPr="00F805AD">
        <w:rPr>
          <w:rFonts w:cs="Times New Roman"/>
          <w:color w:val="000000" w:themeColor="text1"/>
          <w:szCs w:val="24"/>
        </w:rPr>
        <w:t xml:space="preserve"> </w:t>
      </w:r>
      <w:r w:rsidRPr="00F805AD">
        <w:rPr>
          <w:rFonts w:cs="Times New Roman"/>
          <w:color w:val="000000" w:themeColor="text1"/>
          <w:szCs w:val="24"/>
        </w:rPr>
        <w:t>education for the infant</w:t>
      </w:r>
      <w:ins w:id="1197" w:author="Author">
        <w:r w:rsidR="00B34822">
          <w:rPr>
            <w:rFonts w:cs="Times New Roman"/>
            <w:color w:val="000000" w:themeColor="text1"/>
            <w:szCs w:val="24"/>
          </w:rPr>
          <w:t>,</w:t>
        </w:r>
      </w:ins>
      <w:r w:rsidRPr="00F805AD">
        <w:rPr>
          <w:rFonts w:cs="Times New Roman"/>
          <w:color w:val="000000" w:themeColor="text1"/>
          <w:szCs w:val="24"/>
        </w:rPr>
        <w:t xml:space="preserve"> </w:t>
      </w:r>
      <w:r w:rsidRPr="00F805AD">
        <w:rPr>
          <w:rFonts w:cs="Times New Roman"/>
          <w:i/>
          <w:iCs/>
          <w:color w:val="000000" w:themeColor="text1"/>
          <w:szCs w:val="24"/>
        </w:rPr>
        <w:t>Khaldoun</w:t>
      </w:r>
      <w:del w:id="1198" w:author="Author">
        <w:r w:rsidRPr="00F805AD" w:rsidDel="00B34822">
          <w:rPr>
            <w:rFonts w:cs="Times New Roman"/>
            <w:color w:val="000000" w:themeColor="text1"/>
            <w:szCs w:val="24"/>
          </w:rPr>
          <w:delText>,</w:delText>
        </w:r>
      </w:del>
      <w:r w:rsidRPr="00F805AD">
        <w:rPr>
          <w:rFonts w:cs="Times New Roman"/>
          <w:color w:val="000000" w:themeColor="text1"/>
          <w:szCs w:val="24"/>
        </w:rPr>
        <w:t xml:space="preserve"> who was left by his mother in her home in Haifa during </w:t>
      </w:r>
      <w:r w:rsidR="0079048F" w:rsidRPr="00F805AD">
        <w:rPr>
          <w:rFonts w:cs="Times New Roman"/>
          <w:color w:val="000000" w:themeColor="text1"/>
          <w:szCs w:val="24"/>
        </w:rPr>
        <w:t>its occupation</w:t>
      </w:r>
      <w:r w:rsidRPr="00F805AD">
        <w:rPr>
          <w:rFonts w:cs="Times New Roman"/>
          <w:color w:val="000000" w:themeColor="text1"/>
          <w:szCs w:val="24"/>
        </w:rPr>
        <w:t xml:space="preserve"> in 1948</w:t>
      </w:r>
      <w:r w:rsidR="002476E0" w:rsidRPr="00F805AD">
        <w:rPr>
          <w:rFonts w:cs="Times New Roman"/>
          <w:color w:val="000000" w:themeColor="text1"/>
          <w:szCs w:val="24"/>
        </w:rPr>
        <w:t xml:space="preserve">. She </w:t>
      </w:r>
      <w:r w:rsidRPr="00F805AD">
        <w:rPr>
          <w:rFonts w:cs="Times New Roman"/>
          <w:color w:val="000000" w:themeColor="text1"/>
          <w:szCs w:val="24"/>
        </w:rPr>
        <w:t>went looking for her husband</w:t>
      </w:r>
      <w:ins w:id="1199" w:author="Author">
        <w:r w:rsidR="00B34822">
          <w:rPr>
            <w:rFonts w:cs="Times New Roman"/>
            <w:color w:val="000000" w:themeColor="text1"/>
            <w:szCs w:val="24"/>
          </w:rPr>
          <w:t>,</w:t>
        </w:r>
      </w:ins>
      <w:r w:rsidR="0079048F" w:rsidRPr="00F805AD">
        <w:rPr>
          <w:rFonts w:cs="Times New Roman"/>
          <w:color w:val="000000" w:themeColor="text1"/>
          <w:szCs w:val="24"/>
        </w:rPr>
        <w:t xml:space="preserve"> </w:t>
      </w:r>
      <w:r w:rsidR="0079048F" w:rsidRPr="00F805AD">
        <w:rPr>
          <w:rFonts w:cs="Times New Roman"/>
          <w:i/>
          <w:iCs/>
          <w:color w:val="000000" w:themeColor="text1"/>
          <w:szCs w:val="24"/>
        </w:rPr>
        <w:t>Sa’id</w:t>
      </w:r>
      <w:r w:rsidRPr="00F805AD">
        <w:rPr>
          <w:rFonts w:cs="Times New Roman"/>
          <w:color w:val="000000" w:themeColor="text1"/>
          <w:szCs w:val="24"/>
        </w:rPr>
        <w:t xml:space="preserve"> then </w:t>
      </w:r>
      <w:r w:rsidR="00200EEA" w:rsidRPr="00F805AD">
        <w:rPr>
          <w:rFonts w:cs="Times New Roman"/>
          <w:color w:val="000000" w:themeColor="text1"/>
          <w:szCs w:val="24"/>
        </w:rPr>
        <w:t xml:space="preserve">they </w:t>
      </w:r>
      <w:ins w:id="1200" w:author="Author">
        <w:r w:rsidR="00B34822">
          <w:rPr>
            <w:rFonts w:cs="Times New Roman"/>
            <w:color w:val="000000" w:themeColor="text1"/>
            <w:szCs w:val="24"/>
          </w:rPr>
          <w:t xml:space="preserve">both </w:t>
        </w:r>
      </w:ins>
      <w:r w:rsidR="00200EEA" w:rsidRPr="00F805AD">
        <w:rPr>
          <w:rFonts w:cs="Times New Roman"/>
          <w:color w:val="000000" w:themeColor="text1"/>
          <w:szCs w:val="24"/>
        </w:rPr>
        <w:t xml:space="preserve">were </w:t>
      </w:r>
      <w:r w:rsidRPr="00F805AD">
        <w:rPr>
          <w:rFonts w:cs="Times New Roman"/>
          <w:color w:val="000000" w:themeColor="text1"/>
          <w:szCs w:val="24"/>
        </w:rPr>
        <w:t>forced to flee</w:t>
      </w:r>
      <w:r w:rsidR="00EB4993" w:rsidRPr="00F805AD">
        <w:rPr>
          <w:rFonts w:cs="Times New Roman"/>
          <w:color w:val="000000" w:themeColor="text1"/>
          <w:szCs w:val="24"/>
        </w:rPr>
        <w:t>. W</w:t>
      </w:r>
      <w:r w:rsidRPr="00F805AD">
        <w:rPr>
          <w:rFonts w:cs="Times New Roman"/>
          <w:color w:val="000000" w:themeColor="text1"/>
          <w:szCs w:val="24"/>
        </w:rPr>
        <w:t xml:space="preserve">hen they returned to their home in 1967 to look for </w:t>
      </w:r>
      <w:r w:rsidR="00AB7803">
        <w:rPr>
          <w:rFonts w:cs="Times New Roman"/>
          <w:color w:val="000000" w:themeColor="text1"/>
          <w:szCs w:val="24"/>
        </w:rPr>
        <w:t>their</w:t>
      </w:r>
      <w:r w:rsidR="0079048F" w:rsidRPr="00F805AD">
        <w:rPr>
          <w:rFonts w:cs="Times New Roman"/>
          <w:color w:val="000000" w:themeColor="text1"/>
          <w:szCs w:val="24"/>
        </w:rPr>
        <w:t xml:space="preserve"> infant</w:t>
      </w:r>
      <w:del w:id="1201" w:author="Author">
        <w:r w:rsidRPr="00F805AD" w:rsidDel="00B34822">
          <w:rPr>
            <w:rFonts w:cs="Times New Roman"/>
            <w:color w:val="000000" w:themeColor="text1"/>
            <w:szCs w:val="24"/>
          </w:rPr>
          <w:delText>,</w:delText>
        </w:r>
      </w:del>
      <w:r w:rsidRPr="00F805AD">
        <w:rPr>
          <w:rFonts w:cs="Times New Roman"/>
          <w:color w:val="000000" w:themeColor="text1"/>
          <w:szCs w:val="24"/>
        </w:rPr>
        <w:t xml:space="preserve"> they found </w:t>
      </w:r>
      <w:r w:rsidR="002476E0" w:rsidRPr="00F805AD">
        <w:rPr>
          <w:rFonts w:cs="Times New Roman"/>
          <w:color w:val="000000" w:themeColor="text1"/>
          <w:szCs w:val="24"/>
        </w:rPr>
        <w:t xml:space="preserve">that he </w:t>
      </w:r>
      <w:ins w:id="1202" w:author="Author">
        <w:r w:rsidR="00B34822">
          <w:rPr>
            <w:rFonts w:cs="Times New Roman"/>
            <w:color w:val="000000" w:themeColor="text1"/>
            <w:szCs w:val="24"/>
          </w:rPr>
          <w:t>had become</w:t>
        </w:r>
      </w:ins>
      <w:del w:id="1203" w:author="Author">
        <w:r w:rsidR="002476E0" w:rsidRPr="00F805AD" w:rsidDel="00B34822">
          <w:rPr>
            <w:rFonts w:cs="Times New Roman"/>
            <w:color w:val="000000" w:themeColor="text1"/>
            <w:szCs w:val="24"/>
          </w:rPr>
          <w:delText>became</w:delText>
        </w:r>
      </w:del>
      <w:r w:rsidR="002476E0" w:rsidRPr="00F805AD">
        <w:rPr>
          <w:rFonts w:cs="Times New Roman"/>
          <w:color w:val="000000" w:themeColor="text1"/>
          <w:szCs w:val="24"/>
        </w:rPr>
        <w:t xml:space="preserve"> </w:t>
      </w:r>
      <w:r w:rsidRPr="00F805AD">
        <w:rPr>
          <w:rFonts w:cs="Times New Roman"/>
          <w:color w:val="000000" w:themeColor="text1"/>
          <w:szCs w:val="24"/>
        </w:rPr>
        <w:t>an Isra</w:t>
      </w:r>
      <w:r w:rsidR="00EB4993" w:rsidRPr="00F805AD">
        <w:rPr>
          <w:rFonts w:cs="Times New Roman"/>
          <w:color w:val="000000" w:themeColor="text1"/>
          <w:szCs w:val="24"/>
        </w:rPr>
        <w:t>e</w:t>
      </w:r>
      <w:r w:rsidRPr="00F805AD">
        <w:rPr>
          <w:rFonts w:cs="Times New Roman"/>
          <w:color w:val="000000" w:themeColor="text1"/>
          <w:szCs w:val="24"/>
        </w:rPr>
        <w:t xml:space="preserve">li Soldier </w:t>
      </w:r>
      <w:ins w:id="1204" w:author="Author">
        <w:r w:rsidR="00B34822">
          <w:rPr>
            <w:rFonts w:cs="Times New Roman"/>
            <w:color w:val="000000" w:themeColor="text1"/>
            <w:szCs w:val="24"/>
          </w:rPr>
          <w:t xml:space="preserve">by </w:t>
        </w:r>
      </w:ins>
      <w:del w:id="1205" w:author="Author">
        <w:r w:rsidR="002476E0" w:rsidRPr="00F805AD" w:rsidDel="00B34822">
          <w:rPr>
            <w:rFonts w:cs="Times New Roman"/>
            <w:color w:val="000000" w:themeColor="text1"/>
            <w:szCs w:val="24"/>
          </w:rPr>
          <w:delText xml:space="preserve">with </w:delText>
        </w:r>
      </w:del>
      <w:r w:rsidR="002476E0" w:rsidRPr="00F805AD">
        <w:rPr>
          <w:rFonts w:cs="Times New Roman"/>
          <w:color w:val="000000" w:themeColor="text1"/>
          <w:szCs w:val="24"/>
        </w:rPr>
        <w:t xml:space="preserve">the </w:t>
      </w:r>
      <w:r w:rsidRPr="00F805AD">
        <w:rPr>
          <w:rFonts w:cs="Times New Roman"/>
          <w:color w:val="000000" w:themeColor="text1"/>
          <w:szCs w:val="24"/>
        </w:rPr>
        <w:t xml:space="preserve">name </w:t>
      </w:r>
      <w:ins w:id="1206" w:author="Author">
        <w:r w:rsidR="00B34822">
          <w:rPr>
            <w:rFonts w:cs="Times New Roman"/>
            <w:color w:val="000000" w:themeColor="text1"/>
            <w:szCs w:val="24"/>
          </w:rPr>
          <w:t xml:space="preserve">of </w:t>
        </w:r>
      </w:ins>
      <w:r w:rsidRPr="00F805AD">
        <w:rPr>
          <w:rFonts w:cs="Times New Roman"/>
          <w:color w:val="000000" w:themeColor="text1"/>
          <w:szCs w:val="24"/>
        </w:rPr>
        <w:t xml:space="preserve">Dove. Dove </w:t>
      </w:r>
      <w:ins w:id="1207" w:author="Author">
        <w:r w:rsidR="00B34822">
          <w:rPr>
            <w:rFonts w:cs="Times New Roman"/>
            <w:color w:val="000000" w:themeColor="text1"/>
            <w:szCs w:val="24"/>
          </w:rPr>
          <w:t xml:space="preserve">had deep seated </w:t>
        </w:r>
      </w:ins>
      <w:del w:id="1208" w:author="Author">
        <w:r w:rsidRPr="00F805AD" w:rsidDel="00B34822">
          <w:rPr>
            <w:rFonts w:cs="Times New Roman"/>
            <w:color w:val="000000" w:themeColor="text1"/>
            <w:szCs w:val="24"/>
          </w:rPr>
          <w:delText xml:space="preserve">was </w:delText>
        </w:r>
        <w:r w:rsidR="002476E0" w:rsidRPr="00F805AD" w:rsidDel="00B34822">
          <w:rPr>
            <w:rFonts w:cs="Times New Roman"/>
            <w:color w:val="000000" w:themeColor="text1"/>
            <w:szCs w:val="24"/>
            <w:lang w:bidi="ar-JO"/>
          </w:rPr>
          <w:delText>biased</w:delText>
        </w:r>
        <w:r w:rsidR="00B1439B" w:rsidRPr="00F805AD" w:rsidDel="00B34822">
          <w:rPr>
            <w:rFonts w:cs="Times New Roman"/>
            <w:color w:val="000000" w:themeColor="text1"/>
            <w:szCs w:val="24"/>
          </w:rPr>
          <w:delText xml:space="preserve"> </w:delText>
        </w:r>
        <w:r w:rsidRPr="00F805AD" w:rsidDel="00B34822">
          <w:rPr>
            <w:rFonts w:cs="Times New Roman"/>
            <w:color w:val="000000" w:themeColor="text1"/>
            <w:szCs w:val="24"/>
          </w:rPr>
          <w:delText xml:space="preserve">to his </w:delText>
        </w:r>
      </w:del>
      <w:r w:rsidRPr="00F805AD">
        <w:rPr>
          <w:rFonts w:cs="Times New Roman"/>
          <w:color w:val="000000" w:themeColor="text1"/>
          <w:szCs w:val="24"/>
        </w:rPr>
        <w:t>Zionist idea</w:t>
      </w:r>
      <w:ins w:id="1209" w:author="Author">
        <w:r w:rsidR="00B34822">
          <w:rPr>
            <w:rFonts w:cs="Times New Roman"/>
            <w:color w:val="000000" w:themeColor="text1"/>
            <w:szCs w:val="24"/>
          </w:rPr>
          <w:t>l</w:t>
        </w:r>
      </w:ins>
      <w:r w:rsidRPr="00F805AD">
        <w:rPr>
          <w:rFonts w:cs="Times New Roman"/>
          <w:color w:val="000000" w:themeColor="text1"/>
          <w:szCs w:val="24"/>
        </w:rPr>
        <w:t>s</w:t>
      </w:r>
      <w:ins w:id="1210" w:author="Author">
        <w:r w:rsidR="00B34822">
          <w:rPr>
            <w:rFonts w:cs="Times New Roman"/>
            <w:color w:val="000000" w:themeColor="text1"/>
            <w:szCs w:val="24"/>
          </w:rPr>
          <w:t xml:space="preserve"> but</w:t>
        </w:r>
      </w:ins>
      <w:del w:id="1211" w:author="Author">
        <w:r w:rsidRPr="00F805AD" w:rsidDel="00B34822">
          <w:rPr>
            <w:rFonts w:cs="Times New Roman"/>
            <w:color w:val="000000" w:themeColor="text1"/>
            <w:szCs w:val="24"/>
          </w:rPr>
          <w:delText>. But</w:delText>
        </w:r>
      </w:del>
      <w:r w:rsidRPr="00F805AD">
        <w:rPr>
          <w:rFonts w:cs="Times New Roman"/>
          <w:color w:val="000000" w:themeColor="text1"/>
          <w:szCs w:val="24"/>
        </w:rPr>
        <w:t xml:space="preserve"> </w:t>
      </w:r>
      <w:r w:rsidR="00040DE7" w:rsidRPr="00F805AD">
        <w:rPr>
          <w:rFonts w:cs="Times New Roman"/>
          <w:i/>
          <w:iCs/>
          <w:color w:val="000000" w:themeColor="text1"/>
          <w:szCs w:val="24"/>
        </w:rPr>
        <w:t xml:space="preserve">Kanafani </w:t>
      </w:r>
      <w:r w:rsidR="00040DE7" w:rsidRPr="00F805AD">
        <w:rPr>
          <w:rFonts w:cs="Times New Roman"/>
          <w:color w:val="000000" w:themeColor="text1"/>
          <w:szCs w:val="24"/>
        </w:rPr>
        <w:t xml:space="preserve">was conscious of the Palestinian silence and failure in leaving </w:t>
      </w:r>
      <w:del w:id="1212" w:author="Author">
        <w:r w:rsidR="002476E0" w:rsidRPr="00F805AD" w:rsidDel="005C20B4">
          <w:rPr>
            <w:rFonts w:cs="Times New Roman"/>
            <w:i/>
            <w:iCs/>
            <w:color w:val="000000" w:themeColor="text1"/>
            <w:szCs w:val="24"/>
          </w:rPr>
          <w:delText>“</w:delText>
        </w:r>
      </w:del>
      <w:ins w:id="1213" w:author="Author">
        <w:r w:rsidR="005C20B4">
          <w:rPr>
            <w:rFonts w:cs="Times New Roman"/>
            <w:i/>
            <w:iCs/>
            <w:color w:val="000000" w:themeColor="text1"/>
            <w:szCs w:val="24"/>
          </w:rPr>
          <w:t>“</w:t>
        </w:r>
      </w:ins>
      <w:r w:rsidR="00040DE7" w:rsidRPr="00F805AD">
        <w:rPr>
          <w:rFonts w:cs="Times New Roman"/>
          <w:i/>
          <w:iCs/>
          <w:color w:val="000000" w:themeColor="text1"/>
          <w:szCs w:val="24"/>
        </w:rPr>
        <w:t>Khaldoun</w:t>
      </w:r>
      <w:del w:id="1214" w:author="Author">
        <w:r w:rsidR="00040DE7" w:rsidRPr="00F805AD" w:rsidDel="005C20B4">
          <w:rPr>
            <w:rFonts w:cs="Times New Roman"/>
            <w:color w:val="000000" w:themeColor="text1"/>
            <w:szCs w:val="24"/>
          </w:rPr>
          <w:delText>”</w:delText>
        </w:r>
      </w:del>
      <w:ins w:id="1215" w:author="Author">
        <w:r w:rsidR="005C20B4">
          <w:rPr>
            <w:rFonts w:cs="Times New Roman"/>
            <w:color w:val="000000" w:themeColor="text1"/>
            <w:szCs w:val="24"/>
          </w:rPr>
          <w:t>”</w:t>
        </w:r>
      </w:ins>
      <w:r w:rsidR="00040DE7" w:rsidRPr="00F805AD">
        <w:rPr>
          <w:rFonts w:cs="Times New Roman"/>
          <w:color w:val="000000" w:themeColor="text1"/>
          <w:szCs w:val="24"/>
        </w:rPr>
        <w:t xml:space="preserve">. Admitting that </w:t>
      </w:r>
      <w:r w:rsidR="00200EEA" w:rsidRPr="00F805AD">
        <w:rPr>
          <w:rFonts w:cs="Times New Roman"/>
          <w:color w:val="000000" w:themeColor="text1"/>
          <w:szCs w:val="24"/>
        </w:rPr>
        <w:t>the mistake</w:t>
      </w:r>
      <w:r w:rsidR="00040DE7" w:rsidRPr="00F805AD">
        <w:rPr>
          <w:rFonts w:cs="Times New Roman"/>
          <w:color w:val="000000" w:themeColor="text1"/>
          <w:szCs w:val="24"/>
        </w:rPr>
        <w:t xml:space="preserve"> became an issue of complex identity and the recovery of </w:t>
      </w:r>
      <w:r w:rsidR="006C698D" w:rsidRPr="00F805AD">
        <w:rPr>
          <w:rFonts w:cs="Times New Roman"/>
          <w:i/>
          <w:iCs/>
          <w:color w:val="000000" w:themeColor="text1"/>
          <w:szCs w:val="24"/>
        </w:rPr>
        <w:t>Khaldoun</w:t>
      </w:r>
      <w:r w:rsidR="006C698D" w:rsidRPr="00F805AD">
        <w:rPr>
          <w:rFonts w:cs="Times New Roman"/>
          <w:color w:val="000000" w:themeColor="text1"/>
          <w:szCs w:val="24"/>
        </w:rPr>
        <w:t xml:space="preserve"> by</w:t>
      </w:r>
      <w:r w:rsidR="00232812" w:rsidRPr="00F805AD">
        <w:rPr>
          <w:rFonts w:cs="Times New Roman"/>
          <w:color w:val="000000" w:themeColor="text1"/>
          <w:szCs w:val="24"/>
        </w:rPr>
        <w:t xml:space="preserve"> his father</w:t>
      </w:r>
      <w:ins w:id="1216" w:author="Author">
        <w:r w:rsidR="00B34822">
          <w:rPr>
            <w:rFonts w:cs="Times New Roman"/>
            <w:color w:val="000000" w:themeColor="text1"/>
            <w:szCs w:val="24"/>
          </w:rPr>
          <w:t>,</w:t>
        </w:r>
      </w:ins>
      <w:r w:rsidR="00200EEA" w:rsidRPr="00F805AD">
        <w:rPr>
          <w:rFonts w:cs="Times New Roman"/>
          <w:color w:val="000000" w:themeColor="text1"/>
          <w:szCs w:val="24"/>
        </w:rPr>
        <w:t xml:space="preserve"> </w:t>
      </w:r>
      <w:r w:rsidR="00200EEA" w:rsidRPr="00F805AD">
        <w:rPr>
          <w:rFonts w:cs="Times New Roman"/>
          <w:i/>
          <w:iCs/>
          <w:color w:val="000000" w:themeColor="text1"/>
          <w:szCs w:val="24"/>
        </w:rPr>
        <w:t>Sa’id</w:t>
      </w:r>
      <w:r w:rsidR="00200EEA" w:rsidRPr="00F805AD">
        <w:rPr>
          <w:rFonts w:cs="Times New Roman"/>
          <w:color w:val="000000" w:themeColor="text1"/>
          <w:szCs w:val="24"/>
        </w:rPr>
        <w:t xml:space="preserve"> </w:t>
      </w:r>
      <w:r w:rsidR="00040DE7" w:rsidRPr="00F805AD">
        <w:rPr>
          <w:rFonts w:cs="Times New Roman"/>
          <w:color w:val="000000" w:themeColor="text1"/>
          <w:szCs w:val="24"/>
        </w:rPr>
        <w:t xml:space="preserve">is </w:t>
      </w:r>
      <w:r w:rsidR="002476E0" w:rsidRPr="00F805AD">
        <w:rPr>
          <w:rFonts w:cs="Times New Roman"/>
          <w:color w:val="000000" w:themeColor="text1"/>
          <w:szCs w:val="24"/>
        </w:rPr>
        <w:t>useless</w:t>
      </w:r>
      <w:r w:rsidR="00040DE7" w:rsidRPr="00F805AD">
        <w:rPr>
          <w:rFonts w:cs="Times New Roman"/>
          <w:color w:val="000000" w:themeColor="text1"/>
          <w:szCs w:val="24"/>
        </w:rPr>
        <w:t xml:space="preserve"> without the recovery of the homeland.</w:t>
      </w:r>
      <w:r w:rsidR="005F6742">
        <w:rPr>
          <w:rFonts w:cs="Times New Roman"/>
          <w:color w:val="000000" w:themeColor="text1"/>
          <w:szCs w:val="24"/>
        </w:rPr>
        <w:t xml:space="preserve"> Moreover, </w:t>
      </w:r>
      <w:ins w:id="1217" w:author="Author">
        <w:r w:rsidR="00B34822">
          <w:rPr>
            <w:rFonts w:cs="Times New Roman"/>
            <w:color w:val="000000" w:themeColor="text1"/>
            <w:szCs w:val="24"/>
          </w:rPr>
          <w:t>t</w:t>
        </w:r>
      </w:ins>
      <w:del w:id="1218" w:author="Author">
        <w:r w:rsidR="00040DE7" w:rsidRPr="00F805AD" w:rsidDel="00B34822">
          <w:rPr>
            <w:rFonts w:cs="Times New Roman"/>
            <w:color w:val="000000" w:themeColor="text1"/>
            <w:szCs w:val="24"/>
          </w:rPr>
          <w:delText>T</w:delText>
        </w:r>
      </w:del>
      <w:r w:rsidR="00040DE7" w:rsidRPr="00F805AD">
        <w:rPr>
          <w:rFonts w:cs="Times New Roman"/>
          <w:color w:val="000000" w:themeColor="text1"/>
          <w:szCs w:val="24"/>
        </w:rPr>
        <w:t xml:space="preserve">he end </w:t>
      </w:r>
      <w:r w:rsidR="00040DE7" w:rsidRPr="00F805AD">
        <w:rPr>
          <w:rFonts w:cs="Times New Roman"/>
          <w:color w:val="000000" w:themeColor="text1"/>
          <w:szCs w:val="24"/>
        </w:rPr>
        <w:lastRenderedPageBreak/>
        <w:t xml:space="preserve">of the novel was unrealistic because of the </w:t>
      </w:r>
      <w:r w:rsidR="0079048F" w:rsidRPr="00F805AD">
        <w:rPr>
          <w:rFonts w:cs="Times New Roman"/>
          <w:color w:val="000000" w:themeColor="text1"/>
          <w:szCs w:val="24"/>
        </w:rPr>
        <w:t>shattered</w:t>
      </w:r>
      <w:r w:rsidR="00506BE0" w:rsidRPr="00F805AD">
        <w:rPr>
          <w:rFonts w:cs="Times New Roman"/>
          <w:color w:val="000000" w:themeColor="text1"/>
          <w:szCs w:val="24"/>
        </w:rPr>
        <w:t xml:space="preserve"> reality </w:t>
      </w:r>
      <w:r w:rsidR="00040DE7" w:rsidRPr="00F805AD">
        <w:rPr>
          <w:rFonts w:cs="Times New Roman"/>
          <w:color w:val="000000" w:themeColor="text1"/>
          <w:szCs w:val="24"/>
        </w:rPr>
        <w:t>and the artificial meeting between the non</w:t>
      </w:r>
      <w:r w:rsidR="004F14AF" w:rsidRPr="00F805AD">
        <w:rPr>
          <w:rFonts w:cs="Times New Roman"/>
          <w:color w:val="000000" w:themeColor="text1"/>
          <w:szCs w:val="24"/>
        </w:rPr>
        <w:t>-</w:t>
      </w:r>
      <w:r w:rsidR="00040DE7" w:rsidRPr="00F805AD">
        <w:rPr>
          <w:rFonts w:cs="Times New Roman"/>
          <w:color w:val="000000" w:themeColor="text1"/>
          <w:szCs w:val="24"/>
        </w:rPr>
        <w:t xml:space="preserve"> affiliated </w:t>
      </w:r>
      <w:r w:rsidR="00040DE7" w:rsidRPr="00F805AD">
        <w:rPr>
          <w:rFonts w:cs="Times New Roman"/>
          <w:i/>
          <w:iCs/>
          <w:color w:val="000000" w:themeColor="text1"/>
          <w:szCs w:val="24"/>
        </w:rPr>
        <w:t>Ismail</w:t>
      </w:r>
      <w:r w:rsidR="00040DE7" w:rsidRPr="00F805AD">
        <w:rPr>
          <w:rFonts w:cs="Times New Roman"/>
          <w:color w:val="000000" w:themeColor="text1"/>
          <w:szCs w:val="24"/>
        </w:rPr>
        <w:t xml:space="preserve"> or David with his sister </w:t>
      </w:r>
      <w:r w:rsidR="00040DE7" w:rsidRPr="00F805AD">
        <w:rPr>
          <w:rFonts w:cs="Times New Roman"/>
          <w:i/>
          <w:iCs/>
          <w:color w:val="000000" w:themeColor="text1"/>
          <w:szCs w:val="24"/>
        </w:rPr>
        <w:t>Amal</w:t>
      </w:r>
      <w:r w:rsidR="00040DE7" w:rsidRPr="00F805AD">
        <w:rPr>
          <w:rFonts w:cs="Times New Roman"/>
          <w:color w:val="000000" w:themeColor="text1"/>
          <w:szCs w:val="24"/>
        </w:rPr>
        <w:t xml:space="preserve"> in Pennsylvania State in America</w:t>
      </w:r>
      <w:del w:id="1219" w:author="Author">
        <w:r w:rsidR="00040DE7" w:rsidRPr="00F805AD" w:rsidDel="00B34822">
          <w:rPr>
            <w:rFonts w:cs="Times New Roman"/>
            <w:color w:val="000000" w:themeColor="text1"/>
            <w:szCs w:val="24"/>
          </w:rPr>
          <w:delText xml:space="preserve"> far from home</w:delText>
        </w:r>
      </w:del>
      <w:r w:rsidR="004F14AF" w:rsidRPr="00F805AD">
        <w:rPr>
          <w:rFonts w:cs="Times New Roman"/>
          <w:color w:val="000000" w:themeColor="text1"/>
          <w:szCs w:val="24"/>
        </w:rPr>
        <w:t>,</w:t>
      </w:r>
      <w:r w:rsidR="00040DE7" w:rsidRPr="00F805AD">
        <w:rPr>
          <w:rFonts w:cs="Times New Roman"/>
          <w:color w:val="000000" w:themeColor="text1"/>
          <w:szCs w:val="24"/>
        </w:rPr>
        <w:t xml:space="preserve"> as opposed to </w:t>
      </w:r>
      <w:r w:rsidR="00363314" w:rsidRPr="00F805AD">
        <w:rPr>
          <w:rFonts w:cs="Times New Roman"/>
          <w:color w:val="000000" w:themeColor="text1"/>
          <w:szCs w:val="24"/>
        </w:rPr>
        <w:t xml:space="preserve">the meeting of </w:t>
      </w:r>
      <w:r w:rsidR="00363314" w:rsidRPr="00F805AD">
        <w:rPr>
          <w:rFonts w:cs="Times New Roman"/>
          <w:i/>
          <w:iCs/>
          <w:color w:val="000000" w:themeColor="text1"/>
          <w:szCs w:val="24"/>
        </w:rPr>
        <w:t>Said</w:t>
      </w:r>
      <w:r w:rsidR="00363314" w:rsidRPr="00F805AD">
        <w:rPr>
          <w:rFonts w:cs="Times New Roman"/>
          <w:color w:val="000000" w:themeColor="text1"/>
          <w:szCs w:val="24"/>
        </w:rPr>
        <w:t xml:space="preserve"> with his son </w:t>
      </w:r>
      <w:r w:rsidR="00363314" w:rsidRPr="00F805AD">
        <w:rPr>
          <w:rFonts w:cs="Times New Roman"/>
          <w:i/>
          <w:iCs/>
          <w:color w:val="000000" w:themeColor="text1"/>
          <w:szCs w:val="24"/>
        </w:rPr>
        <w:t>Khaldoun</w:t>
      </w:r>
      <w:r w:rsidR="00363314" w:rsidRPr="00F805AD">
        <w:rPr>
          <w:rFonts w:cs="Times New Roman"/>
          <w:color w:val="000000" w:themeColor="text1"/>
          <w:szCs w:val="24"/>
        </w:rPr>
        <w:t xml:space="preserve"> </w:t>
      </w:r>
      <w:ins w:id="1220" w:author="Author">
        <w:r w:rsidR="00B34822">
          <w:rPr>
            <w:rFonts w:cs="Times New Roman"/>
            <w:color w:val="000000" w:themeColor="text1"/>
            <w:szCs w:val="24"/>
          </w:rPr>
          <w:t>50</w:t>
        </w:r>
      </w:ins>
      <w:del w:id="1221" w:author="Author">
        <w:r w:rsidR="00363314" w:rsidRPr="00F805AD" w:rsidDel="00B34822">
          <w:rPr>
            <w:rFonts w:cs="Times New Roman"/>
            <w:color w:val="000000" w:themeColor="text1"/>
            <w:szCs w:val="24"/>
          </w:rPr>
          <w:delText>fifty</w:delText>
        </w:r>
      </w:del>
      <w:r w:rsidR="00363314" w:rsidRPr="00F805AD">
        <w:rPr>
          <w:rFonts w:cs="Times New Roman"/>
          <w:color w:val="000000" w:themeColor="text1"/>
          <w:szCs w:val="24"/>
        </w:rPr>
        <w:t xml:space="preserve"> years before in </w:t>
      </w:r>
      <w:del w:id="1222" w:author="Author">
        <w:r w:rsidR="004F14AF" w:rsidRPr="00F805AD" w:rsidDel="005C20B4">
          <w:rPr>
            <w:rFonts w:cs="Times New Roman"/>
            <w:color w:val="000000" w:themeColor="text1"/>
            <w:szCs w:val="24"/>
          </w:rPr>
          <w:delText>“</w:delText>
        </w:r>
      </w:del>
      <w:ins w:id="1223" w:author="Author">
        <w:r w:rsidR="005C20B4">
          <w:rPr>
            <w:rFonts w:cs="Times New Roman"/>
            <w:color w:val="000000" w:themeColor="text1"/>
            <w:szCs w:val="24"/>
          </w:rPr>
          <w:t>“</w:t>
        </w:r>
      </w:ins>
      <w:r w:rsidR="00040DE7" w:rsidRPr="00F805AD">
        <w:rPr>
          <w:rFonts w:cs="Times New Roman"/>
          <w:color w:val="000000" w:themeColor="text1"/>
          <w:szCs w:val="24"/>
        </w:rPr>
        <w:t>Return from Haifa</w:t>
      </w:r>
      <w:del w:id="1224" w:author="Author">
        <w:r w:rsidR="004F14AF" w:rsidRPr="00F805AD" w:rsidDel="005C20B4">
          <w:rPr>
            <w:rFonts w:cs="Times New Roman"/>
            <w:color w:val="000000" w:themeColor="text1"/>
            <w:szCs w:val="24"/>
          </w:rPr>
          <w:delText>”</w:delText>
        </w:r>
      </w:del>
      <w:ins w:id="1225" w:author="Author">
        <w:r w:rsidR="005C20B4">
          <w:rPr>
            <w:rFonts w:cs="Times New Roman"/>
            <w:color w:val="000000" w:themeColor="text1"/>
            <w:szCs w:val="24"/>
          </w:rPr>
          <w:t>”</w:t>
        </w:r>
      </w:ins>
      <w:r w:rsidR="00040DE7" w:rsidRPr="00F805AD">
        <w:rPr>
          <w:rFonts w:cs="Times New Roman"/>
          <w:color w:val="000000" w:themeColor="text1"/>
          <w:szCs w:val="24"/>
        </w:rPr>
        <w:t xml:space="preserve">. The </w:t>
      </w:r>
      <w:ins w:id="1226" w:author="Author">
        <w:r w:rsidR="00C520F7">
          <w:rPr>
            <w:rFonts w:cs="Times New Roman"/>
            <w:color w:val="000000" w:themeColor="text1"/>
            <w:szCs w:val="24"/>
          </w:rPr>
          <w:t>rift</w:t>
        </w:r>
      </w:ins>
      <w:del w:id="1227" w:author="Author">
        <w:r w:rsidR="00506BE0" w:rsidRPr="00F805AD" w:rsidDel="00C520F7">
          <w:rPr>
            <w:rFonts w:cs="Times New Roman"/>
            <w:color w:val="000000" w:themeColor="text1"/>
            <w:szCs w:val="24"/>
          </w:rPr>
          <w:delText>breach</w:delText>
        </w:r>
      </w:del>
      <w:r w:rsidR="00506BE0" w:rsidRPr="00F805AD">
        <w:rPr>
          <w:rFonts w:cs="Times New Roman"/>
          <w:color w:val="000000" w:themeColor="text1"/>
          <w:szCs w:val="24"/>
        </w:rPr>
        <w:t xml:space="preserve"> </w:t>
      </w:r>
      <w:r w:rsidR="00040DE7" w:rsidRPr="00F805AD">
        <w:rPr>
          <w:rFonts w:cs="Times New Roman"/>
          <w:color w:val="000000" w:themeColor="text1"/>
          <w:szCs w:val="24"/>
        </w:rPr>
        <w:t>between them is clear</w:t>
      </w:r>
      <w:r w:rsidR="004F14AF" w:rsidRPr="00F805AD">
        <w:rPr>
          <w:rFonts w:cs="Times New Roman"/>
          <w:color w:val="000000" w:themeColor="text1"/>
          <w:szCs w:val="24"/>
        </w:rPr>
        <w:t>,</w:t>
      </w:r>
      <w:r w:rsidR="00040DE7" w:rsidRPr="00F805AD">
        <w:rPr>
          <w:rFonts w:cs="Times New Roman"/>
          <w:color w:val="000000" w:themeColor="text1"/>
          <w:szCs w:val="24"/>
        </w:rPr>
        <w:t xml:space="preserve"> because of the circumstances which </w:t>
      </w:r>
      <w:r w:rsidR="001005DD" w:rsidRPr="00F805AD">
        <w:rPr>
          <w:rFonts w:cs="Times New Roman"/>
          <w:color w:val="000000" w:themeColor="text1"/>
          <w:szCs w:val="24"/>
        </w:rPr>
        <w:t>fused</w:t>
      </w:r>
      <w:r w:rsidR="00040DE7" w:rsidRPr="00F805AD">
        <w:rPr>
          <w:rFonts w:cs="Times New Roman"/>
          <w:color w:val="000000" w:themeColor="text1"/>
          <w:szCs w:val="24"/>
        </w:rPr>
        <w:t xml:space="preserve"> Ismail in the Zionist military culture </w:t>
      </w:r>
      <w:ins w:id="1228" w:author="Author">
        <w:r w:rsidR="00C520F7">
          <w:rPr>
            <w:rFonts w:cs="Times New Roman"/>
            <w:color w:val="000000" w:themeColor="text1"/>
            <w:szCs w:val="24"/>
          </w:rPr>
          <w:t>i</w:t>
        </w:r>
      </w:ins>
      <w:del w:id="1229" w:author="Author">
        <w:r w:rsidR="00040DE7" w:rsidRPr="00F805AD" w:rsidDel="00C520F7">
          <w:rPr>
            <w:rFonts w:cs="Times New Roman"/>
            <w:color w:val="000000" w:themeColor="text1"/>
            <w:szCs w:val="24"/>
          </w:rPr>
          <w:delText>o</w:delText>
        </w:r>
      </w:del>
      <w:r w:rsidR="00040DE7" w:rsidRPr="00F805AD">
        <w:rPr>
          <w:rFonts w:cs="Times New Roman"/>
          <w:color w:val="000000" w:themeColor="text1"/>
          <w:szCs w:val="24"/>
        </w:rPr>
        <w:t>n which he was rai</w:t>
      </w:r>
      <w:r w:rsidR="004F14AF" w:rsidRPr="00F805AD">
        <w:rPr>
          <w:rFonts w:cs="Times New Roman"/>
          <w:color w:val="000000" w:themeColor="text1"/>
          <w:szCs w:val="24"/>
        </w:rPr>
        <w:t>s</w:t>
      </w:r>
      <w:r w:rsidR="00040DE7" w:rsidRPr="00F805AD">
        <w:rPr>
          <w:rFonts w:cs="Times New Roman"/>
          <w:color w:val="000000" w:themeColor="text1"/>
          <w:szCs w:val="24"/>
        </w:rPr>
        <w:t xml:space="preserve">ed and which </w:t>
      </w:r>
      <w:ins w:id="1230" w:author="Author">
        <w:r w:rsidR="00C520F7">
          <w:rPr>
            <w:rFonts w:cs="Times New Roman"/>
            <w:color w:val="000000" w:themeColor="text1"/>
            <w:szCs w:val="24"/>
          </w:rPr>
          <w:t xml:space="preserve">leads him to </w:t>
        </w:r>
      </w:ins>
      <w:r w:rsidR="00040DE7" w:rsidRPr="00F805AD">
        <w:rPr>
          <w:rFonts w:cs="Times New Roman"/>
          <w:color w:val="000000" w:themeColor="text1"/>
          <w:szCs w:val="24"/>
        </w:rPr>
        <w:t>reject</w:t>
      </w:r>
      <w:del w:id="1231" w:author="Author">
        <w:r w:rsidR="00040DE7" w:rsidRPr="00F805AD" w:rsidDel="00C520F7">
          <w:rPr>
            <w:rFonts w:cs="Times New Roman"/>
            <w:color w:val="000000" w:themeColor="text1"/>
            <w:szCs w:val="24"/>
          </w:rPr>
          <w:delText>s</w:delText>
        </w:r>
      </w:del>
      <w:r w:rsidR="00040DE7" w:rsidRPr="00F805AD">
        <w:rPr>
          <w:rFonts w:cs="Times New Roman"/>
          <w:color w:val="000000" w:themeColor="text1"/>
          <w:szCs w:val="24"/>
        </w:rPr>
        <w:t xml:space="preserve"> the </w:t>
      </w:r>
      <w:ins w:id="1232" w:author="Author">
        <w:r w:rsidR="00C520F7">
          <w:rPr>
            <w:rFonts w:cs="Times New Roman"/>
            <w:color w:val="000000" w:themeColor="text1"/>
            <w:szCs w:val="24"/>
          </w:rPr>
          <w:t>‘</w:t>
        </w:r>
      </w:ins>
      <w:r w:rsidR="00040DE7" w:rsidRPr="00F805AD">
        <w:rPr>
          <w:rFonts w:cs="Times New Roman"/>
          <w:color w:val="000000" w:themeColor="text1"/>
          <w:szCs w:val="24"/>
        </w:rPr>
        <w:t>other</w:t>
      </w:r>
      <w:ins w:id="1233" w:author="Author">
        <w:r w:rsidR="00C520F7">
          <w:rPr>
            <w:rFonts w:cs="Times New Roman"/>
            <w:color w:val="000000" w:themeColor="text1"/>
            <w:szCs w:val="24"/>
          </w:rPr>
          <w:t>’</w:t>
        </w:r>
      </w:ins>
      <w:r w:rsidR="00040DE7" w:rsidRPr="00F805AD">
        <w:rPr>
          <w:rFonts w:cs="Times New Roman"/>
          <w:color w:val="000000" w:themeColor="text1"/>
          <w:szCs w:val="24"/>
        </w:rPr>
        <w:t xml:space="preserve">. He </w:t>
      </w:r>
      <w:del w:id="1234" w:author="Author">
        <w:r w:rsidR="00040DE7" w:rsidRPr="00F805AD" w:rsidDel="00C520F7">
          <w:rPr>
            <w:rFonts w:cs="Times New Roman"/>
            <w:color w:val="000000" w:themeColor="text1"/>
            <w:szCs w:val="24"/>
          </w:rPr>
          <w:delText xml:space="preserve">is </w:delText>
        </w:r>
      </w:del>
      <w:r w:rsidR="00040DE7" w:rsidRPr="00F805AD">
        <w:rPr>
          <w:rFonts w:cs="Times New Roman"/>
          <w:color w:val="000000" w:themeColor="text1"/>
          <w:szCs w:val="24"/>
        </w:rPr>
        <w:t xml:space="preserve">still </w:t>
      </w:r>
      <w:r w:rsidR="00E355F8" w:rsidRPr="00F805AD">
        <w:rPr>
          <w:rFonts w:cs="Times New Roman"/>
          <w:color w:val="000000" w:themeColor="text1"/>
          <w:szCs w:val="24"/>
        </w:rPr>
        <w:t xml:space="preserve">keeps </w:t>
      </w:r>
      <w:r w:rsidR="00040DE7" w:rsidRPr="00F805AD">
        <w:rPr>
          <w:rFonts w:cs="Times New Roman"/>
          <w:color w:val="000000" w:themeColor="text1"/>
          <w:szCs w:val="24"/>
        </w:rPr>
        <w:t>his previous identity</w:t>
      </w:r>
      <w:r w:rsidR="00E355F8" w:rsidRPr="00F805AD">
        <w:rPr>
          <w:rFonts w:cs="Times New Roman"/>
          <w:color w:val="000000" w:themeColor="text1"/>
          <w:szCs w:val="24"/>
        </w:rPr>
        <w:t xml:space="preserve"> and </w:t>
      </w:r>
      <w:r w:rsidR="00040DE7" w:rsidRPr="00F805AD">
        <w:rPr>
          <w:rFonts w:cs="Times New Roman"/>
          <w:color w:val="000000" w:themeColor="text1"/>
          <w:szCs w:val="24"/>
        </w:rPr>
        <w:t>his Hebrew name</w:t>
      </w:r>
      <w:r w:rsidR="00200EEA" w:rsidRPr="00F805AD">
        <w:rPr>
          <w:rFonts w:cs="Times New Roman"/>
          <w:color w:val="000000" w:themeColor="text1"/>
          <w:szCs w:val="24"/>
        </w:rPr>
        <w:t xml:space="preserve"> in addition to his old Arabic name.</w:t>
      </w:r>
      <w:r w:rsidR="00040DE7" w:rsidRPr="00F805AD">
        <w:rPr>
          <w:rFonts w:cs="Times New Roman"/>
          <w:color w:val="000000" w:themeColor="text1"/>
          <w:szCs w:val="24"/>
        </w:rPr>
        <w:t xml:space="preserve"> </w:t>
      </w:r>
      <w:r w:rsidR="001372C7" w:rsidRPr="00F805AD">
        <w:rPr>
          <w:rFonts w:cs="Times New Roman"/>
          <w:color w:val="000000" w:themeColor="text1"/>
          <w:szCs w:val="24"/>
        </w:rPr>
        <w:t>Therefor</w:t>
      </w:r>
      <w:ins w:id="1235" w:author="Author">
        <w:r w:rsidR="00C520F7">
          <w:rPr>
            <w:rFonts w:cs="Times New Roman"/>
            <w:color w:val="000000" w:themeColor="text1"/>
            <w:szCs w:val="24"/>
          </w:rPr>
          <w:t>e</w:t>
        </w:r>
      </w:ins>
      <w:r w:rsidR="001372C7" w:rsidRPr="00F805AD">
        <w:rPr>
          <w:rFonts w:cs="Times New Roman"/>
          <w:color w:val="000000" w:themeColor="text1"/>
          <w:szCs w:val="24"/>
        </w:rPr>
        <w:t xml:space="preserve"> his meeting with his biological sister was half-hearted and </w:t>
      </w:r>
      <w:ins w:id="1236" w:author="Author">
        <w:r w:rsidR="00C520F7">
          <w:rPr>
            <w:rFonts w:cs="Times New Roman"/>
            <w:color w:val="000000" w:themeColor="text1"/>
            <w:szCs w:val="24"/>
          </w:rPr>
          <w:t>without</w:t>
        </w:r>
      </w:ins>
      <w:del w:id="1237" w:author="Author">
        <w:r w:rsidR="001372C7" w:rsidRPr="00F805AD" w:rsidDel="00C520F7">
          <w:rPr>
            <w:rFonts w:cs="Times New Roman"/>
            <w:color w:val="000000" w:themeColor="text1"/>
            <w:szCs w:val="24"/>
          </w:rPr>
          <w:delText>free</w:delText>
        </w:r>
      </w:del>
      <w:r w:rsidR="001372C7" w:rsidRPr="00F805AD">
        <w:rPr>
          <w:rFonts w:cs="Times New Roman"/>
          <w:color w:val="000000" w:themeColor="text1"/>
          <w:szCs w:val="24"/>
        </w:rPr>
        <w:t xml:space="preserve"> from warm</w:t>
      </w:r>
      <w:r w:rsidR="00B27BB4" w:rsidRPr="00F805AD">
        <w:rPr>
          <w:rFonts w:cs="Times New Roman"/>
          <w:color w:val="000000" w:themeColor="text1"/>
          <w:szCs w:val="24"/>
        </w:rPr>
        <w:t>th</w:t>
      </w:r>
      <w:del w:id="1238" w:author="Author">
        <w:r w:rsidR="001372C7" w:rsidRPr="00F805AD" w:rsidDel="00C520F7">
          <w:rPr>
            <w:rFonts w:cs="Times New Roman"/>
            <w:color w:val="000000" w:themeColor="text1"/>
            <w:szCs w:val="24"/>
          </w:rPr>
          <w:delText xml:space="preserve"> and </w:delText>
        </w:r>
        <w:r w:rsidR="00506BE0" w:rsidRPr="00F805AD" w:rsidDel="00C520F7">
          <w:rPr>
            <w:rFonts w:cs="Times New Roman"/>
            <w:color w:val="000000" w:themeColor="text1"/>
            <w:szCs w:val="24"/>
          </w:rPr>
          <w:delText>burning desire</w:delText>
        </w:r>
      </w:del>
      <w:r w:rsidR="00506BE0" w:rsidRPr="00F805AD">
        <w:rPr>
          <w:rFonts w:cs="Times New Roman"/>
          <w:color w:val="000000" w:themeColor="text1"/>
          <w:szCs w:val="24"/>
        </w:rPr>
        <w:t xml:space="preserve"> </w:t>
      </w:r>
      <w:r w:rsidR="001372C7" w:rsidRPr="00F805AD">
        <w:rPr>
          <w:rFonts w:cs="Times New Roman"/>
          <w:color w:val="000000" w:themeColor="text1"/>
          <w:szCs w:val="24"/>
        </w:rPr>
        <w:t>despite th</w:t>
      </w:r>
      <w:r w:rsidR="002476E0" w:rsidRPr="00F805AD">
        <w:rPr>
          <w:rFonts w:cs="Times New Roman"/>
          <w:color w:val="000000" w:themeColor="text1"/>
          <w:szCs w:val="24"/>
        </w:rPr>
        <w:t>eir</w:t>
      </w:r>
      <w:r w:rsidR="001372C7" w:rsidRPr="00F805AD">
        <w:rPr>
          <w:rFonts w:cs="Times New Roman"/>
          <w:color w:val="000000" w:themeColor="text1"/>
          <w:szCs w:val="24"/>
        </w:rPr>
        <w:t xml:space="preserve"> long separation. </w:t>
      </w:r>
      <w:r w:rsidR="005F6742" w:rsidRPr="00F805AD">
        <w:rPr>
          <w:rFonts w:cs="Times New Roman"/>
          <w:color w:val="000000" w:themeColor="text1"/>
          <w:szCs w:val="24"/>
        </w:rPr>
        <w:t xml:space="preserve">The Palestinian writer plunged into the </w:t>
      </w:r>
      <w:commentRangeStart w:id="1239"/>
      <w:r w:rsidR="005F6742" w:rsidRPr="00F805AD">
        <w:rPr>
          <w:rFonts w:cs="Times New Roman"/>
          <w:color w:val="000000" w:themeColor="text1"/>
          <w:szCs w:val="24"/>
        </w:rPr>
        <w:t>trap of romantic passion</w:t>
      </w:r>
      <w:commentRangeEnd w:id="1239"/>
      <w:r w:rsidR="00C520F7">
        <w:rPr>
          <w:rStyle w:val="CommentReference"/>
        </w:rPr>
        <w:commentReference w:id="1239"/>
      </w:r>
      <w:r w:rsidR="005F6742" w:rsidRPr="00F805AD">
        <w:rPr>
          <w:rFonts w:cs="Times New Roman"/>
          <w:color w:val="000000" w:themeColor="text1"/>
          <w:szCs w:val="24"/>
        </w:rPr>
        <w:t xml:space="preserve">, when she </w:t>
      </w:r>
      <w:ins w:id="1240" w:author="Author">
        <w:r w:rsidR="00C520F7">
          <w:rPr>
            <w:rFonts w:cs="Times New Roman"/>
            <w:color w:val="000000" w:themeColor="text1"/>
            <w:szCs w:val="24"/>
          </w:rPr>
          <w:t>wrote about</w:t>
        </w:r>
      </w:ins>
      <w:del w:id="1241" w:author="Author">
        <w:r w:rsidR="005F6742" w:rsidRPr="00F805AD" w:rsidDel="00C520F7">
          <w:rPr>
            <w:rFonts w:cs="Times New Roman"/>
            <w:color w:val="000000" w:themeColor="text1"/>
            <w:szCs w:val="24"/>
          </w:rPr>
          <w:delText>intruded</w:delText>
        </w:r>
      </w:del>
      <w:r w:rsidR="005F6742" w:rsidRPr="00F805AD">
        <w:rPr>
          <w:rFonts w:cs="Times New Roman"/>
          <w:color w:val="000000" w:themeColor="text1"/>
          <w:szCs w:val="24"/>
        </w:rPr>
        <w:t xml:space="preserve"> the reconciliation with Ismail, who became an Israeli soldier, without providing a radical solution to the i</w:t>
      </w:r>
      <w:r w:rsidR="00F11F42">
        <w:rPr>
          <w:rFonts w:cs="Times New Roman"/>
          <w:color w:val="000000" w:themeColor="text1"/>
          <w:szCs w:val="24"/>
        </w:rPr>
        <w:t>ssue of the Palestinian people.</w:t>
      </w:r>
    </w:p>
    <w:p w14:paraId="3DBD0EE4" w14:textId="714ADCBE" w:rsidR="00C17051" w:rsidRPr="00F805AD" w:rsidRDefault="005F6742" w:rsidP="003862EF">
      <w:pPr>
        <w:spacing w:before="240" w:after="0" w:line="480" w:lineRule="auto"/>
        <w:rPr>
          <w:rFonts w:cs="Times New Roman"/>
          <w:color w:val="000000" w:themeColor="text1"/>
          <w:szCs w:val="24"/>
        </w:rPr>
        <w:pPrChange w:id="1242" w:author="Author">
          <w:pPr>
            <w:spacing w:line="480" w:lineRule="auto"/>
            <w:jc w:val="both"/>
          </w:pPr>
        </w:pPrChange>
      </w:pPr>
      <w:r w:rsidRPr="003B24CE">
        <w:rPr>
          <w:rFonts w:cs="Times New Roman"/>
          <w:color w:val="000000" w:themeColor="text1"/>
          <w:szCs w:val="24"/>
        </w:rPr>
        <w:t xml:space="preserve">The author in this novel gave a personal and emotional view of a Palestinian woman with dual affiliation. </w:t>
      </w:r>
      <w:ins w:id="1243" w:author="Author">
        <w:r w:rsidR="00C520F7">
          <w:rPr>
            <w:rFonts w:cs="Times New Roman"/>
            <w:color w:val="000000" w:themeColor="text1"/>
            <w:szCs w:val="24"/>
          </w:rPr>
          <w:t>T</w:t>
        </w:r>
      </w:ins>
      <w:del w:id="1244" w:author="Author">
        <w:r w:rsidR="00F826B1" w:rsidRPr="00A8490F" w:rsidDel="00C520F7">
          <w:rPr>
            <w:rFonts w:cs="Times New Roman"/>
            <w:color w:val="000000" w:themeColor="text1"/>
            <w:szCs w:val="24"/>
          </w:rPr>
          <w:delText>A</w:delText>
        </w:r>
        <w:r w:rsidR="00F826B1" w:rsidRPr="00F805AD" w:rsidDel="00C520F7">
          <w:rPr>
            <w:rFonts w:cs="Times New Roman"/>
            <w:color w:val="000000" w:themeColor="text1"/>
            <w:szCs w:val="24"/>
          </w:rPr>
          <w:delText xml:space="preserve">fter </w:delText>
        </w:r>
        <w:r w:rsidR="00F826B1" w:rsidDel="00C520F7">
          <w:rPr>
            <w:rFonts w:cs="Times New Roman"/>
            <w:color w:val="000000" w:themeColor="text1"/>
            <w:szCs w:val="24"/>
          </w:rPr>
          <w:delText>t</w:delText>
        </w:r>
      </w:del>
      <w:r w:rsidR="00F826B1">
        <w:rPr>
          <w:rFonts w:cs="Times New Roman"/>
          <w:color w:val="000000" w:themeColor="text1"/>
          <w:szCs w:val="24"/>
        </w:rPr>
        <w:t>he</w:t>
      </w:r>
      <w:r w:rsidR="00F826B1" w:rsidRPr="00F805AD">
        <w:rPr>
          <w:rFonts w:cs="Times New Roman"/>
          <w:color w:val="000000" w:themeColor="text1"/>
          <w:szCs w:val="24"/>
        </w:rPr>
        <w:t xml:space="preserve"> arrival</w:t>
      </w:r>
      <w:r w:rsidR="00F826B1">
        <w:rPr>
          <w:rFonts w:cs="Times New Roman"/>
          <w:color w:val="000000" w:themeColor="text1"/>
          <w:szCs w:val="24"/>
        </w:rPr>
        <w:t xml:space="preserve"> of </w:t>
      </w:r>
      <w:r w:rsidR="00F826B1" w:rsidRPr="00F826B1">
        <w:rPr>
          <w:rFonts w:cs="Times New Roman"/>
          <w:i/>
          <w:iCs/>
          <w:color w:val="000000" w:themeColor="text1"/>
          <w:szCs w:val="24"/>
        </w:rPr>
        <w:t>Amal</w:t>
      </w:r>
      <w:r w:rsidR="00F826B1" w:rsidRPr="00F805AD">
        <w:rPr>
          <w:rFonts w:cs="Times New Roman"/>
          <w:color w:val="000000" w:themeColor="text1"/>
          <w:szCs w:val="24"/>
        </w:rPr>
        <w:t xml:space="preserve"> to Philadelphia in the early </w:t>
      </w:r>
      <w:ins w:id="1245" w:author="Author">
        <w:r w:rsidR="00C520F7">
          <w:rPr>
            <w:rFonts w:cs="Times New Roman"/>
            <w:color w:val="000000" w:themeColor="text1"/>
            <w:szCs w:val="24"/>
          </w:rPr>
          <w:t>70’s</w:t>
        </w:r>
      </w:ins>
      <w:del w:id="1246" w:author="Author">
        <w:r w:rsidR="00F826B1" w:rsidRPr="00F805AD" w:rsidDel="00C520F7">
          <w:rPr>
            <w:rFonts w:cs="Times New Roman"/>
            <w:color w:val="000000" w:themeColor="text1"/>
            <w:szCs w:val="24"/>
          </w:rPr>
          <w:delText>seventies</w:delText>
        </w:r>
      </w:del>
      <w:r w:rsidR="00F826B1" w:rsidRPr="00F805AD">
        <w:rPr>
          <w:rFonts w:cs="Times New Roman"/>
          <w:color w:val="000000" w:themeColor="text1"/>
          <w:szCs w:val="24"/>
        </w:rPr>
        <w:t xml:space="preserve"> was h</w:t>
      </w:r>
      <w:ins w:id="1247" w:author="Author">
        <w:r w:rsidR="00C520F7">
          <w:rPr>
            <w:rFonts w:cs="Times New Roman"/>
            <w:color w:val="000000" w:themeColor="text1"/>
            <w:szCs w:val="24"/>
          </w:rPr>
          <w:t>a</w:t>
        </w:r>
      </w:ins>
      <w:r w:rsidR="00F826B1" w:rsidRPr="00F805AD">
        <w:rPr>
          <w:rFonts w:cs="Times New Roman"/>
          <w:color w:val="000000" w:themeColor="text1"/>
          <w:szCs w:val="24"/>
        </w:rPr>
        <w:t xml:space="preserve">unted by nostalgia and longing </w:t>
      </w:r>
      <w:ins w:id="1248" w:author="Author">
        <w:r w:rsidR="00C520F7">
          <w:rPr>
            <w:rFonts w:cs="Times New Roman"/>
            <w:color w:val="000000" w:themeColor="text1"/>
            <w:szCs w:val="24"/>
          </w:rPr>
          <w:t>for</w:t>
        </w:r>
      </w:ins>
      <w:del w:id="1249" w:author="Author">
        <w:r w:rsidR="00F826B1" w:rsidRPr="00F805AD" w:rsidDel="00C520F7">
          <w:rPr>
            <w:rFonts w:cs="Times New Roman"/>
            <w:color w:val="000000" w:themeColor="text1"/>
            <w:szCs w:val="24"/>
          </w:rPr>
          <w:delText>to</w:delText>
        </w:r>
      </w:del>
      <w:r w:rsidR="00F826B1" w:rsidRPr="00F805AD">
        <w:rPr>
          <w:rFonts w:cs="Times New Roman"/>
          <w:color w:val="000000" w:themeColor="text1"/>
          <w:szCs w:val="24"/>
        </w:rPr>
        <w:t xml:space="preserve"> her homeland: </w:t>
      </w:r>
      <w:del w:id="1250" w:author="Author">
        <w:r w:rsidR="00F826B1" w:rsidRPr="00F805AD" w:rsidDel="005C20B4">
          <w:rPr>
            <w:rFonts w:cs="Times New Roman"/>
            <w:color w:val="000000" w:themeColor="text1"/>
            <w:szCs w:val="24"/>
          </w:rPr>
          <w:delText>“</w:delText>
        </w:r>
      </w:del>
      <w:ins w:id="1251" w:author="Author">
        <w:r w:rsidR="005C20B4">
          <w:rPr>
            <w:rFonts w:cs="Times New Roman"/>
            <w:color w:val="000000" w:themeColor="text1"/>
            <w:szCs w:val="24"/>
          </w:rPr>
          <w:t>“</w:t>
        </w:r>
      </w:ins>
      <w:r w:rsidR="00F826B1" w:rsidRPr="00F805AD">
        <w:rPr>
          <w:rFonts w:cs="Times New Roman"/>
          <w:color w:val="000000" w:themeColor="text1"/>
          <w:szCs w:val="24"/>
        </w:rPr>
        <w:t>Palestine was stemming from my bones to the center of my new life, simply and without prior notice</w:t>
      </w:r>
      <w:del w:id="1252" w:author="Author">
        <w:r w:rsidR="00F826B1" w:rsidRPr="00F805AD" w:rsidDel="005C20B4">
          <w:rPr>
            <w:rFonts w:cs="Times New Roman"/>
            <w:color w:val="000000" w:themeColor="text1"/>
            <w:szCs w:val="24"/>
          </w:rPr>
          <w:delText>”</w:delText>
        </w:r>
      </w:del>
      <w:ins w:id="1253" w:author="Author">
        <w:r w:rsidR="005C20B4">
          <w:rPr>
            <w:rFonts w:cs="Times New Roman"/>
            <w:color w:val="000000" w:themeColor="text1"/>
            <w:szCs w:val="24"/>
          </w:rPr>
          <w:t>”</w:t>
        </w:r>
        <w:r w:rsidR="004527FA">
          <w:rPr>
            <w:rStyle w:val="EndnoteReference"/>
            <w:rFonts w:cs="Times New Roman"/>
            <w:color w:val="000000" w:themeColor="text1"/>
            <w:szCs w:val="24"/>
          </w:rPr>
          <w:endnoteReference w:id="25"/>
        </w:r>
      </w:ins>
      <w:del w:id="1260" w:author="Author">
        <w:r w:rsidR="00F826B1" w:rsidRPr="00F805AD" w:rsidDel="004527FA">
          <w:rPr>
            <w:rFonts w:cs="Times New Roman"/>
            <w:color w:val="000000" w:themeColor="text1"/>
            <w:szCs w:val="24"/>
          </w:rPr>
          <w:delText xml:space="preserve"> (</w:delText>
        </w:r>
        <w:r w:rsidR="00F826B1" w:rsidRPr="00F805AD" w:rsidDel="004527FA">
          <w:rPr>
            <w:rFonts w:cs="Times New Roman"/>
            <w:i/>
            <w:iCs/>
            <w:color w:val="000000" w:themeColor="text1"/>
            <w:szCs w:val="24"/>
          </w:rPr>
          <w:delText>Abu al- Hawa</w:delText>
        </w:r>
        <w:r w:rsidR="00F826B1" w:rsidRPr="00F805AD" w:rsidDel="004527FA">
          <w:rPr>
            <w:rFonts w:cs="Times New Roman"/>
            <w:color w:val="000000" w:themeColor="text1"/>
            <w:szCs w:val="24"/>
          </w:rPr>
          <w:delText>, 250)</w:delText>
        </w:r>
      </w:del>
      <w:r w:rsidR="00F826B1" w:rsidRPr="00F805AD">
        <w:rPr>
          <w:rFonts w:cs="Times New Roman"/>
          <w:color w:val="000000" w:themeColor="text1"/>
          <w:szCs w:val="24"/>
        </w:rPr>
        <w:t xml:space="preserve">.  </w:t>
      </w:r>
      <w:r w:rsidRPr="003B24CE">
        <w:rPr>
          <w:rFonts w:cs="Times New Roman"/>
          <w:color w:val="000000" w:themeColor="text1"/>
          <w:szCs w:val="24"/>
        </w:rPr>
        <w:t xml:space="preserve">Her </w:t>
      </w:r>
      <w:ins w:id="1261" w:author="Author">
        <w:r w:rsidR="00C520F7">
          <w:rPr>
            <w:rFonts w:cs="Times New Roman"/>
            <w:color w:val="000000" w:themeColor="text1"/>
            <w:szCs w:val="24"/>
          </w:rPr>
          <w:t xml:space="preserve">connection to </w:t>
        </w:r>
      </w:ins>
      <w:del w:id="1262" w:author="Author">
        <w:r w:rsidRPr="003B24CE" w:rsidDel="00C520F7">
          <w:rPr>
            <w:rFonts w:cs="Times New Roman"/>
            <w:color w:val="000000" w:themeColor="text1"/>
            <w:szCs w:val="24"/>
          </w:rPr>
          <w:delText xml:space="preserve">relation with </w:delText>
        </w:r>
      </w:del>
      <w:r w:rsidRPr="003B24CE">
        <w:rPr>
          <w:rFonts w:cs="Times New Roman"/>
          <w:color w:val="000000" w:themeColor="text1"/>
          <w:szCs w:val="24"/>
        </w:rPr>
        <w:t xml:space="preserve">her homeland was interrupted </w:t>
      </w:r>
      <w:ins w:id="1263" w:author="Author">
        <w:r w:rsidR="00C520F7">
          <w:rPr>
            <w:rFonts w:cs="Times New Roman"/>
            <w:color w:val="000000" w:themeColor="text1"/>
            <w:szCs w:val="24"/>
          </w:rPr>
          <w:t xml:space="preserve">as </w:t>
        </w:r>
      </w:ins>
      <w:del w:id="1264" w:author="Author">
        <w:r w:rsidRPr="003B24CE" w:rsidDel="00C520F7">
          <w:rPr>
            <w:rFonts w:cs="Times New Roman"/>
            <w:color w:val="000000" w:themeColor="text1"/>
            <w:szCs w:val="24"/>
          </w:rPr>
          <w:delText xml:space="preserve">because </w:delText>
        </w:r>
      </w:del>
      <w:r w:rsidRPr="003B24CE">
        <w:rPr>
          <w:rFonts w:cs="Times New Roman"/>
          <w:color w:val="000000" w:themeColor="text1"/>
          <w:szCs w:val="24"/>
        </w:rPr>
        <w:t xml:space="preserve">she </w:t>
      </w:r>
      <w:ins w:id="1265" w:author="Author">
        <w:r w:rsidR="00C520F7">
          <w:rPr>
            <w:rFonts w:cs="Times New Roman"/>
            <w:color w:val="000000" w:themeColor="text1"/>
            <w:szCs w:val="24"/>
          </w:rPr>
          <w:t xml:space="preserve">now </w:t>
        </w:r>
      </w:ins>
      <w:r w:rsidRPr="003B24CE">
        <w:rPr>
          <w:rFonts w:cs="Times New Roman"/>
          <w:color w:val="000000" w:themeColor="text1"/>
          <w:szCs w:val="24"/>
        </w:rPr>
        <w:t xml:space="preserve">lives in the American </w:t>
      </w:r>
      <w:ins w:id="1266" w:author="Author">
        <w:r w:rsidR="00C520F7">
          <w:rPr>
            <w:rFonts w:cs="Times New Roman"/>
            <w:color w:val="000000" w:themeColor="text1"/>
            <w:szCs w:val="24"/>
          </w:rPr>
          <w:t>d</w:t>
        </w:r>
      </w:ins>
      <w:del w:id="1267" w:author="Author">
        <w:r w:rsidRPr="003B24CE" w:rsidDel="00C520F7">
          <w:rPr>
            <w:rFonts w:cs="Times New Roman"/>
            <w:color w:val="000000" w:themeColor="text1"/>
            <w:szCs w:val="24"/>
          </w:rPr>
          <w:delText>D</w:delText>
        </w:r>
      </w:del>
      <w:r w:rsidRPr="003B24CE">
        <w:rPr>
          <w:rFonts w:cs="Times New Roman"/>
          <w:color w:val="000000" w:themeColor="text1"/>
          <w:szCs w:val="24"/>
        </w:rPr>
        <w:t xml:space="preserve">iaspora far away from the daily suffering of her people. </w:t>
      </w:r>
      <w:r w:rsidR="003B24CE">
        <w:rPr>
          <w:rFonts w:cs="Times New Roman"/>
          <w:color w:val="000000" w:themeColor="text1"/>
          <w:szCs w:val="24"/>
        </w:rPr>
        <w:t xml:space="preserve">The disruption in </w:t>
      </w:r>
      <w:r w:rsidR="00F826B1">
        <w:rPr>
          <w:rFonts w:cs="Times New Roman"/>
          <w:color w:val="000000" w:themeColor="text1"/>
          <w:szCs w:val="24"/>
        </w:rPr>
        <w:t xml:space="preserve">her </w:t>
      </w:r>
      <w:r w:rsidR="003B24CE">
        <w:rPr>
          <w:rFonts w:cs="Times New Roman"/>
          <w:color w:val="000000" w:themeColor="text1"/>
          <w:szCs w:val="24"/>
        </w:rPr>
        <w:t xml:space="preserve">life </w:t>
      </w:r>
      <w:r w:rsidR="00B27BB4" w:rsidRPr="00F805AD">
        <w:rPr>
          <w:rFonts w:cs="Times New Roman"/>
          <w:color w:val="000000" w:themeColor="text1"/>
          <w:szCs w:val="24"/>
        </w:rPr>
        <w:t>represent</w:t>
      </w:r>
      <w:r w:rsidR="00232812" w:rsidRPr="00F805AD">
        <w:rPr>
          <w:rFonts w:cs="Times New Roman"/>
          <w:color w:val="000000" w:themeColor="text1"/>
          <w:szCs w:val="24"/>
        </w:rPr>
        <w:t xml:space="preserve">s the </w:t>
      </w:r>
      <w:ins w:id="1268" w:author="Author">
        <w:r w:rsidR="00C520F7">
          <w:rPr>
            <w:rFonts w:cs="Times New Roman"/>
            <w:color w:val="000000" w:themeColor="text1"/>
            <w:szCs w:val="24"/>
          </w:rPr>
          <w:t xml:space="preserve">diffusion of </w:t>
        </w:r>
      </w:ins>
      <w:del w:id="1269" w:author="Author">
        <w:r w:rsidR="00F826B1" w:rsidDel="00C520F7">
          <w:rPr>
            <w:rFonts w:cs="Times New Roman"/>
            <w:color w:val="000000" w:themeColor="text1"/>
            <w:szCs w:val="24"/>
          </w:rPr>
          <w:delText>distraction</w:delText>
        </w:r>
        <w:r w:rsidR="00B27BB4" w:rsidRPr="00F805AD" w:rsidDel="00C520F7">
          <w:rPr>
            <w:rFonts w:cs="Times New Roman"/>
            <w:color w:val="000000" w:themeColor="text1"/>
            <w:szCs w:val="24"/>
          </w:rPr>
          <w:delText xml:space="preserve"> in</w:delText>
        </w:r>
        <w:r w:rsidR="009D696E" w:rsidRPr="00F805AD" w:rsidDel="00C520F7">
          <w:rPr>
            <w:rFonts w:cs="Times New Roman"/>
            <w:color w:val="000000" w:themeColor="text1"/>
            <w:szCs w:val="24"/>
          </w:rPr>
          <w:delText xml:space="preserve"> </w:delText>
        </w:r>
      </w:del>
      <w:r w:rsidR="00A8490F">
        <w:rPr>
          <w:rFonts w:cs="Times New Roman"/>
          <w:color w:val="000000" w:themeColor="text1"/>
          <w:szCs w:val="24"/>
        </w:rPr>
        <w:t xml:space="preserve">her </w:t>
      </w:r>
      <w:r w:rsidR="009D696E" w:rsidRPr="00F805AD">
        <w:rPr>
          <w:rFonts w:cs="Times New Roman"/>
          <w:color w:val="000000" w:themeColor="text1"/>
          <w:szCs w:val="24"/>
        </w:rPr>
        <w:t xml:space="preserve">identity </w:t>
      </w:r>
      <w:r w:rsidR="009D696E" w:rsidRPr="00F805AD">
        <w:rPr>
          <w:rFonts w:cs="Times New Roman"/>
          <w:color w:val="000000" w:themeColor="text1"/>
          <w:szCs w:val="24"/>
          <w:lang w:bidi="ar-JO"/>
        </w:rPr>
        <w:t xml:space="preserve">and </w:t>
      </w:r>
      <w:ins w:id="1270" w:author="Author">
        <w:r w:rsidR="00C520F7">
          <w:rPr>
            <w:rFonts w:cs="Times New Roman"/>
            <w:color w:val="000000" w:themeColor="text1"/>
            <w:szCs w:val="24"/>
            <w:lang w:bidi="ar-JO"/>
          </w:rPr>
          <w:t xml:space="preserve">her sense of </w:t>
        </w:r>
      </w:ins>
      <w:r w:rsidR="009D696E" w:rsidRPr="00F805AD">
        <w:rPr>
          <w:rFonts w:cs="Times New Roman"/>
          <w:color w:val="000000" w:themeColor="text1"/>
          <w:szCs w:val="24"/>
          <w:lang w:bidi="ar-JO"/>
        </w:rPr>
        <w:t>belongin</w:t>
      </w:r>
      <w:ins w:id="1271" w:author="Author">
        <w:r w:rsidR="00C520F7">
          <w:rPr>
            <w:rFonts w:cs="Times New Roman"/>
            <w:color w:val="000000" w:themeColor="text1"/>
            <w:szCs w:val="24"/>
            <w:lang w:bidi="ar-JO"/>
          </w:rPr>
          <w:t xml:space="preserve">. </w:t>
        </w:r>
      </w:ins>
      <w:del w:id="1272" w:author="Author">
        <w:r w:rsidR="009D696E" w:rsidRPr="00F805AD" w:rsidDel="00C520F7">
          <w:rPr>
            <w:rFonts w:cs="Times New Roman"/>
            <w:color w:val="000000" w:themeColor="text1"/>
            <w:szCs w:val="24"/>
            <w:lang w:bidi="ar-JO"/>
          </w:rPr>
          <w:delText>g</w:delText>
        </w:r>
        <w:r w:rsidR="00B27BB4" w:rsidRPr="00F805AD" w:rsidDel="00C520F7">
          <w:rPr>
            <w:rFonts w:cs="Times New Roman"/>
            <w:color w:val="000000" w:themeColor="text1"/>
            <w:szCs w:val="24"/>
            <w:lang w:bidi="ar-JO"/>
          </w:rPr>
          <w:delText xml:space="preserve"> to a place</w:delText>
        </w:r>
        <w:r w:rsidR="00232812" w:rsidRPr="00F805AD" w:rsidDel="00C520F7">
          <w:rPr>
            <w:rFonts w:cs="Times New Roman"/>
            <w:color w:val="000000" w:themeColor="text1"/>
            <w:szCs w:val="24"/>
            <w:lang w:bidi="ar-JO"/>
          </w:rPr>
          <w:delText xml:space="preserve">. </w:delText>
        </w:r>
      </w:del>
      <w:r w:rsidR="00232812" w:rsidRPr="00F805AD">
        <w:rPr>
          <w:rFonts w:cs="Times New Roman"/>
          <w:color w:val="000000" w:themeColor="text1"/>
          <w:szCs w:val="24"/>
          <w:lang w:bidi="ar-JO"/>
        </w:rPr>
        <w:t>She</w:t>
      </w:r>
      <w:r w:rsidR="009D696E" w:rsidRPr="00F805AD">
        <w:rPr>
          <w:rFonts w:cs="Times New Roman"/>
          <w:color w:val="000000" w:themeColor="text1"/>
          <w:szCs w:val="24"/>
        </w:rPr>
        <w:t xml:space="preserve"> </w:t>
      </w:r>
      <w:r w:rsidR="00FF0D8B" w:rsidRPr="00F805AD">
        <w:rPr>
          <w:rFonts w:cs="Times New Roman"/>
          <w:color w:val="000000" w:themeColor="text1"/>
          <w:szCs w:val="24"/>
        </w:rPr>
        <w:t>suffer</w:t>
      </w:r>
      <w:ins w:id="1273" w:author="Author">
        <w:r w:rsidR="00C520F7">
          <w:rPr>
            <w:rFonts w:cs="Times New Roman"/>
            <w:color w:val="000000" w:themeColor="text1"/>
            <w:szCs w:val="24"/>
          </w:rPr>
          <w:t>s</w:t>
        </w:r>
      </w:ins>
      <w:del w:id="1274" w:author="Author">
        <w:r w:rsidR="00A8490F" w:rsidDel="00C520F7">
          <w:rPr>
            <w:rFonts w:cs="Times New Roman"/>
            <w:color w:val="000000" w:themeColor="text1"/>
            <w:szCs w:val="24"/>
          </w:rPr>
          <w:delText>e</w:delText>
        </w:r>
        <w:r w:rsidDel="00C520F7">
          <w:rPr>
            <w:rFonts w:cs="Times New Roman"/>
            <w:color w:val="000000" w:themeColor="text1"/>
            <w:szCs w:val="24"/>
          </w:rPr>
          <w:delText>d</w:delText>
        </w:r>
      </w:del>
      <w:r w:rsidR="009D696E" w:rsidRPr="00F805AD">
        <w:rPr>
          <w:rFonts w:cs="Times New Roman"/>
          <w:color w:val="000000" w:themeColor="text1"/>
          <w:szCs w:val="24"/>
        </w:rPr>
        <w:t xml:space="preserve"> from schizophrenia</w:t>
      </w:r>
      <w:ins w:id="1275" w:author="Author">
        <w:r w:rsidR="00C520F7">
          <w:rPr>
            <w:rFonts w:cs="Times New Roman"/>
            <w:color w:val="000000" w:themeColor="text1"/>
            <w:szCs w:val="24"/>
          </w:rPr>
          <w:t>, which further contribute towards her fragmented sense of self</w:t>
        </w:r>
      </w:ins>
      <w:del w:id="1276" w:author="Author">
        <w:r w:rsidR="009D696E" w:rsidRPr="00F805AD" w:rsidDel="00C520F7">
          <w:rPr>
            <w:rFonts w:cs="Times New Roman"/>
            <w:color w:val="000000" w:themeColor="text1"/>
            <w:szCs w:val="24"/>
          </w:rPr>
          <w:delText xml:space="preserve"> and </w:delText>
        </w:r>
        <w:r w:rsidR="0033558D" w:rsidRPr="00F805AD" w:rsidDel="00C520F7">
          <w:rPr>
            <w:rFonts w:cs="Times New Roman"/>
            <w:color w:val="000000" w:themeColor="text1"/>
            <w:szCs w:val="24"/>
          </w:rPr>
          <w:delText>fissure</w:delText>
        </w:r>
        <w:r w:rsidR="00E355F8" w:rsidRPr="00F805AD" w:rsidDel="00C520F7">
          <w:rPr>
            <w:rFonts w:cs="Times New Roman"/>
            <w:color w:val="000000" w:themeColor="text1"/>
            <w:szCs w:val="24"/>
          </w:rPr>
          <w:delText>s</w:delText>
        </w:r>
        <w:r w:rsidR="009D696E" w:rsidRPr="00F805AD" w:rsidDel="00C520F7">
          <w:rPr>
            <w:rFonts w:cs="Times New Roman"/>
            <w:color w:val="000000" w:themeColor="text1"/>
            <w:szCs w:val="24"/>
          </w:rPr>
          <w:delText xml:space="preserve"> in </w:delText>
        </w:r>
        <w:r w:rsidR="0033558D" w:rsidRPr="00F805AD" w:rsidDel="00C520F7">
          <w:rPr>
            <w:rFonts w:cs="Times New Roman"/>
            <w:color w:val="000000" w:themeColor="text1"/>
            <w:szCs w:val="24"/>
          </w:rPr>
          <w:delText xml:space="preserve">her </w:delText>
        </w:r>
        <w:r w:rsidR="009837A3" w:rsidRPr="00F805AD" w:rsidDel="00C520F7">
          <w:rPr>
            <w:rFonts w:cs="Times New Roman"/>
            <w:color w:val="000000" w:themeColor="text1"/>
            <w:szCs w:val="24"/>
          </w:rPr>
          <w:delText>personality</w:delText>
        </w:r>
      </w:del>
      <w:r w:rsidR="009D696E" w:rsidRPr="00F805AD">
        <w:rPr>
          <w:rFonts w:cs="Times New Roman"/>
          <w:color w:val="000000" w:themeColor="text1"/>
          <w:szCs w:val="24"/>
        </w:rPr>
        <w:t xml:space="preserve">. Her affiliation and relation with her homeland is </w:t>
      </w:r>
      <w:ins w:id="1277" w:author="Author">
        <w:r w:rsidR="00C520F7">
          <w:rPr>
            <w:rFonts w:cs="Times New Roman"/>
            <w:color w:val="000000" w:themeColor="text1"/>
            <w:szCs w:val="24"/>
          </w:rPr>
          <w:t>shown through a</w:t>
        </w:r>
      </w:ins>
      <w:del w:id="1278" w:author="Author">
        <w:r w:rsidR="009D696E" w:rsidRPr="00F805AD" w:rsidDel="00C520F7">
          <w:rPr>
            <w:rFonts w:cs="Times New Roman"/>
            <w:color w:val="000000" w:themeColor="text1"/>
            <w:szCs w:val="24"/>
          </w:rPr>
          <w:delText>a</w:delText>
        </w:r>
      </w:del>
      <w:r w:rsidR="009D696E" w:rsidRPr="00F805AD">
        <w:rPr>
          <w:rFonts w:cs="Times New Roman"/>
          <w:color w:val="000000" w:themeColor="text1"/>
          <w:szCs w:val="24"/>
        </w:rPr>
        <w:t xml:space="preserve"> series of stories</w:t>
      </w:r>
      <w:r w:rsidR="004D2223" w:rsidRPr="00F805AD">
        <w:rPr>
          <w:rFonts w:cs="Times New Roman"/>
          <w:color w:val="000000" w:themeColor="text1"/>
          <w:szCs w:val="24"/>
        </w:rPr>
        <w:t xml:space="preserve"> and</w:t>
      </w:r>
      <w:r w:rsidR="009D696E" w:rsidRPr="00F805AD">
        <w:rPr>
          <w:rFonts w:cs="Times New Roman"/>
          <w:color w:val="000000" w:themeColor="text1"/>
          <w:szCs w:val="24"/>
        </w:rPr>
        <w:t xml:space="preserve"> stored memories</w:t>
      </w:r>
      <w:r w:rsidR="004D2223" w:rsidRPr="00F805AD">
        <w:rPr>
          <w:rFonts w:cs="Times New Roman"/>
          <w:color w:val="000000" w:themeColor="text1"/>
          <w:szCs w:val="24"/>
        </w:rPr>
        <w:t xml:space="preserve"> from her childhood</w:t>
      </w:r>
      <w:r w:rsidR="009D696E" w:rsidRPr="00F805AD">
        <w:rPr>
          <w:rFonts w:cs="Times New Roman"/>
          <w:color w:val="000000" w:themeColor="text1"/>
          <w:szCs w:val="24"/>
        </w:rPr>
        <w:t>.</w:t>
      </w:r>
      <w:r w:rsidR="00232812" w:rsidRPr="00F805AD">
        <w:rPr>
          <w:rFonts w:cs="Times New Roman"/>
          <w:color w:val="000000" w:themeColor="text1"/>
          <w:szCs w:val="24"/>
        </w:rPr>
        <w:t xml:space="preserve"> </w:t>
      </w:r>
      <w:r w:rsidR="009D696E" w:rsidRPr="00F805AD">
        <w:rPr>
          <w:rFonts w:cs="Times New Roman"/>
          <w:color w:val="000000" w:themeColor="text1"/>
          <w:szCs w:val="24"/>
        </w:rPr>
        <w:t xml:space="preserve"> However, </w:t>
      </w:r>
      <w:ins w:id="1279" w:author="Author">
        <w:r w:rsidR="00F0797F">
          <w:rPr>
            <w:rFonts w:cs="Times New Roman"/>
            <w:color w:val="000000" w:themeColor="text1"/>
            <w:szCs w:val="24"/>
          </w:rPr>
          <w:t xml:space="preserve">over time and deprived of her previous stressors she is </w:t>
        </w:r>
      </w:ins>
      <w:del w:id="1280" w:author="Author">
        <w:r w:rsidR="009D696E" w:rsidRPr="00F805AD" w:rsidDel="00F0797F">
          <w:rPr>
            <w:rFonts w:cs="Times New Roman"/>
            <w:color w:val="000000" w:themeColor="text1"/>
            <w:szCs w:val="24"/>
          </w:rPr>
          <w:delText xml:space="preserve">with time, the </w:delText>
        </w:r>
        <w:r w:rsidR="009837A3" w:rsidRPr="00F805AD" w:rsidDel="00F0797F">
          <w:rPr>
            <w:rFonts w:cs="Times New Roman"/>
            <w:color w:val="000000" w:themeColor="text1"/>
            <w:szCs w:val="24"/>
          </w:rPr>
          <w:delText>weak</w:delText>
        </w:r>
        <w:r w:rsidR="00B25268" w:rsidRPr="00F805AD" w:rsidDel="00F0797F">
          <w:rPr>
            <w:rFonts w:cs="Times New Roman"/>
            <w:color w:val="000000" w:themeColor="text1"/>
            <w:szCs w:val="24"/>
          </w:rPr>
          <w:delText>e</w:delText>
        </w:r>
        <w:r w:rsidR="009837A3" w:rsidRPr="00F805AD" w:rsidDel="00F0797F">
          <w:rPr>
            <w:rFonts w:cs="Times New Roman"/>
            <w:color w:val="000000" w:themeColor="text1"/>
            <w:szCs w:val="24"/>
          </w:rPr>
          <w:delText>ning</w:delText>
        </w:r>
        <w:r w:rsidR="009D696E" w:rsidRPr="00F805AD" w:rsidDel="00F0797F">
          <w:rPr>
            <w:rFonts w:cs="Times New Roman"/>
            <w:color w:val="000000" w:themeColor="text1"/>
            <w:szCs w:val="24"/>
          </w:rPr>
          <w:delText xml:space="preserve"> of this </w:delText>
        </w:r>
        <w:r w:rsidR="004D2223" w:rsidRPr="00F805AD" w:rsidDel="00F0797F">
          <w:rPr>
            <w:rFonts w:cs="Times New Roman"/>
            <w:color w:val="000000" w:themeColor="text1"/>
            <w:szCs w:val="24"/>
          </w:rPr>
          <w:delText>worry</w:delText>
        </w:r>
        <w:r w:rsidR="009D696E" w:rsidRPr="00F805AD" w:rsidDel="00F0797F">
          <w:rPr>
            <w:rFonts w:cs="Times New Roman"/>
            <w:color w:val="000000" w:themeColor="text1"/>
            <w:szCs w:val="24"/>
          </w:rPr>
          <w:delText xml:space="preserve"> made her </w:delText>
        </w:r>
      </w:del>
      <w:r w:rsidR="009D696E" w:rsidRPr="00F805AD">
        <w:rPr>
          <w:rFonts w:cs="Times New Roman"/>
          <w:color w:val="000000" w:themeColor="text1"/>
          <w:szCs w:val="24"/>
        </w:rPr>
        <w:t>adapt</w:t>
      </w:r>
      <w:ins w:id="1281" w:author="Author">
        <w:r w:rsidR="00F0797F">
          <w:rPr>
            <w:rFonts w:cs="Times New Roman"/>
            <w:color w:val="000000" w:themeColor="text1"/>
            <w:szCs w:val="24"/>
          </w:rPr>
          <w:t>ing</w:t>
        </w:r>
      </w:ins>
      <w:r w:rsidR="009D696E" w:rsidRPr="00F805AD">
        <w:rPr>
          <w:rFonts w:cs="Times New Roman"/>
          <w:color w:val="000000" w:themeColor="text1"/>
          <w:szCs w:val="24"/>
        </w:rPr>
        <w:t xml:space="preserve"> to the new world: </w:t>
      </w:r>
      <w:del w:id="1282" w:author="Author">
        <w:r w:rsidR="009D696E" w:rsidRPr="00F805AD" w:rsidDel="005C20B4">
          <w:rPr>
            <w:rFonts w:cs="Times New Roman"/>
            <w:color w:val="000000" w:themeColor="text1"/>
            <w:szCs w:val="24"/>
          </w:rPr>
          <w:delText>“</w:delText>
        </w:r>
      </w:del>
      <w:ins w:id="1283" w:author="Author">
        <w:r w:rsidR="005C20B4">
          <w:rPr>
            <w:rFonts w:cs="Times New Roman"/>
            <w:color w:val="000000" w:themeColor="text1"/>
            <w:szCs w:val="24"/>
          </w:rPr>
          <w:t>“</w:t>
        </w:r>
      </w:ins>
      <w:r w:rsidR="009D696E" w:rsidRPr="00F805AD">
        <w:rPr>
          <w:rFonts w:cs="Times New Roman"/>
          <w:color w:val="000000" w:themeColor="text1"/>
          <w:szCs w:val="24"/>
        </w:rPr>
        <w:t xml:space="preserve">There are no soldiers here! No barbed wire or prohibited areas </w:t>
      </w:r>
      <w:r w:rsidR="004D2223" w:rsidRPr="00F805AD">
        <w:rPr>
          <w:rFonts w:cs="Times New Roman"/>
          <w:color w:val="000000" w:themeColor="text1"/>
          <w:szCs w:val="24"/>
        </w:rPr>
        <w:t>to</w:t>
      </w:r>
      <w:r w:rsidR="009D696E" w:rsidRPr="00F805AD">
        <w:rPr>
          <w:rFonts w:cs="Times New Roman"/>
          <w:color w:val="000000" w:themeColor="text1"/>
          <w:szCs w:val="24"/>
        </w:rPr>
        <w:t xml:space="preserve"> Palestinians!</w:t>
      </w:r>
      <w:del w:id="1284" w:author="Author">
        <w:r w:rsidR="009D696E" w:rsidRPr="00F805AD" w:rsidDel="005C20B4">
          <w:rPr>
            <w:rFonts w:cs="Times New Roman"/>
            <w:color w:val="000000" w:themeColor="text1"/>
            <w:szCs w:val="24"/>
          </w:rPr>
          <w:delText>”</w:delText>
        </w:r>
      </w:del>
      <w:ins w:id="1285" w:author="Author">
        <w:r w:rsidR="005C20B4">
          <w:rPr>
            <w:rFonts w:cs="Times New Roman"/>
            <w:color w:val="000000" w:themeColor="text1"/>
            <w:szCs w:val="24"/>
          </w:rPr>
          <w:t>”</w:t>
        </w:r>
        <w:r w:rsidR="004527FA">
          <w:rPr>
            <w:rStyle w:val="EndnoteReference"/>
            <w:rFonts w:cs="Times New Roman"/>
            <w:color w:val="000000" w:themeColor="text1"/>
            <w:szCs w:val="24"/>
          </w:rPr>
          <w:endnoteReference w:id="26"/>
        </w:r>
      </w:ins>
      <w:del w:id="1292" w:author="Author">
        <w:r w:rsidR="009D696E" w:rsidRPr="00F805AD" w:rsidDel="004527FA">
          <w:rPr>
            <w:rFonts w:cs="Times New Roman"/>
            <w:color w:val="000000" w:themeColor="text1"/>
            <w:szCs w:val="24"/>
          </w:rPr>
          <w:delText xml:space="preserve"> </w:delText>
        </w:r>
        <w:r w:rsidR="009D696E" w:rsidRPr="00F805AD" w:rsidDel="004527FA">
          <w:rPr>
            <w:rFonts w:cs="Times New Roman"/>
            <w:i/>
            <w:iCs/>
            <w:color w:val="000000" w:themeColor="text1"/>
            <w:szCs w:val="24"/>
          </w:rPr>
          <w:delText>(Abu al- Hawa</w:delText>
        </w:r>
        <w:r w:rsidR="009D696E" w:rsidRPr="00F805AD" w:rsidDel="004527FA">
          <w:rPr>
            <w:rFonts w:cs="Times New Roman"/>
            <w:color w:val="000000" w:themeColor="text1"/>
            <w:szCs w:val="24"/>
          </w:rPr>
          <w:delText xml:space="preserve"> 266)</w:delText>
        </w:r>
      </w:del>
      <w:r w:rsidR="009D696E" w:rsidRPr="00F805AD">
        <w:rPr>
          <w:rFonts w:cs="Times New Roman"/>
          <w:color w:val="000000" w:themeColor="text1"/>
          <w:szCs w:val="24"/>
        </w:rPr>
        <w:t xml:space="preserve">. When she got a green card, the United States become her new country and </w:t>
      </w:r>
      <w:r w:rsidR="00B25268" w:rsidRPr="00F805AD">
        <w:rPr>
          <w:rFonts w:cs="Times New Roman"/>
          <w:color w:val="000000" w:themeColor="text1"/>
          <w:szCs w:val="24"/>
        </w:rPr>
        <w:t xml:space="preserve">she </w:t>
      </w:r>
      <w:r w:rsidR="009D696E" w:rsidRPr="00F805AD">
        <w:rPr>
          <w:rFonts w:cs="Times New Roman"/>
          <w:color w:val="000000" w:themeColor="text1"/>
          <w:szCs w:val="24"/>
        </w:rPr>
        <w:t>changed her name to Emmy</w:t>
      </w:r>
      <w:del w:id="1293" w:author="Author">
        <w:r w:rsidR="009D696E" w:rsidRPr="00F805AD" w:rsidDel="007506AC">
          <w:rPr>
            <w:rFonts w:cs="Times New Roman"/>
            <w:color w:val="000000" w:themeColor="text1"/>
            <w:szCs w:val="24"/>
          </w:rPr>
          <w:delText>”</w:delText>
        </w:r>
      </w:del>
      <w:ins w:id="1294" w:author="Author">
        <w:r w:rsidR="004527FA">
          <w:rPr>
            <w:rStyle w:val="EndnoteReference"/>
            <w:rFonts w:cs="Times New Roman"/>
            <w:color w:val="000000" w:themeColor="text1"/>
            <w:szCs w:val="24"/>
          </w:rPr>
          <w:endnoteReference w:id="27"/>
        </w:r>
      </w:ins>
      <w:del w:id="1301" w:author="Author">
        <w:r w:rsidR="009D696E" w:rsidRPr="00F805AD" w:rsidDel="004527FA">
          <w:rPr>
            <w:rFonts w:cs="Times New Roman"/>
            <w:color w:val="000000" w:themeColor="text1"/>
            <w:szCs w:val="24"/>
          </w:rPr>
          <w:delText xml:space="preserve"> (</w:delText>
        </w:r>
        <w:r w:rsidR="009D696E" w:rsidRPr="00F805AD" w:rsidDel="004527FA">
          <w:rPr>
            <w:rFonts w:cs="Times New Roman"/>
            <w:i/>
            <w:iCs/>
            <w:color w:val="000000" w:themeColor="text1"/>
            <w:szCs w:val="24"/>
          </w:rPr>
          <w:delText>Abu al-Hawa</w:delText>
        </w:r>
        <w:r w:rsidR="009D696E" w:rsidRPr="00F805AD" w:rsidDel="004527FA">
          <w:rPr>
            <w:rFonts w:cs="Times New Roman"/>
            <w:color w:val="000000" w:themeColor="text1"/>
            <w:szCs w:val="24"/>
          </w:rPr>
          <w:delText>, 267)</w:delText>
        </w:r>
      </w:del>
      <w:r w:rsidR="009D696E" w:rsidRPr="00F805AD">
        <w:rPr>
          <w:rFonts w:cs="Times New Roman"/>
          <w:color w:val="000000" w:themeColor="text1"/>
          <w:szCs w:val="24"/>
        </w:rPr>
        <w:t>.</w:t>
      </w:r>
    </w:p>
    <w:p w14:paraId="18F11187" w14:textId="7B857972" w:rsidR="00955DDF" w:rsidRDefault="00955DDF" w:rsidP="003862EF">
      <w:pPr>
        <w:spacing w:before="240" w:after="0" w:line="480" w:lineRule="auto"/>
        <w:rPr>
          <w:ins w:id="1302" w:author="Author"/>
          <w:rFonts w:cs="Times New Roman"/>
          <w:color w:val="000000" w:themeColor="text1"/>
          <w:szCs w:val="24"/>
          <w:lang w:bidi="ar-JO"/>
        </w:rPr>
        <w:pPrChange w:id="1303" w:author="Author">
          <w:pPr>
            <w:spacing w:line="480" w:lineRule="auto"/>
            <w:jc w:val="both"/>
          </w:pPr>
        </w:pPrChange>
      </w:pPr>
      <w:r w:rsidRPr="00F805AD">
        <w:rPr>
          <w:rFonts w:cs="Times New Roman"/>
          <w:color w:val="000000" w:themeColor="text1"/>
          <w:szCs w:val="24"/>
        </w:rPr>
        <w:lastRenderedPageBreak/>
        <w:t xml:space="preserve">This detachment from </w:t>
      </w:r>
      <w:ins w:id="1304" w:author="Author">
        <w:r w:rsidR="005F4E90">
          <w:rPr>
            <w:rFonts w:cs="Times New Roman"/>
            <w:color w:val="000000" w:themeColor="text1"/>
            <w:szCs w:val="24"/>
          </w:rPr>
          <w:t>her</w:t>
        </w:r>
      </w:ins>
      <w:del w:id="1305" w:author="Author">
        <w:r w:rsidRPr="00F805AD" w:rsidDel="005F4E90">
          <w:rPr>
            <w:rFonts w:cs="Times New Roman"/>
            <w:color w:val="000000" w:themeColor="text1"/>
            <w:szCs w:val="24"/>
          </w:rPr>
          <w:delText>the</w:delText>
        </w:r>
      </w:del>
      <w:r w:rsidRPr="00F805AD">
        <w:rPr>
          <w:rFonts w:cs="Times New Roman"/>
          <w:color w:val="000000" w:themeColor="text1"/>
          <w:szCs w:val="24"/>
        </w:rPr>
        <w:t xml:space="preserve"> homeland is the manifesto of </w:t>
      </w:r>
      <w:ins w:id="1306" w:author="Author">
        <w:r w:rsidR="005F4E90">
          <w:rPr>
            <w:rFonts w:cs="Times New Roman"/>
            <w:color w:val="000000" w:themeColor="text1"/>
            <w:szCs w:val="24"/>
          </w:rPr>
          <w:t>‘</w:t>
        </w:r>
      </w:ins>
      <w:del w:id="1307" w:author="Author">
        <w:r w:rsidRPr="00F805AD" w:rsidDel="005F4E90">
          <w:rPr>
            <w:rFonts w:cs="Times New Roman"/>
            <w:color w:val="000000" w:themeColor="text1"/>
            <w:szCs w:val="24"/>
          </w:rPr>
          <w:delText xml:space="preserve">the </w:delText>
        </w:r>
      </w:del>
      <w:ins w:id="1308" w:author="Author">
        <w:r w:rsidR="005F4E90">
          <w:rPr>
            <w:rFonts w:cs="Times New Roman"/>
            <w:color w:val="000000" w:themeColor="text1"/>
            <w:szCs w:val="24"/>
          </w:rPr>
          <w:t>e</w:t>
        </w:r>
      </w:ins>
      <w:del w:id="1309" w:author="Author">
        <w:r w:rsidRPr="00F805AD" w:rsidDel="005F4E90">
          <w:rPr>
            <w:rFonts w:cs="Times New Roman"/>
            <w:color w:val="000000" w:themeColor="text1"/>
            <w:szCs w:val="24"/>
          </w:rPr>
          <w:delText>E</w:delText>
        </w:r>
      </w:del>
      <w:r w:rsidRPr="00F805AD">
        <w:rPr>
          <w:rFonts w:cs="Times New Roman"/>
          <w:color w:val="000000" w:themeColor="text1"/>
          <w:szCs w:val="24"/>
        </w:rPr>
        <w:t xml:space="preserve">xile </w:t>
      </w:r>
      <w:ins w:id="1310" w:author="Author">
        <w:r w:rsidR="005F4E90">
          <w:rPr>
            <w:rFonts w:cs="Times New Roman"/>
            <w:color w:val="000000" w:themeColor="text1"/>
            <w:szCs w:val="24"/>
          </w:rPr>
          <w:t>l</w:t>
        </w:r>
      </w:ins>
      <w:del w:id="1311" w:author="Author">
        <w:r w:rsidRPr="00F805AD" w:rsidDel="005F4E90">
          <w:rPr>
            <w:rFonts w:cs="Times New Roman"/>
            <w:color w:val="000000" w:themeColor="text1"/>
            <w:szCs w:val="24"/>
          </w:rPr>
          <w:delText>L</w:delText>
        </w:r>
      </w:del>
      <w:r w:rsidRPr="00F805AD">
        <w:rPr>
          <w:rFonts w:cs="Times New Roman"/>
          <w:color w:val="000000" w:themeColor="text1"/>
          <w:szCs w:val="24"/>
        </w:rPr>
        <w:t>iterature</w:t>
      </w:r>
      <w:ins w:id="1312" w:author="Author">
        <w:r w:rsidR="005F4E90">
          <w:rPr>
            <w:rFonts w:cs="Times New Roman"/>
            <w:color w:val="000000" w:themeColor="text1"/>
            <w:szCs w:val="24"/>
          </w:rPr>
          <w:t xml:space="preserve">’, a genre of literature dedicated to those forced into exile, living in the </w:t>
        </w:r>
        <w:r w:rsidR="003D7F94">
          <w:rPr>
            <w:rFonts w:cs="Times New Roman"/>
            <w:color w:val="000000" w:themeColor="text1"/>
            <w:szCs w:val="24"/>
          </w:rPr>
          <w:t>diaspora</w:t>
        </w:r>
      </w:ins>
      <w:r w:rsidRPr="00F805AD">
        <w:rPr>
          <w:rFonts w:cs="Times New Roman"/>
          <w:color w:val="000000" w:themeColor="text1"/>
          <w:szCs w:val="24"/>
        </w:rPr>
        <w:t xml:space="preserve">. Those pulled from their place of birth </w:t>
      </w:r>
      <w:ins w:id="1313" w:author="Author">
        <w:r w:rsidR="005F4E90">
          <w:rPr>
            <w:rFonts w:cs="Times New Roman"/>
            <w:color w:val="000000" w:themeColor="text1"/>
            <w:szCs w:val="24"/>
          </w:rPr>
          <w:t xml:space="preserve">begun to have a </w:t>
        </w:r>
      </w:ins>
      <w:del w:id="1314" w:author="Author">
        <w:r w:rsidRPr="00F805AD" w:rsidDel="005F4E90">
          <w:rPr>
            <w:rFonts w:cs="Times New Roman"/>
            <w:color w:val="000000" w:themeColor="text1"/>
            <w:szCs w:val="24"/>
          </w:rPr>
          <w:delText xml:space="preserve">have a </w:delText>
        </w:r>
      </w:del>
      <w:r w:rsidRPr="00F805AD">
        <w:rPr>
          <w:rFonts w:cs="Times New Roman"/>
          <w:color w:val="000000" w:themeColor="text1"/>
          <w:szCs w:val="24"/>
        </w:rPr>
        <w:t>weak</w:t>
      </w:r>
      <w:ins w:id="1315" w:author="Author">
        <w:r w:rsidR="005F4E90">
          <w:rPr>
            <w:rFonts w:cs="Times New Roman"/>
            <w:color w:val="000000" w:themeColor="text1"/>
            <w:szCs w:val="24"/>
          </w:rPr>
          <w:t>er</w:t>
        </w:r>
      </w:ins>
      <w:r w:rsidRPr="00F805AD">
        <w:rPr>
          <w:rFonts w:cs="Times New Roman"/>
          <w:color w:val="000000" w:themeColor="text1"/>
          <w:szCs w:val="24"/>
        </w:rPr>
        <w:t xml:space="preserve"> link to it. </w:t>
      </w:r>
      <w:ins w:id="1316" w:author="Author">
        <w:r w:rsidR="005F4E90">
          <w:rPr>
            <w:rFonts w:cs="Times New Roman"/>
            <w:color w:val="000000" w:themeColor="text1"/>
            <w:szCs w:val="24"/>
          </w:rPr>
          <w:t>On one hand, t</w:t>
        </w:r>
      </w:ins>
      <w:del w:id="1317" w:author="Author">
        <w:r w:rsidRPr="00F805AD" w:rsidDel="005F4E90">
          <w:rPr>
            <w:rFonts w:cs="Times New Roman"/>
            <w:color w:val="000000" w:themeColor="text1"/>
            <w:szCs w:val="24"/>
          </w:rPr>
          <w:delText>T</w:delText>
        </w:r>
      </w:del>
      <w:r w:rsidRPr="00F805AD">
        <w:rPr>
          <w:rFonts w:cs="Times New Roman"/>
          <w:color w:val="000000" w:themeColor="text1"/>
          <w:szCs w:val="24"/>
        </w:rPr>
        <w:t>he</w:t>
      </w:r>
      <w:ins w:id="1318" w:author="Author">
        <w:r w:rsidR="005F4E90">
          <w:rPr>
            <w:rFonts w:cs="Times New Roman"/>
            <w:color w:val="000000" w:themeColor="text1"/>
            <w:szCs w:val="24"/>
          </w:rPr>
          <w:t xml:space="preserve">ir new country </w:t>
        </w:r>
      </w:ins>
      <w:del w:id="1319" w:author="Author">
        <w:r w:rsidRPr="00F805AD" w:rsidDel="005F4E90">
          <w:rPr>
            <w:rFonts w:cs="Times New Roman"/>
            <w:color w:val="000000" w:themeColor="text1"/>
            <w:szCs w:val="24"/>
          </w:rPr>
          <w:delText xml:space="preserve"> new place </w:delText>
        </w:r>
      </w:del>
      <w:r w:rsidRPr="00F805AD">
        <w:rPr>
          <w:rFonts w:cs="Times New Roman"/>
          <w:color w:val="000000" w:themeColor="text1"/>
          <w:szCs w:val="24"/>
        </w:rPr>
        <w:t xml:space="preserve">will not accept them </w:t>
      </w:r>
      <w:del w:id="1320" w:author="Author">
        <w:r w:rsidRPr="00F805AD" w:rsidDel="005F4E90">
          <w:rPr>
            <w:rFonts w:cs="Times New Roman"/>
            <w:color w:val="000000" w:themeColor="text1"/>
            <w:szCs w:val="24"/>
          </w:rPr>
          <w:delText xml:space="preserve">on the one hand, </w:delText>
        </w:r>
      </w:del>
      <w:r w:rsidRPr="00F805AD">
        <w:rPr>
          <w:rFonts w:cs="Times New Roman"/>
          <w:color w:val="000000" w:themeColor="text1"/>
          <w:szCs w:val="24"/>
        </w:rPr>
        <w:t xml:space="preserve">and </w:t>
      </w:r>
      <w:ins w:id="1321" w:author="Author">
        <w:r w:rsidR="005F4E90">
          <w:rPr>
            <w:rFonts w:cs="Times New Roman"/>
            <w:color w:val="000000" w:themeColor="text1"/>
            <w:szCs w:val="24"/>
          </w:rPr>
          <w:t xml:space="preserve">on the other hand </w:t>
        </w:r>
      </w:ins>
      <w:r w:rsidRPr="00F805AD">
        <w:rPr>
          <w:rFonts w:cs="Times New Roman"/>
          <w:color w:val="000000" w:themeColor="text1"/>
          <w:szCs w:val="24"/>
        </w:rPr>
        <w:t>they will n</w:t>
      </w:r>
      <w:ins w:id="1322" w:author="Author">
        <w:r w:rsidR="005F4E90">
          <w:rPr>
            <w:rFonts w:cs="Times New Roman"/>
            <w:color w:val="000000" w:themeColor="text1"/>
            <w:szCs w:val="24"/>
          </w:rPr>
          <w:t xml:space="preserve">ever be able to fully integrate into it. </w:t>
        </w:r>
      </w:ins>
      <w:del w:id="1323" w:author="Author">
        <w:r w:rsidRPr="00F805AD" w:rsidDel="005F4E90">
          <w:rPr>
            <w:rFonts w:cs="Times New Roman"/>
            <w:color w:val="000000" w:themeColor="text1"/>
            <w:szCs w:val="24"/>
          </w:rPr>
          <w:delText xml:space="preserve">ot be able to integrate into it on the other.  </w:delText>
        </w:r>
      </w:del>
      <w:r w:rsidRPr="00F805AD">
        <w:rPr>
          <w:rFonts w:cs="Times New Roman"/>
          <w:color w:val="000000" w:themeColor="text1"/>
          <w:szCs w:val="24"/>
        </w:rPr>
        <w:t xml:space="preserve">They will remain living in nowhere, and in conflict between the </w:t>
      </w:r>
      <w:del w:id="1324" w:author="Author">
        <w:r w:rsidRPr="00F805AD" w:rsidDel="005C20B4">
          <w:rPr>
            <w:rFonts w:cs="Times New Roman"/>
            <w:color w:val="000000" w:themeColor="text1"/>
            <w:szCs w:val="24"/>
          </w:rPr>
          <w:delText>“</w:delText>
        </w:r>
      </w:del>
      <w:ins w:id="1325" w:author="Author">
        <w:r w:rsidR="005C20B4">
          <w:rPr>
            <w:rFonts w:cs="Times New Roman"/>
            <w:color w:val="000000" w:themeColor="text1"/>
            <w:szCs w:val="24"/>
          </w:rPr>
          <w:t>“</w:t>
        </w:r>
      </w:ins>
      <w:r w:rsidRPr="00F805AD">
        <w:rPr>
          <w:rFonts w:cs="Times New Roman"/>
          <w:color w:val="000000" w:themeColor="text1"/>
          <w:szCs w:val="24"/>
        </w:rPr>
        <w:t>ego</w:t>
      </w:r>
      <w:del w:id="1326" w:author="Author">
        <w:r w:rsidRPr="00F805AD" w:rsidDel="005C20B4">
          <w:rPr>
            <w:rFonts w:cs="Times New Roman"/>
            <w:color w:val="000000" w:themeColor="text1"/>
            <w:szCs w:val="24"/>
          </w:rPr>
          <w:delText>”</w:delText>
        </w:r>
      </w:del>
      <w:ins w:id="1327" w:author="Author">
        <w:r w:rsidR="005C20B4">
          <w:rPr>
            <w:rFonts w:cs="Times New Roman"/>
            <w:color w:val="000000" w:themeColor="text1"/>
            <w:szCs w:val="24"/>
          </w:rPr>
          <w:t>”</w:t>
        </w:r>
      </w:ins>
      <w:r w:rsidRPr="00F805AD">
        <w:rPr>
          <w:rFonts w:cs="Times New Roman"/>
          <w:color w:val="000000" w:themeColor="text1"/>
          <w:szCs w:val="24"/>
        </w:rPr>
        <w:t xml:space="preserve"> and the </w:t>
      </w:r>
      <w:del w:id="1328" w:author="Author">
        <w:r w:rsidRPr="00F805AD" w:rsidDel="005C20B4">
          <w:rPr>
            <w:rFonts w:cs="Times New Roman"/>
            <w:color w:val="000000" w:themeColor="text1"/>
            <w:szCs w:val="24"/>
          </w:rPr>
          <w:delText>“</w:delText>
        </w:r>
      </w:del>
      <w:ins w:id="1329" w:author="Author">
        <w:r w:rsidR="005C20B4">
          <w:rPr>
            <w:rFonts w:cs="Times New Roman"/>
            <w:color w:val="000000" w:themeColor="text1"/>
            <w:szCs w:val="24"/>
          </w:rPr>
          <w:t>“</w:t>
        </w:r>
      </w:ins>
      <w:r w:rsidRPr="00F805AD">
        <w:rPr>
          <w:rFonts w:cs="Times New Roman"/>
          <w:color w:val="000000" w:themeColor="text1"/>
          <w:szCs w:val="24"/>
        </w:rPr>
        <w:t>other</w:t>
      </w:r>
      <w:del w:id="1330" w:author="Author">
        <w:r w:rsidRPr="00F805AD" w:rsidDel="005C20B4">
          <w:rPr>
            <w:rFonts w:cs="Times New Roman"/>
            <w:color w:val="000000" w:themeColor="text1"/>
            <w:szCs w:val="24"/>
          </w:rPr>
          <w:delText>”</w:delText>
        </w:r>
      </w:del>
      <w:ins w:id="1331" w:author="Author">
        <w:r w:rsidR="005C20B4">
          <w:rPr>
            <w:rFonts w:cs="Times New Roman"/>
            <w:color w:val="000000" w:themeColor="text1"/>
            <w:szCs w:val="24"/>
          </w:rPr>
          <w:t>”</w:t>
        </w:r>
      </w:ins>
      <w:r w:rsidRPr="00F805AD">
        <w:rPr>
          <w:rFonts w:cs="Times New Roman"/>
          <w:color w:val="000000" w:themeColor="text1"/>
          <w:szCs w:val="24"/>
        </w:rPr>
        <w:t xml:space="preserve"> and between </w:t>
      </w:r>
      <w:del w:id="1332" w:author="Author">
        <w:r w:rsidRPr="00F805AD" w:rsidDel="005C20B4">
          <w:rPr>
            <w:rFonts w:cs="Times New Roman"/>
            <w:color w:val="000000" w:themeColor="text1"/>
            <w:szCs w:val="24"/>
          </w:rPr>
          <w:delText>“</w:delText>
        </w:r>
      </w:del>
      <w:ins w:id="1333" w:author="Author">
        <w:r w:rsidR="005C20B4">
          <w:rPr>
            <w:rFonts w:cs="Times New Roman"/>
            <w:color w:val="000000" w:themeColor="text1"/>
            <w:szCs w:val="24"/>
          </w:rPr>
          <w:t>“</w:t>
        </w:r>
      </w:ins>
      <w:r w:rsidRPr="00F805AD">
        <w:rPr>
          <w:rFonts w:cs="Times New Roman"/>
          <w:color w:val="000000" w:themeColor="text1"/>
          <w:szCs w:val="24"/>
        </w:rPr>
        <w:t>here</w:t>
      </w:r>
      <w:del w:id="1334" w:author="Author">
        <w:r w:rsidRPr="00F805AD" w:rsidDel="005C20B4">
          <w:rPr>
            <w:rFonts w:cs="Times New Roman"/>
            <w:color w:val="000000" w:themeColor="text1"/>
            <w:szCs w:val="24"/>
          </w:rPr>
          <w:delText>”</w:delText>
        </w:r>
      </w:del>
      <w:ins w:id="1335" w:author="Author">
        <w:r w:rsidR="005C20B4">
          <w:rPr>
            <w:rFonts w:cs="Times New Roman"/>
            <w:color w:val="000000" w:themeColor="text1"/>
            <w:szCs w:val="24"/>
          </w:rPr>
          <w:t>”</w:t>
        </w:r>
      </w:ins>
      <w:r w:rsidRPr="00F805AD">
        <w:rPr>
          <w:rFonts w:cs="Times New Roman"/>
          <w:color w:val="000000" w:themeColor="text1"/>
          <w:szCs w:val="24"/>
        </w:rPr>
        <w:t xml:space="preserve"> and </w:t>
      </w:r>
      <w:del w:id="1336" w:author="Author">
        <w:r w:rsidRPr="00F805AD" w:rsidDel="005C20B4">
          <w:rPr>
            <w:rFonts w:cs="Times New Roman"/>
            <w:color w:val="000000" w:themeColor="text1"/>
            <w:szCs w:val="24"/>
          </w:rPr>
          <w:delText>“</w:delText>
        </w:r>
      </w:del>
      <w:ins w:id="1337" w:author="Author">
        <w:r w:rsidR="005C20B4">
          <w:rPr>
            <w:rFonts w:cs="Times New Roman"/>
            <w:color w:val="000000" w:themeColor="text1"/>
            <w:szCs w:val="24"/>
          </w:rPr>
          <w:t>“</w:t>
        </w:r>
      </w:ins>
      <w:r w:rsidRPr="00F805AD">
        <w:rPr>
          <w:rFonts w:cs="Times New Roman"/>
          <w:color w:val="000000" w:themeColor="text1"/>
          <w:szCs w:val="24"/>
        </w:rPr>
        <w:t>there</w:t>
      </w:r>
      <w:del w:id="1338" w:author="Author">
        <w:r w:rsidRPr="00F805AD" w:rsidDel="005C20B4">
          <w:rPr>
            <w:rFonts w:cs="Times New Roman"/>
            <w:color w:val="000000" w:themeColor="text1"/>
            <w:szCs w:val="24"/>
          </w:rPr>
          <w:delText>”</w:delText>
        </w:r>
      </w:del>
      <w:ins w:id="1339" w:author="Author">
        <w:r w:rsidR="005C20B4">
          <w:rPr>
            <w:rFonts w:cs="Times New Roman"/>
            <w:color w:val="000000" w:themeColor="text1"/>
            <w:szCs w:val="24"/>
          </w:rPr>
          <w:t>”</w:t>
        </w:r>
      </w:ins>
      <w:r w:rsidRPr="00F805AD">
        <w:rPr>
          <w:rFonts w:cs="Times New Roman"/>
          <w:color w:val="000000" w:themeColor="text1"/>
          <w:szCs w:val="24"/>
        </w:rPr>
        <w:t>. This was expressed by the Palestinian intellectual Edward Said (1936-2003) when he</w:t>
      </w:r>
      <w:r w:rsidR="00A8490F">
        <w:rPr>
          <w:rFonts w:cs="Times New Roman"/>
          <w:color w:val="000000" w:themeColor="text1"/>
          <w:szCs w:val="24"/>
        </w:rPr>
        <w:t xml:space="preserve"> wrote a definition for exile: </w:t>
      </w:r>
      <w:del w:id="1340" w:author="Author">
        <w:r w:rsidRPr="00F805AD" w:rsidDel="005C20B4">
          <w:rPr>
            <w:rFonts w:cs="Times New Roman"/>
            <w:color w:val="000000" w:themeColor="text1"/>
            <w:szCs w:val="24"/>
          </w:rPr>
          <w:delText>“</w:delText>
        </w:r>
      </w:del>
      <w:ins w:id="1341" w:author="Author">
        <w:r w:rsidR="005C20B4">
          <w:rPr>
            <w:rFonts w:cs="Times New Roman"/>
            <w:color w:val="000000" w:themeColor="text1"/>
            <w:szCs w:val="24"/>
          </w:rPr>
          <w:t>“</w:t>
        </w:r>
      </w:ins>
      <w:r w:rsidRPr="00F805AD">
        <w:rPr>
          <w:rFonts w:cs="Times New Roman"/>
          <w:color w:val="000000" w:themeColor="text1"/>
          <w:szCs w:val="24"/>
        </w:rPr>
        <w:t>It is the imposed rift that does not heal between the human being and his original place, between the self and its original home: the sorrow and anxiety that it generates cannot be overcome</w:t>
      </w:r>
      <w:del w:id="1342" w:author="Author">
        <w:r w:rsidRPr="00F805AD" w:rsidDel="005C20B4">
          <w:rPr>
            <w:rFonts w:cs="Times New Roman"/>
            <w:color w:val="000000" w:themeColor="text1"/>
            <w:szCs w:val="24"/>
            <w:lang w:bidi="ar-JO"/>
          </w:rPr>
          <w:delText>”</w:delText>
        </w:r>
      </w:del>
      <w:ins w:id="1343" w:author="Author">
        <w:r w:rsidR="005C20B4">
          <w:rPr>
            <w:rFonts w:cs="Times New Roman"/>
            <w:color w:val="000000" w:themeColor="text1"/>
            <w:szCs w:val="24"/>
            <w:lang w:bidi="ar-JO"/>
          </w:rPr>
          <w:t>”</w:t>
        </w:r>
        <w:r w:rsidR="007506AC">
          <w:rPr>
            <w:rStyle w:val="EndnoteReference"/>
            <w:rFonts w:cs="Times New Roman"/>
            <w:color w:val="000000" w:themeColor="text1"/>
            <w:szCs w:val="24"/>
            <w:lang w:bidi="ar-JO"/>
          </w:rPr>
          <w:endnoteReference w:id="28"/>
        </w:r>
      </w:ins>
      <w:del w:id="1345" w:author="Author">
        <w:r w:rsidRPr="00F805AD" w:rsidDel="007506AC">
          <w:rPr>
            <w:rFonts w:cs="Times New Roman"/>
            <w:color w:val="000000" w:themeColor="text1"/>
            <w:szCs w:val="24"/>
            <w:lang w:bidi="ar-JO"/>
          </w:rPr>
          <w:delText xml:space="preserve"> (</w:delText>
        </w:r>
        <w:r w:rsidRPr="00F805AD" w:rsidDel="007506AC">
          <w:rPr>
            <w:rFonts w:cs="Times New Roman"/>
            <w:i/>
            <w:iCs/>
            <w:color w:val="000000" w:themeColor="text1"/>
            <w:szCs w:val="24"/>
            <w:lang w:bidi="ar-JO"/>
          </w:rPr>
          <w:delText>Said</w:delText>
        </w:r>
        <w:r w:rsidRPr="00F805AD" w:rsidDel="007506AC">
          <w:rPr>
            <w:rFonts w:cs="Times New Roman"/>
            <w:color w:val="000000" w:themeColor="text1"/>
            <w:szCs w:val="24"/>
            <w:lang w:bidi="ar-JO"/>
          </w:rPr>
          <w:delText xml:space="preserve"> 2004, 217)</w:delText>
        </w:r>
      </w:del>
      <w:r w:rsidRPr="00F805AD">
        <w:rPr>
          <w:rFonts w:cs="Times New Roman"/>
          <w:color w:val="000000" w:themeColor="text1"/>
          <w:szCs w:val="24"/>
          <w:lang w:bidi="ar-JO"/>
        </w:rPr>
        <w:t>.</w:t>
      </w:r>
    </w:p>
    <w:p w14:paraId="446A7CD2" w14:textId="77777777" w:rsidR="005F4E90" w:rsidRPr="00F805AD" w:rsidRDefault="005F4E90" w:rsidP="003862EF">
      <w:pPr>
        <w:spacing w:before="240" w:after="0" w:line="480" w:lineRule="auto"/>
        <w:rPr>
          <w:rFonts w:cs="Times New Roman"/>
          <w:color w:val="000000" w:themeColor="text1"/>
          <w:szCs w:val="24"/>
        </w:rPr>
        <w:pPrChange w:id="1346" w:author="Author">
          <w:pPr>
            <w:spacing w:line="480" w:lineRule="auto"/>
            <w:jc w:val="both"/>
          </w:pPr>
        </w:pPrChange>
      </w:pPr>
    </w:p>
    <w:p w14:paraId="733A3391" w14:textId="77777777" w:rsidR="0034291A" w:rsidRPr="00F805AD" w:rsidRDefault="00FA045A" w:rsidP="003862EF">
      <w:pPr>
        <w:spacing w:before="360" w:after="60" w:line="360" w:lineRule="auto"/>
        <w:ind w:right="567"/>
        <w:outlineLvl w:val="1"/>
        <w:rPr>
          <w:rFonts w:cs="Times New Roman"/>
          <w:b/>
          <w:bCs/>
          <w:color w:val="000000" w:themeColor="text1"/>
          <w:szCs w:val="24"/>
          <w:lang w:bidi="ar-JO"/>
        </w:rPr>
        <w:pPrChange w:id="1347" w:author="Author">
          <w:pPr>
            <w:spacing w:line="480" w:lineRule="auto"/>
          </w:pPr>
        </w:pPrChange>
      </w:pPr>
      <w:r w:rsidRPr="00F805AD">
        <w:rPr>
          <w:rFonts w:cs="Times New Roman"/>
          <w:b/>
          <w:bCs/>
          <w:color w:val="000000" w:themeColor="text1"/>
          <w:szCs w:val="24"/>
          <w:lang w:bidi="ar-JO"/>
        </w:rPr>
        <w:t>3-</w:t>
      </w:r>
      <w:r w:rsidR="00A22F16" w:rsidRPr="00F805AD">
        <w:rPr>
          <w:rFonts w:cs="Times New Roman"/>
          <w:b/>
          <w:bCs/>
          <w:color w:val="000000" w:themeColor="text1"/>
          <w:szCs w:val="24"/>
        </w:rPr>
        <w:t xml:space="preserve"> The Iraqi Feminist Novel</w:t>
      </w:r>
      <w:del w:id="1348" w:author="Author">
        <w:r w:rsidR="00FF0D8B" w:rsidRPr="00F805AD" w:rsidDel="007D73D9">
          <w:rPr>
            <w:rFonts w:cs="Times New Roman"/>
            <w:b/>
            <w:bCs/>
            <w:color w:val="000000" w:themeColor="text1"/>
            <w:szCs w:val="24"/>
            <w:lang w:bidi="ar-JO"/>
          </w:rPr>
          <w:delText xml:space="preserve">: </w:delText>
        </w:r>
      </w:del>
      <w:r w:rsidRPr="00F805AD">
        <w:rPr>
          <w:rFonts w:cs="Times New Roman"/>
          <w:b/>
          <w:bCs/>
          <w:color w:val="000000" w:themeColor="text1"/>
          <w:szCs w:val="24"/>
          <w:lang w:bidi="ar-JO"/>
        </w:rPr>
        <w:br/>
      </w:r>
      <w:r w:rsidR="005843AE" w:rsidRPr="00F11F42">
        <w:rPr>
          <w:rFonts w:cs="Times New Roman"/>
          <w:b/>
          <w:bCs/>
          <w:i/>
          <w:iCs/>
          <w:color w:val="000000" w:themeColor="text1"/>
          <w:szCs w:val="24"/>
          <w:lang w:bidi="ar-JO"/>
        </w:rPr>
        <w:t xml:space="preserve">Distortion, </w:t>
      </w:r>
      <w:r w:rsidR="00655197" w:rsidRPr="00F11F42">
        <w:rPr>
          <w:rFonts w:cs="Times New Roman"/>
          <w:b/>
          <w:bCs/>
          <w:i/>
          <w:iCs/>
          <w:color w:val="000000" w:themeColor="text1"/>
          <w:szCs w:val="24"/>
          <w:lang w:bidi="ar-JO"/>
        </w:rPr>
        <w:t>E</w:t>
      </w:r>
      <w:r w:rsidR="005843AE" w:rsidRPr="00F11F42">
        <w:rPr>
          <w:rFonts w:cs="Times New Roman"/>
          <w:b/>
          <w:bCs/>
          <w:i/>
          <w:iCs/>
          <w:color w:val="000000" w:themeColor="text1"/>
          <w:szCs w:val="24"/>
          <w:lang w:bidi="ar-JO"/>
        </w:rPr>
        <w:t xml:space="preserve">xtension and </w:t>
      </w:r>
      <w:r w:rsidR="00655197" w:rsidRPr="00F11F42">
        <w:rPr>
          <w:rFonts w:cs="Times New Roman"/>
          <w:b/>
          <w:bCs/>
          <w:i/>
          <w:iCs/>
          <w:color w:val="000000" w:themeColor="text1"/>
          <w:szCs w:val="24"/>
          <w:lang w:bidi="ar-JO"/>
        </w:rPr>
        <w:t>F</w:t>
      </w:r>
      <w:r w:rsidR="005843AE" w:rsidRPr="00F11F42">
        <w:rPr>
          <w:rFonts w:cs="Times New Roman"/>
          <w:b/>
          <w:bCs/>
          <w:i/>
          <w:iCs/>
          <w:color w:val="000000" w:themeColor="text1"/>
          <w:szCs w:val="24"/>
          <w:lang w:bidi="ar-JO"/>
        </w:rPr>
        <w:t xml:space="preserve">ragmentation of the </w:t>
      </w:r>
      <w:r w:rsidR="00655197" w:rsidRPr="00F11F42">
        <w:rPr>
          <w:rFonts w:cs="Times New Roman"/>
          <w:b/>
          <w:bCs/>
          <w:i/>
          <w:iCs/>
          <w:color w:val="000000" w:themeColor="text1"/>
          <w:szCs w:val="24"/>
          <w:lang w:bidi="ar-JO"/>
        </w:rPr>
        <w:t>P</w:t>
      </w:r>
      <w:r w:rsidR="005843AE" w:rsidRPr="00F11F42">
        <w:rPr>
          <w:rFonts w:cs="Times New Roman"/>
          <w:b/>
          <w:bCs/>
          <w:i/>
          <w:iCs/>
          <w:color w:val="000000" w:themeColor="text1"/>
          <w:szCs w:val="24"/>
          <w:lang w:bidi="ar-JO"/>
        </w:rPr>
        <w:t>lace</w:t>
      </w:r>
      <w:del w:id="1349" w:author="Author">
        <w:r w:rsidR="005843AE" w:rsidRPr="00F805AD" w:rsidDel="007D73D9">
          <w:rPr>
            <w:rFonts w:cs="Times New Roman"/>
            <w:b/>
            <w:bCs/>
            <w:color w:val="000000" w:themeColor="text1"/>
            <w:szCs w:val="24"/>
            <w:lang w:bidi="ar-JO"/>
          </w:rPr>
          <w:delText>.</w:delText>
        </w:r>
      </w:del>
    </w:p>
    <w:p w14:paraId="1AD9457A" w14:textId="4C3536EB" w:rsidR="003E6DC7" w:rsidRPr="00F805AD" w:rsidRDefault="005843AE" w:rsidP="003862EF">
      <w:pPr>
        <w:spacing w:before="240" w:after="0" w:line="480" w:lineRule="auto"/>
        <w:rPr>
          <w:rFonts w:cs="Times New Roman"/>
          <w:color w:val="000000" w:themeColor="text1"/>
          <w:szCs w:val="24"/>
        </w:rPr>
        <w:pPrChange w:id="1350" w:author="Author">
          <w:pPr>
            <w:spacing w:line="480" w:lineRule="auto"/>
            <w:jc w:val="both"/>
          </w:pPr>
        </w:pPrChange>
      </w:pPr>
      <w:r w:rsidRPr="00F805AD">
        <w:rPr>
          <w:rFonts w:cs="Times New Roman"/>
          <w:color w:val="000000" w:themeColor="text1"/>
          <w:szCs w:val="24"/>
          <w:lang w:bidi="ar-JO"/>
        </w:rPr>
        <w:t xml:space="preserve">In </w:t>
      </w:r>
      <w:del w:id="1351" w:author="Author">
        <w:r w:rsidR="00655197" w:rsidRPr="00F805AD" w:rsidDel="00A22974">
          <w:rPr>
            <w:rFonts w:cs="Times New Roman"/>
            <w:color w:val="000000" w:themeColor="text1"/>
            <w:szCs w:val="24"/>
            <w:lang w:bidi="ar-JO"/>
          </w:rPr>
          <w:delText xml:space="preserve">the </w:delText>
        </w:r>
      </w:del>
      <w:r w:rsidRPr="00F805AD">
        <w:rPr>
          <w:rFonts w:cs="Times New Roman"/>
          <w:color w:val="000000" w:themeColor="text1"/>
          <w:szCs w:val="24"/>
          <w:lang w:bidi="ar-JO"/>
        </w:rPr>
        <w:t>modern Iraqi feminist narrative</w:t>
      </w:r>
      <w:r w:rsidR="00A80788" w:rsidRPr="00F805AD">
        <w:rPr>
          <w:rFonts w:cs="Times New Roman"/>
          <w:color w:val="000000" w:themeColor="text1"/>
          <w:szCs w:val="24"/>
          <w:lang w:bidi="ar-JO"/>
        </w:rPr>
        <w:t>s</w:t>
      </w:r>
      <w:r w:rsidRPr="00F805AD">
        <w:rPr>
          <w:rFonts w:cs="Times New Roman"/>
          <w:color w:val="000000" w:themeColor="text1"/>
          <w:szCs w:val="24"/>
          <w:lang w:bidi="ar-JO"/>
        </w:rPr>
        <w:t xml:space="preserve"> </w:t>
      </w:r>
      <w:r w:rsidR="00655197" w:rsidRPr="00F805AD">
        <w:rPr>
          <w:rFonts w:cs="Times New Roman"/>
          <w:color w:val="000000" w:themeColor="text1"/>
          <w:szCs w:val="24"/>
          <w:lang w:bidi="ar-JO"/>
        </w:rPr>
        <w:t xml:space="preserve">there </w:t>
      </w:r>
      <w:ins w:id="1352" w:author="Author">
        <w:r w:rsidR="00A22974">
          <w:rPr>
            <w:rFonts w:cs="Times New Roman"/>
            <w:color w:val="000000" w:themeColor="text1"/>
            <w:szCs w:val="24"/>
            <w:lang w:bidi="ar-JO"/>
          </w:rPr>
          <w:t>is a</w:t>
        </w:r>
      </w:ins>
      <w:del w:id="1353" w:author="Author">
        <w:r w:rsidR="00B25268" w:rsidRPr="00F805AD" w:rsidDel="00A22974">
          <w:rPr>
            <w:rFonts w:cs="Times New Roman"/>
            <w:color w:val="000000" w:themeColor="text1"/>
            <w:szCs w:val="24"/>
            <w:lang w:bidi="ar-JO"/>
          </w:rPr>
          <w:delText>are</w:delText>
        </w:r>
      </w:del>
      <w:r w:rsidR="00655197" w:rsidRPr="00F805AD">
        <w:rPr>
          <w:rFonts w:cs="Times New Roman"/>
          <w:color w:val="000000" w:themeColor="text1"/>
          <w:szCs w:val="24"/>
          <w:lang w:bidi="ar-JO"/>
        </w:rPr>
        <w:t xml:space="preserve"> </w:t>
      </w:r>
      <w:r w:rsidRPr="00F805AD">
        <w:rPr>
          <w:rFonts w:cs="Times New Roman"/>
          <w:color w:val="000000" w:themeColor="text1"/>
          <w:szCs w:val="24"/>
          <w:lang w:bidi="ar-JO"/>
        </w:rPr>
        <w:t xml:space="preserve">clear presence </w:t>
      </w:r>
      <w:r w:rsidR="00BC0593" w:rsidRPr="00F805AD">
        <w:rPr>
          <w:rFonts w:cs="Times New Roman"/>
          <w:color w:val="000000" w:themeColor="text1"/>
          <w:szCs w:val="24"/>
          <w:lang w:bidi="ar-JO"/>
        </w:rPr>
        <w:t>of</w:t>
      </w:r>
      <w:r w:rsidR="00F67DAD" w:rsidRPr="00F805AD">
        <w:rPr>
          <w:rFonts w:cs="Times New Roman"/>
          <w:color w:val="000000" w:themeColor="text1"/>
          <w:szCs w:val="24"/>
          <w:lang w:bidi="ar-JO"/>
        </w:rPr>
        <w:t xml:space="preserve"> </w:t>
      </w:r>
      <w:ins w:id="1354" w:author="Author">
        <w:r w:rsidR="00A22974">
          <w:rPr>
            <w:rFonts w:cs="Times New Roman"/>
            <w:color w:val="000000" w:themeColor="text1"/>
            <w:szCs w:val="24"/>
            <w:lang w:bidi="ar-JO"/>
          </w:rPr>
          <w:t xml:space="preserve">the tragedy of war, </w:t>
        </w:r>
      </w:ins>
      <w:del w:id="1355" w:author="Author">
        <w:r w:rsidR="00345234" w:rsidRPr="00F805AD" w:rsidDel="00A22974">
          <w:rPr>
            <w:rFonts w:cs="Times New Roman"/>
            <w:color w:val="000000" w:themeColor="text1"/>
            <w:szCs w:val="24"/>
            <w:lang w:bidi="ar-JO"/>
          </w:rPr>
          <w:delText>war</w:delText>
        </w:r>
        <w:r w:rsidRPr="00F805AD" w:rsidDel="00A22974">
          <w:rPr>
            <w:rFonts w:cs="Times New Roman"/>
            <w:color w:val="000000" w:themeColor="text1"/>
            <w:szCs w:val="24"/>
            <w:lang w:bidi="ar-JO"/>
          </w:rPr>
          <w:delText xml:space="preserve">, </w:delText>
        </w:r>
        <w:r w:rsidR="006A50D5" w:rsidRPr="00F805AD" w:rsidDel="00A22974">
          <w:rPr>
            <w:rFonts w:cs="Times New Roman"/>
            <w:color w:val="000000" w:themeColor="text1"/>
            <w:szCs w:val="24"/>
            <w:lang w:bidi="ar-JO"/>
          </w:rPr>
          <w:delText>shocking</w:delText>
        </w:r>
        <w:r w:rsidRPr="00F805AD" w:rsidDel="00A22974">
          <w:rPr>
            <w:rFonts w:cs="Times New Roman"/>
            <w:color w:val="000000" w:themeColor="text1"/>
            <w:szCs w:val="24"/>
            <w:lang w:bidi="ar-JO"/>
          </w:rPr>
          <w:delText xml:space="preserve"> events and stories </w:delText>
        </w:r>
      </w:del>
      <w:r w:rsidR="00395CE2" w:rsidRPr="00F805AD">
        <w:rPr>
          <w:rFonts w:cs="Times New Roman"/>
          <w:color w:val="000000" w:themeColor="text1"/>
          <w:szCs w:val="24"/>
          <w:lang w:bidi="ar-JO"/>
        </w:rPr>
        <w:t xml:space="preserve">which </w:t>
      </w:r>
      <w:ins w:id="1356" w:author="Author">
        <w:r w:rsidR="00A22974">
          <w:rPr>
            <w:rFonts w:cs="Times New Roman"/>
            <w:color w:val="000000" w:themeColor="text1"/>
            <w:szCs w:val="24"/>
            <w:lang w:bidi="ar-JO"/>
          </w:rPr>
          <w:t>is</w:t>
        </w:r>
      </w:ins>
      <w:del w:id="1357" w:author="Author">
        <w:r w:rsidR="00395CE2" w:rsidRPr="00F805AD" w:rsidDel="00A22974">
          <w:rPr>
            <w:rFonts w:cs="Times New Roman"/>
            <w:color w:val="000000" w:themeColor="text1"/>
            <w:szCs w:val="24"/>
            <w:lang w:bidi="ar-JO"/>
          </w:rPr>
          <w:delText>are</w:delText>
        </w:r>
      </w:del>
      <w:r w:rsidR="00395CE2" w:rsidRPr="00F805AD">
        <w:rPr>
          <w:rFonts w:cs="Times New Roman"/>
          <w:color w:val="000000" w:themeColor="text1"/>
          <w:szCs w:val="24"/>
          <w:lang w:bidi="ar-JO"/>
        </w:rPr>
        <w:t xml:space="preserve"> </w:t>
      </w:r>
      <w:r w:rsidRPr="00F805AD">
        <w:rPr>
          <w:rFonts w:cs="Times New Roman"/>
          <w:color w:val="000000" w:themeColor="text1"/>
          <w:szCs w:val="24"/>
          <w:lang w:bidi="ar-JO"/>
        </w:rPr>
        <w:t>carved in</w:t>
      </w:r>
      <w:ins w:id="1358" w:author="Author">
        <w:r w:rsidR="00A22974">
          <w:rPr>
            <w:rFonts w:cs="Times New Roman"/>
            <w:color w:val="000000" w:themeColor="text1"/>
            <w:szCs w:val="24"/>
            <w:lang w:bidi="ar-JO"/>
          </w:rPr>
          <w:t>to</w:t>
        </w:r>
      </w:ins>
      <w:r w:rsidRPr="00F805AD">
        <w:rPr>
          <w:rFonts w:cs="Times New Roman"/>
          <w:color w:val="000000" w:themeColor="text1"/>
          <w:szCs w:val="24"/>
          <w:lang w:bidi="ar-JO"/>
        </w:rPr>
        <w:t xml:space="preserve"> the collective memory of the Iraqi people. Women </w:t>
      </w:r>
      <w:del w:id="1359" w:author="Author">
        <w:r w:rsidRPr="00F805AD" w:rsidDel="00A22974">
          <w:rPr>
            <w:rFonts w:cs="Times New Roman"/>
            <w:color w:val="000000" w:themeColor="text1"/>
            <w:szCs w:val="24"/>
            <w:lang w:bidi="ar-JO"/>
          </w:rPr>
          <w:delText xml:space="preserve">are </w:delText>
        </w:r>
      </w:del>
      <w:r w:rsidRPr="00F805AD">
        <w:rPr>
          <w:rFonts w:cs="Times New Roman"/>
          <w:color w:val="000000" w:themeColor="text1"/>
          <w:szCs w:val="24"/>
          <w:lang w:bidi="ar-JO"/>
        </w:rPr>
        <w:t>suffe</w:t>
      </w:r>
      <w:ins w:id="1360" w:author="Author">
        <w:r w:rsidR="00A22974">
          <w:rPr>
            <w:rFonts w:cs="Times New Roman"/>
            <w:color w:val="000000" w:themeColor="text1"/>
            <w:szCs w:val="24"/>
            <w:lang w:bidi="ar-JO"/>
          </w:rPr>
          <w:t xml:space="preserve">r because they are not only exposed to the tragic consequences of war but gender-based violence, which flourishes in wartime. </w:t>
        </w:r>
      </w:ins>
      <w:del w:id="1361" w:author="Author">
        <w:r w:rsidRPr="00F805AD" w:rsidDel="00A22974">
          <w:rPr>
            <w:rFonts w:cs="Times New Roman"/>
            <w:color w:val="000000" w:themeColor="text1"/>
            <w:szCs w:val="24"/>
            <w:lang w:bidi="ar-JO"/>
          </w:rPr>
          <w:delText>ri</w:delText>
        </w:r>
      </w:del>
      <w:ins w:id="1362" w:author="Author">
        <w:r w:rsidR="00A22974">
          <w:rPr>
            <w:rFonts w:cs="Times New Roman"/>
            <w:color w:val="000000" w:themeColor="text1"/>
            <w:szCs w:val="24"/>
            <w:lang w:bidi="ar-JO"/>
          </w:rPr>
          <w:t xml:space="preserve">They </w:t>
        </w:r>
      </w:ins>
      <w:del w:id="1363" w:author="Author">
        <w:r w:rsidRPr="00F805AD" w:rsidDel="00A22974">
          <w:rPr>
            <w:rFonts w:cs="Times New Roman"/>
            <w:color w:val="000000" w:themeColor="text1"/>
            <w:szCs w:val="24"/>
            <w:lang w:bidi="ar-JO"/>
          </w:rPr>
          <w:delText xml:space="preserve">ng the most, </w:delText>
        </w:r>
        <w:r w:rsidR="00655197" w:rsidRPr="00F805AD" w:rsidDel="00A22974">
          <w:rPr>
            <w:rFonts w:cs="Times New Roman"/>
            <w:color w:val="000000" w:themeColor="text1"/>
            <w:szCs w:val="24"/>
            <w:lang w:bidi="ar-JO"/>
          </w:rPr>
          <w:delText xml:space="preserve">because </w:delText>
        </w:r>
        <w:r w:rsidR="00F67DAD" w:rsidRPr="00F805AD" w:rsidDel="00A22974">
          <w:rPr>
            <w:rFonts w:cs="Times New Roman"/>
            <w:color w:val="000000" w:themeColor="text1"/>
            <w:szCs w:val="24"/>
            <w:lang w:bidi="ar-JO"/>
          </w:rPr>
          <w:delText>they</w:delText>
        </w:r>
        <w:r w:rsidR="00655197" w:rsidRPr="00F805AD" w:rsidDel="00A22974">
          <w:rPr>
            <w:rFonts w:cs="Times New Roman"/>
            <w:color w:val="000000" w:themeColor="text1"/>
            <w:szCs w:val="24"/>
            <w:lang w:bidi="ar-JO"/>
          </w:rPr>
          <w:delText xml:space="preserve"> </w:delText>
        </w:r>
      </w:del>
      <w:r w:rsidR="00B65C00" w:rsidRPr="00F805AD">
        <w:rPr>
          <w:rFonts w:cs="Times New Roman"/>
          <w:color w:val="000000" w:themeColor="text1"/>
          <w:szCs w:val="24"/>
          <w:lang w:bidi="ar-JO"/>
        </w:rPr>
        <w:t>live</w:t>
      </w:r>
      <w:r w:rsidRPr="00F805AD">
        <w:rPr>
          <w:rFonts w:cs="Times New Roman"/>
          <w:color w:val="000000" w:themeColor="text1"/>
          <w:szCs w:val="24"/>
          <w:lang w:bidi="ar-JO"/>
        </w:rPr>
        <w:t xml:space="preserve"> h</w:t>
      </w:r>
      <w:ins w:id="1364" w:author="Author">
        <w:r w:rsidR="00A22974">
          <w:rPr>
            <w:rFonts w:cs="Times New Roman"/>
            <w:color w:val="000000" w:themeColor="text1"/>
            <w:szCs w:val="24"/>
            <w:lang w:bidi="ar-JO"/>
          </w:rPr>
          <w:t>a</w:t>
        </w:r>
      </w:ins>
      <w:r w:rsidRPr="00F805AD">
        <w:rPr>
          <w:rFonts w:cs="Times New Roman"/>
          <w:color w:val="000000" w:themeColor="text1"/>
          <w:szCs w:val="24"/>
          <w:lang w:bidi="ar-JO"/>
        </w:rPr>
        <w:t xml:space="preserve">unted </w:t>
      </w:r>
      <w:r w:rsidR="00395CE2" w:rsidRPr="00F805AD">
        <w:rPr>
          <w:rFonts w:cs="Times New Roman"/>
          <w:color w:val="000000" w:themeColor="text1"/>
          <w:szCs w:val="24"/>
          <w:lang w:bidi="ar-JO"/>
        </w:rPr>
        <w:t xml:space="preserve">with </w:t>
      </w:r>
      <w:r w:rsidRPr="00F805AD">
        <w:rPr>
          <w:rFonts w:cs="Times New Roman"/>
          <w:color w:val="000000" w:themeColor="text1"/>
          <w:szCs w:val="24"/>
          <w:lang w:bidi="ar-JO"/>
        </w:rPr>
        <w:t xml:space="preserve">horror, oppression and </w:t>
      </w:r>
      <w:r w:rsidR="00655197" w:rsidRPr="00F805AD">
        <w:rPr>
          <w:rFonts w:cs="Times New Roman"/>
          <w:color w:val="000000" w:themeColor="text1"/>
          <w:szCs w:val="24"/>
          <w:lang w:bidi="ar-JO"/>
        </w:rPr>
        <w:t>apparitions</w:t>
      </w:r>
      <w:r w:rsidRPr="00F805AD">
        <w:rPr>
          <w:rFonts w:cs="Times New Roman"/>
          <w:color w:val="000000" w:themeColor="text1"/>
          <w:szCs w:val="24"/>
          <w:lang w:bidi="ar-JO"/>
        </w:rPr>
        <w:t xml:space="preserve">. In the </w:t>
      </w:r>
      <w:r w:rsidR="00345234" w:rsidRPr="00F805AD">
        <w:rPr>
          <w:rFonts w:cs="Times New Roman"/>
          <w:color w:val="000000" w:themeColor="text1"/>
          <w:szCs w:val="24"/>
          <w:lang w:bidi="ar-JO"/>
        </w:rPr>
        <w:t xml:space="preserve">novel </w:t>
      </w:r>
      <w:del w:id="1365" w:author="Author">
        <w:r w:rsidR="00345234" w:rsidRPr="00F805AD" w:rsidDel="005C20B4">
          <w:rPr>
            <w:rFonts w:cs="Times New Roman"/>
            <w:color w:val="000000" w:themeColor="text1"/>
            <w:szCs w:val="24"/>
            <w:lang w:bidi="ar-JO"/>
          </w:rPr>
          <w:delText>“</w:delText>
        </w:r>
      </w:del>
      <w:ins w:id="1366" w:author="Author">
        <w:r w:rsidR="005C20B4">
          <w:rPr>
            <w:rFonts w:cs="Times New Roman"/>
            <w:color w:val="000000" w:themeColor="text1"/>
            <w:szCs w:val="24"/>
            <w:lang w:bidi="ar-JO"/>
          </w:rPr>
          <w:t>“</w:t>
        </w:r>
      </w:ins>
      <w:r w:rsidR="00655197" w:rsidRPr="00F805AD">
        <w:rPr>
          <w:rFonts w:cs="Times New Roman"/>
          <w:i/>
          <w:iCs/>
          <w:color w:val="000000" w:themeColor="text1"/>
          <w:szCs w:val="24"/>
          <w:lang w:bidi="ar-JO"/>
        </w:rPr>
        <w:t xml:space="preserve">Nusf </w:t>
      </w:r>
      <w:r w:rsidR="006C698D" w:rsidRPr="00F805AD">
        <w:rPr>
          <w:rFonts w:cs="Times New Roman"/>
          <w:i/>
          <w:iCs/>
          <w:color w:val="000000" w:themeColor="text1"/>
          <w:szCs w:val="24"/>
          <w:lang w:bidi="ar-JO"/>
        </w:rPr>
        <w:t>Lil</w:t>
      </w:r>
      <w:r w:rsidR="006C698D">
        <w:rPr>
          <w:rFonts w:cs="Times New Roman"/>
          <w:i/>
          <w:iCs/>
          <w:color w:val="000000" w:themeColor="text1"/>
          <w:szCs w:val="24"/>
          <w:lang w:bidi="ar-JO"/>
        </w:rPr>
        <w:t>-K</w:t>
      </w:r>
      <w:r w:rsidR="006C698D" w:rsidRPr="00F805AD">
        <w:rPr>
          <w:rFonts w:cs="Times New Roman"/>
          <w:i/>
          <w:iCs/>
          <w:color w:val="000000" w:themeColor="text1"/>
          <w:szCs w:val="24"/>
          <w:lang w:bidi="ar-JO"/>
        </w:rPr>
        <w:t>adifa</w:t>
      </w:r>
      <w:del w:id="1367" w:author="Author">
        <w:r w:rsidR="00345234" w:rsidRPr="00F805AD" w:rsidDel="005C20B4">
          <w:rPr>
            <w:rFonts w:cs="Times New Roman"/>
            <w:color w:val="000000" w:themeColor="text1"/>
            <w:szCs w:val="24"/>
            <w:lang w:bidi="ar-JO"/>
          </w:rPr>
          <w:delText>”</w:delText>
        </w:r>
      </w:del>
      <w:ins w:id="1368" w:author="Author">
        <w:r w:rsidR="005C20B4">
          <w:rPr>
            <w:rFonts w:cs="Times New Roman"/>
            <w:color w:val="000000" w:themeColor="text1"/>
            <w:szCs w:val="24"/>
            <w:lang w:bidi="ar-JO"/>
          </w:rPr>
          <w:t>”</w:t>
        </w:r>
      </w:ins>
      <w:r w:rsidR="00345234" w:rsidRPr="00F805AD">
        <w:rPr>
          <w:rFonts w:cs="Times New Roman"/>
          <w:color w:val="000000" w:themeColor="text1"/>
          <w:szCs w:val="24"/>
          <w:lang w:bidi="ar-JO"/>
        </w:rPr>
        <w:t xml:space="preserve"> </w:t>
      </w:r>
      <w:del w:id="1369" w:author="Author">
        <w:r w:rsidR="00345234" w:rsidRPr="00F805AD" w:rsidDel="007506AC">
          <w:rPr>
            <w:rFonts w:cs="Times New Roman"/>
            <w:color w:val="000000" w:themeColor="text1"/>
            <w:szCs w:val="24"/>
            <w:lang w:bidi="ar-JO"/>
          </w:rPr>
          <w:delText>(</w:delText>
        </w:r>
        <w:r w:rsidRPr="00F805AD" w:rsidDel="007506AC">
          <w:rPr>
            <w:rFonts w:cs="Times New Roman"/>
            <w:color w:val="000000" w:themeColor="text1"/>
            <w:szCs w:val="24"/>
            <w:lang w:bidi="ar-JO"/>
          </w:rPr>
          <w:delText xml:space="preserve">2014) </w:delText>
        </w:r>
      </w:del>
      <w:r w:rsidRPr="00F805AD">
        <w:rPr>
          <w:rFonts w:cs="Times New Roman"/>
          <w:color w:val="000000" w:themeColor="text1"/>
          <w:szCs w:val="24"/>
          <w:lang w:bidi="ar-JO"/>
        </w:rPr>
        <w:t xml:space="preserve">by </w:t>
      </w:r>
      <w:r w:rsidR="00B65C00" w:rsidRPr="00F805AD">
        <w:rPr>
          <w:rFonts w:cs="Times New Roman"/>
          <w:i/>
          <w:iCs/>
          <w:color w:val="000000" w:themeColor="text1"/>
          <w:szCs w:val="24"/>
          <w:lang w:bidi="ar-JO"/>
        </w:rPr>
        <w:t>Sumaya Shibani</w:t>
      </w:r>
      <w:r w:rsidRPr="00F805AD">
        <w:rPr>
          <w:rFonts w:cs="Times New Roman"/>
          <w:color w:val="000000" w:themeColor="text1"/>
          <w:szCs w:val="24"/>
          <w:lang w:bidi="ar-JO"/>
        </w:rPr>
        <w:t xml:space="preserve">, </w:t>
      </w:r>
      <w:ins w:id="1370" w:author="Author">
        <w:r w:rsidR="00A22974">
          <w:rPr>
            <w:rFonts w:cs="Times New Roman"/>
            <w:color w:val="000000" w:themeColor="text1"/>
            <w:szCs w:val="24"/>
            <w:lang w:bidi="ar-JO"/>
          </w:rPr>
          <w:t>a</w:t>
        </w:r>
      </w:ins>
      <w:del w:id="1371" w:author="Author">
        <w:r w:rsidRPr="00F805AD" w:rsidDel="00A22974">
          <w:rPr>
            <w:rFonts w:cs="Times New Roman"/>
            <w:color w:val="000000" w:themeColor="text1"/>
            <w:szCs w:val="24"/>
            <w:lang w:bidi="ar-JO"/>
          </w:rPr>
          <w:delText>the</w:delText>
        </w:r>
      </w:del>
      <w:r w:rsidRPr="00F805AD">
        <w:rPr>
          <w:rFonts w:cs="Times New Roman"/>
          <w:color w:val="000000" w:themeColor="text1"/>
          <w:szCs w:val="24"/>
          <w:lang w:bidi="ar-JO"/>
        </w:rPr>
        <w:t xml:space="preserve"> </w:t>
      </w:r>
      <w:r w:rsidR="00EE2060" w:rsidRPr="00F805AD">
        <w:rPr>
          <w:rFonts w:cs="Times New Roman"/>
          <w:color w:val="000000" w:themeColor="text1"/>
          <w:szCs w:val="24"/>
          <w:lang w:bidi="ar-JO"/>
        </w:rPr>
        <w:t>woman risks</w:t>
      </w:r>
      <w:r w:rsidRPr="00F805AD">
        <w:rPr>
          <w:rFonts w:cs="Times New Roman"/>
          <w:color w:val="000000" w:themeColor="text1"/>
          <w:szCs w:val="24"/>
          <w:lang w:bidi="ar-JO"/>
        </w:rPr>
        <w:t xml:space="preserve"> her life for the </w:t>
      </w:r>
      <w:r w:rsidR="006677A9" w:rsidRPr="00F805AD">
        <w:rPr>
          <w:rFonts w:cs="Times New Roman"/>
          <w:color w:val="000000" w:themeColor="text1"/>
          <w:szCs w:val="24"/>
          <w:lang w:bidi="ar-JO"/>
        </w:rPr>
        <w:t xml:space="preserve">defense and </w:t>
      </w:r>
      <w:r w:rsidRPr="00F805AD">
        <w:rPr>
          <w:rFonts w:cs="Times New Roman"/>
          <w:color w:val="000000" w:themeColor="text1"/>
          <w:szCs w:val="24"/>
          <w:lang w:bidi="ar-JO"/>
        </w:rPr>
        <w:t>survival of</w:t>
      </w:r>
      <w:r w:rsidR="00F67DAD" w:rsidRPr="00F805AD">
        <w:rPr>
          <w:rFonts w:cs="Times New Roman"/>
          <w:color w:val="000000" w:themeColor="text1"/>
          <w:szCs w:val="24"/>
          <w:lang w:bidi="ar-JO"/>
        </w:rPr>
        <w:t xml:space="preserve"> </w:t>
      </w:r>
      <w:r w:rsidR="00BF44C9" w:rsidRPr="00F805AD">
        <w:rPr>
          <w:rFonts w:cs="Times New Roman"/>
          <w:color w:val="000000" w:themeColor="text1"/>
          <w:szCs w:val="24"/>
          <w:lang w:bidi="ar-JO"/>
        </w:rPr>
        <w:t>her</w:t>
      </w:r>
      <w:r w:rsidR="00F67DAD" w:rsidRPr="00F805AD">
        <w:rPr>
          <w:rFonts w:cs="Times New Roman"/>
          <w:color w:val="000000" w:themeColor="text1"/>
          <w:szCs w:val="24"/>
          <w:lang w:bidi="ar-JO"/>
        </w:rPr>
        <w:t xml:space="preserve"> country</w:t>
      </w:r>
      <w:r w:rsidRPr="00F805AD">
        <w:rPr>
          <w:rFonts w:cs="Times New Roman"/>
          <w:color w:val="000000" w:themeColor="text1"/>
          <w:szCs w:val="24"/>
          <w:lang w:bidi="ar-JO"/>
        </w:rPr>
        <w:t xml:space="preserve">. In this novel, the narrator </w:t>
      </w:r>
      <w:r w:rsidRPr="00F805AD">
        <w:rPr>
          <w:rFonts w:cs="Times New Roman"/>
          <w:i/>
          <w:iCs/>
          <w:color w:val="000000" w:themeColor="text1"/>
          <w:szCs w:val="24"/>
          <w:lang w:bidi="ar-JO"/>
        </w:rPr>
        <w:t>Mariam</w:t>
      </w:r>
      <w:r w:rsidRPr="00F805AD">
        <w:rPr>
          <w:rFonts w:cs="Times New Roman"/>
          <w:color w:val="000000" w:themeColor="text1"/>
          <w:szCs w:val="24"/>
          <w:lang w:bidi="ar-JO"/>
        </w:rPr>
        <w:t xml:space="preserve"> return</w:t>
      </w:r>
      <w:r w:rsidR="00F67DAD" w:rsidRPr="00F805AD">
        <w:rPr>
          <w:rFonts w:cs="Times New Roman"/>
          <w:color w:val="000000" w:themeColor="text1"/>
          <w:szCs w:val="24"/>
          <w:lang w:bidi="ar-JO"/>
        </w:rPr>
        <w:t>s</w:t>
      </w:r>
      <w:r w:rsidRPr="00F805AD">
        <w:rPr>
          <w:rFonts w:cs="Times New Roman"/>
          <w:color w:val="000000" w:themeColor="text1"/>
          <w:szCs w:val="24"/>
          <w:lang w:bidi="ar-JO"/>
        </w:rPr>
        <w:t xml:space="preserve"> by plane to Iraq</w:t>
      </w:r>
      <w:r w:rsidR="006677A9" w:rsidRPr="00F805AD">
        <w:rPr>
          <w:rFonts w:cs="Times New Roman"/>
          <w:color w:val="000000" w:themeColor="text1"/>
          <w:szCs w:val="24"/>
          <w:lang w:bidi="ar-JO"/>
        </w:rPr>
        <w:t xml:space="preserve">, a country </w:t>
      </w:r>
      <w:r w:rsidRPr="00F805AD">
        <w:rPr>
          <w:rFonts w:cs="Times New Roman"/>
          <w:color w:val="000000" w:themeColor="text1"/>
          <w:szCs w:val="24"/>
          <w:lang w:bidi="ar-JO"/>
        </w:rPr>
        <w:t>full of death and killing</w:t>
      </w:r>
      <w:del w:id="1372" w:author="Author">
        <w:r w:rsidR="006A50D5" w:rsidDel="00A22974">
          <w:rPr>
            <w:rFonts w:cs="Times New Roman"/>
            <w:color w:val="000000" w:themeColor="text1"/>
            <w:szCs w:val="24"/>
            <w:lang w:bidi="ar-JO"/>
          </w:rPr>
          <w:delText xml:space="preserve"> as a </w:delText>
        </w:r>
        <w:r w:rsidRPr="00F805AD" w:rsidDel="00A22974">
          <w:rPr>
            <w:rFonts w:cs="Times New Roman"/>
            <w:color w:val="000000" w:themeColor="text1"/>
            <w:szCs w:val="24"/>
            <w:lang w:bidi="ar-JO"/>
          </w:rPr>
          <w:delText xml:space="preserve">challenge and </w:delText>
        </w:r>
        <w:r w:rsidR="00E17BF8" w:rsidDel="00A22974">
          <w:rPr>
            <w:rFonts w:cs="Times New Roman"/>
            <w:color w:val="000000" w:themeColor="text1"/>
            <w:szCs w:val="24"/>
            <w:lang w:bidi="ar-JO"/>
          </w:rPr>
          <w:delText xml:space="preserve">for </w:delText>
        </w:r>
        <w:r w:rsidR="00830485" w:rsidRPr="00F805AD" w:rsidDel="00A22974">
          <w:rPr>
            <w:rFonts w:cs="Times New Roman"/>
            <w:color w:val="000000" w:themeColor="text1"/>
            <w:szCs w:val="24"/>
            <w:lang w:bidi="ar-JO"/>
          </w:rPr>
          <w:delText>endurance</w:delText>
        </w:r>
      </w:del>
      <w:r w:rsidRPr="00F805AD">
        <w:rPr>
          <w:rFonts w:cs="Times New Roman"/>
          <w:color w:val="000000" w:themeColor="text1"/>
          <w:szCs w:val="24"/>
          <w:lang w:bidi="ar-JO"/>
        </w:rPr>
        <w:t>. It is through love</w:t>
      </w:r>
      <w:ins w:id="1373" w:author="Author">
        <w:r w:rsidR="00461675">
          <w:rPr>
            <w:rFonts w:cs="Times New Roman"/>
            <w:color w:val="000000" w:themeColor="text1"/>
            <w:szCs w:val="24"/>
            <w:lang w:bidi="ar-JO"/>
          </w:rPr>
          <w:t xml:space="preserve"> and hope </w:t>
        </w:r>
      </w:ins>
      <w:del w:id="1374" w:author="Author">
        <w:r w:rsidR="00830485" w:rsidRPr="00F805AD" w:rsidDel="00461675">
          <w:rPr>
            <w:rFonts w:cs="Times New Roman"/>
            <w:color w:val="000000" w:themeColor="text1"/>
            <w:szCs w:val="24"/>
            <w:lang w:bidi="ar-JO"/>
          </w:rPr>
          <w:delText>,</w:delText>
        </w:r>
        <w:r w:rsidRPr="00F805AD" w:rsidDel="00461675">
          <w:rPr>
            <w:rFonts w:cs="Times New Roman"/>
            <w:color w:val="000000" w:themeColor="text1"/>
            <w:szCs w:val="24"/>
            <w:lang w:bidi="ar-JO"/>
          </w:rPr>
          <w:delText xml:space="preserve"> hope and work </w:delText>
        </w:r>
      </w:del>
      <w:r w:rsidR="00F67DAD" w:rsidRPr="00F805AD">
        <w:rPr>
          <w:rFonts w:cs="Times New Roman"/>
          <w:color w:val="000000" w:themeColor="text1"/>
          <w:szCs w:val="24"/>
          <w:lang w:bidi="ar-JO"/>
        </w:rPr>
        <w:t xml:space="preserve">that she </w:t>
      </w:r>
      <w:ins w:id="1375" w:author="Author">
        <w:r w:rsidR="00461675">
          <w:rPr>
            <w:rFonts w:cs="Times New Roman"/>
            <w:color w:val="000000" w:themeColor="text1"/>
            <w:szCs w:val="24"/>
            <w:lang w:bidi="ar-JO"/>
          </w:rPr>
          <w:t xml:space="preserve">tries to </w:t>
        </w:r>
      </w:ins>
      <w:del w:id="1376" w:author="Author">
        <w:r w:rsidRPr="00F805AD" w:rsidDel="00461675">
          <w:rPr>
            <w:rFonts w:cs="Times New Roman"/>
            <w:color w:val="000000" w:themeColor="text1"/>
            <w:szCs w:val="24"/>
            <w:lang w:bidi="ar-JO"/>
          </w:rPr>
          <w:delText>look</w:delText>
        </w:r>
        <w:r w:rsidR="00F67DAD" w:rsidRPr="00F805AD" w:rsidDel="00461675">
          <w:rPr>
            <w:rFonts w:cs="Times New Roman"/>
            <w:color w:val="000000" w:themeColor="text1"/>
            <w:szCs w:val="24"/>
            <w:lang w:bidi="ar-JO"/>
          </w:rPr>
          <w:delText>s</w:delText>
        </w:r>
        <w:r w:rsidRPr="00F805AD" w:rsidDel="00461675">
          <w:rPr>
            <w:rFonts w:cs="Times New Roman"/>
            <w:color w:val="000000" w:themeColor="text1"/>
            <w:szCs w:val="24"/>
            <w:lang w:bidi="ar-JO"/>
          </w:rPr>
          <w:delText xml:space="preserve"> for </w:delText>
        </w:r>
        <w:r w:rsidR="00830485" w:rsidRPr="00F805AD" w:rsidDel="00461675">
          <w:rPr>
            <w:rFonts w:cs="Times New Roman"/>
            <w:color w:val="000000" w:themeColor="text1"/>
            <w:szCs w:val="24"/>
            <w:lang w:bidi="ar-JO"/>
          </w:rPr>
          <w:delText xml:space="preserve">the </w:delText>
        </w:r>
      </w:del>
      <w:r w:rsidR="00830485" w:rsidRPr="00F805AD">
        <w:rPr>
          <w:rFonts w:cs="Times New Roman"/>
          <w:color w:val="000000" w:themeColor="text1"/>
          <w:szCs w:val="24"/>
          <w:lang w:bidi="ar-JO"/>
        </w:rPr>
        <w:t>reviv</w:t>
      </w:r>
      <w:ins w:id="1377" w:author="Author">
        <w:r w:rsidR="00461675">
          <w:rPr>
            <w:rFonts w:cs="Times New Roman"/>
            <w:color w:val="000000" w:themeColor="text1"/>
            <w:szCs w:val="24"/>
            <w:lang w:bidi="ar-JO"/>
          </w:rPr>
          <w:t>e</w:t>
        </w:r>
      </w:ins>
      <w:del w:id="1378" w:author="Author">
        <w:r w:rsidR="00830485" w:rsidRPr="00F805AD" w:rsidDel="00461675">
          <w:rPr>
            <w:rFonts w:cs="Times New Roman"/>
            <w:color w:val="000000" w:themeColor="text1"/>
            <w:szCs w:val="24"/>
            <w:lang w:bidi="ar-JO"/>
          </w:rPr>
          <w:delText>al of</w:delText>
        </w:r>
      </w:del>
      <w:r w:rsidR="00830485" w:rsidRPr="00F805AD">
        <w:rPr>
          <w:rFonts w:cs="Times New Roman"/>
          <w:color w:val="000000" w:themeColor="text1"/>
          <w:szCs w:val="24"/>
          <w:lang w:bidi="ar-JO"/>
        </w:rPr>
        <w:t xml:space="preserve"> her homeland</w:t>
      </w:r>
      <w:r w:rsidRPr="00F805AD">
        <w:rPr>
          <w:rFonts w:cs="Times New Roman"/>
          <w:color w:val="000000" w:themeColor="text1"/>
          <w:szCs w:val="24"/>
          <w:lang w:bidi="ar-JO"/>
        </w:rPr>
        <w:t xml:space="preserve">. </w:t>
      </w:r>
      <w:commentRangeStart w:id="1379"/>
      <w:r w:rsidR="009F453D" w:rsidRPr="00F805AD">
        <w:rPr>
          <w:rFonts w:cs="Times New Roman"/>
          <w:color w:val="000000" w:themeColor="text1"/>
          <w:szCs w:val="24"/>
          <w:lang w:bidi="ar-JO"/>
        </w:rPr>
        <w:t xml:space="preserve">She </w:t>
      </w:r>
      <w:r w:rsidRPr="00F805AD">
        <w:rPr>
          <w:rFonts w:cs="Times New Roman"/>
          <w:color w:val="000000" w:themeColor="text1"/>
          <w:szCs w:val="24"/>
          <w:lang w:bidi="ar-JO"/>
        </w:rPr>
        <w:t>raise</w:t>
      </w:r>
      <w:r w:rsidR="000138B8" w:rsidRPr="00F805AD">
        <w:rPr>
          <w:rFonts w:cs="Times New Roman"/>
          <w:color w:val="000000" w:themeColor="text1"/>
          <w:szCs w:val="24"/>
          <w:lang w:bidi="ar-JO"/>
        </w:rPr>
        <w:t>s</w:t>
      </w:r>
      <w:r w:rsidRPr="00F805AD">
        <w:rPr>
          <w:rFonts w:cs="Times New Roman"/>
          <w:color w:val="000000" w:themeColor="text1"/>
          <w:szCs w:val="24"/>
          <w:lang w:bidi="ar-JO"/>
        </w:rPr>
        <w:t xml:space="preserve"> her </w:t>
      </w:r>
      <w:r w:rsidR="005E0EF7" w:rsidRPr="00F805AD">
        <w:rPr>
          <w:rFonts w:cs="Times New Roman"/>
          <w:color w:val="000000" w:themeColor="text1"/>
          <w:szCs w:val="24"/>
          <w:lang w:bidi="ar-JO"/>
        </w:rPr>
        <w:t>voice in the face of the world</w:t>
      </w:r>
      <w:del w:id="1380" w:author="Author">
        <w:r w:rsidR="00830485" w:rsidRPr="00F805AD" w:rsidDel="00997186">
          <w:rPr>
            <w:rFonts w:cs="Times New Roman"/>
            <w:color w:val="000000" w:themeColor="text1"/>
            <w:szCs w:val="24"/>
            <w:lang w:bidi="ar-JO"/>
          </w:rPr>
          <w:delText xml:space="preserve"> </w:delText>
        </w:r>
      </w:del>
      <w:ins w:id="1381" w:author="Author">
        <w:r w:rsidR="00997186">
          <w:rPr>
            <w:rFonts w:cs="Times New Roman"/>
            <w:color w:val="000000" w:themeColor="text1"/>
            <w:szCs w:val="24"/>
            <w:lang w:bidi="ar-JO"/>
          </w:rPr>
          <w:t xml:space="preserve"> and says</w:t>
        </w:r>
      </w:ins>
      <w:del w:id="1382" w:author="Author">
        <w:r w:rsidR="00830485" w:rsidRPr="00F805AD" w:rsidDel="00997186">
          <w:rPr>
            <w:rFonts w:cs="Times New Roman"/>
            <w:color w:val="000000" w:themeColor="text1"/>
            <w:szCs w:val="24"/>
            <w:lang w:bidi="ar-JO"/>
          </w:rPr>
          <w:delText>which</w:delText>
        </w:r>
        <w:r w:rsidR="005E0EF7" w:rsidRPr="00F805AD" w:rsidDel="00997186">
          <w:rPr>
            <w:rFonts w:cs="Times New Roman"/>
            <w:color w:val="000000" w:themeColor="text1"/>
            <w:szCs w:val="24"/>
            <w:lang w:bidi="ar-JO"/>
          </w:rPr>
          <w:delText xml:space="preserve"> </w:delText>
        </w:r>
        <w:r w:rsidR="00345234" w:rsidRPr="00F805AD" w:rsidDel="00997186">
          <w:rPr>
            <w:rFonts w:cs="Times New Roman"/>
            <w:color w:val="000000" w:themeColor="text1"/>
            <w:szCs w:val="24"/>
            <w:lang w:bidi="ar-JO"/>
          </w:rPr>
          <w:delText>participates</w:delText>
        </w:r>
        <w:r w:rsidR="005E0EF7" w:rsidRPr="00F805AD" w:rsidDel="00997186">
          <w:rPr>
            <w:rFonts w:cs="Times New Roman"/>
            <w:color w:val="000000" w:themeColor="text1"/>
            <w:szCs w:val="24"/>
            <w:lang w:bidi="ar-JO"/>
          </w:rPr>
          <w:delText xml:space="preserve"> in the destruction </w:delText>
        </w:r>
        <w:r w:rsidR="00345234" w:rsidRPr="00F805AD" w:rsidDel="00997186">
          <w:rPr>
            <w:rFonts w:cs="Times New Roman"/>
            <w:color w:val="000000" w:themeColor="text1"/>
            <w:szCs w:val="24"/>
            <w:lang w:bidi="ar-JO"/>
          </w:rPr>
          <w:delText>of her</w:delText>
        </w:r>
        <w:r w:rsidR="005E0EF7" w:rsidRPr="00F805AD" w:rsidDel="00997186">
          <w:rPr>
            <w:rFonts w:cs="Times New Roman"/>
            <w:color w:val="000000" w:themeColor="text1"/>
            <w:szCs w:val="24"/>
            <w:lang w:bidi="ar-JO"/>
          </w:rPr>
          <w:delText xml:space="preserve"> people</w:delText>
        </w:r>
        <w:commentRangeEnd w:id="1379"/>
        <w:r w:rsidR="00997186" w:rsidDel="00997186">
          <w:rPr>
            <w:rStyle w:val="CommentReference"/>
          </w:rPr>
          <w:commentReference w:id="1379"/>
        </w:r>
      </w:del>
      <w:r w:rsidR="000138B8" w:rsidRPr="00F805AD">
        <w:rPr>
          <w:rFonts w:cs="Times New Roman"/>
          <w:color w:val="000000" w:themeColor="text1"/>
          <w:szCs w:val="24"/>
          <w:lang w:bidi="ar-JO"/>
        </w:rPr>
        <w:t>:</w:t>
      </w:r>
      <w:r w:rsidR="005E0EF7" w:rsidRPr="00F805AD">
        <w:rPr>
          <w:rFonts w:cs="Times New Roman"/>
          <w:color w:val="000000" w:themeColor="text1"/>
          <w:szCs w:val="24"/>
          <w:lang w:bidi="ar-JO"/>
        </w:rPr>
        <w:t xml:space="preserve"> </w:t>
      </w:r>
      <w:del w:id="1383" w:author="Author">
        <w:r w:rsidR="003E6DC7" w:rsidRPr="00F805AD" w:rsidDel="007506AC">
          <w:rPr>
            <w:rFonts w:cs="Times New Roman"/>
            <w:color w:val="000000" w:themeColor="text1"/>
            <w:szCs w:val="24"/>
            <w:lang w:bidi="ar-JO"/>
          </w:rPr>
          <w:delText xml:space="preserve"> </w:delText>
        </w:r>
        <w:r w:rsidR="003E6DC7" w:rsidRPr="00F805AD" w:rsidDel="005C20B4">
          <w:rPr>
            <w:rFonts w:cs="Times New Roman"/>
            <w:color w:val="000000" w:themeColor="text1"/>
            <w:szCs w:val="24"/>
            <w:lang w:bidi="ar-JO"/>
          </w:rPr>
          <w:delText>“</w:delText>
        </w:r>
      </w:del>
      <w:ins w:id="1384" w:author="Author">
        <w:r w:rsidR="005C20B4">
          <w:rPr>
            <w:rFonts w:cs="Times New Roman"/>
            <w:color w:val="000000" w:themeColor="text1"/>
            <w:szCs w:val="24"/>
            <w:lang w:bidi="ar-JO"/>
          </w:rPr>
          <w:t>“</w:t>
        </w:r>
      </w:ins>
      <w:r w:rsidR="003E6DC7" w:rsidRPr="00F805AD">
        <w:rPr>
          <w:rFonts w:cs="Times New Roman"/>
          <w:color w:val="000000" w:themeColor="text1"/>
          <w:szCs w:val="24"/>
          <w:lang w:bidi="ar-JO"/>
        </w:rPr>
        <w:t xml:space="preserve">Thus we are half a people and I am half a citizen. Wars taught us how to be content with half a meal, drink half a cup, sit in half of a room and leave the other half for the shell... we got used to half dreams, half wishes, half solutions, half children and soon the world </w:t>
      </w:r>
      <w:r w:rsidR="003E6DC7" w:rsidRPr="00F805AD">
        <w:rPr>
          <w:rFonts w:cs="Times New Roman"/>
          <w:color w:val="000000" w:themeColor="text1"/>
          <w:szCs w:val="24"/>
          <w:lang w:bidi="ar-JO"/>
        </w:rPr>
        <w:lastRenderedPageBreak/>
        <w:t>will talk about a miracle happening in Iraq; the phenomenon of having half children, because we make half love to have half a baby, who will have only half feed and accept a half mother</w:t>
      </w:r>
      <w:del w:id="1385" w:author="Author">
        <w:r w:rsidR="003E6DC7" w:rsidRPr="00F805AD" w:rsidDel="005C20B4">
          <w:rPr>
            <w:rFonts w:cs="Times New Roman"/>
            <w:color w:val="000000" w:themeColor="text1"/>
            <w:szCs w:val="24"/>
            <w:lang w:bidi="ar-JO"/>
          </w:rPr>
          <w:delText>”</w:delText>
        </w:r>
      </w:del>
      <w:ins w:id="1386" w:author="Author">
        <w:r w:rsidR="005C20B4">
          <w:rPr>
            <w:rFonts w:cs="Times New Roman"/>
            <w:color w:val="000000" w:themeColor="text1"/>
            <w:szCs w:val="24"/>
            <w:lang w:bidi="ar-JO"/>
          </w:rPr>
          <w:t>”</w:t>
        </w:r>
        <w:r w:rsidR="007506AC">
          <w:rPr>
            <w:rStyle w:val="EndnoteReference"/>
            <w:rFonts w:cs="Times New Roman"/>
            <w:color w:val="000000" w:themeColor="text1"/>
            <w:szCs w:val="24"/>
            <w:lang w:bidi="ar-JO"/>
          </w:rPr>
          <w:endnoteReference w:id="29"/>
        </w:r>
      </w:ins>
      <w:del w:id="1391" w:author="Author">
        <w:r w:rsidR="003E6DC7" w:rsidRPr="00F805AD" w:rsidDel="007506AC">
          <w:rPr>
            <w:rFonts w:cs="Times New Roman"/>
            <w:color w:val="000000" w:themeColor="text1"/>
            <w:szCs w:val="24"/>
            <w:lang w:bidi="ar-JO"/>
          </w:rPr>
          <w:delText xml:space="preserve"> (128)</w:delText>
        </w:r>
      </w:del>
      <w:r w:rsidR="003E6DC7" w:rsidRPr="00F805AD">
        <w:rPr>
          <w:rFonts w:cs="Times New Roman"/>
          <w:color w:val="000000" w:themeColor="text1"/>
          <w:szCs w:val="24"/>
          <w:lang w:bidi="ar-JO"/>
        </w:rPr>
        <w:t xml:space="preserve">. </w:t>
      </w:r>
    </w:p>
    <w:p w14:paraId="1C4B2048" w14:textId="086E4882" w:rsidR="00B63057" w:rsidRPr="00F805AD" w:rsidRDefault="00E17BF8" w:rsidP="003862EF">
      <w:pPr>
        <w:spacing w:before="240" w:after="0" w:line="480" w:lineRule="auto"/>
        <w:rPr>
          <w:rFonts w:cs="Times New Roman"/>
          <w:color w:val="000000" w:themeColor="text1"/>
          <w:szCs w:val="24"/>
          <w:lang w:bidi="ar-JO"/>
        </w:rPr>
        <w:pPrChange w:id="1392" w:author="Author">
          <w:pPr>
            <w:spacing w:line="480" w:lineRule="auto"/>
            <w:jc w:val="both"/>
          </w:pPr>
        </w:pPrChange>
      </w:pPr>
      <w:r>
        <w:rPr>
          <w:rFonts w:cs="Times New Roman"/>
          <w:color w:val="000000" w:themeColor="text1"/>
          <w:szCs w:val="24"/>
          <w:lang w:bidi="ar-JO"/>
        </w:rPr>
        <w:t>The woman in this novel is</w:t>
      </w:r>
      <w:r w:rsidR="005E0EF7" w:rsidRPr="00F805AD">
        <w:rPr>
          <w:rFonts w:cs="Times New Roman"/>
          <w:color w:val="000000" w:themeColor="text1"/>
          <w:szCs w:val="24"/>
          <w:lang w:bidi="ar-JO"/>
        </w:rPr>
        <w:t xml:space="preserve"> looking for love and joy despite the war</w:t>
      </w:r>
      <w:r w:rsidR="00A67263" w:rsidRPr="00F805AD">
        <w:rPr>
          <w:rFonts w:cs="Times New Roman"/>
          <w:color w:val="000000" w:themeColor="text1"/>
          <w:szCs w:val="24"/>
          <w:lang w:bidi="ar-JO"/>
        </w:rPr>
        <w:t>,</w:t>
      </w:r>
      <w:r w:rsidR="005E0EF7" w:rsidRPr="00F805AD">
        <w:rPr>
          <w:rFonts w:cs="Times New Roman"/>
          <w:color w:val="000000" w:themeColor="text1"/>
          <w:szCs w:val="24"/>
          <w:lang w:bidi="ar-JO"/>
        </w:rPr>
        <w:t xml:space="preserve"> destruction and psychological </w:t>
      </w:r>
      <w:ins w:id="1393" w:author="Author">
        <w:r w:rsidR="00997186">
          <w:rPr>
            <w:rFonts w:cs="Times New Roman"/>
            <w:color w:val="000000" w:themeColor="text1"/>
            <w:szCs w:val="24"/>
            <w:lang w:bidi="ar-JO"/>
          </w:rPr>
          <w:t xml:space="preserve">distress </w:t>
        </w:r>
      </w:ins>
      <w:del w:id="1394" w:author="Author">
        <w:r w:rsidR="005E0EF7" w:rsidRPr="00F805AD" w:rsidDel="00997186">
          <w:rPr>
            <w:rFonts w:cs="Times New Roman"/>
            <w:color w:val="000000" w:themeColor="text1"/>
            <w:szCs w:val="24"/>
            <w:lang w:bidi="ar-JO"/>
          </w:rPr>
          <w:delText xml:space="preserve">fissures </w:delText>
        </w:r>
      </w:del>
      <w:r w:rsidR="005E0EF7" w:rsidRPr="00F805AD">
        <w:rPr>
          <w:rFonts w:cs="Times New Roman"/>
          <w:color w:val="000000" w:themeColor="text1"/>
          <w:szCs w:val="24"/>
          <w:lang w:bidi="ar-JO"/>
        </w:rPr>
        <w:t xml:space="preserve">in </w:t>
      </w:r>
      <w:r>
        <w:rPr>
          <w:rFonts w:cs="Times New Roman"/>
          <w:color w:val="000000" w:themeColor="text1"/>
          <w:szCs w:val="24"/>
          <w:lang w:bidi="ar-JO"/>
        </w:rPr>
        <w:t>her life</w:t>
      </w:r>
      <w:r w:rsidR="005E0EF7" w:rsidRPr="00F805AD">
        <w:rPr>
          <w:rFonts w:cs="Times New Roman"/>
          <w:color w:val="000000" w:themeColor="text1"/>
          <w:szCs w:val="24"/>
          <w:lang w:bidi="ar-JO"/>
        </w:rPr>
        <w:t xml:space="preserve">. This is what </w:t>
      </w:r>
      <w:r w:rsidR="005E0EF7" w:rsidRPr="00F805AD">
        <w:rPr>
          <w:rFonts w:cs="Times New Roman"/>
          <w:i/>
          <w:iCs/>
          <w:color w:val="000000" w:themeColor="text1"/>
          <w:szCs w:val="24"/>
          <w:lang w:bidi="ar-JO"/>
        </w:rPr>
        <w:t>Mariam</w:t>
      </w:r>
      <w:r w:rsidR="005E0EF7" w:rsidRPr="00F805AD">
        <w:rPr>
          <w:rFonts w:cs="Times New Roman"/>
          <w:color w:val="000000" w:themeColor="text1"/>
          <w:szCs w:val="24"/>
          <w:lang w:bidi="ar-JO"/>
        </w:rPr>
        <w:t xml:space="preserve"> experienced in the plane while</w:t>
      </w:r>
      <w:r w:rsidR="006677A9" w:rsidRPr="00F805AD">
        <w:rPr>
          <w:rFonts w:cs="Times New Roman"/>
          <w:color w:val="000000" w:themeColor="text1"/>
          <w:szCs w:val="24"/>
          <w:lang w:bidi="ar-JO"/>
        </w:rPr>
        <w:t xml:space="preserve"> she was</w:t>
      </w:r>
      <w:r w:rsidR="005E0EF7" w:rsidRPr="00F805AD">
        <w:rPr>
          <w:rFonts w:cs="Times New Roman"/>
          <w:color w:val="000000" w:themeColor="text1"/>
          <w:szCs w:val="24"/>
          <w:lang w:bidi="ar-JO"/>
        </w:rPr>
        <w:t xml:space="preserve"> returning from </w:t>
      </w:r>
      <w:r w:rsidR="00A67263" w:rsidRPr="00F805AD">
        <w:rPr>
          <w:rFonts w:cs="Times New Roman"/>
          <w:color w:val="000000" w:themeColor="text1"/>
          <w:szCs w:val="24"/>
          <w:lang w:bidi="ar-JO"/>
        </w:rPr>
        <w:t>A</w:t>
      </w:r>
      <w:r w:rsidR="005E0EF7" w:rsidRPr="00F805AD">
        <w:rPr>
          <w:rFonts w:cs="Times New Roman"/>
          <w:color w:val="000000" w:themeColor="text1"/>
          <w:szCs w:val="24"/>
          <w:lang w:bidi="ar-JO"/>
        </w:rPr>
        <w:t>mman to Iraq</w:t>
      </w:r>
      <w:ins w:id="1395" w:author="Author">
        <w:r w:rsidR="00997186">
          <w:rPr>
            <w:rFonts w:cs="Times New Roman"/>
            <w:color w:val="000000" w:themeColor="text1"/>
            <w:szCs w:val="24"/>
            <w:lang w:bidi="ar-JO"/>
          </w:rPr>
          <w:t>,</w:t>
        </w:r>
      </w:ins>
      <w:r w:rsidR="005E0EF7" w:rsidRPr="00F805AD">
        <w:rPr>
          <w:rFonts w:cs="Times New Roman"/>
          <w:color w:val="000000" w:themeColor="text1"/>
          <w:szCs w:val="24"/>
          <w:lang w:bidi="ar-JO"/>
        </w:rPr>
        <w:t xml:space="preserve"> after she </w:t>
      </w:r>
      <w:ins w:id="1396" w:author="Author">
        <w:r w:rsidR="00997186">
          <w:rPr>
            <w:rFonts w:cs="Times New Roman"/>
            <w:color w:val="000000" w:themeColor="text1"/>
            <w:szCs w:val="24"/>
            <w:lang w:bidi="ar-JO"/>
          </w:rPr>
          <w:t xml:space="preserve">met </w:t>
        </w:r>
      </w:ins>
      <w:del w:id="1397" w:author="Author">
        <w:r w:rsidR="005E0EF7" w:rsidRPr="00F805AD" w:rsidDel="00997186">
          <w:rPr>
            <w:rFonts w:cs="Times New Roman"/>
            <w:color w:val="000000" w:themeColor="text1"/>
            <w:szCs w:val="24"/>
            <w:lang w:bidi="ar-JO"/>
          </w:rPr>
          <w:delText xml:space="preserve">got to know </w:delText>
        </w:r>
      </w:del>
      <w:r w:rsidR="005E0EF7" w:rsidRPr="00F805AD">
        <w:rPr>
          <w:rFonts w:cs="Times New Roman"/>
          <w:color w:val="000000" w:themeColor="text1"/>
          <w:szCs w:val="24"/>
          <w:lang w:bidi="ar-JO"/>
        </w:rPr>
        <w:t>Adam the Iraqi</w:t>
      </w:r>
      <w:r w:rsidR="008D0E9C" w:rsidRPr="00F805AD">
        <w:rPr>
          <w:rFonts w:cs="Times New Roman"/>
          <w:color w:val="000000" w:themeColor="text1"/>
          <w:szCs w:val="24"/>
          <w:lang w:bidi="ar-JO"/>
        </w:rPr>
        <w:t>-American</w:t>
      </w:r>
      <w:r w:rsidR="005E0EF7" w:rsidRPr="00F805AD">
        <w:rPr>
          <w:rFonts w:cs="Times New Roman"/>
          <w:color w:val="000000" w:themeColor="text1"/>
          <w:szCs w:val="24"/>
          <w:lang w:bidi="ar-JO"/>
        </w:rPr>
        <w:t xml:space="preserve"> before the US invasion of Iraq</w:t>
      </w:r>
      <w:r w:rsidR="00A67263" w:rsidRPr="00F805AD">
        <w:rPr>
          <w:rFonts w:cs="Times New Roman"/>
          <w:color w:val="000000" w:themeColor="text1"/>
          <w:szCs w:val="24"/>
          <w:lang w:bidi="ar-JO"/>
        </w:rPr>
        <w:t>:</w:t>
      </w:r>
      <w:r w:rsidR="005E0EF7" w:rsidRPr="00F805AD">
        <w:rPr>
          <w:rFonts w:cs="Times New Roman"/>
          <w:color w:val="000000" w:themeColor="text1"/>
          <w:szCs w:val="24"/>
          <w:lang w:bidi="ar-JO"/>
        </w:rPr>
        <w:t xml:space="preserve"> </w:t>
      </w:r>
      <w:del w:id="1398" w:author="Author">
        <w:r w:rsidR="005E0EF7" w:rsidRPr="00F805AD" w:rsidDel="005C20B4">
          <w:rPr>
            <w:rFonts w:cs="Times New Roman"/>
            <w:color w:val="000000" w:themeColor="text1"/>
            <w:szCs w:val="24"/>
            <w:lang w:bidi="ar-JO"/>
          </w:rPr>
          <w:delText>“</w:delText>
        </w:r>
      </w:del>
      <w:ins w:id="1399" w:author="Author">
        <w:r w:rsidR="005C20B4">
          <w:rPr>
            <w:rFonts w:cs="Times New Roman"/>
            <w:color w:val="000000" w:themeColor="text1"/>
            <w:szCs w:val="24"/>
            <w:lang w:bidi="ar-JO"/>
          </w:rPr>
          <w:t>“</w:t>
        </w:r>
      </w:ins>
      <w:r w:rsidR="00FF0D8B" w:rsidRPr="00F805AD">
        <w:rPr>
          <w:rFonts w:cs="Times New Roman"/>
          <w:color w:val="000000" w:themeColor="text1"/>
          <w:szCs w:val="24"/>
          <w:lang w:bidi="ar-JO"/>
        </w:rPr>
        <w:t>Was earth</w:t>
      </w:r>
      <w:r w:rsidR="005E0EF7" w:rsidRPr="00F805AD">
        <w:rPr>
          <w:rFonts w:cs="Times New Roman"/>
          <w:color w:val="000000" w:themeColor="text1"/>
          <w:szCs w:val="24"/>
          <w:lang w:bidi="ar-JO"/>
        </w:rPr>
        <w:t xml:space="preserve"> under my feet? Or a carpet of silk </w:t>
      </w:r>
      <w:r w:rsidR="008D0E9C" w:rsidRPr="00F805AD">
        <w:rPr>
          <w:rFonts w:cs="Times New Roman"/>
          <w:color w:val="000000" w:themeColor="text1"/>
          <w:szCs w:val="24"/>
          <w:lang w:bidi="ar-JO"/>
        </w:rPr>
        <w:t>slips</w:t>
      </w:r>
      <w:r w:rsidR="00B91FC3" w:rsidRPr="00F805AD">
        <w:rPr>
          <w:rFonts w:cs="Times New Roman"/>
          <w:color w:val="000000" w:themeColor="text1"/>
          <w:szCs w:val="24"/>
          <w:lang w:bidi="ar-JO"/>
        </w:rPr>
        <w:t xml:space="preserve"> with me</w:t>
      </w:r>
      <w:r w:rsidR="000138B8" w:rsidRPr="00F805AD">
        <w:rPr>
          <w:rFonts w:cs="Times New Roman"/>
          <w:color w:val="000000" w:themeColor="text1"/>
          <w:szCs w:val="24"/>
          <w:lang w:bidi="ar-JO"/>
        </w:rPr>
        <w:t xml:space="preserve"> and</w:t>
      </w:r>
      <w:r w:rsidR="005E0EF7" w:rsidRPr="00F805AD">
        <w:rPr>
          <w:rFonts w:cs="Times New Roman"/>
          <w:color w:val="000000" w:themeColor="text1"/>
          <w:szCs w:val="24"/>
          <w:lang w:bidi="ar-JO"/>
        </w:rPr>
        <w:t xml:space="preserve"> </w:t>
      </w:r>
      <w:r w:rsidR="000138B8" w:rsidRPr="00F805AD">
        <w:rPr>
          <w:rFonts w:cs="Times New Roman"/>
          <w:color w:val="000000" w:themeColor="text1"/>
          <w:szCs w:val="24"/>
          <w:lang w:bidi="ar-JO"/>
        </w:rPr>
        <w:t xml:space="preserve">fly </w:t>
      </w:r>
      <w:r w:rsidR="005E0EF7" w:rsidRPr="00F805AD">
        <w:rPr>
          <w:rFonts w:cs="Times New Roman"/>
          <w:color w:val="000000" w:themeColor="text1"/>
          <w:szCs w:val="24"/>
          <w:lang w:bidi="ar-JO"/>
        </w:rPr>
        <w:t>like</w:t>
      </w:r>
      <w:r w:rsidR="00A67263" w:rsidRPr="00F805AD">
        <w:rPr>
          <w:rFonts w:cs="Times New Roman"/>
          <w:color w:val="000000" w:themeColor="text1"/>
          <w:szCs w:val="24"/>
          <w:lang w:bidi="ar-JO"/>
        </w:rPr>
        <w:t xml:space="preserve"> a butterfly</w:t>
      </w:r>
      <w:r w:rsidR="005E0EF7" w:rsidRPr="00F805AD">
        <w:rPr>
          <w:rFonts w:cs="Times New Roman"/>
          <w:color w:val="000000" w:themeColor="text1"/>
          <w:szCs w:val="24"/>
          <w:lang w:bidi="ar-JO"/>
        </w:rPr>
        <w:t xml:space="preserve"> in my very quiet house</w:t>
      </w:r>
      <w:del w:id="1400" w:author="Author">
        <w:r w:rsidR="005E0EF7" w:rsidRPr="00F805AD" w:rsidDel="00997186">
          <w:rPr>
            <w:rFonts w:cs="Times New Roman"/>
            <w:color w:val="000000" w:themeColor="text1"/>
            <w:szCs w:val="24"/>
            <w:lang w:bidi="ar-JO"/>
          </w:rPr>
          <w:delText>”</w:delText>
        </w:r>
      </w:del>
      <w:r w:rsidR="005E0EF7" w:rsidRPr="00F805AD">
        <w:rPr>
          <w:rFonts w:cs="Times New Roman"/>
          <w:color w:val="000000" w:themeColor="text1"/>
          <w:szCs w:val="24"/>
          <w:lang w:bidi="ar-JO"/>
        </w:rPr>
        <w:t xml:space="preserve">? Am I that girl </w:t>
      </w:r>
      <w:r w:rsidR="00A67263" w:rsidRPr="00F805AD">
        <w:rPr>
          <w:rFonts w:cs="Times New Roman"/>
          <w:color w:val="000000" w:themeColor="text1"/>
          <w:szCs w:val="24"/>
          <w:lang w:bidi="ar-JO"/>
        </w:rPr>
        <w:t xml:space="preserve">who </w:t>
      </w:r>
      <w:r w:rsidR="000138B8" w:rsidRPr="00F805AD">
        <w:rPr>
          <w:rFonts w:cs="Times New Roman"/>
          <w:color w:val="000000" w:themeColor="text1"/>
          <w:szCs w:val="24"/>
          <w:lang w:bidi="ar-JO"/>
        </w:rPr>
        <w:t xml:space="preserve">went down </w:t>
      </w:r>
      <w:r w:rsidR="005E0EF7" w:rsidRPr="00F805AD">
        <w:rPr>
          <w:rFonts w:cs="Times New Roman"/>
          <w:color w:val="000000" w:themeColor="text1"/>
          <w:szCs w:val="24"/>
          <w:lang w:bidi="ar-JO"/>
        </w:rPr>
        <w:t>the stair yesterday in the house of her sister</w:t>
      </w:r>
      <w:r w:rsidR="00B91FC3" w:rsidRPr="00F805AD">
        <w:rPr>
          <w:rFonts w:cs="Times New Roman"/>
          <w:color w:val="000000" w:themeColor="text1"/>
          <w:szCs w:val="24"/>
          <w:lang w:bidi="ar-JO"/>
        </w:rPr>
        <w:t>,</w:t>
      </w:r>
      <w:r w:rsidR="005E0EF7" w:rsidRPr="00F805AD">
        <w:rPr>
          <w:rFonts w:cs="Times New Roman"/>
          <w:color w:val="000000" w:themeColor="text1"/>
          <w:szCs w:val="24"/>
          <w:lang w:bidi="ar-JO"/>
        </w:rPr>
        <w:t xml:space="preserve"> </w:t>
      </w:r>
      <w:r w:rsidR="00B91FC3" w:rsidRPr="00F805AD">
        <w:rPr>
          <w:rFonts w:cs="Times New Roman"/>
          <w:color w:val="000000" w:themeColor="text1"/>
          <w:szCs w:val="24"/>
          <w:lang w:bidi="ar-JO"/>
        </w:rPr>
        <w:t>eager</w:t>
      </w:r>
      <w:r w:rsidR="005E0EF7" w:rsidRPr="00F805AD">
        <w:rPr>
          <w:rFonts w:cs="Times New Roman"/>
          <w:color w:val="000000" w:themeColor="text1"/>
          <w:szCs w:val="24"/>
          <w:lang w:bidi="ar-JO"/>
        </w:rPr>
        <w:t xml:space="preserve"> to return to her crazy country </w:t>
      </w:r>
      <w:r w:rsidR="008D0E9C" w:rsidRPr="00F805AD">
        <w:rPr>
          <w:rFonts w:cs="Times New Roman"/>
          <w:color w:val="000000" w:themeColor="text1"/>
          <w:szCs w:val="24"/>
          <w:lang w:bidi="ar-JO"/>
        </w:rPr>
        <w:t xml:space="preserve">and </w:t>
      </w:r>
      <w:r w:rsidR="005E0EF7" w:rsidRPr="00F805AD">
        <w:rPr>
          <w:rFonts w:cs="Times New Roman"/>
          <w:color w:val="000000" w:themeColor="text1"/>
          <w:szCs w:val="24"/>
          <w:lang w:bidi="ar-JO"/>
        </w:rPr>
        <w:t xml:space="preserve">loaded with all the world concerns? </w:t>
      </w:r>
      <w:r w:rsidR="000138B8" w:rsidRPr="00F805AD">
        <w:rPr>
          <w:rFonts w:cs="Times New Roman"/>
          <w:color w:val="000000" w:themeColor="text1"/>
          <w:szCs w:val="24"/>
          <w:lang w:bidi="ar-JO"/>
        </w:rPr>
        <w:t xml:space="preserve"> </w:t>
      </w:r>
      <w:r w:rsidR="005E0EF7" w:rsidRPr="00F805AD">
        <w:rPr>
          <w:rFonts w:cs="Times New Roman"/>
          <w:color w:val="000000" w:themeColor="text1"/>
          <w:szCs w:val="24"/>
          <w:lang w:bidi="ar-JO"/>
        </w:rPr>
        <w:t>Or</w:t>
      </w:r>
      <w:r w:rsidR="000138B8" w:rsidRPr="00F805AD">
        <w:rPr>
          <w:rFonts w:cs="Times New Roman"/>
          <w:color w:val="000000" w:themeColor="text1"/>
          <w:szCs w:val="24"/>
          <w:lang w:bidi="ar-JO"/>
        </w:rPr>
        <w:t>,</w:t>
      </w:r>
      <w:r w:rsidR="005E0EF7" w:rsidRPr="00F805AD">
        <w:rPr>
          <w:rFonts w:cs="Times New Roman"/>
          <w:color w:val="000000" w:themeColor="text1"/>
          <w:szCs w:val="24"/>
          <w:lang w:bidi="ar-JO"/>
        </w:rPr>
        <w:t xml:space="preserve"> </w:t>
      </w:r>
      <w:r>
        <w:rPr>
          <w:rFonts w:cs="Times New Roman"/>
          <w:color w:val="000000" w:themeColor="text1"/>
          <w:szCs w:val="24"/>
          <w:lang w:bidi="ar-JO"/>
        </w:rPr>
        <w:t>a</w:t>
      </w:r>
      <w:r w:rsidR="005E0EF7" w:rsidRPr="00F805AD">
        <w:rPr>
          <w:rFonts w:cs="Times New Roman"/>
          <w:color w:val="000000" w:themeColor="text1"/>
          <w:szCs w:val="24"/>
          <w:lang w:bidi="ar-JO"/>
        </w:rPr>
        <w:t>m I the other woman who be</w:t>
      </w:r>
      <w:r w:rsidR="00A67263" w:rsidRPr="00F805AD">
        <w:rPr>
          <w:rFonts w:cs="Times New Roman"/>
          <w:color w:val="000000" w:themeColor="text1"/>
          <w:szCs w:val="24"/>
          <w:lang w:bidi="ar-JO"/>
        </w:rPr>
        <w:t>c</w:t>
      </w:r>
      <w:r w:rsidR="005E0EF7" w:rsidRPr="00F805AD">
        <w:rPr>
          <w:rFonts w:cs="Times New Roman"/>
          <w:color w:val="000000" w:themeColor="text1"/>
          <w:szCs w:val="24"/>
          <w:lang w:bidi="ar-JO"/>
        </w:rPr>
        <w:t xml:space="preserve">ame </w:t>
      </w:r>
      <w:r w:rsidR="00B91FC3" w:rsidRPr="00F805AD">
        <w:rPr>
          <w:rFonts w:cs="Times New Roman"/>
          <w:color w:val="000000" w:themeColor="text1"/>
          <w:szCs w:val="24"/>
          <w:lang w:bidi="ar-JO"/>
        </w:rPr>
        <w:t xml:space="preserve">suddenly </w:t>
      </w:r>
      <w:r w:rsidR="005E0EF7" w:rsidRPr="00F805AD">
        <w:rPr>
          <w:rFonts w:cs="Times New Roman"/>
          <w:color w:val="000000" w:themeColor="text1"/>
          <w:szCs w:val="24"/>
          <w:lang w:bidi="ar-JO"/>
        </w:rPr>
        <w:t>the happiest in the world? Do</w:t>
      </w:r>
      <w:r w:rsidR="00EF0EAE" w:rsidRPr="00F805AD">
        <w:rPr>
          <w:rFonts w:cs="Times New Roman"/>
          <w:color w:val="000000" w:themeColor="text1"/>
          <w:szCs w:val="24"/>
          <w:lang w:bidi="ar-JO"/>
        </w:rPr>
        <w:t>es true</w:t>
      </w:r>
      <w:r w:rsidR="005E0EF7" w:rsidRPr="00F805AD">
        <w:rPr>
          <w:rFonts w:cs="Times New Roman"/>
          <w:color w:val="000000" w:themeColor="text1"/>
          <w:szCs w:val="24"/>
          <w:lang w:bidi="ar-JO"/>
        </w:rPr>
        <w:t xml:space="preserve"> love come</w:t>
      </w:r>
      <w:del w:id="1401" w:author="Author">
        <w:r w:rsidR="005E0EF7" w:rsidRPr="00F805AD" w:rsidDel="00997186">
          <w:rPr>
            <w:rFonts w:cs="Times New Roman"/>
            <w:color w:val="000000" w:themeColor="text1"/>
            <w:szCs w:val="24"/>
            <w:lang w:bidi="ar-JO"/>
          </w:rPr>
          <w:delText>s</w:delText>
        </w:r>
      </w:del>
      <w:r w:rsidR="005E0EF7" w:rsidRPr="00F805AD">
        <w:rPr>
          <w:rFonts w:cs="Times New Roman"/>
          <w:color w:val="000000" w:themeColor="text1"/>
          <w:szCs w:val="24"/>
          <w:lang w:bidi="ar-JO"/>
        </w:rPr>
        <w:t xml:space="preserve"> suddenly</w:t>
      </w:r>
      <w:r w:rsidR="00A67263" w:rsidRPr="00F805AD">
        <w:rPr>
          <w:rFonts w:cs="Times New Roman"/>
          <w:color w:val="000000" w:themeColor="text1"/>
          <w:szCs w:val="24"/>
          <w:lang w:bidi="ar-JO"/>
        </w:rPr>
        <w:t xml:space="preserve">, invade us, pull </w:t>
      </w:r>
      <w:r w:rsidR="005E0EF7" w:rsidRPr="00F805AD">
        <w:rPr>
          <w:rFonts w:cs="Times New Roman"/>
          <w:color w:val="000000" w:themeColor="text1"/>
          <w:szCs w:val="24"/>
          <w:lang w:bidi="ar-JO"/>
        </w:rPr>
        <w:t xml:space="preserve">us and throw us </w:t>
      </w:r>
      <w:r w:rsidR="000138B8" w:rsidRPr="00F805AD">
        <w:rPr>
          <w:rFonts w:cs="Times New Roman"/>
          <w:color w:val="000000" w:themeColor="text1"/>
          <w:szCs w:val="24"/>
          <w:lang w:bidi="ar-JO"/>
        </w:rPr>
        <w:t>in</w:t>
      </w:r>
      <w:r w:rsidR="00EF0EAE" w:rsidRPr="00F805AD">
        <w:rPr>
          <w:rFonts w:cs="Times New Roman"/>
          <w:color w:val="000000" w:themeColor="text1"/>
          <w:szCs w:val="24"/>
          <w:lang w:bidi="ar-JO"/>
        </w:rPr>
        <w:t xml:space="preserve">to the </w:t>
      </w:r>
      <w:r w:rsidR="005E0EF7" w:rsidRPr="00F805AD">
        <w:rPr>
          <w:rFonts w:cs="Times New Roman"/>
          <w:color w:val="000000" w:themeColor="text1"/>
          <w:szCs w:val="24"/>
          <w:lang w:bidi="ar-JO"/>
        </w:rPr>
        <w:t>unknown</w:t>
      </w:r>
      <w:r w:rsidR="003701D4" w:rsidRPr="00F805AD">
        <w:rPr>
          <w:rFonts w:cs="Times New Roman"/>
          <w:color w:val="000000" w:themeColor="text1"/>
          <w:szCs w:val="24"/>
          <w:lang w:bidi="ar-JO"/>
        </w:rPr>
        <w:t>?</w:t>
      </w:r>
      <w:del w:id="1402" w:author="Author">
        <w:r w:rsidR="005E0EF7" w:rsidRPr="00F805AD" w:rsidDel="005C20B4">
          <w:rPr>
            <w:rFonts w:cs="Times New Roman"/>
            <w:color w:val="000000" w:themeColor="text1"/>
            <w:szCs w:val="24"/>
            <w:lang w:bidi="ar-JO"/>
          </w:rPr>
          <w:delText>”</w:delText>
        </w:r>
      </w:del>
      <w:ins w:id="1403" w:author="Author">
        <w:r w:rsidR="005C20B4">
          <w:rPr>
            <w:rFonts w:cs="Times New Roman"/>
            <w:color w:val="000000" w:themeColor="text1"/>
            <w:szCs w:val="24"/>
            <w:lang w:bidi="ar-JO"/>
          </w:rPr>
          <w:t>”</w:t>
        </w:r>
        <w:r w:rsidR="007506AC">
          <w:rPr>
            <w:rStyle w:val="EndnoteReference"/>
            <w:rFonts w:cs="Times New Roman"/>
            <w:color w:val="000000" w:themeColor="text1"/>
            <w:szCs w:val="24"/>
            <w:lang w:bidi="ar-JO"/>
          </w:rPr>
          <w:endnoteReference w:id="30"/>
        </w:r>
        <w:r w:rsidR="007506AC">
          <w:rPr>
            <w:rFonts w:cs="Times New Roman"/>
            <w:color w:val="000000" w:themeColor="text1"/>
            <w:szCs w:val="24"/>
            <w:lang w:bidi="ar-JO"/>
          </w:rPr>
          <w:t xml:space="preserve">. </w:t>
        </w:r>
      </w:ins>
      <w:del w:id="1405" w:author="Author">
        <w:r w:rsidR="005E0EF7" w:rsidRPr="00F805AD" w:rsidDel="007506AC">
          <w:rPr>
            <w:rFonts w:cs="Times New Roman"/>
            <w:color w:val="000000" w:themeColor="text1"/>
            <w:szCs w:val="24"/>
            <w:lang w:bidi="ar-JO"/>
          </w:rPr>
          <w:delText xml:space="preserve"> </w:delText>
        </w:r>
        <w:r w:rsidR="000138B8" w:rsidRPr="00F805AD" w:rsidDel="007506AC">
          <w:rPr>
            <w:rFonts w:cs="Times New Roman"/>
            <w:color w:val="000000" w:themeColor="text1"/>
            <w:szCs w:val="24"/>
            <w:lang w:bidi="ar-JO"/>
          </w:rPr>
          <w:delText>(</w:delText>
        </w:r>
        <w:r w:rsidR="005E0EF7" w:rsidRPr="00F805AD" w:rsidDel="007506AC">
          <w:rPr>
            <w:rFonts w:cs="Times New Roman"/>
            <w:color w:val="000000" w:themeColor="text1"/>
            <w:szCs w:val="24"/>
            <w:lang w:bidi="ar-JO"/>
          </w:rPr>
          <w:delText>p. 1</w:delText>
        </w:r>
        <w:r w:rsidR="00D44521" w:rsidRPr="00F805AD" w:rsidDel="007506AC">
          <w:rPr>
            <w:rFonts w:cs="Times New Roman"/>
            <w:color w:val="000000" w:themeColor="text1"/>
            <w:szCs w:val="24"/>
            <w:lang w:bidi="ar-JO"/>
          </w:rPr>
          <w:delText>0</w:delText>
        </w:r>
        <w:r w:rsidR="005E0EF7" w:rsidRPr="00F805AD" w:rsidDel="007506AC">
          <w:rPr>
            <w:rFonts w:cs="Times New Roman"/>
            <w:color w:val="000000" w:themeColor="text1"/>
            <w:szCs w:val="24"/>
            <w:lang w:bidi="ar-JO"/>
          </w:rPr>
          <w:delText>8</w:delText>
        </w:r>
        <w:r w:rsidR="000138B8" w:rsidRPr="00F805AD" w:rsidDel="007506AC">
          <w:rPr>
            <w:rFonts w:cs="Times New Roman"/>
            <w:color w:val="000000" w:themeColor="text1"/>
            <w:szCs w:val="24"/>
            <w:lang w:bidi="ar-JO"/>
          </w:rPr>
          <w:delText>)</w:delText>
        </w:r>
        <w:r w:rsidDel="007506AC">
          <w:rPr>
            <w:rFonts w:cs="Times New Roman"/>
            <w:color w:val="000000" w:themeColor="text1"/>
            <w:szCs w:val="24"/>
            <w:lang w:bidi="ar-JO"/>
          </w:rPr>
          <w:delText xml:space="preserve">. </w:delText>
        </w:r>
        <w:r w:rsidR="005E0EF7" w:rsidRPr="00F805AD" w:rsidDel="00997186">
          <w:rPr>
            <w:rFonts w:cs="Times New Roman"/>
            <w:color w:val="000000" w:themeColor="text1"/>
            <w:szCs w:val="24"/>
            <w:lang w:bidi="ar-JO"/>
          </w:rPr>
          <w:delText xml:space="preserve">The </w:delText>
        </w:r>
      </w:del>
      <w:r w:rsidR="005E0EF7" w:rsidRPr="00F805AD">
        <w:rPr>
          <w:rFonts w:cs="Times New Roman"/>
          <w:color w:val="000000" w:themeColor="text1"/>
          <w:szCs w:val="24"/>
          <w:lang w:bidi="ar-JO"/>
        </w:rPr>
        <w:t>Iraqi wom</w:t>
      </w:r>
      <w:ins w:id="1406" w:author="Author">
        <w:r w:rsidR="00997186">
          <w:rPr>
            <w:rFonts w:cs="Times New Roman"/>
            <w:color w:val="000000" w:themeColor="text1"/>
            <w:szCs w:val="24"/>
            <w:lang w:bidi="ar-JO"/>
          </w:rPr>
          <w:t>e</w:t>
        </w:r>
      </w:ins>
      <w:del w:id="1407" w:author="Author">
        <w:r w:rsidR="005E0EF7" w:rsidRPr="00F805AD" w:rsidDel="00997186">
          <w:rPr>
            <w:rFonts w:cs="Times New Roman"/>
            <w:color w:val="000000" w:themeColor="text1"/>
            <w:szCs w:val="24"/>
            <w:lang w:bidi="ar-JO"/>
          </w:rPr>
          <w:delText>a</w:delText>
        </w:r>
      </w:del>
      <w:r w:rsidR="005E0EF7" w:rsidRPr="00F805AD">
        <w:rPr>
          <w:rFonts w:cs="Times New Roman"/>
          <w:color w:val="000000" w:themeColor="text1"/>
          <w:szCs w:val="24"/>
          <w:lang w:bidi="ar-JO"/>
        </w:rPr>
        <w:t xml:space="preserve">n </w:t>
      </w:r>
      <w:ins w:id="1408" w:author="Author">
        <w:r w:rsidR="00997186">
          <w:rPr>
            <w:rFonts w:cs="Times New Roman"/>
            <w:color w:val="000000" w:themeColor="text1"/>
            <w:szCs w:val="24"/>
            <w:lang w:bidi="ar-JO"/>
          </w:rPr>
          <w:t>through</w:t>
        </w:r>
      </w:ins>
      <w:del w:id="1409" w:author="Author">
        <w:r w:rsidR="005E0EF7" w:rsidRPr="00F805AD" w:rsidDel="00997186">
          <w:rPr>
            <w:rFonts w:cs="Times New Roman"/>
            <w:color w:val="000000" w:themeColor="text1"/>
            <w:szCs w:val="24"/>
            <w:lang w:bidi="ar-JO"/>
          </w:rPr>
          <w:delText>in</w:delText>
        </w:r>
      </w:del>
      <w:r w:rsidR="005E0EF7" w:rsidRPr="00F805AD">
        <w:rPr>
          <w:rFonts w:cs="Times New Roman"/>
          <w:color w:val="000000" w:themeColor="text1"/>
          <w:szCs w:val="24"/>
          <w:lang w:bidi="ar-JO"/>
        </w:rPr>
        <w:t xml:space="preserve"> the word</w:t>
      </w:r>
      <w:r w:rsidR="000138B8" w:rsidRPr="00F805AD">
        <w:rPr>
          <w:rFonts w:cs="Times New Roman"/>
          <w:color w:val="000000" w:themeColor="text1"/>
          <w:szCs w:val="24"/>
          <w:lang w:bidi="ar-JO"/>
        </w:rPr>
        <w:t>s</w:t>
      </w:r>
      <w:r w:rsidR="005E0EF7" w:rsidRPr="00F805AD">
        <w:rPr>
          <w:rFonts w:cs="Times New Roman"/>
          <w:color w:val="000000" w:themeColor="text1"/>
          <w:szCs w:val="24"/>
          <w:lang w:bidi="ar-JO"/>
        </w:rPr>
        <w:t xml:space="preserve"> of </w:t>
      </w:r>
      <w:r w:rsidR="005E0EF7" w:rsidRPr="00F805AD">
        <w:rPr>
          <w:rFonts w:cs="Times New Roman"/>
          <w:i/>
          <w:iCs/>
          <w:color w:val="000000" w:themeColor="text1"/>
          <w:szCs w:val="24"/>
          <w:lang w:bidi="ar-JO"/>
        </w:rPr>
        <w:t>Mariam</w:t>
      </w:r>
      <w:r w:rsidR="005E0EF7" w:rsidRPr="00F805AD">
        <w:rPr>
          <w:rFonts w:cs="Times New Roman"/>
          <w:color w:val="000000" w:themeColor="text1"/>
          <w:szCs w:val="24"/>
          <w:lang w:bidi="ar-JO"/>
        </w:rPr>
        <w:t xml:space="preserve"> </w:t>
      </w:r>
      <w:ins w:id="1410" w:author="Author">
        <w:r w:rsidR="00997186">
          <w:rPr>
            <w:rFonts w:cs="Times New Roman"/>
            <w:color w:val="000000" w:themeColor="text1"/>
            <w:szCs w:val="24"/>
            <w:lang w:bidi="ar-JO"/>
          </w:rPr>
          <w:t xml:space="preserve">ultimately </w:t>
        </w:r>
      </w:ins>
      <w:r w:rsidR="005E0EF7" w:rsidRPr="00F805AD">
        <w:rPr>
          <w:rFonts w:cs="Times New Roman"/>
          <w:color w:val="000000" w:themeColor="text1"/>
          <w:szCs w:val="24"/>
          <w:lang w:bidi="ar-JO"/>
        </w:rPr>
        <w:t>look</w:t>
      </w:r>
      <w:del w:id="1411" w:author="Author">
        <w:r w:rsidR="005E0EF7" w:rsidRPr="00F805AD" w:rsidDel="00997186">
          <w:rPr>
            <w:rFonts w:cs="Times New Roman"/>
            <w:color w:val="000000" w:themeColor="text1"/>
            <w:szCs w:val="24"/>
            <w:lang w:bidi="ar-JO"/>
          </w:rPr>
          <w:delText>s</w:delText>
        </w:r>
      </w:del>
      <w:r w:rsidR="005E0EF7" w:rsidRPr="00F805AD">
        <w:rPr>
          <w:rFonts w:cs="Times New Roman"/>
          <w:color w:val="000000" w:themeColor="text1"/>
          <w:szCs w:val="24"/>
          <w:lang w:bidi="ar-JO"/>
        </w:rPr>
        <w:t xml:space="preserve"> for </w:t>
      </w:r>
      <w:ins w:id="1412" w:author="Author">
        <w:r w:rsidR="00997186">
          <w:rPr>
            <w:rFonts w:cs="Times New Roman"/>
            <w:color w:val="000000" w:themeColor="text1"/>
            <w:szCs w:val="24"/>
            <w:lang w:bidi="ar-JO"/>
          </w:rPr>
          <w:t xml:space="preserve">the </w:t>
        </w:r>
      </w:ins>
      <w:r w:rsidR="005E0EF7" w:rsidRPr="00F805AD">
        <w:rPr>
          <w:rFonts w:cs="Times New Roman"/>
          <w:color w:val="000000" w:themeColor="text1"/>
          <w:szCs w:val="24"/>
          <w:lang w:bidi="ar-JO"/>
        </w:rPr>
        <w:t xml:space="preserve">love, </w:t>
      </w:r>
      <w:r w:rsidR="000138B8" w:rsidRPr="00F805AD">
        <w:rPr>
          <w:rFonts w:cs="Times New Roman"/>
          <w:color w:val="000000" w:themeColor="text1"/>
          <w:szCs w:val="24"/>
          <w:lang w:bidi="ar-JO"/>
        </w:rPr>
        <w:t>kindness</w:t>
      </w:r>
      <w:r w:rsidR="005E0EF7" w:rsidRPr="00F805AD">
        <w:rPr>
          <w:rFonts w:cs="Times New Roman"/>
          <w:color w:val="000000" w:themeColor="text1"/>
          <w:szCs w:val="24"/>
          <w:lang w:bidi="ar-JO"/>
        </w:rPr>
        <w:t xml:space="preserve"> and fr</w:t>
      </w:r>
      <w:r>
        <w:rPr>
          <w:rFonts w:cs="Times New Roman"/>
          <w:color w:val="000000" w:themeColor="text1"/>
          <w:szCs w:val="24"/>
          <w:lang w:bidi="ar-JO"/>
        </w:rPr>
        <w:t xml:space="preserve">eedom of </w:t>
      </w:r>
      <w:ins w:id="1413" w:author="Author">
        <w:r w:rsidR="00997186">
          <w:rPr>
            <w:rFonts w:cs="Times New Roman"/>
            <w:color w:val="000000" w:themeColor="text1"/>
            <w:szCs w:val="24"/>
            <w:lang w:bidi="ar-JO"/>
          </w:rPr>
          <w:t>t</w:t>
        </w:r>
      </w:ins>
      <w:r>
        <w:rPr>
          <w:rFonts w:cs="Times New Roman"/>
          <w:color w:val="000000" w:themeColor="text1"/>
          <w:szCs w:val="24"/>
          <w:lang w:bidi="ar-JO"/>
        </w:rPr>
        <w:t>he</w:t>
      </w:r>
      <w:ins w:id="1414" w:author="Author">
        <w:r w:rsidR="00997186">
          <w:rPr>
            <w:rFonts w:cs="Times New Roman"/>
            <w:color w:val="000000" w:themeColor="text1"/>
            <w:szCs w:val="24"/>
            <w:lang w:bidi="ar-JO"/>
          </w:rPr>
          <w:t>i</w:t>
        </w:r>
      </w:ins>
      <w:r>
        <w:rPr>
          <w:rFonts w:cs="Times New Roman"/>
          <w:color w:val="000000" w:themeColor="text1"/>
          <w:szCs w:val="24"/>
          <w:lang w:bidi="ar-JO"/>
        </w:rPr>
        <w:t xml:space="preserve">r country. </w:t>
      </w:r>
      <w:ins w:id="1415" w:author="Author">
        <w:r w:rsidR="00997186" w:rsidRPr="00F805AD">
          <w:rPr>
            <w:rFonts w:cs="Times New Roman"/>
            <w:i/>
            <w:iCs/>
            <w:color w:val="000000" w:themeColor="text1"/>
            <w:szCs w:val="24"/>
            <w:lang w:bidi="ar-JO"/>
          </w:rPr>
          <w:t>Mariam</w:t>
        </w:r>
      </w:ins>
      <w:del w:id="1416" w:author="Author">
        <w:r w:rsidDel="00997186">
          <w:rPr>
            <w:rFonts w:cs="Times New Roman"/>
            <w:color w:val="000000" w:themeColor="text1"/>
            <w:szCs w:val="24"/>
            <w:lang w:bidi="ar-JO"/>
          </w:rPr>
          <w:delText>She</w:delText>
        </w:r>
      </w:del>
      <w:r>
        <w:rPr>
          <w:rFonts w:cs="Times New Roman"/>
          <w:color w:val="000000" w:themeColor="text1"/>
          <w:szCs w:val="24"/>
          <w:lang w:bidi="ar-JO"/>
        </w:rPr>
        <w:t xml:space="preserve"> is in</w:t>
      </w:r>
      <w:r w:rsidR="00D62F82" w:rsidRPr="00F805AD">
        <w:rPr>
          <w:rFonts w:cs="Times New Roman"/>
          <w:color w:val="000000" w:themeColor="text1"/>
          <w:szCs w:val="24"/>
          <w:lang w:bidi="ar-JO"/>
        </w:rPr>
        <w:t xml:space="preserve"> </w:t>
      </w:r>
      <w:r w:rsidR="005E0EF7" w:rsidRPr="00F805AD">
        <w:rPr>
          <w:rFonts w:cs="Times New Roman"/>
          <w:color w:val="000000" w:themeColor="text1"/>
          <w:szCs w:val="24"/>
          <w:lang w:bidi="ar-JO"/>
        </w:rPr>
        <w:t>constant sear</w:t>
      </w:r>
      <w:r w:rsidR="00D62F82" w:rsidRPr="00F805AD">
        <w:rPr>
          <w:rFonts w:cs="Times New Roman"/>
          <w:color w:val="000000" w:themeColor="text1"/>
          <w:szCs w:val="24"/>
          <w:lang w:bidi="ar-JO"/>
        </w:rPr>
        <w:t>c</w:t>
      </w:r>
      <w:r w:rsidR="005E0EF7" w:rsidRPr="00F805AD">
        <w:rPr>
          <w:rFonts w:cs="Times New Roman"/>
          <w:color w:val="000000" w:themeColor="text1"/>
          <w:szCs w:val="24"/>
          <w:lang w:bidi="ar-JO"/>
        </w:rPr>
        <w:t xml:space="preserve">h </w:t>
      </w:r>
      <w:r w:rsidR="00B91FC3" w:rsidRPr="00F805AD">
        <w:rPr>
          <w:rFonts w:cs="Times New Roman"/>
          <w:color w:val="000000" w:themeColor="text1"/>
          <w:szCs w:val="24"/>
          <w:lang w:bidi="ar-JO"/>
        </w:rPr>
        <w:t xml:space="preserve">for </w:t>
      </w:r>
      <w:r w:rsidR="005E0EF7" w:rsidRPr="00F805AD">
        <w:rPr>
          <w:rFonts w:cs="Times New Roman"/>
          <w:color w:val="000000" w:themeColor="text1"/>
          <w:szCs w:val="24"/>
          <w:lang w:bidi="ar-JO"/>
        </w:rPr>
        <w:t>joy inside her defeated self</w:t>
      </w:r>
      <w:r w:rsidR="00B63057" w:rsidRPr="00F805AD">
        <w:rPr>
          <w:rFonts w:cs="Times New Roman"/>
          <w:color w:val="000000" w:themeColor="text1"/>
          <w:szCs w:val="24"/>
          <w:lang w:bidi="ar-JO"/>
        </w:rPr>
        <w:t xml:space="preserve">. </w:t>
      </w:r>
      <w:ins w:id="1417" w:author="Author">
        <w:r w:rsidR="00997186">
          <w:rPr>
            <w:rFonts w:cs="Times New Roman"/>
            <w:color w:val="000000" w:themeColor="text1"/>
            <w:szCs w:val="24"/>
            <w:lang w:bidi="ar-JO"/>
          </w:rPr>
          <w:t>Mariam, the female protagonist</w:t>
        </w:r>
      </w:ins>
      <w:del w:id="1418" w:author="Author">
        <w:r w:rsidR="00B63057" w:rsidRPr="00F805AD" w:rsidDel="00997186">
          <w:rPr>
            <w:rFonts w:cs="Times New Roman"/>
            <w:color w:val="000000" w:themeColor="text1"/>
            <w:szCs w:val="24"/>
            <w:lang w:bidi="ar-JO"/>
          </w:rPr>
          <w:delText>The w</w:delText>
        </w:r>
        <w:r w:rsidR="002D5B37" w:rsidRPr="00F805AD" w:rsidDel="00997186">
          <w:rPr>
            <w:rFonts w:cs="Times New Roman"/>
            <w:color w:val="000000" w:themeColor="text1"/>
            <w:szCs w:val="24"/>
            <w:lang w:bidi="ar-JO"/>
          </w:rPr>
          <w:delText>oman</w:delText>
        </w:r>
      </w:del>
      <w:r w:rsidR="002D5B37" w:rsidRPr="00F805AD">
        <w:rPr>
          <w:rFonts w:cs="Times New Roman"/>
          <w:color w:val="000000" w:themeColor="text1"/>
          <w:szCs w:val="24"/>
          <w:lang w:bidi="ar-JO"/>
        </w:rPr>
        <w:t xml:space="preserve"> in this novel is well educated and well informed</w:t>
      </w:r>
      <w:r>
        <w:rPr>
          <w:rFonts w:cs="Times New Roman"/>
          <w:color w:val="000000" w:themeColor="text1"/>
          <w:szCs w:val="24"/>
          <w:lang w:bidi="ar-JO"/>
        </w:rPr>
        <w:t xml:space="preserve">, </w:t>
      </w:r>
      <w:ins w:id="1419" w:author="Author">
        <w:r w:rsidR="00997186">
          <w:rPr>
            <w:rFonts w:cs="Times New Roman"/>
            <w:color w:val="000000" w:themeColor="text1"/>
            <w:szCs w:val="24"/>
            <w:lang w:bidi="ar-JO"/>
          </w:rPr>
          <w:t xml:space="preserve">however </w:t>
        </w:r>
      </w:ins>
      <w:del w:id="1420" w:author="Author">
        <w:r w:rsidR="006C698D" w:rsidDel="00997186">
          <w:rPr>
            <w:rFonts w:cs="Times New Roman"/>
            <w:color w:val="000000" w:themeColor="text1"/>
            <w:szCs w:val="24"/>
            <w:lang w:bidi="ar-JO"/>
          </w:rPr>
          <w:delText>though;</w:delText>
        </w:r>
        <w:r w:rsidDel="00997186">
          <w:rPr>
            <w:rFonts w:cs="Times New Roman"/>
            <w:color w:val="000000" w:themeColor="text1"/>
            <w:szCs w:val="24"/>
            <w:lang w:bidi="ar-JO"/>
          </w:rPr>
          <w:delText xml:space="preserve"> </w:delText>
        </w:r>
      </w:del>
      <w:r>
        <w:rPr>
          <w:rFonts w:cs="Times New Roman"/>
          <w:color w:val="000000" w:themeColor="text1"/>
          <w:szCs w:val="24"/>
          <w:lang w:bidi="ar-JO"/>
        </w:rPr>
        <w:t>s</w:t>
      </w:r>
      <w:r w:rsidR="002D5B37" w:rsidRPr="00F805AD">
        <w:rPr>
          <w:rFonts w:cs="Times New Roman"/>
          <w:color w:val="000000" w:themeColor="text1"/>
          <w:szCs w:val="24"/>
          <w:lang w:bidi="ar-JO"/>
        </w:rPr>
        <w:t>he</w:t>
      </w:r>
      <w:r w:rsidR="00B63057" w:rsidRPr="00F805AD">
        <w:rPr>
          <w:rFonts w:cs="Times New Roman"/>
          <w:color w:val="000000" w:themeColor="text1"/>
          <w:szCs w:val="24"/>
          <w:lang w:bidi="ar-JO"/>
        </w:rPr>
        <w:t xml:space="preserve"> </w:t>
      </w:r>
      <w:r w:rsidR="002D5B37" w:rsidRPr="00F805AD">
        <w:rPr>
          <w:rFonts w:cs="Times New Roman"/>
          <w:color w:val="000000" w:themeColor="text1"/>
          <w:szCs w:val="24"/>
          <w:lang w:bidi="ar-JO"/>
        </w:rPr>
        <w:t xml:space="preserve">lives in permanent escape from </w:t>
      </w:r>
      <w:ins w:id="1421" w:author="Author">
        <w:r w:rsidR="00997186">
          <w:rPr>
            <w:rFonts w:cs="Times New Roman"/>
            <w:color w:val="000000" w:themeColor="text1"/>
            <w:szCs w:val="24"/>
            <w:lang w:bidi="ar-JO"/>
          </w:rPr>
          <w:t xml:space="preserve">the </w:t>
        </w:r>
      </w:ins>
      <w:r w:rsidR="002D5B37" w:rsidRPr="00F805AD">
        <w:rPr>
          <w:rFonts w:cs="Times New Roman"/>
          <w:color w:val="000000" w:themeColor="text1"/>
          <w:szCs w:val="24"/>
          <w:lang w:bidi="ar-JO"/>
        </w:rPr>
        <w:t xml:space="preserve">war and </w:t>
      </w:r>
      <w:ins w:id="1422" w:author="Author">
        <w:r w:rsidR="00997186">
          <w:rPr>
            <w:rFonts w:cs="Times New Roman"/>
            <w:color w:val="000000" w:themeColor="text1"/>
            <w:szCs w:val="24"/>
            <w:lang w:bidi="ar-JO"/>
          </w:rPr>
          <w:t xml:space="preserve">prioritizes her own survival despite the defeat she has faced. </w:t>
        </w:r>
      </w:ins>
      <w:del w:id="1423" w:author="Author">
        <w:r w:rsidR="002D5B37" w:rsidRPr="00F805AD" w:rsidDel="00997186">
          <w:rPr>
            <w:rFonts w:cs="Times New Roman"/>
            <w:color w:val="000000" w:themeColor="text1"/>
            <w:szCs w:val="24"/>
            <w:lang w:bidi="ar-JO"/>
          </w:rPr>
          <w:delText>continue</w:delText>
        </w:r>
        <w:r w:rsidR="000138B8" w:rsidRPr="00F805AD" w:rsidDel="00997186">
          <w:rPr>
            <w:rFonts w:cs="Times New Roman"/>
            <w:color w:val="000000" w:themeColor="text1"/>
            <w:szCs w:val="24"/>
            <w:lang w:bidi="ar-JO"/>
          </w:rPr>
          <w:delText>s</w:delText>
        </w:r>
        <w:r w:rsidR="002D5B37" w:rsidRPr="00F805AD" w:rsidDel="00997186">
          <w:rPr>
            <w:rFonts w:cs="Times New Roman"/>
            <w:color w:val="000000" w:themeColor="text1"/>
            <w:szCs w:val="24"/>
            <w:lang w:bidi="ar-JO"/>
          </w:rPr>
          <w:delText xml:space="preserve"> </w:delText>
        </w:r>
        <w:r w:rsidR="000138B8" w:rsidRPr="00F805AD" w:rsidDel="00997186">
          <w:rPr>
            <w:rFonts w:cs="Times New Roman"/>
            <w:color w:val="000000" w:themeColor="text1"/>
            <w:szCs w:val="24"/>
            <w:lang w:bidi="ar-JO"/>
          </w:rPr>
          <w:delText xml:space="preserve">to look </w:delText>
        </w:r>
        <w:r w:rsidR="002D5B37" w:rsidRPr="00F805AD" w:rsidDel="00997186">
          <w:rPr>
            <w:rFonts w:cs="Times New Roman"/>
            <w:color w:val="000000" w:themeColor="text1"/>
            <w:szCs w:val="24"/>
            <w:lang w:bidi="ar-JO"/>
          </w:rPr>
          <w:delText xml:space="preserve">for life and survival despite </w:delText>
        </w:r>
        <w:r w:rsidR="000138B8" w:rsidRPr="00F805AD" w:rsidDel="00997186">
          <w:rPr>
            <w:rFonts w:cs="Times New Roman"/>
            <w:color w:val="000000" w:themeColor="text1"/>
            <w:szCs w:val="24"/>
            <w:lang w:bidi="ar-JO"/>
          </w:rPr>
          <w:delText xml:space="preserve">the </w:delText>
        </w:r>
        <w:r w:rsidR="00B91FC3" w:rsidRPr="00F805AD" w:rsidDel="00997186">
          <w:rPr>
            <w:rFonts w:cs="Times New Roman"/>
            <w:color w:val="000000" w:themeColor="text1"/>
            <w:szCs w:val="24"/>
            <w:lang w:bidi="ar-JO"/>
          </w:rPr>
          <w:delText>deflections</w:delText>
        </w:r>
        <w:r w:rsidR="009F453D" w:rsidRPr="00F805AD" w:rsidDel="00997186">
          <w:rPr>
            <w:rFonts w:cs="Times New Roman"/>
            <w:color w:val="000000" w:themeColor="text1"/>
            <w:szCs w:val="24"/>
            <w:lang w:bidi="ar-JO"/>
          </w:rPr>
          <w:delText xml:space="preserve"> and</w:delText>
        </w:r>
        <w:r w:rsidR="00B63057" w:rsidRPr="00F805AD" w:rsidDel="00997186">
          <w:rPr>
            <w:rFonts w:cs="Times New Roman"/>
            <w:color w:val="000000" w:themeColor="text1"/>
            <w:szCs w:val="24"/>
            <w:lang w:bidi="ar-JO"/>
          </w:rPr>
          <w:delText xml:space="preserve"> defeat flooded </w:delText>
        </w:r>
        <w:r w:rsidR="002D5B37" w:rsidRPr="00F805AD" w:rsidDel="00997186">
          <w:rPr>
            <w:rFonts w:cs="Times New Roman"/>
            <w:color w:val="000000" w:themeColor="text1"/>
            <w:szCs w:val="24"/>
            <w:lang w:bidi="ar-JO"/>
          </w:rPr>
          <w:delText>on her.</w:delText>
        </w:r>
      </w:del>
    </w:p>
    <w:p w14:paraId="09221E29" w14:textId="69F68595" w:rsidR="00723BB5" w:rsidRPr="00F805AD" w:rsidRDefault="009F453D" w:rsidP="003862EF">
      <w:pPr>
        <w:spacing w:before="240" w:after="0" w:line="480" w:lineRule="auto"/>
        <w:rPr>
          <w:rFonts w:cs="Times New Roman"/>
          <w:color w:val="000000" w:themeColor="text1"/>
          <w:szCs w:val="24"/>
          <w:lang w:bidi="ar-JO"/>
        </w:rPr>
        <w:pPrChange w:id="1424" w:author="Author">
          <w:pPr>
            <w:spacing w:line="480" w:lineRule="auto"/>
            <w:jc w:val="both"/>
          </w:pPr>
        </w:pPrChange>
      </w:pPr>
      <w:r w:rsidRPr="00F805AD">
        <w:rPr>
          <w:rFonts w:cs="Times New Roman"/>
          <w:color w:val="000000" w:themeColor="text1"/>
          <w:szCs w:val="24"/>
          <w:lang w:bidi="ar-JO"/>
        </w:rPr>
        <w:t xml:space="preserve">However, </w:t>
      </w:r>
      <w:ins w:id="1425" w:author="Author">
        <w:r w:rsidR="00544B2F" w:rsidRPr="003862EF">
          <w:rPr>
            <w:rFonts w:cs="Times New Roman"/>
            <w:i/>
            <w:color w:val="000000" w:themeColor="text1"/>
            <w:szCs w:val="24"/>
            <w:lang w:bidi="ar-JO"/>
            <w:rPrChange w:id="1426" w:author="Author">
              <w:rPr>
                <w:rFonts w:cs="Times New Roman"/>
                <w:color w:val="000000" w:themeColor="text1"/>
                <w:szCs w:val="24"/>
                <w:lang w:bidi="ar-JO"/>
              </w:rPr>
            </w:rPrChange>
          </w:rPr>
          <w:t>Mariam</w:t>
        </w:r>
      </w:ins>
      <w:del w:id="1427" w:author="Author">
        <w:r w:rsidRPr="00F805AD" w:rsidDel="00544B2F">
          <w:rPr>
            <w:rFonts w:cs="Times New Roman"/>
            <w:color w:val="000000" w:themeColor="text1"/>
            <w:szCs w:val="24"/>
            <w:lang w:bidi="ar-JO"/>
          </w:rPr>
          <w:delText>t</w:delText>
        </w:r>
        <w:r w:rsidR="002D5B37" w:rsidRPr="00F805AD" w:rsidDel="00544B2F">
          <w:rPr>
            <w:rFonts w:cs="Times New Roman"/>
            <w:color w:val="000000" w:themeColor="text1"/>
            <w:szCs w:val="24"/>
            <w:lang w:bidi="ar-JO"/>
          </w:rPr>
          <w:delText>he woman</w:delText>
        </w:r>
      </w:del>
      <w:r w:rsidR="002D5B37" w:rsidRPr="00F805AD">
        <w:rPr>
          <w:rFonts w:cs="Times New Roman"/>
          <w:color w:val="000000" w:themeColor="text1"/>
          <w:szCs w:val="24"/>
          <w:lang w:bidi="ar-JO"/>
        </w:rPr>
        <w:t xml:space="preserve"> like her </w:t>
      </w:r>
      <w:r w:rsidR="006C698D" w:rsidRPr="00F805AD">
        <w:rPr>
          <w:rFonts w:cs="Times New Roman"/>
          <w:color w:val="000000" w:themeColor="text1"/>
          <w:szCs w:val="24"/>
          <w:lang w:bidi="ar-JO"/>
        </w:rPr>
        <w:t>homeland</w:t>
      </w:r>
      <w:r w:rsidR="002D5B37" w:rsidRPr="00F805AD">
        <w:rPr>
          <w:rFonts w:cs="Times New Roman"/>
          <w:color w:val="000000" w:themeColor="text1"/>
          <w:szCs w:val="24"/>
          <w:lang w:bidi="ar-JO"/>
        </w:rPr>
        <w:t xml:space="preserve"> live</w:t>
      </w:r>
      <w:r w:rsidR="009D50A0" w:rsidRPr="00F805AD">
        <w:rPr>
          <w:rFonts w:cs="Times New Roman"/>
          <w:color w:val="000000" w:themeColor="text1"/>
          <w:szCs w:val="24"/>
          <w:lang w:bidi="ar-JO"/>
        </w:rPr>
        <w:t>s</w:t>
      </w:r>
      <w:r w:rsidR="002D5B37" w:rsidRPr="00F805AD">
        <w:rPr>
          <w:rFonts w:cs="Times New Roman"/>
          <w:color w:val="000000" w:themeColor="text1"/>
          <w:szCs w:val="24"/>
          <w:lang w:bidi="ar-JO"/>
        </w:rPr>
        <w:t xml:space="preserve"> in permanent panic and suffering. </w:t>
      </w:r>
      <w:commentRangeStart w:id="1428"/>
      <w:del w:id="1429" w:author="Author">
        <w:r w:rsidR="002D5B37" w:rsidRPr="00F805AD" w:rsidDel="00544B2F">
          <w:rPr>
            <w:rFonts w:cs="Times New Roman"/>
            <w:i/>
            <w:iCs/>
            <w:color w:val="000000" w:themeColor="text1"/>
            <w:szCs w:val="24"/>
            <w:lang w:bidi="ar-JO"/>
          </w:rPr>
          <w:delText>M</w:delText>
        </w:r>
        <w:r w:rsidR="009D50A0" w:rsidRPr="00F805AD" w:rsidDel="00544B2F">
          <w:rPr>
            <w:rFonts w:cs="Times New Roman"/>
            <w:i/>
            <w:iCs/>
            <w:color w:val="000000" w:themeColor="text1"/>
            <w:szCs w:val="24"/>
            <w:lang w:bidi="ar-JO"/>
          </w:rPr>
          <w:delText>a</w:delText>
        </w:r>
        <w:r w:rsidR="002D5B37" w:rsidRPr="00F805AD" w:rsidDel="00544B2F">
          <w:rPr>
            <w:rFonts w:cs="Times New Roman"/>
            <w:i/>
            <w:iCs/>
            <w:color w:val="000000" w:themeColor="text1"/>
            <w:szCs w:val="24"/>
            <w:lang w:bidi="ar-JO"/>
          </w:rPr>
          <w:delText>riam</w:delText>
        </w:r>
        <w:r w:rsidR="002D5B37" w:rsidRPr="00F805AD" w:rsidDel="00544B2F">
          <w:rPr>
            <w:rFonts w:cs="Times New Roman"/>
            <w:color w:val="000000" w:themeColor="text1"/>
            <w:szCs w:val="24"/>
            <w:lang w:bidi="ar-JO"/>
          </w:rPr>
          <w:delText xml:space="preserve"> because of </w:delText>
        </w:r>
      </w:del>
      <w:ins w:id="1430" w:author="Author">
        <w:r w:rsidR="00544B2F">
          <w:rPr>
            <w:rFonts w:cs="Times New Roman"/>
            <w:color w:val="000000" w:themeColor="text1"/>
            <w:szCs w:val="24"/>
            <w:lang w:bidi="ar-JO"/>
          </w:rPr>
          <w:t>H</w:t>
        </w:r>
      </w:ins>
      <w:del w:id="1431" w:author="Author">
        <w:r w:rsidR="002D5B37" w:rsidRPr="00F805AD" w:rsidDel="00544B2F">
          <w:rPr>
            <w:rFonts w:cs="Times New Roman"/>
            <w:color w:val="000000" w:themeColor="text1"/>
            <w:szCs w:val="24"/>
            <w:lang w:bidi="ar-JO"/>
          </w:rPr>
          <w:delText>h</w:delText>
        </w:r>
      </w:del>
      <w:r w:rsidR="002D5B37" w:rsidRPr="00F805AD">
        <w:rPr>
          <w:rFonts w:cs="Times New Roman"/>
          <w:color w:val="000000" w:themeColor="text1"/>
          <w:szCs w:val="24"/>
          <w:lang w:bidi="ar-JO"/>
        </w:rPr>
        <w:t xml:space="preserve">er </w:t>
      </w:r>
      <w:r w:rsidR="001D4431" w:rsidRPr="00F805AD">
        <w:rPr>
          <w:rFonts w:cs="Times New Roman"/>
          <w:color w:val="000000" w:themeColor="text1"/>
          <w:szCs w:val="24"/>
          <w:lang w:bidi="ar-JO"/>
        </w:rPr>
        <w:t>failure</w:t>
      </w:r>
      <w:r w:rsidR="002D5B37" w:rsidRPr="00F805AD">
        <w:rPr>
          <w:rFonts w:cs="Times New Roman"/>
          <w:color w:val="000000" w:themeColor="text1"/>
          <w:szCs w:val="24"/>
          <w:lang w:bidi="ar-JO"/>
        </w:rPr>
        <w:t xml:space="preserve"> and </w:t>
      </w:r>
      <w:r w:rsidR="00B91FC3" w:rsidRPr="00F805AD">
        <w:rPr>
          <w:rFonts w:cs="Times New Roman"/>
          <w:color w:val="000000" w:themeColor="text1"/>
          <w:szCs w:val="24"/>
          <w:lang w:bidi="ar-JO"/>
        </w:rPr>
        <w:t>fear</w:t>
      </w:r>
      <w:r w:rsidR="002D5B37" w:rsidRPr="00F805AD">
        <w:rPr>
          <w:rFonts w:cs="Times New Roman"/>
          <w:color w:val="000000" w:themeColor="text1"/>
          <w:szCs w:val="24"/>
          <w:lang w:bidi="ar-JO"/>
        </w:rPr>
        <w:t xml:space="preserve"> faded into half and </w:t>
      </w:r>
      <w:ins w:id="1432" w:author="Author">
        <w:r w:rsidR="009A75D3">
          <w:rPr>
            <w:rFonts w:cs="Times New Roman"/>
            <w:color w:val="000000" w:themeColor="text1"/>
            <w:szCs w:val="24"/>
            <w:lang w:bidi="ar-JO"/>
          </w:rPr>
          <w:t xml:space="preserve">she </w:t>
        </w:r>
      </w:ins>
      <w:r w:rsidR="002D5B37" w:rsidRPr="00F805AD">
        <w:rPr>
          <w:rFonts w:cs="Times New Roman"/>
          <w:color w:val="000000" w:themeColor="text1"/>
          <w:szCs w:val="24"/>
          <w:lang w:bidi="ar-JO"/>
        </w:rPr>
        <w:t>became half a woman</w:t>
      </w:r>
      <w:ins w:id="1433" w:author="Author">
        <w:r w:rsidR="009A75D3">
          <w:rPr>
            <w:rFonts w:cs="Times New Roman"/>
            <w:color w:val="000000" w:themeColor="text1"/>
            <w:szCs w:val="24"/>
            <w:lang w:bidi="ar-JO"/>
          </w:rPr>
          <w:t xml:space="preserve">, like the </w:t>
        </w:r>
      </w:ins>
      <w:del w:id="1434" w:author="Author">
        <w:r w:rsidR="002D5B37" w:rsidRPr="00F805AD" w:rsidDel="009A75D3">
          <w:rPr>
            <w:rFonts w:cs="Times New Roman"/>
            <w:color w:val="000000" w:themeColor="text1"/>
            <w:szCs w:val="24"/>
            <w:lang w:bidi="ar-JO"/>
          </w:rPr>
          <w:delText xml:space="preserve"> such as </w:delText>
        </w:r>
      </w:del>
      <w:r w:rsidR="002D5B37" w:rsidRPr="00F805AD">
        <w:rPr>
          <w:rFonts w:cs="Times New Roman"/>
          <w:color w:val="000000" w:themeColor="text1"/>
          <w:szCs w:val="24"/>
          <w:lang w:bidi="ar-JO"/>
        </w:rPr>
        <w:t xml:space="preserve">half </w:t>
      </w:r>
      <w:del w:id="1435" w:author="Author">
        <w:r w:rsidR="002D5B37" w:rsidRPr="00F805AD" w:rsidDel="009A75D3">
          <w:rPr>
            <w:rFonts w:cs="Times New Roman"/>
            <w:color w:val="000000" w:themeColor="text1"/>
            <w:szCs w:val="24"/>
            <w:lang w:bidi="ar-JO"/>
          </w:rPr>
          <w:delText xml:space="preserve">of the </w:delText>
        </w:r>
      </w:del>
      <w:r w:rsidR="002D5B37" w:rsidRPr="00F805AD">
        <w:rPr>
          <w:rFonts w:cs="Times New Roman"/>
          <w:color w:val="000000" w:themeColor="text1"/>
          <w:szCs w:val="24"/>
          <w:lang w:bidi="ar-JO"/>
        </w:rPr>
        <w:t>body of he</w:t>
      </w:r>
      <w:r w:rsidR="001D4431" w:rsidRPr="00F805AD">
        <w:rPr>
          <w:rFonts w:cs="Times New Roman"/>
          <w:color w:val="000000" w:themeColor="text1"/>
          <w:szCs w:val="24"/>
          <w:lang w:bidi="ar-JO"/>
        </w:rPr>
        <w:t xml:space="preserve">r brother Ibrahim. </w:t>
      </w:r>
      <w:commentRangeEnd w:id="1428"/>
      <w:r w:rsidR="00EF0934">
        <w:rPr>
          <w:rStyle w:val="CommentReference"/>
        </w:rPr>
        <w:commentReference w:id="1428"/>
      </w:r>
      <w:ins w:id="1436" w:author="Author">
        <w:r w:rsidR="00275DC8">
          <w:rPr>
            <w:rFonts w:cs="Times New Roman"/>
            <w:color w:val="000000" w:themeColor="text1"/>
            <w:szCs w:val="24"/>
            <w:lang w:bidi="ar-JO"/>
          </w:rPr>
          <w:t>Metaphorically, s</w:t>
        </w:r>
      </w:ins>
      <w:del w:id="1437" w:author="Author">
        <w:r w:rsidR="001D4431" w:rsidRPr="00F805AD" w:rsidDel="00275DC8">
          <w:rPr>
            <w:rFonts w:cs="Times New Roman"/>
            <w:color w:val="000000" w:themeColor="text1"/>
            <w:szCs w:val="24"/>
            <w:lang w:bidi="ar-JO"/>
          </w:rPr>
          <w:delText>S</w:delText>
        </w:r>
      </w:del>
      <w:r w:rsidR="001D4431" w:rsidRPr="00F805AD">
        <w:rPr>
          <w:rFonts w:cs="Times New Roman"/>
          <w:color w:val="000000" w:themeColor="text1"/>
          <w:szCs w:val="24"/>
          <w:lang w:bidi="ar-JO"/>
        </w:rPr>
        <w:t>he lives in</w:t>
      </w:r>
      <w:r w:rsidR="002D5B37" w:rsidRPr="00F805AD">
        <w:rPr>
          <w:rFonts w:cs="Times New Roman"/>
          <w:color w:val="000000" w:themeColor="text1"/>
          <w:szCs w:val="24"/>
          <w:lang w:bidi="ar-JO"/>
        </w:rPr>
        <w:t xml:space="preserve"> half </w:t>
      </w:r>
      <w:r w:rsidR="001D4431" w:rsidRPr="00F805AD">
        <w:rPr>
          <w:rFonts w:cs="Times New Roman"/>
          <w:color w:val="000000" w:themeColor="text1"/>
          <w:szCs w:val="24"/>
          <w:lang w:bidi="ar-JO"/>
        </w:rPr>
        <w:t xml:space="preserve">of her </w:t>
      </w:r>
      <w:r w:rsidR="002D5B37" w:rsidRPr="00F805AD">
        <w:rPr>
          <w:rFonts w:cs="Times New Roman"/>
          <w:color w:val="000000" w:themeColor="text1"/>
          <w:szCs w:val="24"/>
          <w:lang w:bidi="ar-JO"/>
        </w:rPr>
        <w:t xml:space="preserve">homeland </w:t>
      </w:r>
      <w:ins w:id="1438" w:author="Author">
        <w:r w:rsidR="00275DC8">
          <w:rPr>
            <w:rFonts w:cs="Times New Roman"/>
            <w:color w:val="000000" w:themeColor="text1"/>
            <w:szCs w:val="24"/>
            <w:lang w:bidi="ar-JO"/>
          </w:rPr>
          <w:t xml:space="preserve">and in </w:t>
        </w:r>
      </w:ins>
      <w:r w:rsidR="002D5B37" w:rsidRPr="00F805AD">
        <w:rPr>
          <w:rFonts w:cs="Times New Roman"/>
          <w:color w:val="000000" w:themeColor="text1"/>
          <w:szCs w:val="24"/>
          <w:lang w:bidi="ar-JO"/>
        </w:rPr>
        <w:t>half a life. This is what she express</w:t>
      </w:r>
      <w:r w:rsidR="00745CC8" w:rsidRPr="00F805AD">
        <w:rPr>
          <w:rFonts w:cs="Times New Roman"/>
          <w:color w:val="000000" w:themeColor="text1"/>
          <w:szCs w:val="24"/>
          <w:lang w:bidi="ar-JO"/>
        </w:rPr>
        <w:t>es</w:t>
      </w:r>
      <w:r w:rsidR="002D5B37" w:rsidRPr="00F805AD">
        <w:rPr>
          <w:rFonts w:cs="Times New Roman"/>
          <w:color w:val="000000" w:themeColor="text1"/>
          <w:szCs w:val="24"/>
          <w:lang w:bidi="ar-JO"/>
        </w:rPr>
        <w:t xml:space="preserve"> in her monologue:</w:t>
      </w:r>
      <w:del w:id="1439" w:author="Author">
        <w:r w:rsidR="008547F6" w:rsidRPr="00F805AD" w:rsidDel="005C20B4">
          <w:rPr>
            <w:rFonts w:cs="Times New Roman"/>
            <w:color w:val="000000" w:themeColor="text1"/>
            <w:szCs w:val="24"/>
            <w:lang w:bidi="ar-JO"/>
          </w:rPr>
          <w:delText>”</w:delText>
        </w:r>
      </w:del>
      <w:ins w:id="1440" w:author="Author">
        <w:r w:rsidR="005C20B4">
          <w:rPr>
            <w:rFonts w:cs="Times New Roman"/>
            <w:color w:val="000000" w:themeColor="text1"/>
            <w:szCs w:val="24"/>
            <w:lang w:bidi="ar-JO"/>
          </w:rPr>
          <w:t>”</w:t>
        </w:r>
      </w:ins>
      <w:r w:rsidR="002D5B37" w:rsidRPr="00F805AD">
        <w:rPr>
          <w:rFonts w:cs="Times New Roman"/>
          <w:color w:val="000000" w:themeColor="text1"/>
          <w:szCs w:val="24"/>
          <w:lang w:bidi="ar-JO"/>
        </w:rPr>
        <w:t xml:space="preserve"> </w:t>
      </w:r>
      <w:r w:rsidR="008547F6" w:rsidRPr="00F805AD">
        <w:rPr>
          <w:rFonts w:cs="Times New Roman"/>
          <w:color w:val="000000" w:themeColor="text1"/>
          <w:szCs w:val="24"/>
          <w:lang w:bidi="ar-JO"/>
        </w:rPr>
        <w:t xml:space="preserve">Do I close one eye and open the other in order to see what is left of Ibrahim? What should I do? I looked at my brother -ashamed and in fear- with half of my eyes and I felt at that moment that I live in half of my country and that I am now half a woman living half a life. We’re only halves roaming in search of our other halves. The entire people are running around looking for a half or running away from a half. Half of the sky is above our heads. We sleep with half an eye. Our children go in the morning to their schools with half a shoe and learn half of the </w:t>
      </w:r>
      <w:r w:rsidR="008547F6" w:rsidRPr="00F805AD">
        <w:rPr>
          <w:rFonts w:cs="Times New Roman"/>
          <w:color w:val="000000" w:themeColor="text1"/>
          <w:szCs w:val="24"/>
          <w:lang w:bidi="ar-JO"/>
        </w:rPr>
        <w:lastRenderedPageBreak/>
        <w:t>language and we read hal</w:t>
      </w:r>
      <w:r w:rsidR="00E17BF8">
        <w:rPr>
          <w:rFonts w:cs="Times New Roman"/>
          <w:color w:val="000000" w:themeColor="text1"/>
          <w:szCs w:val="24"/>
          <w:lang w:bidi="ar-JO"/>
        </w:rPr>
        <w:t>f of the news in the newspaper.</w:t>
      </w:r>
      <w:r w:rsidR="008547F6" w:rsidRPr="00F805AD">
        <w:rPr>
          <w:rFonts w:cs="Times New Roman"/>
          <w:color w:val="000000" w:themeColor="text1"/>
          <w:szCs w:val="24"/>
          <w:lang w:bidi="ar-JO"/>
        </w:rPr>
        <w:t xml:space="preserve"> Between our rips there are half hearts which give half love. We are half human beings. We are only halves. Why I pick on </w:t>
      </w:r>
      <w:r w:rsidR="008547F6" w:rsidRPr="00F805AD">
        <w:rPr>
          <w:rFonts w:cs="Times New Roman"/>
          <w:i/>
          <w:iCs/>
          <w:color w:val="000000" w:themeColor="text1"/>
          <w:szCs w:val="24"/>
          <w:lang w:bidi="ar-JO"/>
        </w:rPr>
        <w:t xml:space="preserve">Ahmad </w:t>
      </w:r>
      <w:r w:rsidR="008547F6" w:rsidRPr="00F805AD">
        <w:rPr>
          <w:rFonts w:cs="Times New Roman"/>
          <w:color w:val="000000" w:themeColor="text1"/>
          <w:szCs w:val="24"/>
          <w:lang w:bidi="ar-JO"/>
        </w:rPr>
        <w:t xml:space="preserve">to beg me to be half sweat heart? </w:t>
      </w:r>
      <w:del w:id="1441" w:author="Author">
        <w:r w:rsidR="008547F6" w:rsidRPr="00F805AD" w:rsidDel="005C20B4">
          <w:rPr>
            <w:rFonts w:cs="Times New Roman"/>
            <w:color w:val="000000" w:themeColor="text1"/>
            <w:szCs w:val="24"/>
            <w:lang w:bidi="ar-JO"/>
          </w:rPr>
          <w:delText>“</w:delText>
        </w:r>
      </w:del>
      <w:ins w:id="1442" w:author="Author">
        <w:r w:rsidR="005C20B4">
          <w:rPr>
            <w:rFonts w:cs="Times New Roman"/>
            <w:color w:val="000000" w:themeColor="text1"/>
            <w:szCs w:val="24"/>
            <w:lang w:bidi="ar-JO"/>
          </w:rPr>
          <w:t>“</w:t>
        </w:r>
      </w:ins>
      <w:r w:rsidR="008547F6" w:rsidRPr="00F805AD">
        <w:rPr>
          <w:rFonts w:cs="Times New Roman"/>
          <w:color w:val="000000" w:themeColor="text1"/>
          <w:szCs w:val="24"/>
          <w:lang w:bidi="ar-JO"/>
        </w:rPr>
        <w:t>Saddam is a half president and we’re half of the people…</w:t>
      </w:r>
      <w:del w:id="1443" w:author="Author">
        <w:r w:rsidR="008547F6" w:rsidRPr="00F805AD" w:rsidDel="005C20B4">
          <w:rPr>
            <w:rFonts w:cs="Times New Roman"/>
            <w:color w:val="000000" w:themeColor="text1"/>
            <w:szCs w:val="24"/>
            <w:lang w:bidi="ar-JO"/>
          </w:rPr>
          <w:delText>”</w:delText>
        </w:r>
      </w:del>
      <w:ins w:id="1444" w:author="Author">
        <w:r w:rsidR="005C20B4">
          <w:rPr>
            <w:rFonts w:cs="Times New Roman"/>
            <w:color w:val="000000" w:themeColor="text1"/>
            <w:szCs w:val="24"/>
            <w:lang w:bidi="ar-JO"/>
          </w:rPr>
          <w:t>”</w:t>
        </w:r>
        <w:r w:rsidR="007506AC">
          <w:rPr>
            <w:rStyle w:val="EndnoteReference"/>
            <w:rFonts w:cs="Times New Roman"/>
            <w:color w:val="000000" w:themeColor="text1"/>
            <w:szCs w:val="24"/>
            <w:lang w:bidi="ar-JO"/>
          </w:rPr>
          <w:endnoteReference w:id="31"/>
        </w:r>
        <w:r w:rsidR="007506AC">
          <w:rPr>
            <w:rFonts w:cs="Times New Roman"/>
            <w:color w:val="000000" w:themeColor="text1"/>
            <w:szCs w:val="24"/>
            <w:lang w:bidi="ar-JO"/>
          </w:rPr>
          <w:t xml:space="preserve">. </w:t>
        </w:r>
      </w:ins>
      <w:del w:id="1446" w:author="Author">
        <w:r w:rsidR="008547F6" w:rsidRPr="00F805AD" w:rsidDel="007506AC">
          <w:rPr>
            <w:rFonts w:cs="Times New Roman"/>
            <w:color w:val="000000" w:themeColor="text1"/>
            <w:szCs w:val="24"/>
            <w:lang w:bidi="ar-JO"/>
          </w:rPr>
          <w:delText xml:space="preserve"> (p. 127-128)</w:delText>
        </w:r>
        <w:r w:rsidR="00E17BF8" w:rsidDel="007506AC">
          <w:rPr>
            <w:rFonts w:cs="Times New Roman"/>
            <w:color w:val="000000" w:themeColor="text1"/>
            <w:szCs w:val="24"/>
            <w:lang w:bidi="ar-JO"/>
          </w:rPr>
          <w:delText xml:space="preserve">.  </w:delText>
        </w:r>
      </w:del>
      <w:r w:rsidR="00723BB5" w:rsidRPr="00F805AD">
        <w:rPr>
          <w:rFonts w:cs="Times New Roman"/>
          <w:i/>
          <w:iCs/>
          <w:color w:val="000000" w:themeColor="text1"/>
          <w:szCs w:val="24"/>
          <w:lang w:bidi="ar-JO"/>
        </w:rPr>
        <w:t>Mariam</w:t>
      </w:r>
      <w:r w:rsidR="00723BB5" w:rsidRPr="00F805AD">
        <w:rPr>
          <w:rFonts w:cs="Times New Roman"/>
          <w:color w:val="000000" w:themeColor="text1"/>
          <w:szCs w:val="24"/>
          <w:lang w:bidi="ar-JO"/>
        </w:rPr>
        <w:t xml:space="preserve"> is </w:t>
      </w:r>
      <w:ins w:id="1447" w:author="Author">
        <w:r w:rsidR="004001C6">
          <w:rPr>
            <w:rFonts w:cs="Times New Roman"/>
            <w:color w:val="000000" w:themeColor="text1"/>
            <w:szCs w:val="24"/>
            <w:lang w:bidi="ar-JO"/>
          </w:rPr>
          <w:t>experiencing nightmares because of the impact of the war in Iraq</w:t>
        </w:r>
      </w:ins>
      <w:del w:id="1448" w:author="Author">
        <w:r w:rsidR="00723BB5" w:rsidRPr="00F805AD" w:rsidDel="004001C6">
          <w:rPr>
            <w:rFonts w:cs="Times New Roman"/>
            <w:color w:val="000000" w:themeColor="text1"/>
            <w:szCs w:val="24"/>
            <w:lang w:bidi="ar-JO"/>
          </w:rPr>
          <w:delText>living the nightmares of Iraq and the</w:delText>
        </w:r>
        <w:r w:rsidR="00BC0593" w:rsidRPr="00F805AD" w:rsidDel="004001C6">
          <w:rPr>
            <w:rFonts w:cs="Times New Roman"/>
            <w:color w:val="000000" w:themeColor="text1"/>
            <w:szCs w:val="24"/>
            <w:lang w:bidi="ar-JO"/>
          </w:rPr>
          <w:delText>se</w:delText>
        </w:r>
        <w:r w:rsidR="00723BB5" w:rsidRPr="00F805AD" w:rsidDel="004001C6">
          <w:rPr>
            <w:rFonts w:cs="Times New Roman"/>
            <w:color w:val="000000" w:themeColor="text1"/>
            <w:szCs w:val="24"/>
            <w:lang w:bidi="ar-JO"/>
          </w:rPr>
          <w:delText xml:space="preserve"> nightmares live inside her</w:delText>
        </w:r>
      </w:del>
      <w:r w:rsidR="00723BB5" w:rsidRPr="00F805AD">
        <w:rPr>
          <w:rFonts w:cs="Times New Roman"/>
          <w:color w:val="000000" w:themeColor="text1"/>
          <w:szCs w:val="24"/>
          <w:lang w:bidi="ar-JO"/>
        </w:rPr>
        <w:t xml:space="preserve">. </w:t>
      </w:r>
      <w:ins w:id="1449" w:author="Author">
        <w:r w:rsidR="004001C6">
          <w:rPr>
            <w:rFonts w:cs="Times New Roman"/>
            <w:color w:val="000000" w:themeColor="text1"/>
            <w:szCs w:val="24"/>
            <w:lang w:bidi="ar-JO"/>
          </w:rPr>
          <w:t>Her monologue, highlighted above shows how her thoughts are spilling over in a claustrophobic panic.</w:t>
        </w:r>
      </w:ins>
      <w:del w:id="1450" w:author="Author">
        <w:r w:rsidR="00723BB5" w:rsidRPr="00F805AD" w:rsidDel="004001C6">
          <w:rPr>
            <w:rFonts w:cs="Times New Roman"/>
            <w:color w:val="000000" w:themeColor="text1"/>
            <w:szCs w:val="24"/>
            <w:lang w:bidi="ar-JO"/>
          </w:rPr>
          <w:delText>She is</w:delText>
        </w:r>
        <w:r w:rsidR="003844F3" w:rsidRPr="00F805AD" w:rsidDel="004001C6">
          <w:rPr>
            <w:rFonts w:cs="Times New Roman"/>
            <w:color w:val="000000" w:themeColor="text1"/>
            <w:szCs w:val="24"/>
            <w:lang w:bidi="ar-JO"/>
          </w:rPr>
          <w:delText xml:space="preserve"> in panic</w:delText>
        </w:r>
        <w:r w:rsidR="00723BB5" w:rsidRPr="00F805AD" w:rsidDel="004001C6">
          <w:rPr>
            <w:rFonts w:cs="Times New Roman"/>
            <w:color w:val="000000" w:themeColor="text1"/>
            <w:szCs w:val="24"/>
            <w:lang w:bidi="ar-JO"/>
          </w:rPr>
          <w:delText xml:space="preserve"> </w:delText>
        </w:r>
        <w:r w:rsidR="00345234" w:rsidRPr="00F805AD" w:rsidDel="004001C6">
          <w:rPr>
            <w:rFonts w:cs="Times New Roman"/>
            <w:color w:val="000000" w:themeColor="text1"/>
            <w:szCs w:val="24"/>
            <w:lang w:bidi="ar-JO"/>
          </w:rPr>
          <w:delText>spilling her</w:delText>
        </w:r>
        <w:r w:rsidR="00723BB5" w:rsidRPr="00F805AD" w:rsidDel="004001C6">
          <w:rPr>
            <w:rFonts w:cs="Times New Roman"/>
            <w:color w:val="000000" w:themeColor="text1"/>
            <w:szCs w:val="24"/>
            <w:lang w:bidi="ar-JO"/>
          </w:rPr>
          <w:delText xml:space="preserve"> thoughts through </w:delText>
        </w:r>
        <w:r w:rsidR="00BC0593" w:rsidRPr="00F805AD" w:rsidDel="004001C6">
          <w:rPr>
            <w:rFonts w:cs="Times New Roman"/>
            <w:color w:val="000000" w:themeColor="text1"/>
            <w:szCs w:val="24"/>
            <w:lang w:bidi="ar-JO"/>
          </w:rPr>
          <w:delText xml:space="preserve">a </w:delText>
        </w:r>
        <w:r w:rsidR="00723BB5" w:rsidRPr="00F805AD" w:rsidDel="004001C6">
          <w:rPr>
            <w:rFonts w:cs="Times New Roman"/>
            <w:color w:val="000000" w:themeColor="text1"/>
            <w:szCs w:val="24"/>
            <w:lang w:bidi="ar-JO"/>
          </w:rPr>
          <w:delText xml:space="preserve">monologue flowing in a closed room. </w:delText>
        </w:r>
        <w:r w:rsidR="00BC0593" w:rsidRPr="00F805AD" w:rsidDel="004001C6">
          <w:rPr>
            <w:rFonts w:cs="Times New Roman"/>
            <w:color w:val="000000" w:themeColor="text1"/>
            <w:szCs w:val="24"/>
            <w:lang w:bidi="ar-JO"/>
          </w:rPr>
          <w:delText xml:space="preserve">It is a </w:delText>
        </w:r>
        <w:r w:rsidR="00723BB5" w:rsidRPr="00F805AD" w:rsidDel="004001C6">
          <w:rPr>
            <w:rFonts w:cs="Times New Roman"/>
            <w:color w:val="000000" w:themeColor="text1"/>
            <w:szCs w:val="24"/>
            <w:lang w:bidi="ar-JO"/>
          </w:rPr>
          <w:delText>monologue not a dialogue.</w:delText>
        </w:r>
      </w:del>
      <w:r w:rsidR="00723BB5" w:rsidRPr="00F805AD">
        <w:rPr>
          <w:rFonts w:cs="Times New Roman"/>
          <w:color w:val="000000" w:themeColor="text1"/>
          <w:szCs w:val="24"/>
          <w:lang w:bidi="ar-JO"/>
        </w:rPr>
        <w:t xml:space="preserve"> </w:t>
      </w:r>
      <w:commentRangeStart w:id="1451"/>
      <w:ins w:id="1452" w:author="Author">
        <w:r w:rsidR="004001C6">
          <w:rPr>
            <w:rFonts w:cs="Times New Roman"/>
            <w:color w:val="000000" w:themeColor="text1"/>
            <w:szCs w:val="24"/>
            <w:lang w:bidi="ar-JO"/>
          </w:rPr>
          <w:t>For her, t</w:t>
        </w:r>
      </w:ins>
      <w:del w:id="1453" w:author="Author">
        <w:r w:rsidR="00BC0593" w:rsidRPr="00F805AD" w:rsidDel="004001C6">
          <w:rPr>
            <w:rFonts w:cs="Times New Roman"/>
            <w:color w:val="000000" w:themeColor="text1"/>
            <w:szCs w:val="24"/>
            <w:lang w:bidi="ar-JO"/>
          </w:rPr>
          <w:delText>T</w:delText>
        </w:r>
      </w:del>
      <w:r w:rsidR="00BC0593" w:rsidRPr="00F805AD">
        <w:rPr>
          <w:rFonts w:cs="Times New Roman"/>
          <w:color w:val="000000" w:themeColor="text1"/>
          <w:szCs w:val="24"/>
          <w:lang w:bidi="ar-JO"/>
        </w:rPr>
        <w:t xml:space="preserve">his </w:t>
      </w:r>
      <w:r w:rsidR="00723BB5" w:rsidRPr="00F805AD">
        <w:rPr>
          <w:rFonts w:cs="Times New Roman"/>
          <w:color w:val="000000" w:themeColor="text1"/>
          <w:szCs w:val="24"/>
          <w:lang w:bidi="ar-JO"/>
        </w:rPr>
        <w:t xml:space="preserve">is the only way to narrate and spill </w:t>
      </w:r>
      <w:ins w:id="1454" w:author="Author">
        <w:r w:rsidR="00186E36">
          <w:rPr>
            <w:rFonts w:cs="Times New Roman"/>
            <w:color w:val="000000" w:themeColor="text1"/>
            <w:szCs w:val="24"/>
            <w:lang w:bidi="ar-JO"/>
          </w:rPr>
          <w:t xml:space="preserve">out </w:t>
        </w:r>
      </w:ins>
      <w:r w:rsidR="00723BB5" w:rsidRPr="00F805AD">
        <w:rPr>
          <w:rFonts w:cs="Times New Roman"/>
          <w:color w:val="000000" w:themeColor="text1"/>
          <w:szCs w:val="24"/>
          <w:lang w:bidi="ar-JO"/>
        </w:rPr>
        <w:t>ideas and existential questions in Iraq</w:t>
      </w:r>
      <w:r w:rsidR="00745CC8" w:rsidRPr="00F805AD">
        <w:rPr>
          <w:rFonts w:cs="Times New Roman"/>
          <w:color w:val="000000" w:themeColor="text1"/>
          <w:szCs w:val="24"/>
          <w:lang w:bidi="ar-JO"/>
        </w:rPr>
        <w:t>,</w:t>
      </w:r>
      <w:r w:rsidR="00723BB5" w:rsidRPr="00F805AD">
        <w:rPr>
          <w:rFonts w:cs="Times New Roman"/>
          <w:color w:val="000000" w:themeColor="text1"/>
          <w:szCs w:val="24"/>
          <w:lang w:bidi="ar-JO"/>
        </w:rPr>
        <w:t xml:space="preserve"> away from the detective, the censor and the thug.</w:t>
      </w:r>
      <w:commentRangeEnd w:id="1451"/>
      <w:r w:rsidR="004001C6">
        <w:rPr>
          <w:rStyle w:val="CommentReference"/>
        </w:rPr>
        <w:commentReference w:id="1451"/>
      </w:r>
    </w:p>
    <w:p w14:paraId="7CEBC09D" w14:textId="6BE87E8D" w:rsidR="004C6035" w:rsidRPr="00F805AD" w:rsidRDefault="004001C6" w:rsidP="003862EF">
      <w:pPr>
        <w:spacing w:before="240" w:after="0" w:line="480" w:lineRule="auto"/>
        <w:rPr>
          <w:rFonts w:cs="Times New Roman"/>
          <w:color w:val="000000" w:themeColor="text1"/>
          <w:szCs w:val="24"/>
          <w:lang w:bidi="ar-JO"/>
        </w:rPr>
        <w:pPrChange w:id="1455" w:author="Author">
          <w:pPr>
            <w:spacing w:line="480" w:lineRule="auto"/>
            <w:jc w:val="both"/>
          </w:pPr>
        </w:pPrChange>
      </w:pPr>
      <w:ins w:id="1456" w:author="Author">
        <w:r w:rsidRPr="003862EF">
          <w:rPr>
            <w:rFonts w:cs="Times New Roman"/>
            <w:i/>
            <w:color w:val="000000" w:themeColor="text1"/>
            <w:szCs w:val="24"/>
            <w:lang w:bidi="ar-JO"/>
            <w:rPrChange w:id="1457" w:author="Author">
              <w:rPr>
                <w:rFonts w:cs="Times New Roman"/>
                <w:color w:val="000000" w:themeColor="text1"/>
                <w:szCs w:val="24"/>
                <w:lang w:bidi="ar-JO"/>
              </w:rPr>
            </w:rPrChange>
          </w:rPr>
          <w:t>Mariam</w:t>
        </w:r>
        <w:r>
          <w:rPr>
            <w:rFonts w:cs="Times New Roman"/>
            <w:color w:val="000000" w:themeColor="text1"/>
            <w:szCs w:val="24"/>
            <w:lang w:bidi="ar-JO"/>
          </w:rPr>
          <w:t xml:space="preserve">, the Iraqi woman in the novel </w:t>
        </w:r>
      </w:ins>
      <w:del w:id="1458" w:author="Author">
        <w:r w:rsidR="00723BB5" w:rsidRPr="00F805AD" w:rsidDel="004001C6">
          <w:rPr>
            <w:rFonts w:cs="Times New Roman"/>
            <w:color w:val="000000" w:themeColor="text1"/>
            <w:szCs w:val="24"/>
            <w:lang w:bidi="ar-JO"/>
          </w:rPr>
          <w:delText xml:space="preserve">The Iraqi </w:delText>
        </w:r>
        <w:r w:rsidR="00345234" w:rsidRPr="00F805AD" w:rsidDel="004001C6">
          <w:rPr>
            <w:rFonts w:cs="Times New Roman"/>
            <w:color w:val="000000" w:themeColor="text1"/>
            <w:szCs w:val="24"/>
            <w:lang w:bidi="ar-JO"/>
          </w:rPr>
          <w:delText xml:space="preserve">woman </w:delText>
        </w:r>
      </w:del>
      <w:r w:rsidR="00345234" w:rsidRPr="00F805AD">
        <w:rPr>
          <w:rFonts w:cs="Times New Roman"/>
          <w:color w:val="000000" w:themeColor="text1"/>
          <w:szCs w:val="24"/>
          <w:lang w:bidi="ar-JO"/>
        </w:rPr>
        <w:t>has</w:t>
      </w:r>
      <w:r w:rsidR="00723BB5" w:rsidRPr="00F805AD">
        <w:rPr>
          <w:rFonts w:cs="Times New Roman"/>
          <w:color w:val="000000" w:themeColor="text1"/>
          <w:szCs w:val="24"/>
          <w:lang w:bidi="ar-JO"/>
        </w:rPr>
        <w:t xml:space="preserve"> an effective and </w:t>
      </w:r>
      <w:r w:rsidR="00745CC8" w:rsidRPr="00F805AD">
        <w:rPr>
          <w:rFonts w:cs="Times New Roman"/>
          <w:color w:val="000000" w:themeColor="text1"/>
          <w:szCs w:val="24"/>
          <w:lang w:bidi="ar-JO"/>
        </w:rPr>
        <w:t>daring</w:t>
      </w:r>
      <w:r w:rsidR="00723BB5" w:rsidRPr="00F805AD">
        <w:rPr>
          <w:rFonts w:cs="Times New Roman"/>
          <w:color w:val="000000" w:themeColor="text1"/>
          <w:szCs w:val="24"/>
          <w:lang w:bidi="ar-JO"/>
        </w:rPr>
        <w:t xml:space="preserve"> presence during the war. She lives in terror and </w:t>
      </w:r>
      <w:r w:rsidR="00BC0593" w:rsidRPr="00F805AD">
        <w:rPr>
          <w:rFonts w:cs="Times New Roman"/>
          <w:color w:val="000000" w:themeColor="text1"/>
          <w:szCs w:val="24"/>
          <w:lang w:bidi="ar-JO"/>
        </w:rPr>
        <w:t>sorrow</w:t>
      </w:r>
      <w:ins w:id="1459" w:author="Author">
        <w:r>
          <w:rPr>
            <w:rFonts w:cs="Times New Roman"/>
            <w:color w:val="000000" w:themeColor="text1"/>
            <w:szCs w:val="24"/>
            <w:lang w:bidi="ar-JO"/>
          </w:rPr>
          <w:t xml:space="preserve"> and both</w:t>
        </w:r>
      </w:ins>
      <w:del w:id="1460" w:author="Author">
        <w:r w:rsidR="00745CC8" w:rsidRPr="00F805AD" w:rsidDel="004001C6">
          <w:rPr>
            <w:rFonts w:cs="Times New Roman"/>
            <w:color w:val="000000" w:themeColor="text1"/>
            <w:szCs w:val="24"/>
            <w:lang w:bidi="ar-JO"/>
          </w:rPr>
          <w:delText>,</w:delText>
        </w:r>
      </w:del>
      <w:r w:rsidR="00723BB5" w:rsidRPr="00F805AD">
        <w:rPr>
          <w:rFonts w:cs="Times New Roman"/>
          <w:color w:val="000000" w:themeColor="text1"/>
          <w:szCs w:val="24"/>
          <w:lang w:bidi="ar-JO"/>
        </w:rPr>
        <w:t xml:space="preserve"> hate</w:t>
      </w:r>
      <w:r w:rsidR="00BC0593" w:rsidRPr="00F805AD">
        <w:rPr>
          <w:rFonts w:cs="Times New Roman"/>
          <w:color w:val="000000" w:themeColor="text1"/>
          <w:szCs w:val="24"/>
          <w:lang w:bidi="ar-JO"/>
        </w:rPr>
        <w:t>s</w:t>
      </w:r>
      <w:r w:rsidR="00723BB5" w:rsidRPr="00F805AD">
        <w:rPr>
          <w:rFonts w:cs="Times New Roman"/>
          <w:color w:val="000000" w:themeColor="text1"/>
          <w:szCs w:val="24"/>
          <w:lang w:bidi="ar-JO"/>
        </w:rPr>
        <w:t xml:space="preserve"> death and search</w:t>
      </w:r>
      <w:r w:rsidR="00BC0593" w:rsidRPr="00F805AD">
        <w:rPr>
          <w:rFonts w:cs="Times New Roman"/>
          <w:color w:val="000000" w:themeColor="text1"/>
          <w:szCs w:val="24"/>
          <w:lang w:bidi="ar-JO"/>
        </w:rPr>
        <w:t>es</w:t>
      </w:r>
      <w:r w:rsidR="00723BB5" w:rsidRPr="00F805AD">
        <w:rPr>
          <w:rFonts w:cs="Times New Roman"/>
          <w:color w:val="000000" w:themeColor="text1"/>
          <w:szCs w:val="24"/>
          <w:lang w:bidi="ar-JO"/>
        </w:rPr>
        <w:t xml:space="preserve"> for life. </w:t>
      </w:r>
      <w:ins w:id="1461" w:author="Author">
        <w:r>
          <w:rPr>
            <w:rFonts w:cs="Times New Roman"/>
            <w:color w:val="000000" w:themeColor="text1"/>
            <w:szCs w:val="24"/>
            <w:lang w:bidi="ar-JO"/>
          </w:rPr>
          <w:t xml:space="preserve">She is an </w:t>
        </w:r>
      </w:ins>
      <w:del w:id="1462" w:author="Author">
        <w:r w:rsidR="00723BB5" w:rsidRPr="00F805AD" w:rsidDel="004001C6">
          <w:rPr>
            <w:rFonts w:cs="Times New Roman"/>
            <w:color w:val="000000" w:themeColor="text1"/>
            <w:szCs w:val="24"/>
            <w:lang w:bidi="ar-JO"/>
          </w:rPr>
          <w:delText xml:space="preserve">Here is an </w:delText>
        </w:r>
      </w:del>
      <w:r w:rsidR="00723BB5" w:rsidRPr="00F805AD">
        <w:rPr>
          <w:rFonts w:cs="Times New Roman"/>
          <w:color w:val="000000" w:themeColor="text1"/>
          <w:szCs w:val="24"/>
          <w:lang w:bidi="ar-JO"/>
        </w:rPr>
        <w:t>Iraqi school teacher</w:t>
      </w:r>
      <w:ins w:id="1463" w:author="Author">
        <w:r>
          <w:rPr>
            <w:rFonts w:cs="Times New Roman"/>
            <w:color w:val="000000" w:themeColor="text1"/>
            <w:szCs w:val="24"/>
            <w:lang w:bidi="ar-JO"/>
          </w:rPr>
          <w:t xml:space="preserve"> and</w:t>
        </w:r>
      </w:ins>
      <w:r w:rsidR="00723BB5" w:rsidRPr="00F805AD">
        <w:rPr>
          <w:rFonts w:cs="Times New Roman"/>
          <w:color w:val="000000" w:themeColor="text1"/>
          <w:szCs w:val="24"/>
          <w:lang w:bidi="ar-JO"/>
        </w:rPr>
        <w:t xml:space="preserve"> facing the cameras of journalists and </w:t>
      </w:r>
      <w:ins w:id="1464" w:author="Author">
        <w:r>
          <w:rPr>
            <w:rFonts w:cs="Times New Roman"/>
            <w:color w:val="000000" w:themeColor="text1"/>
            <w:szCs w:val="24"/>
            <w:lang w:bidi="ar-JO"/>
          </w:rPr>
          <w:t xml:space="preserve">she </w:t>
        </w:r>
      </w:ins>
      <w:r w:rsidR="00723BB5" w:rsidRPr="00F805AD">
        <w:rPr>
          <w:rFonts w:cs="Times New Roman"/>
          <w:color w:val="000000" w:themeColor="text1"/>
          <w:szCs w:val="24"/>
          <w:lang w:bidi="ar-JO"/>
        </w:rPr>
        <w:t>scream</w:t>
      </w:r>
      <w:r w:rsidR="00BC0593" w:rsidRPr="00F805AD">
        <w:rPr>
          <w:rFonts w:cs="Times New Roman"/>
          <w:color w:val="000000" w:themeColor="text1"/>
          <w:szCs w:val="24"/>
          <w:lang w:bidi="ar-JO"/>
        </w:rPr>
        <w:t>s</w:t>
      </w:r>
      <w:r w:rsidR="00723BB5" w:rsidRPr="00F805AD">
        <w:rPr>
          <w:rFonts w:cs="Times New Roman"/>
          <w:color w:val="000000" w:themeColor="text1"/>
          <w:szCs w:val="24"/>
          <w:lang w:bidi="ar-JO"/>
        </w:rPr>
        <w:t xml:space="preserve"> in front of them</w:t>
      </w:r>
      <w:r w:rsidR="00745CC8" w:rsidRPr="00F805AD">
        <w:rPr>
          <w:rFonts w:cs="Times New Roman"/>
          <w:color w:val="000000" w:themeColor="text1"/>
          <w:szCs w:val="24"/>
          <w:lang w:bidi="ar-JO"/>
        </w:rPr>
        <w:t>;</w:t>
      </w:r>
      <w:r w:rsidR="00723BB5" w:rsidRPr="00F805AD">
        <w:rPr>
          <w:rFonts w:cs="Times New Roman"/>
          <w:color w:val="000000" w:themeColor="text1"/>
          <w:szCs w:val="24"/>
          <w:lang w:bidi="ar-JO"/>
        </w:rPr>
        <w:t xml:space="preserve"> </w:t>
      </w:r>
      <w:del w:id="1465" w:author="Author">
        <w:r w:rsidR="00345234" w:rsidRPr="00F805AD" w:rsidDel="005C20B4">
          <w:rPr>
            <w:rFonts w:cs="Times New Roman"/>
            <w:color w:val="000000" w:themeColor="text1"/>
            <w:szCs w:val="24"/>
            <w:lang w:bidi="ar-JO"/>
          </w:rPr>
          <w:delText>“</w:delText>
        </w:r>
      </w:del>
      <w:ins w:id="1466" w:author="Author">
        <w:r w:rsidR="005C20B4">
          <w:rPr>
            <w:rFonts w:cs="Times New Roman"/>
            <w:color w:val="000000" w:themeColor="text1"/>
            <w:szCs w:val="24"/>
            <w:lang w:bidi="ar-JO"/>
          </w:rPr>
          <w:t>“</w:t>
        </w:r>
      </w:ins>
      <w:r w:rsidR="00345234" w:rsidRPr="00F805AD">
        <w:rPr>
          <w:rFonts w:cs="Times New Roman"/>
          <w:color w:val="000000" w:themeColor="text1"/>
          <w:szCs w:val="24"/>
          <w:lang w:bidi="ar-JO"/>
        </w:rPr>
        <w:t>Let</w:t>
      </w:r>
      <w:r w:rsidR="00723BB5" w:rsidRPr="00F805AD">
        <w:rPr>
          <w:rFonts w:cs="Times New Roman"/>
          <w:color w:val="000000" w:themeColor="text1"/>
          <w:szCs w:val="24"/>
          <w:lang w:bidi="ar-JO"/>
        </w:rPr>
        <w:t xml:space="preserve"> the world see me in </w:t>
      </w:r>
      <w:r w:rsidR="00745CC8" w:rsidRPr="00F805AD">
        <w:rPr>
          <w:rFonts w:cs="Times New Roman"/>
          <w:color w:val="000000" w:themeColor="text1"/>
          <w:szCs w:val="24"/>
          <w:lang w:bidi="ar-JO"/>
        </w:rPr>
        <w:t>my</w:t>
      </w:r>
      <w:r w:rsidR="00723BB5" w:rsidRPr="00F805AD">
        <w:rPr>
          <w:rFonts w:cs="Times New Roman"/>
          <w:color w:val="000000" w:themeColor="text1"/>
          <w:szCs w:val="24"/>
          <w:lang w:bidi="ar-JO"/>
        </w:rPr>
        <w:t xml:space="preserve"> worn </w:t>
      </w:r>
      <w:r w:rsidR="00CB40C8" w:rsidRPr="00F805AD">
        <w:rPr>
          <w:rFonts w:cs="Times New Roman"/>
          <w:color w:val="000000" w:themeColor="text1"/>
          <w:szCs w:val="24"/>
          <w:lang w:bidi="ar-JO"/>
        </w:rPr>
        <w:t>figure</w:t>
      </w:r>
      <w:r w:rsidR="00723BB5" w:rsidRPr="00F805AD">
        <w:rPr>
          <w:rFonts w:cs="Times New Roman"/>
          <w:color w:val="000000" w:themeColor="text1"/>
          <w:szCs w:val="24"/>
          <w:lang w:bidi="ar-JO"/>
        </w:rPr>
        <w:t>.</w:t>
      </w:r>
      <w:r w:rsidR="00482B82" w:rsidRPr="00F805AD">
        <w:rPr>
          <w:rFonts w:cs="Times New Roman"/>
          <w:color w:val="000000" w:themeColor="text1"/>
          <w:szCs w:val="24"/>
          <w:lang w:bidi="ar-JO"/>
        </w:rPr>
        <w:t xml:space="preserve"> </w:t>
      </w:r>
      <w:r w:rsidR="00BC0593" w:rsidRPr="00F805AD">
        <w:rPr>
          <w:rFonts w:cs="Times New Roman"/>
          <w:color w:val="000000" w:themeColor="text1"/>
          <w:szCs w:val="24"/>
          <w:lang w:bidi="ar-JO"/>
        </w:rPr>
        <w:t>Let the world p</w:t>
      </w:r>
      <w:r w:rsidR="00482B82" w:rsidRPr="00F805AD">
        <w:rPr>
          <w:rFonts w:cs="Times New Roman"/>
          <w:color w:val="000000" w:themeColor="text1"/>
          <w:szCs w:val="24"/>
          <w:lang w:bidi="ar-JO"/>
        </w:rPr>
        <w:t xml:space="preserve">ortray my worn mantle. Is the world </w:t>
      </w:r>
      <w:r w:rsidR="00745CC8" w:rsidRPr="00F805AD">
        <w:rPr>
          <w:rFonts w:cs="Times New Roman"/>
          <w:color w:val="000000" w:themeColor="text1"/>
          <w:szCs w:val="24"/>
          <w:lang w:bidi="ar-JO"/>
        </w:rPr>
        <w:t>listening</w:t>
      </w:r>
      <w:r w:rsidR="00482B82" w:rsidRPr="00F805AD">
        <w:rPr>
          <w:rFonts w:cs="Times New Roman"/>
          <w:color w:val="000000" w:themeColor="text1"/>
          <w:szCs w:val="24"/>
          <w:lang w:bidi="ar-JO"/>
        </w:rPr>
        <w:t xml:space="preserve"> to what I </w:t>
      </w:r>
      <w:r w:rsidR="00745CC8" w:rsidRPr="00F805AD">
        <w:rPr>
          <w:rFonts w:cs="Times New Roman"/>
          <w:color w:val="000000" w:themeColor="text1"/>
          <w:szCs w:val="24"/>
          <w:lang w:bidi="ar-JO"/>
        </w:rPr>
        <w:t>say?</w:t>
      </w:r>
      <w:r w:rsidR="00482B82" w:rsidRPr="00F805AD">
        <w:rPr>
          <w:rFonts w:cs="Times New Roman"/>
          <w:color w:val="000000" w:themeColor="text1"/>
          <w:szCs w:val="24"/>
          <w:lang w:bidi="ar-JO"/>
        </w:rPr>
        <w:t xml:space="preserve"> Since I opened my eyes </w:t>
      </w:r>
      <w:r w:rsidR="00C466C2" w:rsidRPr="00F805AD">
        <w:rPr>
          <w:rFonts w:cs="Times New Roman"/>
          <w:color w:val="000000" w:themeColor="text1"/>
          <w:szCs w:val="24"/>
          <w:lang w:bidi="ar-JO"/>
        </w:rPr>
        <w:t>in</w:t>
      </w:r>
      <w:r w:rsidR="00482B82" w:rsidRPr="00F805AD">
        <w:rPr>
          <w:rFonts w:cs="Times New Roman"/>
          <w:color w:val="000000" w:themeColor="text1"/>
          <w:szCs w:val="24"/>
          <w:lang w:bidi="ar-JO"/>
        </w:rPr>
        <w:t xml:space="preserve"> the world</w:t>
      </w:r>
      <w:r w:rsidR="00745CC8" w:rsidRPr="00F805AD">
        <w:rPr>
          <w:rFonts w:cs="Times New Roman"/>
          <w:color w:val="000000" w:themeColor="text1"/>
          <w:szCs w:val="24"/>
          <w:lang w:bidi="ar-JO"/>
        </w:rPr>
        <w:t>,</w:t>
      </w:r>
      <w:r w:rsidR="00482B82" w:rsidRPr="00F805AD">
        <w:rPr>
          <w:rFonts w:cs="Times New Roman"/>
          <w:color w:val="000000" w:themeColor="text1"/>
          <w:szCs w:val="24"/>
          <w:lang w:bidi="ar-JO"/>
        </w:rPr>
        <w:t xml:space="preserve"> I </w:t>
      </w:r>
      <w:r w:rsidR="00745CC8" w:rsidRPr="00F805AD">
        <w:rPr>
          <w:rFonts w:cs="Times New Roman"/>
          <w:color w:val="000000" w:themeColor="text1"/>
          <w:szCs w:val="24"/>
          <w:lang w:bidi="ar-JO"/>
        </w:rPr>
        <w:t xml:space="preserve">am </w:t>
      </w:r>
      <w:r w:rsidR="00482B82" w:rsidRPr="00F805AD">
        <w:rPr>
          <w:rFonts w:cs="Times New Roman"/>
          <w:color w:val="000000" w:themeColor="text1"/>
          <w:szCs w:val="24"/>
          <w:lang w:bidi="ar-JO"/>
        </w:rPr>
        <w:t>run</w:t>
      </w:r>
      <w:r w:rsidR="00E007AC" w:rsidRPr="00F805AD">
        <w:rPr>
          <w:rFonts w:cs="Times New Roman"/>
          <w:color w:val="000000" w:themeColor="text1"/>
          <w:szCs w:val="24"/>
          <w:lang w:bidi="ar-JO"/>
        </w:rPr>
        <w:t>ning</w:t>
      </w:r>
      <w:r w:rsidR="00482B82" w:rsidRPr="00F805AD">
        <w:rPr>
          <w:rFonts w:cs="Times New Roman"/>
          <w:color w:val="000000" w:themeColor="text1"/>
          <w:szCs w:val="24"/>
          <w:lang w:bidi="ar-JO"/>
        </w:rPr>
        <w:t xml:space="preserve"> away from death. I contradict myself when I stand </w:t>
      </w:r>
      <w:r w:rsidR="00E007AC" w:rsidRPr="00F805AD">
        <w:rPr>
          <w:rFonts w:cs="Times New Roman"/>
          <w:color w:val="000000" w:themeColor="text1"/>
          <w:szCs w:val="24"/>
          <w:lang w:bidi="ar-JO"/>
        </w:rPr>
        <w:t xml:space="preserve">in front of </w:t>
      </w:r>
      <w:r w:rsidR="00482B82" w:rsidRPr="00F805AD">
        <w:rPr>
          <w:rFonts w:cs="Times New Roman"/>
          <w:color w:val="000000" w:themeColor="text1"/>
          <w:szCs w:val="24"/>
          <w:lang w:bidi="ar-JO"/>
        </w:rPr>
        <w:t>t</w:t>
      </w:r>
      <w:r w:rsidR="00E007AC" w:rsidRPr="00F805AD">
        <w:rPr>
          <w:rFonts w:cs="Times New Roman"/>
          <w:color w:val="000000" w:themeColor="text1"/>
          <w:szCs w:val="24"/>
          <w:lang w:bidi="ar-JO"/>
        </w:rPr>
        <w:t xml:space="preserve">he students to </w:t>
      </w:r>
      <w:r w:rsidR="00482B82" w:rsidRPr="00F805AD">
        <w:rPr>
          <w:rFonts w:cs="Times New Roman"/>
          <w:color w:val="000000" w:themeColor="text1"/>
          <w:szCs w:val="24"/>
          <w:lang w:bidi="ar-JO"/>
        </w:rPr>
        <w:t xml:space="preserve">teach </w:t>
      </w:r>
      <w:r w:rsidR="00E007AC" w:rsidRPr="00F805AD">
        <w:rPr>
          <w:rFonts w:cs="Times New Roman"/>
          <w:color w:val="000000" w:themeColor="text1"/>
          <w:szCs w:val="24"/>
          <w:lang w:bidi="ar-JO"/>
        </w:rPr>
        <w:t xml:space="preserve">them </w:t>
      </w:r>
      <w:r w:rsidR="00745CC8" w:rsidRPr="00F805AD">
        <w:rPr>
          <w:rFonts w:cs="Times New Roman"/>
          <w:color w:val="000000" w:themeColor="text1"/>
          <w:szCs w:val="24"/>
          <w:lang w:bidi="ar-JO"/>
        </w:rPr>
        <w:t xml:space="preserve">about </w:t>
      </w:r>
      <w:r w:rsidR="00482B82" w:rsidRPr="00F805AD">
        <w:rPr>
          <w:rFonts w:cs="Times New Roman"/>
          <w:color w:val="000000" w:themeColor="text1"/>
          <w:szCs w:val="24"/>
          <w:lang w:bidi="ar-JO"/>
        </w:rPr>
        <w:t xml:space="preserve">life. Where is life? </w:t>
      </w:r>
      <w:r w:rsidR="00E007AC" w:rsidRPr="00F805AD">
        <w:rPr>
          <w:rFonts w:cs="Times New Roman"/>
          <w:color w:val="000000" w:themeColor="text1"/>
          <w:szCs w:val="24"/>
          <w:lang w:bidi="ar-JO"/>
        </w:rPr>
        <w:t>Since t</w:t>
      </w:r>
      <w:r w:rsidR="00482B82" w:rsidRPr="00F805AD">
        <w:rPr>
          <w:rFonts w:cs="Times New Roman"/>
          <w:color w:val="000000" w:themeColor="text1"/>
          <w:szCs w:val="24"/>
          <w:lang w:bidi="ar-JO"/>
        </w:rPr>
        <w:t>hirty years I</w:t>
      </w:r>
      <w:r w:rsidR="00745CC8" w:rsidRPr="00F805AD">
        <w:rPr>
          <w:rFonts w:cs="Times New Roman"/>
          <w:color w:val="000000" w:themeColor="text1"/>
          <w:szCs w:val="24"/>
          <w:lang w:bidi="ar-JO"/>
        </w:rPr>
        <w:t xml:space="preserve"> am</w:t>
      </w:r>
      <w:r w:rsidR="00482B82" w:rsidRPr="00F805AD">
        <w:rPr>
          <w:rFonts w:cs="Times New Roman"/>
          <w:color w:val="000000" w:themeColor="text1"/>
          <w:szCs w:val="24"/>
          <w:lang w:bidi="ar-JO"/>
        </w:rPr>
        <w:t xml:space="preserve"> run</w:t>
      </w:r>
      <w:r w:rsidR="00E17BF8">
        <w:rPr>
          <w:rFonts w:cs="Times New Roman"/>
          <w:color w:val="000000" w:themeColor="text1"/>
          <w:szCs w:val="24"/>
          <w:lang w:bidi="ar-JO"/>
        </w:rPr>
        <w:t>ning</w:t>
      </w:r>
      <w:r w:rsidR="00482B82" w:rsidRPr="00F805AD">
        <w:rPr>
          <w:rFonts w:cs="Times New Roman"/>
          <w:color w:val="000000" w:themeColor="text1"/>
          <w:szCs w:val="24"/>
          <w:lang w:bidi="ar-JO"/>
        </w:rPr>
        <w:t xml:space="preserve"> away from death! I do not remember when I washed my face last time…</w:t>
      </w:r>
      <w:del w:id="1467" w:author="Author">
        <w:r w:rsidR="00482B82" w:rsidRPr="00F805AD" w:rsidDel="005C20B4">
          <w:rPr>
            <w:rFonts w:cs="Times New Roman"/>
            <w:color w:val="000000" w:themeColor="text1"/>
            <w:szCs w:val="24"/>
            <w:lang w:bidi="ar-JO"/>
          </w:rPr>
          <w:delText>”</w:delText>
        </w:r>
      </w:del>
      <w:ins w:id="1468" w:author="Author">
        <w:r w:rsidR="005C20B4">
          <w:rPr>
            <w:rFonts w:cs="Times New Roman"/>
            <w:color w:val="000000" w:themeColor="text1"/>
            <w:szCs w:val="24"/>
            <w:lang w:bidi="ar-JO"/>
          </w:rPr>
          <w:t>”</w:t>
        </w:r>
        <w:r w:rsidR="007506AC">
          <w:rPr>
            <w:rStyle w:val="EndnoteReference"/>
            <w:rFonts w:cs="Times New Roman"/>
            <w:color w:val="000000" w:themeColor="text1"/>
            <w:szCs w:val="24"/>
            <w:lang w:bidi="ar-JO"/>
          </w:rPr>
          <w:endnoteReference w:id="32"/>
        </w:r>
        <w:r w:rsidR="007506AC">
          <w:rPr>
            <w:rFonts w:cs="Times New Roman"/>
            <w:color w:val="000000" w:themeColor="text1"/>
            <w:szCs w:val="24"/>
            <w:lang w:bidi="ar-JO"/>
          </w:rPr>
          <w:t xml:space="preserve">. </w:t>
        </w:r>
      </w:ins>
      <w:del w:id="1470" w:author="Author">
        <w:r w:rsidR="00482B82" w:rsidRPr="00F805AD" w:rsidDel="007506AC">
          <w:rPr>
            <w:rFonts w:cs="Times New Roman"/>
            <w:color w:val="000000" w:themeColor="text1"/>
            <w:szCs w:val="24"/>
            <w:lang w:bidi="ar-JO"/>
          </w:rPr>
          <w:delText xml:space="preserve"> </w:delText>
        </w:r>
        <w:r w:rsidR="00745CC8" w:rsidRPr="00F805AD" w:rsidDel="007506AC">
          <w:rPr>
            <w:rFonts w:cs="Times New Roman"/>
            <w:color w:val="000000" w:themeColor="text1"/>
            <w:szCs w:val="24"/>
            <w:lang w:bidi="ar-JO"/>
          </w:rPr>
          <w:delText>(</w:delText>
        </w:r>
        <w:r w:rsidR="00482B82" w:rsidRPr="00F805AD" w:rsidDel="007506AC">
          <w:rPr>
            <w:rFonts w:cs="Times New Roman"/>
            <w:color w:val="000000" w:themeColor="text1"/>
            <w:szCs w:val="24"/>
            <w:lang w:bidi="ar-JO"/>
          </w:rPr>
          <w:delText>p. 150</w:delText>
        </w:r>
        <w:r w:rsidR="00745CC8" w:rsidRPr="00F805AD" w:rsidDel="007506AC">
          <w:rPr>
            <w:rFonts w:cs="Times New Roman"/>
            <w:color w:val="000000" w:themeColor="text1"/>
            <w:szCs w:val="24"/>
            <w:lang w:bidi="ar-JO"/>
          </w:rPr>
          <w:delText>)</w:delText>
        </w:r>
        <w:r w:rsidR="00482B82" w:rsidRPr="00F805AD" w:rsidDel="007506AC">
          <w:rPr>
            <w:rFonts w:cs="Times New Roman"/>
            <w:color w:val="000000" w:themeColor="text1"/>
            <w:szCs w:val="24"/>
            <w:lang w:bidi="ar-JO"/>
          </w:rPr>
          <w:delText>.</w:delText>
        </w:r>
        <w:r w:rsidR="003B20AF" w:rsidRPr="00F805AD" w:rsidDel="007506AC">
          <w:rPr>
            <w:rFonts w:cs="Times New Roman"/>
            <w:color w:val="000000" w:themeColor="text1"/>
            <w:szCs w:val="24"/>
            <w:lang w:bidi="ar-JO"/>
          </w:rPr>
          <w:delText xml:space="preserve"> </w:delText>
        </w:r>
      </w:del>
      <w:r w:rsidR="00482B82" w:rsidRPr="00F805AD">
        <w:rPr>
          <w:rFonts w:cs="Times New Roman"/>
          <w:color w:val="000000" w:themeColor="text1"/>
          <w:szCs w:val="24"/>
          <w:lang w:bidi="ar-JO"/>
        </w:rPr>
        <w:t>After</w:t>
      </w:r>
      <w:r w:rsidR="001E1825" w:rsidRPr="00F805AD">
        <w:rPr>
          <w:rFonts w:cs="Times New Roman"/>
          <w:color w:val="000000" w:themeColor="text1"/>
          <w:szCs w:val="24"/>
          <w:lang w:bidi="ar-JO"/>
        </w:rPr>
        <w:t xml:space="preserve"> </w:t>
      </w:r>
      <w:r w:rsidR="003B20AF" w:rsidRPr="00F805AD">
        <w:rPr>
          <w:rFonts w:cs="Times New Roman"/>
          <w:color w:val="000000" w:themeColor="text1"/>
          <w:szCs w:val="24"/>
          <w:lang w:bidi="ar-JO"/>
        </w:rPr>
        <w:t>grief</w:t>
      </w:r>
      <w:r w:rsidR="001E1825" w:rsidRPr="00F805AD">
        <w:rPr>
          <w:rFonts w:cs="Times New Roman"/>
          <w:color w:val="000000" w:themeColor="text1"/>
          <w:szCs w:val="24"/>
          <w:lang w:bidi="ar-JO"/>
        </w:rPr>
        <w:t>,</w:t>
      </w:r>
      <w:r w:rsidR="00482B82" w:rsidRPr="00F805AD">
        <w:rPr>
          <w:rFonts w:cs="Times New Roman"/>
          <w:color w:val="000000" w:themeColor="text1"/>
          <w:szCs w:val="24"/>
          <w:lang w:bidi="ar-JO"/>
        </w:rPr>
        <w:t xml:space="preserve"> destruction and</w:t>
      </w:r>
      <w:r w:rsidR="001E1825" w:rsidRPr="00F805AD">
        <w:rPr>
          <w:rFonts w:cs="Times New Roman"/>
          <w:color w:val="000000" w:themeColor="text1"/>
          <w:szCs w:val="24"/>
          <w:lang w:bidi="ar-JO"/>
        </w:rPr>
        <w:t xml:space="preserve"> </w:t>
      </w:r>
      <w:ins w:id="1471" w:author="Author">
        <w:r>
          <w:rPr>
            <w:rFonts w:cs="Times New Roman"/>
            <w:color w:val="000000" w:themeColor="text1"/>
            <w:szCs w:val="24"/>
            <w:lang w:bidi="ar-JO"/>
          </w:rPr>
          <w:t xml:space="preserve">the </w:t>
        </w:r>
      </w:ins>
      <w:r w:rsidR="00482B82" w:rsidRPr="00F805AD">
        <w:rPr>
          <w:rFonts w:cs="Times New Roman"/>
          <w:color w:val="000000" w:themeColor="text1"/>
          <w:szCs w:val="24"/>
          <w:lang w:bidi="ar-JO"/>
        </w:rPr>
        <w:t xml:space="preserve">loss of parent, </w:t>
      </w:r>
      <w:r w:rsidR="00E17BF8">
        <w:rPr>
          <w:rFonts w:cs="Times New Roman"/>
          <w:color w:val="000000" w:themeColor="text1"/>
          <w:szCs w:val="24"/>
          <w:lang w:bidi="ar-JO"/>
        </w:rPr>
        <w:t>s</w:t>
      </w:r>
      <w:r w:rsidR="003B20AF" w:rsidRPr="00F805AD">
        <w:rPr>
          <w:rFonts w:cs="Times New Roman"/>
          <w:color w:val="000000" w:themeColor="text1"/>
          <w:szCs w:val="24"/>
          <w:lang w:bidi="ar-JO"/>
        </w:rPr>
        <w:t xml:space="preserve">he </w:t>
      </w:r>
      <w:r w:rsidR="001E1825" w:rsidRPr="00F805AD">
        <w:rPr>
          <w:rFonts w:cs="Times New Roman"/>
          <w:color w:val="000000" w:themeColor="text1"/>
          <w:szCs w:val="24"/>
          <w:lang w:bidi="ar-JO"/>
        </w:rPr>
        <w:t>was</w:t>
      </w:r>
      <w:r w:rsidR="00482B82" w:rsidRPr="00F805AD">
        <w:rPr>
          <w:rFonts w:cs="Times New Roman"/>
          <w:color w:val="000000" w:themeColor="text1"/>
          <w:szCs w:val="24"/>
          <w:lang w:bidi="ar-JO"/>
        </w:rPr>
        <w:t xml:space="preserve"> persuaded to abandon her homeland Iraq and escape</w:t>
      </w:r>
      <w:del w:id="1472" w:author="Author">
        <w:r w:rsidR="00482B82" w:rsidRPr="00F805AD" w:rsidDel="00A67034">
          <w:rPr>
            <w:rFonts w:cs="Times New Roman"/>
            <w:color w:val="000000" w:themeColor="text1"/>
            <w:szCs w:val="24"/>
            <w:lang w:bidi="ar-JO"/>
          </w:rPr>
          <w:delText xml:space="preserve"> from it</w:delText>
        </w:r>
      </w:del>
      <w:r w:rsidR="00482B82" w:rsidRPr="00F805AD">
        <w:rPr>
          <w:rFonts w:cs="Times New Roman"/>
          <w:color w:val="000000" w:themeColor="text1"/>
          <w:szCs w:val="24"/>
          <w:lang w:bidi="ar-JO"/>
        </w:rPr>
        <w:t xml:space="preserve">. </w:t>
      </w:r>
      <w:r w:rsidR="00131DA5" w:rsidRPr="00F805AD">
        <w:rPr>
          <w:rFonts w:cs="Times New Roman"/>
          <w:color w:val="000000" w:themeColor="text1"/>
          <w:szCs w:val="24"/>
          <w:lang w:bidi="ar-JO"/>
        </w:rPr>
        <w:t>But then again</w:t>
      </w:r>
      <w:r w:rsidR="00482B82" w:rsidRPr="00F805AD">
        <w:rPr>
          <w:rFonts w:cs="Times New Roman"/>
          <w:color w:val="000000" w:themeColor="text1"/>
          <w:szCs w:val="24"/>
          <w:lang w:bidi="ar-JO"/>
        </w:rPr>
        <w:t xml:space="preserve"> the she</w:t>
      </w:r>
      <w:r w:rsidR="007F1969" w:rsidRPr="00F805AD">
        <w:rPr>
          <w:rFonts w:cs="Times New Roman"/>
          <w:color w:val="000000" w:themeColor="text1"/>
          <w:szCs w:val="24"/>
          <w:lang w:bidi="ar-JO"/>
        </w:rPr>
        <w:t>l</w:t>
      </w:r>
      <w:r w:rsidR="00482B82" w:rsidRPr="00F805AD">
        <w:rPr>
          <w:rFonts w:cs="Times New Roman"/>
          <w:color w:val="000000" w:themeColor="text1"/>
          <w:szCs w:val="24"/>
          <w:lang w:bidi="ar-JO"/>
        </w:rPr>
        <w:t>l tor</w:t>
      </w:r>
      <w:ins w:id="1473" w:author="Author">
        <w:r w:rsidR="00186E36">
          <w:rPr>
            <w:rFonts w:cs="Times New Roman"/>
            <w:color w:val="000000" w:themeColor="text1"/>
            <w:szCs w:val="24"/>
            <w:lang w:bidi="ar-JO"/>
          </w:rPr>
          <w:t>e</w:t>
        </w:r>
      </w:ins>
      <w:del w:id="1474" w:author="Author">
        <w:r w:rsidR="00482B82" w:rsidRPr="00F805AD" w:rsidDel="00186E36">
          <w:rPr>
            <w:rFonts w:cs="Times New Roman"/>
            <w:color w:val="000000" w:themeColor="text1"/>
            <w:szCs w:val="24"/>
            <w:lang w:bidi="ar-JO"/>
          </w:rPr>
          <w:delText>n</w:delText>
        </w:r>
      </w:del>
      <w:r w:rsidR="00482B82" w:rsidRPr="00F805AD">
        <w:rPr>
          <w:rFonts w:cs="Times New Roman"/>
          <w:color w:val="000000" w:themeColor="text1"/>
          <w:szCs w:val="24"/>
          <w:lang w:bidi="ar-JO"/>
        </w:rPr>
        <w:t xml:space="preserve"> her and </w:t>
      </w:r>
      <w:r w:rsidR="00131DA5" w:rsidRPr="00F805AD">
        <w:rPr>
          <w:rFonts w:cs="Times New Roman"/>
          <w:color w:val="000000" w:themeColor="text1"/>
          <w:szCs w:val="24"/>
          <w:lang w:bidi="ar-JO"/>
        </w:rPr>
        <w:t>tattered</w:t>
      </w:r>
      <w:r w:rsidR="00482B82" w:rsidRPr="00F805AD">
        <w:rPr>
          <w:rFonts w:cs="Times New Roman"/>
          <w:color w:val="000000" w:themeColor="text1"/>
          <w:szCs w:val="24"/>
          <w:lang w:bidi="ar-JO"/>
        </w:rPr>
        <w:t xml:space="preserve"> her husband </w:t>
      </w:r>
      <w:r w:rsidR="00482B82" w:rsidRPr="00F805AD">
        <w:rPr>
          <w:rFonts w:cs="Times New Roman"/>
          <w:i/>
          <w:iCs/>
          <w:color w:val="000000" w:themeColor="text1"/>
          <w:szCs w:val="24"/>
          <w:lang w:bidi="ar-JO"/>
        </w:rPr>
        <w:t>Adam</w:t>
      </w:r>
      <w:r w:rsidR="00482B82" w:rsidRPr="00F805AD">
        <w:rPr>
          <w:rFonts w:cs="Times New Roman"/>
          <w:color w:val="000000" w:themeColor="text1"/>
          <w:szCs w:val="24"/>
          <w:lang w:bidi="ar-JO"/>
        </w:rPr>
        <w:t xml:space="preserve"> inside her homeland during the </w:t>
      </w:r>
      <w:r w:rsidR="00CC667C" w:rsidRPr="00F805AD">
        <w:rPr>
          <w:rFonts w:cs="Times New Roman"/>
          <w:color w:val="000000" w:themeColor="text1"/>
          <w:szCs w:val="24"/>
          <w:lang w:bidi="ar-JO"/>
        </w:rPr>
        <w:t>American</w:t>
      </w:r>
      <w:r w:rsidR="00482B82" w:rsidRPr="00F805AD">
        <w:rPr>
          <w:rFonts w:cs="Times New Roman"/>
          <w:color w:val="000000" w:themeColor="text1"/>
          <w:szCs w:val="24"/>
          <w:lang w:bidi="ar-JO"/>
        </w:rPr>
        <w:t xml:space="preserve"> occupation of Iraq.</w:t>
      </w:r>
      <w:r w:rsidR="003B20AF" w:rsidRPr="00F805AD">
        <w:rPr>
          <w:rFonts w:cs="Times New Roman"/>
          <w:color w:val="000000" w:themeColor="text1"/>
          <w:szCs w:val="24"/>
          <w:lang w:bidi="ar-JO"/>
        </w:rPr>
        <w:t xml:space="preserve"> </w:t>
      </w:r>
      <w:r w:rsidR="00587CC9" w:rsidRPr="00F805AD">
        <w:rPr>
          <w:rFonts w:cs="Times New Roman"/>
          <w:color w:val="000000" w:themeColor="text1"/>
          <w:szCs w:val="24"/>
          <w:lang w:bidi="ar-JO"/>
        </w:rPr>
        <w:t xml:space="preserve">From her </w:t>
      </w:r>
      <w:r w:rsidR="004C6035" w:rsidRPr="00F805AD">
        <w:rPr>
          <w:rFonts w:cs="Times New Roman"/>
          <w:color w:val="000000" w:themeColor="text1"/>
          <w:szCs w:val="24"/>
          <w:lang w:bidi="ar-JO"/>
        </w:rPr>
        <w:t>perspective</w:t>
      </w:r>
      <w:r w:rsidR="00587CC9" w:rsidRPr="00F805AD">
        <w:rPr>
          <w:rFonts w:cs="Times New Roman"/>
          <w:color w:val="000000" w:themeColor="text1"/>
          <w:szCs w:val="24"/>
          <w:lang w:bidi="ar-JO"/>
        </w:rPr>
        <w:t>,</w:t>
      </w:r>
      <w:r w:rsidR="004C6035" w:rsidRPr="00F805AD">
        <w:rPr>
          <w:rFonts w:cs="Times New Roman"/>
          <w:color w:val="000000" w:themeColor="text1"/>
          <w:szCs w:val="24"/>
          <w:lang w:bidi="ar-JO"/>
        </w:rPr>
        <w:t xml:space="preserve"> the physical homeland is fragmented by the shell</w:t>
      </w:r>
      <w:r w:rsidR="00523B34" w:rsidRPr="00F805AD">
        <w:rPr>
          <w:rFonts w:cs="Times New Roman"/>
          <w:color w:val="000000" w:themeColor="text1"/>
          <w:szCs w:val="24"/>
          <w:lang w:bidi="ar-JO"/>
        </w:rPr>
        <w:t>s</w:t>
      </w:r>
      <w:ins w:id="1475" w:author="Author">
        <w:r w:rsidR="00186E36">
          <w:rPr>
            <w:rFonts w:cs="Times New Roman"/>
            <w:color w:val="000000" w:themeColor="text1"/>
            <w:szCs w:val="24"/>
            <w:lang w:bidi="ar-JO"/>
          </w:rPr>
          <w:t>,</w:t>
        </w:r>
        <w:r w:rsidR="00A67034">
          <w:rPr>
            <w:rFonts w:cs="Times New Roman"/>
            <w:color w:val="000000" w:themeColor="text1"/>
            <w:szCs w:val="24"/>
            <w:lang w:bidi="ar-JO"/>
          </w:rPr>
          <w:t xml:space="preserve"> </w:t>
        </w:r>
        <w:del w:id="1476" w:author="Author">
          <w:r w:rsidR="00A67034" w:rsidDel="00186E36">
            <w:rPr>
              <w:rFonts w:cs="Times New Roman"/>
              <w:color w:val="000000" w:themeColor="text1"/>
              <w:szCs w:val="24"/>
              <w:lang w:bidi="ar-JO"/>
            </w:rPr>
            <w:delText xml:space="preserve">and </w:delText>
          </w:r>
        </w:del>
        <w:r w:rsidR="00A67034">
          <w:rPr>
            <w:rFonts w:cs="Times New Roman"/>
            <w:color w:val="000000" w:themeColor="text1"/>
            <w:szCs w:val="24"/>
            <w:lang w:bidi="ar-JO"/>
          </w:rPr>
          <w:t>its</w:t>
        </w:r>
      </w:ins>
      <w:del w:id="1477" w:author="Author">
        <w:r w:rsidR="004C6035" w:rsidRPr="00F805AD" w:rsidDel="00A67034">
          <w:rPr>
            <w:rFonts w:cs="Times New Roman"/>
            <w:color w:val="000000" w:themeColor="text1"/>
            <w:szCs w:val="24"/>
            <w:lang w:bidi="ar-JO"/>
          </w:rPr>
          <w:delText>,</w:delText>
        </w:r>
      </w:del>
      <w:r w:rsidR="004C6035" w:rsidRPr="00F805AD">
        <w:rPr>
          <w:rFonts w:cs="Times New Roman"/>
          <w:color w:val="000000" w:themeColor="text1"/>
          <w:szCs w:val="24"/>
          <w:lang w:bidi="ar-JO"/>
        </w:rPr>
        <w:t xml:space="preserve"> identity </w:t>
      </w:r>
      <w:r w:rsidR="00523B34" w:rsidRPr="00F805AD">
        <w:rPr>
          <w:rFonts w:cs="Times New Roman"/>
          <w:color w:val="000000" w:themeColor="text1"/>
          <w:szCs w:val="24"/>
          <w:lang w:bidi="ar-JO"/>
        </w:rPr>
        <w:t>is fading</w:t>
      </w:r>
      <w:ins w:id="1478" w:author="Author">
        <w:r w:rsidR="00186E36">
          <w:rPr>
            <w:rFonts w:cs="Times New Roman"/>
            <w:color w:val="000000" w:themeColor="text1"/>
            <w:szCs w:val="24"/>
            <w:lang w:bidi="ar-JO"/>
          </w:rPr>
          <w:t>,</w:t>
        </w:r>
      </w:ins>
      <w:del w:id="1479" w:author="Author">
        <w:r w:rsidR="00523B34" w:rsidRPr="00F805AD" w:rsidDel="00A67034">
          <w:rPr>
            <w:rFonts w:cs="Times New Roman"/>
            <w:color w:val="000000" w:themeColor="text1"/>
            <w:szCs w:val="24"/>
            <w:lang w:bidi="ar-JO"/>
          </w:rPr>
          <w:delText>,</w:delText>
        </w:r>
      </w:del>
      <w:r w:rsidR="004C6035" w:rsidRPr="00F805AD">
        <w:rPr>
          <w:rFonts w:cs="Times New Roman"/>
          <w:color w:val="000000" w:themeColor="text1"/>
          <w:szCs w:val="24"/>
          <w:lang w:bidi="ar-JO"/>
        </w:rPr>
        <w:t xml:space="preserve"> </w:t>
      </w:r>
      <w:r w:rsidR="00CB40C8" w:rsidRPr="00F805AD">
        <w:rPr>
          <w:rFonts w:cs="Times New Roman"/>
          <w:color w:val="000000" w:themeColor="text1"/>
          <w:szCs w:val="24"/>
          <w:lang w:bidi="ar-JO"/>
        </w:rPr>
        <w:t>and</w:t>
      </w:r>
      <w:r w:rsidR="004C6035" w:rsidRPr="00F805AD">
        <w:rPr>
          <w:rFonts w:cs="Times New Roman"/>
          <w:color w:val="000000" w:themeColor="text1"/>
          <w:szCs w:val="24"/>
          <w:lang w:bidi="ar-JO"/>
        </w:rPr>
        <w:t xml:space="preserve"> </w:t>
      </w:r>
      <w:ins w:id="1480" w:author="Author">
        <w:r w:rsidR="00A67034">
          <w:rPr>
            <w:rFonts w:cs="Times New Roman"/>
            <w:color w:val="000000" w:themeColor="text1"/>
            <w:szCs w:val="24"/>
            <w:lang w:bidi="ar-JO"/>
          </w:rPr>
          <w:t xml:space="preserve">the sense of </w:t>
        </w:r>
      </w:ins>
      <w:r w:rsidR="004C6035" w:rsidRPr="00F805AD">
        <w:rPr>
          <w:rFonts w:cs="Times New Roman"/>
          <w:color w:val="000000" w:themeColor="text1"/>
          <w:szCs w:val="24"/>
          <w:lang w:bidi="ar-JO"/>
        </w:rPr>
        <w:t xml:space="preserve">belonging </w:t>
      </w:r>
      <w:ins w:id="1481" w:author="Author">
        <w:r w:rsidR="00A67034">
          <w:rPr>
            <w:rFonts w:cs="Times New Roman"/>
            <w:color w:val="000000" w:themeColor="text1"/>
            <w:szCs w:val="24"/>
            <w:lang w:bidi="ar-JO"/>
          </w:rPr>
          <w:t xml:space="preserve">she once felt towards her homeland is </w:t>
        </w:r>
      </w:ins>
      <w:r w:rsidR="004C6035" w:rsidRPr="00F805AD">
        <w:rPr>
          <w:rFonts w:cs="Times New Roman"/>
          <w:color w:val="000000" w:themeColor="text1"/>
          <w:szCs w:val="24"/>
          <w:lang w:bidi="ar-JO"/>
        </w:rPr>
        <w:t>disappear</w:t>
      </w:r>
      <w:ins w:id="1482" w:author="Author">
        <w:r w:rsidR="00A67034">
          <w:rPr>
            <w:rFonts w:cs="Times New Roman"/>
            <w:color w:val="000000" w:themeColor="text1"/>
            <w:szCs w:val="24"/>
            <w:lang w:bidi="ar-JO"/>
          </w:rPr>
          <w:t>ing</w:t>
        </w:r>
      </w:ins>
      <w:del w:id="1483" w:author="Author">
        <w:r w:rsidR="00E17BF8" w:rsidDel="00A67034">
          <w:rPr>
            <w:rFonts w:cs="Times New Roman"/>
            <w:color w:val="000000" w:themeColor="text1"/>
            <w:szCs w:val="24"/>
            <w:lang w:bidi="ar-JO"/>
          </w:rPr>
          <w:delText>ed</w:delText>
        </w:r>
      </w:del>
      <w:r w:rsidR="00E17BF8">
        <w:rPr>
          <w:rFonts w:cs="Times New Roman"/>
          <w:color w:val="000000" w:themeColor="text1"/>
          <w:szCs w:val="24"/>
          <w:lang w:bidi="ar-JO"/>
        </w:rPr>
        <w:t>.</w:t>
      </w:r>
      <w:r w:rsidR="004C6035" w:rsidRPr="00F805AD">
        <w:rPr>
          <w:rFonts w:cs="Times New Roman"/>
          <w:color w:val="000000" w:themeColor="text1"/>
          <w:szCs w:val="24"/>
          <w:lang w:bidi="ar-JO"/>
        </w:rPr>
        <w:t xml:space="preserve"> </w:t>
      </w:r>
      <w:ins w:id="1484" w:author="Author">
        <w:r w:rsidR="00A67034">
          <w:rPr>
            <w:rFonts w:cs="Times New Roman"/>
            <w:color w:val="000000" w:themeColor="text1"/>
            <w:szCs w:val="24"/>
            <w:lang w:bidi="ar-JO"/>
          </w:rPr>
          <w:t xml:space="preserve">Mariam is constructed as </w:t>
        </w:r>
      </w:ins>
      <w:del w:id="1485" w:author="Author">
        <w:r w:rsidR="00523B34" w:rsidRPr="00F805AD" w:rsidDel="00A67034">
          <w:rPr>
            <w:rFonts w:cs="Times New Roman"/>
            <w:color w:val="000000" w:themeColor="text1"/>
            <w:szCs w:val="24"/>
            <w:lang w:bidi="ar-JO"/>
          </w:rPr>
          <w:delText xml:space="preserve">The </w:delText>
        </w:r>
        <w:r w:rsidR="004C6035" w:rsidRPr="00F805AD" w:rsidDel="00A67034">
          <w:rPr>
            <w:rFonts w:cs="Times New Roman"/>
            <w:color w:val="000000" w:themeColor="text1"/>
            <w:szCs w:val="24"/>
            <w:lang w:bidi="ar-JO"/>
          </w:rPr>
          <w:delText>Iraqi woman</w:delText>
        </w:r>
        <w:r w:rsidR="00523B34" w:rsidRPr="00F805AD" w:rsidDel="00A67034">
          <w:rPr>
            <w:rFonts w:cs="Times New Roman"/>
            <w:color w:val="000000" w:themeColor="text1"/>
            <w:szCs w:val="24"/>
            <w:lang w:bidi="ar-JO"/>
          </w:rPr>
          <w:delText xml:space="preserve"> </w:delText>
        </w:r>
      </w:del>
      <w:r w:rsidR="00CB40C8" w:rsidRPr="00F805AD">
        <w:rPr>
          <w:rFonts w:cs="Times New Roman"/>
          <w:color w:val="000000" w:themeColor="text1"/>
          <w:szCs w:val="24"/>
          <w:lang w:bidi="ar-JO"/>
        </w:rPr>
        <w:t>shout</w:t>
      </w:r>
      <w:ins w:id="1486" w:author="Author">
        <w:r w:rsidR="00A67034">
          <w:rPr>
            <w:rFonts w:cs="Times New Roman"/>
            <w:color w:val="000000" w:themeColor="text1"/>
            <w:szCs w:val="24"/>
            <w:lang w:bidi="ar-JO"/>
          </w:rPr>
          <w:t>ing</w:t>
        </w:r>
      </w:ins>
      <w:del w:id="1487" w:author="Author">
        <w:r w:rsidR="004F3C73" w:rsidRPr="00F805AD" w:rsidDel="00A67034">
          <w:rPr>
            <w:rFonts w:cs="Times New Roman"/>
            <w:color w:val="000000" w:themeColor="text1"/>
            <w:szCs w:val="24"/>
            <w:lang w:bidi="ar-JO"/>
          </w:rPr>
          <w:delText>s</w:delText>
        </w:r>
      </w:del>
      <w:r w:rsidR="00CB40C8" w:rsidRPr="00F805AD">
        <w:rPr>
          <w:rFonts w:cs="Times New Roman"/>
          <w:color w:val="000000" w:themeColor="text1"/>
          <w:szCs w:val="24"/>
          <w:lang w:bidi="ar-JO"/>
        </w:rPr>
        <w:t xml:space="preserve"> </w:t>
      </w:r>
      <w:r w:rsidR="004C6035" w:rsidRPr="00F805AD">
        <w:rPr>
          <w:rFonts w:cs="Times New Roman"/>
          <w:color w:val="000000" w:themeColor="text1"/>
          <w:szCs w:val="24"/>
          <w:lang w:bidi="ar-JO"/>
        </w:rPr>
        <w:t>and condemn</w:t>
      </w:r>
      <w:ins w:id="1488" w:author="Author">
        <w:r w:rsidR="00A67034">
          <w:rPr>
            <w:rFonts w:cs="Times New Roman"/>
            <w:color w:val="000000" w:themeColor="text1"/>
            <w:szCs w:val="24"/>
            <w:lang w:bidi="ar-JO"/>
          </w:rPr>
          <w:t>ing</w:t>
        </w:r>
      </w:ins>
      <w:del w:id="1489" w:author="Author">
        <w:r w:rsidR="00523B34" w:rsidRPr="00F805AD" w:rsidDel="00A67034">
          <w:rPr>
            <w:rFonts w:cs="Times New Roman"/>
            <w:color w:val="000000" w:themeColor="text1"/>
            <w:szCs w:val="24"/>
            <w:lang w:bidi="ar-JO"/>
          </w:rPr>
          <w:delText>s</w:delText>
        </w:r>
      </w:del>
      <w:r w:rsidR="004C6035" w:rsidRPr="00F805AD">
        <w:rPr>
          <w:rFonts w:cs="Times New Roman"/>
          <w:color w:val="000000" w:themeColor="text1"/>
          <w:szCs w:val="24"/>
          <w:lang w:bidi="ar-JO"/>
        </w:rPr>
        <w:t xml:space="preserve"> the terrible silence</w:t>
      </w:r>
      <w:ins w:id="1490" w:author="Author">
        <w:r w:rsidR="00A67034">
          <w:rPr>
            <w:rFonts w:cs="Times New Roman"/>
            <w:color w:val="000000" w:themeColor="text1"/>
            <w:szCs w:val="24"/>
            <w:lang w:bidi="ar-JO"/>
          </w:rPr>
          <w:t>,</w:t>
        </w:r>
      </w:ins>
      <w:r w:rsidR="004C6035" w:rsidRPr="00F805AD">
        <w:rPr>
          <w:rFonts w:cs="Times New Roman"/>
          <w:color w:val="000000" w:themeColor="text1"/>
          <w:szCs w:val="24"/>
          <w:lang w:bidi="ar-JO"/>
        </w:rPr>
        <w:t xml:space="preserve"> which hangs over the world while Iraq is </w:t>
      </w:r>
      <w:r w:rsidR="00523B34" w:rsidRPr="00F805AD">
        <w:rPr>
          <w:rFonts w:cs="Times New Roman"/>
          <w:color w:val="000000" w:themeColor="text1"/>
          <w:szCs w:val="24"/>
          <w:lang w:bidi="ar-JO"/>
        </w:rPr>
        <w:t>screaming</w:t>
      </w:r>
      <w:r w:rsidR="00CC667C" w:rsidRPr="00F805AD">
        <w:rPr>
          <w:rFonts w:cs="Times New Roman"/>
          <w:color w:val="000000" w:themeColor="text1"/>
          <w:szCs w:val="24"/>
          <w:lang w:bidi="ar-JO"/>
        </w:rPr>
        <w:t xml:space="preserve"> and destroye</w:t>
      </w:r>
      <w:ins w:id="1491" w:author="Author">
        <w:r w:rsidR="00A67034">
          <w:rPr>
            <w:rFonts w:cs="Times New Roman"/>
            <w:color w:val="000000" w:themeColor="text1"/>
            <w:szCs w:val="24"/>
            <w:lang w:bidi="ar-JO"/>
          </w:rPr>
          <w:t xml:space="preserve">d. The novel is overladen with the misery of war. </w:t>
        </w:r>
      </w:ins>
      <w:del w:id="1492" w:author="Author">
        <w:r w:rsidR="00CC667C" w:rsidRPr="00F805AD" w:rsidDel="00A67034">
          <w:rPr>
            <w:rFonts w:cs="Times New Roman"/>
            <w:color w:val="000000" w:themeColor="text1"/>
            <w:szCs w:val="24"/>
            <w:lang w:bidi="ar-JO"/>
          </w:rPr>
          <w:delText>d</w:delText>
        </w:r>
        <w:r w:rsidR="00523B34" w:rsidRPr="00F805AD" w:rsidDel="00A67034">
          <w:rPr>
            <w:rFonts w:cs="Times New Roman"/>
            <w:color w:val="000000" w:themeColor="text1"/>
            <w:szCs w:val="24"/>
            <w:lang w:bidi="ar-JO"/>
          </w:rPr>
          <w:delText xml:space="preserve">. This </w:delText>
        </w:r>
        <w:r w:rsidR="004C6035" w:rsidRPr="00F805AD" w:rsidDel="00A67034">
          <w:rPr>
            <w:rFonts w:cs="Times New Roman"/>
            <w:color w:val="000000" w:themeColor="text1"/>
            <w:szCs w:val="24"/>
            <w:lang w:bidi="ar-JO"/>
          </w:rPr>
          <w:delText>overload the novel with ideas</w:delText>
        </w:r>
        <w:r w:rsidR="00523B34" w:rsidRPr="00F805AD" w:rsidDel="00A67034">
          <w:rPr>
            <w:rFonts w:cs="Times New Roman"/>
            <w:color w:val="000000" w:themeColor="text1"/>
            <w:szCs w:val="24"/>
            <w:lang w:bidi="ar-JO"/>
          </w:rPr>
          <w:delText>,</w:delText>
        </w:r>
        <w:r w:rsidR="004C6035" w:rsidRPr="00F805AD" w:rsidDel="00A67034">
          <w:rPr>
            <w:rFonts w:cs="Times New Roman"/>
            <w:color w:val="000000" w:themeColor="text1"/>
            <w:szCs w:val="24"/>
            <w:lang w:bidi="ar-JO"/>
          </w:rPr>
          <w:delText xml:space="preserve"> events and war vocabulary. </w:delText>
        </w:r>
      </w:del>
      <w:r w:rsidR="004C6035" w:rsidRPr="00F805AD">
        <w:rPr>
          <w:rFonts w:cs="Times New Roman"/>
          <w:color w:val="000000" w:themeColor="text1"/>
          <w:szCs w:val="24"/>
          <w:lang w:bidi="ar-JO"/>
        </w:rPr>
        <w:t xml:space="preserve">This is </w:t>
      </w:r>
      <w:r w:rsidR="00523B34" w:rsidRPr="00F805AD">
        <w:rPr>
          <w:rFonts w:cs="Times New Roman"/>
          <w:color w:val="000000" w:themeColor="text1"/>
          <w:szCs w:val="24"/>
          <w:lang w:bidi="ar-JO"/>
        </w:rPr>
        <w:t xml:space="preserve">the meaning of </w:t>
      </w:r>
      <w:r w:rsidR="004C6035" w:rsidRPr="00F805AD">
        <w:rPr>
          <w:rFonts w:cs="Times New Roman"/>
          <w:color w:val="000000" w:themeColor="text1"/>
          <w:szCs w:val="24"/>
          <w:lang w:bidi="ar-JO"/>
        </w:rPr>
        <w:t xml:space="preserve">the cry of </w:t>
      </w:r>
      <w:r w:rsidR="00345234" w:rsidRPr="00F805AD">
        <w:rPr>
          <w:rFonts w:cs="Times New Roman"/>
          <w:color w:val="000000" w:themeColor="text1"/>
          <w:szCs w:val="24"/>
          <w:lang w:bidi="ar-JO"/>
        </w:rPr>
        <w:t>Scheherazade</w:t>
      </w:r>
      <w:r w:rsidR="004C6035" w:rsidRPr="00F805AD">
        <w:rPr>
          <w:rFonts w:cs="Times New Roman"/>
          <w:color w:val="000000" w:themeColor="text1"/>
          <w:szCs w:val="24"/>
          <w:lang w:bidi="ar-JO"/>
        </w:rPr>
        <w:t xml:space="preserve"> at the end of the novel after her assassination</w:t>
      </w:r>
      <w:r w:rsidR="00CC667C" w:rsidRPr="00F805AD">
        <w:rPr>
          <w:rFonts w:cs="Times New Roman"/>
          <w:color w:val="000000" w:themeColor="text1"/>
          <w:szCs w:val="24"/>
          <w:lang w:bidi="ar-JO"/>
        </w:rPr>
        <w:t>:</w:t>
      </w:r>
      <w:r w:rsidR="004C6035" w:rsidRPr="00F805AD">
        <w:rPr>
          <w:rFonts w:cs="Times New Roman"/>
          <w:color w:val="000000" w:themeColor="text1"/>
          <w:szCs w:val="24"/>
          <w:lang w:bidi="ar-JO"/>
        </w:rPr>
        <w:t xml:space="preserve"> </w:t>
      </w:r>
      <w:del w:id="1493" w:author="Author">
        <w:r w:rsidR="00E423CB" w:rsidRPr="00F805AD" w:rsidDel="005C20B4">
          <w:rPr>
            <w:rFonts w:cs="Times New Roman"/>
            <w:color w:val="000000" w:themeColor="text1"/>
            <w:szCs w:val="24"/>
            <w:lang w:bidi="ar-JO"/>
          </w:rPr>
          <w:delText>“</w:delText>
        </w:r>
      </w:del>
      <w:ins w:id="1494" w:author="Author">
        <w:r w:rsidR="005C20B4">
          <w:rPr>
            <w:rFonts w:cs="Times New Roman"/>
            <w:color w:val="000000" w:themeColor="text1"/>
            <w:szCs w:val="24"/>
            <w:lang w:bidi="ar-JO"/>
          </w:rPr>
          <w:t>“</w:t>
        </w:r>
      </w:ins>
      <w:r w:rsidR="00E423CB" w:rsidRPr="00F805AD">
        <w:rPr>
          <w:rFonts w:cs="Times New Roman"/>
          <w:color w:val="000000" w:themeColor="text1"/>
          <w:szCs w:val="24"/>
          <w:lang w:bidi="ar-JO"/>
        </w:rPr>
        <w:t xml:space="preserve">I scream loudly and no one hears me. Iraq is slaying me and filling my lungs with dirty water. My fate is to die blue like ink, rubbed by earth and turned into </w:t>
      </w:r>
      <w:r w:rsidR="00E423CB" w:rsidRPr="00F805AD">
        <w:rPr>
          <w:rFonts w:cs="Times New Roman"/>
          <w:color w:val="000000" w:themeColor="text1"/>
          <w:szCs w:val="24"/>
          <w:lang w:bidi="ar-JO"/>
        </w:rPr>
        <w:lastRenderedPageBreak/>
        <w:t>an old worthless rag</w:t>
      </w:r>
      <w:del w:id="1495" w:author="Author">
        <w:r w:rsidR="00E423CB" w:rsidRPr="00F805AD" w:rsidDel="005C20B4">
          <w:rPr>
            <w:rFonts w:cs="Times New Roman"/>
            <w:color w:val="000000" w:themeColor="text1"/>
            <w:szCs w:val="24"/>
            <w:lang w:bidi="ar-JO"/>
          </w:rPr>
          <w:delText>”</w:delText>
        </w:r>
      </w:del>
      <w:ins w:id="1496" w:author="Author">
        <w:r w:rsidR="005C20B4">
          <w:rPr>
            <w:rFonts w:cs="Times New Roman"/>
            <w:color w:val="000000" w:themeColor="text1"/>
            <w:szCs w:val="24"/>
            <w:lang w:bidi="ar-JO"/>
          </w:rPr>
          <w:t>”</w:t>
        </w:r>
        <w:r w:rsidR="007506AC">
          <w:rPr>
            <w:rStyle w:val="EndnoteReference"/>
            <w:rFonts w:cs="Times New Roman"/>
            <w:color w:val="000000" w:themeColor="text1"/>
            <w:szCs w:val="24"/>
            <w:lang w:bidi="ar-JO"/>
          </w:rPr>
          <w:endnoteReference w:id="33"/>
        </w:r>
        <w:r w:rsidR="007506AC">
          <w:rPr>
            <w:rFonts w:cs="Times New Roman"/>
            <w:color w:val="000000" w:themeColor="text1"/>
            <w:szCs w:val="24"/>
            <w:lang w:bidi="ar-JO"/>
          </w:rPr>
          <w:t xml:space="preserve">. </w:t>
        </w:r>
      </w:ins>
      <w:del w:id="1498" w:author="Author">
        <w:r w:rsidR="00E423CB" w:rsidRPr="00F805AD" w:rsidDel="007506AC">
          <w:rPr>
            <w:rFonts w:cs="Times New Roman"/>
            <w:color w:val="000000" w:themeColor="text1"/>
            <w:szCs w:val="24"/>
            <w:lang w:bidi="ar-JO"/>
          </w:rPr>
          <w:delText xml:space="preserve"> (p.300).  </w:delText>
        </w:r>
      </w:del>
      <w:r w:rsidR="00DD5B5C" w:rsidRPr="00F805AD">
        <w:rPr>
          <w:rFonts w:cs="Times New Roman"/>
          <w:color w:val="000000" w:themeColor="text1"/>
          <w:szCs w:val="24"/>
          <w:lang w:bidi="ar-JO"/>
        </w:rPr>
        <w:t xml:space="preserve">In her </w:t>
      </w:r>
      <w:r w:rsidR="004C6035" w:rsidRPr="00F805AD">
        <w:rPr>
          <w:rFonts w:cs="Times New Roman"/>
          <w:color w:val="000000" w:themeColor="text1"/>
          <w:szCs w:val="24"/>
          <w:lang w:bidi="ar-JO"/>
        </w:rPr>
        <w:t xml:space="preserve">last </w:t>
      </w:r>
      <w:r w:rsidR="00345234" w:rsidRPr="00F805AD">
        <w:rPr>
          <w:rFonts w:cs="Times New Roman"/>
          <w:color w:val="000000" w:themeColor="text1"/>
          <w:szCs w:val="24"/>
          <w:lang w:bidi="ar-JO"/>
        </w:rPr>
        <w:t>words</w:t>
      </w:r>
      <w:r w:rsidR="004F3C73" w:rsidRPr="00F805AD">
        <w:rPr>
          <w:rFonts w:cs="Times New Roman"/>
          <w:color w:val="000000" w:themeColor="text1"/>
          <w:szCs w:val="24"/>
          <w:lang w:bidi="ar-JO"/>
        </w:rPr>
        <w:t>,</w:t>
      </w:r>
      <w:r w:rsidR="00345234" w:rsidRPr="00F805AD">
        <w:rPr>
          <w:rFonts w:cs="Times New Roman"/>
          <w:color w:val="000000" w:themeColor="text1"/>
          <w:szCs w:val="24"/>
          <w:lang w:bidi="ar-JO"/>
        </w:rPr>
        <w:t xml:space="preserve"> Mariam</w:t>
      </w:r>
      <w:r w:rsidR="004C6035" w:rsidRPr="00F805AD">
        <w:rPr>
          <w:rFonts w:cs="Times New Roman"/>
          <w:color w:val="000000" w:themeColor="text1"/>
          <w:szCs w:val="24"/>
          <w:lang w:bidi="ar-JO"/>
        </w:rPr>
        <w:t xml:space="preserve"> refuse</w:t>
      </w:r>
      <w:r w:rsidR="00DD5B5C" w:rsidRPr="00F805AD">
        <w:rPr>
          <w:rFonts w:cs="Times New Roman"/>
          <w:color w:val="000000" w:themeColor="text1"/>
          <w:szCs w:val="24"/>
          <w:lang w:bidi="ar-JO"/>
        </w:rPr>
        <w:t>s</w:t>
      </w:r>
      <w:r w:rsidR="004C6035" w:rsidRPr="00F805AD">
        <w:rPr>
          <w:rFonts w:cs="Times New Roman"/>
          <w:color w:val="000000" w:themeColor="text1"/>
          <w:szCs w:val="24"/>
          <w:lang w:bidi="ar-JO"/>
        </w:rPr>
        <w:t xml:space="preserve"> </w:t>
      </w:r>
      <w:ins w:id="1499" w:author="Author">
        <w:r w:rsidR="00A67034">
          <w:rPr>
            <w:rFonts w:cs="Times New Roman"/>
            <w:color w:val="000000" w:themeColor="text1"/>
            <w:szCs w:val="24"/>
            <w:lang w:bidi="ar-JO"/>
          </w:rPr>
          <w:t>her</w:t>
        </w:r>
      </w:ins>
      <w:del w:id="1500" w:author="Author">
        <w:r w:rsidR="004C6035" w:rsidRPr="00F805AD" w:rsidDel="00A67034">
          <w:rPr>
            <w:rFonts w:cs="Times New Roman"/>
            <w:color w:val="000000" w:themeColor="text1"/>
            <w:szCs w:val="24"/>
            <w:lang w:bidi="ar-JO"/>
          </w:rPr>
          <w:delText>a</w:delText>
        </w:r>
      </w:del>
      <w:r w:rsidR="004C6035" w:rsidRPr="00F805AD">
        <w:rPr>
          <w:rFonts w:cs="Times New Roman"/>
          <w:color w:val="000000" w:themeColor="text1"/>
          <w:szCs w:val="24"/>
          <w:lang w:bidi="ar-JO"/>
        </w:rPr>
        <w:t xml:space="preserve"> homeland</w:t>
      </w:r>
      <w:del w:id="1501" w:author="Author">
        <w:r w:rsidR="004C6035" w:rsidRPr="00F805AD" w:rsidDel="00A67034">
          <w:rPr>
            <w:rFonts w:cs="Times New Roman"/>
            <w:color w:val="000000" w:themeColor="text1"/>
            <w:szCs w:val="24"/>
            <w:lang w:bidi="ar-JO"/>
          </w:rPr>
          <w:delText xml:space="preserve"> </w:delText>
        </w:r>
      </w:del>
      <w:ins w:id="1502" w:author="Author">
        <w:r w:rsidR="00A67034">
          <w:rPr>
            <w:rFonts w:cs="Times New Roman"/>
            <w:color w:val="000000" w:themeColor="text1"/>
            <w:szCs w:val="24"/>
            <w:lang w:bidi="ar-JO"/>
          </w:rPr>
          <w:t xml:space="preserve"> and constructs it as her murderer</w:t>
        </w:r>
      </w:ins>
      <w:del w:id="1503" w:author="Author">
        <w:r w:rsidR="004C6035" w:rsidRPr="00F805AD" w:rsidDel="00A67034">
          <w:rPr>
            <w:rFonts w:cs="Times New Roman"/>
            <w:color w:val="000000" w:themeColor="text1"/>
            <w:szCs w:val="24"/>
            <w:lang w:bidi="ar-JO"/>
          </w:rPr>
          <w:delText xml:space="preserve">that </w:delText>
        </w:r>
        <w:r w:rsidR="000665E1" w:rsidRPr="00F805AD" w:rsidDel="00A67034">
          <w:rPr>
            <w:rFonts w:cs="Times New Roman"/>
            <w:color w:val="000000" w:themeColor="text1"/>
            <w:szCs w:val="24"/>
            <w:lang w:bidi="ar-JO"/>
          </w:rPr>
          <w:delText>murder</w:delText>
        </w:r>
        <w:r w:rsidR="004C6035" w:rsidRPr="00F805AD" w:rsidDel="00A67034">
          <w:rPr>
            <w:rFonts w:cs="Times New Roman"/>
            <w:color w:val="000000" w:themeColor="text1"/>
            <w:szCs w:val="24"/>
            <w:lang w:bidi="ar-JO"/>
          </w:rPr>
          <w:delText xml:space="preserve"> and </w:delText>
        </w:r>
        <w:r w:rsidR="004F3C73" w:rsidRPr="00F805AD" w:rsidDel="00A67034">
          <w:rPr>
            <w:rFonts w:cs="Times New Roman"/>
            <w:color w:val="000000" w:themeColor="text1"/>
            <w:szCs w:val="24"/>
            <w:lang w:bidi="ar-JO"/>
          </w:rPr>
          <w:delText xml:space="preserve">crush </w:delText>
        </w:r>
        <w:r w:rsidR="004C6035" w:rsidRPr="00F805AD" w:rsidDel="00A67034">
          <w:rPr>
            <w:rFonts w:cs="Times New Roman"/>
            <w:color w:val="000000" w:themeColor="text1"/>
            <w:szCs w:val="24"/>
            <w:lang w:bidi="ar-JO"/>
          </w:rPr>
          <w:delText>her</w:delText>
        </w:r>
      </w:del>
      <w:r w:rsidR="00DD5B5C" w:rsidRPr="00F805AD">
        <w:rPr>
          <w:rFonts w:cs="Times New Roman"/>
          <w:color w:val="000000" w:themeColor="text1"/>
          <w:szCs w:val="24"/>
          <w:lang w:bidi="ar-JO"/>
        </w:rPr>
        <w:t xml:space="preserve">. </w:t>
      </w:r>
      <w:ins w:id="1504" w:author="Author">
        <w:r w:rsidR="00521951">
          <w:rPr>
            <w:rFonts w:cs="Times New Roman"/>
            <w:color w:val="000000" w:themeColor="text1"/>
            <w:szCs w:val="24"/>
            <w:lang w:bidi="ar-JO"/>
          </w:rPr>
          <w:t>Ma</w:t>
        </w:r>
        <w:r w:rsidR="00CF6D20">
          <w:rPr>
            <w:rFonts w:cs="Times New Roman"/>
            <w:color w:val="000000" w:themeColor="text1"/>
            <w:szCs w:val="24"/>
            <w:lang w:bidi="ar-JO"/>
          </w:rPr>
          <w:t>riam’s character in the</w:t>
        </w:r>
        <w:r w:rsidR="00521951">
          <w:rPr>
            <w:rFonts w:cs="Times New Roman"/>
            <w:color w:val="000000" w:themeColor="text1"/>
            <w:szCs w:val="24"/>
            <w:lang w:bidi="ar-JO"/>
          </w:rPr>
          <w:t xml:space="preserve"> novel echoes t</w:t>
        </w:r>
      </w:ins>
      <w:del w:id="1505" w:author="Author">
        <w:r w:rsidR="004F3C73" w:rsidRPr="00F805AD" w:rsidDel="00A67034">
          <w:rPr>
            <w:rFonts w:cs="Times New Roman"/>
            <w:color w:val="000000" w:themeColor="text1"/>
            <w:szCs w:val="24"/>
            <w:lang w:bidi="ar-JO"/>
          </w:rPr>
          <w:delText xml:space="preserve">She </w:delText>
        </w:r>
        <w:r w:rsidR="004C6035" w:rsidRPr="00F805AD" w:rsidDel="00A67034">
          <w:rPr>
            <w:rFonts w:cs="Times New Roman"/>
            <w:color w:val="000000" w:themeColor="text1"/>
            <w:szCs w:val="24"/>
            <w:lang w:bidi="ar-JO"/>
          </w:rPr>
          <w:delText>intersect</w:delText>
        </w:r>
        <w:r w:rsidR="004F3C73" w:rsidRPr="00F805AD" w:rsidDel="00A67034">
          <w:rPr>
            <w:rFonts w:cs="Times New Roman"/>
            <w:color w:val="000000" w:themeColor="text1"/>
            <w:szCs w:val="24"/>
            <w:lang w:bidi="ar-JO"/>
          </w:rPr>
          <w:delText xml:space="preserve"> in her ideas</w:delText>
        </w:r>
        <w:r w:rsidR="004C6035" w:rsidRPr="00F805AD" w:rsidDel="00A67034">
          <w:rPr>
            <w:rFonts w:cs="Times New Roman"/>
            <w:color w:val="000000" w:themeColor="text1"/>
            <w:szCs w:val="24"/>
            <w:lang w:bidi="ar-JO"/>
          </w:rPr>
          <w:delText xml:space="preserve"> with t</w:delText>
        </w:r>
      </w:del>
      <w:r w:rsidR="004C6035" w:rsidRPr="00F805AD">
        <w:rPr>
          <w:rFonts w:cs="Times New Roman"/>
          <w:color w:val="000000" w:themeColor="text1"/>
          <w:szCs w:val="24"/>
          <w:lang w:bidi="ar-JO"/>
        </w:rPr>
        <w:t>he character</w:t>
      </w:r>
      <w:ins w:id="1506" w:author="Author">
        <w:r w:rsidR="00521951">
          <w:rPr>
            <w:rFonts w:cs="Times New Roman"/>
            <w:color w:val="000000" w:themeColor="text1"/>
            <w:szCs w:val="24"/>
            <w:lang w:bidi="ar-JO"/>
          </w:rPr>
          <w:t xml:space="preserve"> by the same name, </w:t>
        </w:r>
      </w:ins>
      <w:del w:id="1507" w:author="Author">
        <w:r w:rsidR="004C6035" w:rsidRPr="00F805AD" w:rsidDel="00521951">
          <w:rPr>
            <w:rFonts w:cs="Times New Roman"/>
            <w:color w:val="000000" w:themeColor="text1"/>
            <w:szCs w:val="24"/>
            <w:lang w:bidi="ar-JO"/>
          </w:rPr>
          <w:delText xml:space="preserve"> of</w:delText>
        </w:r>
      </w:del>
      <w:r w:rsidR="004C6035" w:rsidRPr="00F805AD">
        <w:rPr>
          <w:rFonts w:cs="Times New Roman"/>
          <w:color w:val="000000" w:themeColor="text1"/>
          <w:szCs w:val="24"/>
          <w:lang w:bidi="ar-JO"/>
        </w:rPr>
        <w:t xml:space="preserve"> </w:t>
      </w:r>
      <w:r w:rsidR="004C6035" w:rsidRPr="00F805AD">
        <w:rPr>
          <w:rFonts w:cs="Times New Roman"/>
          <w:i/>
          <w:iCs/>
          <w:color w:val="000000" w:themeColor="text1"/>
          <w:szCs w:val="24"/>
          <w:lang w:bidi="ar-JO"/>
        </w:rPr>
        <w:t>Mariam</w:t>
      </w:r>
      <w:r w:rsidR="004C6035" w:rsidRPr="00F805AD">
        <w:rPr>
          <w:rFonts w:cs="Times New Roman"/>
          <w:color w:val="000000" w:themeColor="text1"/>
          <w:szCs w:val="24"/>
          <w:lang w:bidi="ar-JO"/>
        </w:rPr>
        <w:t xml:space="preserve"> in the novel </w:t>
      </w:r>
      <w:del w:id="1508" w:author="Author">
        <w:r w:rsidR="00DD5B5C" w:rsidRPr="00F805AD" w:rsidDel="005C20B4">
          <w:rPr>
            <w:rFonts w:cs="Times New Roman"/>
            <w:color w:val="000000" w:themeColor="text1"/>
            <w:szCs w:val="24"/>
            <w:lang w:bidi="ar-JO"/>
          </w:rPr>
          <w:delText>“</w:delText>
        </w:r>
      </w:del>
      <w:ins w:id="1509" w:author="Author">
        <w:r w:rsidR="005C20B4">
          <w:rPr>
            <w:rFonts w:cs="Times New Roman"/>
            <w:color w:val="000000" w:themeColor="text1"/>
            <w:szCs w:val="24"/>
            <w:lang w:bidi="ar-JO"/>
          </w:rPr>
          <w:t>“</w:t>
        </w:r>
      </w:ins>
      <w:r w:rsidR="004C6035" w:rsidRPr="00F805AD">
        <w:rPr>
          <w:rFonts w:cs="Times New Roman"/>
          <w:color w:val="000000" w:themeColor="text1"/>
          <w:szCs w:val="24"/>
          <w:lang w:bidi="ar-JO"/>
        </w:rPr>
        <w:t>O Mariam</w:t>
      </w:r>
      <w:del w:id="1510" w:author="Author">
        <w:r w:rsidR="00DD5B5C" w:rsidRPr="00F805AD" w:rsidDel="005C20B4">
          <w:rPr>
            <w:rFonts w:cs="Times New Roman"/>
            <w:color w:val="000000" w:themeColor="text1"/>
            <w:szCs w:val="24"/>
            <w:lang w:bidi="ar-JO"/>
          </w:rPr>
          <w:delText>”</w:delText>
        </w:r>
      </w:del>
      <w:ins w:id="1511" w:author="Author">
        <w:r w:rsidR="005C20B4">
          <w:rPr>
            <w:rFonts w:cs="Times New Roman"/>
            <w:color w:val="000000" w:themeColor="text1"/>
            <w:szCs w:val="24"/>
            <w:lang w:bidi="ar-JO"/>
          </w:rPr>
          <w:t>”</w:t>
        </w:r>
      </w:ins>
      <w:r w:rsidR="004C6035" w:rsidRPr="00F805AD">
        <w:rPr>
          <w:rFonts w:cs="Times New Roman"/>
          <w:color w:val="000000" w:themeColor="text1"/>
          <w:szCs w:val="24"/>
          <w:lang w:bidi="ar-JO"/>
        </w:rPr>
        <w:t xml:space="preserve"> by the Iraqi writer and scholar </w:t>
      </w:r>
      <w:r w:rsidR="004C6035" w:rsidRPr="00F805AD">
        <w:rPr>
          <w:rFonts w:cs="Times New Roman"/>
          <w:i/>
          <w:iCs/>
          <w:color w:val="000000" w:themeColor="text1"/>
          <w:szCs w:val="24"/>
          <w:lang w:bidi="ar-JO"/>
        </w:rPr>
        <w:t>Sanan Anton</w:t>
      </w:r>
      <w:ins w:id="1512" w:author="Author">
        <w:r w:rsidR="00521951">
          <w:rPr>
            <w:rFonts w:cs="Times New Roman"/>
            <w:i/>
            <w:iCs/>
            <w:color w:val="000000" w:themeColor="text1"/>
            <w:szCs w:val="24"/>
            <w:lang w:bidi="ar-JO"/>
          </w:rPr>
          <w:t>,</w:t>
        </w:r>
      </w:ins>
      <w:r w:rsidR="004C6035" w:rsidRPr="00F805AD">
        <w:rPr>
          <w:rFonts w:cs="Times New Roman"/>
          <w:i/>
          <w:iCs/>
          <w:color w:val="000000" w:themeColor="text1"/>
          <w:szCs w:val="24"/>
          <w:lang w:bidi="ar-JO"/>
        </w:rPr>
        <w:t xml:space="preserve"> </w:t>
      </w:r>
      <w:r w:rsidR="004C6035" w:rsidRPr="00F805AD">
        <w:rPr>
          <w:rFonts w:cs="Times New Roman"/>
          <w:color w:val="000000" w:themeColor="text1"/>
          <w:szCs w:val="24"/>
          <w:lang w:bidi="ar-JO"/>
        </w:rPr>
        <w:t xml:space="preserve">when she </w:t>
      </w:r>
      <w:r w:rsidR="00DA5A05" w:rsidRPr="00F805AD">
        <w:rPr>
          <w:rFonts w:cs="Times New Roman"/>
          <w:color w:val="000000" w:themeColor="text1"/>
          <w:szCs w:val="24"/>
          <w:lang w:bidi="ar-JO"/>
        </w:rPr>
        <w:t>realizes</w:t>
      </w:r>
      <w:r w:rsidR="004C6035" w:rsidRPr="00F805AD">
        <w:rPr>
          <w:rFonts w:cs="Times New Roman"/>
          <w:color w:val="000000" w:themeColor="text1"/>
          <w:szCs w:val="24"/>
          <w:lang w:bidi="ar-JO"/>
        </w:rPr>
        <w:t xml:space="preserve"> that home is no longer home</w:t>
      </w:r>
      <w:ins w:id="1513" w:author="Author">
        <w:r w:rsidR="00521951">
          <w:rPr>
            <w:rFonts w:cs="Times New Roman"/>
            <w:color w:val="000000" w:themeColor="text1"/>
            <w:szCs w:val="24"/>
            <w:lang w:bidi="ar-JO"/>
          </w:rPr>
          <w:t xml:space="preserve"> and can never be again. </w:t>
        </w:r>
      </w:ins>
      <w:del w:id="1514" w:author="Author">
        <w:r w:rsidR="004C6035" w:rsidRPr="00F805AD" w:rsidDel="00521951">
          <w:rPr>
            <w:rFonts w:cs="Times New Roman"/>
            <w:color w:val="000000" w:themeColor="text1"/>
            <w:szCs w:val="24"/>
            <w:lang w:bidi="ar-JO"/>
          </w:rPr>
          <w:delText>.</w:delText>
        </w:r>
      </w:del>
    </w:p>
    <w:p w14:paraId="7B49504D" w14:textId="6B759EF9" w:rsidR="005E1F40" w:rsidRPr="00F805AD" w:rsidRDefault="005E1F40" w:rsidP="003862EF">
      <w:pPr>
        <w:spacing w:before="240" w:after="0" w:line="480" w:lineRule="auto"/>
        <w:rPr>
          <w:rFonts w:cs="Times New Roman"/>
          <w:color w:val="000000" w:themeColor="text1"/>
          <w:szCs w:val="24"/>
        </w:rPr>
        <w:pPrChange w:id="1515" w:author="Author">
          <w:pPr>
            <w:spacing w:line="480" w:lineRule="auto"/>
            <w:jc w:val="both"/>
          </w:pPr>
        </w:pPrChange>
      </w:pPr>
      <w:r w:rsidRPr="00F805AD">
        <w:rPr>
          <w:rFonts w:cs="Times New Roman"/>
          <w:color w:val="000000" w:themeColor="text1"/>
          <w:szCs w:val="24"/>
          <w:lang w:bidi="ar-JO"/>
        </w:rPr>
        <w:t xml:space="preserve">Another image </w:t>
      </w:r>
      <w:r w:rsidR="0018601C" w:rsidRPr="00F805AD">
        <w:rPr>
          <w:rFonts w:cs="Times New Roman"/>
          <w:color w:val="000000" w:themeColor="text1"/>
          <w:szCs w:val="24"/>
          <w:lang w:bidi="ar-JO"/>
        </w:rPr>
        <w:t xml:space="preserve">of the </w:t>
      </w:r>
      <w:ins w:id="1516" w:author="Author">
        <w:r w:rsidR="00521951">
          <w:rPr>
            <w:rFonts w:cs="Times New Roman"/>
            <w:color w:val="000000" w:themeColor="text1"/>
            <w:szCs w:val="24"/>
            <w:lang w:bidi="ar-JO"/>
          </w:rPr>
          <w:t>o</w:t>
        </w:r>
      </w:ins>
      <w:del w:id="1517" w:author="Author">
        <w:r w:rsidRPr="00F805AD" w:rsidDel="00521951">
          <w:rPr>
            <w:rFonts w:cs="Times New Roman"/>
            <w:color w:val="000000" w:themeColor="text1"/>
            <w:szCs w:val="24"/>
            <w:lang w:bidi="ar-JO"/>
          </w:rPr>
          <w:delText>su</w:delText>
        </w:r>
      </w:del>
      <w:r w:rsidRPr="00F805AD">
        <w:rPr>
          <w:rFonts w:cs="Times New Roman"/>
          <w:color w:val="000000" w:themeColor="text1"/>
          <w:szCs w:val="24"/>
          <w:lang w:bidi="ar-JO"/>
        </w:rPr>
        <w:t>ppress</w:t>
      </w:r>
      <w:r w:rsidR="004F3C73" w:rsidRPr="00F805AD">
        <w:rPr>
          <w:rFonts w:cs="Times New Roman"/>
          <w:color w:val="000000" w:themeColor="text1"/>
          <w:szCs w:val="24"/>
          <w:lang w:bidi="ar-JO"/>
        </w:rPr>
        <w:t>ion of</w:t>
      </w:r>
      <w:r w:rsidRPr="00F805AD">
        <w:rPr>
          <w:rFonts w:cs="Times New Roman"/>
          <w:color w:val="000000" w:themeColor="text1"/>
          <w:szCs w:val="24"/>
          <w:lang w:bidi="ar-JO"/>
        </w:rPr>
        <w:t xml:space="preserve"> Iraqi women and </w:t>
      </w:r>
      <w:ins w:id="1518" w:author="Author">
        <w:r w:rsidR="00B332FE">
          <w:rPr>
            <w:rFonts w:cs="Times New Roman"/>
            <w:color w:val="000000" w:themeColor="text1"/>
            <w:szCs w:val="24"/>
            <w:lang w:bidi="ar-JO"/>
          </w:rPr>
          <w:t xml:space="preserve">their </w:t>
        </w:r>
      </w:ins>
      <w:del w:id="1519" w:author="Author">
        <w:r w:rsidR="004F3C73" w:rsidRPr="00F805AD" w:rsidDel="00B332FE">
          <w:rPr>
            <w:rFonts w:cs="Times New Roman"/>
            <w:color w:val="000000" w:themeColor="text1"/>
            <w:szCs w:val="24"/>
            <w:lang w:bidi="ar-JO"/>
          </w:rPr>
          <w:delText xml:space="preserve">her </w:delText>
        </w:r>
      </w:del>
      <w:r w:rsidRPr="00F805AD">
        <w:rPr>
          <w:rFonts w:cs="Times New Roman"/>
          <w:color w:val="000000" w:themeColor="text1"/>
          <w:szCs w:val="24"/>
          <w:lang w:bidi="ar-JO"/>
        </w:rPr>
        <w:t>psychological suffering</w:t>
      </w:r>
      <w:del w:id="1520" w:author="Author">
        <w:r w:rsidRPr="00F805AD" w:rsidDel="00B332FE">
          <w:rPr>
            <w:rFonts w:cs="Times New Roman"/>
            <w:color w:val="000000" w:themeColor="text1"/>
            <w:szCs w:val="24"/>
            <w:lang w:bidi="ar-JO"/>
          </w:rPr>
          <w:delText>,</w:delText>
        </w:r>
      </w:del>
      <w:r w:rsidRPr="00F805AD">
        <w:rPr>
          <w:rFonts w:cs="Times New Roman"/>
          <w:color w:val="000000" w:themeColor="text1"/>
          <w:szCs w:val="24"/>
          <w:lang w:bidi="ar-JO"/>
        </w:rPr>
        <w:t xml:space="preserve"> during the American war on Iraq in 1991</w:t>
      </w:r>
      <w:del w:id="1521" w:author="Author">
        <w:r w:rsidRPr="00F805AD" w:rsidDel="00B332FE">
          <w:rPr>
            <w:rFonts w:cs="Times New Roman"/>
            <w:color w:val="000000" w:themeColor="text1"/>
            <w:szCs w:val="24"/>
            <w:lang w:bidi="ar-JO"/>
          </w:rPr>
          <w:delText>,</w:delText>
        </w:r>
      </w:del>
      <w:r w:rsidRPr="00F805AD">
        <w:rPr>
          <w:rFonts w:cs="Times New Roman"/>
          <w:color w:val="000000" w:themeColor="text1"/>
          <w:szCs w:val="24"/>
          <w:lang w:bidi="ar-JO"/>
        </w:rPr>
        <w:t xml:space="preserve"> </w:t>
      </w:r>
      <w:r w:rsidR="0018601C" w:rsidRPr="00F805AD">
        <w:rPr>
          <w:rFonts w:cs="Times New Roman"/>
          <w:color w:val="000000" w:themeColor="text1"/>
          <w:szCs w:val="24"/>
          <w:lang w:bidi="ar-JO"/>
        </w:rPr>
        <w:t xml:space="preserve">is </w:t>
      </w:r>
      <w:r w:rsidRPr="00F805AD">
        <w:rPr>
          <w:rFonts w:cs="Times New Roman"/>
          <w:color w:val="000000" w:themeColor="text1"/>
          <w:szCs w:val="24"/>
          <w:lang w:bidi="ar-JO"/>
        </w:rPr>
        <w:t xml:space="preserve">heavily reflected in the writings of the </w:t>
      </w:r>
      <w:r w:rsidR="004F3C73" w:rsidRPr="00F805AD">
        <w:rPr>
          <w:rFonts w:cs="Times New Roman"/>
          <w:color w:val="000000" w:themeColor="text1"/>
          <w:szCs w:val="24"/>
          <w:lang w:bidi="ar-JO"/>
        </w:rPr>
        <w:t xml:space="preserve">Iraqi </w:t>
      </w:r>
      <w:r w:rsidRPr="00F805AD">
        <w:rPr>
          <w:rFonts w:cs="Times New Roman"/>
          <w:color w:val="000000" w:themeColor="text1"/>
          <w:szCs w:val="24"/>
          <w:lang w:bidi="ar-JO"/>
        </w:rPr>
        <w:t xml:space="preserve">poet and </w:t>
      </w:r>
      <w:r w:rsidR="0018601C" w:rsidRPr="00F805AD">
        <w:rPr>
          <w:rFonts w:cs="Times New Roman"/>
          <w:color w:val="000000" w:themeColor="text1"/>
          <w:szCs w:val="24"/>
          <w:lang w:bidi="ar-JO"/>
        </w:rPr>
        <w:t>novelist</w:t>
      </w:r>
      <w:ins w:id="1522" w:author="Author">
        <w:r w:rsidR="00B332FE">
          <w:rPr>
            <w:rFonts w:cs="Times New Roman"/>
            <w:color w:val="000000" w:themeColor="text1"/>
            <w:szCs w:val="24"/>
            <w:lang w:bidi="ar-JO"/>
          </w:rPr>
          <w:t>,</w:t>
        </w:r>
      </w:ins>
      <w:r w:rsidR="0018601C" w:rsidRPr="00F805AD">
        <w:rPr>
          <w:rFonts w:cs="Times New Roman"/>
          <w:color w:val="000000" w:themeColor="text1"/>
          <w:szCs w:val="24"/>
          <w:lang w:bidi="ar-JO"/>
        </w:rPr>
        <w:t xml:space="preserve"> </w:t>
      </w:r>
      <w:del w:id="1523" w:author="Author">
        <w:r w:rsidRPr="00F805AD" w:rsidDel="00B332FE">
          <w:rPr>
            <w:rFonts w:cs="Times New Roman"/>
            <w:color w:val="000000" w:themeColor="text1"/>
            <w:szCs w:val="24"/>
            <w:lang w:bidi="ar-JO"/>
          </w:rPr>
          <w:delText xml:space="preserve"> </w:delText>
        </w:r>
      </w:del>
      <w:r w:rsidRPr="00F805AD">
        <w:rPr>
          <w:rFonts w:cs="Times New Roman"/>
          <w:i/>
          <w:iCs/>
          <w:color w:val="000000" w:themeColor="text1"/>
          <w:szCs w:val="24"/>
          <w:lang w:bidi="ar-JO"/>
        </w:rPr>
        <w:t xml:space="preserve">Bushra </w:t>
      </w:r>
      <w:r w:rsidR="002F7B31" w:rsidRPr="00F805AD">
        <w:rPr>
          <w:rFonts w:cs="Times New Roman"/>
          <w:i/>
          <w:iCs/>
          <w:color w:val="000000" w:themeColor="text1"/>
          <w:szCs w:val="24"/>
          <w:lang w:bidi="ar-JO"/>
        </w:rPr>
        <w:t>a</w:t>
      </w:r>
      <w:r w:rsidR="0018601C" w:rsidRPr="00F805AD">
        <w:rPr>
          <w:rFonts w:cs="Times New Roman"/>
          <w:i/>
          <w:iCs/>
          <w:color w:val="000000" w:themeColor="text1"/>
          <w:szCs w:val="24"/>
          <w:lang w:bidi="ar-JO"/>
        </w:rPr>
        <w:t>l-Bustani</w:t>
      </w:r>
      <w:r w:rsidR="0018601C" w:rsidRPr="00F805AD">
        <w:rPr>
          <w:rFonts w:cs="Times New Roman"/>
          <w:color w:val="000000" w:themeColor="text1"/>
          <w:szCs w:val="24"/>
          <w:lang w:bidi="ar-JO"/>
        </w:rPr>
        <w:t xml:space="preserve"> in her collection </w:t>
      </w:r>
      <w:del w:id="1524" w:author="Author">
        <w:r w:rsidR="0018601C" w:rsidRPr="00F805AD" w:rsidDel="005C20B4">
          <w:rPr>
            <w:rFonts w:cs="Times New Roman"/>
            <w:color w:val="000000" w:themeColor="text1"/>
            <w:szCs w:val="24"/>
            <w:lang w:bidi="ar-JO"/>
          </w:rPr>
          <w:delText>“</w:delText>
        </w:r>
      </w:del>
      <w:ins w:id="1525" w:author="Author">
        <w:r w:rsidR="005C20B4">
          <w:rPr>
            <w:rFonts w:cs="Times New Roman"/>
            <w:color w:val="000000" w:themeColor="text1"/>
            <w:szCs w:val="24"/>
            <w:lang w:bidi="ar-JO"/>
          </w:rPr>
          <w:t>“</w:t>
        </w:r>
      </w:ins>
      <w:r w:rsidR="0018601C" w:rsidRPr="00F805AD">
        <w:rPr>
          <w:rFonts w:cs="Times New Roman"/>
          <w:i/>
          <w:iCs/>
          <w:color w:val="000000" w:themeColor="text1"/>
          <w:szCs w:val="24"/>
          <w:lang w:bidi="ar-JO"/>
        </w:rPr>
        <w:t>Hawati</w:t>
      </w:r>
      <w:r w:rsidR="006C698D">
        <w:rPr>
          <w:rFonts w:cs="Times New Roman"/>
          <w:i/>
          <w:iCs/>
          <w:color w:val="000000" w:themeColor="text1"/>
          <w:szCs w:val="24"/>
          <w:lang w:bidi="ar-JO"/>
        </w:rPr>
        <w:t>f</w:t>
      </w:r>
      <w:r w:rsidR="0018601C" w:rsidRPr="00F805AD">
        <w:rPr>
          <w:rFonts w:cs="Times New Roman"/>
          <w:i/>
          <w:iCs/>
          <w:color w:val="000000" w:themeColor="text1"/>
          <w:szCs w:val="24"/>
          <w:lang w:bidi="ar-JO"/>
        </w:rPr>
        <w:t xml:space="preserve"> al-Liel</w:t>
      </w:r>
      <w:del w:id="1526" w:author="Author">
        <w:r w:rsidR="0018601C" w:rsidRPr="00F805AD" w:rsidDel="005C20B4">
          <w:rPr>
            <w:rFonts w:cs="Times New Roman"/>
            <w:color w:val="000000" w:themeColor="text1"/>
            <w:szCs w:val="24"/>
            <w:lang w:bidi="ar-JO"/>
          </w:rPr>
          <w:delText>”</w:delText>
        </w:r>
      </w:del>
      <w:ins w:id="1527" w:author="Author">
        <w:r w:rsidR="005C20B4">
          <w:rPr>
            <w:rFonts w:cs="Times New Roman"/>
            <w:color w:val="000000" w:themeColor="text1"/>
            <w:szCs w:val="24"/>
            <w:lang w:bidi="ar-JO"/>
          </w:rPr>
          <w:t>”</w:t>
        </w:r>
      </w:ins>
      <w:r w:rsidR="0018601C" w:rsidRPr="00F805AD">
        <w:rPr>
          <w:rFonts w:cs="Times New Roman"/>
          <w:color w:val="000000" w:themeColor="text1"/>
          <w:szCs w:val="24"/>
          <w:lang w:bidi="ar-JO"/>
        </w:rPr>
        <w:t xml:space="preserve"> </w:t>
      </w:r>
      <w:del w:id="1528" w:author="Author">
        <w:r w:rsidR="0018601C" w:rsidRPr="00F805AD" w:rsidDel="005C20B4">
          <w:rPr>
            <w:rFonts w:cs="Times New Roman"/>
            <w:color w:val="000000" w:themeColor="text1"/>
            <w:szCs w:val="24"/>
            <w:lang w:bidi="ar-JO"/>
          </w:rPr>
          <w:delText>“</w:delText>
        </w:r>
      </w:del>
      <w:ins w:id="1529" w:author="Author">
        <w:r w:rsidR="005C20B4">
          <w:rPr>
            <w:rFonts w:cs="Times New Roman"/>
            <w:color w:val="000000" w:themeColor="text1"/>
            <w:szCs w:val="24"/>
            <w:lang w:bidi="ar-JO"/>
          </w:rPr>
          <w:t>“</w:t>
        </w:r>
      </w:ins>
      <w:r w:rsidR="0018601C" w:rsidRPr="00F805AD">
        <w:rPr>
          <w:rFonts w:cs="Times New Roman"/>
          <w:color w:val="000000" w:themeColor="text1"/>
          <w:szCs w:val="24"/>
          <w:lang w:bidi="ar-JO"/>
        </w:rPr>
        <w:t>Night Calls</w:t>
      </w:r>
      <w:del w:id="1530" w:author="Author">
        <w:r w:rsidR="0018601C" w:rsidRPr="00F805AD" w:rsidDel="005C20B4">
          <w:rPr>
            <w:rFonts w:cs="Times New Roman"/>
            <w:color w:val="000000" w:themeColor="text1"/>
            <w:szCs w:val="24"/>
            <w:lang w:bidi="ar-JO"/>
          </w:rPr>
          <w:delText>”</w:delText>
        </w:r>
      </w:del>
      <w:ins w:id="1531" w:author="Author">
        <w:r w:rsidR="005C20B4">
          <w:rPr>
            <w:rFonts w:cs="Times New Roman"/>
            <w:color w:val="000000" w:themeColor="text1"/>
            <w:szCs w:val="24"/>
            <w:lang w:bidi="ar-JO"/>
          </w:rPr>
          <w:t>”</w:t>
        </w:r>
        <w:r w:rsidR="007506AC">
          <w:rPr>
            <w:rFonts w:cs="Times New Roman"/>
            <w:color w:val="000000" w:themeColor="text1"/>
            <w:szCs w:val="24"/>
            <w:lang w:bidi="ar-JO"/>
          </w:rPr>
          <w:t>, published in 2012</w:t>
        </w:r>
      </w:ins>
      <w:del w:id="1532" w:author="Author">
        <w:r w:rsidRPr="00F805AD" w:rsidDel="007506AC">
          <w:rPr>
            <w:rFonts w:cs="Times New Roman"/>
            <w:color w:val="000000" w:themeColor="text1"/>
            <w:szCs w:val="24"/>
            <w:lang w:bidi="ar-JO"/>
          </w:rPr>
          <w:delText xml:space="preserve"> (2012)</w:delText>
        </w:r>
      </w:del>
      <w:r w:rsidRPr="00F805AD">
        <w:rPr>
          <w:rFonts w:cs="Times New Roman"/>
          <w:color w:val="000000" w:themeColor="text1"/>
          <w:szCs w:val="24"/>
          <w:lang w:bidi="ar-JO"/>
        </w:rPr>
        <w:t xml:space="preserve">. In this </w:t>
      </w:r>
      <w:r w:rsidR="0018601C" w:rsidRPr="00F805AD">
        <w:rPr>
          <w:rFonts w:cs="Times New Roman"/>
          <w:color w:val="000000" w:themeColor="text1"/>
          <w:szCs w:val="24"/>
          <w:lang w:bidi="ar-JO"/>
        </w:rPr>
        <w:t>depress</w:t>
      </w:r>
      <w:ins w:id="1533" w:author="Author">
        <w:r w:rsidR="007F6AB7">
          <w:rPr>
            <w:rFonts w:cs="Times New Roman"/>
            <w:color w:val="000000" w:themeColor="text1"/>
            <w:szCs w:val="24"/>
            <w:lang w:bidi="ar-JO"/>
          </w:rPr>
          <w:t>ive</w:t>
        </w:r>
      </w:ins>
      <w:del w:id="1534" w:author="Author">
        <w:r w:rsidR="0018601C" w:rsidRPr="00F805AD" w:rsidDel="007F6AB7">
          <w:rPr>
            <w:rFonts w:cs="Times New Roman"/>
            <w:color w:val="000000" w:themeColor="text1"/>
            <w:szCs w:val="24"/>
            <w:lang w:bidi="ar-JO"/>
          </w:rPr>
          <w:delText>ed</w:delText>
        </w:r>
      </w:del>
      <w:r w:rsidR="0018601C" w:rsidRPr="00F805AD">
        <w:rPr>
          <w:rFonts w:cs="Times New Roman"/>
          <w:color w:val="000000" w:themeColor="text1"/>
          <w:szCs w:val="24"/>
          <w:lang w:bidi="ar-JO"/>
        </w:rPr>
        <w:t xml:space="preserve"> </w:t>
      </w:r>
      <w:r w:rsidRPr="00F805AD">
        <w:rPr>
          <w:rFonts w:cs="Times New Roman"/>
          <w:color w:val="000000" w:themeColor="text1"/>
          <w:szCs w:val="24"/>
          <w:lang w:bidi="ar-JO"/>
        </w:rPr>
        <w:t>short stor</w:t>
      </w:r>
      <w:ins w:id="1535" w:author="Author">
        <w:r w:rsidR="007F6AB7">
          <w:rPr>
            <w:rFonts w:cs="Times New Roman"/>
            <w:color w:val="000000" w:themeColor="text1"/>
            <w:szCs w:val="24"/>
            <w:lang w:bidi="ar-JO"/>
          </w:rPr>
          <w:t>y</w:t>
        </w:r>
      </w:ins>
      <w:del w:id="1536" w:author="Author">
        <w:r w:rsidRPr="00F805AD" w:rsidDel="007F6AB7">
          <w:rPr>
            <w:rFonts w:cs="Times New Roman"/>
            <w:color w:val="000000" w:themeColor="text1"/>
            <w:szCs w:val="24"/>
            <w:lang w:bidi="ar-JO"/>
          </w:rPr>
          <w:delText>ies</w:delText>
        </w:r>
      </w:del>
      <w:r w:rsidR="0018601C" w:rsidRPr="00F805AD">
        <w:rPr>
          <w:rFonts w:cs="Times New Roman"/>
          <w:color w:val="000000" w:themeColor="text1"/>
          <w:szCs w:val="24"/>
          <w:lang w:bidi="ar-JO"/>
        </w:rPr>
        <w:t xml:space="preserve"> collection</w:t>
      </w:r>
      <w:r w:rsidRPr="00F805AD">
        <w:rPr>
          <w:rFonts w:cs="Times New Roman"/>
          <w:color w:val="000000" w:themeColor="text1"/>
          <w:szCs w:val="24"/>
          <w:lang w:bidi="ar-JO"/>
        </w:rPr>
        <w:t xml:space="preserve">, men are </w:t>
      </w:r>
      <w:ins w:id="1537" w:author="Author">
        <w:r w:rsidR="007F6AB7">
          <w:rPr>
            <w:rFonts w:cs="Times New Roman"/>
            <w:color w:val="000000" w:themeColor="text1"/>
            <w:szCs w:val="24"/>
            <w:lang w:bidi="ar-JO"/>
          </w:rPr>
          <w:t xml:space="preserve">presented as </w:t>
        </w:r>
      </w:ins>
      <w:r w:rsidRPr="00F805AD">
        <w:rPr>
          <w:rFonts w:cs="Times New Roman"/>
          <w:color w:val="000000" w:themeColor="text1"/>
          <w:szCs w:val="24"/>
          <w:lang w:bidi="ar-JO"/>
        </w:rPr>
        <w:t>the victims of war on the battlefronts</w:t>
      </w:r>
      <w:ins w:id="1538" w:author="Author">
        <w:r w:rsidR="007F6AB7">
          <w:rPr>
            <w:rFonts w:cs="Times New Roman"/>
            <w:color w:val="000000" w:themeColor="text1"/>
            <w:szCs w:val="24"/>
            <w:lang w:bidi="ar-JO"/>
          </w:rPr>
          <w:t xml:space="preserve"> as they </w:t>
        </w:r>
      </w:ins>
      <w:del w:id="1539" w:author="Author">
        <w:r w:rsidR="0018601C" w:rsidRPr="00F805AD" w:rsidDel="007F6AB7">
          <w:rPr>
            <w:rFonts w:cs="Times New Roman"/>
            <w:color w:val="000000" w:themeColor="text1"/>
            <w:szCs w:val="24"/>
            <w:lang w:bidi="ar-JO"/>
          </w:rPr>
          <w:delText xml:space="preserve">. They </w:delText>
        </w:r>
      </w:del>
      <w:r w:rsidR="0018601C" w:rsidRPr="00F805AD">
        <w:rPr>
          <w:rFonts w:cs="Times New Roman"/>
          <w:color w:val="000000" w:themeColor="text1"/>
          <w:szCs w:val="24"/>
          <w:lang w:bidi="ar-JO"/>
        </w:rPr>
        <w:t>are</w:t>
      </w:r>
      <w:ins w:id="1540" w:author="Author">
        <w:r w:rsidR="007F6AB7">
          <w:rPr>
            <w:rFonts w:cs="Times New Roman"/>
            <w:color w:val="000000" w:themeColor="text1"/>
            <w:szCs w:val="24"/>
            <w:lang w:bidi="ar-JO"/>
          </w:rPr>
          <w:t xml:space="preserve"> slo the</w:t>
        </w:r>
      </w:ins>
      <w:r w:rsidR="0018601C" w:rsidRPr="00F805AD">
        <w:rPr>
          <w:rFonts w:cs="Times New Roman"/>
          <w:color w:val="000000" w:themeColor="text1"/>
          <w:szCs w:val="24"/>
          <w:lang w:bidi="ar-JO"/>
        </w:rPr>
        <w:t xml:space="preserve"> </w:t>
      </w:r>
      <w:r w:rsidRPr="00F805AD">
        <w:rPr>
          <w:rFonts w:cs="Times New Roman"/>
          <w:color w:val="000000" w:themeColor="text1"/>
          <w:szCs w:val="24"/>
          <w:lang w:bidi="ar-JO"/>
        </w:rPr>
        <w:t>martyrs</w:t>
      </w:r>
      <w:r w:rsidR="0018601C" w:rsidRPr="00F805AD">
        <w:rPr>
          <w:rFonts w:cs="Times New Roman"/>
          <w:color w:val="000000" w:themeColor="text1"/>
          <w:szCs w:val="24"/>
          <w:lang w:bidi="ar-JO"/>
        </w:rPr>
        <w:t>,</w:t>
      </w:r>
      <w:r w:rsidRPr="00F805AD">
        <w:rPr>
          <w:rFonts w:cs="Times New Roman"/>
          <w:color w:val="000000" w:themeColor="text1"/>
          <w:szCs w:val="24"/>
          <w:lang w:bidi="ar-JO"/>
        </w:rPr>
        <w:t xml:space="preserve"> prisoners </w:t>
      </w:r>
      <w:ins w:id="1541" w:author="Author">
        <w:r w:rsidR="007F6AB7">
          <w:rPr>
            <w:rFonts w:cs="Times New Roman"/>
            <w:color w:val="000000" w:themeColor="text1"/>
            <w:szCs w:val="24"/>
            <w:lang w:bidi="ar-JO"/>
          </w:rPr>
          <w:t>and the dead</w:t>
        </w:r>
      </w:ins>
      <w:del w:id="1542" w:author="Author">
        <w:r w:rsidR="0018601C" w:rsidRPr="00F805AD" w:rsidDel="007F6AB7">
          <w:rPr>
            <w:rFonts w:cs="Times New Roman"/>
            <w:color w:val="000000" w:themeColor="text1"/>
            <w:szCs w:val="24"/>
            <w:lang w:bidi="ar-JO"/>
          </w:rPr>
          <w:delText>or</w:delText>
        </w:r>
        <w:r w:rsidRPr="00F805AD" w:rsidDel="007F6AB7">
          <w:rPr>
            <w:rFonts w:cs="Times New Roman"/>
            <w:color w:val="000000" w:themeColor="text1"/>
            <w:szCs w:val="24"/>
            <w:lang w:bidi="ar-JO"/>
          </w:rPr>
          <w:delText xml:space="preserve"> missing</w:delText>
        </w:r>
      </w:del>
      <w:r w:rsidR="0018601C" w:rsidRPr="00F805AD">
        <w:rPr>
          <w:rFonts w:cs="Times New Roman"/>
          <w:color w:val="000000" w:themeColor="text1"/>
          <w:szCs w:val="24"/>
          <w:lang w:bidi="ar-JO"/>
        </w:rPr>
        <w:t>. W</w:t>
      </w:r>
      <w:r w:rsidRPr="00F805AD">
        <w:rPr>
          <w:rFonts w:cs="Times New Roman"/>
          <w:color w:val="000000" w:themeColor="text1"/>
          <w:szCs w:val="24"/>
          <w:lang w:bidi="ar-JO"/>
        </w:rPr>
        <w:t xml:space="preserve">omen suffer </w:t>
      </w:r>
      <w:r w:rsidR="0018601C" w:rsidRPr="00F805AD">
        <w:rPr>
          <w:rFonts w:cs="Times New Roman"/>
          <w:color w:val="000000" w:themeColor="text1"/>
          <w:szCs w:val="24"/>
          <w:lang w:bidi="ar-JO"/>
        </w:rPr>
        <w:t xml:space="preserve">from </w:t>
      </w:r>
      <w:r w:rsidRPr="00F805AD">
        <w:rPr>
          <w:rFonts w:cs="Times New Roman"/>
          <w:color w:val="000000" w:themeColor="text1"/>
          <w:szCs w:val="24"/>
          <w:lang w:bidi="ar-JO"/>
        </w:rPr>
        <w:t>the trauma of war and live in anxiety and constant fear of death</w:t>
      </w:r>
      <w:r w:rsidR="0018601C" w:rsidRPr="00F805AD">
        <w:rPr>
          <w:rFonts w:cs="Times New Roman"/>
          <w:color w:val="000000" w:themeColor="text1"/>
          <w:szCs w:val="24"/>
          <w:lang w:bidi="ar-JO"/>
        </w:rPr>
        <w:t>. T</w:t>
      </w:r>
      <w:ins w:id="1543" w:author="Author">
        <w:r w:rsidR="007F6AB7">
          <w:rPr>
            <w:rFonts w:cs="Times New Roman"/>
            <w:color w:val="000000" w:themeColor="text1"/>
            <w:szCs w:val="24"/>
            <w:lang w:bidi="ar-JO"/>
          </w:rPr>
          <w:t>he author thinks that</w:t>
        </w:r>
      </w:ins>
      <w:del w:id="1544" w:author="Author">
        <w:r w:rsidR="0018601C" w:rsidRPr="00F805AD" w:rsidDel="007F6AB7">
          <w:rPr>
            <w:rFonts w:cs="Times New Roman"/>
            <w:color w:val="000000" w:themeColor="text1"/>
            <w:szCs w:val="24"/>
            <w:lang w:bidi="ar-JO"/>
          </w:rPr>
          <w:delText xml:space="preserve">he </w:delText>
        </w:r>
        <w:r w:rsidR="00E275D5" w:rsidRPr="00F805AD" w:rsidDel="007F6AB7">
          <w:rPr>
            <w:rFonts w:cs="Times New Roman"/>
            <w:color w:val="000000" w:themeColor="text1"/>
            <w:szCs w:val="24"/>
            <w:lang w:bidi="ar-JO"/>
          </w:rPr>
          <w:delText>blame</w:delText>
        </w:r>
        <w:r w:rsidRPr="00F805AD" w:rsidDel="007F6AB7">
          <w:rPr>
            <w:rFonts w:cs="Times New Roman"/>
            <w:color w:val="000000" w:themeColor="text1"/>
            <w:szCs w:val="24"/>
            <w:lang w:bidi="ar-JO"/>
          </w:rPr>
          <w:delText xml:space="preserve"> in</w:delText>
        </w:r>
        <w:r w:rsidR="0018601C" w:rsidRPr="00F805AD" w:rsidDel="007F6AB7">
          <w:rPr>
            <w:rFonts w:cs="Times New Roman"/>
            <w:color w:val="000000" w:themeColor="text1"/>
            <w:szCs w:val="24"/>
            <w:lang w:bidi="ar-JO"/>
          </w:rPr>
          <w:delText xml:space="preserve"> her point of view</w:delText>
        </w:r>
      </w:del>
      <w:r w:rsidR="0018601C" w:rsidRPr="00F805AD">
        <w:rPr>
          <w:rFonts w:cs="Times New Roman"/>
          <w:color w:val="000000" w:themeColor="text1"/>
          <w:szCs w:val="24"/>
          <w:lang w:bidi="ar-JO"/>
        </w:rPr>
        <w:t xml:space="preserve"> </w:t>
      </w:r>
      <w:ins w:id="1545" w:author="Author">
        <w:r w:rsidR="007F6AB7">
          <w:rPr>
            <w:rFonts w:cs="Times New Roman"/>
            <w:color w:val="000000" w:themeColor="text1"/>
            <w:szCs w:val="24"/>
            <w:lang w:bidi="ar-JO"/>
          </w:rPr>
          <w:t>the</w:t>
        </w:r>
      </w:ins>
      <w:del w:id="1546" w:author="Author">
        <w:r w:rsidR="0018601C" w:rsidRPr="00F805AD" w:rsidDel="007F6AB7">
          <w:rPr>
            <w:rFonts w:cs="Times New Roman"/>
            <w:color w:val="000000" w:themeColor="text1"/>
            <w:szCs w:val="24"/>
            <w:lang w:bidi="ar-JO"/>
          </w:rPr>
          <w:delText xml:space="preserve">is </w:delText>
        </w:r>
        <w:r w:rsidR="00E275D5" w:rsidRPr="00F805AD" w:rsidDel="007F6AB7">
          <w:rPr>
            <w:rFonts w:cs="Times New Roman"/>
            <w:color w:val="000000" w:themeColor="text1"/>
            <w:szCs w:val="24"/>
            <w:lang w:bidi="ar-JO"/>
          </w:rPr>
          <w:delText xml:space="preserve">on </w:delText>
        </w:r>
        <w:r w:rsidR="0018601C" w:rsidRPr="00F805AD" w:rsidDel="007F6AB7">
          <w:rPr>
            <w:rFonts w:cs="Times New Roman"/>
            <w:color w:val="000000" w:themeColor="text1"/>
            <w:szCs w:val="24"/>
            <w:lang w:bidi="ar-JO"/>
          </w:rPr>
          <w:delText>the</w:delText>
        </w:r>
      </w:del>
      <w:r w:rsidR="0018601C" w:rsidRPr="00F805AD">
        <w:rPr>
          <w:rFonts w:cs="Times New Roman"/>
          <w:color w:val="000000" w:themeColor="text1"/>
          <w:szCs w:val="24"/>
          <w:lang w:bidi="ar-JO"/>
        </w:rPr>
        <w:t xml:space="preserve"> </w:t>
      </w:r>
      <w:r w:rsidRPr="00F805AD">
        <w:rPr>
          <w:rFonts w:cs="Times New Roman"/>
          <w:color w:val="000000" w:themeColor="text1"/>
          <w:szCs w:val="24"/>
          <w:lang w:bidi="ar-JO"/>
        </w:rPr>
        <w:t>American occupation</w:t>
      </w:r>
      <w:r w:rsidR="00CA520D" w:rsidRPr="00F805AD">
        <w:rPr>
          <w:rFonts w:cs="Times New Roman"/>
          <w:color w:val="000000" w:themeColor="text1"/>
          <w:szCs w:val="24"/>
          <w:lang w:bidi="ar-JO"/>
        </w:rPr>
        <w:t xml:space="preserve"> f</w:t>
      </w:r>
      <w:r w:rsidRPr="00F805AD">
        <w:rPr>
          <w:rFonts w:cs="Times New Roman"/>
          <w:color w:val="000000" w:themeColor="text1"/>
          <w:szCs w:val="24"/>
          <w:lang w:bidi="ar-JO"/>
        </w:rPr>
        <w:t>irst, and the Iraqi regime</w:t>
      </w:r>
      <w:r w:rsidR="0081696E" w:rsidRPr="00F805AD">
        <w:rPr>
          <w:rFonts w:cs="Times New Roman"/>
          <w:color w:val="000000" w:themeColor="text1"/>
          <w:szCs w:val="24"/>
          <w:lang w:bidi="ar-JO"/>
        </w:rPr>
        <w:t xml:space="preserve"> second</w:t>
      </w:r>
      <w:ins w:id="1547" w:author="Author">
        <w:r w:rsidR="007F6AB7">
          <w:rPr>
            <w:rFonts w:cs="Times New Roman"/>
            <w:color w:val="000000" w:themeColor="text1"/>
            <w:szCs w:val="24"/>
            <w:lang w:bidi="ar-JO"/>
          </w:rPr>
          <w:t xml:space="preserve"> is responsible for the war and the worst of its consequences</w:t>
        </w:r>
      </w:ins>
      <w:r w:rsidRPr="00F805AD">
        <w:rPr>
          <w:rFonts w:cs="Times New Roman"/>
          <w:color w:val="000000" w:themeColor="text1"/>
          <w:szCs w:val="24"/>
          <w:lang w:bidi="ar-JO"/>
        </w:rPr>
        <w:t>. In the story</w:t>
      </w:r>
      <w:r w:rsidR="00CA520D" w:rsidRPr="00F805AD">
        <w:rPr>
          <w:rFonts w:cs="Times New Roman"/>
          <w:color w:val="000000" w:themeColor="text1"/>
          <w:szCs w:val="24"/>
          <w:lang w:bidi="ar-JO"/>
        </w:rPr>
        <w:t xml:space="preserve"> of</w:t>
      </w:r>
      <w:r w:rsidR="0081696E" w:rsidRPr="00F805AD">
        <w:rPr>
          <w:rFonts w:cs="Times New Roman"/>
          <w:color w:val="000000" w:themeColor="text1"/>
          <w:szCs w:val="24"/>
          <w:lang w:bidi="ar-JO"/>
        </w:rPr>
        <w:t xml:space="preserve"> </w:t>
      </w:r>
      <w:del w:id="1548" w:author="Author">
        <w:r w:rsidR="0081696E" w:rsidRPr="00F805AD" w:rsidDel="005C20B4">
          <w:rPr>
            <w:rFonts w:cs="Times New Roman"/>
            <w:color w:val="000000" w:themeColor="text1"/>
            <w:szCs w:val="24"/>
            <w:lang w:bidi="ar-JO"/>
          </w:rPr>
          <w:delText>“</w:delText>
        </w:r>
      </w:del>
      <w:ins w:id="1549" w:author="Author">
        <w:r w:rsidR="005C20B4">
          <w:rPr>
            <w:rFonts w:cs="Times New Roman"/>
            <w:color w:val="000000" w:themeColor="text1"/>
            <w:szCs w:val="24"/>
            <w:lang w:bidi="ar-JO"/>
          </w:rPr>
          <w:t>“</w:t>
        </w:r>
      </w:ins>
      <w:r w:rsidR="0081696E" w:rsidRPr="00F805AD">
        <w:rPr>
          <w:rFonts w:cs="Times New Roman"/>
          <w:i/>
          <w:iCs/>
          <w:color w:val="000000" w:themeColor="text1"/>
          <w:szCs w:val="24"/>
          <w:lang w:bidi="ar-JO"/>
        </w:rPr>
        <w:t>Al-Jidar al-Hajari</w:t>
      </w:r>
      <w:del w:id="1550" w:author="Author">
        <w:r w:rsidR="0081696E" w:rsidRPr="00F805AD" w:rsidDel="005C20B4">
          <w:rPr>
            <w:rFonts w:cs="Times New Roman"/>
            <w:color w:val="000000" w:themeColor="text1"/>
            <w:szCs w:val="24"/>
            <w:lang w:bidi="ar-JO"/>
          </w:rPr>
          <w:delText>”</w:delText>
        </w:r>
      </w:del>
      <w:ins w:id="1551" w:author="Author">
        <w:r w:rsidR="005C20B4">
          <w:rPr>
            <w:rFonts w:cs="Times New Roman"/>
            <w:color w:val="000000" w:themeColor="text1"/>
            <w:szCs w:val="24"/>
            <w:lang w:bidi="ar-JO"/>
          </w:rPr>
          <w:t>”</w:t>
        </w:r>
      </w:ins>
      <w:r w:rsidR="0081696E" w:rsidRPr="00F805AD">
        <w:rPr>
          <w:rFonts w:cs="Times New Roman"/>
          <w:color w:val="000000" w:themeColor="text1"/>
          <w:szCs w:val="24"/>
          <w:lang w:bidi="ar-JO"/>
        </w:rPr>
        <w:t xml:space="preserve"> (T</w:t>
      </w:r>
      <w:r w:rsidRPr="00F805AD">
        <w:rPr>
          <w:rFonts w:cs="Times New Roman"/>
          <w:color w:val="000000" w:themeColor="text1"/>
          <w:szCs w:val="24"/>
          <w:lang w:bidi="ar-JO"/>
        </w:rPr>
        <w:t xml:space="preserve">he </w:t>
      </w:r>
      <w:r w:rsidR="0081696E" w:rsidRPr="00F805AD">
        <w:rPr>
          <w:rFonts w:cs="Times New Roman"/>
          <w:color w:val="000000" w:themeColor="text1"/>
          <w:szCs w:val="24"/>
          <w:lang w:bidi="ar-JO"/>
        </w:rPr>
        <w:t>S</w:t>
      </w:r>
      <w:r w:rsidRPr="00F805AD">
        <w:rPr>
          <w:rFonts w:cs="Times New Roman"/>
          <w:color w:val="000000" w:themeColor="text1"/>
          <w:szCs w:val="24"/>
          <w:lang w:bidi="ar-JO"/>
        </w:rPr>
        <w:t xml:space="preserve">tone </w:t>
      </w:r>
      <w:r w:rsidR="0081696E" w:rsidRPr="00F805AD">
        <w:rPr>
          <w:rFonts w:cs="Times New Roman"/>
          <w:color w:val="000000" w:themeColor="text1"/>
          <w:szCs w:val="24"/>
          <w:lang w:bidi="ar-JO"/>
        </w:rPr>
        <w:t>W</w:t>
      </w:r>
      <w:r w:rsidRPr="00F805AD">
        <w:rPr>
          <w:rFonts w:cs="Times New Roman"/>
          <w:color w:val="000000" w:themeColor="text1"/>
          <w:szCs w:val="24"/>
          <w:lang w:bidi="ar-JO"/>
        </w:rPr>
        <w:t>all</w:t>
      </w:r>
      <w:r w:rsidR="0081696E" w:rsidRPr="00F805AD">
        <w:rPr>
          <w:rFonts w:cs="Times New Roman"/>
          <w:color w:val="000000" w:themeColor="text1"/>
          <w:szCs w:val="24"/>
          <w:lang w:bidi="ar-JO"/>
        </w:rPr>
        <w:t>)</w:t>
      </w:r>
      <w:r w:rsidRPr="00F805AD">
        <w:rPr>
          <w:rFonts w:cs="Times New Roman"/>
          <w:color w:val="000000" w:themeColor="text1"/>
          <w:szCs w:val="24"/>
          <w:lang w:bidi="ar-JO"/>
        </w:rPr>
        <w:t xml:space="preserve"> </w:t>
      </w:r>
      <w:r w:rsidR="0081696E" w:rsidRPr="00F805AD">
        <w:rPr>
          <w:rFonts w:cs="Times New Roman"/>
          <w:color w:val="000000" w:themeColor="text1"/>
          <w:szCs w:val="24"/>
          <w:lang w:bidi="ar-JO"/>
        </w:rPr>
        <w:t xml:space="preserve">the mother is </w:t>
      </w:r>
      <w:r w:rsidRPr="00F805AD">
        <w:rPr>
          <w:rFonts w:cs="Times New Roman"/>
          <w:color w:val="000000" w:themeColor="text1"/>
          <w:szCs w:val="24"/>
          <w:lang w:bidi="ar-JO"/>
        </w:rPr>
        <w:t>crying</w:t>
      </w:r>
      <w:r w:rsidR="008604A4" w:rsidRPr="00F805AD">
        <w:rPr>
          <w:rFonts w:cs="Times New Roman"/>
          <w:color w:val="000000" w:themeColor="text1"/>
          <w:szCs w:val="24"/>
          <w:lang w:bidi="ar-JO"/>
        </w:rPr>
        <w:t xml:space="preserve"> </w:t>
      </w:r>
      <w:del w:id="1552" w:author="Author">
        <w:r w:rsidR="00E275D5" w:rsidRPr="00F805AD" w:rsidDel="007F6AB7">
          <w:rPr>
            <w:rFonts w:cs="Times New Roman"/>
            <w:color w:val="000000" w:themeColor="text1"/>
            <w:szCs w:val="24"/>
            <w:lang w:bidi="ar-JO"/>
          </w:rPr>
          <w:delText>relentlessly</w:delText>
        </w:r>
        <w:r w:rsidR="008604A4" w:rsidRPr="00F805AD" w:rsidDel="007F6AB7">
          <w:rPr>
            <w:rFonts w:cs="Times New Roman"/>
            <w:color w:val="000000" w:themeColor="text1"/>
            <w:szCs w:val="24"/>
            <w:lang w:bidi="ar-JO"/>
          </w:rPr>
          <w:delText xml:space="preserve"> </w:delText>
        </w:r>
      </w:del>
      <w:r w:rsidRPr="00F805AD">
        <w:rPr>
          <w:rFonts w:cs="Times New Roman"/>
          <w:color w:val="000000" w:themeColor="text1"/>
          <w:szCs w:val="24"/>
          <w:lang w:bidi="ar-JO"/>
        </w:rPr>
        <w:t xml:space="preserve">after </w:t>
      </w:r>
      <w:ins w:id="1553" w:author="Author">
        <w:r w:rsidR="007F6AB7" w:rsidRPr="00F805AD">
          <w:rPr>
            <w:rFonts w:cs="Times New Roman"/>
            <w:color w:val="000000" w:themeColor="text1"/>
            <w:szCs w:val="24"/>
            <w:lang w:bidi="ar-JO"/>
          </w:rPr>
          <w:t xml:space="preserve">her ninth son </w:t>
        </w:r>
      </w:ins>
      <w:del w:id="1554" w:author="Author">
        <w:r w:rsidR="0081696E" w:rsidRPr="00F805AD" w:rsidDel="007F6AB7">
          <w:rPr>
            <w:rFonts w:cs="Times New Roman"/>
            <w:color w:val="000000" w:themeColor="text1"/>
            <w:szCs w:val="24"/>
            <w:lang w:bidi="ar-JO"/>
          </w:rPr>
          <w:delText xml:space="preserve">the </w:delText>
        </w:r>
      </w:del>
      <w:r w:rsidRPr="00F805AD">
        <w:rPr>
          <w:rFonts w:cs="Times New Roman"/>
          <w:color w:val="000000" w:themeColor="text1"/>
          <w:szCs w:val="24"/>
          <w:lang w:bidi="ar-JO"/>
        </w:rPr>
        <w:t>emigrat</w:t>
      </w:r>
      <w:ins w:id="1555" w:author="Author">
        <w:r w:rsidR="007F6AB7">
          <w:rPr>
            <w:rFonts w:cs="Times New Roman"/>
            <w:color w:val="000000" w:themeColor="text1"/>
            <w:szCs w:val="24"/>
            <w:lang w:bidi="ar-JO"/>
          </w:rPr>
          <w:t>es</w:t>
        </w:r>
      </w:ins>
      <w:del w:id="1556" w:author="Author">
        <w:r w:rsidRPr="00F805AD" w:rsidDel="007F6AB7">
          <w:rPr>
            <w:rFonts w:cs="Times New Roman"/>
            <w:color w:val="000000" w:themeColor="text1"/>
            <w:szCs w:val="24"/>
            <w:lang w:bidi="ar-JO"/>
          </w:rPr>
          <w:delText>i</w:delText>
        </w:r>
        <w:r w:rsidR="008604A4" w:rsidRPr="00F805AD" w:rsidDel="007F6AB7">
          <w:rPr>
            <w:rFonts w:cs="Times New Roman"/>
            <w:color w:val="000000" w:themeColor="text1"/>
            <w:szCs w:val="24"/>
            <w:lang w:bidi="ar-JO"/>
          </w:rPr>
          <w:delText>on</w:delText>
        </w:r>
        <w:r w:rsidRPr="00F805AD" w:rsidDel="007F6AB7">
          <w:rPr>
            <w:rFonts w:cs="Times New Roman"/>
            <w:color w:val="000000" w:themeColor="text1"/>
            <w:szCs w:val="24"/>
            <w:lang w:bidi="ar-JO"/>
          </w:rPr>
          <w:delText xml:space="preserve"> </w:delText>
        </w:r>
        <w:r w:rsidR="0081696E" w:rsidRPr="00F805AD" w:rsidDel="007F6AB7">
          <w:rPr>
            <w:rFonts w:cs="Times New Roman"/>
            <w:color w:val="000000" w:themeColor="text1"/>
            <w:szCs w:val="24"/>
            <w:lang w:bidi="ar-JO"/>
          </w:rPr>
          <w:delText xml:space="preserve">of her </w:delText>
        </w:r>
        <w:r w:rsidRPr="00F805AD" w:rsidDel="007F6AB7">
          <w:rPr>
            <w:rFonts w:cs="Times New Roman"/>
            <w:color w:val="000000" w:themeColor="text1"/>
            <w:szCs w:val="24"/>
            <w:lang w:bidi="ar-JO"/>
          </w:rPr>
          <w:delText>nin</w:delText>
        </w:r>
        <w:r w:rsidR="008604A4" w:rsidRPr="00F805AD" w:rsidDel="007F6AB7">
          <w:rPr>
            <w:rFonts w:cs="Times New Roman"/>
            <w:color w:val="000000" w:themeColor="text1"/>
            <w:szCs w:val="24"/>
            <w:lang w:bidi="ar-JO"/>
          </w:rPr>
          <w:delText>th</w:delText>
        </w:r>
        <w:r w:rsidRPr="00F805AD" w:rsidDel="007F6AB7">
          <w:rPr>
            <w:rFonts w:cs="Times New Roman"/>
            <w:color w:val="000000" w:themeColor="text1"/>
            <w:szCs w:val="24"/>
            <w:lang w:bidi="ar-JO"/>
          </w:rPr>
          <w:delText xml:space="preserve"> </w:delText>
        </w:r>
        <w:r w:rsidR="00CA520D" w:rsidRPr="00F805AD" w:rsidDel="007F6AB7">
          <w:rPr>
            <w:rFonts w:cs="Times New Roman"/>
            <w:color w:val="000000" w:themeColor="text1"/>
            <w:szCs w:val="24"/>
            <w:lang w:bidi="ar-JO"/>
          </w:rPr>
          <w:delText>son</w:delText>
        </w:r>
      </w:del>
      <w:r w:rsidRPr="00F805AD">
        <w:rPr>
          <w:rFonts w:cs="Times New Roman"/>
          <w:color w:val="000000" w:themeColor="text1"/>
          <w:szCs w:val="24"/>
          <w:lang w:bidi="ar-JO"/>
        </w:rPr>
        <w:t xml:space="preserve"> to Denmark</w:t>
      </w:r>
      <w:r w:rsidR="0081696E" w:rsidRPr="00F805AD">
        <w:rPr>
          <w:rFonts w:cs="Times New Roman"/>
          <w:color w:val="000000" w:themeColor="text1"/>
          <w:szCs w:val="24"/>
          <w:lang w:bidi="ar-JO"/>
        </w:rPr>
        <w:t xml:space="preserve">. </w:t>
      </w:r>
      <w:r w:rsidR="000665E1" w:rsidRPr="00F805AD">
        <w:rPr>
          <w:rFonts w:cs="Times New Roman"/>
          <w:color w:val="000000" w:themeColor="text1"/>
          <w:szCs w:val="24"/>
          <w:lang w:bidi="ar-JO"/>
        </w:rPr>
        <w:t xml:space="preserve">The other </w:t>
      </w:r>
      <w:r w:rsidR="0081696E" w:rsidRPr="00F805AD">
        <w:rPr>
          <w:rFonts w:cs="Times New Roman"/>
          <w:color w:val="000000" w:themeColor="text1"/>
          <w:szCs w:val="24"/>
          <w:lang w:bidi="ar-JO"/>
        </w:rPr>
        <w:t xml:space="preserve">eight sons </w:t>
      </w:r>
      <w:r w:rsidRPr="00F805AD">
        <w:rPr>
          <w:rFonts w:cs="Times New Roman"/>
          <w:color w:val="000000" w:themeColor="text1"/>
          <w:szCs w:val="24"/>
          <w:lang w:bidi="ar-JO"/>
        </w:rPr>
        <w:t>fled earlier from Iraq</w:t>
      </w:r>
      <w:r w:rsidR="000665E1" w:rsidRPr="00F805AD">
        <w:rPr>
          <w:rFonts w:cs="Times New Roman"/>
          <w:color w:val="000000" w:themeColor="text1"/>
          <w:szCs w:val="24"/>
          <w:lang w:bidi="ar-JO"/>
        </w:rPr>
        <w:t>. H</w:t>
      </w:r>
      <w:r w:rsidR="00E275D5" w:rsidRPr="00F805AD">
        <w:rPr>
          <w:rFonts w:cs="Times New Roman"/>
          <w:color w:val="000000" w:themeColor="text1"/>
          <w:szCs w:val="24"/>
          <w:lang w:bidi="ar-JO"/>
        </w:rPr>
        <w:t>e</w:t>
      </w:r>
      <w:ins w:id="1557" w:author="Author">
        <w:r w:rsidR="007F6AB7">
          <w:rPr>
            <w:rFonts w:cs="Times New Roman"/>
            <w:color w:val="000000" w:themeColor="text1"/>
            <w:szCs w:val="24"/>
            <w:lang w:bidi="ar-JO"/>
          </w:rPr>
          <w:t>r</w:t>
        </w:r>
      </w:ins>
      <w:r w:rsidR="00E275D5" w:rsidRPr="00F805AD">
        <w:rPr>
          <w:rFonts w:cs="Times New Roman"/>
          <w:color w:val="000000" w:themeColor="text1"/>
          <w:szCs w:val="24"/>
          <w:lang w:bidi="ar-JO"/>
        </w:rPr>
        <w:t xml:space="preserve"> </w:t>
      </w:r>
      <w:r w:rsidR="0061650F">
        <w:rPr>
          <w:rFonts w:cs="Times New Roman"/>
          <w:color w:val="000000" w:themeColor="text1"/>
          <w:szCs w:val="24"/>
          <w:lang w:bidi="ar-JO"/>
        </w:rPr>
        <w:t xml:space="preserve">son </w:t>
      </w:r>
      <w:r w:rsidR="008604A4" w:rsidRPr="00F805AD">
        <w:rPr>
          <w:rFonts w:cs="Times New Roman"/>
          <w:color w:val="000000" w:themeColor="text1"/>
          <w:szCs w:val="24"/>
          <w:lang w:bidi="ar-JO"/>
        </w:rPr>
        <w:t xml:space="preserve">justified </w:t>
      </w:r>
      <w:r w:rsidR="00CA520D" w:rsidRPr="00F805AD">
        <w:rPr>
          <w:rFonts w:cs="Times New Roman"/>
          <w:color w:val="000000" w:themeColor="text1"/>
          <w:szCs w:val="24"/>
          <w:lang w:bidi="ar-JO"/>
        </w:rPr>
        <w:t xml:space="preserve">his </w:t>
      </w:r>
      <w:r w:rsidR="008604A4" w:rsidRPr="00F805AD">
        <w:rPr>
          <w:rFonts w:cs="Times New Roman"/>
          <w:color w:val="000000" w:themeColor="text1"/>
          <w:szCs w:val="24"/>
          <w:lang w:bidi="ar-JO"/>
        </w:rPr>
        <w:t xml:space="preserve">emigration </w:t>
      </w:r>
      <w:r w:rsidR="00CA520D" w:rsidRPr="00F805AD">
        <w:rPr>
          <w:rFonts w:cs="Times New Roman"/>
          <w:color w:val="000000" w:themeColor="text1"/>
          <w:szCs w:val="24"/>
          <w:lang w:bidi="ar-JO"/>
        </w:rPr>
        <w:t xml:space="preserve">by saying </w:t>
      </w:r>
      <w:r w:rsidR="008604A4" w:rsidRPr="00F805AD">
        <w:rPr>
          <w:rFonts w:cs="Times New Roman"/>
          <w:color w:val="000000" w:themeColor="text1"/>
          <w:szCs w:val="24"/>
          <w:lang w:bidi="ar-JO"/>
        </w:rPr>
        <w:t>that</w:t>
      </w:r>
      <w:ins w:id="1558" w:author="Author">
        <w:r w:rsidR="007F6AB7">
          <w:rPr>
            <w:rFonts w:cs="Times New Roman"/>
            <w:color w:val="000000" w:themeColor="text1"/>
            <w:szCs w:val="24"/>
            <w:lang w:bidi="ar-JO"/>
          </w:rPr>
          <w:t xml:space="preserve"> his brothers also live in exile in the </w:t>
        </w:r>
      </w:ins>
      <w:del w:id="1559" w:author="Author">
        <w:r w:rsidR="008604A4" w:rsidRPr="00F805AD" w:rsidDel="007F6AB7">
          <w:rPr>
            <w:rFonts w:cs="Times New Roman"/>
            <w:color w:val="000000" w:themeColor="text1"/>
            <w:szCs w:val="24"/>
            <w:lang w:bidi="ar-JO"/>
          </w:rPr>
          <w:delText xml:space="preserve"> </w:delText>
        </w:r>
        <w:r w:rsidR="0061650F" w:rsidDel="007F6AB7">
          <w:rPr>
            <w:rFonts w:cs="Times New Roman"/>
            <w:color w:val="000000" w:themeColor="text1"/>
            <w:szCs w:val="24"/>
            <w:lang w:bidi="ar-JO"/>
          </w:rPr>
          <w:delText xml:space="preserve">the </w:delText>
        </w:r>
      </w:del>
      <w:ins w:id="1560" w:author="Author">
        <w:r w:rsidR="007F6AB7">
          <w:rPr>
            <w:rFonts w:cs="Times New Roman"/>
            <w:color w:val="000000" w:themeColor="text1"/>
            <w:szCs w:val="24"/>
            <w:lang w:bidi="ar-JO"/>
          </w:rPr>
          <w:t>d</w:t>
        </w:r>
      </w:ins>
      <w:del w:id="1561" w:author="Author">
        <w:r w:rsidR="006669D0" w:rsidRPr="00F805AD" w:rsidDel="007F6AB7">
          <w:rPr>
            <w:rFonts w:cs="Times New Roman"/>
            <w:color w:val="000000" w:themeColor="text1"/>
            <w:szCs w:val="24"/>
            <w:lang w:bidi="ar-JO"/>
          </w:rPr>
          <w:delText>D</w:delText>
        </w:r>
      </w:del>
      <w:r w:rsidR="006669D0" w:rsidRPr="00F805AD">
        <w:rPr>
          <w:rFonts w:cs="Times New Roman"/>
          <w:color w:val="000000" w:themeColor="text1"/>
          <w:szCs w:val="24"/>
          <w:lang w:bidi="ar-JO"/>
        </w:rPr>
        <w:t>iaspora</w:t>
      </w:r>
      <w:ins w:id="1562" w:author="Author">
        <w:r w:rsidR="007506AC">
          <w:rPr>
            <w:rStyle w:val="EndnoteReference"/>
            <w:rFonts w:cs="Times New Roman"/>
            <w:color w:val="000000" w:themeColor="text1"/>
            <w:szCs w:val="24"/>
            <w:lang w:bidi="ar-JO"/>
          </w:rPr>
          <w:endnoteReference w:id="34"/>
        </w:r>
      </w:ins>
      <w:del w:id="1565" w:author="Author">
        <w:r w:rsidR="006669D0" w:rsidRPr="00F805AD" w:rsidDel="00CF6D20">
          <w:rPr>
            <w:rFonts w:cs="Times New Roman"/>
            <w:color w:val="000000" w:themeColor="text1"/>
            <w:szCs w:val="24"/>
            <w:lang w:bidi="ar-JO"/>
          </w:rPr>
          <w:delText xml:space="preserve"> </w:delText>
        </w:r>
        <w:r w:rsidR="00FF0D8B" w:rsidRPr="00F805AD" w:rsidDel="007F6AB7">
          <w:rPr>
            <w:rFonts w:cs="Times New Roman"/>
            <w:color w:val="000000" w:themeColor="text1"/>
            <w:szCs w:val="24"/>
            <w:lang w:bidi="ar-JO"/>
          </w:rPr>
          <w:delText>gathers</w:delText>
        </w:r>
        <w:r w:rsidR="006669D0" w:rsidRPr="00F805AD" w:rsidDel="007F6AB7">
          <w:rPr>
            <w:rFonts w:cs="Times New Roman"/>
            <w:color w:val="000000" w:themeColor="text1"/>
            <w:szCs w:val="24"/>
            <w:lang w:bidi="ar-JO"/>
          </w:rPr>
          <w:delText xml:space="preserve"> </w:delText>
        </w:r>
        <w:r w:rsidR="0061650F" w:rsidDel="007F6AB7">
          <w:rPr>
            <w:rFonts w:cs="Times New Roman"/>
            <w:color w:val="000000" w:themeColor="text1"/>
            <w:szCs w:val="24"/>
            <w:lang w:bidi="ar-JO"/>
          </w:rPr>
          <w:delText>him with his brothers</w:delText>
        </w:r>
      </w:del>
      <w:ins w:id="1566" w:author="Author">
        <w:r w:rsidR="00CF6D20">
          <w:rPr>
            <w:rFonts w:cs="Times New Roman"/>
            <w:i/>
            <w:iCs/>
            <w:color w:val="000000" w:themeColor="text1"/>
            <w:szCs w:val="24"/>
            <w:lang w:bidi="ar-JO"/>
          </w:rPr>
          <w:t>.</w:t>
        </w:r>
      </w:ins>
      <w:del w:id="1567" w:author="Author">
        <w:r w:rsidR="0061650F" w:rsidDel="007F6AB7">
          <w:rPr>
            <w:rFonts w:cs="Times New Roman"/>
            <w:color w:val="000000" w:themeColor="text1"/>
            <w:szCs w:val="24"/>
            <w:lang w:bidi="ar-JO"/>
          </w:rPr>
          <w:delText xml:space="preserve"> </w:delText>
        </w:r>
        <w:r w:rsidRPr="00F805AD" w:rsidDel="00CF6D20">
          <w:rPr>
            <w:rFonts w:cs="Times New Roman"/>
            <w:color w:val="000000" w:themeColor="text1"/>
            <w:szCs w:val="24"/>
            <w:lang w:bidi="ar-JO"/>
          </w:rPr>
          <w:delText>(</w:delText>
        </w:r>
        <w:r w:rsidR="008604A4" w:rsidRPr="0061650F" w:rsidDel="00CF6D20">
          <w:rPr>
            <w:rFonts w:cs="Times New Roman"/>
            <w:i/>
            <w:iCs/>
            <w:color w:val="000000" w:themeColor="text1"/>
            <w:szCs w:val="24"/>
            <w:lang w:bidi="ar-JO"/>
          </w:rPr>
          <w:delText>Al-Bustani</w:delText>
        </w:r>
        <w:r w:rsidR="008604A4" w:rsidRPr="00F805AD" w:rsidDel="00CF6D20">
          <w:rPr>
            <w:rFonts w:cs="Times New Roman"/>
            <w:color w:val="000000" w:themeColor="text1"/>
            <w:szCs w:val="24"/>
            <w:lang w:bidi="ar-JO"/>
          </w:rPr>
          <w:delText xml:space="preserve">, </w:delText>
        </w:r>
        <w:r w:rsidRPr="00F805AD" w:rsidDel="00CF6D20">
          <w:rPr>
            <w:rFonts w:cs="Times New Roman"/>
            <w:color w:val="000000" w:themeColor="text1"/>
            <w:szCs w:val="24"/>
            <w:lang w:bidi="ar-JO"/>
          </w:rPr>
          <w:delText>59)</w:delText>
        </w:r>
        <w:r w:rsidR="008604A4" w:rsidRPr="00F805AD" w:rsidDel="00CF6D20">
          <w:rPr>
            <w:rFonts w:cs="Times New Roman"/>
            <w:color w:val="000000" w:themeColor="text1"/>
            <w:szCs w:val="24"/>
            <w:lang w:bidi="ar-JO"/>
          </w:rPr>
          <w:delText>.</w:delText>
        </w:r>
      </w:del>
      <w:r w:rsidRPr="00F805AD">
        <w:rPr>
          <w:rFonts w:cs="Times New Roman"/>
          <w:color w:val="000000" w:themeColor="text1"/>
          <w:szCs w:val="24"/>
          <w:lang w:bidi="ar-JO"/>
        </w:rPr>
        <w:t xml:space="preserve"> </w:t>
      </w:r>
      <w:ins w:id="1568" w:author="Author">
        <w:r w:rsidR="007F6AB7">
          <w:rPr>
            <w:rFonts w:cs="Times New Roman"/>
            <w:color w:val="000000" w:themeColor="text1"/>
            <w:szCs w:val="24"/>
            <w:lang w:bidi="ar-JO"/>
          </w:rPr>
          <w:t>E</w:t>
        </w:r>
      </w:ins>
      <w:del w:id="1569" w:author="Author">
        <w:r w:rsidR="008604A4" w:rsidRPr="00F805AD" w:rsidDel="007F6AB7">
          <w:rPr>
            <w:rFonts w:cs="Times New Roman"/>
            <w:color w:val="000000" w:themeColor="text1"/>
            <w:szCs w:val="24"/>
            <w:lang w:bidi="ar-JO"/>
          </w:rPr>
          <w:delText>The e</w:delText>
        </w:r>
      </w:del>
      <w:r w:rsidR="008604A4" w:rsidRPr="00F805AD">
        <w:rPr>
          <w:rFonts w:cs="Times New Roman"/>
          <w:color w:val="000000" w:themeColor="text1"/>
          <w:szCs w:val="24"/>
          <w:lang w:bidi="ar-JO"/>
        </w:rPr>
        <w:t xml:space="preserve">xotic scenes </w:t>
      </w:r>
      <w:r w:rsidRPr="00F805AD">
        <w:rPr>
          <w:rFonts w:cs="Times New Roman"/>
          <w:color w:val="000000" w:themeColor="text1"/>
          <w:szCs w:val="24"/>
          <w:lang w:bidi="ar-JO"/>
        </w:rPr>
        <w:t>bec</w:t>
      </w:r>
      <w:r w:rsidR="008604A4" w:rsidRPr="00F805AD">
        <w:rPr>
          <w:rFonts w:cs="Times New Roman"/>
          <w:color w:val="000000" w:themeColor="text1"/>
          <w:szCs w:val="24"/>
          <w:lang w:bidi="ar-JO"/>
        </w:rPr>
        <w:t>a</w:t>
      </w:r>
      <w:r w:rsidRPr="00F805AD">
        <w:rPr>
          <w:rFonts w:cs="Times New Roman"/>
          <w:color w:val="000000" w:themeColor="text1"/>
          <w:szCs w:val="24"/>
          <w:lang w:bidi="ar-JO"/>
        </w:rPr>
        <w:t xml:space="preserve">me familiar and daily in Iraqi women's lives. </w:t>
      </w:r>
      <w:r w:rsidR="0003407C" w:rsidRPr="00F805AD">
        <w:rPr>
          <w:rFonts w:cs="Times New Roman"/>
          <w:color w:val="000000" w:themeColor="text1"/>
          <w:szCs w:val="24"/>
          <w:lang w:bidi="ar-JO"/>
        </w:rPr>
        <w:t xml:space="preserve">The bride in the story of </w:t>
      </w:r>
      <w:del w:id="1570" w:author="Author">
        <w:r w:rsidR="0003407C" w:rsidRPr="00F805AD" w:rsidDel="005C20B4">
          <w:rPr>
            <w:rFonts w:cs="Times New Roman"/>
            <w:color w:val="000000" w:themeColor="text1"/>
            <w:szCs w:val="24"/>
            <w:lang w:bidi="ar-JO"/>
          </w:rPr>
          <w:delText>“</w:delText>
        </w:r>
      </w:del>
      <w:ins w:id="1571" w:author="Author">
        <w:r w:rsidR="005C20B4">
          <w:rPr>
            <w:rFonts w:cs="Times New Roman"/>
            <w:color w:val="000000" w:themeColor="text1"/>
            <w:szCs w:val="24"/>
            <w:lang w:bidi="ar-JO"/>
          </w:rPr>
          <w:t>“</w:t>
        </w:r>
      </w:ins>
      <w:r w:rsidR="0003407C" w:rsidRPr="00F805AD">
        <w:rPr>
          <w:rFonts w:cs="Times New Roman"/>
          <w:color w:val="000000" w:themeColor="text1"/>
          <w:szCs w:val="24"/>
          <w:lang w:bidi="ar-JO"/>
        </w:rPr>
        <w:t>Al-Arouse</w:t>
      </w:r>
      <w:del w:id="1572" w:author="Author">
        <w:r w:rsidR="0003407C" w:rsidRPr="00F805AD" w:rsidDel="005C20B4">
          <w:rPr>
            <w:rFonts w:cs="Times New Roman"/>
            <w:color w:val="000000" w:themeColor="text1"/>
            <w:szCs w:val="24"/>
            <w:lang w:bidi="ar-JO"/>
          </w:rPr>
          <w:delText>”</w:delText>
        </w:r>
      </w:del>
      <w:ins w:id="1573" w:author="Author">
        <w:r w:rsidR="005C20B4">
          <w:rPr>
            <w:rFonts w:cs="Times New Roman"/>
            <w:color w:val="000000" w:themeColor="text1"/>
            <w:szCs w:val="24"/>
            <w:lang w:bidi="ar-JO"/>
          </w:rPr>
          <w:t>”</w:t>
        </w:r>
      </w:ins>
      <w:r w:rsidR="0003407C" w:rsidRPr="00F805AD">
        <w:rPr>
          <w:rFonts w:cs="Times New Roman"/>
          <w:color w:val="000000" w:themeColor="text1"/>
          <w:szCs w:val="24"/>
          <w:lang w:bidi="ar-JO"/>
        </w:rPr>
        <w:t xml:space="preserve"> (The Bride) gives birth to a </w:t>
      </w:r>
      <w:ins w:id="1574" w:author="Author">
        <w:r w:rsidR="00DA7552">
          <w:rPr>
            <w:rFonts w:cs="Times New Roman"/>
            <w:color w:val="000000" w:themeColor="text1"/>
            <w:szCs w:val="24"/>
            <w:lang w:bidi="ar-JO"/>
          </w:rPr>
          <w:t xml:space="preserve">disabled </w:t>
        </w:r>
      </w:ins>
      <w:r w:rsidR="0003407C" w:rsidRPr="00F805AD">
        <w:rPr>
          <w:rFonts w:cs="Times New Roman"/>
          <w:color w:val="000000" w:themeColor="text1"/>
          <w:szCs w:val="24"/>
          <w:lang w:bidi="ar-JO"/>
        </w:rPr>
        <w:t>child</w:t>
      </w:r>
      <w:ins w:id="1575" w:author="Author">
        <w:r w:rsidR="004C0FEF">
          <w:rPr>
            <w:rFonts w:cs="Times New Roman"/>
            <w:color w:val="000000" w:themeColor="text1"/>
            <w:szCs w:val="24"/>
            <w:lang w:bidi="ar-JO"/>
          </w:rPr>
          <w:t>, who has only</w:t>
        </w:r>
      </w:ins>
      <w:r w:rsidR="0003407C" w:rsidRPr="00F805AD">
        <w:rPr>
          <w:rFonts w:cs="Times New Roman"/>
          <w:color w:val="000000" w:themeColor="text1"/>
          <w:szCs w:val="24"/>
          <w:lang w:bidi="ar-JO"/>
        </w:rPr>
        <w:t xml:space="preserve"> </w:t>
      </w:r>
      <w:del w:id="1576" w:author="Author">
        <w:r w:rsidR="0003407C" w:rsidRPr="00F805AD" w:rsidDel="004C0FEF">
          <w:rPr>
            <w:rFonts w:cs="Times New Roman"/>
            <w:color w:val="000000" w:themeColor="text1"/>
            <w:szCs w:val="24"/>
            <w:lang w:bidi="ar-JO"/>
          </w:rPr>
          <w:delText xml:space="preserve">with </w:delText>
        </w:r>
      </w:del>
      <w:r w:rsidR="006669D0" w:rsidRPr="00F805AD">
        <w:rPr>
          <w:rFonts w:cs="Times New Roman"/>
          <w:color w:val="000000" w:themeColor="text1"/>
          <w:szCs w:val="24"/>
          <w:lang w:bidi="ar-JO"/>
        </w:rPr>
        <w:t>one</w:t>
      </w:r>
      <w:r w:rsidR="0003407C" w:rsidRPr="00F805AD">
        <w:rPr>
          <w:rFonts w:cs="Times New Roman"/>
          <w:color w:val="000000" w:themeColor="text1"/>
          <w:szCs w:val="24"/>
          <w:lang w:bidi="ar-JO"/>
        </w:rPr>
        <w:t xml:space="preserve"> hand and </w:t>
      </w:r>
      <w:r w:rsidR="006669D0" w:rsidRPr="00F805AD">
        <w:rPr>
          <w:rFonts w:cs="Times New Roman"/>
          <w:color w:val="000000" w:themeColor="text1"/>
          <w:szCs w:val="24"/>
          <w:lang w:bidi="ar-JO"/>
        </w:rPr>
        <w:t xml:space="preserve">one </w:t>
      </w:r>
      <w:r w:rsidR="0003407C" w:rsidRPr="00F805AD">
        <w:rPr>
          <w:rFonts w:cs="Times New Roman"/>
          <w:color w:val="000000" w:themeColor="text1"/>
          <w:szCs w:val="24"/>
          <w:lang w:bidi="ar-JO"/>
        </w:rPr>
        <w:t>leg</w:t>
      </w:r>
      <w:ins w:id="1577" w:author="Author">
        <w:r w:rsidR="00DA7552">
          <w:rPr>
            <w:rFonts w:cs="Times New Roman"/>
            <w:color w:val="000000" w:themeColor="text1"/>
            <w:szCs w:val="24"/>
            <w:lang w:bidi="ar-JO"/>
          </w:rPr>
          <w:t xml:space="preserve">. It is hypothesized that this is because of the </w:t>
        </w:r>
      </w:ins>
      <w:del w:id="1578" w:author="Author">
        <w:r w:rsidR="0003407C" w:rsidRPr="00F805AD" w:rsidDel="00DA7552">
          <w:rPr>
            <w:rFonts w:cs="Times New Roman"/>
            <w:color w:val="000000" w:themeColor="text1"/>
            <w:szCs w:val="24"/>
            <w:lang w:bidi="ar-JO"/>
          </w:rPr>
          <w:delText xml:space="preserve"> due to the impact of war and</w:delText>
        </w:r>
      </w:del>
      <w:r w:rsidR="0003407C" w:rsidRPr="00F805AD">
        <w:rPr>
          <w:rFonts w:cs="Times New Roman"/>
          <w:color w:val="000000" w:themeColor="text1"/>
          <w:szCs w:val="24"/>
          <w:lang w:bidi="ar-JO"/>
        </w:rPr>
        <w:t xml:space="preserve"> radiation</w:t>
      </w:r>
      <w:ins w:id="1579" w:author="Author">
        <w:r w:rsidR="00DA7552">
          <w:rPr>
            <w:rFonts w:cs="Times New Roman"/>
            <w:color w:val="000000" w:themeColor="text1"/>
            <w:szCs w:val="24"/>
            <w:lang w:bidi="ar-JO"/>
          </w:rPr>
          <w:t xml:space="preserve"> in the mother’s enviro</w:t>
        </w:r>
        <w:r w:rsidR="00CA43C4">
          <w:rPr>
            <w:rFonts w:cs="Times New Roman"/>
            <w:color w:val="000000" w:themeColor="text1"/>
            <w:szCs w:val="24"/>
            <w:lang w:bidi="ar-JO"/>
          </w:rPr>
          <w:t>nment and the stressors of war. The</w:t>
        </w:r>
        <w:r w:rsidR="00DA7552">
          <w:rPr>
            <w:rFonts w:cs="Times New Roman"/>
            <w:color w:val="000000" w:themeColor="text1"/>
            <w:szCs w:val="24"/>
            <w:lang w:bidi="ar-JO"/>
          </w:rPr>
          <w:t xml:space="preserve"> mother becomes </w:t>
        </w:r>
      </w:ins>
      <w:del w:id="1580" w:author="Author">
        <w:r w:rsidR="00FF0D8B" w:rsidRPr="00F805AD" w:rsidDel="00DA7552">
          <w:rPr>
            <w:rFonts w:cs="Times New Roman"/>
            <w:color w:val="000000" w:themeColor="text1"/>
            <w:szCs w:val="24"/>
            <w:lang w:bidi="ar-JO"/>
          </w:rPr>
          <w:delText>...</w:delText>
        </w:r>
      </w:del>
      <w:ins w:id="1581" w:author="Author">
        <w:r w:rsidR="00DA7552">
          <w:rPr>
            <w:rFonts w:cs="Times New Roman"/>
            <w:color w:val="000000" w:themeColor="text1"/>
            <w:szCs w:val="24"/>
            <w:lang w:bidi="ar-JO"/>
          </w:rPr>
          <w:t>shocked and falls into a coma</w:t>
        </w:r>
        <w:r w:rsidR="00CF6D20">
          <w:rPr>
            <w:rStyle w:val="EndnoteReference"/>
            <w:rFonts w:cs="Times New Roman"/>
            <w:color w:val="000000" w:themeColor="text1"/>
            <w:szCs w:val="24"/>
            <w:lang w:bidi="ar-JO"/>
          </w:rPr>
          <w:endnoteReference w:id="35"/>
        </w:r>
        <w:r w:rsidR="00DA7552">
          <w:rPr>
            <w:rFonts w:cs="Times New Roman"/>
            <w:color w:val="000000" w:themeColor="text1"/>
            <w:szCs w:val="24"/>
            <w:lang w:bidi="ar-JO"/>
          </w:rPr>
          <w:t>.</w:t>
        </w:r>
      </w:ins>
      <w:del w:id="1583" w:author="Author">
        <w:r w:rsidR="00FF0D8B" w:rsidRPr="00F805AD" w:rsidDel="00DA7552">
          <w:rPr>
            <w:rFonts w:cs="Times New Roman"/>
            <w:color w:val="000000" w:themeColor="text1"/>
            <w:szCs w:val="24"/>
            <w:lang w:bidi="ar-JO"/>
          </w:rPr>
          <w:delText>.</w:delText>
        </w:r>
        <w:r w:rsidR="00D55420" w:rsidRPr="00F805AD" w:rsidDel="00DA7552">
          <w:rPr>
            <w:rFonts w:cs="Times New Roman"/>
            <w:color w:val="000000" w:themeColor="text1"/>
            <w:szCs w:val="24"/>
            <w:lang w:bidi="ar-JO"/>
          </w:rPr>
          <w:delText xml:space="preserve"> she was</w:delText>
        </w:r>
      </w:del>
      <w:ins w:id="1584" w:author="Author">
        <w:r w:rsidR="00CF6D20">
          <w:rPr>
            <w:rFonts w:cs="Times New Roman"/>
            <w:color w:val="000000" w:themeColor="text1"/>
            <w:szCs w:val="24"/>
            <w:lang w:bidi="ar-JO"/>
          </w:rPr>
          <w:t xml:space="preserve"> </w:t>
        </w:r>
      </w:ins>
      <w:del w:id="1585" w:author="Author">
        <w:r w:rsidR="00D55420" w:rsidRPr="00F805AD" w:rsidDel="00CF6D20">
          <w:rPr>
            <w:rFonts w:cs="Times New Roman"/>
            <w:color w:val="000000" w:themeColor="text1"/>
            <w:szCs w:val="24"/>
            <w:lang w:bidi="ar-JO"/>
          </w:rPr>
          <w:delText xml:space="preserve"> </w:delText>
        </w:r>
        <w:r w:rsidR="00D55420" w:rsidRPr="00F805AD" w:rsidDel="00DA7552">
          <w:rPr>
            <w:rFonts w:cs="Times New Roman"/>
            <w:color w:val="000000" w:themeColor="text1"/>
            <w:szCs w:val="24"/>
            <w:lang w:bidi="ar-JO"/>
          </w:rPr>
          <w:delText>shocked and fell into a coma</w:delText>
        </w:r>
        <w:r w:rsidR="006669D0" w:rsidRPr="00F805AD" w:rsidDel="00DA7552">
          <w:rPr>
            <w:rFonts w:cs="Times New Roman"/>
            <w:color w:val="000000" w:themeColor="text1"/>
            <w:szCs w:val="24"/>
            <w:lang w:bidi="ar-JO"/>
          </w:rPr>
          <w:delText>”</w:delText>
        </w:r>
        <w:r w:rsidR="00C827BF" w:rsidRPr="00F805AD" w:rsidDel="00DA7552">
          <w:rPr>
            <w:rFonts w:cs="Times New Roman"/>
            <w:color w:val="000000" w:themeColor="text1"/>
            <w:szCs w:val="24"/>
            <w:lang w:bidi="ar-JO"/>
          </w:rPr>
          <w:delText xml:space="preserve"> (</w:delText>
        </w:r>
        <w:r w:rsidR="00C827BF" w:rsidRPr="0061650F" w:rsidDel="00CF6D20">
          <w:rPr>
            <w:rFonts w:cs="Times New Roman"/>
            <w:i/>
            <w:iCs/>
            <w:color w:val="000000" w:themeColor="text1"/>
            <w:szCs w:val="24"/>
            <w:lang w:bidi="ar-JO"/>
          </w:rPr>
          <w:delText>Al-Bustani</w:delText>
        </w:r>
        <w:r w:rsidR="00C827BF" w:rsidRPr="00F805AD" w:rsidDel="00CF6D20">
          <w:rPr>
            <w:rFonts w:cs="Times New Roman"/>
            <w:color w:val="000000" w:themeColor="text1"/>
            <w:szCs w:val="24"/>
            <w:lang w:bidi="ar-JO"/>
          </w:rPr>
          <w:delText xml:space="preserve">, 68).  </w:delText>
        </w:r>
      </w:del>
      <w:r w:rsidR="0003407C" w:rsidRPr="00F805AD">
        <w:rPr>
          <w:rFonts w:cs="Times New Roman"/>
          <w:color w:val="000000" w:themeColor="text1"/>
          <w:szCs w:val="24"/>
          <w:lang w:bidi="ar-JO"/>
        </w:rPr>
        <w:t xml:space="preserve">In </w:t>
      </w:r>
      <w:r w:rsidR="0003407C" w:rsidRPr="00F805AD">
        <w:rPr>
          <w:rFonts w:cs="Times New Roman"/>
          <w:i/>
          <w:iCs/>
          <w:color w:val="000000" w:themeColor="text1"/>
          <w:szCs w:val="24"/>
          <w:lang w:bidi="ar-JO"/>
        </w:rPr>
        <w:t>Hawatif al-Liel</w:t>
      </w:r>
      <w:r w:rsidR="0003407C" w:rsidRPr="00F805AD">
        <w:rPr>
          <w:rFonts w:cs="Times New Roman"/>
          <w:color w:val="000000" w:themeColor="text1"/>
          <w:szCs w:val="24"/>
          <w:lang w:bidi="ar-JO"/>
        </w:rPr>
        <w:t>, the son was killed in his home while watching a sport match on TV</w:t>
      </w:r>
      <w:ins w:id="1586" w:author="Author">
        <w:r w:rsidR="00CF6D20">
          <w:rPr>
            <w:rStyle w:val="EndnoteReference"/>
            <w:rFonts w:cs="Times New Roman"/>
            <w:color w:val="000000" w:themeColor="text1"/>
            <w:szCs w:val="24"/>
            <w:lang w:bidi="ar-JO"/>
          </w:rPr>
          <w:endnoteReference w:id="36"/>
        </w:r>
      </w:ins>
      <w:del w:id="1588" w:author="Author">
        <w:r w:rsidR="00C827BF" w:rsidRPr="00F805AD" w:rsidDel="00CF6D20">
          <w:rPr>
            <w:rFonts w:cs="Times New Roman"/>
            <w:color w:val="000000" w:themeColor="text1"/>
            <w:szCs w:val="24"/>
            <w:lang w:bidi="ar-JO"/>
          </w:rPr>
          <w:delText xml:space="preserve"> (</w:delText>
        </w:r>
        <w:r w:rsidR="00C827BF" w:rsidRPr="00F805AD" w:rsidDel="00CF6D20">
          <w:rPr>
            <w:rFonts w:cs="Times New Roman"/>
            <w:i/>
            <w:iCs/>
            <w:color w:val="000000" w:themeColor="text1"/>
            <w:szCs w:val="24"/>
            <w:lang w:bidi="ar-JO"/>
          </w:rPr>
          <w:delText>Al-Bustani</w:delText>
        </w:r>
        <w:r w:rsidR="00C827BF" w:rsidRPr="00F805AD" w:rsidDel="00CF6D20">
          <w:rPr>
            <w:rFonts w:cs="Times New Roman"/>
            <w:color w:val="000000" w:themeColor="text1"/>
            <w:szCs w:val="24"/>
            <w:lang w:bidi="ar-JO"/>
          </w:rPr>
          <w:delText>, 22)</w:delText>
        </w:r>
      </w:del>
      <w:r w:rsidR="00C827BF" w:rsidRPr="00F805AD">
        <w:rPr>
          <w:rFonts w:cs="Times New Roman"/>
          <w:color w:val="000000" w:themeColor="text1"/>
          <w:szCs w:val="24"/>
          <w:lang w:bidi="ar-JO"/>
        </w:rPr>
        <w:t xml:space="preserve">. </w:t>
      </w:r>
      <w:r w:rsidR="0003407C" w:rsidRPr="00F805AD">
        <w:rPr>
          <w:rFonts w:cs="Times New Roman"/>
          <w:color w:val="000000" w:themeColor="text1"/>
          <w:szCs w:val="24"/>
          <w:lang w:bidi="ar-JO"/>
        </w:rPr>
        <w:t xml:space="preserve"> In </w:t>
      </w:r>
      <w:del w:id="1589" w:author="Author">
        <w:r w:rsidR="00C827BF" w:rsidRPr="00F805AD" w:rsidDel="005C20B4">
          <w:rPr>
            <w:rFonts w:cs="Times New Roman"/>
            <w:color w:val="000000" w:themeColor="text1"/>
            <w:szCs w:val="24"/>
            <w:lang w:bidi="ar-JO"/>
          </w:rPr>
          <w:delText>“</w:delText>
        </w:r>
      </w:del>
      <w:ins w:id="1590" w:author="Author">
        <w:r w:rsidR="005C20B4">
          <w:rPr>
            <w:rFonts w:cs="Times New Roman"/>
            <w:color w:val="000000" w:themeColor="text1"/>
            <w:szCs w:val="24"/>
            <w:lang w:bidi="ar-JO"/>
          </w:rPr>
          <w:t>“</w:t>
        </w:r>
      </w:ins>
      <w:r w:rsidR="00C827BF" w:rsidRPr="00F805AD">
        <w:rPr>
          <w:rFonts w:cs="Times New Roman"/>
          <w:i/>
          <w:iCs/>
          <w:color w:val="000000" w:themeColor="text1"/>
          <w:szCs w:val="24"/>
          <w:lang w:bidi="ar-JO"/>
        </w:rPr>
        <w:t>Tawabeet</w:t>
      </w:r>
      <w:del w:id="1591" w:author="Author">
        <w:r w:rsidR="00C827BF" w:rsidRPr="00F805AD" w:rsidDel="005C20B4">
          <w:rPr>
            <w:rFonts w:cs="Times New Roman"/>
            <w:color w:val="000000" w:themeColor="text1"/>
            <w:szCs w:val="24"/>
            <w:lang w:bidi="ar-JO"/>
          </w:rPr>
          <w:delText>”</w:delText>
        </w:r>
      </w:del>
      <w:ins w:id="1592" w:author="Author">
        <w:r w:rsidR="005C20B4">
          <w:rPr>
            <w:rFonts w:cs="Times New Roman"/>
            <w:color w:val="000000" w:themeColor="text1"/>
            <w:szCs w:val="24"/>
            <w:lang w:bidi="ar-JO"/>
          </w:rPr>
          <w:t>”</w:t>
        </w:r>
      </w:ins>
      <w:r w:rsidR="00C827BF" w:rsidRPr="00F805AD">
        <w:rPr>
          <w:rFonts w:cs="Times New Roman"/>
          <w:color w:val="000000" w:themeColor="text1"/>
          <w:szCs w:val="24"/>
          <w:lang w:bidi="ar-JO"/>
        </w:rPr>
        <w:t xml:space="preserve"> (The Coffins), the husband returns from captivity and find</w:t>
      </w:r>
      <w:ins w:id="1593" w:author="Author">
        <w:r w:rsidR="00CA43C4">
          <w:rPr>
            <w:rFonts w:cs="Times New Roman"/>
            <w:color w:val="000000" w:themeColor="text1"/>
            <w:szCs w:val="24"/>
            <w:lang w:bidi="ar-JO"/>
          </w:rPr>
          <w:t>s</w:t>
        </w:r>
      </w:ins>
      <w:r w:rsidR="00C827BF" w:rsidRPr="00F805AD">
        <w:rPr>
          <w:rFonts w:cs="Times New Roman"/>
          <w:color w:val="000000" w:themeColor="text1"/>
          <w:szCs w:val="24"/>
          <w:lang w:bidi="ar-JO"/>
        </w:rPr>
        <w:t xml:space="preserve"> out that his wife </w:t>
      </w:r>
      <w:r w:rsidR="00CA520D" w:rsidRPr="00F805AD">
        <w:rPr>
          <w:rFonts w:cs="Times New Roman"/>
          <w:color w:val="000000" w:themeColor="text1"/>
          <w:szCs w:val="24"/>
          <w:lang w:bidi="ar-JO"/>
        </w:rPr>
        <w:t>got</w:t>
      </w:r>
      <w:r w:rsidR="00C827BF" w:rsidRPr="00F805AD">
        <w:rPr>
          <w:rFonts w:cs="Times New Roman"/>
          <w:color w:val="000000" w:themeColor="text1"/>
          <w:szCs w:val="24"/>
          <w:lang w:bidi="ar-JO"/>
        </w:rPr>
        <w:t xml:space="preserve"> married to his b</w:t>
      </w:r>
      <w:r w:rsidR="00AA5F3D" w:rsidRPr="00F805AD">
        <w:rPr>
          <w:rFonts w:cs="Times New Roman"/>
          <w:color w:val="000000" w:themeColor="text1"/>
          <w:szCs w:val="24"/>
          <w:lang w:bidi="ar-JO"/>
        </w:rPr>
        <w:t>ro</w:t>
      </w:r>
      <w:r w:rsidR="00C827BF" w:rsidRPr="00F805AD">
        <w:rPr>
          <w:rFonts w:cs="Times New Roman"/>
          <w:color w:val="000000" w:themeColor="text1"/>
          <w:szCs w:val="24"/>
          <w:lang w:bidi="ar-JO"/>
        </w:rPr>
        <w:t xml:space="preserve">ther because </w:t>
      </w:r>
      <w:r w:rsidR="00CA520D" w:rsidRPr="00F805AD">
        <w:rPr>
          <w:rFonts w:cs="Times New Roman"/>
          <w:color w:val="000000" w:themeColor="text1"/>
          <w:szCs w:val="24"/>
          <w:lang w:bidi="ar-JO"/>
        </w:rPr>
        <w:t>she</w:t>
      </w:r>
      <w:r w:rsidR="0003407C" w:rsidRPr="00F805AD">
        <w:rPr>
          <w:rFonts w:cs="Times New Roman"/>
          <w:color w:val="000000" w:themeColor="text1"/>
          <w:szCs w:val="24"/>
          <w:lang w:bidi="ar-JO"/>
        </w:rPr>
        <w:t xml:space="preserve"> </w:t>
      </w:r>
      <w:r w:rsidR="00C827BF" w:rsidRPr="00F805AD">
        <w:rPr>
          <w:rFonts w:cs="Times New Roman"/>
          <w:color w:val="000000" w:themeColor="text1"/>
          <w:szCs w:val="24"/>
          <w:lang w:bidi="ar-JO"/>
        </w:rPr>
        <w:t>was</w:t>
      </w:r>
      <w:r w:rsidR="0003407C" w:rsidRPr="00F805AD">
        <w:rPr>
          <w:rFonts w:cs="Times New Roman"/>
          <w:color w:val="000000" w:themeColor="text1"/>
          <w:szCs w:val="24"/>
          <w:lang w:bidi="ar-JO"/>
        </w:rPr>
        <w:t xml:space="preserve"> told that he was killed in the war</w:t>
      </w:r>
      <w:r w:rsidR="00CA520D" w:rsidRPr="00F805AD">
        <w:rPr>
          <w:rFonts w:cs="Times New Roman"/>
          <w:color w:val="000000" w:themeColor="text1"/>
          <w:szCs w:val="24"/>
          <w:lang w:bidi="ar-JO"/>
        </w:rPr>
        <w:t>. She</w:t>
      </w:r>
      <w:r w:rsidR="0003407C" w:rsidRPr="00F805AD">
        <w:rPr>
          <w:rFonts w:cs="Times New Roman"/>
          <w:color w:val="000000" w:themeColor="text1"/>
          <w:szCs w:val="24"/>
          <w:lang w:bidi="ar-JO"/>
        </w:rPr>
        <w:t xml:space="preserve"> was prevented from seeing </w:t>
      </w:r>
      <w:r w:rsidR="006669D0" w:rsidRPr="00F805AD">
        <w:rPr>
          <w:rFonts w:cs="Times New Roman"/>
          <w:color w:val="000000" w:themeColor="text1"/>
          <w:szCs w:val="24"/>
          <w:lang w:bidi="ar-JO"/>
        </w:rPr>
        <w:t xml:space="preserve">his coffin </w:t>
      </w:r>
      <w:r w:rsidR="0003407C" w:rsidRPr="00F805AD">
        <w:rPr>
          <w:rFonts w:cs="Times New Roman"/>
          <w:color w:val="000000" w:themeColor="text1"/>
          <w:szCs w:val="24"/>
          <w:lang w:bidi="ar-JO"/>
        </w:rPr>
        <w:t>on the pretext that opening coffins of martyr</w:t>
      </w:r>
      <w:r w:rsidR="006669D0" w:rsidRPr="00F805AD">
        <w:rPr>
          <w:rFonts w:cs="Times New Roman"/>
          <w:color w:val="000000" w:themeColor="text1"/>
          <w:szCs w:val="24"/>
          <w:lang w:bidi="ar-JO"/>
        </w:rPr>
        <w:t>s</w:t>
      </w:r>
      <w:r w:rsidR="0003407C" w:rsidRPr="00F805AD">
        <w:rPr>
          <w:rFonts w:cs="Times New Roman"/>
          <w:color w:val="000000" w:themeColor="text1"/>
          <w:szCs w:val="24"/>
          <w:lang w:bidi="ar-JO"/>
        </w:rPr>
        <w:t xml:space="preserve"> is forbidden</w:t>
      </w:r>
      <w:r w:rsidR="00C827BF" w:rsidRPr="00F805AD">
        <w:rPr>
          <w:rFonts w:cs="Times New Roman"/>
          <w:color w:val="000000" w:themeColor="text1"/>
          <w:szCs w:val="24"/>
          <w:lang w:bidi="ar-JO"/>
        </w:rPr>
        <w:t xml:space="preserve">. </w:t>
      </w:r>
      <w:r w:rsidR="006669D0" w:rsidRPr="00F805AD">
        <w:rPr>
          <w:rFonts w:cs="Times New Roman"/>
          <w:color w:val="000000" w:themeColor="text1"/>
          <w:szCs w:val="24"/>
          <w:lang w:bidi="ar-JO"/>
        </w:rPr>
        <w:t>However, w</w:t>
      </w:r>
      <w:r w:rsidR="00C827BF" w:rsidRPr="00F805AD">
        <w:rPr>
          <w:rFonts w:cs="Times New Roman"/>
          <w:color w:val="000000" w:themeColor="text1"/>
          <w:szCs w:val="24"/>
          <w:lang w:bidi="ar-JO"/>
        </w:rPr>
        <w:t>hen she saw him she rushed to</w:t>
      </w:r>
      <w:r w:rsidR="00CA520D" w:rsidRPr="00F805AD">
        <w:rPr>
          <w:rFonts w:cs="Times New Roman"/>
          <w:color w:val="000000" w:themeColor="text1"/>
          <w:szCs w:val="24"/>
          <w:lang w:bidi="ar-JO"/>
        </w:rPr>
        <w:t xml:space="preserve"> him,</w:t>
      </w:r>
      <w:r w:rsidR="00C827BF" w:rsidRPr="00F805AD">
        <w:rPr>
          <w:rFonts w:cs="Times New Roman"/>
          <w:color w:val="000000" w:themeColor="text1"/>
          <w:szCs w:val="24"/>
          <w:lang w:bidi="ar-JO"/>
        </w:rPr>
        <w:t xml:space="preserve"> soaking her tearful face with his hands, as she did when he return</w:t>
      </w:r>
      <w:r w:rsidR="006669D0" w:rsidRPr="00F805AD">
        <w:rPr>
          <w:rFonts w:cs="Times New Roman"/>
          <w:color w:val="000000" w:themeColor="text1"/>
          <w:szCs w:val="24"/>
          <w:lang w:bidi="ar-JO"/>
        </w:rPr>
        <w:t>ed</w:t>
      </w:r>
      <w:r w:rsidR="00C827BF" w:rsidRPr="00F805AD">
        <w:rPr>
          <w:rFonts w:cs="Times New Roman"/>
          <w:color w:val="000000" w:themeColor="text1"/>
          <w:szCs w:val="24"/>
          <w:lang w:bidi="ar-JO"/>
        </w:rPr>
        <w:t xml:space="preserve"> from vacation</w:t>
      </w:r>
      <w:r w:rsidR="006669D0" w:rsidRPr="00F805AD">
        <w:rPr>
          <w:rFonts w:cs="Times New Roman"/>
          <w:color w:val="000000" w:themeColor="text1"/>
          <w:szCs w:val="24"/>
          <w:lang w:bidi="ar-JO"/>
        </w:rPr>
        <w:t>,</w:t>
      </w:r>
      <w:r w:rsidR="00C827BF" w:rsidRPr="00F805AD">
        <w:rPr>
          <w:rFonts w:cs="Times New Roman"/>
          <w:color w:val="000000" w:themeColor="text1"/>
          <w:szCs w:val="24"/>
          <w:lang w:bidi="ar-JO"/>
        </w:rPr>
        <w:t xml:space="preserve"> without thinking of those around her. The most important </w:t>
      </w:r>
      <w:ins w:id="1594" w:author="Author">
        <w:r w:rsidR="00BB3068">
          <w:rPr>
            <w:rFonts w:cs="Times New Roman"/>
            <w:color w:val="000000" w:themeColor="text1"/>
            <w:szCs w:val="24"/>
            <w:lang w:bidi="ar-JO"/>
          </w:rPr>
          <w:lastRenderedPageBreak/>
          <w:t xml:space="preserve">thing </w:t>
        </w:r>
      </w:ins>
      <w:r w:rsidR="00C827BF" w:rsidRPr="00F805AD">
        <w:rPr>
          <w:rFonts w:cs="Times New Roman"/>
          <w:color w:val="000000" w:themeColor="text1"/>
          <w:szCs w:val="24"/>
          <w:lang w:bidi="ar-JO"/>
        </w:rPr>
        <w:t>for her is that he is still alive</w:t>
      </w:r>
      <w:ins w:id="1595" w:author="Author">
        <w:r w:rsidR="00CF6D20">
          <w:rPr>
            <w:rStyle w:val="EndnoteReference"/>
            <w:rFonts w:cs="Times New Roman"/>
            <w:color w:val="000000" w:themeColor="text1"/>
            <w:szCs w:val="24"/>
            <w:lang w:bidi="ar-JO"/>
          </w:rPr>
          <w:endnoteReference w:id="37"/>
        </w:r>
      </w:ins>
      <w:del w:id="1597" w:author="Author">
        <w:r w:rsidR="00C827BF" w:rsidRPr="00F805AD" w:rsidDel="00CF6D20">
          <w:rPr>
            <w:rFonts w:cs="Times New Roman"/>
            <w:color w:val="000000" w:themeColor="text1"/>
            <w:szCs w:val="24"/>
            <w:lang w:bidi="ar-JO"/>
          </w:rPr>
          <w:delText xml:space="preserve"> </w:delText>
        </w:r>
        <w:r w:rsidRPr="00F805AD" w:rsidDel="00CF6D20">
          <w:rPr>
            <w:rFonts w:cs="Times New Roman"/>
            <w:color w:val="000000" w:themeColor="text1"/>
            <w:szCs w:val="24"/>
            <w:lang w:bidi="ar-JO"/>
          </w:rPr>
          <w:delText>(</w:delText>
        </w:r>
        <w:r w:rsidR="00C827BF" w:rsidRPr="008C4F17" w:rsidDel="00CF6D20">
          <w:rPr>
            <w:rFonts w:cs="Times New Roman"/>
            <w:i/>
            <w:iCs/>
            <w:color w:val="000000" w:themeColor="text1"/>
            <w:szCs w:val="24"/>
            <w:lang w:bidi="ar-JO"/>
          </w:rPr>
          <w:delText>Al-Bustani</w:delText>
        </w:r>
        <w:r w:rsidR="00C827BF" w:rsidRPr="00F805AD" w:rsidDel="00CF6D20">
          <w:rPr>
            <w:rFonts w:cs="Times New Roman"/>
            <w:color w:val="000000" w:themeColor="text1"/>
            <w:szCs w:val="24"/>
            <w:lang w:bidi="ar-JO"/>
          </w:rPr>
          <w:delText xml:space="preserve">, </w:delText>
        </w:r>
        <w:r w:rsidRPr="00F805AD" w:rsidDel="00CF6D20">
          <w:rPr>
            <w:rFonts w:cs="Times New Roman"/>
            <w:color w:val="000000" w:themeColor="text1"/>
            <w:szCs w:val="24"/>
            <w:lang w:bidi="ar-JO"/>
          </w:rPr>
          <w:delText>13)</w:delText>
        </w:r>
      </w:del>
      <w:r w:rsidRPr="00F805AD">
        <w:rPr>
          <w:rFonts w:cs="Times New Roman"/>
          <w:color w:val="000000" w:themeColor="text1"/>
          <w:szCs w:val="24"/>
          <w:lang w:bidi="ar-JO"/>
        </w:rPr>
        <w:t xml:space="preserve">. In </w:t>
      </w:r>
      <w:del w:id="1598" w:author="Author">
        <w:r w:rsidR="00521E92" w:rsidRPr="00F805AD" w:rsidDel="005C20B4">
          <w:rPr>
            <w:rFonts w:cs="Times New Roman"/>
            <w:color w:val="000000" w:themeColor="text1"/>
            <w:szCs w:val="24"/>
            <w:lang w:bidi="ar-JO"/>
          </w:rPr>
          <w:delText>“</w:delText>
        </w:r>
      </w:del>
      <w:ins w:id="1599" w:author="Author">
        <w:r w:rsidR="005C20B4">
          <w:rPr>
            <w:rFonts w:cs="Times New Roman"/>
            <w:color w:val="000000" w:themeColor="text1"/>
            <w:szCs w:val="24"/>
            <w:lang w:bidi="ar-JO"/>
          </w:rPr>
          <w:t>“</w:t>
        </w:r>
      </w:ins>
      <w:r w:rsidR="00521E92" w:rsidRPr="00F805AD">
        <w:rPr>
          <w:rFonts w:cs="Times New Roman"/>
          <w:i/>
          <w:iCs/>
          <w:color w:val="000000" w:themeColor="text1"/>
          <w:szCs w:val="24"/>
          <w:lang w:bidi="ar-JO"/>
        </w:rPr>
        <w:t>Al-Yawm al-Sadiss</w:t>
      </w:r>
      <w:del w:id="1600" w:author="Author">
        <w:r w:rsidR="00521E92" w:rsidRPr="00F805AD" w:rsidDel="005C20B4">
          <w:rPr>
            <w:rFonts w:cs="Times New Roman"/>
            <w:color w:val="000000" w:themeColor="text1"/>
            <w:szCs w:val="24"/>
            <w:lang w:bidi="ar-JO"/>
          </w:rPr>
          <w:delText>”</w:delText>
        </w:r>
      </w:del>
      <w:ins w:id="1601" w:author="Author">
        <w:r w:rsidR="005C20B4">
          <w:rPr>
            <w:rFonts w:cs="Times New Roman"/>
            <w:color w:val="000000" w:themeColor="text1"/>
            <w:szCs w:val="24"/>
            <w:lang w:bidi="ar-JO"/>
          </w:rPr>
          <w:t>”</w:t>
        </w:r>
      </w:ins>
      <w:r w:rsidRPr="00F805AD">
        <w:rPr>
          <w:rFonts w:cs="Times New Roman"/>
          <w:color w:val="000000" w:themeColor="text1"/>
          <w:szCs w:val="24"/>
          <w:lang w:bidi="ar-JO"/>
        </w:rPr>
        <w:t xml:space="preserve"> </w:t>
      </w:r>
      <w:r w:rsidR="00521E92" w:rsidRPr="00F805AD">
        <w:rPr>
          <w:rFonts w:cs="Times New Roman"/>
          <w:color w:val="000000" w:themeColor="text1"/>
          <w:szCs w:val="24"/>
          <w:lang w:bidi="ar-JO"/>
        </w:rPr>
        <w:t>(</w:t>
      </w:r>
      <w:r w:rsidR="00CA520D" w:rsidRPr="00F805AD">
        <w:rPr>
          <w:rFonts w:cs="Times New Roman"/>
          <w:color w:val="000000" w:themeColor="text1"/>
          <w:szCs w:val="24"/>
          <w:lang w:bidi="ar-JO"/>
        </w:rPr>
        <w:t>T</w:t>
      </w:r>
      <w:r w:rsidRPr="00F805AD">
        <w:rPr>
          <w:rFonts w:cs="Times New Roman"/>
          <w:color w:val="000000" w:themeColor="text1"/>
          <w:szCs w:val="24"/>
          <w:lang w:bidi="ar-JO"/>
        </w:rPr>
        <w:t xml:space="preserve">he </w:t>
      </w:r>
      <w:r w:rsidR="00CA520D" w:rsidRPr="00F805AD">
        <w:rPr>
          <w:rFonts w:cs="Times New Roman"/>
          <w:color w:val="000000" w:themeColor="text1"/>
          <w:szCs w:val="24"/>
          <w:lang w:bidi="ar-JO"/>
        </w:rPr>
        <w:t>S</w:t>
      </w:r>
      <w:r w:rsidRPr="00F805AD">
        <w:rPr>
          <w:rFonts w:cs="Times New Roman"/>
          <w:color w:val="000000" w:themeColor="text1"/>
          <w:szCs w:val="24"/>
          <w:lang w:bidi="ar-JO"/>
        </w:rPr>
        <w:t xml:space="preserve">ixth </w:t>
      </w:r>
      <w:r w:rsidR="00CA520D" w:rsidRPr="00F805AD">
        <w:rPr>
          <w:rFonts w:cs="Times New Roman"/>
          <w:color w:val="000000" w:themeColor="text1"/>
          <w:szCs w:val="24"/>
          <w:lang w:bidi="ar-JO"/>
        </w:rPr>
        <w:t>D</w:t>
      </w:r>
      <w:r w:rsidRPr="00F805AD">
        <w:rPr>
          <w:rFonts w:cs="Times New Roman"/>
          <w:color w:val="000000" w:themeColor="text1"/>
          <w:szCs w:val="24"/>
          <w:lang w:bidi="ar-JO"/>
        </w:rPr>
        <w:t>ay</w:t>
      </w:r>
      <w:r w:rsidR="00521E92" w:rsidRPr="00F805AD">
        <w:rPr>
          <w:rFonts w:cs="Times New Roman"/>
          <w:color w:val="000000" w:themeColor="text1"/>
          <w:szCs w:val="24"/>
          <w:lang w:bidi="ar-JO"/>
        </w:rPr>
        <w:t>)</w:t>
      </w:r>
      <w:r w:rsidRPr="00F805AD">
        <w:rPr>
          <w:rFonts w:cs="Times New Roman"/>
          <w:color w:val="000000" w:themeColor="text1"/>
          <w:szCs w:val="24"/>
          <w:lang w:bidi="ar-JO"/>
        </w:rPr>
        <w:t xml:space="preserve"> </w:t>
      </w:r>
      <w:r w:rsidR="00521E92" w:rsidRPr="00F805AD">
        <w:rPr>
          <w:rFonts w:cs="Times New Roman"/>
          <w:color w:val="000000" w:themeColor="text1"/>
          <w:szCs w:val="24"/>
          <w:lang w:bidi="ar-JO"/>
        </w:rPr>
        <w:t xml:space="preserve">the groom is forced to </w:t>
      </w:r>
      <w:r w:rsidRPr="00F805AD">
        <w:rPr>
          <w:rFonts w:cs="Times New Roman"/>
          <w:color w:val="000000" w:themeColor="text1"/>
          <w:szCs w:val="24"/>
          <w:lang w:bidi="ar-JO"/>
        </w:rPr>
        <w:t>go to war</w:t>
      </w:r>
      <w:ins w:id="1602" w:author="Author">
        <w:r w:rsidR="00BB3068">
          <w:rPr>
            <w:rFonts w:cs="Times New Roman"/>
            <w:color w:val="000000" w:themeColor="text1"/>
            <w:szCs w:val="24"/>
            <w:lang w:bidi="ar-JO"/>
          </w:rPr>
          <w:t>, only</w:t>
        </w:r>
      </w:ins>
      <w:del w:id="1603" w:author="Author">
        <w:r w:rsidR="00CA520D" w:rsidRPr="00F805AD" w:rsidDel="00BB3068">
          <w:rPr>
            <w:rFonts w:cs="Times New Roman"/>
            <w:color w:val="000000" w:themeColor="text1"/>
            <w:szCs w:val="24"/>
            <w:lang w:bidi="ar-JO"/>
          </w:rPr>
          <w:delText>. He</w:delText>
        </w:r>
        <w:r w:rsidRPr="00F805AD" w:rsidDel="00BB3068">
          <w:rPr>
            <w:rFonts w:cs="Times New Roman"/>
            <w:color w:val="000000" w:themeColor="text1"/>
            <w:szCs w:val="24"/>
            <w:lang w:bidi="ar-JO"/>
          </w:rPr>
          <w:delText xml:space="preserve"> left his bride </w:delText>
        </w:r>
        <w:r w:rsidR="00521E92" w:rsidRPr="00F805AD" w:rsidDel="00BB3068">
          <w:rPr>
            <w:rFonts w:cs="Times New Roman"/>
            <w:color w:val="000000" w:themeColor="text1"/>
            <w:szCs w:val="24"/>
            <w:lang w:bidi="ar-JO"/>
          </w:rPr>
          <w:delText>a</w:delText>
        </w:r>
        <w:r w:rsidRPr="00F805AD" w:rsidDel="00BB3068">
          <w:rPr>
            <w:rFonts w:cs="Times New Roman"/>
            <w:color w:val="000000" w:themeColor="text1"/>
            <w:szCs w:val="24"/>
            <w:lang w:bidi="ar-JO"/>
          </w:rPr>
          <w:delText>fter</w:delText>
        </w:r>
      </w:del>
      <w:r w:rsidRPr="00F805AD">
        <w:rPr>
          <w:rFonts w:cs="Times New Roman"/>
          <w:color w:val="000000" w:themeColor="text1"/>
          <w:szCs w:val="24"/>
          <w:lang w:bidi="ar-JO"/>
        </w:rPr>
        <w:t xml:space="preserve"> six days </w:t>
      </w:r>
      <w:ins w:id="1604" w:author="Author">
        <w:r w:rsidR="00BB3068">
          <w:rPr>
            <w:rFonts w:cs="Times New Roman"/>
            <w:color w:val="000000" w:themeColor="text1"/>
            <w:szCs w:val="24"/>
            <w:lang w:bidi="ar-JO"/>
          </w:rPr>
          <w:t xml:space="preserve">after </w:t>
        </w:r>
      </w:ins>
      <w:r w:rsidRPr="00F805AD">
        <w:rPr>
          <w:rFonts w:cs="Times New Roman"/>
          <w:color w:val="000000" w:themeColor="text1"/>
          <w:szCs w:val="24"/>
          <w:lang w:bidi="ar-JO"/>
        </w:rPr>
        <w:t xml:space="preserve">of </w:t>
      </w:r>
      <w:ins w:id="1605" w:author="Author">
        <w:r w:rsidR="00BB3068">
          <w:rPr>
            <w:rFonts w:cs="Times New Roman"/>
            <w:color w:val="000000" w:themeColor="text1"/>
            <w:szCs w:val="24"/>
            <w:lang w:bidi="ar-JO"/>
          </w:rPr>
          <w:t>his</w:t>
        </w:r>
      </w:ins>
      <w:del w:id="1606" w:author="Author">
        <w:r w:rsidRPr="00F805AD" w:rsidDel="00BB3068">
          <w:rPr>
            <w:rFonts w:cs="Times New Roman"/>
            <w:color w:val="000000" w:themeColor="text1"/>
            <w:szCs w:val="24"/>
            <w:lang w:bidi="ar-JO"/>
          </w:rPr>
          <w:delText>their</w:delText>
        </w:r>
      </w:del>
      <w:r w:rsidRPr="00F805AD">
        <w:rPr>
          <w:rFonts w:cs="Times New Roman"/>
          <w:color w:val="000000" w:themeColor="text1"/>
          <w:szCs w:val="24"/>
          <w:lang w:bidi="ar-JO"/>
        </w:rPr>
        <w:t xml:space="preserve"> marriage</w:t>
      </w:r>
      <w:r w:rsidR="00521E92" w:rsidRPr="00F805AD">
        <w:rPr>
          <w:rFonts w:cs="Times New Roman"/>
          <w:color w:val="000000" w:themeColor="text1"/>
          <w:szCs w:val="24"/>
          <w:lang w:bidi="ar-JO"/>
        </w:rPr>
        <w:t xml:space="preserve">. After </w:t>
      </w:r>
      <w:r w:rsidRPr="00F805AD">
        <w:rPr>
          <w:rFonts w:cs="Times New Roman"/>
          <w:color w:val="000000" w:themeColor="text1"/>
          <w:szCs w:val="24"/>
          <w:lang w:bidi="ar-JO"/>
        </w:rPr>
        <w:t xml:space="preserve">nine </w:t>
      </w:r>
      <w:del w:id="1607" w:author="Author">
        <w:r w:rsidRPr="00F805AD" w:rsidDel="00BB3068">
          <w:rPr>
            <w:rFonts w:cs="Times New Roman"/>
            <w:color w:val="000000" w:themeColor="text1"/>
            <w:szCs w:val="24"/>
            <w:lang w:bidi="ar-JO"/>
          </w:rPr>
          <w:delText>months</w:delText>
        </w:r>
      </w:del>
      <w:ins w:id="1608" w:author="Author">
        <w:r w:rsidR="00BB3068" w:rsidRPr="00F805AD">
          <w:rPr>
            <w:rFonts w:cs="Times New Roman"/>
            <w:color w:val="000000" w:themeColor="text1"/>
            <w:szCs w:val="24"/>
            <w:lang w:bidi="ar-JO"/>
          </w:rPr>
          <w:t>months,</w:t>
        </w:r>
      </w:ins>
      <w:r w:rsidRPr="00F805AD">
        <w:rPr>
          <w:rFonts w:cs="Times New Roman"/>
          <w:color w:val="000000" w:themeColor="text1"/>
          <w:szCs w:val="24"/>
          <w:lang w:bidi="ar-JO"/>
        </w:rPr>
        <w:t xml:space="preserve"> his wife g</w:t>
      </w:r>
      <w:ins w:id="1609" w:author="Author">
        <w:r w:rsidR="00BB3068">
          <w:rPr>
            <w:rFonts w:cs="Times New Roman"/>
            <w:color w:val="000000" w:themeColor="text1"/>
            <w:szCs w:val="24"/>
            <w:lang w:bidi="ar-JO"/>
          </w:rPr>
          <w:t>i</w:t>
        </w:r>
      </w:ins>
      <w:del w:id="1610" w:author="Author">
        <w:r w:rsidRPr="00F805AD" w:rsidDel="00BB3068">
          <w:rPr>
            <w:rFonts w:cs="Times New Roman"/>
            <w:color w:val="000000" w:themeColor="text1"/>
            <w:szCs w:val="24"/>
            <w:lang w:bidi="ar-JO"/>
          </w:rPr>
          <w:delText>a</w:delText>
        </w:r>
      </w:del>
      <w:r w:rsidRPr="00F805AD">
        <w:rPr>
          <w:rFonts w:cs="Times New Roman"/>
          <w:color w:val="000000" w:themeColor="text1"/>
          <w:szCs w:val="24"/>
          <w:lang w:bidi="ar-JO"/>
        </w:rPr>
        <w:t>ve</w:t>
      </w:r>
      <w:ins w:id="1611" w:author="Author">
        <w:r w:rsidR="00BB3068">
          <w:rPr>
            <w:rFonts w:cs="Times New Roman"/>
            <w:color w:val="000000" w:themeColor="text1"/>
            <w:szCs w:val="24"/>
            <w:lang w:bidi="ar-JO"/>
          </w:rPr>
          <w:t>s</w:t>
        </w:r>
      </w:ins>
      <w:r w:rsidRPr="00F805AD">
        <w:rPr>
          <w:rFonts w:cs="Times New Roman"/>
          <w:color w:val="000000" w:themeColor="text1"/>
          <w:szCs w:val="24"/>
          <w:lang w:bidi="ar-JO"/>
        </w:rPr>
        <w:t xml:space="preserve"> birth to a child and </w:t>
      </w:r>
      <w:r w:rsidR="00521E92" w:rsidRPr="00F805AD">
        <w:rPr>
          <w:rFonts w:cs="Times New Roman"/>
          <w:color w:val="000000" w:themeColor="text1"/>
          <w:szCs w:val="24"/>
          <w:lang w:bidi="ar-JO"/>
        </w:rPr>
        <w:t xml:space="preserve">she </w:t>
      </w:r>
      <w:r w:rsidRPr="00F805AD">
        <w:rPr>
          <w:rFonts w:cs="Times New Roman"/>
          <w:color w:val="000000" w:themeColor="text1"/>
          <w:szCs w:val="24"/>
          <w:lang w:bidi="ar-JO"/>
        </w:rPr>
        <w:t>call</w:t>
      </w:r>
      <w:ins w:id="1612" w:author="Author">
        <w:r w:rsidR="00BB3068">
          <w:rPr>
            <w:rFonts w:cs="Times New Roman"/>
            <w:color w:val="000000" w:themeColor="text1"/>
            <w:szCs w:val="24"/>
            <w:lang w:bidi="ar-JO"/>
          </w:rPr>
          <w:t>s</w:t>
        </w:r>
      </w:ins>
      <w:del w:id="1613" w:author="Author">
        <w:r w:rsidRPr="00F805AD" w:rsidDel="00BB3068">
          <w:rPr>
            <w:rFonts w:cs="Times New Roman"/>
            <w:color w:val="000000" w:themeColor="text1"/>
            <w:szCs w:val="24"/>
            <w:lang w:bidi="ar-JO"/>
          </w:rPr>
          <w:delText>ed</w:delText>
        </w:r>
      </w:del>
      <w:r w:rsidRPr="00F805AD">
        <w:rPr>
          <w:rFonts w:cs="Times New Roman"/>
          <w:color w:val="000000" w:themeColor="text1"/>
          <w:szCs w:val="24"/>
          <w:lang w:bidi="ar-JO"/>
        </w:rPr>
        <w:t xml:space="preserve"> </w:t>
      </w:r>
      <w:r w:rsidR="00521E92" w:rsidRPr="00F805AD">
        <w:rPr>
          <w:rFonts w:cs="Times New Roman"/>
          <w:color w:val="000000" w:themeColor="text1"/>
          <w:szCs w:val="24"/>
          <w:lang w:bidi="ar-JO"/>
        </w:rPr>
        <w:t xml:space="preserve">him </w:t>
      </w:r>
      <w:del w:id="1614" w:author="Author">
        <w:r w:rsidRPr="00F805AD" w:rsidDel="005C20B4">
          <w:rPr>
            <w:rFonts w:cs="Times New Roman"/>
            <w:color w:val="000000" w:themeColor="text1"/>
            <w:szCs w:val="24"/>
            <w:lang w:bidi="ar-JO"/>
          </w:rPr>
          <w:delText>"</w:delText>
        </w:r>
      </w:del>
      <w:ins w:id="1615" w:author="Author">
        <w:r w:rsidR="005C20B4">
          <w:rPr>
            <w:rFonts w:cs="Times New Roman"/>
            <w:color w:val="000000" w:themeColor="text1"/>
            <w:szCs w:val="24"/>
            <w:lang w:bidi="ar-JO"/>
          </w:rPr>
          <w:t>“</w:t>
        </w:r>
      </w:ins>
      <w:r w:rsidR="00CA520D" w:rsidRPr="00F805AD">
        <w:rPr>
          <w:rFonts w:cs="Times New Roman"/>
          <w:color w:val="000000" w:themeColor="text1"/>
          <w:szCs w:val="24"/>
          <w:lang w:bidi="ar-JO"/>
        </w:rPr>
        <w:t>W</w:t>
      </w:r>
      <w:r w:rsidRPr="00F805AD">
        <w:rPr>
          <w:rFonts w:cs="Times New Roman"/>
          <w:color w:val="000000" w:themeColor="text1"/>
          <w:szCs w:val="24"/>
          <w:lang w:bidi="ar-JO"/>
        </w:rPr>
        <w:t>ar</w:t>
      </w:r>
      <w:del w:id="1616" w:author="Author">
        <w:r w:rsidRPr="00F805AD" w:rsidDel="005C20B4">
          <w:rPr>
            <w:rFonts w:cs="Times New Roman"/>
            <w:color w:val="000000" w:themeColor="text1"/>
            <w:szCs w:val="24"/>
            <w:lang w:bidi="ar-JO"/>
          </w:rPr>
          <w:delText>"</w:delText>
        </w:r>
      </w:del>
      <w:ins w:id="1617" w:author="Author">
        <w:r w:rsidR="005C20B4">
          <w:rPr>
            <w:rFonts w:cs="Times New Roman"/>
            <w:color w:val="000000" w:themeColor="text1"/>
            <w:szCs w:val="24"/>
            <w:lang w:bidi="ar-JO"/>
          </w:rPr>
          <w:t>”</w:t>
        </w:r>
      </w:ins>
      <w:del w:id="1618" w:author="Author">
        <w:r w:rsidRPr="00F805AD" w:rsidDel="00BB3068">
          <w:rPr>
            <w:rFonts w:cs="Times New Roman"/>
            <w:color w:val="000000" w:themeColor="text1"/>
            <w:szCs w:val="24"/>
            <w:lang w:bidi="ar-JO"/>
          </w:rPr>
          <w:delText xml:space="preserve"> </w:delText>
        </w:r>
        <w:r w:rsidR="00521E92" w:rsidRPr="00F805AD" w:rsidDel="00BB3068">
          <w:rPr>
            <w:rFonts w:cs="Times New Roman"/>
            <w:color w:val="000000" w:themeColor="text1"/>
            <w:szCs w:val="24"/>
            <w:lang w:bidi="ar-JO"/>
          </w:rPr>
          <w:delText xml:space="preserve">in order </w:delText>
        </w:r>
        <w:r w:rsidRPr="00F805AD" w:rsidDel="00BB3068">
          <w:rPr>
            <w:rFonts w:cs="Times New Roman"/>
            <w:color w:val="000000" w:themeColor="text1"/>
            <w:szCs w:val="24"/>
            <w:lang w:bidi="ar-JO"/>
          </w:rPr>
          <w:delText xml:space="preserve">to remember that war </w:delText>
        </w:r>
        <w:r w:rsidR="006C050C" w:rsidRPr="00F805AD" w:rsidDel="00BB3068">
          <w:rPr>
            <w:rFonts w:cs="Times New Roman"/>
            <w:color w:val="000000" w:themeColor="text1"/>
            <w:szCs w:val="24"/>
            <w:lang w:bidi="ar-JO"/>
          </w:rPr>
          <w:delText>hijacked</w:delText>
        </w:r>
        <w:r w:rsidRPr="00F805AD" w:rsidDel="00BB3068">
          <w:rPr>
            <w:rFonts w:cs="Times New Roman"/>
            <w:color w:val="000000" w:themeColor="text1"/>
            <w:szCs w:val="24"/>
            <w:lang w:bidi="ar-JO"/>
          </w:rPr>
          <w:delText xml:space="preserve"> her lover </w:delText>
        </w:r>
        <w:r w:rsidR="006C050C" w:rsidRPr="00F805AD" w:rsidDel="00BB3068">
          <w:rPr>
            <w:rFonts w:cs="Times New Roman"/>
            <w:color w:val="000000" w:themeColor="text1"/>
            <w:szCs w:val="24"/>
            <w:lang w:bidi="ar-JO"/>
          </w:rPr>
          <w:delText xml:space="preserve">in the first </w:delText>
        </w:r>
        <w:r w:rsidRPr="00F805AD" w:rsidDel="00BB3068">
          <w:rPr>
            <w:rFonts w:cs="Times New Roman"/>
            <w:color w:val="000000" w:themeColor="text1"/>
            <w:szCs w:val="24"/>
            <w:lang w:bidi="ar-JO"/>
          </w:rPr>
          <w:delText xml:space="preserve">days of </w:delText>
        </w:r>
        <w:r w:rsidR="006669D0" w:rsidRPr="00F805AD" w:rsidDel="00BB3068">
          <w:rPr>
            <w:rFonts w:cs="Times New Roman"/>
            <w:color w:val="000000" w:themeColor="text1"/>
            <w:szCs w:val="24"/>
            <w:lang w:bidi="ar-JO"/>
          </w:rPr>
          <w:delText>their</w:delText>
        </w:r>
        <w:r w:rsidRPr="00F805AD" w:rsidDel="00BB3068">
          <w:rPr>
            <w:rFonts w:cs="Times New Roman"/>
            <w:color w:val="000000" w:themeColor="text1"/>
            <w:szCs w:val="24"/>
            <w:lang w:bidi="ar-JO"/>
          </w:rPr>
          <w:delText xml:space="preserve"> </w:delText>
        </w:r>
        <w:r w:rsidR="00E275D5" w:rsidRPr="00F805AD" w:rsidDel="00BB3068">
          <w:rPr>
            <w:rFonts w:cs="Times New Roman"/>
            <w:color w:val="000000" w:themeColor="text1"/>
            <w:szCs w:val="24"/>
            <w:lang w:bidi="ar-JO"/>
          </w:rPr>
          <w:delText>marriage</w:delText>
        </w:r>
      </w:del>
      <w:r w:rsidRPr="00F805AD">
        <w:rPr>
          <w:rFonts w:cs="Times New Roman"/>
          <w:color w:val="000000" w:themeColor="text1"/>
          <w:szCs w:val="24"/>
          <w:lang w:bidi="ar-JO"/>
        </w:rPr>
        <w:t xml:space="preserve">. </w:t>
      </w:r>
      <w:r w:rsidR="00521E92" w:rsidRPr="00F805AD">
        <w:rPr>
          <w:rFonts w:cs="Times New Roman"/>
          <w:color w:val="000000" w:themeColor="text1"/>
          <w:szCs w:val="24"/>
          <w:lang w:bidi="ar-JO"/>
        </w:rPr>
        <w:t>She refuse</w:t>
      </w:r>
      <w:ins w:id="1619" w:author="Author">
        <w:r w:rsidR="00BB3068">
          <w:rPr>
            <w:rFonts w:cs="Times New Roman"/>
            <w:color w:val="000000" w:themeColor="text1"/>
            <w:szCs w:val="24"/>
            <w:lang w:bidi="ar-JO"/>
          </w:rPr>
          <w:t>s</w:t>
        </w:r>
      </w:ins>
      <w:r w:rsidR="00521E92" w:rsidRPr="00F805AD">
        <w:rPr>
          <w:rFonts w:cs="Times New Roman"/>
          <w:color w:val="000000" w:themeColor="text1"/>
          <w:szCs w:val="24"/>
          <w:lang w:bidi="ar-JO"/>
        </w:rPr>
        <w:t xml:space="preserve"> to </w:t>
      </w:r>
      <w:del w:id="1620" w:author="Author">
        <w:r w:rsidR="00521E92" w:rsidRPr="00F805AD" w:rsidDel="00BB3068">
          <w:rPr>
            <w:rFonts w:cs="Times New Roman"/>
            <w:color w:val="000000" w:themeColor="text1"/>
            <w:szCs w:val="24"/>
            <w:lang w:bidi="ar-JO"/>
          </w:rPr>
          <w:delText xml:space="preserve">get </w:delText>
        </w:r>
      </w:del>
      <w:r w:rsidR="00521E92" w:rsidRPr="00F805AD">
        <w:rPr>
          <w:rFonts w:cs="Times New Roman"/>
          <w:color w:val="000000" w:themeColor="text1"/>
          <w:szCs w:val="24"/>
          <w:lang w:bidi="ar-JO"/>
        </w:rPr>
        <w:t>marr</w:t>
      </w:r>
      <w:ins w:id="1621" w:author="Author">
        <w:r w:rsidR="00BB3068">
          <w:rPr>
            <w:rFonts w:cs="Times New Roman"/>
            <w:color w:val="000000" w:themeColor="text1"/>
            <w:szCs w:val="24"/>
            <w:lang w:bidi="ar-JO"/>
          </w:rPr>
          <w:t>y</w:t>
        </w:r>
      </w:ins>
      <w:del w:id="1622" w:author="Author">
        <w:r w:rsidR="00521E92" w:rsidRPr="00F805AD" w:rsidDel="00BB3068">
          <w:rPr>
            <w:rFonts w:cs="Times New Roman"/>
            <w:color w:val="000000" w:themeColor="text1"/>
            <w:szCs w:val="24"/>
            <w:lang w:bidi="ar-JO"/>
          </w:rPr>
          <w:delText>ied</w:delText>
        </w:r>
      </w:del>
      <w:r w:rsidR="00521E92" w:rsidRPr="00F805AD">
        <w:rPr>
          <w:rFonts w:cs="Times New Roman"/>
          <w:color w:val="000000" w:themeColor="text1"/>
          <w:szCs w:val="24"/>
          <w:lang w:bidi="ar-JO"/>
        </w:rPr>
        <w:t xml:space="preserve"> again because </w:t>
      </w:r>
      <w:ins w:id="1623" w:author="Author">
        <w:r w:rsidR="00BB3068">
          <w:rPr>
            <w:rFonts w:cs="Times New Roman"/>
            <w:color w:val="000000" w:themeColor="text1"/>
            <w:szCs w:val="24"/>
            <w:lang w:bidi="ar-JO"/>
          </w:rPr>
          <w:t xml:space="preserve">she sees men as belonging to the war </w:t>
        </w:r>
      </w:ins>
      <w:del w:id="1624" w:author="Author">
        <w:r w:rsidR="00521E92" w:rsidRPr="00F805AD" w:rsidDel="00BB3068">
          <w:rPr>
            <w:rFonts w:cs="Times New Roman"/>
            <w:color w:val="000000" w:themeColor="text1"/>
            <w:szCs w:val="24"/>
            <w:lang w:bidi="ar-JO"/>
          </w:rPr>
          <w:delText xml:space="preserve">men are in her view are </w:delText>
        </w:r>
        <w:r w:rsidRPr="00F805AD" w:rsidDel="00BB3068">
          <w:rPr>
            <w:rFonts w:cs="Times New Roman"/>
            <w:color w:val="000000" w:themeColor="text1"/>
            <w:szCs w:val="24"/>
            <w:lang w:bidi="ar-JO"/>
          </w:rPr>
          <w:delText>project</w:delText>
        </w:r>
        <w:r w:rsidR="00D21006" w:rsidRPr="00F805AD" w:rsidDel="00BB3068">
          <w:rPr>
            <w:rFonts w:cs="Times New Roman"/>
            <w:color w:val="000000" w:themeColor="text1"/>
            <w:szCs w:val="24"/>
            <w:lang w:bidi="ar-JO"/>
          </w:rPr>
          <w:delText xml:space="preserve">s </w:delText>
        </w:r>
        <w:r w:rsidR="006669D0" w:rsidRPr="00F805AD" w:rsidDel="00BB3068">
          <w:rPr>
            <w:rFonts w:cs="Times New Roman"/>
            <w:color w:val="000000" w:themeColor="text1"/>
            <w:szCs w:val="24"/>
            <w:lang w:bidi="ar-JO"/>
          </w:rPr>
          <w:delText>for death</w:delText>
        </w:r>
        <w:r w:rsidRPr="00F805AD" w:rsidDel="00BB3068">
          <w:rPr>
            <w:rFonts w:cs="Times New Roman"/>
            <w:color w:val="000000" w:themeColor="text1"/>
            <w:szCs w:val="24"/>
            <w:lang w:bidi="ar-JO"/>
          </w:rPr>
          <w:delText xml:space="preserve"> as long as </w:delText>
        </w:r>
      </w:del>
      <w:ins w:id="1625" w:author="Author">
        <w:r w:rsidR="00BB3068">
          <w:rPr>
            <w:rFonts w:cs="Times New Roman"/>
            <w:color w:val="000000" w:themeColor="text1"/>
            <w:szCs w:val="24"/>
            <w:lang w:bidi="ar-JO"/>
          </w:rPr>
          <w:t xml:space="preserve">and are therefore destined to death. </w:t>
        </w:r>
      </w:ins>
      <w:del w:id="1626" w:author="Author">
        <w:r w:rsidRPr="00F805AD" w:rsidDel="00BB3068">
          <w:rPr>
            <w:rFonts w:cs="Times New Roman"/>
            <w:color w:val="000000" w:themeColor="text1"/>
            <w:szCs w:val="24"/>
            <w:lang w:bidi="ar-JO"/>
          </w:rPr>
          <w:delText xml:space="preserve">wars </w:delText>
        </w:r>
        <w:r w:rsidR="00D21006" w:rsidRPr="00F805AD" w:rsidDel="00BB3068">
          <w:rPr>
            <w:rFonts w:cs="Times New Roman"/>
            <w:color w:val="000000" w:themeColor="text1"/>
            <w:szCs w:val="24"/>
            <w:lang w:bidi="ar-JO"/>
          </w:rPr>
          <w:delText xml:space="preserve">are going on and </w:delText>
        </w:r>
        <w:r w:rsidR="00F033BB" w:rsidRPr="00F805AD" w:rsidDel="00BB3068">
          <w:rPr>
            <w:rFonts w:cs="Times New Roman"/>
            <w:color w:val="000000" w:themeColor="text1"/>
            <w:szCs w:val="24"/>
            <w:lang w:bidi="ar-JO"/>
          </w:rPr>
          <w:delText xml:space="preserve">claim </w:delText>
        </w:r>
        <w:r w:rsidR="006C050C" w:rsidRPr="00F805AD" w:rsidDel="00BB3068">
          <w:rPr>
            <w:rFonts w:cs="Times New Roman"/>
            <w:color w:val="000000" w:themeColor="text1"/>
            <w:szCs w:val="24"/>
            <w:lang w:bidi="ar-JO"/>
          </w:rPr>
          <w:delText xml:space="preserve">their </w:delText>
        </w:r>
        <w:r w:rsidR="00F033BB" w:rsidRPr="00F805AD" w:rsidDel="00BB3068">
          <w:rPr>
            <w:rFonts w:cs="Times New Roman"/>
            <w:color w:val="000000" w:themeColor="text1"/>
            <w:szCs w:val="24"/>
            <w:lang w:bidi="ar-JO"/>
          </w:rPr>
          <w:delText>lives</w:delText>
        </w:r>
        <w:r w:rsidR="006C050C" w:rsidRPr="00F805AD" w:rsidDel="00BB3068">
          <w:rPr>
            <w:rFonts w:cs="Times New Roman"/>
            <w:color w:val="000000" w:themeColor="text1"/>
            <w:szCs w:val="24"/>
            <w:lang w:bidi="ar-JO"/>
          </w:rPr>
          <w:delText>; as</w:delText>
        </w:r>
        <w:r w:rsidRPr="00F805AD" w:rsidDel="00BB3068">
          <w:rPr>
            <w:rFonts w:cs="Times New Roman"/>
            <w:color w:val="000000" w:themeColor="text1"/>
            <w:szCs w:val="24"/>
            <w:lang w:bidi="ar-JO"/>
          </w:rPr>
          <w:delText xml:space="preserve"> long as </w:delText>
        </w:r>
        <w:r w:rsidR="00D21006" w:rsidRPr="00F805AD" w:rsidDel="00BB3068">
          <w:rPr>
            <w:rFonts w:cs="Times New Roman"/>
            <w:color w:val="000000" w:themeColor="text1"/>
            <w:szCs w:val="24"/>
            <w:lang w:bidi="ar-JO"/>
          </w:rPr>
          <w:delText>the other</w:delText>
        </w:r>
        <w:r w:rsidR="006669D0" w:rsidRPr="00F805AD" w:rsidDel="00BB3068">
          <w:rPr>
            <w:rFonts w:cs="Times New Roman"/>
            <w:color w:val="000000" w:themeColor="text1"/>
            <w:szCs w:val="24"/>
            <w:lang w:bidi="ar-JO"/>
          </w:rPr>
          <w:delText>s</w:delText>
        </w:r>
        <w:r w:rsidR="00D21006" w:rsidRPr="00F805AD" w:rsidDel="00BB3068">
          <w:rPr>
            <w:rFonts w:cs="Times New Roman"/>
            <w:color w:val="000000" w:themeColor="text1"/>
            <w:szCs w:val="24"/>
            <w:lang w:bidi="ar-JO"/>
          </w:rPr>
          <w:delText xml:space="preserve"> declare wars whenever </w:delText>
        </w:r>
        <w:r w:rsidR="006669D0" w:rsidRPr="00F805AD" w:rsidDel="00BB3068">
          <w:rPr>
            <w:rFonts w:cs="Times New Roman"/>
            <w:color w:val="000000" w:themeColor="text1"/>
            <w:szCs w:val="24"/>
            <w:lang w:bidi="ar-JO"/>
          </w:rPr>
          <w:delText xml:space="preserve">they </w:delText>
        </w:r>
        <w:r w:rsidRPr="00F805AD" w:rsidDel="00BB3068">
          <w:rPr>
            <w:rFonts w:cs="Times New Roman"/>
            <w:color w:val="000000" w:themeColor="text1"/>
            <w:szCs w:val="24"/>
            <w:lang w:bidi="ar-JO"/>
          </w:rPr>
          <w:delText xml:space="preserve">want and practice aggression whenever </w:delText>
        </w:r>
        <w:r w:rsidR="006669D0" w:rsidRPr="00F805AD" w:rsidDel="00BB3068">
          <w:rPr>
            <w:rFonts w:cs="Times New Roman"/>
            <w:color w:val="000000" w:themeColor="text1"/>
            <w:szCs w:val="24"/>
            <w:lang w:bidi="ar-JO"/>
          </w:rPr>
          <w:delText>they</w:delText>
        </w:r>
        <w:r w:rsidRPr="00F805AD" w:rsidDel="00BB3068">
          <w:rPr>
            <w:rFonts w:cs="Times New Roman"/>
            <w:color w:val="000000" w:themeColor="text1"/>
            <w:szCs w:val="24"/>
            <w:lang w:bidi="ar-JO"/>
          </w:rPr>
          <w:delText xml:space="preserve"> want</w:delText>
        </w:r>
        <w:r w:rsidR="00D21006" w:rsidRPr="00F805AD" w:rsidDel="00BB3068">
          <w:rPr>
            <w:rFonts w:cs="Times New Roman"/>
            <w:color w:val="000000" w:themeColor="text1"/>
            <w:szCs w:val="24"/>
            <w:lang w:bidi="ar-JO"/>
          </w:rPr>
          <w:delText xml:space="preserve">. </w:delText>
        </w:r>
      </w:del>
      <w:r w:rsidR="006C050C" w:rsidRPr="00F805AD">
        <w:rPr>
          <w:rFonts w:cs="Times New Roman"/>
          <w:color w:val="000000" w:themeColor="text1"/>
          <w:szCs w:val="24"/>
          <w:lang w:bidi="ar-JO"/>
        </w:rPr>
        <w:t>Therefore, w</w:t>
      </w:r>
      <w:r w:rsidRPr="00F805AD">
        <w:rPr>
          <w:rFonts w:cs="Times New Roman"/>
          <w:color w:val="000000" w:themeColor="text1"/>
          <w:szCs w:val="24"/>
          <w:lang w:bidi="ar-JO"/>
        </w:rPr>
        <w:t xml:space="preserve">hy </w:t>
      </w:r>
      <w:r w:rsidR="006C050C" w:rsidRPr="00F805AD">
        <w:rPr>
          <w:rFonts w:cs="Times New Roman"/>
          <w:color w:val="000000" w:themeColor="text1"/>
          <w:szCs w:val="24"/>
          <w:lang w:bidi="ar-JO"/>
        </w:rPr>
        <w:t xml:space="preserve">should she </w:t>
      </w:r>
      <w:r w:rsidR="00D21006" w:rsidRPr="00F805AD">
        <w:rPr>
          <w:rFonts w:cs="Times New Roman"/>
          <w:color w:val="000000" w:themeColor="text1"/>
          <w:szCs w:val="24"/>
          <w:lang w:bidi="ar-JO"/>
        </w:rPr>
        <w:t>v</w:t>
      </w:r>
      <w:r w:rsidRPr="00F805AD">
        <w:rPr>
          <w:rFonts w:cs="Times New Roman"/>
          <w:color w:val="000000" w:themeColor="text1"/>
          <w:szCs w:val="24"/>
          <w:lang w:bidi="ar-JO"/>
        </w:rPr>
        <w:t>entur</w:t>
      </w:r>
      <w:r w:rsidR="0004572A" w:rsidRPr="00F805AD">
        <w:rPr>
          <w:rFonts w:cs="Times New Roman"/>
          <w:color w:val="000000" w:themeColor="text1"/>
          <w:szCs w:val="24"/>
          <w:lang w:bidi="ar-JO"/>
        </w:rPr>
        <w:t>e</w:t>
      </w:r>
      <w:r w:rsidR="00D21006" w:rsidRPr="00F805AD">
        <w:rPr>
          <w:rFonts w:cs="Times New Roman"/>
          <w:color w:val="000000" w:themeColor="text1"/>
          <w:szCs w:val="24"/>
          <w:lang w:bidi="ar-JO"/>
        </w:rPr>
        <w:t xml:space="preserve"> with another husband that will be missed </w:t>
      </w:r>
      <w:r w:rsidRPr="00F805AD">
        <w:rPr>
          <w:rFonts w:cs="Times New Roman"/>
          <w:color w:val="000000" w:themeColor="text1"/>
          <w:szCs w:val="24"/>
          <w:lang w:bidi="ar-JO"/>
        </w:rPr>
        <w:t>again</w:t>
      </w:r>
      <w:del w:id="1627" w:author="Author">
        <w:r w:rsidRPr="00F805AD" w:rsidDel="00BB3068">
          <w:rPr>
            <w:rFonts w:cs="Times New Roman"/>
            <w:color w:val="000000" w:themeColor="text1"/>
            <w:szCs w:val="24"/>
            <w:lang w:bidi="ar-JO"/>
          </w:rPr>
          <w:delText>"</w:delText>
        </w:r>
      </w:del>
      <w:ins w:id="1628" w:author="Author">
        <w:r w:rsidR="00CF6D20">
          <w:rPr>
            <w:rStyle w:val="EndnoteReference"/>
            <w:rFonts w:cs="Times New Roman"/>
            <w:color w:val="000000" w:themeColor="text1"/>
            <w:szCs w:val="24"/>
            <w:lang w:bidi="ar-JO"/>
          </w:rPr>
          <w:endnoteReference w:id="38"/>
        </w:r>
      </w:ins>
      <w:del w:id="1672" w:author="Author">
        <w:r w:rsidRPr="00F805AD" w:rsidDel="00CF6D20">
          <w:rPr>
            <w:rFonts w:cs="Times New Roman"/>
            <w:color w:val="000000" w:themeColor="text1"/>
            <w:szCs w:val="24"/>
            <w:lang w:bidi="ar-JO"/>
          </w:rPr>
          <w:delText xml:space="preserve"> (</w:delText>
        </w:r>
        <w:r w:rsidR="00D21006" w:rsidRPr="00F805AD" w:rsidDel="00CF6D20">
          <w:rPr>
            <w:rFonts w:cs="Times New Roman"/>
            <w:i/>
            <w:iCs/>
            <w:color w:val="000000" w:themeColor="text1"/>
            <w:szCs w:val="24"/>
            <w:lang w:bidi="ar-JO"/>
          </w:rPr>
          <w:delText>Al-Bustani</w:delText>
        </w:r>
        <w:r w:rsidRPr="00F805AD" w:rsidDel="00CF6D20">
          <w:rPr>
            <w:rFonts w:cs="Times New Roman"/>
            <w:color w:val="000000" w:themeColor="text1"/>
            <w:szCs w:val="24"/>
            <w:lang w:bidi="ar-JO"/>
          </w:rPr>
          <w:delText>, 55)</w:delText>
        </w:r>
      </w:del>
      <w:r w:rsidR="00D21006" w:rsidRPr="00F805AD">
        <w:rPr>
          <w:rFonts w:cs="Times New Roman"/>
          <w:color w:val="000000" w:themeColor="text1"/>
          <w:szCs w:val="24"/>
          <w:lang w:bidi="ar-JO"/>
        </w:rPr>
        <w:t xml:space="preserve">. </w:t>
      </w:r>
      <w:ins w:id="1673" w:author="Author">
        <w:r w:rsidR="00BB3068">
          <w:rPr>
            <w:rFonts w:cs="Times New Roman"/>
            <w:color w:val="000000" w:themeColor="text1"/>
            <w:szCs w:val="24"/>
            <w:lang w:bidi="ar-JO"/>
          </w:rPr>
          <w:t>Her</w:t>
        </w:r>
      </w:ins>
      <w:del w:id="1674" w:author="Author">
        <w:r w:rsidR="00D21006" w:rsidRPr="00F805AD" w:rsidDel="00BB3068">
          <w:rPr>
            <w:rFonts w:cs="Times New Roman"/>
            <w:color w:val="000000" w:themeColor="text1"/>
            <w:szCs w:val="24"/>
            <w:lang w:bidi="ar-JO"/>
          </w:rPr>
          <w:delText>The</w:delText>
        </w:r>
      </w:del>
      <w:r w:rsidR="00D21006" w:rsidRPr="00F805AD">
        <w:rPr>
          <w:rFonts w:cs="Times New Roman"/>
          <w:color w:val="000000" w:themeColor="text1"/>
          <w:szCs w:val="24"/>
          <w:lang w:bidi="ar-JO"/>
        </w:rPr>
        <w:t xml:space="preserve"> rejection of </w:t>
      </w:r>
      <w:r w:rsidR="006C698D" w:rsidRPr="00F805AD">
        <w:rPr>
          <w:rFonts w:cs="Times New Roman"/>
          <w:color w:val="000000" w:themeColor="text1"/>
          <w:szCs w:val="24"/>
          <w:lang w:bidi="ar-JO"/>
        </w:rPr>
        <w:t>marriage</w:t>
      </w:r>
      <w:ins w:id="1675" w:author="Author">
        <w:r w:rsidR="00BB3068">
          <w:rPr>
            <w:rFonts w:cs="Times New Roman"/>
            <w:color w:val="000000" w:themeColor="text1"/>
            <w:szCs w:val="24"/>
            <w:lang w:bidi="ar-JO"/>
          </w:rPr>
          <w:t>,</w:t>
        </w:r>
      </w:ins>
      <w:r w:rsidR="006C698D" w:rsidRPr="00F805AD">
        <w:rPr>
          <w:rFonts w:cs="Times New Roman"/>
          <w:color w:val="000000" w:themeColor="text1"/>
          <w:szCs w:val="24"/>
          <w:lang w:bidi="ar-JO"/>
        </w:rPr>
        <w:t xml:space="preserve"> as</w:t>
      </w:r>
      <w:r w:rsidRPr="00F805AD">
        <w:rPr>
          <w:rFonts w:cs="Times New Roman"/>
          <w:color w:val="000000" w:themeColor="text1"/>
          <w:szCs w:val="24"/>
          <w:lang w:bidi="ar-JO"/>
        </w:rPr>
        <w:t xml:space="preserve"> long as </w:t>
      </w:r>
      <w:ins w:id="1676" w:author="Author">
        <w:r w:rsidR="00BB3068">
          <w:rPr>
            <w:rFonts w:cs="Times New Roman"/>
            <w:color w:val="000000" w:themeColor="text1"/>
            <w:szCs w:val="24"/>
            <w:lang w:bidi="ar-JO"/>
          </w:rPr>
          <w:t>the war continues</w:t>
        </w:r>
      </w:ins>
      <w:del w:id="1677" w:author="Author">
        <w:r w:rsidRPr="00F805AD" w:rsidDel="00BB3068">
          <w:rPr>
            <w:rFonts w:cs="Times New Roman"/>
            <w:color w:val="000000" w:themeColor="text1"/>
            <w:szCs w:val="24"/>
            <w:lang w:bidi="ar-JO"/>
          </w:rPr>
          <w:delText xml:space="preserve">wars </w:delText>
        </w:r>
        <w:r w:rsidR="00D21006" w:rsidRPr="00F805AD" w:rsidDel="00BB3068">
          <w:rPr>
            <w:rFonts w:cs="Times New Roman"/>
            <w:color w:val="000000" w:themeColor="text1"/>
            <w:szCs w:val="24"/>
            <w:lang w:bidi="ar-JO"/>
          </w:rPr>
          <w:delText>are going on</w:delText>
        </w:r>
      </w:del>
      <w:ins w:id="1678" w:author="Author">
        <w:r w:rsidR="00BB3068">
          <w:rPr>
            <w:rFonts w:cs="Times New Roman"/>
            <w:color w:val="000000" w:themeColor="text1"/>
            <w:szCs w:val="24"/>
            <w:lang w:bidi="ar-JO"/>
          </w:rPr>
          <w:t xml:space="preserve"> may symbolism women’s </w:t>
        </w:r>
      </w:ins>
      <w:del w:id="1679" w:author="Author">
        <w:r w:rsidR="00D21006" w:rsidRPr="00F805AD" w:rsidDel="00BB3068">
          <w:rPr>
            <w:rFonts w:cs="Times New Roman"/>
            <w:color w:val="000000" w:themeColor="text1"/>
            <w:szCs w:val="24"/>
            <w:lang w:bidi="ar-JO"/>
          </w:rPr>
          <w:delText xml:space="preserve">, </w:delText>
        </w:r>
        <w:r w:rsidRPr="00F805AD" w:rsidDel="00BB3068">
          <w:rPr>
            <w:rFonts w:cs="Times New Roman"/>
            <w:color w:val="000000" w:themeColor="text1"/>
            <w:szCs w:val="24"/>
            <w:lang w:bidi="ar-JO"/>
          </w:rPr>
          <w:delText xml:space="preserve">means </w:delText>
        </w:r>
      </w:del>
      <w:r w:rsidR="006C050C" w:rsidRPr="00F805AD">
        <w:rPr>
          <w:rFonts w:cs="Times New Roman"/>
          <w:color w:val="000000" w:themeColor="text1"/>
          <w:szCs w:val="24"/>
          <w:lang w:bidi="ar-JO"/>
        </w:rPr>
        <w:t>submission</w:t>
      </w:r>
      <w:r w:rsidRPr="00F805AD">
        <w:rPr>
          <w:rFonts w:cs="Times New Roman"/>
          <w:color w:val="000000" w:themeColor="text1"/>
          <w:szCs w:val="24"/>
          <w:lang w:bidi="ar-JO"/>
        </w:rPr>
        <w:t xml:space="preserve"> to extinction</w:t>
      </w:r>
      <w:ins w:id="1680" w:author="Author">
        <w:r w:rsidR="00BB3068">
          <w:rPr>
            <w:rFonts w:cs="Times New Roman"/>
            <w:color w:val="000000" w:themeColor="text1"/>
            <w:szCs w:val="24"/>
            <w:lang w:bidi="ar-JO"/>
          </w:rPr>
          <w:t>.</w:t>
        </w:r>
      </w:ins>
      <w:del w:id="1681" w:author="Author">
        <w:r w:rsidRPr="00F805AD" w:rsidDel="00BB3068">
          <w:rPr>
            <w:rFonts w:cs="Times New Roman"/>
            <w:color w:val="000000" w:themeColor="text1"/>
            <w:szCs w:val="24"/>
            <w:lang w:bidi="ar-JO"/>
          </w:rPr>
          <w:delText xml:space="preserve"> because of frustration and despair resulting from frequent wars.</w:delText>
        </w:r>
      </w:del>
    </w:p>
    <w:p w14:paraId="469A912F" w14:textId="4AD12CBF" w:rsidR="005E1F40" w:rsidRPr="00F805AD" w:rsidRDefault="00D55420" w:rsidP="003862EF">
      <w:pPr>
        <w:spacing w:before="240" w:after="0" w:line="480" w:lineRule="auto"/>
        <w:rPr>
          <w:rFonts w:cs="Times New Roman"/>
          <w:color w:val="000000" w:themeColor="text1"/>
          <w:szCs w:val="24"/>
        </w:rPr>
        <w:pPrChange w:id="1682" w:author="Author">
          <w:pPr>
            <w:spacing w:line="480" w:lineRule="auto"/>
            <w:jc w:val="both"/>
          </w:pPr>
        </w:pPrChange>
      </w:pPr>
      <w:r w:rsidRPr="00F805AD">
        <w:rPr>
          <w:rFonts w:cs="Times New Roman"/>
          <w:color w:val="000000" w:themeColor="text1"/>
          <w:szCs w:val="24"/>
          <w:lang w:bidi="ar-JO"/>
        </w:rPr>
        <w:t>The Iraqi women suffer from the repression of</w:t>
      </w:r>
      <w:del w:id="1683" w:author="Author">
        <w:r w:rsidRPr="00F805AD" w:rsidDel="00331525">
          <w:rPr>
            <w:rFonts w:cs="Times New Roman"/>
            <w:color w:val="000000" w:themeColor="text1"/>
            <w:szCs w:val="24"/>
            <w:lang w:bidi="ar-JO"/>
          </w:rPr>
          <w:delText xml:space="preserve"> the</w:delText>
        </w:r>
      </w:del>
      <w:r w:rsidRPr="00F805AD">
        <w:rPr>
          <w:rFonts w:cs="Times New Roman"/>
          <w:color w:val="000000" w:themeColor="text1"/>
          <w:szCs w:val="24"/>
          <w:lang w:bidi="ar-JO"/>
        </w:rPr>
        <w:t xml:space="preserve"> male dominated society and </w:t>
      </w:r>
      <w:ins w:id="1684" w:author="Author">
        <w:r w:rsidR="00331525">
          <w:rPr>
            <w:rFonts w:cs="Times New Roman"/>
            <w:color w:val="000000" w:themeColor="text1"/>
            <w:szCs w:val="24"/>
            <w:lang w:bidi="ar-JO"/>
          </w:rPr>
          <w:t xml:space="preserve">the tragic repercussions of war. </w:t>
        </w:r>
      </w:ins>
      <w:del w:id="1685" w:author="Author">
        <w:r w:rsidRPr="00F805AD" w:rsidDel="00331525">
          <w:rPr>
            <w:rFonts w:cs="Times New Roman"/>
            <w:color w:val="000000" w:themeColor="text1"/>
            <w:szCs w:val="24"/>
            <w:lang w:bidi="ar-JO"/>
          </w:rPr>
          <w:delText xml:space="preserve">its failure during wartime.  </w:delText>
        </w:r>
      </w:del>
      <w:r w:rsidRPr="00F805AD">
        <w:rPr>
          <w:rFonts w:cs="Times New Roman"/>
          <w:color w:val="000000" w:themeColor="text1"/>
          <w:szCs w:val="24"/>
          <w:lang w:bidi="ar-JO"/>
        </w:rPr>
        <w:t xml:space="preserve">In the short story </w:t>
      </w:r>
      <w:del w:id="1686" w:author="Author">
        <w:r w:rsidRPr="00F805AD" w:rsidDel="005C20B4">
          <w:rPr>
            <w:rFonts w:cs="Times New Roman"/>
            <w:color w:val="000000" w:themeColor="text1"/>
            <w:szCs w:val="24"/>
            <w:lang w:bidi="ar-JO"/>
          </w:rPr>
          <w:delText>“</w:delText>
        </w:r>
      </w:del>
      <w:ins w:id="1687" w:author="Author">
        <w:r w:rsidR="005C20B4">
          <w:rPr>
            <w:rFonts w:cs="Times New Roman"/>
            <w:color w:val="000000" w:themeColor="text1"/>
            <w:szCs w:val="24"/>
            <w:lang w:bidi="ar-JO"/>
          </w:rPr>
          <w:t>“</w:t>
        </w:r>
      </w:ins>
      <w:r w:rsidRPr="00F805AD">
        <w:rPr>
          <w:rFonts w:cs="Times New Roman"/>
          <w:i/>
          <w:iCs/>
          <w:color w:val="000000" w:themeColor="text1"/>
          <w:szCs w:val="24"/>
          <w:lang w:bidi="ar-JO"/>
        </w:rPr>
        <w:t>As-Sadmah</w:t>
      </w:r>
      <w:del w:id="1688" w:author="Author">
        <w:r w:rsidRPr="00F805AD" w:rsidDel="005C20B4">
          <w:rPr>
            <w:rFonts w:cs="Times New Roman"/>
            <w:color w:val="000000" w:themeColor="text1"/>
            <w:szCs w:val="24"/>
            <w:lang w:bidi="ar-JO"/>
          </w:rPr>
          <w:delText>”</w:delText>
        </w:r>
      </w:del>
      <w:ins w:id="1689" w:author="Author">
        <w:r w:rsidR="005C20B4">
          <w:rPr>
            <w:rFonts w:cs="Times New Roman"/>
            <w:color w:val="000000" w:themeColor="text1"/>
            <w:szCs w:val="24"/>
            <w:lang w:bidi="ar-JO"/>
          </w:rPr>
          <w:t>”</w:t>
        </w:r>
      </w:ins>
      <w:r w:rsidRPr="00F805AD">
        <w:rPr>
          <w:rFonts w:cs="Times New Roman"/>
          <w:color w:val="000000" w:themeColor="text1"/>
          <w:szCs w:val="24"/>
          <w:lang w:bidi="ar-JO"/>
        </w:rPr>
        <w:t xml:space="preserve"> (The Shock), the husband decided to marry a second woman, because his wife gave birth to four girls respectively. He justified his decision by saying that </w:t>
      </w:r>
      <w:ins w:id="1690" w:author="Author">
        <w:r w:rsidR="00331525">
          <w:rPr>
            <w:rFonts w:cs="Times New Roman"/>
            <w:color w:val="000000" w:themeColor="text1"/>
            <w:szCs w:val="24"/>
            <w:lang w:bidi="ar-JO"/>
          </w:rPr>
          <w:t>their</w:t>
        </w:r>
      </w:ins>
      <w:del w:id="1691" w:author="Author">
        <w:r w:rsidRPr="00F805AD" w:rsidDel="00331525">
          <w:rPr>
            <w:rFonts w:cs="Times New Roman"/>
            <w:color w:val="000000" w:themeColor="text1"/>
            <w:szCs w:val="24"/>
            <w:lang w:bidi="ar-JO"/>
          </w:rPr>
          <w:delText>our</w:delText>
        </w:r>
      </w:del>
      <w:r w:rsidRPr="00F805AD">
        <w:rPr>
          <w:rFonts w:cs="Times New Roman"/>
          <w:color w:val="000000" w:themeColor="text1"/>
          <w:szCs w:val="24"/>
          <w:lang w:bidi="ar-JO"/>
        </w:rPr>
        <w:t xml:space="preserve"> country is in a state of war and we need men for battle. As his first wife was giving birth for the fifth time, he was accompanied by his aunt in the house of his new promised wife. However, his first wife gave birth to two male twins, and when she returned home she suffered a heart attack from</w:t>
      </w:r>
      <w:del w:id="1692" w:author="Author">
        <w:r w:rsidRPr="00F805AD" w:rsidDel="00331525">
          <w:rPr>
            <w:rFonts w:cs="Times New Roman"/>
            <w:color w:val="000000" w:themeColor="text1"/>
            <w:szCs w:val="24"/>
            <w:lang w:bidi="ar-JO"/>
          </w:rPr>
          <w:delText xml:space="preserve"> the</w:delText>
        </w:r>
      </w:del>
      <w:r w:rsidRPr="00F805AD">
        <w:rPr>
          <w:rFonts w:cs="Times New Roman"/>
          <w:color w:val="000000" w:themeColor="text1"/>
          <w:szCs w:val="24"/>
          <w:lang w:bidi="ar-JO"/>
        </w:rPr>
        <w:t xml:space="preserve"> shock</w:t>
      </w:r>
      <w:ins w:id="1693" w:author="Author">
        <w:r w:rsidR="00331525">
          <w:rPr>
            <w:rFonts w:cs="Times New Roman"/>
            <w:color w:val="000000" w:themeColor="text1"/>
            <w:szCs w:val="24"/>
            <w:lang w:bidi="ar-JO"/>
          </w:rPr>
          <w:t>, which was</w:t>
        </w:r>
      </w:ins>
      <w:del w:id="1694" w:author="Author">
        <w:r w:rsidRPr="00F805AD" w:rsidDel="00331525">
          <w:rPr>
            <w:rFonts w:cs="Times New Roman"/>
            <w:color w:val="000000" w:themeColor="text1"/>
            <w:szCs w:val="24"/>
            <w:lang w:bidi="ar-JO"/>
          </w:rPr>
          <w:delText xml:space="preserve"> </w:delText>
        </w:r>
      </w:del>
      <w:r w:rsidRPr="00F805AD">
        <w:rPr>
          <w:rFonts w:cs="Times New Roman"/>
          <w:color w:val="000000" w:themeColor="text1"/>
          <w:szCs w:val="24"/>
          <w:lang w:bidi="ar-JO"/>
        </w:rPr>
        <w:t xml:space="preserve"> caused by her husband</w:t>
      </w:r>
      <w:del w:id="1695" w:author="Author">
        <w:r w:rsidRPr="00F805AD" w:rsidDel="005C20B4">
          <w:rPr>
            <w:rFonts w:cs="Times New Roman"/>
            <w:color w:val="000000" w:themeColor="text1"/>
            <w:szCs w:val="24"/>
            <w:lang w:bidi="ar-JO"/>
          </w:rPr>
          <w:delText>”</w:delText>
        </w:r>
      </w:del>
      <w:ins w:id="1696" w:author="Author">
        <w:r w:rsidR="005C20B4">
          <w:rPr>
            <w:rFonts w:cs="Times New Roman"/>
            <w:color w:val="000000" w:themeColor="text1"/>
            <w:szCs w:val="24"/>
            <w:lang w:bidi="ar-JO"/>
          </w:rPr>
          <w:t>”</w:t>
        </w:r>
        <w:r w:rsidR="00CF6D20">
          <w:rPr>
            <w:rFonts w:cs="Times New Roman"/>
            <w:color w:val="000000" w:themeColor="text1"/>
            <w:szCs w:val="24"/>
            <w:lang w:bidi="ar-JO"/>
          </w:rPr>
          <w:t>.</w:t>
        </w:r>
      </w:ins>
      <w:del w:id="1697" w:author="Author">
        <w:r w:rsidRPr="00F805AD" w:rsidDel="00CF6D20">
          <w:rPr>
            <w:rFonts w:cs="Times New Roman"/>
            <w:color w:val="000000" w:themeColor="text1"/>
            <w:szCs w:val="24"/>
            <w:lang w:bidi="ar-JO"/>
          </w:rPr>
          <w:delText xml:space="preserve"> (</w:delText>
        </w:r>
        <w:r w:rsidRPr="00D96F92" w:rsidDel="00CF6D20">
          <w:rPr>
            <w:rFonts w:cs="Times New Roman"/>
            <w:i/>
            <w:iCs/>
            <w:color w:val="000000" w:themeColor="text1"/>
            <w:szCs w:val="24"/>
            <w:lang w:bidi="ar-JO"/>
          </w:rPr>
          <w:delText>Al-Bustani</w:delText>
        </w:r>
        <w:r w:rsidRPr="00F805AD" w:rsidDel="00CF6D20">
          <w:rPr>
            <w:rFonts w:cs="Times New Roman"/>
            <w:color w:val="000000" w:themeColor="text1"/>
            <w:szCs w:val="24"/>
            <w:lang w:bidi="ar-JO"/>
          </w:rPr>
          <w:delText>, 66).</w:delText>
        </w:r>
      </w:del>
    </w:p>
    <w:p w14:paraId="32C0919D" w14:textId="17D13EBE" w:rsidR="00510070" w:rsidRPr="00F805AD" w:rsidRDefault="00FA045A" w:rsidP="003862EF">
      <w:pPr>
        <w:spacing w:before="360" w:after="60" w:line="360" w:lineRule="auto"/>
        <w:ind w:right="567"/>
        <w:rPr>
          <w:rFonts w:cs="Times New Roman"/>
          <w:b/>
          <w:bCs/>
          <w:color w:val="000000" w:themeColor="text1"/>
          <w:szCs w:val="24"/>
          <w:lang w:bidi="ar-JO"/>
        </w:rPr>
        <w:pPrChange w:id="1698" w:author="Author">
          <w:pPr>
            <w:spacing w:line="480" w:lineRule="auto"/>
            <w:jc w:val="both"/>
          </w:pPr>
        </w:pPrChange>
      </w:pPr>
      <w:r w:rsidRPr="00F805AD">
        <w:rPr>
          <w:rFonts w:cs="Times New Roman"/>
          <w:b/>
          <w:bCs/>
          <w:color w:val="000000" w:themeColor="text1"/>
          <w:szCs w:val="24"/>
          <w:lang w:bidi="ar-JO"/>
        </w:rPr>
        <w:t>4</w:t>
      </w:r>
      <w:ins w:id="1699" w:author="Author">
        <w:r w:rsidR="00331525">
          <w:rPr>
            <w:rFonts w:cs="Times New Roman"/>
            <w:b/>
            <w:bCs/>
            <w:color w:val="000000" w:themeColor="text1"/>
            <w:szCs w:val="24"/>
            <w:lang w:bidi="ar-JO"/>
          </w:rPr>
          <w:t>.</w:t>
        </w:r>
      </w:ins>
      <w:del w:id="1700" w:author="Author">
        <w:r w:rsidRPr="00F805AD" w:rsidDel="00331525">
          <w:rPr>
            <w:rFonts w:cs="Times New Roman"/>
            <w:b/>
            <w:bCs/>
            <w:color w:val="000000" w:themeColor="text1"/>
            <w:szCs w:val="24"/>
            <w:lang w:bidi="ar-JO"/>
          </w:rPr>
          <w:delText>-</w:delText>
        </w:r>
      </w:del>
      <w:r w:rsidRPr="00F805AD">
        <w:rPr>
          <w:rFonts w:cs="Times New Roman"/>
          <w:b/>
          <w:bCs/>
          <w:color w:val="000000" w:themeColor="text1"/>
          <w:szCs w:val="24"/>
          <w:lang w:bidi="ar-JO"/>
        </w:rPr>
        <w:t xml:space="preserve"> </w:t>
      </w:r>
      <w:r w:rsidR="00510070" w:rsidRPr="00F805AD">
        <w:rPr>
          <w:rFonts w:cs="Times New Roman"/>
          <w:b/>
          <w:bCs/>
          <w:color w:val="000000" w:themeColor="text1"/>
          <w:szCs w:val="24"/>
          <w:lang w:bidi="ar-JO"/>
        </w:rPr>
        <w:t>Conclusion</w:t>
      </w:r>
    </w:p>
    <w:p w14:paraId="209F1033" w14:textId="4ABA8158" w:rsidR="002C0D28" w:rsidRPr="00F805AD" w:rsidRDefault="002C0D28" w:rsidP="006C698D">
      <w:pPr>
        <w:spacing w:line="480" w:lineRule="auto"/>
        <w:jc w:val="both"/>
        <w:rPr>
          <w:rFonts w:cs="Times New Roman"/>
          <w:color w:val="000000" w:themeColor="text1"/>
          <w:szCs w:val="24"/>
          <w:lang w:bidi="ar-JO"/>
        </w:rPr>
      </w:pPr>
      <w:r w:rsidRPr="00F805AD">
        <w:rPr>
          <w:rFonts w:cs="Times New Roman"/>
          <w:color w:val="000000" w:themeColor="text1"/>
          <w:szCs w:val="24"/>
          <w:lang w:bidi="ar-JO"/>
        </w:rPr>
        <w:t>The Arab feminist war novel</w:t>
      </w:r>
      <w:del w:id="1701" w:author="Author">
        <w:r w:rsidRPr="00F805AD" w:rsidDel="00331525">
          <w:rPr>
            <w:rFonts w:cs="Times New Roman"/>
            <w:color w:val="000000" w:themeColor="text1"/>
            <w:szCs w:val="24"/>
            <w:lang w:bidi="ar-JO"/>
          </w:rPr>
          <w:delText>s</w:delText>
        </w:r>
      </w:del>
      <w:r w:rsidRPr="00F805AD">
        <w:rPr>
          <w:rFonts w:cs="Times New Roman"/>
          <w:color w:val="000000" w:themeColor="text1"/>
          <w:szCs w:val="24"/>
          <w:lang w:bidi="ar-JO"/>
        </w:rPr>
        <w:t xml:space="preserve"> portray</w:t>
      </w:r>
      <w:ins w:id="1702" w:author="Author">
        <w:r w:rsidR="00331525">
          <w:rPr>
            <w:rFonts w:cs="Times New Roman"/>
            <w:color w:val="000000" w:themeColor="text1"/>
            <w:szCs w:val="24"/>
            <w:lang w:bidi="ar-JO"/>
          </w:rPr>
          <w:t>s</w:t>
        </w:r>
      </w:ins>
      <w:r w:rsidRPr="00F805AD">
        <w:rPr>
          <w:rFonts w:cs="Times New Roman"/>
          <w:color w:val="000000" w:themeColor="text1"/>
          <w:szCs w:val="24"/>
          <w:lang w:bidi="ar-JO"/>
        </w:rPr>
        <w:t xml:space="preserve"> </w:t>
      </w:r>
      <w:del w:id="1703" w:author="Author">
        <w:r w:rsidRPr="00F805AD" w:rsidDel="00331525">
          <w:rPr>
            <w:rFonts w:cs="Times New Roman"/>
            <w:color w:val="000000" w:themeColor="text1"/>
            <w:szCs w:val="24"/>
            <w:lang w:bidi="ar-JO"/>
          </w:rPr>
          <w:delText xml:space="preserve">an increase in </w:delText>
        </w:r>
      </w:del>
      <w:r w:rsidRPr="00F805AD">
        <w:rPr>
          <w:rFonts w:cs="Times New Roman"/>
          <w:color w:val="000000" w:themeColor="text1"/>
          <w:szCs w:val="24"/>
          <w:lang w:bidi="ar-JO"/>
        </w:rPr>
        <w:t xml:space="preserve">the repression and oppression of women in </w:t>
      </w:r>
      <w:del w:id="1704" w:author="Author">
        <w:r w:rsidRPr="00F805AD" w:rsidDel="00331525">
          <w:rPr>
            <w:rFonts w:cs="Times New Roman"/>
            <w:color w:val="000000" w:themeColor="text1"/>
            <w:szCs w:val="24"/>
            <w:lang w:bidi="ar-JO"/>
          </w:rPr>
          <w:delText xml:space="preserve">the </w:delText>
        </w:r>
      </w:del>
      <w:r w:rsidRPr="00F805AD">
        <w:rPr>
          <w:rFonts w:cs="Times New Roman"/>
          <w:color w:val="000000" w:themeColor="text1"/>
          <w:szCs w:val="24"/>
          <w:lang w:bidi="ar-JO"/>
        </w:rPr>
        <w:t>male-dominated Arab societies</w:t>
      </w:r>
      <w:ins w:id="1705" w:author="Author">
        <w:r w:rsidR="00331525">
          <w:rPr>
            <w:rFonts w:cs="Times New Roman"/>
            <w:color w:val="000000" w:themeColor="text1"/>
            <w:szCs w:val="24"/>
            <w:lang w:bidi="ar-JO"/>
          </w:rPr>
          <w:t xml:space="preserve"> during wartimes. The men in these societies </w:t>
        </w:r>
      </w:ins>
      <w:del w:id="1706" w:author="Author">
        <w:r w:rsidRPr="00F805AD" w:rsidDel="00331525">
          <w:rPr>
            <w:rFonts w:cs="Times New Roman"/>
            <w:color w:val="000000" w:themeColor="text1"/>
            <w:szCs w:val="24"/>
            <w:lang w:bidi="ar-JO"/>
          </w:rPr>
          <w:delText xml:space="preserve">, which </w:delText>
        </w:r>
      </w:del>
      <w:r w:rsidRPr="00F805AD">
        <w:rPr>
          <w:rFonts w:cs="Times New Roman"/>
          <w:color w:val="000000" w:themeColor="text1"/>
          <w:szCs w:val="24"/>
          <w:lang w:bidi="ar-JO"/>
        </w:rPr>
        <w:t xml:space="preserve">refuse to deal with </w:t>
      </w:r>
      <w:ins w:id="1707" w:author="Author">
        <w:r w:rsidR="00331525">
          <w:rPr>
            <w:rFonts w:cs="Times New Roman"/>
            <w:color w:val="000000" w:themeColor="text1"/>
            <w:szCs w:val="24"/>
            <w:lang w:bidi="ar-JO"/>
          </w:rPr>
          <w:t>women</w:t>
        </w:r>
      </w:ins>
      <w:del w:id="1708" w:author="Author">
        <w:r w:rsidRPr="00F805AD" w:rsidDel="00331525">
          <w:rPr>
            <w:rFonts w:cs="Times New Roman"/>
            <w:color w:val="000000" w:themeColor="text1"/>
            <w:szCs w:val="24"/>
            <w:lang w:bidi="ar-JO"/>
          </w:rPr>
          <w:delText>them</w:delText>
        </w:r>
      </w:del>
      <w:r w:rsidRPr="00F805AD">
        <w:rPr>
          <w:rFonts w:cs="Times New Roman"/>
          <w:color w:val="000000" w:themeColor="text1"/>
          <w:szCs w:val="24"/>
          <w:lang w:bidi="ar-JO"/>
        </w:rPr>
        <w:t xml:space="preserve"> as equals who may enjoy the same rights and dignity. These novels expose the violation of </w:t>
      </w:r>
      <w:ins w:id="1709" w:author="Author">
        <w:r w:rsidR="00331525">
          <w:rPr>
            <w:rFonts w:cs="Times New Roman"/>
            <w:color w:val="000000" w:themeColor="text1"/>
            <w:szCs w:val="24"/>
            <w:lang w:bidi="ar-JO"/>
          </w:rPr>
          <w:t>women’s</w:t>
        </w:r>
      </w:ins>
      <w:del w:id="1710" w:author="Author">
        <w:r w:rsidRPr="00F805AD" w:rsidDel="00331525">
          <w:rPr>
            <w:rFonts w:cs="Times New Roman"/>
            <w:color w:val="000000" w:themeColor="text1"/>
            <w:szCs w:val="24"/>
            <w:lang w:bidi="ar-JO"/>
          </w:rPr>
          <w:delText>their</w:delText>
        </w:r>
      </w:del>
      <w:r w:rsidRPr="00F805AD">
        <w:rPr>
          <w:rFonts w:cs="Times New Roman"/>
          <w:color w:val="000000" w:themeColor="text1"/>
          <w:szCs w:val="24"/>
          <w:lang w:bidi="ar-JO"/>
        </w:rPr>
        <w:t xml:space="preserve"> bodies and highlights the use of intensive, daring and shocking sex for several reasons: to show the upsurge in the </w:t>
      </w:r>
      <w:r w:rsidR="004254B5">
        <w:rPr>
          <w:rFonts w:cs="Times New Roman"/>
          <w:color w:val="000000" w:themeColor="text1"/>
          <w:szCs w:val="24"/>
          <w:lang w:bidi="ar-JO"/>
        </w:rPr>
        <w:t>abuse</w:t>
      </w:r>
      <w:r w:rsidRPr="00F805AD">
        <w:rPr>
          <w:rFonts w:cs="Times New Roman"/>
          <w:color w:val="000000" w:themeColor="text1"/>
          <w:szCs w:val="24"/>
          <w:lang w:bidi="ar-JO"/>
        </w:rPr>
        <w:t xml:space="preserve"> of women’s bodies and their repression by men; to express their revolt on the patriarchal society by revealing its falsity and failure; to stress their opposition to war by showing the trauma of war and its tragedies</w:t>
      </w:r>
      <w:r w:rsidR="004254B5">
        <w:rPr>
          <w:rFonts w:cs="Times New Roman"/>
          <w:color w:val="000000" w:themeColor="text1"/>
          <w:szCs w:val="24"/>
          <w:lang w:bidi="ar-JO"/>
        </w:rPr>
        <w:t>;</w:t>
      </w:r>
      <w:r w:rsidRPr="00F805AD">
        <w:rPr>
          <w:rFonts w:cs="Times New Roman"/>
          <w:color w:val="000000" w:themeColor="text1"/>
          <w:szCs w:val="24"/>
          <w:lang w:bidi="ar-JO"/>
        </w:rPr>
        <w:t xml:space="preserve"> and </w:t>
      </w:r>
      <w:r w:rsidR="004254B5">
        <w:rPr>
          <w:rFonts w:cs="Times New Roman"/>
          <w:color w:val="000000" w:themeColor="text1"/>
          <w:szCs w:val="24"/>
          <w:lang w:bidi="ar-JO"/>
        </w:rPr>
        <w:t xml:space="preserve">to </w:t>
      </w:r>
      <w:r w:rsidRPr="00F805AD">
        <w:rPr>
          <w:rFonts w:cs="Times New Roman"/>
          <w:color w:val="000000" w:themeColor="text1"/>
          <w:szCs w:val="24"/>
          <w:lang w:bidi="ar-JO"/>
        </w:rPr>
        <w:t xml:space="preserve">emphasize their attachment to life and escape from death. The novel of </w:t>
      </w:r>
      <w:r w:rsidRPr="00F805AD">
        <w:rPr>
          <w:rFonts w:cs="Times New Roman"/>
          <w:i/>
          <w:iCs/>
          <w:color w:val="000000" w:themeColor="text1"/>
          <w:szCs w:val="24"/>
          <w:lang w:bidi="ar-JO"/>
        </w:rPr>
        <w:t>Samia Issa,</w:t>
      </w:r>
      <w:r w:rsidRPr="00F805AD">
        <w:rPr>
          <w:rFonts w:cs="Times New Roman"/>
          <w:color w:val="000000" w:themeColor="text1"/>
          <w:szCs w:val="24"/>
          <w:lang w:bidi="ar-JO"/>
        </w:rPr>
        <w:t xml:space="preserve"> </w:t>
      </w:r>
      <w:r w:rsidRPr="00F805AD">
        <w:rPr>
          <w:rFonts w:cs="Times New Roman"/>
          <w:i/>
          <w:iCs/>
          <w:color w:val="000000" w:themeColor="text1"/>
          <w:szCs w:val="24"/>
          <w:lang w:bidi="ar-JO"/>
        </w:rPr>
        <w:t>Haleeb al-Teen</w:t>
      </w:r>
      <w:r w:rsidRPr="00F805AD">
        <w:rPr>
          <w:rFonts w:cs="Times New Roman"/>
          <w:color w:val="000000" w:themeColor="text1"/>
          <w:szCs w:val="24"/>
          <w:lang w:bidi="ar-JO"/>
        </w:rPr>
        <w:t xml:space="preserve"> features the scandalous erotic images inside a Palestinian camp in Lebanon as one of the consequences of the different wars and the </w:t>
      </w:r>
      <w:r w:rsidRPr="00F805AD">
        <w:rPr>
          <w:rFonts w:cs="Times New Roman"/>
          <w:i/>
          <w:iCs/>
          <w:color w:val="000000" w:themeColor="text1"/>
          <w:szCs w:val="24"/>
          <w:lang w:bidi="ar-JO"/>
        </w:rPr>
        <w:t>Nakba</w:t>
      </w:r>
      <w:r w:rsidRPr="00F805AD">
        <w:rPr>
          <w:rFonts w:cs="Times New Roman"/>
          <w:color w:val="000000" w:themeColor="text1"/>
          <w:szCs w:val="24"/>
          <w:lang w:bidi="ar-JO"/>
        </w:rPr>
        <w:t xml:space="preserve">. It </w:t>
      </w:r>
      <w:r w:rsidRPr="00F805AD">
        <w:rPr>
          <w:rFonts w:cs="Times New Roman"/>
          <w:color w:val="000000" w:themeColor="text1"/>
          <w:szCs w:val="24"/>
          <w:lang w:bidi="ar-JO"/>
        </w:rPr>
        <w:lastRenderedPageBreak/>
        <w:t>shows the corruption of the Palestinian officials and the</w:t>
      </w:r>
      <w:del w:id="1711" w:author="Author">
        <w:r w:rsidRPr="00F805AD" w:rsidDel="00FB3C7E">
          <w:rPr>
            <w:rFonts w:cs="Times New Roman"/>
            <w:color w:val="000000" w:themeColor="text1"/>
            <w:szCs w:val="24"/>
            <w:lang w:bidi="ar-JO"/>
          </w:rPr>
          <w:delText>ir</w:delText>
        </w:r>
      </w:del>
      <w:r w:rsidRPr="00F805AD">
        <w:rPr>
          <w:rFonts w:cs="Times New Roman"/>
          <w:color w:val="000000" w:themeColor="text1"/>
          <w:szCs w:val="24"/>
          <w:lang w:bidi="ar-JO"/>
        </w:rPr>
        <w:t xml:space="preserve"> exploitation of women’s bodies</w:t>
      </w:r>
      <w:del w:id="1712" w:author="Author">
        <w:r w:rsidRPr="00F805AD" w:rsidDel="00FB3C7E">
          <w:rPr>
            <w:rFonts w:cs="Times New Roman"/>
            <w:color w:val="000000" w:themeColor="text1"/>
            <w:szCs w:val="24"/>
            <w:lang w:bidi="ar-JO"/>
          </w:rPr>
          <w:delText xml:space="preserve"> to their liking</w:delText>
        </w:r>
      </w:del>
      <w:ins w:id="1713" w:author="Author">
        <w:r w:rsidR="00FB3C7E">
          <w:rPr>
            <w:rFonts w:cs="Times New Roman"/>
            <w:color w:val="000000" w:themeColor="text1"/>
            <w:szCs w:val="24"/>
            <w:lang w:bidi="ar-JO"/>
          </w:rPr>
          <w:t xml:space="preserve"> and</w:t>
        </w:r>
      </w:ins>
      <w:del w:id="1714" w:author="Author">
        <w:r w:rsidRPr="00F805AD" w:rsidDel="00FB3C7E">
          <w:rPr>
            <w:rFonts w:cs="Times New Roman"/>
            <w:color w:val="000000" w:themeColor="text1"/>
            <w:szCs w:val="24"/>
            <w:lang w:bidi="ar-JO"/>
          </w:rPr>
          <w:delText>;</w:delText>
        </w:r>
      </w:del>
      <w:r w:rsidRPr="00F805AD">
        <w:rPr>
          <w:rFonts w:cs="Times New Roman"/>
          <w:color w:val="000000" w:themeColor="text1"/>
          <w:szCs w:val="24"/>
          <w:lang w:bidi="ar-JO"/>
        </w:rPr>
        <w:t xml:space="preserve"> reveals the awakening of Palestinian women and their reconciliation with their forgotten femininity and </w:t>
      </w:r>
      <w:del w:id="1715" w:author="Author">
        <w:r w:rsidRPr="00F805AD" w:rsidDel="00FB3C7E">
          <w:rPr>
            <w:rFonts w:cs="Times New Roman"/>
            <w:color w:val="000000" w:themeColor="text1"/>
            <w:szCs w:val="24"/>
            <w:lang w:bidi="ar-JO"/>
          </w:rPr>
          <w:delText xml:space="preserve">delinquent </w:delText>
        </w:r>
      </w:del>
      <w:r w:rsidRPr="00F805AD">
        <w:rPr>
          <w:rFonts w:cs="Times New Roman"/>
          <w:color w:val="000000" w:themeColor="text1"/>
          <w:szCs w:val="24"/>
          <w:lang w:bidi="ar-JO"/>
        </w:rPr>
        <w:t xml:space="preserve">bodies. In </w:t>
      </w:r>
      <w:r w:rsidRPr="00F805AD">
        <w:rPr>
          <w:rFonts w:cs="Times New Roman"/>
          <w:i/>
          <w:iCs/>
          <w:color w:val="000000" w:themeColor="text1"/>
          <w:szCs w:val="24"/>
          <w:lang w:bidi="ar-JO"/>
        </w:rPr>
        <w:t>Baynama Yanamu al-‘Alam</w:t>
      </w:r>
      <w:r w:rsidR="006C698D" w:rsidRPr="00F805AD">
        <w:rPr>
          <w:rFonts w:cs="Times New Roman"/>
          <w:color w:val="000000" w:themeColor="text1"/>
          <w:szCs w:val="24"/>
          <w:lang w:bidi="ar-JO"/>
        </w:rPr>
        <w:t>; Nusf</w:t>
      </w:r>
      <w:r w:rsidRPr="00F805AD">
        <w:rPr>
          <w:rFonts w:cs="Times New Roman"/>
          <w:i/>
          <w:iCs/>
          <w:color w:val="000000" w:themeColor="text1"/>
          <w:szCs w:val="24"/>
          <w:lang w:bidi="ar-JO"/>
        </w:rPr>
        <w:t xml:space="preserve"> Lil</w:t>
      </w:r>
      <w:r w:rsidR="006C698D">
        <w:rPr>
          <w:rFonts w:cs="Times New Roman"/>
          <w:i/>
          <w:iCs/>
          <w:color w:val="000000" w:themeColor="text1"/>
          <w:szCs w:val="24"/>
          <w:lang w:bidi="ar-JO"/>
        </w:rPr>
        <w:t>-K</w:t>
      </w:r>
      <w:r w:rsidRPr="00F805AD">
        <w:rPr>
          <w:rFonts w:cs="Times New Roman"/>
          <w:i/>
          <w:iCs/>
          <w:color w:val="000000" w:themeColor="text1"/>
          <w:szCs w:val="24"/>
          <w:lang w:bidi="ar-JO"/>
        </w:rPr>
        <w:t>adifa</w:t>
      </w:r>
      <w:r w:rsidRPr="00F805AD">
        <w:rPr>
          <w:rFonts w:cs="Times New Roman"/>
          <w:color w:val="000000" w:themeColor="text1"/>
          <w:szCs w:val="24"/>
          <w:lang w:bidi="ar-JO"/>
        </w:rPr>
        <w:t xml:space="preserve"> and </w:t>
      </w:r>
      <w:r w:rsidRPr="00F805AD">
        <w:rPr>
          <w:rFonts w:cs="Times New Roman"/>
          <w:i/>
          <w:iCs/>
          <w:color w:val="000000" w:themeColor="text1"/>
          <w:szCs w:val="24"/>
          <w:lang w:bidi="ar-JO"/>
        </w:rPr>
        <w:t>Hawatif al-Leil</w:t>
      </w:r>
      <w:r w:rsidRPr="00F805AD">
        <w:rPr>
          <w:rFonts w:cs="Times New Roman"/>
          <w:color w:val="000000" w:themeColor="text1"/>
          <w:szCs w:val="24"/>
          <w:lang w:bidi="ar-JO"/>
        </w:rPr>
        <w:t xml:space="preserve">, the sex is absent and </w:t>
      </w:r>
      <w:del w:id="1716" w:author="Author">
        <w:r w:rsidRPr="00F805AD" w:rsidDel="00FB3C7E">
          <w:rPr>
            <w:rFonts w:cs="Times New Roman"/>
            <w:color w:val="000000" w:themeColor="text1"/>
            <w:szCs w:val="24"/>
            <w:lang w:bidi="ar-JO"/>
          </w:rPr>
          <w:delText xml:space="preserve">the </w:delText>
        </w:r>
      </w:del>
      <w:r w:rsidRPr="00F805AD">
        <w:rPr>
          <w:rFonts w:cs="Times New Roman"/>
          <w:color w:val="000000" w:themeColor="text1"/>
          <w:szCs w:val="24"/>
          <w:lang w:bidi="ar-JO"/>
        </w:rPr>
        <w:t xml:space="preserve">attention is concentrated on the tragedies of wars; the demise of the human being; the destruction of the land; and the distortion of </w:t>
      </w:r>
      <w:del w:id="1717" w:author="Author">
        <w:r w:rsidRPr="00F805AD" w:rsidDel="00FB3C7E">
          <w:rPr>
            <w:rFonts w:cs="Times New Roman"/>
            <w:color w:val="000000" w:themeColor="text1"/>
            <w:szCs w:val="24"/>
            <w:lang w:bidi="ar-JO"/>
          </w:rPr>
          <w:delText xml:space="preserve">the </w:delText>
        </w:r>
      </w:del>
      <w:r w:rsidRPr="00F805AD">
        <w:rPr>
          <w:rFonts w:cs="Times New Roman"/>
          <w:color w:val="000000" w:themeColor="text1"/>
          <w:szCs w:val="24"/>
          <w:lang w:bidi="ar-JO"/>
        </w:rPr>
        <w:t xml:space="preserve">identity and belonging.  </w:t>
      </w:r>
    </w:p>
    <w:p w14:paraId="113D380A" w14:textId="144BC261" w:rsidR="002C0D28" w:rsidRDefault="00861409" w:rsidP="00861409">
      <w:pPr>
        <w:spacing w:line="480" w:lineRule="auto"/>
        <w:jc w:val="both"/>
        <w:rPr>
          <w:ins w:id="1718" w:author="Author"/>
          <w:rFonts w:cs="Times New Roman"/>
          <w:color w:val="000000" w:themeColor="text1"/>
          <w:szCs w:val="24"/>
        </w:rPr>
      </w:pPr>
      <w:r w:rsidRPr="00F805AD">
        <w:rPr>
          <w:rFonts w:cs="Times New Roman"/>
          <w:color w:val="000000" w:themeColor="text1"/>
          <w:szCs w:val="24"/>
          <w:lang w:bidi="ar-JO"/>
        </w:rPr>
        <w:t>The Arab feminist war novels portray</w:t>
      </w:r>
      <w:ins w:id="1719" w:author="Author">
        <w:r w:rsidR="00FB3C7E">
          <w:rPr>
            <w:rFonts w:cs="Times New Roman"/>
            <w:color w:val="000000" w:themeColor="text1"/>
            <w:szCs w:val="24"/>
            <w:lang w:bidi="ar-JO"/>
          </w:rPr>
          <w:t>s</w:t>
        </w:r>
      </w:ins>
      <w:r w:rsidRPr="00F805AD">
        <w:rPr>
          <w:rFonts w:cs="Times New Roman"/>
          <w:color w:val="000000" w:themeColor="text1"/>
          <w:szCs w:val="24"/>
          <w:lang w:bidi="ar-JO"/>
        </w:rPr>
        <w:t xml:space="preserve"> </w:t>
      </w:r>
      <w:r>
        <w:rPr>
          <w:rFonts w:cs="Times New Roman"/>
          <w:color w:val="000000" w:themeColor="text1"/>
          <w:szCs w:val="24"/>
        </w:rPr>
        <w:t>the</w:t>
      </w:r>
      <w:r w:rsidR="003A43EB" w:rsidRPr="00F805AD">
        <w:rPr>
          <w:rFonts w:cs="Times New Roman"/>
          <w:color w:val="000000" w:themeColor="text1"/>
          <w:szCs w:val="24"/>
        </w:rPr>
        <w:t xml:space="preserve"> psychological and physical abuse </w:t>
      </w:r>
      <w:r>
        <w:rPr>
          <w:rFonts w:cs="Times New Roman"/>
          <w:color w:val="000000" w:themeColor="text1"/>
          <w:szCs w:val="24"/>
        </w:rPr>
        <w:t>of women in</w:t>
      </w:r>
      <w:del w:id="1720" w:author="Author">
        <w:r w:rsidDel="00FB3C7E">
          <w:rPr>
            <w:rFonts w:cs="Times New Roman"/>
            <w:color w:val="000000" w:themeColor="text1"/>
            <w:szCs w:val="24"/>
          </w:rPr>
          <w:delText xml:space="preserve"> the</w:delText>
        </w:r>
      </w:del>
      <w:r>
        <w:rPr>
          <w:rFonts w:cs="Times New Roman"/>
          <w:color w:val="000000" w:themeColor="text1"/>
          <w:szCs w:val="24"/>
        </w:rPr>
        <w:t xml:space="preserve"> </w:t>
      </w:r>
      <w:r w:rsidRPr="00F805AD">
        <w:rPr>
          <w:rFonts w:cs="Times New Roman"/>
          <w:color w:val="000000" w:themeColor="text1"/>
          <w:szCs w:val="24"/>
          <w:lang w:bidi="ar-JO"/>
        </w:rPr>
        <w:t>male-dominated societies</w:t>
      </w:r>
      <w:r w:rsidRPr="00F805AD">
        <w:rPr>
          <w:rFonts w:cs="Times New Roman"/>
          <w:color w:val="000000" w:themeColor="text1"/>
          <w:szCs w:val="24"/>
        </w:rPr>
        <w:t xml:space="preserve"> </w:t>
      </w:r>
      <w:r w:rsidR="003A43EB" w:rsidRPr="00F805AD">
        <w:rPr>
          <w:rFonts w:cs="Times New Roman"/>
          <w:color w:val="000000" w:themeColor="text1"/>
          <w:szCs w:val="24"/>
        </w:rPr>
        <w:t xml:space="preserve">to satisfy </w:t>
      </w:r>
      <w:r>
        <w:rPr>
          <w:rFonts w:cs="Times New Roman"/>
          <w:color w:val="000000" w:themeColor="text1"/>
          <w:szCs w:val="24"/>
        </w:rPr>
        <w:t>the</w:t>
      </w:r>
      <w:r w:rsidR="003A43EB" w:rsidRPr="00F805AD">
        <w:rPr>
          <w:rFonts w:cs="Times New Roman"/>
          <w:color w:val="000000" w:themeColor="text1"/>
          <w:szCs w:val="24"/>
        </w:rPr>
        <w:t xml:space="preserve"> sexual instincts </w:t>
      </w:r>
      <w:r>
        <w:rPr>
          <w:rFonts w:cs="Times New Roman"/>
          <w:color w:val="000000" w:themeColor="text1"/>
          <w:szCs w:val="24"/>
        </w:rPr>
        <w:t xml:space="preserve">of men </w:t>
      </w:r>
      <w:r w:rsidR="003A43EB" w:rsidRPr="00F805AD">
        <w:rPr>
          <w:rFonts w:cs="Times New Roman"/>
          <w:color w:val="000000" w:themeColor="text1"/>
          <w:szCs w:val="24"/>
        </w:rPr>
        <w:t xml:space="preserve">and restore their </w:t>
      </w:r>
      <w:ins w:id="1721" w:author="Author">
        <w:r w:rsidR="00FB3C7E">
          <w:rPr>
            <w:rFonts w:cs="Times New Roman"/>
            <w:color w:val="000000" w:themeColor="text1"/>
            <w:szCs w:val="24"/>
          </w:rPr>
          <w:t>fragmented</w:t>
        </w:r>
      </w:ins>
      <w:del w:id="1722" w:author="Author">
        <w:r w:rsidR="003A43EB" w:rsidRPr="00F805AD" w:rsidDel="00FB3C7E">
          <w:rPr>
            <w:rFonts w:cs="Times New Roman"/>
            <w:color w:val="000000" w:themeColor="text1"/>
            <w:szCs w:val="24"/>
          </w:rPr>
          <w:delText>whipped</w:delText>
        </w:r>
      </w:del>
      <w:r w:rsidR="003A43EB" w:rsidRPr="00F805AD">
        <w:rPr>
          <w:rFonts w:cs="Times New Roman"/>
          <w:color w:val="000000" w:themeColor="text1"/>
          <w:szCs w:val="24"/>
        </w:rPr>
        <w:t xml:space="preserve"> manhood due to their weakness, defeat, and failure in war. This repression is expressed by rape</w:t>
      </w:r>
      <w:ins w:id="1723" w:author="Author">
        <w:r w:rsidR="00FB3C7E">
          <w:rPr>
            <w:rFonts w:cs="Times New Roman"/>
            <w:color w:val="000000" w:themeColor="text1"/>
            <w:szCs w:val="24"/>
          </w:rPr>
          <w:t xml:space="preserve"> and</w:t>
        </w:r>
      </w:ins>
      <w:del w:id="1724" w:author="Author">
        <w:r w:rsidR="003A43EB" w:rsidRPr="00F805AD" w:rsidDel="00FB3C7E">
          <w:rPr>
            <w:rFonts w:cs="Times New Roman"/>
            <w:color w:val="000000" w:themeColor="text1"/>
            <w:szCs w:val="24"/>
          </w:rPr>
          <w:delText>,</w:delText>
        </w:r>
      </w:del>
      <w:r w:rsidR="003A43EB" w:rsidRPr="00F805AD">
        <w:rPr>
          <w:rFonts w:cs="Times New Roman"/>
          <w:color w:val="000000" w:themeColor="text1"/>
          <w:szCs w:val="24"/>
        </w:rPr>
        <w:t xml:space="preserve"> exotic and </w:t>
      </w:r>
      <w:r w:rsidRPr="00F805AD">
        <w:rPr>
          <w:rFonts w:cs="Times New Roman"/>
          <w:color w:val="000000" w:themeColor="text1"/>
          <w:szCs w:val="24"/>
        </w:rPr>
        <w:t>blatant</w:t>
      </w:r>
      <w:r w:rsidR="003A43EB" w:rsidRPr="00F805AD">
        <w:rPr>
          <w:rFonts w:cs="Times New Roman"/>
          <w:color w:val="000000" w:themeColor="text1"/>
          <w:szCs w:val="24"/>
        </w:rPr>
        <w:t xml:space="preserve"> sex without passion or any feelings of love. War distorts the way of thinking of men; reveals their retrograded views of women; their sexual incapacity</w:t>
      </w:r>
      <w:r w:rsidR="004254B5">
        <w:rPr>
          <w:rFonts w:cs="Times New Roman"/>
          <w:color w:val="000000" w:themeColor="text1"/>
          <w:szCs w:val="24"/>
        </w:rPr>
        <w:t xml:space="preserve"> </w:t>
      </w:r>
      <w:r w:rsidR="003A43EB" w:rsidRPr="00F805AD">
        <w:rPr>
          <w:rFonts w:cs="Times New Roman"/>
          <w:color w:val="000000" w:themeColor="text1"/>
          <w:szCs w:val="24"/>
        </w:rPr>
        <w:t xml:space="preserve">and political </w:t>
      </w:r>
      <w:r w:rsidR="004254B5">
        <w:rPr>
          <w:rFonts w:cs="Times New Roman"/>
          <w:color w:val="000000" w:themeColor="text1"/>
          <w:szCs w:val="24"/>
        </w:rPr>
        <w:t>failure</w:t>
      </w:r>
      <w:r w:rsidR="003A43EB" w:rsidRPr="00F805AD">
        <w:rPr>
          <w:rFonts w:cs="Times New Roman"/>
          <w:color w:val="000000" w:themeColor="text1"/>
          <w:szCs w:val="24"/>
        </w:rPr>
        <w:t xml:space="preserve">. This is exemplified </w:t>
      </w:r>
      <w:r>
        <w:rPr>
          <w:rFonts w:cs="Times New Roman"/>
          <w:color w:val="000000" w:themeColor="text1"/>
          <w:szCs w:val="24"/>
        </w:rPr>
        <w:t xml:space="preserve">in the novels </w:t>
      </w:r>
      <w:r w:rsidR="003A43EB" w:rsidRPr="00F805AD">
        <w:rPr>
          <w:rFonts w:cs="Times New Roman"/>
          <w:color w:val="000000" w:themeColor="text1"/>
          <w:szCs w:val="24"/>
        </w:rPr>
        <w:t xml:space="preserve">by </w:t>
      </w:r>
      <w:r w:rsidR="003A43EB" w:rsidRPr="00F805AD">
        <w:rPr>
          <w:rFonts w:cs="Times New Roman"/>
          <w:color w:val="000000" w:themeColor="text1"/>
          <w:szCs w:val="24"/>
          <w:lang w:bidi="ar-JO"/>
        </w:rPr>
        <w:t xml:space="preserve">shifting </w:t>
      </w:r>
      <w:r w:rsidR="003A43EB" w:rsidRPr="00F805AD">
        <w:rPr>
          <w:rFonts w:cs="Times New Roman"/>
          <w:color w:val="000000" w:themeColor="text1"/>
          <w:szCs w:val="24"/>
        </w:rPr>
        <w:t>their leftist and national views into religious pianism and resorting to prostitution and alcohol addiction.</w:t>
      </w:r>
    </w:p>
    <w:p w14:paraId="73E920C8" w14:textId="1F975AEE" w:rsidR="00082DB5" w:rsidRPr="00F805AD" w:rsidDel="00AE14CC" w:rsidRDefault="00082DB5" w:rsidP="003862EF">
      <w:pPr>
        <w:spacing w:line="480" w:lineRule="auto"/>
        <w:jc w:val="both"/>
        <w:rPr>
          <w:del w:id="1725" w:author="Author"/>
          <w:rFonts w:cs="Times New Roman"/>
          <w:color w:val="000000" w:themeColor="text1"/>
          <w:szCs w:val="24"/>
        </w:rPr>
      </w:pPr>
    </w:p>
    <w:p w14:paraId="749BA45B" w14:textId="18380A9B" w:rsidR="001B72C0" w:rsidRPr="00AE14CC" w:rsidDel="00AE14CC" w:rsidRDefault="006E4E0B" w:rsidP="003862EF">
      <w:pPr>
        <w:spacing w:line="480" w:lineRule="auto"/>
        <w:jc w:val="center"/>
        <w:rPr>
          <w:del w:id="1726" w:author="Author"/>
          <w:rFonts w:cs="Times New Roman"/>
          <w:b/>
          <w:bCs/>
          <w:color w:val="000000" w:themeColor="text1"/>
          <w:szCs w:val="24"/>
          <w:lang w:bidi="ar-JO"/>
        </w:rPr>
      </w:pPr>
      <w:del w:id="1727" w:author="Author">
        <w:r w:rsidRPr="00AE14CC" w:rsidDel="00AE14CC">
          <w:rPr>
            <w:rFonts w:cs="Times New Roman"/>
            <w:b/>
            <w:bCs/>
            <w:color w:val="000000" w:themeColor="text1"/>
            <w:szCs w:val="24"/>
            <w:lang w:bidi="ar-JO"/>
          </w:rPr>
          <w:delText>References</w:delText>
        </w:r>
      </w:del>
    </w:p>
    <w:p w14:paraId="11FD3744" w14:textId="5B4DCAE9" w:rsidR="00A2010A" w:rsidRPr="00AE14CC" w:rsidDel="00AE14CC" w:rsidRDefault="00A2010A" w:rsidP="003862EF">
      <w:pPr>
        <w:spacing w:line="480" w:lineRule="auto"/>
        <w:jc w:val="center"/>
        <w:rPr>
          <w:del w:id="1728" w:author="Author"/>
          <w:rFonts w:cs="Times New Roman"/>
          <w:color w:val="000000" w:themeColor="text1"/>
          <w:szCs w:val="24"/>
          <w:lang w:bidi="ar-JO"/>
        </w:rPr>
        <w:pPrChange w:id="1729" w:author="Author">
          <w:pPr>
            <w:spacing w:line="480" w:lineRule="auto"/>
            <w:ind w:left="993" w:hanging="567"/>
            <w:jc w:val="both"/>
          </w:pPr>
        </w:pPrChange>
      </w:pPr>
      <w:del w:id="1730" w:author="Author">
        <w:r w:rsidRPr="00AE14CC" w:rsidDel="00AE14CC">
          <w:rPr>
            <w:rFonts w:cs="Times New Roman"/>
            <w:color w:val="000000" w:themeColor="text1"/>
            <w:szCs w:val="24"/>
            <w:lang w:bidi="ar-JO"/>
          </w:rPr>
          <w:delText xml:space="preserve">‘Alawieh, Suboh, </w:delText>
        </w:r>
        <w:r w:rsidR="003D0070" w:rsidRPr="00AE14CC" w:rsidDel="00AE14CC">
          <w:rPr>
            <w:rFonts w:cs="Times New Roman"/>
            <w:color w:val="000000" w:themeColor="text1"/>
            <w:szCs w:val="24"/>
            <w:lang w:bidi="ar-JO"/>
          </w:rPr>
          <w:delText xml:space="preserve">2007. </w:delText>
        </w:r>
        <w:r w:rsidRPr="00AE14CC" w:rsidDel="00AE14CC">
          <w:rPr>
            <w:rFonts w:cs="Times New Roman"/>
            <w:i/>
            <w:iCs/>
            <w:color w:val="000000" w:themeColor="text1"/>
            <w:szCs w:val="24"/>
            <w:lang w:bidi="ar-JO"/>
          </w:rPr>
          <w:delText>Mariam al-Hakaya</w:delText>
        </w:r>
        <w:r w:rsidRPr="00AE14CC" w:rsidDel="00AE14CC">
          <w:rPr>
            <w:rFonts w:cs="Times New Roman"/>
            <w:color w:val="000000" w:themeColor="text1"/>
            <w:szCs w:val="24"/>
            <w:lang w:bidi="ar-JO"/>
          </w:rPr>
          <w:delText>. Beirut Dar al</w:delText>
        </w:r>
        <w:r w:rsidR="000F3948" w:rsidRPr="00AE14CC" w:rsidDel="00AE14CC">
          <w:rPr>
            <w:rFonts w:cs="Times New Roman"/>
            <w:color w:val="000000" w:themeColor="text1"/>
            <w:szCs w:val="24"/>
            <w:lang w:bidi="ar-JO"/>
          </w:rPr>
          <w:delText>-</w:delText>
        </w:r>
        <w:r w:rsidRPr="00AE14CC" w:rsidDel="00AE14CC">
          <w:rPr>
            <w:rFonts w:cs="Times New Roman"/>
            <w:color w:val="000000" w:themeColor="text1"/>
            <w:szCs w:val="24"/>
            <w:lang w:bidi="ar-JO"/>
          </w:rPr>
          <w:delText>Adaab</w:delText>
        </w:r>
        <w:r w:rsidR="003D0070" w:rsidRPr="00AE14CC" w:rsidDel="00AE14CC">
          <w:rPr>
            <w:rFonts w:cs="Times New Roman"/>
            <w:color w:val="000000" w:themeColor="text1"/>
            <w:szCs w:val="24"/>
            <w:lang w:bidi="ar-JO"/>
          </w:rPr>
          <w:delText>.</w:delText>
        </w:r>
        <w:r w:rsidRPr="00AE14CC" w:rsidDel="00AE14CC">
          <w:rPr>
            <w:rFonts w:cs="Times New Roman"/>
            <w:color w:val="000000" w:themeColor="text1"/>
            <w:szCs w:val="24"/>
            <w:lang w:bidi="ar-JO"/>
          </w:rPr>
          <w:delText xml:space="preserve"> </w:delText>
        </w:r>
      </w:del>
    </w:p>
    <w:p w14:paraId="3A3DD716" w14:textId="2DF4F50A" w:rsidR="00A2010A" w:rsidRPr="00F805AD" w:rsidDel="00AE14CC" w:rsidRDefault="00A2010A" w:rsidP="003862EF">
      <w:pPr>
        <w:spacing w:line="480" w:lineRule="auto"/>
        <w:jc w:val="center"/>
        <w:rPr>
          <w:del w:id="1731" w:author="Author"/>
          <w:rFonts w:cs="Times New Roman"/>
          <w:color w:val="000000" w:themeColor="text1"/>
          <w:szCs w:val="24"/>
          <w:lang w:bidi="ar-JO"/>
        </w:rPr>
        <w:pPrChange w:id="1732" w:author="Author">
          <w:pPr>
            <w:spacing w:line="480" w:lineRule="auto"/>
            <w:ind w:left="993" w:hanging="567"/>
            <w:jc w:val="both"/>
          </w:pPr>
        </w:pPrChange>
      </w:pPr>
      <w:del w:id="1733" w:author="Author">
        <w:r w:rsidRPr="00AE14CC" w:rsidDel="00AE14CC">
          <w:rPr>
            <w:rFonts w:cs="Times New Roman"/>
            <w:color w:val="000000" w:themeColor="text1"/>
            <w:szCs w:val="24"/>
            <w:lang w:bidi="ar-JO"/>
          </w:rPr>
          <w:delText xml:space="preserve">Abu al-Hawa, Suzan. </w:delText>
        </w:r>
        <w:r w:rsidR="003D0070" w:rsidRPr="00AE14CC" w:rsidDel="00AE14CC">
          <w:rPr>
            <w:rFonts w:cs="Times New Roman"/>
            <w:color w:val="000000" w:themeColor="text1"/>
            <w:szCs w:val="24"/>
            <w:lang w:bidi="ar-JO"/>
          </w:rPr>
          <w:delText xml:space="preserve">2012. </w:delText>
        </w:r>
        <w:r w:rsidRPr="00AE14CC" w:rsidDel="00AE14CC">
          <w:rPr>
            <w:rFonts w:cs="Times New Roman"/>
            <w:i/>
            <w:iCs/>
            <w:color w:val="000000" w:themeColor="text1"/>
            <w:szCs w:val="24"/>
            <w:lang w:bidi="ar-JO"/>
          </w:rPr>
          <w:delText>Baynama Yanamu al-‘Alam</w:delText>
        </w:r>
        <w:r w:rsidRPr="00AE14CC" w:rsidDel="00AE14CC">
          <w:rPr>
            <w:rFonts w:cs="Times New Roman"/>
            <w:color w:val="000000" w:themeColor="text1"/>
            <w:szCs w:val="24"/>
            <w:lang w:bidi="ar-JO"/>
          </w:rPr>
          <w:delText xml:space="preserve">. </w:delText>
        </w:r>
        <w:r w:rsidRPr="00F805AD" w:rsidDel="00AE14CC">
          <w:rPr>
            <w:rFonts w:cs="Times New Roman"/>
            <w:color w:val="000000" w:themeColor="text1"/>
            <w:szCs w:val="24"/>
            <w:lang w:bidi="ar-JO"/>
          </w:rPr>
          <w:delText>Qatar: Bloomsbury Publication</w:delText>
        </w:r>
        <w:r w:rsidR="003D0070" w:rsidDel="00AE14CC">
          <w:rPr>
            <w:rFonts w:cs="Times New Roman"/>
            <w:color w:val="000000" w:themeColor="text1"/>
            <w:szCs w:val="24"/>
            <w:lang w:bidi="ar-JO"/>
          </w:rPr>
          <w:delText>.</w:delText>
        </w:r>
        <w:r w:rsidRPr="00F805AD" w:rsidDel="00AE14CC">
          <w:rPr>
            <w:rFonts w:cs="Times New Roman"/>
            <w:color w:val="000000" w:themeColor="text1"/>
            <w:szCs w:val="24"/>
            <w:lang w:bidi="ar-JO"/>
          </w:rPr>
          <w:delText xml:space="preserve"> </w:delText>
        </w:r>
      </w:del>
    </w:p>
    <w:p w14:paraId="71714759" w14:textId="378693A6" w:rsidR="00A2010A" w:rsidRPr="00AE14CC" w:rsidDel="00AE14CC" w:rsidRDefault="00A2010A" w:rsidP="003862EF">
      <w:pPr>
        <w:spacing w:line="480" w:lineRule="auto"/>
        <w:jc w:val="center"/>
        <w:rPr>
          <w:del w:id="1734" w:author="Author"/>
          <w:rFonts w:cs="Times New Roman"/>
          <w:color w:val="000000" w:themeColor="text1"/>
          <w:szCs w:val="24"/>
          <w:lang w:bidi="ar-JO"/>
        </w:rPr>
        <w:pPrChange w:id="1735" w:author="Author">
          <w:pPr>
            <w:spacing w:line="480" w:lineRule="auto"/>
            <w:ind w:left="993" w:hanging="567"/>
            <w:jc w:val="both"/>
          </w:pPr>
        </w:pPrChange>
      </w:pPr>
      <w:del w:id="1736" w:author="Author">
        <w:r w:rsidRPr="00F805AD" w:rsidDel="00AE14CC">
          <w:rPr>
            <w:rFonts w:cs="Times New Roman"/>
            <w:color w:val="000000" w:themeColor="text1"/>
            <w:szCs w:val="24"/>
            <w:lang w:bidi="ar-JO"/>
          </w:rPr>
          <w:delText xml:space="preserve">Bustani, Bushra. </w:delText>
        </w:r>
      </w:del>
      <w:moveFromRangeStart w:id="1737" w:author="Author" w:name="move512098771"/>
      <w:moveFrom w:id="1738" w:author="Author">
        <w:del w:id="1739" w:author="Author">
          <w:r w:rsidR="003D0070" w:rsidRPr="00AE14CC" w:rsidDel="00AE14CC">
            <w:rPr>
              <w:rFonts w:cs="Times New Roman"/>
              <w:color w:val="000000" w:themeColor="text1"/>
              <w:szCs w:val="24"/>
              <w:lang w:bidi="ar-JO"/>
            </w:rPr>
            <w:delText xml:space="preserve">2012. </w:delText>
          </w:r>
        </w:del>
      </w:moveFrom>
      <w:moveFromRangeEnd w:id="1737"/>
      <w:del w:id="1740" w:author="Author">
        <w:r w:rsidRPr="00AE14CC" w:rsidDel="00AE14CC">
          <w:rPr>
            <w:rFonts w:cs="Times New Roman"/>
            <w:i/>
            <w:iCs/>
            <w:color w:val="000000" w:themeColor="text1"/>
            <w:szCs w:val="24"/>
            <w:lang w:bidi="ar-JO"/>
          </w:rPr>
          <w:delText>Hawatif al-Liel</w:delText>
        </w:r>
        <w:r w:rsidRPr="00AE14CC" w:rsidDel="00AE14CC">
          <w:rPr>
            <w:rFonts w:cs="Times New Roman"/>
            <w:color w:val="000000" w:themeColor="text1"/>
            <w:szCs w:val="24"/>
            <w:lang w:bidi="ar-JO"/>
          </w:rPr>
          <w:delText>. Amman</w:delText>
        </w:r>
        <w:r w:rsidR="000F3948" w:rsidRPr="00AE14CC" w:rsidDel="00AE14CC">
          <w:rPr>
            <w:rFonts w:cs="Times New Roman"/>
            <w:color w:val="000000" w:themeColor="text1"/>
            <w:szCs w:val="24"/>
            <w:lang w:bidi="ar-JO"/>
          </w:rPr>
          <w:delText>.</w:delText>
        </w:r>
        <w:r w:rsidRPr="00AE14CC" w:rsidDel="00AE14CC">
          <w:rPr>
            <w:rFonts w:cs="Times New Roman"/>
            <w:color w:val="000000" w:themeColor="text1"/>
            <w:szCs w:val="24"/>
            <w:lang w:bidi="ar-JO"/>
          </w:rPr>
          <w:delText xml:space="preserve"> Dar Dijla.</w:delText>
        </w:r>
      </w:del>
      <w:moveToRangeStart w:id="1741" w:author="Author" w:name="move512098771"/>
      <w:moveTo w:id="1742" w:author="Author">
        <w:del w:id="1743" w:author="Author">
          <w:r w:rsidR="00AE14CC" w:rsidRPr="006064EC" w:rsidDel="00AE14CC">
            <w:rPr>
              <w:rFonts w:cs="Times New Roman"/>
              <w:color w:val="000000" w:themeColor="text1"/>
              <w:szCs w:val="24"/>
              <w:lang w:val="es-ES" w:bidi="ar-JO"/>
            </w:rPr>
            <w:delText>2012.</w:delText>
          </w:r>
        </w:del>
      </w:moveTo>
      <w:moveToRangeEnd w:id="1741"/>
    </w:p>
    <w:p w14:paraId="21CB11CD" w14:textId="4D015D00" w:rsidR="00A2010A" w:rsidRPr="00F805AD" w:rsidDel="00AE14CC" w:rsidRDefault="00A2010A" w:rsidP="003862EF">
      <w:pPr>
        <w:spacing w:line="480" w:lineRule="auto"/>
        <w:jc w:val="center"/>
        <w:rPr>
          <w:del w:id="1744" w:author="Author"/>
          <w:rFonts w:cs="Times New Roman"/>
          <w:color w:val="000000" w:themeColor="text1"/>
          <w:szCs w:val="24"/>
          <w:lang w:bidi="ar-JO"/>
        </w:rPr>
        <w:pPrChange w:id="1745" w:author="Author">
          <w:pPr>
            <w:spacing w:line="480" w:lineRule="auto"/>
            <w:ind w:left="993" w:hanging="567"/>
            <w:jc w:val="both"/>
          </w:pPr>
        </w:pPrChange>
      </w:pPr>
      <w:del w:id="1746" w:author="Author">
        <w:r w:rsidRPr="00F805AD" w:rsidDel="00AE14CC">
          <w:rPr>
            <w:rFonts w:cs="Times New Roman"/>
            <w:color w:val="000000" w:themeColor="text1"/>
            <w:szCs w:val="24"/>
            <w:lang w:bidi="ar-JO"/>
          </w:rPr>
          <w:delText xml:space="preserve">Cooke, Miriam. </w:delText>
        </w:r>
        <w:r w:rsidR="003D0070" w:rsidRPr="00F805AD" w:rsidDel="00AE14CC">
          <w:rPr>
            <w:rFonts w:cs="Times New Roman"/>
            <w:color w:val="000000" w:themeColor="text1"/>
            <w:szCs w:val="24"/>
            <w:lang w:bidi="ar-JO"/>
          </w:rPr>
          <w:delText>1996</w:delText>
        </w:r>
        <w:r w:rsidR="003D0070" w:rsidDel="00AE14CC">
          <w:rPr>
            <w:rFonts w:cs="Times New Roman"/>
            <w:color w:val="000000" w:themeColor="text1"/>
            <w:szCs w:val="24"/>
            <w:lang w:bidi="ar-JO"/>
          </w:rPr>
          <w:delText xml:space="preserve">. </w:delText>
        </w:r>
        <w:r w:rsidRPr="00F805AD" w:rsidDel="00AE14CC">
          <w:rPr>
            <w:rFonts w:cs="Times New Roman"/>
            <w:color w:val="000000" w:themeColor="text1"/>
            <w:szCs w:val="24"/>
            <w:lang w:bidi="ar-JO"/>
          </w:rPr>
          <w:delText xml:space="preserve">War’s Other Voices: Women Writers on the Lebanese Civil War. Syracuse University Press, Syracuse, New York. </w:delText>
        </w:r>
      </w:del>
    </w:p>
    <w:p w14:paraId="0676B1AE" w14:textId="5D8327D3" w:rsidR="00A2010A" w:rsidRPr="003862EF" w:rsidDel="00AE14CC" w:rsidRDefault="00A2010A" w:rsidP="003862EF">
      <w:pPr>
        <w:spacing w:line="480" w:lineRule="auto"/>
        <w:jc w:val="center"/>
        <w:rPr>
          <w:del w:id="1747" w:author="Author"/>
          <w:rFonts w:cs="Times New Roman"/>
          <w:color w:val="000000" w:themeColor="text1"/>
          <w:szCs w:val="24"/>
          <w:lang w:val="es-ES" w:bidi="ar-JO"/>
          <w:rPrChange w:id="1748" w:author="Author">
            <w:rPr>
              <w:del w:id="1749" w:author="Author"/>
              <w:rFonts w:cs="Times New Roman"/>
              <w:color w:val="000000" w:themeColor="text1"/>
              <w:szCs w:val="24"/>
              <w:lang w:bidi="ar-JO"/>
            </w:rPr>
          </w:rPrChange>
        </w:rPr>
        <w:pPrChange w:id="1750" w:author="Author">
          <w:pPr>
            <w:spacing w:line="480" w:lineRule="auto"/>
            <w:ind w:left="993" w:hanging="567"/>
            <w:jc w:val="both"/>
          </w:pPr>
        </w:pPrChange>
      </w:pPr>
      <w:del w:id="1751" w:author="Author">
        <w:r w:rsidRPr="00F805AD" w:rsidDel="00AE14CC">
          <w:rPr>
            <w:rFonts w:cs="Times New Roman"/>
            <w:color w:val="000000" w:themeColor="text1"/>
            <w:szCs w:val="24"/>
            <w:lang w:bidi="ar-JO"/>
          </w:rPr>
          <w:delText xml:space="preserve">Issa, Samia. </w:delText>
        </w:r>
        <w:r w:rsidR="003D0070" w:rsidRPr="00F805AD" w:rsidDel="00AE14CC">
          <w:rPr>
            <w:rFonts w:cs="Times New Roman"/>
            <w:color w:val="000000" w:themeColor="text1"/>
            <w:szCs w:val="24"/>
            <w:lang w:bidi="ar-JO"/>
          </w:rPr>
          <w:delText>2010</w:delText>
        </w:r>
        <w:r w:rsidR="003D0070" w:rsidDel="00AE14CC">
          <w:rPr>
            <w:rFonts w:cs="Times New Roman"/>
            <w:color w:val="000000" w:themeColor="text1"/>
            <w:szCs w:val="24"/>
            <w:lang w:bidi="ar-JO"/>
          </w:rPr>
          <w:delText xml:space="preserve">. </w:delText>
        </w:r>
        <w:r w:rsidRPr="00D04B8D" w:rsidDel="00AE14CC">
          <w:rPr>
            <w:rFonts w:cs="Times New Roman"/>
            <w:i/>
            <w:iCs/>
            <w:color w:val="000000" w:themeColor="text1"/>
            <w:szCs w:val="24"/>
            <w:lang w:bidi="ar-JO"/>
          </w:rPr>
          <w:delText>Haleeb Al-Teen</w:delText>
        </w:r>
        <w:r w:rsidRPr="00F6162A" w:rsidDel="00AE14CC">
          <w:rPr>
            <w:rFonts w:cs="Times New Roman"/>
            <w:color w:val="000000" w:themeColor="text1"/>
            <w:szCs w:val="24"/>
            <w:lang w:bidi="ar-JO"/>
          </w:rPr>
          <w:delText xml:space="preserve">. </w:delText>
        </w:r>
        <w:r w:rsidRPr="003862EF" w:rsidDel="00AE14CC">
          <w:rPr>
            <w:rFonts w:cs="Times New Roman"/>
            <w:color w:val="000000" w:themeColor="text1"/>
            <w:szCs w:val="24"/>
            <w:lang w:val="es-ES" w:bidi="ar-JO"/>
            <w:rPrChange w:id="1752" w:author="Author">
              <w:rPr>
                <w:rFonts w:cs="Times New Roman"/>
                <w:color w:val="000000" w:themeColor="text1"/>
                <w:szCs w:val="24"/>
                <w:lang w:bidi="ar-JO"/>
              </w:rPr>
            </w:rPrChange>
          </w:rPr>
          <w:delText>Beirut, Dar al-Adaab</w:delText>
        </w:r>
        <w:r w:rsidR="003D0070" w:rsidRPr="003862EF" w:rsidDel="00AE14CC">
          <w:rPr>
            <w:rFonts w:cs="Times New Roman"/>
            <w:color w:val="000000" w:themeColor="text1"/>
            <w:szCs w:val="24"/>
            <w:lang w:val="es-ES" w:bidi="ar-JO"/>
            <w:rPrChange w:id="1753" w:author="Author">
              <w:rPr>
                <w:rFonts w:cs="Times New Roman"/>
                <w:color w:val="000000" w:themeColor="text1"/>
                <w:szCs w:val="24"/>
                <w:lang w:bidi="ar-JO"/>
              </w:rPr>
            </w:rPrChange>
          </w:rPr>
          <w:delText>.</w:delText>
        </w:r>
        <w:r w:rsidRPr="003862EF" w:rsidDel="00AE14CC">
          <w:rPr>
            <w:rFonts w:cs="Times New Roman"/>
            <w:color w:val="000000" w:themeColor="text1"/>
            <w:szCs w:val="24"/>
            <w:lang w:val="es-ES" w:bidi="ar-JO"/>
            <w:rPrChange w:id="1754" w:author="Author">
              <w:rPr>
                <w:rFonts w:cs="Times New Roman"/>
                <w:color w:val="000000" w:themeColor="text1"/>
                <w:szCs w:val="24"/>
                <w:lang w:bidi="ar-JO"/>
              </w:rPr>
            </w:rPrChange>
          </w:rPr>
          <w:delText xml:space="preserve"> </w:delText>
        </w:r>
      </w:del>
    </w:p>
    <w:p w14:paraId="128B0946" w14:textId="06F341BD" w:rsidR="00A2010A" w:rsidRPr="00F805AD" w:rsidDel="00AE14CC" w:rsidRDefault="00A2010A" w:rsidP="003862EF">
      <w:pPr>
        <w:spacing w:line="480" w:lineRule="auto"/>
        <w:jc w:val="center"/>
        <w:rPr>
          <w:del w:id="1755" w:author="Author"/>
          <w:rFonts w:cs="Times New Roman"/>
          <w:color w:val="000000" w:themeColor="text1"/>
          <w:szCs w:val="24"/>
          <w:lang w:bidi="ar-JO"/>
        </w:rPr>
        <w:pPrChange w:id="1756" w:author="Author">
          <w:pPr>
            <w:spacing w:line="480" w:lineRule="auto"/>
            <w:ind w:left="993" w:hanging="567"/>
            <w:jc w:val="both"/>
          </w:pPr>
        </w:pPrChange>
      </w:pPr>
      <w:del w:id="1757" w:author="Author">
        <w:r w:rsidRPr="003862EF" w:rsidDel="00AE14CC">
          <w:rPr>
            <w:rFonts w:cs="Times New Roman"/>
            <w:color w:val="000000" w:themeColor="text1"/>
            <w:szCs w:val="24"/>
            <w:lang w:val="es-ES" w:bidi="ar-JO"/>
            <w:rPrChange w:id="1758" w:author="Author">
              <w:rPr>
                <w:rFonts w:cs="Times New Roman"/>
                <w:color w:val="000000" w:themeColor="text1"/>
                <w:szCs w:val="24"/>
                <w:lang w:bidi="ar-JO"/>
              </w:rPr>
            </w:rPrChange>
          </w:rPr>
          <w:delText xml:space="preserve">Kanafani, Ghassan. </w:delText>
        </w:r>
        <w:r w:rsidR="003D0070" w:rsidRPr="003862EF" w:rsidDel="00AE14CC">
          <w:rPr>
            <w:rFonts w:cs="Times New Roman"/>
            <w:color w:val="000000" w:themeColor="text1"/>
            <w:szCs w:val="24"/>
            <w:lang w:val="es-ES" w:bidi="ar-JO"/>
            <w:rPrChange w:id="1759" w:author="Author">
              <w:rPr>
                <w:rFonts w:cs="Times New Roman"/>
                <w:color w:val="000000" w:themeColor="text1"/>
                <w:szCs w:val="24"/>
                <w:lang w:bidi="ar-JO"/>
              </w:rPr>
            </w:rPrChange>
          </w:rPr>
          <w:delText xml:space="preserve">1970. </w:delText>
        </w:r>
        <w:r w:rsidRPr="00F805AD" w:rsidDel="00AE14CC">
          <w:rPr>
            <w:rFonts w:cs="Times New Roman"/>
            <w:color w:val="000000" w:themeColor="text1"/>
            <w:szCs w:val="24"/>
            <w:lang w:bidi="ar-JO"/>
          </w:rPr>
          <w:delText>Return to Haifa. Beirut, Dar al-</w:delText>
        </w:r>
        <w:r w:rsidR="000F3948" w:rsidRPr="00F805AD" w:rsidDel="00AE14CC">
          <w:rPr>
            <w:rFonts w:cs="Times New Roman"/>
            <w:color w:val="000000" w:themeColor="text1"/>
            <w:szCs w:val="24"/>
            <w:lang w:bidi="ar-JO"/>
          </w:rPr>
          <w:delText>‘</w:delText>
        </w:r>
        <w:r w:rsidRPr="00F805AD" w:rsidDel="00AE14CC">
          <w:rPr>
            <w:rFonts w:cs="Times New Roman"/>
            <w:color w:val="000000" w:themeColor="text1"/>
            <w:szCs w:val="24"/>
            <w:lang w:bidi="ar-JO"/>
          </w:rPr>
          <w:delText>Awdah</w:delText>
        </w:r>
        <w:r w:rsidR="003D0070" w:rsidDel="00AE14CC">
          <w:rPr>
            <w:rFonts w:cs="Times New Roman"/>
            <w:color w:val="000000" w:themeColor="text1"/>
            <w:szCs w:val="24"/>
            <w:lang w:bidi="ar-JO"/>
          </w:rPr>
          <w:delText>.</w:delText>
        </w:r>
        <w:r w:rsidR="000F3948" w:rsidRPr="00F805AD" w:rsidDel="00AE14CC">
          <w:rPr>
            <w:rFonts w:cs="Times New Roman"/>
            <w:color w:val="000000" w:themeColor="text1"/>
            <w:szCs w:val="24"/>
            <w:lang w:bidi="ar-JO"/>
          </w:rPr>
          <w:delText xml:space="preserve"> </w:delText>
        </w:r>
      </w:del>
    </w:p>
    <w:p w14:paraId="7AEF8A95" w14:textId="248B1181" w:rsidR="00A2010A" w:rsidRPr="00F805AD" w:rsidDel="00AE14CC" w:rsidRDefault="00A2010A" w:rsidP="003862EF">
      <w:pPr>
        <w:spacing w:line="480" w:lineRule="auto"/>
        <w:jc w:val="center"/>
        <w:rPr>
          <w:del w:id="1760" w:author="Author"/>
          <w:rFonts w:cs="Times New Roman"/>
          <w:color w:val="000000" w:themeColor="text1"/>
          <w:szCs w:val="24"/>
          <w:lang w:bidi="ar-JO"/>
        </w:rPr>
        <w:pPrChange w:id="1761" w:author="Author">
          <w:pPr>
            <w:spacing w:line="480" w:lineRule="auto"/>
            <w:ind w:left="993" w:hanging="567"/>
          </w:pPr>
        </w:pPrChange>
      </w:pPr>
      <w:del w:id="1762" w:author="Author">
        <w:r w:rsidRPr="00F805AD" w:rsidDel="00AE14CC">
          <w:rPr>
            <w:rFonts w:cs="Times New Roman"/>
            <w:color w:val="000000" w:themeColor="text1"/>
            <w:szCs w:val="24"/>
            <w:lang w:bidi="ar-JO"/>
          </w:rPr>
          <w:delText xml:space="preserve">Roger, Allan. </w:delText>
        </w:r>
        <w:r w:rsidR="00532027" w:rsidRPr="00F805AD" w:rsidDel="00AE14CC">
          <w:rPr>
            <w:rFonts w:cs="Times New Roman"/>
            <w:color w:val="000000" w:themeColor="text1"/>
            <w:szCs w:val="24"/>
            <w:lang w:bidi="ar-JO"/>
          </w:rPr>
          <w:delText>1997.</w:delText>
        </w:r>
        <w:r w:rsidR="00532027" w:rsidDel="00AE14CC">
          <w:rPr>
            <w:rFonts w:cs="Times New Roman"/>
            <w:color w:val="000000" w:themeColor="text1"/>
            <w:szCs w:val="24"/>
            <w:lang w:bidi="ar-JO"/>
          </w:rPr>
          <w:delText xml:space="preserve"> </w:delText>
        </w:r>
        <w:r w:rsidRPr="00F805AD" w:rsidDel="00AE14CC">
          <w:rPr>
            <w:rFonts w:cs="Times New Roman"/>
            <w:color w:val="000000" w:themeColor="text1"/>
            <w:szCs w:val="24"/>
            <w:lang w:bidi="ar-JO"/>
          </w:rPr>
          <w:delText>The Arab Novel (trans. H</w:delText>
        </w:r>
        <w:r w:rsidR="005B55BC" w:rsidRPr="00F805AD" w:rsidDel="00AE14CC">
          <w:rPr>
            <w:rFonts w:cs="Times New Roman"/>
            <w:color w:val="000000" w:themeColor="text1"/>
            <w:szCs w:val="24"/>
            <w:lang w:bidi="ar-JO"/>
          </w:rPr>
          <w:delText>.</w:delText>
        </w:r>
        <w:r w:rsidRPr="00F805AD" w:rsidDel="00AE14CC">
          <w:rPr>
            <w:rFonts w:cs="Times New Roman"/>
            <w:color w:val="000000" w:themeColor="text1"/>
            <w:szCs w:val="24"/>
            <w:lang w:bidi="ar-JO"/>
          </w:rPr>
          <w:delText xml:space="preserve"> Ibrahim al-Munif). Cairo: Higher Council of Culture</w:delText>
        </w:r>
        <w:r w:rsidR="00532027" w:rsidDel="00AE14CC">
          <w:rPr>
            <w:rFonts w:cs="Times New Roman"/>
            <w:color w:val="000000" w:themeColor="text1"/>
            <w:szCs w:val="24"/>
            <w:lang w:bidi="ar-JO"/>
          </w:rPr>
          <w:delText>.</w:delText>
        </w:r>
        <w:r w:rsidRPr="00F805AD" w:rsidDel="00AE14CC">
          <w:rPr>
            <w:rFonts w:cs="Times New Roman"/>
            <w:color w:val="000000" w:themeColor="text1"/>
            <w:szCs w:val="24"/>
            <w:lang w:bidi="ar-JO"/>
          </w:rPr>
          <w:delText xml:space="preserve"> </w:delText>
        </w:r>
      </w:del>
    </w:p>
    <w:p w14:paraId="52A47342" w14:textId="0BA5B668" w:rsidR="00A2010A" w:rsidRPr="003862EF" w:rsidDel="00AE14CC" w:rsidRDefault="00A2010A" w:rsidP="003862EF">
      <w:pPr>
        <w:spacing w:line="480" w:lineRule="auto"/>
        <w:jc w:val="center"/>
        <w:rPr>
          <w:del w:id="1763" w:author="Author"/>
          <w:rFonts w:cs="Times New Roman"/>
          <w:color w:val="000000" w:themeColor="text1"/>
          <w:szCs w:val="24"/>
          <w:lang w:val="es-ES" w:bidi="ar-JO"/>
          <w:rPrChange w:id="1764" w:author="Author">
            <w:rPr>
              <w:del w:id="1765" w:author="Author"/>
              <w:rFonts w:cs="Times New Roman"/>
              <w:color w:val="000000" w:themeColor="text1"/>
              <w:szCs w:val="24"/>
              <w:lang w:bidi="ar-JO"/>
            </w:rPr>
          </w:rPrChange>
        </w:rPr>
        <w:pPrChange w:id="1766" w:author="Author">
          <w:pPr>
            <w:spacing w:line="480" w:lineRule="auto"/>
            <w:ind w:left="993" w:hanging="567"/>
            <w:jc w:val="both"/>
          </w:pPr>
        </w:pPrChange>
      </w:pPr>
      <w:del w:id="1767" w:author="Author">
        <w:r w:rsidRPr="00F805AD" w:rsidDel="00AE14CC">
          <w:rPr>
            <w:rFonts w:cs="Times New Roman"/>
            <w:color w:val="000000" w:themeColor="text1"/>
            <w:szCs w:val="24"/>
            <w:lang w:bidi="ar-JO"/>
          </w:rPr>
          <w:delText xml:space="preserve">Said, Edward. </w:delText>
        </w:r>
        <w:r w:rsidR="00532027" w:rsidRPr="00F805AD" w:rsidDel="00AE14CC">
          <w:rPr>
            <w:rFonts w:cs="Times New Roman"/>
            <w:color w:val="000000" w:themeColor="text1"/>
            <w:szCs w:val="24"/>
            <w:lang w:bidi="ar-JO"/>
          </w:rPr>
          <w:delText>2004</w:delText>
        </w:r>
        <w:r w:rsidR="00532027" w:rsidDel="00AE14CC">
          <w:rPr>
            <w:rFonts w:cs="Times New Roman"/>
            <w:color w:val="000000" w:themeColor="text1"/>
            <w:szCs w:val="24"/>
            <w:lang w:bidi="ar-JO"/>
          </w:rPr>
          <w:delText xml:space="preserve">. </w:delText>
        </w:r>
        <w:r w:rsidRPr="00F805AD" w:rsidDel="00AE14CC">
          <w:rPr>
            <w:rFonts w:cs="Times New Roman"/>
            <w:color w:val="000000" w:themeColor="text1"/>
            <w:szCs w:val="24"/>
            <w:lang w:bidi="ar-JO"/>
          </w:rPr>
          <w:delText xml:space="preserve">Reflections on Exile (trans. </w:delText>
        </w:r>
        <w:r w:rsidRPr="003862EF" w:rsidDel="00AE14CC">
          <w:rPr>
            <w:rFonts w:cs="Times New Roman"/>
            <w:color w:val="000000" w:themeColor="text1"/>
            <w:szCs w:val="24"/>
            <w:lang w:val="es-ES" w:bidi="ar-JO"/>
            <w:rPrChange w:id="1768" w:author="Author">
              <w:rPr>
                <w:rFonts w:cs="Times New Roman"/>
                <w:color w:val="000000" w:themeColor="text1"/>
                <w:szCs w:val="24"/>
                <w:lang w:bidi="ar-JO"/>
              </w:rPr>
            </w:rPrChange>
          </w:rPr>
          <w:delText>Tha’</w:delText>
        </w:r>
        <w:r w:rsidR="006C698D" w:rsidRPr="003862EF" w:rsidDel="00AE14CC">
          <w:rPr>
            <w:rFonts w:cs="Times New Roman"/>
            <w:color w:val="000000" w:themeColor="text1"/>
            <w:szCs w:val="24"/>
            <w:lang w:val="es-ES" w:bidi="ar-JO"/>
            <w:rPrChange w:id="1769" w:author="Author">
              <w:rPr>
                <w:rFonts w:cs="Times New Roman"/>
                <w:color w:val="000000" w:themeColor="text1"/>
                <w:szCs w:val="24"/>
                <w:lang w:bidi="ar-JO"/>
              </w:rPr>
            </w:rPrChange>
          </w:rPr>
          <w:delText>i</w:delText>
        </w:r>
        <w:r w:rsidRPr="003862EF" w:rsidDel="00AE14CC">
          <w:rPr>
            <w:rFonts w:cs="Times New Roman"/>
            <w:color w:val="000000" w:themeColor="text1"/>
            <w:szCs w:val="24"/>
            <w:lang w:val="es-ES" w:bidi="ar-JO"/>
            <w:rPrChange w:id="1770" w:author="Author">
              <w:rPr>
                <w:rFonts w:cs="Times New Roman"/>
                <w:color w:val="000000" w:themeColor="text1"/>
                <w:szCs w:val="24"/>
                <w:lang w:bidi="ar-JO"/>
              </w:rPr>
            </w:rPrChange>
          </w:rPr>
          <w:delText>r Deeb). Beirut, Dar al-Adaab</w:delText>
        </w:r>
        <w:r w:rsidR="00532027" w:rsidRPr="003862EF" w:rsidDel="00AE14CC">
          <w:rPr>
            <w:rFonts w:cs="Times New Roman"/>
            <w:color w:val="000000" w:themeColor="text1"/>
            <w:szCs w:val="24"/>
            <w:lang w:val="es-ES" w:bidi="ar-JO"/>
            <w:rPrChange w:id="1771" w:author="Author">
              <w:rPr>
                <w:rFonts w:cs="Times New Roman"/>
                <w:color w:val="000000" w:themeColor="text1"/>
                <w:szCs w:val="24"/>
                <w:lang w:bidi="ar-JO"/>
              </w:rPr>
            </w:rPrChange>
          </w:rPr>
          <w:delText>.</w:delText>
        </w:r>
        <w:r w:rsidRPr="003862EF" w:rsidDel="00AE14CC">
          <w:rPr>
            <w:rFonts w:cs="Times New Roman"/>
            <w:color w:val="000000" w:themeColor="text1"/>
            <w:szCs w:val="24"/>
            <w:lang w:val="es-ES" w:bidi="ar-JO"/>
            <w:rPrChange w:id="1772" w:author="Author">
              <w:rPr>
                <w:rFonts w:cs="Times New Roman"/>
                <w:color w:val="000000" w:themeColor="text1"/>
                <w:szCs w:val="24"/>
                <w:lang w:bidi="ar-JO"/>
              </w:rPr>
            </w:rPrChange>
          </w:rPr>
          <w:delText xml:space="preserve"> </w:delText>
        </w:r>
      </w:del>
    </w:p>
    <w:p w14:paraId="09E69202" w14:textId="2FC73134" w:rsidR="00A2010A" w:rsidRPr="00F805AD" w:rsidDel="00AE14CC" w:rsidRDefault="00A2010A" w:rsidP="003862EF">
      <w:pPr>
        <w:spacing w:line="480" w:lineRule="auto"/>
        <w:jc w:val="center"/>
        <w:rPr>
          <w:del w:id="1773" w:author="Author"/>
          <w:rFonts w:cs="Times New Roman"/>
          <w:color w:val="000000" w:themeColor="text1"/>
          <w:szCs w:val="24"/>
          <w:lang w:bidi="ar-JO"/>
        </w:rPr>
        <w:pPrChange w:id="1774" w:author="Author">
          <w:pPr>
            <w:spacing w:line="480" w:lineRule="auto"/>
            <w:ind w:left="993" w:hanging="567"/>
            <w:jc w:val="both"/>
          </w:pPr>
        </w:pPrChange>
      </w:pPr>
      <w:del w:id="1775" w:author="Author">
        <w:r w:rsidRPr="003862EF" w:rsidDel="00AE14CC">
          <w:rPr>
            <w:rFonts w:cs="Times New Roman"/>
            <w:color w:val="000000" w:themeColor="text1"/>
            <w:szCs w:val="24"/>
            <w:lang w:val="es-ES" w:bidi="ar-JO"/>
            <w:rPrChange w:id="1776" w:author="Author">
              <w:rPr>
                <w:rFonts w:cs="Times New Roman"/>
                <w:color w:val="000000" w:themeColor="text1"/>
                <w:szCs w:val="24"/>
                <w:lang w:bidi="ar-JO"/>
              </w:rPr>
            </w:rPrChange>
          </w:rPr>
          <w:delText xml:space="preserve">Saman, Hanadi. </w:delText>
        </w:r>
        <w:r w:rsidR="003D0070" w:rsidRPr="003862EF" w:rsidDel="00AE14CC">
          <w:rPr>
            <w:rFonts w:cs="Times New Roman"/>
            <w:color w:val="000000" w:themeColor="text1"/>
            <w:szCs w:val="24"/>
            <w:lang w:val="es-ES" w:bidi="ar-JO"/>
            <w:rPrChange w:id="1777" w:author="Author">
              <w:rPr>
                <w:rFonts w:cs="Times New Roman"/>
                <w:color w:val="000000" w:themeColor="text1"/>
                <w:szCs w:val="24"/>
                <w:lang w:bidi="ar-JO"/>
              </w:rPr>
            </w:rPrChange>
          </w:rPr>
          <w:delText>2010.</w:delText>
        </w:r>
        <w:r w:rsidR="00532027" w:rsidRPr="003862EF" w:rsidDel="00AE14CC">
          <w:rPr>
            <w:rFonts w:cs="Times New Roman"/>
            <w:i/>
            <w:iCs/>
            <w:color w:val="000000" w:themeColor="text1"/>
            <w:szCs w:val="24"/>
            <w:lang w:val="es-ES" w:bidi="ar-JO"/>
            <w:rPrChange w:id="1778" w:author="Author">
              <w:rPr>
                <w:rFonts w:cs="Times New Roman"/>
                <w:i/>
                <w:iCs/>
                <w:color w:val="000000" w:themeColor="text1"/>
                <w:szCs w:val="24"/>
                <w:lang w:bidi="ar-JO"/>
              </w:rPr>
            </w:rPrChange>
          </w:rPr>
          <w:delText>“</w:delText>
        </w:r>
        <w:r w:rsidRPr="003862EF" w:rsidDel="00AE14CC">
          <w:rPr>
            <w:rFonts w:cs="Times New Roman"/>
            <w:i/>
            <w:iCs/>
            <w:color w:val="000000" w:themeColor="text1"/>
            <w:szCs w:val="24"/>
            <w:lang w:val="es-ES" w:bidi="ar-JO"/>
            <w:rPrChange w:id="1779" w:author="Author">
              <w:rPr>
                <w:rFonts w:cs="Times New Roman"/>
                <w:i/>
                <w:iCs/>
                <w:color w:val="000000" w:themeColor="text1"/>
                <w:szCs w:val="24"/>
                <w:lang w:bidi="ar-JO"/>
              </w:rPr>
            </w:rPrChange>
          </w:rPr>
          <w:delText>Al-Faji’ah wa al-Thak</w:delText>
        </w:r>
        <w:r w:rsidR="00532027" w:rsidRPr="003862EF" w:rsidDel="00AE14CC">
          <w:rPr>
            <w:rFonts w:cs="Times New Roman"/>
            <w:i/>
            <w:iCs/>
            <w:color w:val="000000" w:themeColor="text1"/>
            <w:szCs w:val="24"/>
            <w:lang w:val="es-ES" w:bidi="ar-JO"/>
            <w:rPrChange w:id="1780" w:author="Author">
              <w:rPr>
                <w:rFonts w:cs="Times New Roman"/>
                <w:i/>
                <w:iCs/>
                <w:color w:val="000000" w:themeColor="text1"/>
                <w:szCs w:val="24"/>
                <w:lang w:bidi="ar-JO"/>
              </w:rPr>
            </w:rPrChange>
          </w:rPr>
          <w:delText>h</w:delText>
        </w:r>
        <w:r w:rsidRPr="003862EF" w:rsidDel="00AE14CC">
          <w:rPr>
            <w:rFonts w:cs="Times New Roman"/>
            <w:i/>
            <w:iCs/>
            <w:color w:val="000000" w:themeColor="text1"/>
            <w:szCs w:val="24"/>
            <w:lang w:val="es-ES" w:bidi="ar-JO"/>
            <w:rPrChange w:id="1781" w:author="Author">
              <w:rPr>
                <w:rFonts w:cs="Times New Roman"/>
                <w:i/>
                <w:iCs/>
                <w:color w:val="000000" w:themeColor="text1"/>
                <w:szCs w:val="24"/>
                <w:lang w:bidi="ar-JO"/>
              </w:rPr>
            </w:rPrChange>
          </w:rPr>
          <w:delText>irah</w:delText>
        </w:r>
        <w:r w:rsidR="00532027" w:rsidRPr="003862EF" w:rsidDel="00AE14CC">
          <w:rPr>
            <w:rFonts w:cs="Times New Roman"/>
            <w:color w:val="000000" w:themeColor="text1"/>
            <w:szCs w:val="24"/>
            <w:lang w:val="es-ES" w:bidi="ar-JO"/>
            <w:rPrChange w:id="1782" w:author="Author">
              <w:rPr>
                <w:rFonts w:cs="Times New Roman"/>
                <w:color w:val="000000" w:themeColor="text1"/>
                <w:szCs w:val="24"/>
                <w:lang w:bidi="ar-JO"/>
              </w:rPr>
            </w:rPrChange>
          </w:rPr>
          <w:delText>”</w:delText>
        </w:r>
        <w:r w:rsidRPr="003862EF" w:rsidDel="00AE14CC">
          <w:rPr>
            <w:rFonts w:cs="Times New Roman"/>
            <w:color w:val="000000" w:themeColor="text1"/>
            <w:szCs w:val="24"/>
            <w:lang w:val="es-ES" w:bidi="ar-JO"/>
            <w:rPrChange w:id="1783" w:author="Author">
              <w:rPr>
                <w:rFonts w:cs="Times New Roman"/>
                <w:color w:val="000000" w:themeColor="text1"/>
                <w:szCs w:val="24"/>
                <w:lang w:bidi="ar-JO"/>
              </w:rPr>
            </w:rPrChange>
          </w:rPr>
          <w:delText xml:space="preserve">. </w:delText>
        </w:r>
        <w:r w:rsidRPr="00F805AD" w:rsidDel="00AE14CC">
          <w:rPr>
            <w:rFonts w:cs="Times New Roman"/>
            <w:color w:val="000000" w:themeColor="text1"/>
            <w:szCs w:val="24"/>
            <w:lang w:bidi="ar-JO"/>
          </w:rPr>
          <w:delText>Comparative Rhetoric Magazine. No. 30, pp.73-96</w:delText>
        </w:r>
      </w:del>
    </w:p>
    <w:p w14:paraId="6D7C00D5" w14:textId="3791F25F" w:rsidR="00CA7C8D" w:rsidRPr="00F805AD" w:rsidDel="00AE14CC" w:rsidRDefault="00CA7C8D" w:rsidP="003862EF">
      <w:pPr>
        <w:spacing w:line="480" w:lineRule="auto"/>
        <w:jc w:val="center"/>
        <w:rPr>
          <w:del w:id="1784" w:author="Author"/>
          <w:rFonts w:cs="Times New Roman"/>
          <w:color w:val="000000" w:themeColor="text1"/>
          <w:szCs w:val="24"/>
          <w:lang w:bidi="ar-JO"/>
        </w:rPr>
        <w:pPrChange w:id="1785" w:author="Author">
          <w:pPr>
            <w:spacing w:line="480" w:lineRule="auto"/>
            <w:ind w:left="993" w:hanging="567"/>
            <w:jc w:val="both"/>
          </w:pPr>
        </w:pPrChange>
      </w:pPr>
      <w:del w:id="1786" w:author="Author">
        <w:r w:rsidRPr="00F805AD" w:rsidDel="00AE14CC">
          <w:rPr>
            <w:rFonts w:cs="Times New Roman"/>
            <w:color w:val="000000" w:themeColor="text1"/>
            <w:szCs w:val="24"/>
            <w:lang w:bidi="ar-JO"/>
          </w:rPr>
          <w:delText xml:space="preserve">Saydawi, Rafif. </w:delText>
        </w:r>
        <w:r w:rsidR="00532027" w:rsidRPr="00F805AD" w:rsidDel="00AE14CC">
          <w:rPr>
            <w:rFonts w:cs="Times New Roman"/>
            <w:color w:val="000000" w:themeColor="text1"/>
            <w:szCs w:val="24"/>
            <w:lang w:bidi="ar-JO"/>
          </w:rPr>
          <w:delText>2005</w:delText>
        </w:r>
        <w:r w:rsidR="00532027" w:rsidDel="00AE14CC">
          <w:rPr>
            <w:rFonts w:cs="Times New Roman"/>
            <w:color w:val="000000" w:themeColor="text1"/>
            <w:szCs w:val="24"/>
            <w:lang w:bidi="ar-JO"/>
          </w:rPr>
          <w:delText>.</w:delText>
        </w:r>
        <w:r w:rsidR="00532027" w:rsidRPr="00F805AD" w:rsidDel="00AE14CC">
          <w:rPr>
            <w:rFonts w:cs="Times New Roman"/>
            <w:color w:val="000000" w:themeColor="text1"/>
            <w:szCs w:val="24"/>
            <w:lang w:bidi="ar-JO"/>
          </w:rPr>
          <w:delText xml:space="preserve"> </w:delText>
        </w:r>
        <w:r w:rsidR="00A21483" w:rsidRPr="00F805AD" w:rsidDel="00AE14CC">
          <w:rPr>
            <w:rFonts w:cs="Times New Roman"/>
            <w:color w:val="000000" w:themeColor="text1"/>
            <w:szCs w:val="24"/>
            <w:lang w:bidi="ar-JO"/>
          </w:rPr>
          <w:delText>“</w:delText>
        </w:r>
        <w:r w:rsidRPr="00F805AD" w:rsidDel="00AE14CC">
          <w:rPr>
            <w:rFonts w:cs="Times New Roman"/>
            <w:i/>
            <w:iCs/>
            <w:color w:val="000000" w:themeColor="text1"/>
            <w:szCs w:val="24"/>
            <w:lang w:bidi="ar-JO"/>
          </w:rPr>
          <w:delText>Al-Katibah wa K</w:delText>
        </w:r>
        <w:r w:rsidR="00A21483" w:rsidRPr="00F805AD" w:rsidDel="00AE14CC">
          <w:rPr>
            <w:rFonts w:cs="Times New Roman"/>
            <w:i/>
            <w:iCs/>
            <w:color w:val="000000" w:themeColor="text1"/>
            <w:szCs w:val="24"/>
            <w:lang w:bidi="ar-JO"/>
          </w:rPr>
          <w:delText>h</w:delText>
        </w:r>
        <w:r w:rsidRPr="00F805AD" w:rsidDel="00AE14CC">
          <w:rPr>
            <w:rFonts w:cs="Times New Roman"/>
            <w:i/>
            <w:iCs/>
            <w:color w:val="000000" w:themeColor="text1"/>
            <w:szCs w:val="24"/>
            <w:lang w:bidi="ar-JO"/>
          </w:rPr>
          <w:delText>itab al-That</w:delText>
        </w:r>
        <w:r w:rsidRPr="00F805AD" w:rsidDel="00AE14CC">
          <w:rPr>
            <w:rFonts w:cs="Times New Roman"/>
            <w:color w:val="000000" w:themeColor="text1"/>
            <w:szCs w:val="24"/>
            <w:lang w:bidi="ar-JO"/>
          </w:rPr>
          <w:delText xml:space="preserve">” (The </w:delText>
        </w:r>
        <w:r w:rsidR="00532027" w:rsidDel="00AE14CC">
          <w:rPr>
            <w:rFonts w:cs="Times New Roman"/>
            <w:color w:val="000000" w:themeColor="text1"/>
            <w:szCs w:val="24"/>
            <w:lang w:bidi="ar-JO"/>
          </w:rPr>
          <w:delText>W</w:delText>
        </w:r>
        <w:r w:rsidRPr="00F805AD" w:rsidDel="00AE14CC">
          <w:rPr>
            <w:rFonts w:cs="Times New Roman"/>
            <w:color w:val="000000" w:themeColor="text1"/>
            <w:szCs w:val="24"/>
            <w:lang w:bidi="ar-JO"/>
          </w:rPr>
          <w:delText>riter and</w:delText>
        </w:r>
        <w:r w:rsidR="00877DC5" w:rsidRPr="00F805AD" w:rsidDel="00AE14CC">
          <w:rPr>
            <w:rFonts w:cs="Times New Roman"/>
            <w:color w:val="000000" w:themeColor="text1"/>
            <w:szCs w:val="24"/>
            <w:lang w:bidi="ar-JO"/>
          </w:rPr>
          <w:delText xml:space="preserve"> the </w:delText>
        </w:r>
        <w:r w:rsidR="0081259F" w:rsidRPr="00F805AD" w:rsidDel="00AE14CC">
          <w:rPr>
            <w:rFonts w:cs="Times New Roman"/>
            <w:color w:val="000000" w:themeColor="text1"/>
            <w:szCs w:val="24"/>
            <w:lang w:bidi="ar-JO"/>
          </w:rPr>
          <w:delText>Monologue)</w:delText>
        </w:r>
        <w:r w:rsidRPr="00F805AD" w:rsidDel="00AE14CC">
          <w:rPr>
            <w:rFonts w:cs="Times New Roman"/>
            <w:color w:val="000000" w:themeColor="text1"/>
            <w:szCs w:val="24"/>
            <w:lang w:bidi="ar-JO"/>
          </w:rPr>
          <w:delText xml:space="preserve"> Casablanca, Beirut: The Ar</w:delText>
        </w:r>
        <w:r w:rsidR="00532027" w:rsidDel="00AE14CC">
          <w:rPr>
            <w:rFonts w:cs="Times New Roman"/>
            <w:color w:val="000000" w:themeColor="text1"/>
            <w:szCs w:val="24"/>
            <w:lang w:bidi="ar-JO"/>
          </w:rPr>
          <w:delText>ab Cultural Center</w:delText>
        </w:r>
        <w:r w:rsidRPr="00F805AD" w:rsidDel="00AE14CC">
          <w:rPr>
            <w:rFonts w:cs="Times New Roman"/>
            <w:color w:val="000000" w:themeColor="text1"/>
            <w:szCs w:val="24"/>
            <w:lang w:bidi="ar-JO"/>
          </w:rPr>
          <w:delText>.</w:delText>
        </w:r>
      </w:del>
    </w:p>
    <w:p w14:paraId="4938EEBA" w14:textId="2A04B0E8" w:rsidR="00CA7C8D" w:rsidRPr="00F805AD" w:rsidDel="00AE14CC" w:rsidRDefault="00CA7C8D" w:rsidP="003862EF">
      <w:pPr>
        <w:spacing w:line="480" w:lineRule="auto"/>
        <w:jc w:val="center"/>
        <w:rPr>
          <w:del w:id="1787" w:author="Author"/>
          <w:rFonts w:cs="Times New Roman"/>
          <w:color w:val="000000" w:themeColor="text1"/>
          <w:szCs w:val="24"/>
          <w:lang w:bidi="ar-JO"/>
        </w:rPr>
        <w:pPrChange w:id="1788" w:author="Author">
          <w:pPr>
            <w:spacing w:line="480" w:lineRule="auto"/>
            <w:ind w:left="993" w:hanging="567"/>
            <w:jc w:val="both"/>
          </w:pPr>
        </w:pPrChange>
      </w:pPr>
      <w:del w:id="1789" w:author="Author">
        <w:r w:rsidRPr="00F805AD" w:rsidDel="00AE14CC">
          <w:rPr>
            <w:rFonts w:cs="Times New Roman"/>
            <w:color w:val="000000" w:themeColor="text1"/>
            <w:szCs w:val="24"/>
            <w:lang w:bidi="ar-JO"/>
          </w:rPr>
          <w:delText xml:space="preserve">Sayegh, Wijdan. </w:delText>
        </w:r>
        <w:r w:rsidR="00532027" w:rsidRPr="00F805AD" w:rsidDel="00AE14CC">
          <w:rPr>
            <w:rFonts w:cs="Times New Roman"/>
            <w:color w:val="000000" w:themeColor="text1"/>
            <w:szCs w:val="24"/>
            <w:lang w:bidi="ar-JO"/>
          </w:rPr>
          <w:delText>2004.</w:delText>
        </w:r>
        <w:r w:rsidR="00532027" w:rsidDel="00AE14CC">
          <w:rPr>
            <w:rFonts w:cs="Times New Roman"/>
            <w:i/>
            <w:iCs/>
            <w:color w:val="000000" w:themeColor="text1"/>
            <w:szCs w:val="24"/>
            <w:lang w:bidi="ar-JO"/>
          </w:rPr>
          <w:delText xml:space="preserve"> </w:delText>
        </w:r>
        <w:r w:rsidR="00532027" w:rsidRPr="00F805AD" w:rsidDel="00AE14CC">
          <w:rPr>
            <w:rFonts w:cs="Times New Roman"/>
            <w:color w:val="000000" w:themeColor="text1"/>
            <w:szCs w:val="24"/>
            <w:lang w:bidi="ar-JO"/>
          </w:rPr>
          <w:delText>“</w:delText>
        </w:r>
        <w:r w:rsidR="0081259F" w:rsidRPr="00F805AD" w:rsidDel="00AE14CC">
          <w:rPr>
            <w:rFonts w:cs="Times New Roman"/>
            <w:i/>
            <w:iCs/>
            <w:color w:val="000000" w:themeColor="text1"/>
            <w:szCs w:val="24"/>
            <w:lang w:bidi="ar-JO"/>
          </w:rPr>
          <w:delText>Shahrazade</w:delText>
        </w:r>
        <w:r w:rsidRPr="00F805AD" w:rsidDel="00AE14CC">
          <w:rPr>
            <w:rFonts w:cs="Times New Roman"/>
            <w:i/>
            <w:iCs/>
            <w:color w:val="000000" w:themeColor="text1"/>
            <w:szCs w:val="24"/>
            <w:lang w:bidi="ar-JO"/>
          </w:rPr>
          <w:delText xml:space="preserve"> wa </w:delText>
        </w:r>
        <w:r w:rsidR="00A21483" w:rsidRPr="00F805AD" w:rsidDel="00AE14CC">
          <w:rPr>
            <w:rFonts w:cs="Times New Roman"/>
            <w:i/>
            <w:iCs/>
            <w:color w:val="000000" w:themeColor="text1"/>
            <w:szCs w:val="24"/>
            <w:lang w:bidi="ar-JO"/>
          </w:rPr>
          <w:delText>G</w:delText>
        </w:r>
        <w:r w:rsidRPr="00F805AD" w:rsidDel="00AE14CC">
          <w:rPr>
            <w:rFonts w:cs="Times New Roman"/>
            <w:i/>
            <w:iCs/>
            <w:color w:val="000000" w:themeColor="text1"/>
            <w:szCs w:val="24"/>
            <w:lang w:bidi="ar-JO"/>
          </w:rPr>
          <w:delText>h</w:delText>
        </w:r>
        <w:r w:rsidR="0081259F" w:rsidRPr="00F805AD" w:rsidDel="00AE14CC">
          <w:rPr>
            <w:rFonts w:cs="Times New Roman"/>
            <w:i/>
            <w:iCs/>
            <w:color w:val="000000" w:themeColor="text1"/>
            <w:szCs w:val="24"/>
            <w:lang w:bidi="ar-JO"/>
          </w:rPr>
          <w:delText>i</w:delText>
        </w:r>
        <w:r w:rsidRPr="00F805AD" w:rsidDel="00AE14CC">
          <w:rPr>
            <w:rFonts w:cs="Times New Roman"/>
            <w:i/>
            <w:iCs/>
            <w:color w:val="000000" w:themeColor="text1"/>
            <w:szCs w:val="24"/>
            <w:lang w:bidi="ar-JO"/>
          </w:rPr>
          <w:delText>wayat a</w:delText>
        </w:r>
        <w:r w:rsidR="0081259F" w:rsidRPr="00F805AD" w:rsidDel="00AE14CC">
          <w:rPr>
            <w:rFonts w:cs="Times New Roman"/>
            <w:i/>
            <w:iCs/>
            <w:color w:val="000000" w:themeColor="text1"/>
            <w:szCs w:val="24"/>
            <w:lang w:bidi="ar-JO"/>
          </w:rPr>
          <w:delText>s</w:delText>
        </w:r>
        <w:r w:rsidRPr="00F805AD" w:rsidDel="00AE14CC">
          <w:rPr>
            <w:rFonts w:cs="Times New Roman"/>
            <w:i/>
            <w:iCs/>
            <w:color w:val="000000" w:themeColor="text1"/>
            <w:szCs w:val="24"/>
            <w:lang w:bidi="ar-JO"/>
          </w:rPr>
          <w:delText>-</w:delText>
        </w:r>
        <w:r w:rsidR="00A21483" w:rsidRPr="00F805AD" w:rsidDel="00AE14CC">
          <w:rPr>
            <w:rFonts w:cs="Times New Roman"/>
            <w:i/>
            <w:iCs/>
            <w:color w:val="000000" w:themeColor="text1"/>
            <w:szCs w:val="24"/>
            <w:lang w:bidi="ar-JO"/>
          </w:rPr>
          <w:delText>S</w:delText>
        </w:r>
        <w:r w:rsidRPr="00F805AD" w:rsidDel="00AE14CC">
          <w:rPr>
            <w:rFonts w:cs="Times New Roman"/>
            <w:i/>
            <w:iCs/>
            <w:color w:val="000000" w:themeColor="text1"/>
            <w:szCs w:val="24"/>
            <w:lang w:bidi="ar-JO"/>
          </w:rPr>
          <w:delText>ard</w:delText>
        </w:r>
        <w:r w:rsidRPr="00F805AD" w:rsidDel="00AE14CC">
          <w:rPr>
            <w:rFonts w:cs="Times New Roman"/>
            <w:color w:val="000000" w:themeColor="text1"/>
            <w:szCs w:val="24"/>
            <w:lang w:bidi="ar-JO"/>
          </w:rPr>
          <w:delText>” (</w:delText>
        </w:r>
        <w:r w:rsidR="00877DC5" w:rsidRPr="00F805AD" w:rsidDel="00AE14CC">
          <w:rPr>
            <w:rFonts w:cs="Times New Roman"/>
            <w:color w:val="000000" w:themeColor="text1"/>
            <w:szCs w:val="24"/>
            <w:lang w:bidi="ar-JO"/>
          </w:rPr>
          <w:delText xml:space="preserve">Scheherazade and the </w:delText>
        </w:r>
        <w:r w:rsidR="005B55BC" w:rsidRPr="00F805AD" w:rsidDel="00AE14CC">
          <w:rPr>
            <w:rFonts w:cs="Times New Roman"/>
            <w:color w:val="000000" w:themeColor="text1"/>
            <w:szCs w:val="24"/>
            <w:lang w:bidi="ar-JO"/>
          </w:rPr>
          <w:delText>L</w:delText>
        </w:r>
        <w:r w:rsidR="00877DC5" w:rsidRPr="00F805AD" w:rsidDel="00AE14CC">
          <w:rPr>
            <w:rFonts w:cs="Times New Roman"/>
            <w:color w:val="000000" w:themeColor="text1"/>
            <w:szCs w:val="24"/>
            <w:lang w:bidi="ar-JO"/>
          </w:rPr>
          <w:delText xml:space="preserve">ure of </w:delText>
        </w:r>
        <w:r w:rsidR="003515A1" w:rsidRPr="00F805AD" w:rsidDel="00AE14CC">
          <w:rPr>
            <w:rFonts w:cs="Times New Roman"/>
            <w:color w:val="000000" w:themeColor="text1"/>
            <w:szCs w:val="24"/>
            <w:lang w:bidi="ar-JO"/>
          </w:rPr>
          <w:delText>N</w:delText>
        </w:r>
        <w:r w:rsidR="00877DC5" w:rsidRPr="00F805AD" w:rsidDel="00AE14CC">
          <w:rPr>
            <w:rFonts w:cs="Times New Roman"/>
            <w:color w:val="000000" w:themeColor="text1"/>
            <w:szCs w:val="24"/>
            <w:lang w:bidi="ar-JO"/>
          </w:rPr>
          <w:delText>arrative</w:delText>
        </w:r>
        <w:r w:rsidR="003515A1" w:rsidRPr="00F805AD" w:rsidDel="00AE14CC">
          <w:rPr>
            <w:rFonts w:cs="Times New Roman"/>
            <w:color w:val="000000" w:themeColor="text1"/>
            <w:szCs w:val="24"/>
            <w:lang w:bidi="ar-JO"/>
          </w:rPr>
          <w:delText>s</w:delText>
        </w:r>
        <w:r w:rsidRPr="00F805AD" w:rsidDel="00AE14CC">
          <w:rPr>
            <w:rFonts w:cs="Times New Roman"/>
            <w:color w:val="000000" w:themeColor="text1"/>
            <w:szCs w:val="24"/>
            <w:lang w:bidi="ar-JO"/>
          </w:rPr>
          <w:delText>)</w:delText>
        </w:r>
        <w:r w:rsidR="00532027" w:rsidDel="00AE14CC">
          <w:rPr>
            <w:rFonts w:cs="Times New Roman"/>
            <w:color w:val="000000" w:themeColor="text1"/>
            <w:szCs w:val="24"/>
            <w:lang w:bidi="ar-JO"/>
          </w:rPr>
          <w:delText>.</w:delText>
        </w:r>
        <w:r w:rsidRPr="00F805AD" w:rsidDel="00AE14CC">
          <w:rPr>
            <w:rFonts w:cs="Times New Roman"/>
            <w:color w:val="000000" w:themeColor="text1"/>
            <w:szCs w:val="24"/>
            <w:lang w:bidi="ar-JO"/>
          </w:rPr>
          <w:delText xml:space="preserve"> Alg</w:delText>
        </w:r>
        <w:r w:rsidR="0081259F" w:rsidRPr="00F805AD" w:rsidDel="00AE14CC">
          <w:rPr>
            <w:rFonts w:cs="Times New Roman"/>
            <w:color w:val="000000" w:themeColor="text1"/>
            <w:szCs w:val="24"/>
            <w:lang w:bidi="ar-JO"/>
          </w:rPr>
          <w:delText>i</w:delText>
        </w:r>
        <w:r w:rsidRPr="00F805AD" w:rsidDel="00AE14CC">
          <w:rPr>
            <w:rFonts w:cs="Times New Roman"/>
            <w:color w:val="000000" w:themeColor="text1"/>
            <w:szCs w:val="24"/>
            <w:lang w:bidi="ar-JO"/>
          </w:rPr>
          <w:delText>ers: Ad-Dar Al-</w:delText>
        </w:r>
        <w:r w:rsidR="0081259F" w:rsidRPr="00F805AD" w:rsidDel="00AE14CC">
          <w:rPr>
            <w:rFonts w:cs="Times New Roman"/>
            <w:color w:val="000000" w:themeColor="text1"/>
            <w:szCs w:val="24"/>
            <w:lang w:bidi="ar-JO"/>
          </w:rPr>
          <w:delText>‘</w:delText>
        </w:r>
        <w:r w:rsidR="003515A1" w:rsidRPr="00F805AD" w:rsidDel="00AE14CC">
          <w:rPr>
            <w:rFonts w:cs="Times New Roman"/>
            <w:color w:val="000000" w:themeColor="text1"/>
            <w:szCs w:val="24"/>
            <w:lang w:bidi="ar-JO"/>
          </w:rPr>
          <w:delText>A</w:delText>
        </w:r>
        <w:r w:rsidRPr="00F805AD" w:rsidDel="00AE14CC">
          <w:rPr>
            <w:rFonts w:cs="Times New Roman"/>
            <w:color w:val="000000" w:themeColor="text1"/>
            <w:szCs w:val="24"/>
            <w:lang w:bidi="ar-JO"/>
          </w:rPr>
          <w:delText>rabyah Lil-‘Ulum</w:delText>
        </w:r>
        <w:r w:rsidR="00532027" w:rsidDel="00AE14CC">
          <w:rPr>
            <w:rFonts w:cs="Times New Roman"/>
            <w:color w:val="000000" w:themeColor="text1"/>
            <w:szCs w:val="24"/>
            <w:lang w:bidi="ar-JO"/>
          </w:rPr>
          <w:delText>.</w:delText>
        </w:r>
        <w:r w:rsidRPr="00F805AD" w:rsidDel="00AE14CC">
          <w:rPr>
            <w:rFonts w:cs="Times New Roman"/>
            <w:color w:val="000000" w:themeColor="text1"/>
            <w:szCs w:val="24"/>
            <w:lang w:bidi="ar-JO"/>
          </w:rPr>
          <w:delText xml:space="preserve"> </w:delText>
        </w:r>
      </w:del>
    </w:p>
    <w:p w14:paraId="282B3F72" w14:textId="324D6D72" w:rsidR="00A2010A" w:rsidRPr="00F805AD" w:rsidDel="00AE14CC" w:rsidRDefault="00A2010A" w:rsidP="003862EF">
      <w:pPr>
        <w:spacing w:line="480" w:lineRule="auto"/>
        <w:jc w:val="center"/>
        <w:rPr>
          <w:del w:id="1790" w:author="Author"/>
          <w:rFonts w:cs="Times New Roman"/>
          <w:color w:val="000000" w:themeColor="text1"/>
          <w:szCs w:val="24"/>
          <w:lang w:bidi="ar-JO"/>
        </w:rPr>
        <w:pPrChange w:id="1791" w:author="Author">
          <w:pPr>
            <w:spacing w:line="480" w:lineRule="auto"/>
            <w:ind w:left="993" w:hanging="567"/>
            <w:jc w:val="both"/>
          </w:pPr>
        </w:pPrChange>
      </w:pPr>
      <w:del w:id="1792" w:author="Author">
        <w:r w:rsidRPr="003862EF" w:rsidDel="00AE14CC">
          <w:rPr>
            <w:rFonts w:cs="Times New Roman"/>
            <w:color w:val="000000" w:themeColor="text1"/>
            <w:szCs w:val="24"/>
            <w:lang w:val="es-ES" w:bidi="ar-JO"/>
            <w:rPrChange w:id="1793" w:author="Author">
              <w:rPr>
                <w:rFonts w:cs="Times New Roman"/>
                <w:color w:val="000000" w:themeColor="text1"/>
                <w:szCs w:val="24"/>
                <w:lang w:bidi="ar-JO"/>
              </w:rPr>
            </w:rPrChange>
          </w:rPr>
          <w:delText xml:space="preserve">Shibani, Sumaya. </w:delText>
        </w:r>
        <w:r w:rsidR="00532027" w:rsidRPr="003862EF" w:rsidDel="00AE14CC">
          <w:rPr>
            <w:rFonts w:cs="Times New Roman"/>
            <w:color w:val="000000" w:themeColor="text1"/>
            <w:szCs w:val="24"/>
            <w:lang w:val="es-ES" w:bidi="ar-JO"/>
            <w:rPrChange w:id="1794" w:author="Author">
              <w:rPr>
                <w:rFonts w:cs="Times New Roman"/>
                <w:color w:val="000000" w:themeColor="text1"/>
                <w:szCs w:val="24"/>
                <w:lang w:bidi="ar-JO"/>
              </w:rPr>
            </w:rPrChange>
          </w:rPr>
          <w:delText xml:space="preserve">2014. </w:delText>
        </w:r>
        <w:r w:rsidRPr="003862EF" w:rsidDel="00AE14CC">
          <w:rPr>
            <w:rFonts w:cs="Times New Roman"/>
            <w:i/>
            <w:iCs/>
            <w:color w:val="000000" w:themeColor="text1"/>
            <w:szCs w:val="24"/>
            <w:lang w:val="es-ES" w:bidi="ar-JO"/>
            <w:rPrChange w:id="1795" w:author="Author">
              <w:rPr>
                <w:rFonts w:cs="Times New Roman"/>
                <w:i/>
                <w:iCs/>
                <w:color w:val="000000" w:themeColor="text1"/>
                <w:szCs w:val="24"/>
                <w:lang w:bidi="ar-JO"/>
              </w:rPr>
            </w:rPrChange>
          </w:rPr>
          <w:delText>Nusf Lil</w:delText>
        </w:r>
        <w:r w:rsidR="006C698D" w:rsidRPr="003862EF" w:rsidDel="00AE14CC">
          <w:rPr>
            <w:rFonts w:cs="Times New Roman"/>
            <w:i/>
            <w:iCs/>
            <w:color w:val="000000" w:themeColor="text1"/>
            <w:szCs w:val="24"/>
            <w:lang w:val="es-ES" w:bidi="ar-JO"/>
            <w:rPrChange w:id="1796" w:author="Author">
              <w:rPr>
                <w:rFonts w:cs="Times New Roman"/>
                <w:i/>
                <w:iCs/>
                <w:color w:val="000000" w:themeColor="text1"/>
                <w:szCs w:val="24"/>
                <w:lang w:bidi="ar-JO"/>
              </w:rPr>
            </w:rPrChange>
          </w:rPr>
          <w:delText>-K</w:delText>
        </w:r>
        <w:r w:rsidRPr="003862EF" w:rsidDel="00AE14CC">
          <w:rPr>
            <w:rFonts w:cs="Times New Roman"/>
            <w:i/>
            <w:iCs/>
            <w:color w:val="000000" w:themeColor="text1"/>
            <w:szCs w:val="24"/>
            <w:lang w:val="es-ES" w:bidi="ar-JO"/>
            <w:rPrChange w:id="1797" w:author="Author">
              <w:rPr>
                <w:rFonts w:cs="Times New Roman"/>
                <w:i/>
                <w:iCs/>
                <w:color w:val="000000" w:themeColor="text1"/>
                <w:szCs w:val="24"/>
                <w:lang w:bidi="ar-JO"/>
              </w:rPr>
            </w:rPrChange>
          </w:rPr>
          <w:delText>adifa</w:delText>
        </w:r>
        <w:r w:rsidRPr="003862EF" w:rsidDel="00AE14CC">
          <w:rPr>
            <w:rFonts w:cs="Times New Roman"/>
            <w:color w:val="000000" w:themeColor="text1"/>
            <w:szCs w:val="24"/>
            <w:lang w:val="es-ES" w:bidi="ar-JO"/>
            <w:rPrChange w:id="1798" w:author="Author">
              <w:rPr>
                <w:rFonts w:cs="Times New Roman"/>
                <w:color w:val="000000" w:themeColor="text1"/>
                <w:szCs w:val="24"/>
                <w:lang w:bidi="ar-JO"/>
              </w:rPr>
            </w:rPrChange>
          </w:rPr>
          <w:delText xml:space="preserve">. </w:delText>
        </w:r>
        <w:r w:rsidRPr="00F805AD" w:rsidDel="00AE14CC">
          <w:rPr>
            <w:rFonts w:cs="Times New Roman"/>
            <w:color w:val="000000" w:themeColor="text1"/>
            <w:szCs w:val="24"/>
            <w:lang w:bidi="ar-JO"/>
          </w:rPr>
          <w:delText xml:space="preserve">Syria. Safahat for Studies and Publication. </w:delText>
        </w:r>
      </w:del>
    </w:p>
    <w:p w14:paraId="1E2DC525" w14:textId="3B38EB28" w:rsidR="00A2010A" w:rsidRPr="003862EF" w:rsidDel="00AE14CC" w:rsidRDefault="00A2010A" w:rsidP="003862EF">
      <w:pPr>
        <w:spacing w:line="480" w:lineRule="auto"/>
        <w:jc w:val="center"/>
        <w:rPr>
          <w:del w:id="1799" w:author="Author"/>
          <w:rFonts w:cs="Times New Roman"/>
          <w:color w:val="000000" w:themeColor="text1"/>
          <w:szCs w:val="24"/>
          <w:lang w:val="es-ES" w:bidi="ar-JO"/>
          <w:rPrChange w:id="1800" w:author="Author">
            <w:rPr>
              <w:del w:id="1801" w:author="Author"/>
              <w:rFonts w:cs="Times New Roman"/>
              <w:color w:val="000000" w:themeColor="text1"/>
              <w:szCs w:val="24"/>
              <w:lang w:bidi="ar-JO"/>
            </w:rPr>
          </w:rPrChange>
        </w:rPr>
        <w:pPrChange w:id="1802" w:author="Author">
          <w:pPr>
            <w:spacing w:line="480" w:lineRule="auto"/>
            <w:ind w:left="993" w:hanging="567"/>
            <w:jc w:val="both"/>
          </w:pPr>
        </w:pPrChange>
      </w:pPr>
      <w:del w:id="1803" w:author="Author">
        <w:r w:rsidRPr="003862EF" w:rsidDel="00AE14CC">
          <w:rPr>
            <w:rFonts w:cs="Times New Roman"/>
            <w:color w:val="000000" w:themeColor="text1"/>
            <w:szCs w:val="24"/>
            <w:lang w:val="es-ES" w:bidi="ar-JO"/>
            <w:rPrChange w:id="1804" w:author="Author">
              <w:rPr>
                <w:rFonts w:cs="Times New Roman"/>
                <w:color w:val="000000" w:themeColor="text1"/>
                <w:szCs w:val="24"/>
                <w:lang w:bidi="ar-JO"/>
              </w:rPr>
            </w:rPrChange>
          </w:rPr>
          <w:delText>Sh</w:delText>
        </w:r>
        <w:r w:rsidRPr="003862EF" w:rsidDel="00D96C3E">
          <w:rPr>
            <w:rFonts w:cs="Times New Roman"/>
            <w:color w:val="000000" w:themeColor="text1"/>
            <w:szCs w:val="24"/>
            <w:lang w:val="es-ES" w:bidi="ar-JO"/>
            <w:rPrChange w:id="1805" w:author="Author">
              <w:rPr>
                <w:rFonts w:cs="Times New Roman"/>
                <w:color w:val="000000" w:themeColor="text1"/>
                <w:szCs w:val="24"/>
                <w:lang w:bidi="ar-JO"/>
              </w:rPr>
            </w:rPrChange>
          </w:rPr>
          <w:delText>iekh</w:delText>
        </w:r>
        <w:r w:rsidRPr="003862EF" w:rsidDel="00AE14CC">
          <w:rPr>
            <w:rFonts w:cs="Times New Roman"/>
            <w:color w:val="000000" w:themeColor="text1"/>
            <w:szCs w:val="24"/>
            <w:lang w:val="es-ES" w:bidi="ar-JO"/>
            <w:rPrChange w:id="1806" w:author="Author">
              <w:rPr>
                <w:rFonts w:cs="Times New Roman"/>
                <w:color w:val="000000" w:themeColor="text1"/>
                <w:szCs w:val="24"/>
                <w:lang w:bidi="ar-JO"/>
              </w:rPr>
            </w:rPrChange>
          </w:rPr>
          <w:delText xml:space="preserve">, Hanan. </w:delText>
        </w:r>
        <w:r w:rsidR="00532027" w:rsidRPr="003862EF" w:rsidDel="00AE14CC">
          <w:rPr>
            <w:rFonts w:cs="Times New Roman"/>
            <w:color w:val="000000" w:themeColor="text1"/>
            <w:szCs w:val="24"/>
            <w:lang w:val="es-ES" w:bidi="ar-JO"/>
            <w:rPrChange w:id="1807" w:author="Author">
              <w:rPr>
                <w:rFonts w:cs="Times New Roman"/>
                <w:color w:val="000000" w:themeColor="text1"/>
                <w:szCs w:val="24"/>
                <w:lang w:bidi="ar-JO"/>
              </w:rPr>
            </w:rPrChange>
          </w:rPr>
          <w:delText xml:space="preserve">2004. </w:delText>
        </w:r>
        <w:r w:rsidRPr="003862EF" w:rsidDel="00AE14CC">
          <w:rPr>
            <w:rFonts w:cs="Times New Roman"/>
            <w:i/>
            <w:iCs/>
            <w:color w:val="000000" w:themeColor="text1"/>
            <w:szCs w:val="24"/>
            <w:lang w:val="es-ES" w:bidi="ar-JO"/>
            <w:rPrChange w:id="1808" w:author="Author">
              <w:rPr>
                <w:rFonts w:cs="Times New Roman"/>
                <w:i/>
                <w:iCs/>
                <w:color w:val="000000" w:themeColor="text1"/>
                <w:szCs w:val="24"/>
                <w:lang w:bidi="ar-JO"/>
              </w:rPr>
            </w:rPrChange>
          </w:rPr>
          <w:delText>Hikayat Zahra</w:delText>
        </w:r>
        <w:r w:rsidRPr="003862EF" w:rsidDel="00AE14CC">
          <w:rPr>
            <w:rFonts w:cs="Times New Roman"/>
            <w:color w:val="000000" w:themeColor="text1"/>
            <w:szCs w:val="24"/>
            <w:lang w:val="es-ES" w:bidi="ar-JO"/>
            <w:rPrChange w:id="1809" w:author="Author">
              <w:rPr>
                <w:rFonts w:cs="Times New Roman"/>
                <w:color w:val="000000" w:themeColor="text1"/>
                <w:szCs w:val="24"/>
                <w:lang w:bidi="ar-JO"/>
              </w:rPr>
            </w:rPrChange>
          </w:rPr>
          <w:delText>. Beirut, Dar al-Adaab</w:delText>
        </w:r>
        <w:r w:rsidR="00532027" w:rsidRPr="003862EF" w:rsidDel="00AE14CC">
          <w:rPr>
            <w:rFonts w:cs="Times New Roman"/>
            <w:color w:val="000000" w:themeColor="text1"/>
            <w:szCs w:val="24"/>
            <w:lang w:val="es-ES" w:bidi="ar-JO"/>
            <w:rPrChange w:id="1810" w:author="Author">
              <w:rPr>
                <w:rFonts w:cs="Times New Roman"/>
                <w:color w:val="000000" w:themeColor="text1"/>
                <w:szCs w:val="24"/>
                <w:lang w:bidi="ar-JO"/>
              </w:rPr>
            </w:rPrChange>
          </w:rPr>
          <w:delText>.</w:delText>
        </w:r>
        <w:r w:rsidRPr="003862EF" w:rsidDel="00AE14CC">
          <w:rPr>
            <w:rFonts w:cs="Times New Roman"/>
            <w:color w:val="000000" w:themeColor="text1"/>
            <w:szCs w:val="24"/>
            <w:lang w:val="es-ES" w:bidi="ar-JO"/>
            <w:rPrChange w:id="1811" w:author="Author">
              <w:rPr>
                <w:rFonts w:cs="Times New Roman"/>
                <w:color w:val="000000" w:themeColor="text1"/>
                <w:szCs w:val="24"/>
                <w:lang w:bidi="ar-JO"/>
              </w:rPr>
            </w:rPrChange>
          </w:rPr>
          <w:delText xml:space="preserve"> </w:delText>
        </w:r>
      </w:del>
    </w:p>
    <w:p w14:paraId="5CF0CFEA" w14:textId="6E6AFC14" w:rsidR="00A2010A" w:rsidRPr="003862EF" w:rsidDel="00AE14CC" w:rsidRDefault="00A2010A" w:rsidP="003862EF">
      <w:pPr>
        <w:spacing w:line="480" w:lineRule="auto"/>
        <w:jc w:val="center"/>
        <w:rPr>
          <w:del w:id="1812" w:author="Author"/>
          <w:rFonts w:cs="Times New Roman"/>
          <w:color w:val="000000" w:themeColor="text1"/>
          <w:szCs w:val="24"/>
          <w:lang w:val="es-ES" w:bidi="ar-JO"/>
          <w:rPrChange w:id="1813" w:author="Author">
            <w:rPr>
              <w:del w:id="1814" w:author="Author"/>
              <w:rFonts w:cs="Times New Roman"/>
              <w:color w:val="000000" w:themeColor="text1"/>
              <w:szCs w:val="24"/>
              <w:lang w:bidi="ar-JO"/>
            </w:rPr>
          </w:rPrChange>
        </w:rPr>
        <w:pPrChange w:id="1815" w:author="Author">
          <w:pPr>
            <w:spacing w:line="480" w:lineRule="auto"/>
            <w:ind w:left="993" w:hanging="567"/>
            <w:jc w:val="both"/>
          </w:pPr>
        </w:pPrChange>
      </w:pPr>
      <w:del w:id="1816" w:author="Author">
        <w:r w:rsidRPr="003862EF" w:rsidDel="00AE14CC">
          <w:rPr>
            <w:rFonts w:cs="Times New Roman"/>
            <w:color w:val="000000" w:themeColor="text1"/>
            <w:szCs w:val="24"/>
            <w:lang w:val="es-ES" w:bidi="ar-JO"/>
            <w:rPrChange w:id="1817" w:author="Author">
              <w:rPr>
                <w:rFonts w:cs="Times New Roman"/>
                <w:color w:val="000000" w:themeColor="text1"/>
                <w:szCs w:val="24"/>
                <w:lang w:bidi="ar-JO"/>
              </w:rPr>
            </w:rPrChange>
          </w:rPr>
          <w:delText xml:space="preserve">Sinan, Anton. </w:delText>
        </w:r>
        <w:r w:rsidR="00532027" w:rsidRPr="003862EF" w:rsidDel="00AE14CC">
          <w:rPr>
            <w:rFonts w:cs="Times New Roman"/>
            <w:color w:val="000000" w:themeColor="text1"/>
            <w:szCs w:val="24"/>
            <w:lang w:val="es-ES" w:bidi="ar-JO"/>
            <w:rPrChange w:id="1818" w:author="Author">
              <w:rPr>
                <w:rFonts w:cs="Times New Roman"/>
                <w:color w:val="000000" w:themeColor="text1"/>
                <w:szCs w:val="24"/>
                <w:lang w:bidi="ar-JO"/>
              </w:rPr>
            </w:rPrChange>
          </w:rPr>
          <w:delText>2012</w:delText>
        </w:r>
        <w:r w:rsidR="00532027" w:rsidRPr="003862EF" w:rsidDel="00AE14CC">
          <w:rPr>
            <w:rFonts w:cs="Times New Roman"/>
            <w:i/>
            <w:iCs/>
            <w:color w:val="000000" w:themeColor="text1"/>
            <w:szCs w:val="24"/>
            <w:lang w:val="es-ES" w:bidi="ar-JO"/>
            <w:rPrChange w:id="1819" w:author="Author">
              <w:rPr>
                <w:rFonts w:cs="Times New Roman"/>
                <w:i/>
                <w:iCs/>
                <w:color w:val="000000" w:themeColor="text1"/>
                <w:szCs w:val="24"/>
                <w:lang w:bidi="ar-JO"/>
              </w:rPr>
            </w:rPrChange>
          </w:rPr>
          <w:delText xml:space="preserve">. </w:delText>
        </w:r>
        <w:r w:rsidRPr="003862EF" w:rsidDel="00AE14CC">
          <w:rPr>
            <w:rFonts w:cs="Times New Roman"/>
            <w:i/>
            <w:iCs/>
            <w:color w:val="000000" w:themeColor="text1"/>
            <w:szCs w:val="24"/>
            <w:lang w:val="es-ES" w:bidi="ar-JO"/>
            <w:rPrChange w:id="1820" w:author="Author">
              <w:rPr>
                <w:rFonts w:cs="Times New Roman"/>
                <w:i/>
                <w:iCs/>
                <w:color w:val="000000" w:themeColor="text1"/>
                <w:szCs w:val="24"/>
                <w:lang w:bidi="ar-JO"/>
              </w:rPr>
            </w:rPrChange>
          </w:rPr>
          <w:delText>Ya Mariam</w:delText>
        </w:r>
        <w:r w:rsidRPr="003862EF" w:rsidDel="00AE14CC">
          <w:rPr>
            <w:rFonts w:cs="Times New Roman"/>
            <w:color w:val="000000" w:themeColor="text1"/>
            <w:szCs w:val="24"/>
            <w:lang w:val="es-ES" w:bidi="ar-JO"/>
            <w:rPrChange w:id="1821" w:author="Author">
              <w:rPr>
                <w:rFonts w:cs="Times New Roman"/>
                <w:color w:val="000000" w:themeColor="text1"/>
                <w:szCs w:val="24"/>
                <w:lang w:bidi="ar-JO"/>
              </w:rPr>
            </w:rPrChange>
          </w:rPr>
          <w:delText>. Bagdad: Al-Jamal Publications</w:delText>
        </w:r>
        <w:r w:rsidR="00532027" w:rsidRPr="003862EF" w:rsidDel="00AE14CC">
          <w:rPr>
            <w:rFonts w:cs="Times New Roman"/>
            <w:color w:val="000000" w:themeColor="text1"/>
            <w:szCs w:val="24"/>
            <w:lang w:val="es-ES" w:bidi="ar-JO"/>
            <w:rPrChange w:id="1822" w:author="Author">
              <w:rPr>
                <w:rFonts w:cs="Times New Roman"/>
                <w:color w:val="000000" w:themeColor="text1"/>
                <w:szCs w:val="24"/>
                <w:lang w:bidi="ar-JO"/>
              </w:rPr>
            </w:rPrChange>
          </w:rPr>
          <w:delText>.</w:delText>
        </w:r>
        <w:r w:rsidRPr="003862EF" w:rsidDel="00AE14CC">
          <w:rPr>
            <w:rFonts w:cs="Times New Roman"/>
            <w:color w:val="000000" w:themeColor="text1"/>
            <w:szCs w:val="24"/>
            <w:lang w:val="es-ES" w:bidi="ar-JO"/>
            <w:rPrChange w:id="1823" w:author="Author">
              <w:rPr>
                <w:rFonts w:cs="Times New Roman"/>
                <w:color w:val="000000" w:themeColor="text1"/>
                <w:szCs w:val="24"/>
                <w:lang w:bidi="ar-JO"/>
              </w:rPr>
            </w:rPrChange>
          </w:rPr>
          <w:delText xml:space="preserve"> </w:delText>
        </w:r>
      </w:del>
    </w:p>
    <w:p w14:paraId="1D653C0C" w14:textId="319A817D" w:rsidR="001B72C0" w:rsidRPr="003862EF" w:rsidDel="00AE14CC" w:rsidRDefault="001B72C0" w:rsidP="003862EF">
      <w:pPr>
        <w:spacing w:line="480" w:lineRule="auto"/>
        <w:jc w:val="center"/>
        <w:rPr>
          <w:del w:id="1824" w:author="Author"/>
          <w:rFonts w:cs="Times New Roman"/>
          <w:color w:val="000000" w:themeColor="text1"/>
          <w:szCs w:val="24"/>
          <w:lang w:val="es-ES" w:bidi="ar-JO"/>
          <w:rPrChange w:id="1825" w:author="Author">
            <w:rPr>
              <w:del w:id="1826" w:author="Author"/>
              <w:rFonts w:cs="Times New Roman"/>
              <w:color w:val="000000" w:themeColor="text1"/>
              <w:szCs w:val="24"/>
              <w:lang w:bidi="ar-JO"/>
            </w:rPr>
          </w:rPrChange>
        </w:rPr>
        <w:pPrChange w:id="1827" w:author="Author">
          <w:pPr>
            <w:spacing w:line="480" w:lineRule="auto"/>
            <w:jc w:val="both"/>
          </w:pPr>
        </w:pPrChange>
      </w:pPr>
    </w:p>
    <w:p w14:paraId="6A3D5A7A" w14:textId="19558866" w:rsidR="00843C24" w:rsidRPr="00843C24" w:rsidRDefault="00843C24" w:rsidP="003862EF">
      <w:pPr>
        <w:spacing w:line="480" w:lineRule="auto"/>
        <w:jc w:val="center"/>
        <w:rPr>
          <w:rFonts w:cs="Times New Roman"/>
          <w:color w:val="000000" w:themeColor="text1"/>
          <w:szCs w:val="24"/>
        </w:rPr>
        <w:pPrChange w:id="1828" w:author="Author">
          <w:pPr>
            <w:spacing w:line="480" w:lineRule="auto"/>
            <w:ind w:left="993" w:hanging="567"/>
            <w:jc w:val="both"/>
          </w:pPr>
        </w:pPrChange>
      </w:pPr>
    </w:p>
    <w:sectPr w:rsidR="00843C24" w:rsidRPr="00843C24">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4" w:author="Author" w:initials="A">
    <w:p w14:paraId="6ABE7015" w14:textId="3E2FF9C5" w:rsidR="00510D1E" w:rsidRDefault="00510D1E">
      <w:pPr>
        <w:pStyle w:val="CommentText"/>
      </w:pPr>
      <w:r>
        <w:rPr>
          <w:rStyle w:val="CommentReference"/>
        </w:rPr>
        <w:annotationRef/>
      </w:r>
      <w:r>
        <w:t>Keywords should be added here by the author</w:t>
      </w:r>
    </w:p>
  </w:comment>
  <w:comment w:id="176" w:author="Author" w:initials="A">
    <w:p w14:paraId="498A91E0" w14:textId="60042287" w:rsidR="00510D1E" w:rsidRDefault="00510D1E">
      <w:pPr>
        <w:pStyle w:val="CommentText"/>
      </w:pPr>
      <w:r>
        <w:rPr>
          <w:rStyle w:val="CommentReference"/>
        </w:rPr>
        <w:annotationRef/>
      </w:r>
      <w:r>
        <w:t>Include these if the journal requires them.</w:t>
      </w:r>
    </w:p>
  </w:comment>
  <w:comment w:id="263" w:author="Author" w:initials="A">
    <w:p w14:paraId="00416F3B" w14:textId="753CE30F" w:rsidR="00510D1E" w:rsidRDefault="00510D1E">
      <w:pPr>
        <w:pStyle w:val="CommentText"/>
      </w:pPr>
      <w:r>
        <w:rPr>
          <w:rStyle w:val="CommentReference"/>
        </w:rPr>
        <w:annotationRef/>
      </w:r>
      <w:r>
        <w:t>Should you reference this quote?</w:t>
      </w:r>
    </w:p>
  </w:comment>
  <w:comment w:id="279" w:author="Author" w:initials="A">
    <w:p w14:paraId="2E1951C4" w14:textId="23331EDF" w:rsidR="00510D1E" w:rsidRDefault="00510D1E">
      <w:pPr>
        <w:pStyle w:val="CommentText"/>
      </w:pPr>
      <w:r>
        <w:rPr>
          <w:rStyle w:val="CommentReference"/>
        </w:rPr>
        <w:annotationRef/>
      </w:r>
      <w:r>
        <w:t xml:space="preserve">I do not understand what you are trying to refer to here. Try make this part clearer for the reader.  </w:t>
      </w:r>
    </w:p>
  </w:comment>
  <w:comment w:id="482" w:author="Author" w:initials="A">
    <w:p w14:paraId="2E2E5BAE" w14:textId="29AE8531" w:rsidR="00510D1E" w:rsidRDefault="00510D1E">
      <w:pPr>
        <w:pStyle w:val="CommentText"/>
      </w:pPr>
      <w:r>
        <w:rPr>
          <w:rStyle w:val="CommentReference"/>
        </w:rPr>
        <w:annotationRef/>
      </w:r>
      <w:r>
        <w:t>Where is this quote from?</w:t>
      </w:r>
    </w:p>
  </w:comment>
  <w:comment w:id="497" w:author="Author" w:initials="A">
    <w:p w14:paraId="1A3E67CE" w14:textId="6E8B7A67" w:rsidR="00510D1E" w:rsidRDefault="00510D1E">
      <w:pPr>
        <w:pStyle w:val="CommentText"/>
      </w:pPr>
      <w:r>
        <w:rPr>
          <w:rStyle w:val="CommentReference"/>
        </w:rPr>
        <w:annotationRef/>
      </w:r>
      <w:r>
        <w:t>Year?</w:t>
      </w:r>
    </w:p>
  </w:comment>
  <w:comment w:id="677" w:author="Author" w:initials="A">
    <w:p w14:paraId="2C21D369" w14:textId="36A5948E" w:rsidR="00510D1E" w:rsidRDefault="00510D1E">
      <w:pPr>
        <w:pStyle w:val="CommentText"/>
      </w:pPr>
      <w:r>
        <w:rPr>
          <w:rStyle w:val="CommentReference"/>
        </w:rPr>
        <w:annotationRef/>
      </w:r>
      <w:r>
        <w:t xml:space="preserve">Consider expanding on this point more. </w:t>
      </w:r>
    </w:p>
  </w:comment>
  <w:comment w:id="788" w:author="Author" w:initials="A">
    <w:p w14:paraId="5A17713F" w14:textId="0857BCB2" w:rsidR="00510D1E" w:rsidRDefault="00510D1E">
      <w:pPr>
        <w:pStyle w:val="CommentText"/>
      </w:pPr>
      <w:r>
        <w:rPr>
          <w:rStyle w:val="CommentReference"/>
        </w:rPr>
        <w:annotationRef/>
      </w:r>
      <w:r w:rsidR="006B0C6B">
        <w:t xml:space="preserve">Consider explaining further to the reader why this emphasis on women neglecting their bodies is relevant. </w:t>
      </w:r>
    </w:p>
  </w:comment>
  <w:comment w:id="1185" w:author="Author" w:initials="A">
    <w:p w14:paraId="18FF45EC" w14:textId="440DDEAA" w:rsidR="00510D1E" w:rsidRDefault="00510D1E" w:rsidP="005C1FD9">
      <w:pPr>
        <w:pStyle w:val="CommentText"/>
      </w:pPr>
      <w:r>
        <w:rPr>
          <w:rStyle w:val="CommentReference"/>
        </w:rPr>
        <w:annotationRef/>
      </w:r>
      <w:r>
        <w:t xml:space="preserve">This is an obscure reference. I would </w:t>
      </w:r>
      <w:r w:rsidR="005C1FD9">
        <w:t>suggest either removing it or elaborating on what you mean.</w:t>
      </w:r>
      <w:r>
        <w:t>.</w:t>
      </w:r>
    </w:p>
  </w:comment>
  <w:comment w:id="1239" w:author="Author" w:initials="A">
    <w:p w14:paraId="13DED3B4" w14:textId="68775C8D" w:rsidR="00510D1E" w:rsidRDefault="00510D1E">
      <w:pPr>
        <w:pStyle w:val="CommentText"/>
      </w:pPr>
      <w:r>
        <w:rPr>
          <w:rStyle w:val="CommentReference"/>
        </w:rPr>
        <w:annotationRef/>
      </w:r>
      <w:r>
        <w:t xml:space="preserve">How did she fall into the trap of romantic passion? This seems to refer to romantic love but your previous paragraph does not allude to any such theme in the novel. This confuses the reader. </w:t>
      </w:r>
    </w:p>
  </w:comment>
  <w:comment w:id="1379" w:author="Author" w:initials="A">
    <w:p w14:paraId="7CE474BC" w14:textId="3D0F6A21" w:rsidR="00510D1E" w:rsidRDefault="00510D1E">
      <w:pPr>
        <w:pStyle w:val="CommentText"/>
      </w:pPr>
      <w:r>
        <w:rPr>
          <w:rStyle w:val="CommentReference"/>
        </w:rPr>
        <w:annotationRef/>
      </w:r>
      <w:r>
        <w:t>Be careful of grand, sweeping statements.</w:t>
      </w:r>
    </w:p>
  </w:comment>
  <w:comment w:id="1428" w:author="Author" w:initials="A">
    <w:p w14:paraId="43278128" w14:textId="1C1A739A" w:rsidR="00510D1E" w:rsidRDefault="00510D1E">
      <w:pPr>
        <w:pStyle w:val="CommentText"/>
      </w:pPr>
      <w:r>
        <w:rPr>
          <w:rStyle w:val="CommentReference"/>
        </w:rPr>
        <w:annotationRef/>
      </w:r>
      <w:r>
        <w:t xml:space="preserve">This sentence </w:t>
      </w:r>
      <w:r w:rsidR="008A4A19">
        <w:t>is difficult to understand.</w:t>
      </w:r>
    </w:p>
  </w:comment>
  <w:comment w:id="1451" w:author="Author" w:initials="A">
    <w:p w14:paraId="25F26CF9" w14:textId="02740B6B" w:rsidR="00510D1E" w:rsidRDefault="00510D1E">
      <w:pPr>
        <w:pStyle w:val="CommentText"/>
      </w:pPr>
      <w:r>
        <w:rPr>
          <w:rStyle w:val="CommentReference"/>
        </w:rPr>
        <w:annotationRef/>
      </w:r>
      <w:r w:rsidR="00186E36">
        <w:t>This sentence may need to be clarified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BE7015" w15:done="0"/>
  <w15:commentEx w15:paraId="498A91E0" w15:done="0"/>
  <w15:commentEx w15:paraId="00416F3B" w15:done="0"/>
  <w15:commentEx w15:paraId="2E1951C4" w15:done="0"/>
  <w15:commentEx w15:paraId="2E2E5BAE" w15:done="0"/>
  <w15:commentEx w15:paraId="1A3E67CE" w15:done="0"/>
  <w15:commentEx w15:paraId="2C21D369" w15:done="0"/>
  <w15:commentEx w15:paraId="5A17713F" w15:done="0"/>
  <w15:commentEx w15:paraId="18FF45EC" w15:done="0"/>
  <w15:commentEx w15:paraId="13DED3B4" w15:done="0"/>
  <w15:commentEx w15:paraId="7CE474BC" w15:done="0"/>
  <w15:commentEx w15:paraId="43278128" w15:done="0"/>
  <w15:commentEx w15:paraId="25F26C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16F3B" w16cid:durableId="1E8856A9"/>
  <w16cid:commentId w16cid:paraId="2E1951C4" w16cid:durableId="1E8856AA"/>
  <w16cid:commentId w16cid:paraId="2E2E5BAE" w16cid:durableId="1E8856AB"/>
  <w16cid:commentId w16cid:paraId="1A3E67CE" w16cid:durableId="1E8856AC"/>
  <w16cid:commentId w16cid:paraId="2C21D369" w16cid:durableId="1E8856AD"/>
  <w16cid:commentId w16cid:paraId="5A17713F" w16cid:durableId="1E8856AE"/>
  <w16cid:commentId w16cid:paraId="18FF45EC" w16cid:durableId="1E8856AF"/>
  <w16cid:commentId w16cid:paraId="13DED3B4" w16cid:durableId="1E8856B1"/>
  <w16cid:commentId w16cid:paraId="7CE474BC" w16cid:durableId="1E8856B2"/>
  <w16cid:commentId w16cid:paraId="43278128" w16cid:durableId="1E8856B4"/>
  <w16cid:commentId w16cid:paraId="25F26CF9" w16cid:durableId="1E8856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B096D" w14:textId="77777777" w:rsidR="00E1427B" w:rsidRDefault="00E1427B" w:rsidP="006F029D">
      <w:pPr>
        <w:spacing w:after="0" w:line="240" w:lineRule="auto"/>
      </w:pPr>
      <w:r>
        <w:separator/>
      </w:r>
    </w:p>
  </w:endnote>
  <w:endnote w:type="continuationSeparator" w:id="0">
    <w:p w14:paraId="4739BF65" w14:textId="77777777" w:rsidR="00E1427B" w:rsidRDefault="00E1427B" w:rsidP="006F029D">
      <w:pPr>
        <w:spacing w:after="0" w:line="240" w:lineRule="auto"/>
      </w:pPr>
      <w:r>
        <w:continuationSeparator/>
      </w:r>
    </w:p>
  </w:endnote>
  <w:endnote w:id="1">
    <w:p w14:paraId="4420B945" w14:textId="4F66B7D8" w:rsidR="00510D1E" w:rsidRDefault="00510D1E">
      <w:pPr>
        <w:pStyle w:val="EndnoteText"/>
      </w:pPr>
      <w:ins w:id="230" w:author="Author">
        <w:r>
          <w:rPr>
            <w:rStyle w:val="EndnoteReference"/>
          </w:rPr>
          <w:endnoteRef/>
        </w:r>
        <w:r>
          <w:t xml:space="preserve"> </w:t>
        </w:r>
        <w:r>
          <w:rPr>
            <w:rFonts w:cs="Times New Roman"/>
            <w:color w:val="000000" w:themeColor="text1"/>
            <w:lang w:val="es-ES" w:bidi="ar-JO"/>
          </w:rPr>
          <w:t>Al-</w:t>
        </w:r>
        <w:r w:rsidRPr="003249F0">
          <w:rPr>
            <w:rFonts w:cs="Times New Roman"/>
            <w:color w:val="000000" w:themeColor="text1"/>
            <w:lang w:val="es-ES" w:bidi="ar-JO"/>
          </w:rPr>
          <w:t>Sh</w:t>
        </w:r>
        <w:r>
          <w:rPr>
            <w:rFonts w:cs="Times New Roman"/>
            <w:color w:val="000000" w:themeColor="text1"/>
            <w:lang w:val="es-ES" w:bidi="ar-JO"/>
          </w:rPr>
          <w:t xml:space="preserve">aykh, </w:t>
        </w:r>
        <w:r w:rsidRPr="00D96C3E">
          <w:rPr>
            <w:rFonts w:cs="Times New Roman"/>
            <w:i/>
            <w:iCs/>
            <w:color w:val="000000" w:themeColor="text1"/>
            <w:lang w:val="es-ES" w:bidi="ar-JO"/>
          </w:rPr>
          <w:t>Hikayat Zahra</w:t>
        </w:r>
        <w:r w:rsidRPr="00D96C3E">
          <w:rPr>
            <w:rFonts w:cs="Times New Roman"/>
            <w:color w:val="000000" w:themeColor="text1"/>
            <w:lang w:val="es-ES" w:bidi="ar-JO"/>
          </w:rPr>
          <w:t>.</w:t>
        </w:r>
      </w:ins>
    </w:p>
  </w:endnote>
  <w:endnote w:id="2">
    <w:p w14:paraId="489BA97D" w14:textId="70DA4CF3" w:rsidR="00510D1E" w:rsidRDefault="00510D1E">
      <w:pPr>
        <w:pStyle w:val="EndnoteText"/>
      </w:pPr>
      <w:ins w:id="287" w:author="Author">
        <w:r>
          <w:rPr>
            <w:rStyle w:val="EndnoteReference"/>
          </w:rPr>
          <w:endnoteRef/>
        </w:r>
        <w:r>
          <w:t xml:space="preserve"> </w:t>
        </w:r>
        <w:r w:rsidRPr="00F805AD">
          <w:rPr>
            <w:rFonts w:cs="Times New Roman"/>
            <w:color w:val="000000" w:themeColor="text1"/>
            <w:lang w:bidi="ar-JO"/>
          </w:rPr>
          <w:t xml:space="preserve">Saydawi, </w:t>
        </w:r>
        <w:r w:rsidRPr="00D96C3E">
          <w:rPr>
            <w:rFonts w:cs="Times New Roman"/>
            <w:i/>
            <w:iCs/>
            <w:color w:val="000000" w:themeColor="text1"/>
            <w:lang w:bidi="ar-JO"/>
          </w:rPr>
          <w:t>Al-Katibah wa Khitab al-That</w:t>
        </w:r>
        <w:r w:rsidRPr="003862EF">
          <w:rPr>
            <w:rFonts w:cs="Times New Roman"/>
            <w:i/>
            <w:color w:val="000000" w:themeColor="text1"/>
            <w:lang w:bidi="ar-JO"/>
            <w:rPrChange w:id="288" w:author="Author">
              <w:rPr>
                <w:rFonts w:cs="Times New Roman"/>
                <w:color w:val="000000" w:themeColor="text1"/>
                <w:lang w:bidi="ar-JO"/>
              </w:rPr>
            </w:rPrChange>
          </w:rPr>
          <w:t>,</w:t>
        </w:r>
        <w:r>
          <w:rPr>
            <w:rFonts w:cs="Times New Roman"/>
            <w:color w:val="000000" w:themeColor="text1"/>
            <w:lang w:bidi="ar-JO"/>
          </w:rPr>
          <w:t xml:space="preserve"> 101.</w:t>
        </w:r>
      </w:ins>
    </w:p>
  </w:endnote>
  <w:endnote w:id="3">
    <w:p w14:paraId="3EE8872A" w14:textId="0852C540" w:rsidR="00510D1E" w:rsidRDefault="00510D1E">
      <w:pPr>
        <w:pStyle w:val="EndnoteText"/>
      </w:pPr>
      <w:ins w:id="338" w:author="Author">
        <w:r>
          <w:rPr>
            <w:rStyle w:val="EndnoteReference"/>
          </w:rPr>
          <w:endnoteRef/>
        </w:r>
        <w:r>
          <w:t xml:space="preserve"> </w:t>
        </w:r>
        <w:r w:rsidRPr="003862EF">
          <w:rPr>
            <w:rFonts w:cs="Times New Roman"/>
            <w:iCs/>
            <w:color w:val="000000" w:themeColor="text1"/>
            <w:rPrChange w:id="339" w:author="Author">
              <w:rPr>
                <w:rFonts w:cs="Times New Roman"/>
                <w:i/>
                <w:iCs/>
                <w:color w:val="000000" w:themeColor="text1"/>
              </w:rPr>
            </w:rPrChange>
          </w:rPr>
          <w:t>Al-Shaykh</w:t>
        </w:r>
        <w:r w:rsidRPr="008D55F0">
          <w:rPr>
            <w:rFonts w:cs="Times New Roman"/>
            <w:color w:val="000000" w:themeColor="text1"/>
          </w:rPr>
          <w:t>,</w:t>
        </w:r>
        <w:r>
          <w:rPr>
            <w:rFonts w:cs="Times New Roman"/>
            <w:color w:val="000000" w:themeColor="text1"/>
          </w:rPr>
          <w:t xml:space="preserve"> </w:t>
        </w:r>
        <w:r w:rsidRPr="003862EF">
          <w:rPr>
            <w:rFonts w:cs="Times New Roman"/>
            <w:i/>
            <w:iCs/>
            <w:color w:val="000000" w:themeColor="text1"/>
            <w:lang w:bidi="ar-JO"/>
            <w:rPrChange w:id="340" w:author="Author">
              <w:rPr>
                <w:rFonts w:cs="Times New Roman"/>
                <w:i/>
                <w:iCs/>
                <w:color w:val="000000" w:themeColor="text1"/>
                <w:lang w:val="es-ES" w:bidi="ar-JO"/>
              </w:rPr>
            </w:rPrChange>
          </w:rPr>
          <w:t>Hikayat Zahra</w:t>
        </w:r>
        <w:r>
          <w:rPr>
            <w:rFonts w:cs="Times New Roman"/>
            <w:color w:val="000000" w:themeColor="text1"/>
          </w:rPr>
          <w:t>, 185</w:t>
        </w:r>
        <w:r w:rsidRPr="00F805AD">
          <w:rPr>
            <w:rFonts w:cs="Times New Roman"/>
            <w:color w:val="000000" w:themeColor="text1"/>
          </w:rPr>
          <w:t>.</w:t>
        </w:r>
      </w:ins>
    </w:p>
  </w:endnote>
  <w:endnote w:id="4">
    <w:p w14:paraId="225CCE40" w14:textId="0CA90FD6" w:rsidR="00510D1E" w:rsidRDefault="00510D1E">
      <w:pPr>
        <w:pStyle w:val="EndnoteText"/>
      </w:pPr>
      <w:ins w:id="376" w:author="Author">
        <w:r>
          <w:rPr>
            <w:rStyle w:val="EndnoteReference"/>
          </w:rPr>
          <w:endnoteRef/>
        </w:r>
        <w:r>
          <w:t xml:space="preserve"> </w:t>
        </w:r>
        <w:r w:rsidRPr="003862EF">
          <w:rPr>
            <w:rFonts w:cs="Times New Roman"/>
            <w:iCs/>
            <w:color w:val="000000" w:themeColor="text1"/>
            <w:rPrChange w:id="377" w:author="Author">
              <w:rPr>
                <w:rFonts w:cs="Times New Roman"/>
                <w:i/>
                <w:iCs/>
                <w:color w:val="000000" w:themeColor="text1"/>
              </w:rPr>
            </w:rPrChange>
          </w:rPr>
          <w:t>Al-Shaykh</w:t>
        </w:r>
        <w:r w:rsidRPr="008D55F0">
          <w:rPr>
            <w:rFonts w:cs="Times New Roman"/>
            <w:color w:val="000000" w:themeColor="text1"/>
          </w:rPr>
          <w:t xml:space="preserve">, </w:t>
        </w:r>
        <w:r w:rsidRPr="003862EF">
          <w:rPr>
            <w:rFonts w:cs="Times New Roman"/>
            <w:i/>
            <w:iCs/>
            <w:color w:val="000000" w:themeColor="text1"/>
            <w:lang w:bidi="ar-JO"/>
            <w:rPrChange w:id="378" w:author="Author">
              <w:rPr>
                <w:rFonts w:cs="Times New Roman"/>
                <w:i/>
                <w:iCs/>
                <w:color w:val="000000" w:themeColor="text1"/>
                <w:lang w:val="es-ES" w:bidi="ar-JO"/>
              </w:rPr>
            </w:rPrChange>
          </w:rPr>
          <w:t>Hikayat Zahra</w:t>
        </w:r>
        <w:r>
          <w:rPr>
            <w:rFonts w:cs="Times New Roman"/>
            <w:color w:val="000000" w:themeColor="text1"/>
          </w:rPr>
          <w:t xml:space="preserve">, </w:t>
        </w:r>
        <w:r>
          <w:rPr>
            <w:rFonts w:cs="Times New Roman"/>
            <w:color w:val="000000" w:themeColor="text1"/>
            <w:lang w:bidi="ar-JO"/>
          </w:rPr>
          <w:t>182.</w:t>
        </w:r>
      </w:ins>
    </w:p>
  </w:endnote>
  <w:endnote w:id="5">
    <w:p w14:paraId="3C293232" w14:textId="18C65B4B" w:rsidR="00510D1E" w:rsidRDefault="00510D1E">
      <w:pPr>
        <w:pStyle w:val="EndnoteText"/>
      </w:pPr>
      <w:ins w:id="402" w:author="Author">
        <w:r>
          <w:rPr>
            <w:rStyle w:val="EndnoteReference"/>
          </w:rPr>
          <w:endnoteRef/>
        </w:r>
        <w:r>
          <w:t xml:space="preserve"> </w:t>
        </w:r>
        <w:r w:rsidRPr="003862EF">
          <w:rPr>
            <w:rFonts w:cs="Times New Roman"/>
            <w:iCs/>
            <w:color w:val="000000" w:themeColor="text1"/>
            <w:rPrChange w:id="403" w:author="Author">
              <w:rPr>
                <w:rFonts w:cs="Times New Roman"/>
                <w:i/>
                <w:iCs/>
                <w:color w:val="000000" w:themeColor="text1"/>
              </w:rPr>
            </w:rPrChange>
          </w:rPr>
          <w:t>Al-Shaykh</w:t>
        </w:r>
        <w:r w:rsidRPr="008D55F0">
          <w:rPr>
            <w:rFonts w:cs="Times New Roman"/>
            <w:color w:val="000000" w:themeColor="text1"/>
          </w:rPr>
          <w:t>,</w:t>
        </w:r>
        <w:r>
          <w:rPr>
            <w:rFonts w:cs="Times New Roman"/>
            <w:color w:val="000000" w:themeColor="text1"/>
          </w:rPr>
          <w:t xml:space="preserve"> </w:t>
        </w:r>
        <w:r w:rsidRPr="008D55F0">
          <w:rPr>
            <w:rFonts w:cs="Times New Roman"/>
            <w:i/>
            <w:iCs/>
            <w:color w:val="000000" w:themeColor="text1"/>
            <w:lang w:bidi="ar-JO"/>
          </w:rPr>
          <w:t>Hikayat Zahra</w:t>
        </w:r>
        <w:r>
          <w:rPr>
            <w:rFonts w:cs="Times New Roman"/>
            <w:color w:val="000000" w:themeColor="text1"/>
          </w:rPr>
          <w:t xml:space="preserve">, </w:t>
        </w:r>
        <w:r w:rsidRPr="00F805AD">
          <w:rPr>
            <w:rFonts w:cs="Times New Roman"/>
            <w:color w:val="000000" w:themeColor="text1"/>
            <w:lang w:bidi="ar-JO"/>
          </w:rPr>
          <w:t>189</w:t>
        </w:r>
        <w:r>
          <w:rPr>
            <w:rFonts w:cs="Times New Roman"/>
            <w:color w:val="000000" w:themeColor="text1"/>
            <w:lang w:bidi="ar-JO"/>
          </w:rPr>
          <w:t>.</w:t>
        </w:r>
      </w:ins>
    </w:p>
  </w:endnote>
  <w:endnote w:id="6">
    <w:p w14:paraId="31E56411" w14:textId="35580F81" w:rsidR="00510D1E" w:rsidRDefault="00510D1E">
      <w:pPr>
        <w:pStyle w:val="EndnoteText"/>
      </w:pPr>
      <w:ins w:id="419" w:author="Author">
        <w:r>
          <w:rPr>
            <w:rStyle w:val="EndnoteReference"/>
          </w:rPr>
          <w:endnoteRef/>
        </w:r>
        <w:r>
          <w:t xml:space="preserve"> </w:t>
        </w:r>
        <w:r w:rsidRPr="003862EF">
          <w:rPr>
            <w:rFonts w:cs="Times New Roman"/>
            <w:iCs/>
            <w:color w:val="000000" w:themeColor="text1"/>
            <w:rPrChange w:id="420" w:author="Author">
              <w:rPr>
                <w:rFonts w:cs="Times New Roman"/>
                <w:i/>
                <w:iCs/>
                <w:color w:val="000000" w:themeColor="text1"/>
              </w:rPr>
            </w:rPrChange>
          </w:rPr>
          <w:t>Al-Shaykh</w:t>
        </w:r>
        <w:r>
          <w:rPr>
            <w:rFonts w:cs="Times New Roman"/>
            <w:color w:val="000000" w:themeColor="text1"/>
          </w:rPr>
          <w:t xml:space="preserve">, </w:t>
        </w:r>
        <w:r w:rsidRPr="008D55F0">
          <w:rPr>
            <w:rFonts w:cs="Times New Roman"/>
            <w:i/>
            <w:iCs/>
            <w:color w:val="000000" w:themeColor="text1"/>
            <w:lang w:bidi="ar-JO"/>
          </w:rPr>
          <w:t>Hikayat Zahra</w:t>
        </w:r>
        <w:r>
          <w:rPr>
            <w:rFonts w:cs="Times New Roman"/>
            <w:color w:val="000000" w:themeColor="text1"/>
          </w:rPr>
          <w:t xml:space="preserve">, </w:t>
        </w:r>
        <w:r w:rsidRPr="00F805AD">
          <w:rPr>
            <w:rFonts w:cs="Times New Roman"/>
            <w:color w:val="000000" w:themeColor="text1"/>
            <w:lang w:bidi="ar-JO"/>
          </w:rPr>
          <w:t>190</w:t>
        </w:r>
        <w:r>
          <w:rPr>
            <w:rFonts w:cs="Times New Roman"/>
            <w:color w:val="000000" w:themeColor="text1"/>
            <w:lang w:bidi="ar-JO"/>
          </w:rPr>
          <w:t>.</w:t>
        </w:r>
      </w:ins>
    </w:p>
  </w:endnote>
  <w:endnote w:id="7">
    <w:p w14:paraId="22F356CD" w14:textId="18A9C2F5" w:rsidR="00510D1E" w:rsidRDefault="00510D1E">
      <w:pPr>
        <w:pStyle w:val="EndnoteText"/>
      </w:pPr>
      <w:ins w:id="442" w:author="Author">
        <w:r>
          <w:rPr>
            <w:rStyle w:val="EndnoteReference"/>
          </w:rPr>
          <w:endnoteRef/>
        </w:r>
        <w:r>
          <w:t xml:space="preserve"> </w:t>
        </w:r>
        <w:r w:rsidRPr="003249F0">
          <w:rPr>
            <w:rFonts w:cs="Times New Roman"/>
            <w:iCs/>
            <w:color w:val="000000" w:themeColor="text1"/>
          </w:rPr>
          <w:t>Al-Shaykh</w:t>
        </w:r>
        <w:r>
          <w:rPr>
            <w:rFonts w:cs="Times New Roman"/>
            <w:color w:val="000000" w:themeColor="text1"/>
          </w:rPr>
          <w:t xml:space="preserve">, </w:t>
        </w:r>
        <w:r w:rsidRPr="008D55F0">
          <w:rPr>
            <w:rFonts w:cs="Times New Roman"/>
            <w:i/>
            <w:iCs/>
            <w:color w:val="000000" w:themeColor="text1"/>
            <w:lang w:bidi="ar-JO"/>
          </w:rPr>
          <w:t>Hikayat Zahra</w:t>
        </w:r>
        <w:r>
          <w:rPr>
            <w:rFonts w:cs="Times New Roman"/>
            <w:i/>
            <w:iCs/>
            <w:color w:val="000000" w:themeColor="text1"/>
            <w:lang w:bidi="ar-JO"/>
          </w:rPr>
          <w:t>,</w:t>
        </w:r>
        <w:r w:rsidRPr="00F805AD">
          <w:rPr>
            <w:rFonts w:cs="Times New Roman"/>
            <w:color w:val="000000" w:themeColor="text1"/>
            <w:lang w:bidi="ar-JO"/>
          </w:rPr>
          <w:t xml:space="preserve"> 193</w:t>
        </w:r>
        <w:r>
          <w:rPr>
            <w:rFonts w:cs="Times New Roman"/>
            <w:color w:val="000000" w:themeColor="text1"/>
            <w:lang w:bidi="ar-JO"/>
          </w:rPr>
          <w:t>.</w:t>
        </w:r>
      </w:ins>
    </w:p>
  </w:endnote>
  <w:endnote w:id="8">
    <w:p w14:paraId="46B3E25A" w14:textId="7E204515" w:rsidR="00510D1E" w:rsidRDefault="00510D1E">
      <w:pPr>
        <w:pStyle w:val="EndnoteText"/>
      </w:pPr>
      <w:ins w:id="451" w:author="Author">
        <w:r>
          <w:rPr>
            <w:rStyle w:val="EndnoteReference"/>
          </w:rPr>
          <w:endnoteRef/>
        </w:r>
        <w:r>
          <w:t xml:space="preserve"> </w:t>
        </w:r>
        <w:r w:rsidRPr="003249F0">
          <w:rPr>
            <w:rFonts w:cs="Times New Roman"/>
            <w:iCs/>
            <w:color w:val="000000" w:themeColor="text1"/>
          </w:rPr>
          <w:t>Al-Shaykh</w:t>
        </w:r>
        <w:r>
          <w:rPr>
            <w:rFonts w:cs="Times New Roman"/>
            <w:color w:val="000000" w:themeColor="text1"/>
          </w:rPr>
          <w:t xml:space="preserve">, </w:t>
        </w:r>
        <w:r w:rsidRPr="008D55F0">
          <w:rPr>
            <w:rFonts w:cs="Times New Roman"/>
            <w:i/>
            <w:iCs/>
            <w:color w:val="000000" w:themeColor="text1"/>
            <w:lang w:bidi="ar-JO"/>
          </w:rPr>
          <w:t>Hikayat Zahra</w:t>
        </w:r>
        <w:r>
          <w:rPr>
            <w:rFonts w:cs="Times New Roman"/>
            <w:i/>
            <w:iCs/>
            <w:color w:val="000000" w:themeColor="text1"/>
            <w:lang w:bidi="ar-JO"/>
          </w:rPr>
          <w:t>,</w:t>
        </w:r>
        <w:r w:rsidRPr="00F805AD">
          <w:rPr>
            <w:rFonts w:cs="Times New Roman"/>
            <w:color w:val="000000" w:themeColor="text1"/>
            <w:lang w:bidi="ar-JO"/>
          </w:rPr>
          <w:t xml:space="preserve"> </w:t>
        </w:r>
        <w:r w:rsidRPr="00F805AD">
          <w:rPr>
            <w:rFonts w:cs="Times New Roman"/>
            <w:color w:val="000000" w:themeColor="text1"/>
          </w:rPr>
          <w:t>192</w:t>
        </w:r>
        <w:r>
          <w:rPr>
            <w:rFonts w:cs="Times New Roman"/>
            <w:color w:val="000000" w:themeColor="text1"/>
          </w:rPr>
          <w:t>.</w:t>
        </w:r>
      </w:ins>
    </w:p>
  </w:endnote>
  <w:endnote w:id="9">
    <w:p w14:paraId="429D0D26" w14:textId="1BC560D3" w:rsidR="00510D1E" w:rsidRDefault="00510D1E">
      <w:pPr>
        <w:pStyle w:val="EndnoteText"/>
      </w:pPr>
      <w:ins w:id="458" w:author="Author">
        <w:r>
          <w:rPr>
            <w:rStyle w:val="EndnoteReference"/>
          </w:rPr>
          <w:endnoteRef/>
        </w:r>
        <w:r>
          <w:t xml:space="preserve"> </w:t>
        </w:r>
        <w:r w:rsidRPr="00F805AD">
          <w:rPr>
            <w:rFonts w:cs="Times New Roman"/>
            <w:i/>
            <w:iCs/>
            <w:color w:val="000000" w:themeColor="text1"/>
          </w:rPr>
          <w:t>Sayegh</w:t>
        </w:r>
        <w:r>
          <w:rPr>
            <w:rFonts w:cs="Times New Roman"/>
            <w:i/>
            <w:iCs/>
            <w:color w:val="000000" w:themeColor="text1"/>
          </w:rPr>
          <w:t xml:space="preserve">, </w:t>
        </w:r>
        <w:r w:rsidRPr="00E06F7F">
          <w:rPr>
            <w:rFonts w:cs="Times New Roman"/>
            <w:i/>
            <w:iCs/>
            <w:color w:val="000000" w:themeColor="text1"/>
            <w:lang w:bidi="ar-JO"/>
          </w:rPr>
          <w:t>Shahrazade</w:t>
        </w:r>
        <w:r w:rsidRPr="00FC52E7">
          <w:rPr>
            <w:rFonts w:cs="Times New Roman"/>
            <w:i/>
            <w:iCs/>
            <w:color w:val="000000" w:themeColor="text1"/>
            <w:lang w:bidi="ar-JO"/>
          </w:rPr>
          <w:t xml:space="preserve"> wa Ghiwayat as-Sard</w:t>
        </w:r>
        <w:r w:rsidRPr="003862EF">
          <w:rPr>
            <w:rFonts w:cs="Times New Roman"/>
            <w:i/>
            <w:color w:val="000000" w:themeColor="text1"/>
            <w:rPrChange w:id="459" w:author="Author">
              <w:rPr>
                <w:rFonts w:cs="Times New Roman"/>
                <w:color w:val="000000" w:themeColor="text1"/>
              </w:rPr>
            </w:rPrChange>
          </w:rPr>
          <w:t>,</w:t>
        </w:r>
        <w:r>
          <w:rPr>
            <w:rFonts w:cs="Times New Roman"/>
            <w:color w:val="000000" w:themeColor="text1"/>
          </w:rPr>
          <w:t xml:space="preserve"> </w:t>
        </w:r>
        <w:r w:rsidRPr="00F805AD">
          <w:rPr>
            <w:rFonts w:cs="Times New Roman"/>
            <w:color w:val="000000" w:themeColor="text1"/>
          </w:rPr>
          <w:t>200</w:t>
        </w:r>
        <w:r>
          <w:rPr>
            <w:rFonts w:cs="Times New Roman"/>
            <w:color w:val="000000" w:themeColor="text1"/>
          </w:rPr>
          <w:t>.</w:t>
        </w:r>
      </w:ins>
    </w:p>
  </w:endnote>
  <w:endnote w:id="10">
    <w:p w14:paraId="0CF26B73" w14:textId="7254606A" w:rsidR="00510D1E" w:rsidRDefault="00510D1E">
      <w:pPr>
        <w:pStyle w:val="EndnoteText"/>
      </w:pPr>
      <w:ins w:id="495" w:author="Author">
        <w:r>
          <w:rPr>
            <w:rStyle w:val="EndnoteReference"/>
          </w:rPr>
          <w:endnoteRef/>
        </w:r>
        <w:r>
          <w:t xml:space="preserve"> </w:t>
        </w:r>
        <w:r w:rsidRPr="00F805AD">
          <w:rPr>
            <w:rFonts w:cs="Times New Roman"/>
            <w:i/>
            <w:iCs/>
            <w:color w:val="000000" w:themeColor="text1"/>
          </w:rPr>
          <w:t>Al-Saman</w:t>
        </w:r>
        <w:r>
          <w:rPr>
            <w:rFonts w:cs="Times New Roman"/>
            <w:i/>
            <w:iCs/>
            <w:color w:val="000000" w:themeColor="text1"/>
          </w:rPr>
          <w:t xml:space="preserve">, 87.- this in text citation is not included in the bibliography. The author needs to add this to their bibliography. </w:t>
        </w:r>
      </w:ins>
    </w:p>
  </w:endnote>
  <w:endnote w:id="11">
    <w:p w14:paraId="27B53CF7" w14:textId="5F2AA8F7" w:rsidR="00510D1E" w:rsidRDefault="00510D1E">
      <w:pPr>
        <w:pStyle w:val="EndnoteText"/>
      </w:pPr>
      <w:ins w:id="504" w:author="Author">
        <w:r>
          <w:rPr>
            <w:rStyle w:val="EndnoteReference"/>
          </w:rPr>
          <w:endnoteRef/>
        </w:r>
        <w:r>
          <w:t xml:space="preserve"> </w:t>
        </w:r>
        <w:r w:rsidRPr="003249F0">
          <w:rPr>
            <w:rFonts w:cs="Times New Roman"/>
            <w:iCs/>
            <w:color w:val="000000" w:themeColor="text1"/>
          </w:rPr>
          <w:t>Al-Shaykh</w:t>
        </w:r>
        <w:r>
          <w:rPr>
            <w:rFonts w:cs="Times New Roman"/>
            <w:color w:val="000000" w:themeColor="text1"/>
          </w:rPr>
          <w:t xml:space="preserve">, </w:t>
        </w:r>
        <w:r w:rsidRPr="008D55F0">
          <w:rPr>
            <w:rFonts w:cs="Times New Roman"/>
            <w:i/>
            <w:iCs/>
            <w:color w:val="000000" w:themeColor="text1"/>
            <w:lang w:bidi="ar-JO"/>
          </w:rPr>
          <w:t>Hikayat Zahra</w:t>
        </w:r>
        <w:r>
          <w:rPr>
            <w:rFonts w:cs="Times New Roman"/>
            <w:i/>
            <w:iCs/>
            <w:color w:val="000000" w:themeColor="text1"/>
            <w:lang w:bidi="ar-JO"/>
          </w:rPr>
          <w:t>,</w:t>
        </w:r>
        <w:r w:rsidRPr="00F805AD">
          <w:rPr>
            <w:rFonts w:cs="Times New Roman"/>
            <w:color w:val="000000" w:themeColor="text1"/>
            <w:lang w:bidi="ar-JO"/>
          </w:rPr>
          <w:t xml:space="preserve"> </w:t>
        </w:r>
        <w:r>
          <w:rPr>
            <w:rFonts w:cs="Times New Roman"/>
            <w:color w:val="000000" w:themeColor="text1"/>
          </w:rPr>
          <w:t>155.</w:t>
        </w:r>
      </w:ins>
    </w:p>
  </w:endnote>
  <w:endnote w:id="12">
    <w:p w14:paraId="7226D9B2" w14:textId="4349DDF3" w:rsidR="00510D1E" w:rsidRDefault="00510D1E">
      <w:pPr>
        <w:pStyle w:val="EndnoteText"/>
      </w:pPr>
      <w:ins w:id="512" w:author="Author">
        <w:r>
          <w:rPr>
            <w:rStyle w:val="EndnoteReference"/>
          </w:rPr>
          <w:endnoteRef/>
        </w:r>
        <w:r>
          <w:t xml:space="preserve"> </w:t>
        </w:r>
        <w:r w:rsidRPr="003249F0">
          <w:rPr>
            <w:rFonts w:cs="Times New Roman"/>
            <w:iCs/>
            <w:color w:val="000000" w:themeColor="text1"/>
          </w:rPr>
          <w:t>Al-Shaykh</w:t>
        </w:r>
        <w:r>
          <w:rPr>
            <w:rFonts w:cs="Times New Roman"/>
            <w:color w:val="000000" w:themeColor="text1"/>
          </w:rPr>
          <w:t xml:space="preserve">, </w:t>
        </w:r>
        <w:r w:rsidRPr="008D55F0">
          <w:rPr>
            <w:rFonts w:cs="Times New Roman"/>
            <w:i/>
            <w:iCs/>
            <w:color w:val="000000" w:themeColor="text1"/>
            <w:lang w:bidi="ar-JO"/>
          </w:rPr>
          <w:t>Hikayat Zahra</w:t>
        </w:r>
        <w:r>
          <w:rPr>
            <w:rFonts w:cs="Times New Roman"/>
            <w:i/>
            <w:iCs/>
            <w:color w:val="000000" w:themeColor="text1"/>
            <w:lang w:bidi="ar-JO"/>
          </w:rPr>
          <w:t>,</w:t>
        </w:r>
        <w:r w:rsidRPr="00F805AD">
          <w:rPr>
            <w:rFonts w:cs="Times New Roman"/>
            <w:color w:val="000000" w:themeColor="text1"/>
            <w:lang w:bidi="ar-JO"/>
          </w:rPr>
          <w:t xml:space="preserve"> </w:t>
        </w:r>
        <w:r w:rsidRPr="00F805AD">
          <w:rPr>
            <w:rFonts w:cs="Times New Roman"/>
            <w:color w:val="000000" w:themeColor="text1"/>
          </w:rPr>
          <w:t>164</w:t>
        </w:r>
        <w:r>
          <w:rPr>
            <w:rFonts w:cs="Times New Roman"/>
            <w:color w:val="000000" w:themeColor="text1"/>
          </w:rPr>
          <w:t>.</w:t>
        </w:r>
      </w:ins>
    </w:p>
  </w:endnote>
  <w:endnote w:id="13">
    <w:p w14:paraId="3DB3DFF3" w14:textId="127C4F3D" w:rsidR="00510D1E" w:rsidRDefault="00510D1E">
      <w:pPr>
        <w:pStyle w:val="EndnoteText"/>
      </w:pPr>
      <w:ins w:id="518" w:author="Author">
        <w:r>
          <w:rPr>
            <w:rStyle w:val="EndnoteReference"/>
          </w:rPr>
          <w:endnoteRef/>
        </w:r>
        <w:r>
          <w:t xml:space="preserve"> </w:t>
        </w:r>
        <w:r>
          <w:rPr>
            <w:rFonts w:cs="Times New Roman"/>
            <w:color w:val="000000" w:themeColor="text1"/>
          </w:rPr>
          <w:t>Allen</w:t>
        </w:r>
        <w:r w:rsidRPr="00F805AD">
          <w:rPr>
            <w:rFonts w:cs="Times New Roman"/>
            <w:color w:val="000000" w:themeColor="text1"/>
          </w:rPr>
          <w:t>, 300-301</w:t>
        </w:r>
        <w:r>
          <w:rPr>
            <w:rFonts w:cs="Times New Roman"/>
            <w:color w:val="000000" w:themeColor="text1"/>
          </w:rPr>
          <w:t>. -</w:t>
        </w:r>
        <w:r>
          <w:rPr>
            <w:rFonts w:cs="Times New Roman"/>
            <w:i/>
            <w:iCs/>
            <w:color w:val="000000" w:themeColor="text1"/>
          </w:rPr>
          <w:t xml:space="preserve"> this in text citation is not included in the bibliography. The author needs to add this to their bibliography.</w:t>
        </w:r>
      </w:ins>
      <w:bookmarkStart w:id="519" w:name="_GoBack"/>
      <w:bookmarkEnd w:id="519"/>
    </w:p>
  </w:endnote>
  <w:endnote w:id="14">
    <w:p w14:paraId="1040381E" w14:textId="205115C8" w:rsidR="00510D1E" w:rsidRDefault="00510D1E">
      <w:pPr>
        <w:pStyle w:val="EndnoteText"/>
      </w:pPr>
      <w:ins w:id="559" w:author="Author">
        <w:r>
          <w:rPr>
            <w:rStyle w:val="EndnoteReference"/>
          </w:rPr>
          <w:endnoteRef/>
        </w:r>
        <w:r>
          <w:t xml:space="preserve"> </w:t>
        </w:r>
        <w:r w:rsidRPr="003862EF">
          <w:rPr>
            <w:rFonts w:cs="Times New Roman"/>
            <w:iCs/>
            <w:color w:val="000000" w:themeColor="text1"/>
            <w:rPrChange w:id="560" w:author="Author">
              <w:rPr>
                <w:rFonts w:cs="Times New Roman"/>
                <w:i/>
                <w:iCs/>
                <w:color w:val="000000" w:themeColor="text1"/>
              </w:rPr>
            </w:rPrChange>
          </w:rPr>
          <w:t>Suboh</w:t>
        </w:r>
        <w:r w:rsidRPr="00FC52E7">
          <w:rPr>
            <w:rFonts w:cs="Times New Roman"/>
            <w:color w:val="000000" w:themeColor="text1"/>
          </w:rPr>
          <w:t>,</w:t>
        </w:r>
        <w:r>
          <w:rPr>
            <w:rFonts w:cs="Times New Roman"/>
            <w:color w:val="000000" w:themeColor="text1"/>
          </w:rPr>
          <w:t xml:space="preserve"> </w:t>
        </w:r>
        <w:r w:rsidRPr="00F805AD">
          <w:rPr>
            <w:rFonts w:cs="Times New Roman"/>
            <w:color w:val="000000" w:themeColor="text1"/>
          </w:rPr>
          <w:t>92-93</w:t>
        </w:r>
        <w:r>
          <w:rPr>
            <w:rFonts w:cs="Times New Roman"/>
            <w:color w:val="000000" w:themeColor="text1"/>
          </w:rPr>
          <w:t>. -</w:t>
        </w:r>
        <w:r>
          <w:rPr>
            <w:rFonts w:cs="Times New Roman"/>
            <w:i/>
            <w:iCs/>
            <w:color w:val="000000" w:themeColor="text1"/>
          </w:rPr>
          <w:t xml:space="preserve"> this in text citation is not included in the bibliography. The author needs to add this to their bibliography.</w:t>
        </w:r>
        <w:r>
          <w:rPr>
            <w:rFonts w:cs="Times New Roman"/>
            <w:color w:val="000000" w:themeColor="text1"/>
          </w:rPr>
          <w:t xml:space="preserve"> </w:t>
        </w:r>
      </w:ins>
    </w:p>
  </w:endnote>
  <w:endnote w:id="15">
    <w:p w14:paraId="77AFB7B8" w14:textId="7AD1D1A2" w:rsidR="00510D1E" w:rsidRDefault="00510D1E">
      <w:pPr>
        <w:pStyle w:val="EndnoteText"/>
      </w:pPr>
      <w:ins w:id="585" w:author="Author">
        <w:r>
          <w:rPr>
            <w:rStyle w:val="EndnoteReference"/>
          </w:rPr>
          <w:endnoteRef/>
        </w:r>
        <w:r>
          <w:t xml:space="preserve"> </w:t>
        </w:r>
        <w:r w:rsidRPr="003862EF">
          <w:rPr>
            <w:rFonts w:cs="Times New Roman"/>
            <w:iCs/>
            <w:color w:val="000000" w:themeColor="text1"/>
            <w:rPrChange w:id="586" w:author="Author">
              <w:rPr>
                <w:rFonts w:cs="Times New Roman"/>
                <w:i/>
                <w:iCs/>
                <w:color w:val="000000" w:themeColor="text1"/>
              </w:rPr>
            </w:rPrChange>
          </w:rPr>
          <w:t>Suboh</w:t>
        </w:r>
        <w:r w:rsidRPr="00FC52E7">
          <w:rPr>
            <w:rFonts w:cs="Times New Roman"/>
            <w:color w:val="000000" w:themeColor="text1"/>
          </w:rPr>
          <w:t>,</w:t>
        </w:r>
        <w:r>
          <w:rPr>
            <w:rFonts w:cs="Times New Roman"/>
            <w:color w:val="000000" w:themeColor="text1"/>
          </w:rPr>
          <w:t xml:space="preserve"> </w:t>
        </w:r>
        <w:r w:rsidRPr="00F805AD">
          <w:rPr>
            <w:rFonts w:cs="Times New Roman"/>
            <w:color w:val="000000" w:themeColor="text1"/>
          </w:rPr>
          <w:t>57</w:t>
        </w:r>
        <w:r>
          <w:rPr>
            <w:rFonts w:cs="Times New Roman"/>
            <w:color w:val="000000" w:themeColor="text1"/>
          </w:rPr>
          <w:t xml:space="preserve">. </w:t>
        </w:r>
        <w:r>
          <w:rPr>
            <w:rFonts w:cs="Times New Roman"/>
            <w:i/>
            <w:iCs/>
            <w:color w:val="000000" w:themeColor="text1"/>
          </w:rPr>
          <w:t>this in text citation is not included in the bibliography. The author needs to add this to their bibliography.</w:t>
        </w:r>
      </w:ins>
    </w:p>
  </w:endnote>
  <w:endnote w:id="16">
    <w:p w14:paraId="0CDB0DB0" w14:textId="210869BB" w:rsidR="00510D1E" w:rsidRDefault="00510D1E">
      <w:pPr>
        <w:pStyle w:val="EndnoteText"/>
      </w:pPr>
      <w:ins w:id="602" w:author="Author">
        <w:r>
          <w:rPr>
            <w:rStyle w:val="EndnoteReference"/>
          </w:rPr>
          <w:endnoteRef/>
        </w:r>
        <w:r>
          <w:t xml:space="preserve"> </w:t>
        </w:r>
        <w:r w:rsidRPr="003862EF">
          <w:rPr>
            <w:rFonts w:cs="Times New Roman"/>
            <w:iCs/>
            <w:color w:val="000000" w:themeColor="text1"/>
            <w:rPrChange w:id="603" w:author="Author">
              <w:rPr>
                <w:rFonts w:cs="Times New Roman"/>
                <w:i/>
                <w:iCs/>
                <w:color w:val="000000" w:themeColor="text1"/>
              </w:rPr>
            </w:rPrChange>
          </w:rPr>
          <w:t>Suboh</w:t>
        </w:r>
        <w:r>
          <w:rPr>
            <w:rFonts w:cs="Times New Roman"/>
            <w:i/>
            <w:iCs/>
            <w:color w:val="000000" w:themeColor="text1"/>
          </w:rPr>
          <w:t>,</w:t>
        </w:r>
        <w:r w:rsidRPr="00F805AD">
          <w:rPr>
            <w:rFonts w:cs="Times New Roman"/>
            <w:color w:val="000000" w:themeColor="text1"/>
          </w:rPr>
          <w:t xml:space="preserve"> 35</w:t>
        </w:r>
        <w:r>
          <w:rPr>
            <w:rFonts w:cs="Times New Roman"/>
            <w:color w:val="000000" w:themeColor="text1"/>
          </w:rPr>
          <w:t>.</w:t>
        </w:r>
        <w:r w:rsidRPr="00CC1BA1">
          <w:rPr>
            <w:rFonts w:cs="Times New Roman"/>
            <w:i/>
            <w:iCs/>
            <w:color w:val="000000" w:themeColor="text1"/>
          </w:rPr>
          <w:t xml:space="preserve"> </w:t>
        </w:r>
        <w:r>
          <w:rPr>
            <w:rFonts w:cs="Times New Roman"/>
            <w:i/>
            <w:iCs/>
            <w:color w:val="000000" w:themeColor="text1"/>
          </w:rPr>
          <w:t>this in text citation is not included in the bibliography. The author needs to add this to their bibliography.</w:t>
        </w:r>
      </w:ins>
    </w:p>
  </w:endnote>
  <w:endnote w:id="17">
    <w:p w14:paraId="57B1B5AA" w14:textId="4B1A9800" w:rsidR="00510D1E" w:rsidRDefault="00510D1E">
      <w:pPr>
        <w:pStyle w:val="EndnoteText"/>
      </w:pPr>
      <w:ins w:id="622" w:author="Author">
        <w:r>
          <w:rPr>
            <w:rStyle w:val="EndnoteReference"/>
          </w:rPr>
          <w:endnoteRef/>
        </w:r>
        <w:r>
          <w:t xml:space="preserve"> </w:t>
        </w:r>
        <w:r w:rsidRPr="003862EF">
          <w:rPr>
            <w:rFonts w:cs="Times New Roman"/>
            <w:iCs/>
            <w:color w:val="000000" w:themeColor="text1"/>
            <w:rPrChange w:id="623" w:author="Author">
              <w:rPr>
                <w:rFonts w:cs="Times New Roman"/>
                <w:i/>
                <w:iCs/>
                <w:color w:val="000000" w:themeColor="text1"/>
              </w:rPr>
            </w:rPrChange>
          </w:rPr>
          <w:t>Suboh</w:t>
        </w:r>
        <w:r>
          <w:rPr>
            <w:rFonts w:cs="Times New Roman"/>
            <w:color w:val="000000" w:themeColor="text1"/>
          </w:rPr>
          <w:t xml:space="preserve">, </w:t>
        </w:r>
        <w:r w:rsidRPr="00F805AD">
          <w:rPr>
            <w:rFonts w:cs="Times New Roman"/>
            <w:color w:val="000000" w:themeColor="text1"/>
          </w:rPr>
          <w:t>118</w:t>
        </w:r>
        <w:r>
          <w:rPr>
            <w:rFonts w:cs="Times New Roman"/>
            <w:color w:val="000000" w:themeColor="text1"/>
          </w:rPr>
          <w:t xml:space="preserve">. </w:t>
        </w:r>
        <w:r>
          <w:rPr>
            <w:rFonts w:cs="Times New Roman"/>
            <w:i/>
            <w:iCs/>
            <w:color w:val="000000" w:themeColor="text1"/>
          </w:rPr>
          <w:t>this in text citation is not included in the bibliography. The author needs to add this to their bibliography.</w:t>
        </w:r>
      </w:ins>
    </w:p>
  </w:endnote>
  <w:endnote w:id="18">
    <w:p w14:paraId="5A6088AE" w14:textId="12D6A5F1" w:rsidR="00510D1E" w:rsidRDefault="00510D1E">
      <w:pPr>
        <w:pStyle w:val="EndnoteText"/>
      </w:pPr>
      <w:ins w:id="632" w:author="Author">
        <w:r>
          <w:rPr>
            <w:rStyle w:val="EndnoteReference"/>
          </w:rPr>
          <w:endnoteRef/>
        </w:r>
        <w:r>
          <w:t xml:space="preserve"> </w:t>
        </w:r>
        <w:r w:rsidRPr="003249F0">
          <w:rPr>
            <w:rFonts w:cs="Times New Roman"/>
            <w:iCs/>
            <w:color w:val="000000" w:themeColor="text1"/>
          </w:rPr>
          <w:t>Suboh</w:t>
        </w:r>
        <w:r>
          <w:rPr>
            <w:rFonts w:cs="Times New Roman"/>
            <w:color w:val="000000" w:themeColor="text1"/>
          </w:rPr>
          <w:t xml:space="preserve">, 101. </w:t>
        </w:r>
        <w:r>
          <w:rPr>
            <w:rFonts w:cs="Times New Roman"/>
            <w:i/>
            <w:iCs/>
            <w:color w:val="000000" w:themeColor="text1"/>
          </w:rPr>
          <w:t>this in text citation is not included in the bibliography. The author needs to add this to their bibliography.</w:t>
        </w:r>
      </w:ins>
    </w:p>
  </w:endnote>
  <w:endnote w:id="19">
    <w:p w14:paraId="45B2E022" w14:textId="0E21400A" w:rsidR="00510D1E" w:rsidRDefault="00510D1E">
      <w:pPr>
        <w:pStyle w:val="EndnoteText"/>
      </w:pPr>
      <w:ins w:id="643" w:author="Author">
        <w:r>
          <w:rPr>
            <w:rStyle w:val="EndnoteReference"/>
          </w:rPr>
          <w:endnoteRef/>
        </w:r>
        <w:r>
          <w:rPr>
            <w:rStyle w:val="EndnoteReference"/>
          </w:rPr>
          <w:endnoteRef/>
        </w:r>
        <w:r>
          <w:t xml:space="preserve"> </w:t>
        </w:r>
        <w:r w:rsidRPr="003249F0">
          <w:rPr>
            <w:rFonts w:cs="Times New Roman"/>
            <w:iCs/>
            <w:color w:val="000000" w:themeColor="text1"/>
          </w:rPr>
          <w:t>Suboh</w:t>
        </w:r>
        <w:r>
          <w:rPr>
            <w:rFonts w:cs="Times New Roman"/>
            <w:color w:val="000000" w:themeColor="text1"/>
          </w:rPr>
          <w:t xml:space="preserve">, 55. </w:t>
        </w:r>
        <w:r>
          <w:rPr>
            <w:rFonts w:cs="Times New Roman"/>
            <w:i/>
            <w:iCs/>
            <w:color w:val="000000" w:themeColor="text1"/>
          </w:rPr>
          <w:t>this in text citation is not included in the bibliography. The author needs to add this to their bibliography.</w:t>
        </w:r>
      </w:ins>
    </w:p>
  </w:endnote>
  <w:endnote w:id="20">
    <w:p w14:paraId="22CB4380" w14:textId="4C6960AE" w:rsidR="00510D1E" w:rsidRDefault="00510D1E">
      <w:pPr>
        <w:pStyle w:val="EndnoteText"/>
      </w:pPr>
      <w:ins w:id="658" w:author="Author">
        <w:r>
          <w:rPr>
            <w:rStyle w:val="EndnoteReference"/>
          </w:rPr>
          <w:endnoteRef/>
        </w:r>
        <w:r>
          <w:t xml:space="preserve"> </w:t>
        </w:r>
        <w:r w:rsidRPr="003249F0">
          <w:rPr>
            <w:rFonts w:cs="Times New Roman"/>
            <w:iCs/>
            <w:color w:val="000000" w:themeColor="text1"/>
          </w:rPr>
          <w:t>Suboh</w:t>
        </w:r>
        <w:r>
          <w:rPr>
            <w:rFonts w:cs="Times New Roman"/>
            <w:color w:val="000000" w:themeColor="text1"/>
          </w:rPr>
          <w:t xml:space="preserve">, 60. </w:t>
        </w:r>
        <w:r>
          <w:rPr>
            <w:rFonts w:cs="Times New Roman"/>
            <w:i/>
            <w:iCs/>
            <w:color w:val="000000" w:themeColor="text1"/>
          </w:rPr>
          <w:t>this in text citation is not included in the bibliography. The author needs to add this to their bibliography.</w:t>
        </w:r>
      </w:ins>
    </w:p>
  </w:endnote>
  <w:endnote w:id="21">
    <w:p w14:paraId="6CD9CCA1" w14:textId="21866A94" w:rsidR="00510D1E" w:rsidRDefault="00510D1E">
      <w:pPr>
        <w:pStyle w:val="EndnoteText"/>
      </w:pPr>
      <w:ins w:id="783" w:author="Author">
        <w:r>
          <w:rPr>
            <w:rStyle w:val="EndnoteReference"/>
          </w:rPr>
          <w:endnoteRef/>
        </w:r>
        <w:r>
          <w:t xml:space="preserve"> </w:t>
        </w:r>
        <w:r w:rsidRPr="00F805AD">
          <w:rPr>
            <w:rFonts w:cs="Times New Roman"/>
            <w:color w:val="000000" w:themeColor="text1"/>
            <w:lang w:bidi="ar-JO"/>
          </w:rPr>
          <w:t>Cooke</w:t>
        </w:r>
        <w:r>
          <w:rPr>
            <w:rFonts w:cs="Times New Roman"/>
            <w:color w:val="000000" w:themeColor="text1"/>
            <w:lang w:bidi="ar-JO"/>
          </w:rPr>
          <w:t xml:space="preserve">, </w:t>
        </w:r>
        <w:r w:rsidRPr="003862EF">
          <w:rPr>
            <w:rFonts w:cs="Times New Roman"/>
            <w:i/>
            <w:color w:val="000000" w:themeColor="text1"/>
            <w:lang w:bidi="ar-JO"/>
            <w:rPrChange w:id="784" w:author="Author">
              <w:rPr>
                <w:rFonts w:cs="Times New Roman"/>
                <w:color w:val="000000" w:themeColor="text1"/>
                <w:lang w:bidi="ar-JO"/>
              </w:rPr>
            </w:rPrChange>
          </w:rPr>
          <w:t>War’s Other Voices</w:t>
        </w:r>
        <w:r>
          <w:rPr>
            <w:rFonts w:cs="Times New Roman"/>
            <w:color w:val="000000" w:themeColor="text1"/>
            <w:lang w:bidi="ar-JO"/>
          </w:rPr>
          <w:t>,</w:t>
        </w:r>
        <w:r w:rsidRPr="00F805AD">
          <w:rPr>
            <w:rFonts w:cs="Times New Roman"/>
            <w:color w:val="000000" w:themeColor="text1"/>
            <w:lang w:bidi="ar-JO"/>
          </w:rPr>
          <w:t xml:space="preserve"> 83.</w:t>
        </w:r>
      </w:ins>
    </w:p>
  </w:endnote>
  <w:endnote w:id="22">
    <w:p w14:paraId="4C976580" w14:textId="1040A76A" w:rsidR="00510D1E" w:rsidRDefault="00510D1E">
      <w:pPr>
        <w:pStyle w:val="EndnoteText"/>
      </w:pPr>
      <w:ins w:id="940" w:author="Author">
        <w:r>
          <w:rPr>
            <w:rStyle w:val="EndnoteReference"/>
          </w:rPr>
          <w:endnoteRef/>
        </w:r>
        <w:r>
          <w:t xml:space="preserve"> </w:t>
        </w:r>
        <w:r w:rsidRPr="003862EF">
          <w:rPr>
            <w:rFonts w:cs="Times New Roman"/>
            <w:iCs/>
            <w:color w:val="000000" w:themeColor="text1"/>
            <w:lang w:bidi="ar-JO"/>
            <w:rPrChange w:id="941" w:author="Author">
              <w:rPr>
                <w:rFonts w:cs="Times New Roman"/>
                <w:i/>
                <w:iCs/>
                <w:color w:val="000000" w:themeColor="text1"/>
                <w:lang w:bidi="ar-JO"/>
              </w:rPr>
            </w:rPrChange>
          </w:rPr>
          <w:t>Issa</w:t>
        </w:r>
        <w:r w:rsidRPr="002F634D">
          <w:rPr>
            <w:rFonts w:cs="Times New Roman"/>
            <w:color w:val="000000" w:themeColor="text1"/>
            <w:lang w:bidi="ar-JO"/>
          </w:rPr>
          <w:t>,</w:t>
        </w:r>
        <w:r>
          <w:rPr>
            <w:rFonts w:cs="Times New Roman"/>
            <w:color w:val="000000" w:themeColor="text1"/>
            <w:lang w:bidi="ar-JO"/>
          </w:rPr>
          <w:t xml:space="preserve"> </w:t>
        </w:r>
        <w:r w:rsidRPr="00D04B8D">
          <w:rPr>
            <w:rFonts w:cs="Times New Roman"/>
            <w:i/>
            <w:iCs/>
            <w:color w:val="000000" w:themeColor="text1"/>
            <w:lang w:bidi="ar-JO"/>
          </w:rPr>
          <w:t>Haleeb Al-Teen</w:t>
        </w:r>
        <w:r>
          <w:rPr>
            <w:rFonts w:cs="Times New Roman"/>
            <w:color w:val="000000" w:themeColor="text1"/>
            <w:lang w:bidi="ar-JO"/>
          </w:rPr>
          <w:t xml:space="preserve">, </w:t>
        </w:r>
        <w:r w:rsidRPr="00F805AD">
          <w:rPr>
            <w:rFonts w:cs="Times New Roman"/>
            <w:color w:val="000000" w:themeColor="text1"/>
            <w:lang w:bidi="ar-JO"/>
          </w:rPr>
          <w:t>208</w:t>
        </w:r>
        <w:r>
          <w:rPr>
            <w:rFonts w:cs="Times New Roman"/>
            <w:color w:val="000000" w:themeColor="text1"/>
            <w:lang w:bidi="ar-JO"/>
          </w:rPr>
          <w:t>.</w:t>
        </w:r>
      </w:ins>
    </w:p>
  </w:endnote>
  <w:endnote w:id="23">
    <w:p w14:paraId="581F46D1" w14:textId="43725931" w:rsidR="00510D1E" w:rsidRPr="003862EF" w:rsidRDefault="00510D1E">
      <w:pPr>
        <w:pStyle w:val="EndnoteText"/>
        <w:rPr>
          <w:lang w:val="es-ES"/>
          <w:rPrChange w:id="1163" w:author="Author">
            <w:rPr/>
          </w:rPrChange>
        </w:rPr>
      </w:pPr>
      <w:ins w:id="1164" w:author="Author">
        <w:r>
          <w:rPr>
            <w:rStyle w:val="EndnoteReference"/>
          </w:rPr>
          <w:endnoteRef/>
        </w:r>
        <w:r w:rsidRPr="003862EF">
          <w:rPr>
            <w:rFonts w:cs="Times New Roman"/>
            <w:i/>
            <w:iCs/>
            <w:color w:val="000000" w:themeColor="text1"/>
            <w:lang w:val="es-ES"/>
            <w:rPrChange w:id="1165" w:author="Author">
              <w:rPr>
                <w:rFonts w:cs="Times New Roman"/>
                <w:i/>
                <w:iCs/>
                <w:color w:val="000000" w:themeColor="text1"/>
              </w:rPr>
            </w:rPrChange>
          </w:rPr>
          <w:t>Abu al-Hawa</w:t>
        </w:r>
        <w:r w:rsidRPr="003862EF">
          <w:rPr>
            <w:rFonts w:cs="Times New Roman"/>
            <w:color w:val="000000" w:themeColor="text1"/>
            <w:lang w:val="es-ES"/>
            <w:rPrChange w:id="1166" w:author="Author">
              <w:rPr>
                <w:rFonts w:cs="Times New Roman"/>
                <w:color w:val="000000" w:themeColor="text1"/>
              </w:rPr>
            </w:rPrChange>
          </w:rPr>
          <w:t xml:space="preserve">, </w:t>
        </w:r>
        <w:r w:rsidRPr="003249F0">
          <w:rPr>
            <w:rFonts w:cs="Times New Roman"/>
            <w:i/>
            <w:iCs/>
            <w:color w:val="000000" w:themeColor="text1"/>
            <w:lang w:val="es-ES" w:bidi="ar-JO"/>
          </w:rPr>
          <w:t>Baynama Yanamu al-‘Alam</w:t>
        </w:r>
        <w:r w:rsidRPr="003862EF">
          <w:rPr>
            <w:rFonts w:cs="Times New Roman"/>
            <w:color w:val="000000" w:themeColor="text1"/>
            <w:lang w:val="es-ES"/>
            <w:rPrChange w:id="1167" w:author="Author">
              <w:rPr>
                <w:rFonts w:cs="Times New Roman"/>
                <w:color w:val="000000" w:themeColor="text1"/>
              </w:rPr>
            </w:rPrChange>
          </w:rPr>
          <w:t>, 60.</w:t>
        </w:r>
      </w:ins>
    </w:p>
  </w:endnote>
  <w:endnote w:id="24">
    <w:p w14:paraId="51209D40" w14:textId="162CA616" w:rsidR="00510D1E" w:rsidRPr="003862EF" w:rsidRDefault="00510D1E">
      <w:pPr>
        <w:pStyle w:val="EndnoteText"/>
        <w:rPr>
          <w:lang w:val="es-ES"/>
          <w:rPrChange w:id="1178" w:author="Author">
            <w:rPr/>
          </w:rPrChange>
        </w:rPr>
      </w:pPr>
      <w:ins w:id="1179" w:author="Author">
        <w:r>
          <w:rPr>
            <w:rStyle w:val="EndnoteReference"/>
          </w:rPr>
          <w:endnoteRef/>
        </w:r>
        <w:r w:rsidRPr="003862EF">
          <w:rPr>
            <w:lang w:val="es-ES"/>
            <w:rPrChange w:id="1180" w:author="Author">
              <w:rPr/>
            </w:rPrChange>
          </w:rPr>
          <w:t xml:space="preserve"> </w:t>
        </w:r>
        <w:r w:rsidRPr="003862EF">
          <w:rPr>
            <w:rFonts w:cs="Times New Roman"/>
            <w:i/>
            <w:iCs/>
            <w:color w:val="000000" w:themeColor="text1"/>
            <w:lang w:val="es-ES"/>
            <w:rPrChange w:id="1181" w:author="Author">
              <w:rPr>
                <w:rFonts w:cs="Times New Roman"/>
                <w:i/>
                <w:iCs/>
                <w:color w:val="000000" w:themeColor="text1"/>
              </w:rPr>
            </w:rPrChange>
          </w:rPr>
          <w:t>Abu al-Hawa</w:t>
        </w:r>
        <w:r w:rsidRPr="003862EF">
          <w:rPr>
            <w:rFonts w:cs="Times New Roman"/>
            <w:color w:val="000000" w:themeColor="text1"/>
            <w:lang w:val="es-ES"/>
            <w:rPrChange w:id="1182" w:author="Author">
              <w:rPr>
                <w:rFonts w:cs="Times New Roman"/>
                <w:color w:val="000000" w:themeColor="text1"/>
              </w:rPr>
            </w:rPrChange>
          </w:rPr>
          <w:t xml:space="preserve">, </w:t>
        </w:r>
        <w:r w:rsidRPr="003249F0">
          <w:rPr>
            <w:rFonts w:cs="Times New Roman"/>
            <w:i/>
            <w:iCs/>
            <w:color w:val="000000" w:themeColor="text1"/>
            <w:lang w:val="es-ES" w:bidi="ar-JO"/>
          </w:rPr>
          <w:t>Baynama Yanamu al-‘Alam</w:t>
        </w:r>
        <w:r w:rsidRPr="003249F0">
          <w:rPr>
            <w:rFonts w:cs="Times New Roman"/>
            <w:color w:val="000000" w:themeColor="text1"/>
            <w:lang w:val="es-ES"/>
          </w:rPr>
          <w:t xml:space="preserve">, </w:t>
        </w:r>
        <w:r w:rsidRPr="003862EF">
          <w:rPr>
            <w:rFonts w:cs="Times New Roman"/>
            <w:color w:val="000000" w:themeColor="text1"/>
            <w:lang w:val="es-ES"/>
            <w:rPrChange w:id="1183" w:author="Author">
              <w:rPr>
                <w:rFonts w:cs="Times New Roman"/>
                <w:color w:val="000000" w:themeColor="text1"/>
              </w:rPr>
            </w:rPrChange>
          </w:rPr>
          <w:t>158.</w:t>
        </w:r>
      </w:ins>
    </w:p>
  </w:endnote>
  <w:endnote w:id="25">
    <w:p w14:paraId="7A8E462E" w14:textId="1AED33B7" w:rsidR="00510D1E" w:rsidRPr="003862EF" w:rsidRDefault="00510D1E">
      <w:pPr>
        <w:pStyle w:val="EndnoteText"/>
        <w:rPr>
          <w:lang w:val="es-ES"/>
          <w:rPrChange w:id="1254" w:author="Author">
            <w:rPr/>
          </w:rPrChange>
        </w:rPr>
      </w:pPr>
      <w:ins w:id="1255" w:author="Author">
        <w:r>
          <w:rPr>
            <w:rStyle w:val="EndnoteReference"/>
          </w:rPr>
          <w:endnoteRef/>
        </w:r>
        <w:r w:rsidRPr="003862EF">
          <w:rPr>
            <w:lang w:val="es-ES"/>
            <w:rPrChange w:id="1256" w:author="Author">
              <w:rPr/>
            </w:rPrChange>
          </w:rPr>
          <w:t xml:space="preserve"> </w:t>
        </w:r>
        <w:r w:rsidRPr="003862EF">
          <w:rPr>
            <w:rFonts w:cs="Times New Roman"/>
            <w:i/>
            <w:iCs/>
            <w:color w:val="000000" w:themeColor="text1"/>
            <w:lang w:val="es-ES"/>
            <w:rPrChange w:id="1257" w:author="Author">
              <w:rPr>
                <w:rFonts w:cs="Times New Roman"/>
                <w:i/>
                <w:iCs/>
                <w:color w:val="000000" w:themeColor="text1"/>
              </w:rPr>
            </w:rPrChange>
          </w:rPr>
          <w:t>Abu al- Hawa</w:t>
        </w:r>
        <w:r w:rsidRPr="003862EF">
          <w:rPr>
            <w:rFonts w:cs="Times New Roman"/>
            <w:color w:val="000000" w:themeColor="text1"/>
            <w:lang w:val="es-ES"/>
            <w:rPrChange w:id="1258" w:author="Author">
              <w:rPr>
                <w:rFonts w:cs="Times New Roman"/>
                <w:color w:val="000000" w:themeColor="text1"/>
              </w:rPr>
            </w:rPrChange>
          </w:rPr>
          <w:t xml:space="preserve">, </w:t>
        </w:r>
        <w:r w:rsidRPr="003249F0">
          <w:rPr>
            <w:rFonts w:cs="Times New Roman"/>
            <w:i/>
            <w:iCs/>
            <w:color w:val="000000" w:themeColor="text1"/>
            <w:lang w:val="es-ES" w:bidi="ar-JO"/>
          </w:rPr>
          <w:t>Baynama Yanamu al-‘Alam</w:t>
        </w:r>
        <w:r w:rsidRPr="003249F0">
          <w:rPr>
            <w:rFonts w:cs="Times New Roman"/>
            <w:color w:val="000000" w:themeColor="text1"/>
            <w:lang w:val="es-ES"/>
          </w:rPr>
          <w:t xml:space="preserve">, </w:t>
        </w:r>
        <w:r w:rsidRPr="003862EF">
          <w:rPr>
            <w:rFonts w:cs="Times New Roman"/>
            <w:color w:val="000000" w:themeColor="text1"/>
            <w:lang w:val="es-ES"/>
            <w:rPrChange w:id="1259" w:author="Author">
              <w:rPr>
                <w:rFonts w:cs="Times New Roman"/>
                <w:color w:val="000000" w:themeColor="text1"/>
              </w:rPr>
            </w:rPrChange>
          </w:rPr>
          <w:t>250</w:t>
        </w:r>
        <w:r>
          <w:rPr>
            <w:rFonts w:cs="Times New Roman"/>
            <w:color w:val="000000" w:themeColor="text1"/>
            <w:lang w:val="es-ES"/>
          </w:rPr>
          <w:t>.</w:t>
        </w:r>
      </w:ins>
    </w:p>
  </w:endnote>
  <w:endnote w:id="26">
    <w:p w14:paraId="1EC10724" w14:textId="4EFB54B3" w:rsidR="00510D1E" w:rsidRPr="003862EF" w:rsidRDefault="00510D1E">
      <w:pPr>
        <w:pStyle w:val="EndnoteText"/>
        <w:rPr>
          <w:lang w:val="es-ES"/>
          <w:rPrChange w:id="1286" w:author="Author">
            <w:rPr/>
          </w:rPrChange>
        </w:rPr>
      </w:pPr>
      <w:ins w:id="1287" w:author="Author">
        <w:r>
          <w:rPr>
            <w:rStyle w:val="EndnoteReference"/>
          </w:rPr>
          <w:endnoteRef/>
        </w:r>
        <w:r w:rsidRPr="003862EF">
          <w:rPr>
            <w:lang w:val="es-ES"/>
            <w:rPrChange w:id="1288" w:author="Author">
              <w:rPr/>
            </w:rPrChange>
          </w:rPr>
          <w:t xml:space="preserve"> </w:t>
        </w:r>
        <w:r w:rsidRPr="003862EF">
          <w:rPr>
            <w:rFonts w:cs="Times New Roman"/>
            <w:i/>
            <w:iCs/>
            <w:color w:val="000000" w:themeColor="text1"/>
            <w:lang w:val="es-ES"/>
            <w:rPrChange w:id="1289" w:author="Author">
              <w:rPr>
                <w:rFonts w:cs="Times New Roman"/>
                <w:i/>
                <w:iCs/>
                <w:color w:val="000000" w:themeColor="text1"/>
              </w:rPr>
            </w:rPrChange>
          </w:rPr>
          <w:t>Abu al- Hawa</w:t>
        </w:r>
        <w:r w:rsidRPr="003862EF">
          <w:rPr>
            <w:rFonts w:cs="Times New Roman"/>
            <w:color w:val="000000" w:themeColor="text1"/>
            <w:lang w:val="es-ES"/>
            <w:rPrChange w:id="1290" w:author="Author">
              <w:rPr>
                <w:rFonts w:cs="Times New Roman"/>
                <w:color w:val="000000" w:themeColor="text1"/>
              </w:rPr>
            </w:rPrChange>
          </w:rPr>
          <w:t xml:space="preserve">, </w:t>
        </w:r>
        <w:r w:rsidRPr="003249F0">
          <w:rPr>
            <w:rFonts w:cs="Times New Roman"/>
            <w:i/>
            <w:iCs/>
            <w:color w:val="000000" w:themeColor="text1"/>
            <w:lang w:val="es-ES" w:bidi="ar-JO"/>
          </w:rPr>
          <w:t>Baynama Yanamu al-‘Alam</w:t>
        </w:r>
        <w:r w:rsidRPr="003862EF">
          <w:rPr>
            <w:rFonts w:cs="Times New Roman"/>
            <w:color w:val="000000" w:themeColor="text1"/>
            <w:lang w:val="es-ES"/>
            <w:rPrChange w:id="1291" w:author="Author">
              <w:rPr>
                <w:rFonts w:cs="Times New Roman"/>
                <w:color w:val="000000" w:themeColor="text1"/>
              </w:rPr>
            </w:rPrChange>
          </w:rPr>
          <w:t>, 266.</w:t>
        </w:r>
      </w:ins>
    </w:p>
  </w:endnote>
  <w:endnote w:id="27">
    <w:p w14:paraId="62CD5CB1" w14:textId="61B9D6AE" w:rsidR="00510D1E" w:rsidRPr="003862EF" w:rsidRDefault="00510D1E">
      <w:pPr>
        <w:pStyle w:val="EndnoteText"/>
        <w:rPr>
          <w:lang w:val="es-ES"/>
          <w:rPrChange w:id="1295" w:author="Author">
            <w:rPr/>
          </w:rPrChange>
        </w:rPr>
      </w:pPr>
      <w:ins w:id="1296" w:author="Author">
        <w:r>
          <w:rPr>
            <w:rStyle w:val="EndnoteReference"/>
          </w:rPr>
          <w:endnoteRef/>
        </w:r>
        <w:r w:rsidRPr="003862EF">
          <w:rPr>
            <w:lang w:val="es-ES"/>
            <w:rPrChange w:id="1297" w:author="Author">
              <w:rPr/>
            </w:rPrChange>
          </w:rPr>
          <w:t xml:space="preserve"> </w:t>
        </w:r>
        <w:r w:rsidRPr="003862EF">
          <w:rPr>
            <w:rFonts w:cs="Times New Roman"/>
            <w:i/>
            <w:iCs/>
            <w:color w:val="000000" w:themeColor="text1"/>
            <w:lang w:val="es-ES"/>
            <w:rPrChange w:id="1298" w:author="Author">
              <w:rPr>
                <w:rFonts w:cs="Times New Roman"/>
                <w:i/>
                <w:iCs/>
                <w:color w:val="000000" w:themeColor="text1"/>
              </w:rPr>
            </w:rPrChange>
          </w:rPr>
          <w:t>Abu al-Hawa</w:t>
        </w:r>
        <w:r w:rsidRPr="003862EF">
          <w:rPr>
            <w:rFonts w:cs="Times New Roman"/>
            <w:color w:val="000000" w:themeColor="text1"/>
            <w:lang w:val="es-ES"/>
            <w:rPrChange w:id="1299" w:author="Author">
              <w:rPr>
                <w:rFonts w:cs="Times New Roman"/>
                <w:color w:val="000000" w:themeColor="text1"/>
              </w:rPr>
            </w:rPrChange>
          </w:rPr>
          <w:t xml:space="preserve">, </w:t>
        </w:r>
        <w:r w:rsidRPr="003249F0">
          <w:rPr>
            <w:rFonts w:cs="Times New Roman"/>
            <w:i/>
            <w:iCs/>
            <w:color w:val="000000" w:themeColor="text1"/>
            <w:lang w:val="es-ES" w:bidi="ar-JO"/>
          </w:rPr>
          <w:t>Baynama Yanamu al-‘Alam</w:t>
        </w:r>
        <w:r w:rsidRPr="003862EF">
          <w:rPr>
            <w:rFonts w:cs="Times New Roman"/>
            <w:color w:val="000000" w:themeColor="text1"/>
            <w:lang w:val="es-ES"/>
            <w:rPrChange w:id="1300" w:author="Author">
              <w:rPr>
                <w:rFonts w:cs="Times New Roman"/>
                <w:color w:val="000000" w:themeColor="text1"/>
              </w:rPr>
            </w:rPrChange>
          </w:rPr>
          <w:t>, 267</w:t>
        </w:r>
        <w:r>
          <w:rPr>
            <w:rFonts w:cs="Times New Roman"/>
            <w:color w:val="000000" w:themeColor="text1"/>
            <w:lang w:val="es-ES"/>
          </w:rPr>
          <w:t>.</w:t>
        </w:r>
      </w:ins>
    </w:p>
  </w:endnote>
  <w:endnote w:id="28">
    <w:p w14:paraId="085B9625" w14:textId="19B323F3" w:rsidR="00510D1E" w:rsidRDefault="00510D1E">
      <w:pPr>
        <w:pStyle w:val="EndnoteText"/>
      </w:pPr>
      <w:ins w:id="1344" w:author="Author">
        <w:r>
          <w:rPr>
            <w:rStyle w:val="EndnoteReference"/>
          </w:rPr>
          <w:endnoteRef/>
        </w:r>
        <w:r>
          <w:t xml:space="preserve"> </w:t>
        </w:r>
        <w:r w:rsidRPr="00F805AD">
          <w:rPr>
            <w:rFonts w:cs="Times New Roman"/>
            <w:i/>
            <w:iCs/>
            <w:color w:val="000000" w:themeColor="text1"/>
            <w:lang w:bidi="ar-JO"/>
          </w:rPr>
          <w:t>Said</w:t>
        </w:r>
        <w:r w:rsidRPr="00F805AD">
          <w:rPr>
            <w:rFonts w:cs="Times New Roman"/>
            <w:color w:val="000000" w:themeColor="text1"/>
            <w:lang w:bidi="ar-JO"/>
          </w:rPr>
          <w:t>,</w:t>
        </w:r>
        <w:r>
          <w:rPr>
            <w:rFonts w:cs="Times New Roman"/>
            <w:color w:val="000000" w:themeColor="text1"/>
            <w:lang w:bidi="ar-JO"/>
          </w:rPr>
          <w:t xml:space="preserve"> </w:t>
        </w:r>
        <w:r w:rsidRPr="00F805AD">
          <w:rPr>
            <w:rFonts w:cs="Times New Roman"/>
            <w:color w:val="000000" w:themeColor="text1"/>
            <w:lang w:bidi="ar-JO"/>
          </w:rPr>
          <w:t>Reflections on Exile</w:t>
        </w:r>
        <w:r>
          <w:rPr>
            <w:rFonts w:cs="Times New Roman"/>
            <w:color w:val="000000" w:themeColor="text1"/>
            <w:lang w:bidi="ar-JO"/>
          </w:rPr>
          <w:t>,</w:t>
        </w:r>
        <w:r w:rsidRPr="00F805AD">
          <w:rPr>
            <w:rFonts w:cs="Times New Roman"/>
            <w:color w:val="000000" w:themeColor="text1"/>
            <w:lang w:bidi="ar-JO"/>
          </w:rPr>
          <w:t xml:space="preserve"> 217</w:t>
        </w:r>
        <w:r>
          <w:rPr>
            <w:rFonts w:cs="Times New Roman"/>
            <w:color w:val="000000" w:themeColor="text1"/>
            <w:lang w:bidi="ar-JO"/>
          </w:rPr>
          <w:t>.</w:t>
        </w:r>
      </w:ins>
    </w:p>
  </w:endnote>
  <w:endnote w:id="29">
    <w:p w14:paraId="04EC675B" w14:textId="71BA6F10" w:rsidR="00510D1E" w:rsidRPr="003862EF" w:rsidRDefault="00510D1E">
      <w:pPr>
        <w:pStyle w:val="EndnoteText"/>
        <w:rPr>
          <w:lang w:val="es-ES"/>
          <w:rPrChange w:id="1387" w:author="Author">
            <w:rPr/>
          </w:rPrChange>
        </w:rPr>
      </w:pPr>
      <w:ins w:id="1388" w:author="Author">
        <w:r>
          <w:rPr>
            <w:rStyle w:val="EndnoteReference"/>
          </w:rPr>
          <w:endnoteRef/>
        </w:r>
        <w:r w:rsidRPr="003862EF">
          <w:rPr>
            <w:lang w:val="es-ES"/>
            <w:rPrChange w:id="1389" w:author="Author">
              <w:rPr/>
            </w:rPrChange>
          </w:rPr>
          <w:t xml:space="preserve"> </w:t>
        </w:r>
        <w:r w:rsidRPr="003249F0">
          <w:rPr>
            <w:rFonts w:cs="Times New Roman"/>
            <w:color w:val="000000" w:themeColor="text1"/>
            <w:lang w:val="es-ES" w:bidi="ar-JO"/>
          </w:rPr>
          <w:t xml:space="preserve">Shibani, </w:t>
        </w:r>
        <w:r w:rsidRPr="003249F0">
          <w:rPr>
            <w:rFonts w:cs="Times New Roman"/>
            <w:i/>
            <w:iCs/>
            <w:color w:val="000000" w:themeColor="text1"/>
            <w:lang w:val="es-ES" w:bidi="ar-JO"/>
          </w:rPr>
          <w:t>Nusf Lil-Kadifa</w:t>
        </w:r>
        <w:r w:rsidRPr="003249F0">
          <w:rPr>
            <w:rFonts w:cs="Times New Roman"/>
            <w:color w:val="000000" w:themeColor="text1"/>
            <w:lang w:val="es-ES" w:bidi="ar-JO"/>
          </w:rPr>
          <w:t xml:space="preserve">. </w:t>
        </w:r>
        <w:r w:rsidRPr="003862EF">
          <w:rPr>
            <w:rFonts w:cs="Times New Roman"/>
            <w:color w:val="000000" w:themeColor="text1"/>
            <w:lang w:val="es-ES" w:bidi="ar-JO"/>
            <w:rPrChange w:id="1390" w:author="Author">
              <w:rPr>
                <w:rFonts w:cs="Times New Roman"/>
                <w:color w:val="000000" w:themeColor="text1"/>
                <w:lang w:bidi="ar-JO"/>
              </w:rPr>
            </w:rPrChange>
          </w:rPr>
          <w:t>128</w:t>
        </w:r>
        <w:r>
          <w:rPr>
            <w:rFonts w:cs="Times New Roman"/>
            <w:color w:val="000000" w:themeColor="text1"/>
            <w:lang w:val="es-ES" w:bidi="ar-JO"/>
          </w:rPr>
          <w:t>.</w:t>
        </w:r>
      </w:ins>
    </w:p>
  </w:endnote>
  <w:endnote w:id="30">
    <w:p w14:paraId="6FBAB5C2" w14:textId="558FA87C" w:rsidR="00510D1E" w:rsidRDefault="00510D1E">
      <w:pPr>
        <w:pStyle w:val="EndnoteText"/>
      </w:pPr>
      <w:ins w:id="1404" w:author="Author">
        <w:r>
          <w:rPr>
            <w:rStyle w:val="EndnoteReference"/>
          </w:rPr>
          <w:endnoteRef/>
        </w:r>
        <w:r>
          <w:rPr>
            <w:rStyle w:val="EndnoteReference"/>
          </w:rPr>
          <w:endnoteRef/>
        </w:r>
        <w:r>
          <w:t xml:space="preserve"> </w:t>
        </w:r>
        <w:r w:rsidRPr="003249F0">
          <w:rPr>
            <w:rFonts w:cs="Times New Roman"/>
            <w:color w:val="000000" w:themeColor="text1"/>
            <w:lang w:val="es-ES" w:bidi="ar-JO"/>
          </w:rPr>
          <w:t xml:space="preserve">Shibani, </w:t>
        </w:r>
        <w:r w:rsidRPr="003249F0">
          <w:rPr>
            <w:rFonts w:cs="Times New Roman"/>
            <w:i/>
            <w:iCs/>
            <w:color w:val="000000" w:themeColor="text1"/>
            <w:lang w:val="es-ES" w:bidi="ar-JO"/>
          </w:rPr>
          <w:t>Nusf Lil-Kadifa</w:t>
        </w:r>
        <w:r w:rsidRPr="003249F0">
          <w:rPr>
            <w:rFonts w:cs="Times New Roman"/>
            <w:color w:val="000000" w:themeColor="text1"/>
            <w:lang w:val="es-ES" w:bidi="ar-JO"/>
          </w:rPr>
          <w:t xml:space="preserve">. </w:t>
        </w:r>
        <w:r w:rsidRPr="00F805AD">
          <w:rPr>
            <w:rFonts w:cs="Times New Roman"/>
            <w:color w:val="000000" w:themeColor="text1"/>
            <w:lang w:bidi="ar-JO"/>
          </w:rPr>
          <w:t>108</w:t>
        </w:r>
        <w:r>
          <w:rPr>
            <w:rFonts w:cs="Times New Roman"/>
            <w:color w:val="000000" w:themeColor="text1"/>
            <w:lang w:bidi="ar-JO"/>
          </w:rPr>
          <w:t>.</w:t>
        </w:r>
      </w:ins>
    </w:p>
  </w:endnote>
  <w:endnote w:id="31">
    <w:p w14:paraId="589CC5A8" w14:textId="53038585" w:rsidR="00510D1E" w:rsidRDefault="00510D1E">
      <w:pPr>
        <w:pStyle w:val="EndnoteText"/>
      </w:pPr>
      <w:ins w:id="1445" w:author="Author">
        <w:r>
          <w:rPr>
            <w:rStyle w:val="EndnoteReference"/>
          </w:rPr>
          <w:endnoteRef/>
        </w:r>
        <w:r>
          <w:t xml:space="preserve"> </w:t>
        </w:r>
        <w:r w:rsidRPr="003249F0">
          <w:rPr>
            <w:rFonts w:cs="Times New Roman"/>
            <w:color w:val="000000" w:themeColor="text1"/>
            <w:lang w:val="es-ES" w:bidi="ar-JO"/>
          </w:rPr>
          <w:t xml:space="preserve">Shibani, </w:t>
        </w:r>
        <w:r w:rsidRPr="003249F0">
          <w:rPr>
            <w:rFonts w:cs="Times New Roman"/>
            <w:i/>
            <w:iCs/>
            <w:color w:val="000000" w:themeColor="text1"/>
            <w:lang w:val="es-ES" w:bidi="ar-JO"/>
          </w:rPr>
          <w:t>Nusf Lil-Kadifa</w:t>
        </w:r>
        <w:r>
          <w:rPr>
            <w:rFonts w:cs="Times New Roman"/>
            <w:i/>
            <w:iCs/>
            <w:color w:val="000000" w:themeColor="text1"/>
            <w:lang w:val="es-ES" w:bidi="ar-JO"/>
          </w:rPr>
          <w:t>,</w:t>
        </w:r>
        <w:r w:rsidRPr="00F805AD">
          <w:rPr>
            <w:rFonts w:cs="Times New Roman"/>
            <w:color w:val="000000" w:themeColor="text1"/>
            <w:lang w:bidi="ar-JO"/>
          </w:rPr>
          <w:t xml:space="preserve"> 127-128</w:t>
        </w:r>
      </w:ins>
    </w:p>
  </w:endnote>
  <w:endnote w:id="32">
    <w:p w14:paraId="1BF86273" w14:textId="429036BE" w:rsidR="00510D1E" w:rsidRDefault="00510D1E">
      <w:pPr>
        <w:pStyle w:val="EndnoteText"/>
      </w:pPr>
      <w:ins w:id="1469" w:author="Author">
        <w:r>
          <w:rPr>
            <w:rStyle w:val="EndnoteReference"/>
          </w:rPr>
          <w:endnoteRef/>
        </w:r>
        <w:r>
          <w:t xml:space="preserve"> </w:t>
        </w:r>
        <w:r w:rsidRPr="003249F0">
          <w:rPr>
            <w:rFonts w:cs="Times New Roman"/>
            <w:color w:val="000000" w:themeColor="text1"/>
            <w:lang w:val="es-ES" w:bidi="ar-JO"/>
          </w:rPr>
          <w:t xml:space="preserve">Shibani, </w:t>
        </w:r>
        <w:r w:rsidRPr="003249F0">
          <w:rPr>
            <w:rFonts w:cs="Times New Roman"/>
            <w:i/>
            <w:iCs/>
            <w:color w:val="000000" w:themeColor="text1"/>
            <w:lang w:val="es-ES" w:bidi="ar-JO"/>
          </w:rPr>
          <w:t>Nusf Lil-Kadifa</w:t>
        </w:r>
        <w:r>
          <w:rPr>
            <w:rFonts w:cs="Times New Roman"/>
            <w:i/>
            <w:iCs/>
            <w:color w:val="000000" w:themeColor="text1"/>
            <w:lang w:val="es-ES" w:bidi="ar-JO"/>
          </w:rPr>
          <w:t>,</w:t>
        </w:r>
        <w:r w:rsidRPr="00F805AD">
          <w:rPr>
            <w:rFonts w:cs="Times New Roman"/>
            <w:color w:val="000000" w:themeColor="text1"/>
            <w:lang w:bidi="ar-JO"/>
          </w:rPr>
          <w:t xml:space="preserve"> 150.</w:t>
        </w:r>
      </w:ins>
    </w:p>
  </w:endnote>
  <w:endnote w:id="33">
    <w:p w14:paraId="234AD5F9" w14:textId="25874640" w:rsidR="00510D1E" w:rsidRDefault="00510D1E">
      <w:pPr>
        <w:pStyle w:val="EndnoteText"/>
      </w:pPr>
      <w:ins w:id="1497" w:author="Author">
        <w:r>
          <w:rPr>
            <w:rStyle w:val="EndnoteReference"/>
          </w:rPr>
          <w:endnoteRef/>
        </w:r>
        <w:r>
          <w:t xml:space="preserve"> </w:t>
        </w:r>
        <w:r w:rsidRPr="003249F0">
          <w:rPr>
            <w:rFonts w:cs="Times New Roman"/>
            <w:color w:val="000000" w:themeColor="text1"/>
            <w:lang w:val="es-ES" w:bidi="ar-JO"/>
          </w:rPr>
          <w:t xml:space="preserve">Shibani, </w:t>
        </w:r>
        <w:r w:rsidRPr="003249F0">
          <w:rPr>
            <w:rFonts w:cs="Times New Roman"/>
            <w:i/>
            <w:iCs/>
            <w:color w:val="000000" w:themeColor="text1"/>
            <w:lang w:val="es-ES" w:bidi="ar-JO"/>
          </w:rPr>
          <w:t>Nusf Lil-Kadifa</w:t>
        </w:r>
        <w:r>
          <w:rPr>
            <w:rFonts w:cs="Times New Roman"/>
            <w:i/>
            <w:iCs/>
            <w:color w:val="000000" w:themeColor="text1"/>
            <w:lang w:val="es-ES" w:bidi="ar-JO"/>
          </w:rPr>
          <w:t>,</w:t>
        </w:r>
        <w:r w:rsidRPr="00F805AD">
          <w:rPr>
            <w:rFonts w:cs="Times New Roman"/>
            <w:color w:val="000000" w:themeColor="text1"/>
            <w:lang w:bidi="ar-JO"/>
          </w:rPr>
          <w:t xml:space="preserve"> 300</w:t>
        </w:r>
        <w:r>
          <w:rPr>
            <w:rFonts w:cs="Times New Roman"/>
            <w:color w:val="000000" w:themeColor="text1"/>
            <w:lang w:bidi="ar-JO"/>
          </w:rPr>
          <w:t>.</w:t>
        </w:r>
      </w:ins>
    </w:p>
  </w:endnote>
  <w:endnote w:id="34">
    <w:p w14:paraId="4DB1A523" w14:textId="4542DE40" w:rsidR="00510D1E" w:rsidRDefault="00510D1E">
      <w:pPr>
        <w:pStyle w:val="EndnoteText"/>
      </w:pPr>
      <w:ins w:id="1563" w:author="Author">
        <w:r>
          <w:rPr>
            <w:rStyle w:val="EndnoteReference"/>
          </w:rPr>
          <w:endnoteRef/>
        </w:r>
        <w:r>
          <w:t xml:space="preserve"> </w:t>
        </w:r>
        <w:r w:rsidRPr="003862EF">
          <w:rPr>
            <w:rFonts w:cs="Times New Roman"/>
            <w:iCs/>
            <w:color w:val="000000" w:themeColor="text1"/>
            <w:lang w:bidi="ar-JO"/>
            <w:rPrChange w:id="1564" w:author="Author">
              <w:rPr>
                <w:rFonts w:cs="Times New Roman"/>
                <w:i/>
                <w:iCs/>
                <w:color w:val="000000" w:themeColor="text1"/>
                <w:lang w:bidi="ar-JO"/>
              </w:rPr>
            </w:rPrChange>
          </w:rPr>
          <w:t>Bustani</w:t>
        </w:r>
        <w:r w:rsidRPr="00CF6D20">
          <w:rPr>
            <w:rFonts w:cs="Times New Roman"/>
            <w:color w:val="000000" w:themeColor="text1"/>
            <w:lang w:bidi="ar-JO"/>
          </w:rPr>
          <w:t>,</w:t>
        </w:r>
        <w:r w:rsidRPr="00F805AD">
          <w:rPr>
            <w:rFonts w:cs="Times New Roman"/>
            <w:color w:val="000000" w:themeColor="text1"/>
            <w:lang w:bidi="ar-JO"/>
          </w:rPr>
          <w:t xml:space="preserve"> </w:t>
        </w:r>
        <w:r w:rsidRPr="003249F0">
          <w:rPr>
            <w:rFonts w:cs="Times New Roman"/>
            <w:i/>
            <w:iCs/>
            <w:color w:val="000000" w:themeColor="text1"/>
            <w:lang w:val="es-ES" w:bidi="ar-JO"/>
          </w:rPr>
          <w:t>Hawatif al-Liel</w:t>
        </w:r>
        <w:r w:rsidRPr="003249F0">
          <w:rPr>
            <w:rFonts w:cs="Times New Roman"/>
            <w:color w:val="000000" w:themeColor="text1"/>
            <w:lang w:val="es-ES" w:bidi="ar-JO"/>
          </w:rPr>
          <w:t xml:space="preserve">. </w:t>
        </w:r>
        <w:r w:rsidRPr="00F805AD">
          <w:rPr>
            <w:rFonts w:cs="Times New Roman"/>
            <w:color w:val="000000" w:themeColor="text1"/>
            <w:lang w:bidi="ar-JO"/>
          </w:rPr>
          <w:t>59</w:t>
        </w:r>
        <w:r>
          <w:rPr>
            <w:rFonts w:cs="Times New Roman"/>
            <w:color w:val="000000" w:themeColor="text1"/>
            <w:lang w:bidi="ar-JO"/>
          </w:rPr>
          <w:t>.</w:t>
        </w:r>
      </w:ins>
    </w:p>
  </w:endnote>
  <w:endnote w:id="35">
    <w:p w14:paraId="0BFCB7F0" w14:textId="36FEA851" w:rsidR="00510D1E" w:rsidRDefault="00510D1E">
      <w:pPr>
        <w:pStyle w:val="EndnoteText"/>
      </w:pPr>
      <w:ins w:id="1582" w:author="Author">
        <w:r>
          <w:rPr>
            <w:rStyle w:val="EndnoteReference"/>
          </w:rPr>
          <w:endnoteRef/>
        </w:r>
        <w:r>
          <w:t xml:space="preserve"> </w:t>
        </w:r>
        <w:r w:rsidRPr="003249F0">
          <w:rPr>
            <w:rFonts w:cs="Times New Roman"/>
            <w:iCs/>
            <w:color w:val="000000" w:themeColor="text1"/>
            <w:lang w:bidi="ar-JO"/>
          </w:rPr>
          <w:t>Bustani</w:t>
        </w:r>
        <w:r w:rsidRPr="00CF6D20">
          <w:rPr>
            <w:rFonts w:cs="Times New Roman"/>
            <w:color w:val="000000" w:themeColor="text1"/>
            <w:lang w:bidi="ar-JO"/>
          </w:rPr>
          <w:t>,</w:t>
        </w:r>
        <w:r w:rsidRPr="00F805AD">
          <w:rPr>
            <w:rFonts w:cs="Times New Roman"/>
            <w:color w:val="000000" w:themeColor="text1"/>
            <w:lang w:bidi="ar-JO"/>
          </w:rPr>
          <w:t xml:space="preserve"> </w:t>
        </w:r>
        <w:r w:rsidRPr="003249F0">
          <w:rPr>
            <w:rFonts w:cs="Times New Roman"/>
            <w:i/>
            <w:iCs/>
            <w:color w:val="000000" w:themeColor="text1"/>
            <w:lang w:val="es-ES" w:bidi="ar-JO"/>
          </w:rPr>
          <w:t>Hawatif al-Liel</w:t>
        </w:r>
        <w:r w:rsidRPr="003249F0">
          <w:rPr>
            <w:rFonts w:cs="Times New Roman"/>
            <w:color w:val="000000" w:themeColor="text1"/>
            <w:lang w:val="es-ES" w:bidi="ar-JO"/>
          </w:rPr>
          <w:t xml:space="preserve">. </w:t>
        </w:r>
        <w:r w:rsidRPr="00F805AD">
          <w:rPr>
            <w:rFonts w:cs="Times New Roman"/>
            <w:color w:val="000000" w:themeColor="text1"/>
            <w:lang w:bidi="ar-JO"/>
          </w:rPr>
          <w:t>68</w:t>
        </w:r>
      </w:ins>
    </w:p>
  </w:endnote>
  <w:endnote w:id="36">
    <w:p w14:paraId="368BBE0F" w14:textId="4E10CEE1" w:rsidR="00510D1E" w:rsidRDefault="00510D1E">
      <w:pPr>
        <w:pStyle w:val="EndnoteText"/>
      </w:pPr>
      <w:ins w:id="1587" w:author="Author">
        <w:r>
          <w:rPr>
            <w:rStyle w:val="EndnoteReference"/>
          </w:rPr>
          <w:endnoteRef/>
        </w:r>
        <w:r w:rsidRPr="003249F0">
          <w:rPr>
            <w:rFonts w:cs="Times New Roman"/>
            <w:iCs/>
            <w:color w:val="000000" w:themeColor="text1"/>
            <w:lang w:bidi="ar-JO"/>
          </w:rPr>
          <w:t>Bustani</w:t>
        </w:r>
        <w:r w:rsidRPr="00CF6D20">
          <w:rPr>
            <w:rFonts w:cs="Times New Roman"/>
            <w:color w:val="000000" w:themeColor="text1"/>
            <w:lang w:bidi="ar-JO"/>
          </w:rPr>
          <w:t>,</w:t>
        </w:r>
        <w:r w:rsidRPr="00F805AD">
          <w:rPr>
            <w:rFonts w:cs="Times New Roman"/>
            <w:color w:val="000000" w:themeColor="text1"/>
            <w:lang w:bidi="ar-JO"/>
          </w:rPr>
          <w:t xml:space="preserve"> </w:t>
        </w:r>
        <w:r w:rsidRPr="003249F0">
          <w:rPr>
            <w:rFonts w:cs="Times New Roman"/>
            <w:i/>
            <w:iCs/>
            <w:color w:val="000000" w:themeColor="text1"/>
            <w:lang w:val="es-ES" w:bidi="ar-JO"/>
          </w:rPr>
          <w:t>Hawatif al-Liel</w:t>
        </w:r>
        <w:r w:rsidRPr="003249F0">
          <w:rPr>
            <w:rFonts w:cs="Times New Roman"/>
            <w:color w:val="000000" w:themeColor="text1"/>
            <w:lang w:val="es-ES" w:bidi="ar-JO"/>
          </w:rPr>
          <w:t xml:space="preserve">. </w:t>
        </w:r>
        <w:r w:rsidRPr="00F805AD">
          <w:rPr>
            <w:rFonts w:cs="Times New Roman"/>
            <w:color w:val="000000" w:themeColor="text1"/>
            <w:lang w:bidi="ar-JO"/>
          </w:rPr>
          <w:t>22</w:t>
        </w:r>
        <w:r>
          <w:rPr>
            <w:rFonts w:cs="Times New Roman"/>
            <w:color w:val="000000" w:themeColor="text1"/>
            <w:lang w:bidi="ar-JO"/>
          </w:rPr>
          <w:t>.</w:t>
        </w:r>
      </w:ins>
    </w:p>
  </w:endnote>
  <w:endnote w:id="37">
    <w:p w14:paraId="54F41C12" w14:textId="2E5902A2" w:rsidR="00510D1E" w:rsidRDefault="00510D1E">
      <w:pPr>
        <w:pStyle w:val="EndnoteText"/>
      </w:pPr>
      <w:ins w:id="1596" w:author="Author">
        <w:r>
          <w:rPr>
            <w:rStyle w:val="EndnoteReference"/>
          </w:rPr>
          <w:endnoteRef/>
        </w:r>
        <w:r w:rsidRPr="003249F0">
          <w:rPr>
            <w:rFonts w:cs="Times New Roman"/>
            <w:iCs/>
            <w:color w:val="000000" w:themeColor="text1"/>
            <w:lang w:bidi="ar-JO"/>
          </w:rPr>
          <w:t>Bustani</w:t>
        </w:r>
        <w:r w:rsidRPr="00CF6D20">
          <w:rPr>
            <w:rFonts w:cs="Times New Roman"/>
            <w:color w:val="000000" w:themeColor="text1"/>
            <w:lang w:bidi="ar-JO"/>
          </w:rPr>
          <w:t>,</w:t>
        </w:r>
        <w:r w:rsidRPr="00F805AD">
          <w:rPr>
            <w:rFonts w:cs="Times New Roman"/>
            <w:color w:val="000000" w:themeColor="text1"/>
            <w:lang w:bidi="ar-JO"/>
          </w:rPr>
          <w:t xml:space="preserve"> </w:t>
        </w:r>
        <w:r w:rsidRPr="003249F0">
          <w:rPr>
            <w:rFonts w:cs="Times New Roman"/>
            <w:i/>
            <w:iCs/>
            <w:color w:val="000000" w:themeColor="text1"/>
            <w:lang w:val="es-ES" w:bidi="ar-JO"/>
          </w:rPr>
          <w:t>Hawatif al-Liel</w:t>
        </w:r>
        <w:r w:rsidRPr="003249F0">
          <w:rPr>
            <w:rFonts w:cs="Times New Roman"/>
            <w:color w:val="000000" w:themeColor="text1"/>
            <w:lang w:val="es-ES" w:bidi="ar-JO"/>
          </w:rPr>
          <w:t xml:space="preserve">. </w:t>
        </w:r>
        <w:r w:rsidRPr="00F805AD">
          <w:rPr>
            <w:rFonts w:cs="Times New Roman"/>
            <w:color w:val="000000" w:themeColor="text1"/>
            <w:lang w:bidi="ar-JO"/>
          </w:rPr>
          <w:t>13</w:t>
        </w:r>
      </w:ins>
    </w:p>
  </w:endnote>
  <w:endnote w:id="38">
    <w:p w14:paraId="7F4E3D11" w14:textId="0E7FA7A9" w:rsidR="00510D1E" w:rsidRDefault="00510D1E">
      <w:pPr>
        <w:pStyle w:val="EndnoteText"/>
        <w:rPr>
          <w:ins w:id="1629" w:author="Author"/>
          <w:rFonts w:cs="Times New Roman"/>
          <w:color w:val="000000" w:themeColor="text1"/>
          <w:lang w:bidi="ar-JO"/>
        </w:rPr>
      </w:pPr>
      <w:ins w:id="1630" w:author="Author">
        <w:r>
          <w:rPr>
            <w:rStyle w:val="EndnoteReference"/>
          </w:rPr>
          <w:endnoteRef/>
        </w:r>
        <w:r w:rsidRPr="003249F0">
          <w:rPr>
            <w:rFonts w:cs="Times New Roman"/>
            <w:iCs/>
            <w:color w:val="000000" w:themeColor="text1"/>
            <w:lang w:bidi="ar-JO"/>
          </w:rPr>
          <w:t>Bustani</w:t>
        </w:r>
        <w:r w:rsidRPr="00CF6D20">
          <w:rPr>
            <w:rFonts w:cs="Times New Roman"/>
            <w:color w:val="000000" w:themeColor="text1"/>
            <w:lang w:bidi="ar-JO"/>
          </w:rPr>
          <w:t>,</w:t>
        </w:r>
        <w:r w:rsidRPr="00F805AD">
          <w:rPr>
            <w:rFonts w:cs="Times New Roman"/>
            <w:color w:val="000000" w:themeColor="text1"/>
            <w:lang w:bidi="ar-JO"/>
          </w:rPr>
          <w:t xml:space="preserve"> </w:t>
        </w:r>
        <w:r w:rsidRPr="003249F0">
          <w:rPr>
            <w:rFonts w:cs="Times New Roman"/>
            <w:i/>
            <w:iCs/>
            <w:color w:val="000000" w:themeColor="text1"/>
            <w:lang w:val="es-ES" w:bidi="ar-JO"/>
          </w:rPr>
          <w:t>Hawatif al-Liel</w:t>
        </w:r>
        <w:r w:rsidRPr="003249F0">
          <w:rPr>
            <w:rFonts w:cs="Times New Roman"/>
            <w:color w:val="000000" w:themeColor="text1"/>
            <w:lang w:val="es-ES" w:bidi="ar-JO"/>
          </w:rPr>
          <w:t xml:space="preserve">. </w:t>
        </w:r>
        <w:r w:rsidRPr="00F805AD">
          <w:rPr>
            <w:rFonts w:cs="Times New Roman"/>
            <w:color w:val="000000" w:themeColor="text1"/>
            <w:lang w:bidi="ar-JO"/>
          </w:rPr>
          <w:t>55</w:t>
        </w:r>
        <w:r>
          <w:rPr>
            <w:rFonts w:cs="Times New Roman"/>
            <w:color w:val="000000" w:themeColor="text1"/>
            <w:lang w:bidi="ar-JO"/>
          </w:rPr>
          <w:t>.</w:t>
        </w:r>
      </w:ins>
    </w:p>
    <w:p w14:paraId="0C882C1D" w14:textId="77777777" w:rsidR="00510D1E" w:rsidRDefault="00510D1E">
      <w:pPr>
        <w:pStyle w:val="EndnoteText"/>
        <w:rPr>
          <w:ins w:id="1631" w:author="Author"/>
          <w:rFonts w:cs="Times New Roman"/>
          <w:color w:val="000000" w:themeColor="text1"/>
          <w:lang w:bidi="ar-JO"/>
        </w:rPr>
      </w:pPr>
    </w:p>
    <w:p w14:paraId="015E71B9" w14:textId="2BE8C734" w:rsidR="00510D1E" w:rsidRPr="00AE14CC" w:rsidRDefault="00510D1E" w:rsidP="00AE14CC">
      <w:pPr>
        <w:spacing w:line="480" w:lineRule="auto"/>
        <w:jc w:val="center"/>
        <w:rPr>
          <w:ins w:id="1632" w:author="Author"/>
          <w:rFonts w:cs="Times New Roman"/>
          <w:b/>
          <w:bCs/>
          <w:color w:val="000000" w:themeColor="text1"/>
          <w:szCs w:val="24"/>
          <w:lang w:bidi="ar-JO"/>
        </w:rPr>
      </w:pPr>
      <w:ins w:id="1633" w:author="Author">
        <w:r>
          <w:rPr>
            <w:rFonts w:cs="Times New Roman"/>
            <w:b/>
            <w:bCs/>
            <w:color w:val="000000" w:themeColor="text1"/>
            <w:szCs w:val="24"/>
            <w:lang w:bidi="ar-JO"/>
          </w:rPr>
          <w:t>Bibliography</w:t>
        </w:r>
      </w:ins>
    </w:p>
    <w:p w14:paraId="1F3D7052" w14:textId="77777777" w:rsidR="00510D1E" w:rsidRPr="00AE14CC" w:rsidRDefault="00510D1E" w:rsidP="00AE14CC">
      <w:pPr>
        <w:spacing w:line="480" w:lineRule="auto"/>
        <w:ind w:left="993" w:hanging="567"/>
        <w:jc w:val="both"/>
        <w:rPr>
          <w:ins w:id="1634" w:author="Author"/>
          <w:rFonts w:cs="Times New Roman"/>
          <w:color w:val="000000" w:themeColor="text1"/>
          <w:szCs w:val="24"/>
          <w:lang w:bidi="ar-JO"/>
        </w:rPr>
      </w:pPr>
      <w:ins w:id="1635" w:author="Author">
        <w:r w:rsidRPr="00AE14CC">
          <w:rPr>
            <w:rFonts w:cs="Times New Roman"/>
            <w:color w:val="000000" w:themeColor="text1"/>
            <w:szCs w:val="24"/>
            <w:lang w:bidi="ar-JO"/>
          </w:rPr>
          <w:t xml:space="preserve">‘Alawieh, Suboh. </w:t>
        </w:r>
        <w:r w:rsidRPr="00AE14CC">
          <w:rPr>
            <w:rFonts w:cs="Times New Roman"/>
            <w:i/>
            <w:iCs/>
            <w:color w:val="000000" w:themeColor="text1"/>
            <w:szCs w:val="24"/>
            <w:lang w:bidi="ar-JO"/>
          </w:rPr>
          <w:t>Mariam al-Hakaya</w:t>
        </w:r>
        <w:r w:rsidRPr="00AE14CC">
          <w:rPr>
            <w:rFonts w:cs="Times New Roman"/>
            <w:color w:val="000000" w:themeColor="text1"/>
            <w:szCs w:val="24"/>
            <w:lang w:bidi="ar-JO"/>
          </w:rPr>
          <w:t xml:space="preserve">. Beirut Dar al-Adaab. </w:t>
        </w:r>
        <w:r>
          <w:rPr>
            <w:rFonts w:cs="Times New Roman"/>
            <w:color w:val="000000" w:themeColor="text1"/>
            <w:szCs w:val="24"/>
            <w:lang w:val="es-ES" w:bidi="ar-JO"/>
          </w:rPr>
          <w:t>2007.</w:t>
        </w:r>
      </w:ins>
    </w:p>
    <w:p w14:paraId="130AB06B" w14:textId="77777777" w:rsidR="00510D1E" w:rsidRPr="00F805AD" w:rsidRDefault="00510D1E" w:rsidP="00AE14CC">
      <w:pPr>
        <w:spacing w:line="480" w:lineRule="auto"/>
        <w:ind w:left="993" w:hanging="567"/>
        <w:jc w:val="both"/>
        <w:rPr>
          <w:ins w:id="1636" w:author="Author"/>
          <w:rFonts w:cs="Times New Roman"/>
          <w:color w:val="000000" w:themeColor="text1"/>
          <w:szCs w:val="24"/>
          <w:lang w:bidi="ar-JO"/>
        </w:rPr>
      </w:pPr>
      <w:ins w:id="1637" w:author="Author">
        <w:r w:rsidRPr="00AE14CC">
          <w:rPr>
            <w:rFonts w:cs="Times New Roman"/>
            <w:color w:val="000000" w:themeColor="text1"/>
            <w:szCs w:val="24"/>
            <w:lang w:bidi="ar-JO"/>
          </w:rPr>
          <w:t xml:space="preserve">Abu al-Hawa, Suzan. </w:t>
        </w:r>
        <w:r w:rsidRPr="00AE14CC">
          <w:rPr>
            <w:rFonts w:cs="Times New Roman"/>
            <w:i/>
            <w:iCs/>
            <w:color w:val="000000" w:themeColor="text1"/>
            <w:szCs w:val="24"/>
            <w:lang w:bidi="ar-JO"/>
          </w:rPr>
          <w:t>Baynama Yanamu al-‘Alam</w:t>
        </w:r>
        <w:r w:rsidRPr="00AE14CC">
          <w:rPr>
            <w:rFonts w:cs="Times New Roman"/>
            <w:color w:val="000000" w:themeColor="text1"/>
            <w:szCs w:val="24"/>
            <w:lang w:bidi="ar-JO"/>
          </w:rPr>
          <w:t xml:space="preserve">. </w:t>
        </w:r>
        <w:r w:rsidRPr="00F805AD">
          <w:rPr>
            <w:rFonts w:cs="Times New Roman"/>
            <w:color w:val="000000" w:themeColor="text1"/>
            <w:szCs w:val="24"/>
            <w:lang w:bidi="ar-JO"/>
          </w:rPr>
          <w:t>Qatar: Bloomsbury Publication</w:t>
        </w:r>
        <w:r>
          <w:rPr>
            <w:rFonts w:cs="Times New Roman"/>
            <w:color w:val="000000" w:themeColor="text1"/>
            <w:szCs w:val="24"/>
            <w:lang w:bidi="ar-JO"/>
          </w:rPr>
          <w:t>. 2012.</w:t>
        </w:r>
        <w:r w:rsidRPr="00F805AD">
          <w:rPr>
            <w:rFonts w:cs="Times New Roman"/>
            <w:color w:val="000000" w:themeColor="text1"/>
            <w:szCs w:val="24"/>
            <w:lang w:bidi="ar-JO"/>
          </w:rPr>
          <w:t xml:space="preserve"> </w:t>
        </w:r>
      </w:ins>
    </w:p>
    <w:p w14:paraId="1C1EA173" w14:textId="77777777" w:rsidR="00510D1E" w:rsidRPr="00AE14CC" w:rsidRDefault="00510D1E" w:rsidP="00AE14CC">
      <w:pPr>
        <w:spacing w:line="480" w:lineRule="auto"/>
        <w:ind w:left="993" w:hanging="567"/>
        <w:jc w:val="both"/>
        <w:rPr>
          <w:ins w:id="1638" w:author="Author"/>
          <w:rFonts w:cs="Times New Roman"/>
          <w:color w:val="000000" w:themeColor="text1"/>
          <w:szCs w:val="24"/>
          <w:lang w:bidi="ar-JO"/>
        </w:rPr>
      </w:pPr>
      <w:ins w:id="1639" w:author="Author">
        <w:r w:rsidRPr="00F805AD">
          <w:rPr>
            <w:rFonts w:cs="Times New Roman"/>
            <w:color w:val="000000" w:themeColor="text1"/>
            <w:szCs w:val="24"/>
            <w:lang w:bidi="ar-JO"/>
          </w:rPr>
          <w:t xml:space="preserve">Bustani, Bushra. </w:t>
        </w:r>
        <w:r w:rsidRPr="00AE14CC">
          <w:rPr>
            <w:rFonts w:cs="Times New Roman"/>
            <w:i/>
            <w:iCs/>
            <w:color w:val="000000" w:themeColor="text1"/>
            <w:szCs w:val="24"/>
            <w:lang w:bidi="ar-JO"/>
          </w:rPr>
          <w:t>Hawatif al-Liel</w:t>
        </w:r>
        <w:r w:rsidRPr="00AE14CC">
          <w:rPr>
            <w:rFonts w:cs="Times New Roman"/>
            <w:color w:val="000000" w:themeColor="text1"/>
            <w:szCs w:val="24"/>
            <w:lang w:bidi="ar-JO"/>
          </w:rPr>
          <w:t>. Amman. Dar Dijla.</w:t>
        </w:r>
        <w:r w:rsidRPr="00AE14CC">
          <w:rPr>
            <w:rFonts w:cs="Times New Roman"/>
            <w:color w:val="000000" w:themeColor="text1"/>
            <w:szCs w:val="24"/>
            <w:lang w:val="es-ES" w:bidi="ar-JO"/>
          </w:rPr>
          <w:t xml:space="preserve"> </w:t>
        </w:r>
        <w:r w:rsidRPr="006064EC">
          <w:rPr>
            <w:rFonts w:cs="Times New Roman"/>
            <w:color w:val="000000" w:themeColor="text1"/>
            <w:szCs w:val="24"/>
            <w:lang w:val="es-ES" w:bidi="ar-JO"/>
          </w:rPr>
          <w:t>2012.</w:t>
        </w:r>
      </w:ins>
    </w:p>
    <w:p w14:paraId="5E2466D2" w14:textId="77777777" w:rsidR="00510D1E" w:rsidRPr="00F805AD" w:rsidRDefault="00510D1E" w:rsidP="00AE14CC">
      <w:pPr>
        <w:spacing w:line="480" w:lineRule="auto"/>
        <w:ind w:left="993" w:hanging="567"/>
        <w:jc w:val="both"/>
        <w:rPr>
          <w:ins w:id="1640" w:author="Author"/>
          <w:rFonts w:cs="Times New Roman"/>
          <w:color w:val="000000" w:themeColor="text1"/>
          <w:szCs w:val="24"/>
          <w:lang w:bidi="ar-JO"/>
        </w:rPr>
      </w:pPr>
      <w:ins w:id="1641" w:author="Author">
        <w:r w:rsidRPr="00F805AD">
          <w:rPr>
            <w:rFonts w:cs="Times New Roman"/>
            <w:color w:val="000000" w:themeColor="text1"/>
            <w:szCs w:val="24"/>
            <w:lang w:bidi="ar-JO"/>
          </w:rPr>
          <w:t xml:space="preserve">Cooke, Miriam. War’s Other Voices: Women Writers on the Lebanese Civil War. Syracuse University Press, </w:t>
        </w:r>
        <w:r>
          <w:rPr>
            <w:rFonts w:cs="Times New Roman"/>
            <w:color w:val="000000" w:themeColor="text1"/>
            <w:szCs w:val="24"/>
            <w:lang w:bidi="ar-JO"/>
          </w:rPr>
          <w:t>1996.</w:t>
        </w:r>
      </w:ins>
    </w:p>
    <w:p w14:paraId="358964AA" w14:textId="77777777" w:rsidR="00510D1E" w:rsidRPr="00FE041B" w:rsidRDefault="00510D1E" w:rsidP="00AE14CC">
      <w:pPr>
        <w:spacing w:line="480" w:lineRule="auto"/>
        <w:ind w:left="993" w:hanging="567"/>
        <w:jc w:val="both"/>
        <w:rPr>
          <w:ins w:id="1642" w:author="Author"/>
          <w:rFonts w:cs="Times New Roman"/>
          <w:color w:val="000000" w:themeColor="text1"/>
          <w:szCs w:val="24"/>
          <w:lang w:val="es-ES" w:bidi="ar-JO"/>
        </w:rPr>
      </w:pPr>
      <w:ins w:id="1643" w:author="Author">
        <w:r w:rsidRPr="00F805AD">
          <w:rPr>
            <w:rFonts w:cs="Times New Roman"/>
            <w:color w:val="000000" w:themeColor="text1"/>
            <w:szCs w:val="24"/>
            <w:lang w:bidi="ar-JO"/>
          </w:rPr>
          <w:t xml:space="preserve">Issa, Samia. </w:t>
        </w:r>
        <w:r w:rsidRPr="00D04B8D">
          <w:rPr>
            <w:rFonts w:cs="Times New Roman"/>
            <w:i/>
            <w:iCs/>
            <w:color w:val="000000" w:themeColor="text1"/>
            <w:szCs w:val="24"/>
            <w:lang w:bidi="ar-JO"/>
          </w:rPr>
          <w:t>Haleeb Al-Teen</w:t>
        </w:r>
        <w:r w:rsidRPr="00F6162A">
          <w:rPr>
            <w:rFonts w:cs="Times New Roman"/>
            <w:color w:val="000000" w:themeColor="text1"/>
            <w:szCs w:val="24"/>
            <w:lang w:bidi="ar-JO"/>
          </w:rPr>
          <w:t xml:space="preserve">. </w:t>
        </w:r>
        <w:r w:rsidRPr="00FE041B">
          <w:rPr>
            <w:rFonts w:cs="Times New Roman"/>
            <w:color w:val="000000" w:themeColor="text1"/>
            <w:szCs w:val="24"/>
            <w:lang w:val="es-ES" w:bidi="ar-JO"/>
          </w:rPr>
          <w:t>Beirut, Dar al-Adaab, 2010.</w:t>
        </w:r>
      </w:ins>
    </w:p>
    <w:p w14:paraId="72E78BCC" w14:textId="77777777" w:rsidR="00510D1E" w:rsidRPr="00F805AD" w:rsidRDefault="00510D1E" w:rsidP="00AE14CC">
      <w:pPr>
        <w:spacing w:line="480" w:lineRule="auto"/>
        <w:ind w:left="993" w:hanging="567"/>
        <w:jc w:val="both"/>
        <w:rPr>
          <w:ins w:id="1644" w:author="Author"/>
          <w:rFonts w:cs="Times New Roman"/>
          <w:color w:val="000000" w:themeColor="text1"/>
          <w:szCs w:val="24"/>
          <w:lang w:bidi="ar-JO"/>
        </w:rPr>
      </w:pPr>
      <w:ins w:id="1645" w:author="Author">
        <w:r w:rsidRPr="00FE041B">
          <w:rPr>
            <w:rFonts w:cs="Times New Roman"/>
            <w:color w:val="000000" w:themeColor="text1"/>
            <w:szCs w:val="24"/>
            <w:lang w:val="es-ES" w:bidi="ar-JO"/>
          </w:rPr>
          <w:t xml:space="preserve">Kanafani, Ghassan. </w:t>
        </w:r>
        <w:r w:rsidRPr="00F805AD">
          <w:rPr>
            <w:rFonts w:cs="Times New Roman"/>
            <w:color w:val="000000" w:themeColor="text1"/>
            <w:szCs w:val="24"/>
            <w:lang w:bidi="ar-JO"/>
          </w:rPr>
          <w:t>Return to Haifa. Beirut, Dar al-‘Awdah</w:t>
        </w:r>
        <w:r>
          <w:rPr>
            <w:rFonts w:cs="Times New Roman"/>
            <w:color w:val="000000" w:themeColor="text1"/>
            <w:szCs w:val="24"/>
            <w:lang w:bidi="ar-JO"/>
          </w:rPr>
          <w:t>., 1970.</w:t>
        </w:r>
        <w:r w:rsidRPr="00F805AD">
          <w:rPr>
            <w:rFonts w:cs="Times New Roman"/>
            <w:color w:val="000000" w:themeColor="text1"/>
            <w:szCs w:val="24"/>
            <w:lang w:bidi="ar-JO"/>
          </w:rPr>
          <w:t xml:space="preserve"> </w:t>
        </w:r>
      </w:ins>
    </w:p>
    <w:p w14:paraId="37EAFA3C" w14:textId="77777777" w:rsidR="00510D1E" w:rsidRPr="00F805AD" w:rsidRDefault="00510D1E" w:rsidP="00AE14CC">
      <w:pPr>
        <w:spacing w:line="480" w:lineRule="auto"/>
        <w:ind w:left="993" w:hanging="567"/>
        <w:rPr>
          <w:ins w:id="1646" w:author="Author"/>
          <w:rFonts w:cs="Times New Roman"/>
          <w:color w:val="000000" w:themeColor="text1"/>
          <w:szCs w:val="24"/>
          <w:lang w:bidi="ar-JO"/>
        </w:rPr>
      </w:pPr>
      <w:ins w:id="1647" w:author="Author">
        <w:r w:rsidRPr="00F805AD">
          <w:rPr>
            <w:rFonts w:cs="Times New Roman"/>
            <w:color w:val="000000" w:themeColor="text1"/>
            <w:szCs w:val="24"/>
            <w:lang w:bidi="ar-JO"/>
          </w:rPr>
          <w:t>Roger, Allan.</w:t>
        </w:r>
        <w:r>
          <w:rPr>
            <w:rFonts w:cs="Times New Roman"/>
            <w:color w:val="000000" w:themeColor="text1"/>
            <w:szCs w:val="24"/>
            <w:lang w:bidi="ar-JO"/>
          </w:rPr>
          <w:t xml:space="preserve"> </w:t>
        </w:r>
        <w:r w:rsidRPr="00F805AD">
          <w:rPr>
            <w:rFonts w:cs="Times New Roman"/>
            <w:color w:val="000000" w:themeColor="text1"/>
            <w:szCs w:val="24"/>
            <w:lang w:bidi="ar-JO"/>
          </w:rPr>
          <w:t>The Arab Novel (trans. H. Ibrahim al-Munif). Cairo: Higher Council of Culture</w:t>
        </w:r>
        <w:r>
          <w:rPr>
            <w:rFonts w:cs="Times New Roman"/>
            <w:color w:val="000000" w:themeColor="text1"/>
            <w:szCs w:val="24"/>
            <w:lang w:bidi="ar-JO"/>
          </w:rPr>
          <w:t>, 1997.</w:t>
        </w:r>
        <w:r w:rsidRPr="00F805AD">
          <w:rPr>
            <w:rFonts w:cs="Times New Roman"/>
            <w:color w:val="000000" w:themeColor="text1"/>
            <w:szCs w:val="24"/>
            <w:lang w:bidi="ar-JO"/>
          </w:rPr>
          <w:t xml:space="preserve"> </w:t>
        </w:r>
      </w:ins>
    </w:p>
    <w:p w14:paraId="4C8EA3A4" w14:textId="77777777" w:rsidR="00510D1E" w:rsidRPr="00FE041B" w:rsidRDefault="00510D1E" w:rsidP="00AE14CC">
      <w:pPr>
        <w:spacing w:line="480" w:lineRule="auto"/>
        <w:ind w:left="993" w:hanging="567"/>
        <w:jc w:val="both"/>
        <w:rPr>
          <w:ins w:id="1648" w:author="Author"/>
          <w:rFonts w:cs="Times New Roman"/>
          <w:color w:val="000000" w:themeColor="text1"/>
          <w:szCs w:val="24"/>
          <w:lang w:val="es-ES" w:bidi="ar-JO"/>
        </w:rPr>
      </w:pPr>
      <w:ins w:id="1649" w:author="Author">
        <w:r w:rsidRPr="00F805AD">
          <w:rPr>
            <w:rFonts w:cs="Times New Roman"/>
            <w:color w:val="000000" w:themeColor="text1"/>
            <w:szCs w:val="24"/>
            <w:lang w:bidi="ar-JO"/>
          </w:rPr>
          <w:t>Said, Edward.</w:t>
        </w:r>
        <w:r>
          <w:rPr>
            <w:rFonts w:cs="Times New Roman"/>
            <w:color w:val="000000" w:themeColor="text1"/>
            <w:szCs w:val="24"/>
            <w:lang w:bidi="ar-JO"/>
          </w:rPr>
          <w:t xml:space="preserve"> </w:t>
        </w:r>
        <w:r w:rsidRPr="00F805AD">
          <w:rPr>
            <w:rFonts w:cs="Times New Roman"/>
            <w:color w:val="000000" w:themeColor="text1"/>
            <w:szCs w:val="24"/>
            <w:lang w:bidi="ar-JO"/>
          </w:rPr>
          <w:t xml:space="preserve">Reflections on Exile (trans. </w:t>
        </w:r>
        <w:r w:rsidRPr="00FE041B">
          <w:rPr>
            <w:rFonts w:cs="Times New Roman"/>
            <w:color w:val="000000" w:themeColor="text1"/>
            <w:szCs w:val="24"/>
            <w:lang w:val="es-ES" w:bidi="ar-JO"/>
          </w:rPr>
          <w:t>Tha’ir Deeb). Beirut, Dar al-Adaab</w:t>
        </w:r>
        <w:r>
          <w:rPr>
            <w:rFonts w:cs="Times New Roman"/>
            <w:color w:val="000000" w:themeColor="text1"/>
            <w:szCs w:val="24"/>
            <w:lang w:val="es-ES" w:bidi="ar-JO"/>
          </w:rPr>
          <w:t>, 2004.</w:t>
        </w:r>
        <w:r w:rsidRPr="00FE041B">
          <w:rPr>
            <w:rFonts w:cs="Times New Roman"/>
            <w:color w:val="000000" w:themeColor="text1"/>
            <w:szCs w:val="24"/>
            <w:lang w:val="es-ES" w:bidi="ar-JO"/>
          </w:rPr>
          <w:t xml:space="preserve"> </w:t>
        </w:r>
      </w:ins>
    </w:p>
    <w:p w14:paraId="1728AE3C" w14:textId="2638B100" w:rsidR="00510D1E" w:rsidRPr="00F805AD" w:rsidRDefault="00510D1E" w:rsidP="00AE14CC">
      <w:pPr>
        <w:spacing w:line="480" w:lineRule="auto"/>
        <w:ind w:left="993" w:hanging="567"/>
        <w:jc w:val="both"/>
        <w:rPr>
          <w:ins w:id="1650" w:author="Author"/>
          <w:rFonts w:cs="Times New Roman"/>
          <w:color w:val="000000" w:themeColor="text1"/>
          <w:szCs w:val="24"/>
          <w:lang w:bidi="ar-JO"/>
        </w:rPr>
      </w:pPr>
      <w:ins w:id="1651" w:author="Author">
        <w:r w:rsidRPr="00FE041B">
          <w:rPr>
            <w:rFonts w:cs="Times New Roman"/>
            <w:color w:val="000000" w:themeColor="text1"/>
            <w:szCs w:val="24"/>
            <w:lang w:val="es-ES" w:bidi="ar-JO"/>
          </w:rPr>
          <w:t>Saman, Hanadi. 2010.</w:t>
        </w:r>
        <w:del w:id="1652" w:author="Author">
          <w:r w:rsidRPr="00FE041B" w:rsidDel="005C20B4">
            <w:rPr>
              <w:rFonts w:cs="Times New Roman"/>
              <w:i/>
              <w:iCs/>
              <w:color w:val="000000" w:themeColor="text1"/>
              <w:szCs w:val="24"/>
              <w:lang w:val="es-ES" w:bidi="ar-JO"/>
            </w:rPr>
            <w:delText>“</w:delText>
          </w:r>
        </w:del>
        <w:r>
          <w:rPr>
            <w:rFonts w:cs="Times New Roman"/>
            <w:i/>
            <w:iCs/>
            <w:color w:val="000000" w:themeColor="text1"/>
            <w:szCs w:val="24"/>
            <w:lang w:val="es-ES" w:bidi="ar-JO"/>
          </w:rPr>
          <w:t>”</w:t>
        </w:r>
        <w:r w:rsidRPr="00FE041B">
          <w:rPr>
            <w:rFonts w:cs="Times New Roman"/>
            <w:i/>
            <w:iCs/>
            <w:color w:val="000000" w:themeColor="text1"/>
            <w:szCs w:val="24"/>
            <w:lang w:val="es-ES" w:bidi="ar-JO"/>
          </w:rPr>
          <w:t>Al-Faji’ah wa al-Thakhirah</w:t>
        </w:r>
        <w:del w:id="1653" w:author="Author">
          <w:r w:rsidRPr="00FE041B" w:rsidDel="005C20B4">
            <w:rPr>
              <w:rFonts w:cs="Times New Roman"/>
              <w:color w:val="000000" w:themeColor="text1"/>
              <w:szCs w:val="24"/>
              <w:lang w:val="es-ES" w:bidi="ar-JO"/>
            </w:rPr>
            <w:delText>”</w:delText>
          </w:r>
        </w:del>
        <w:r>
          <w:rPr>
            <w:rFonts w:cs="Times New Roman"/>
            <w:color w:val="000000" w:themeColor="text1"/>
            <w:szCs w:val="24"/>
            <w:lang w:val="es-ES" w:bidi="ar-JO"/>
          </w:rPr>
          <w:t>”</w:t>
        </w:r>
        <w:r w:rsidRPr="00FE041B">
          <w:rPr>
            <w:rFonts w:cs="Times New Roman"/>
            <w:color w:val="000000" w:themeColor="text1"/>
            <w:szCs w:val="24"/>
            <w:lang w:val="es-ES" w:bidi="ar-JO"/>
          </w:rPr>
          <w:t xml:space="preserve">. </w:t>
        </w:r>
        <w:r w:rsidRPr="00F805AD">
          <w:rPr>
            <w:rFonts w:cs="Times New Roman"/>
            <w:color w:val="000000" w:themeColor="text1"/>
            <w:szCs w:val="24"/>
            <w:lang w:bidi="ar-JO"/>
          </w:rPr>
          <w:t>Comparative Rhetoric Magazine. No. 30, pp.73-96</w:t>
        </w:r>
      </w:ins>
    </w:p>
    <w:p w14:paraId="0EB0FD9B" w14:textId="3FA60129" w:rsidR="00510D1E" w:rsidRPr="00F805AD" w:rsidRDefault="00510D1E" w:rsidP="00AE14CC">
      <w:pPr>
        <w:spacing w:line="480" w:lineRule="auto"/>
        <w:ind w:left="993" w:hanging="567"/>
        <w:jc w:val="both"/>
        <w:rPr>
          <w:ins w:id="1654" w:author="Author"/>
          <w:rFonts w:cs="Times New Roman"/>
          <w:color w:val="000000" w:themeColor="text1"/>
          <w:szCs w:val="24"/>
          <w:lang w:bidi="ar-JO"/>
        </w:rPr>
      </w:pPr>
      <w:ins w:id="1655" w:author="Author">
        <w:r w:rsidRPr="00F805AD">
          <w:rPr>
            <w:rFonts w:cs="Times New Roman"/>
            <w:color w:val="000000" w:themeColor="text1"/>
            <w:szCs w:val="24"/>
            <w:lang w:bidi="ar-JO"/>
          </w:rPr>
          <w:t xml:space="preserve">Saydawi, Rafif. </w:t>
        </w:r>
        <w:del w:id="1656" w:author="Author">
          <w:r w:rsidRPr="00F805AD" w:rsidDel="005C20B4">
            <w:rPr>
              <w:rFonts w:cs="Times New Roman"/>
              <w:color w:val="000000" w:themeColor="text1"/>
              <w:szCs w:val="24"/>
              <w:lang w:bidi="ar-JO"/>
            </w:rPr>
            <w:delText>“</w:delText>
          </w:r>
        </w:del>
        <w:r>
          <w:rPr>
            <w:rFonts w:cs="Times New Roman"/>
            <w:color w:val="000000" w:themeColor="text1"/>
            <w:szCs w:val="24"/>
            <w:lang w:bidi="ar-JO"/>
          </w:rPr>
          <w:t>“</w:t>
        </w:r>
        <w:r w:rsidRPr="00F805AD">
          <w:rPr>
            <w:rFonts w:cs="Times New Roman"/>
            <w:i/>
            <w:iCs/>
            <w:color w:val="000000" w:themeColor="text1"/>
            <w:szCs w:val="24"/>
            <w:lang w:bidi="ar-JO"/>
          </w:rPr>
          <w:t>Al-Katibah wa Khitab al-That</w:t>
        </w:r>
        <w:del w:id="1657" w:author="Author">
          <w:r w:rsidRPr="00F805AD" w:rsidDel="005C20B4">
            <w:rPr>
              <w:rFonts w:cs="Times New Roman"/>
              <w:color w:val="000000" w:themeColor="text1"/>
              <w:szCs w:val="24"/>
              <w:lang w:bidi="ar-JO"/>
            </w:rPr>
            <w:delText>”</w:delText>
          </w:r>
        </w:del>
        <w:r>
          <w:rPr>
            <w:rFonts w:cs="Times New Roman"/>
            <w:color w:val="000000" w:themeColor="text1"/>
            <w:szCs w:val="24"/>
            <w:lang w:bidi="ar-JO"/>
          </w:rPr>
          <w:t>”</w:t>
        </w:r>
        <w:r w:rsidRPr="00F805AD">
          <w:rPr>
            <w:rFonts w:cs="Times New Roman"/>
            <w:color w:val="000000" w:themeColor="text1"/>
            <w:szCs w:val="24"/>
            <w:lang w:bidi="ar-JO"/>
          </w:rPr>
          <w:t xml:space="preserve"> (The </w:t>
        </w:r>
        <w:r>
          <w:rPr>
            <w:rFonts w:cs="Times New Roman"/>
            <w:color w:val="000000" w:themeColor="text1"/>
            <w:szCs w:val="24"/>
            <w:lang w:bidi="ar-JO"/>
          </w:rPr>
          <w:t>W</w:t>
        </w:r>
        <w:r w:rsidRPr="00F805AD">
          <w:rPr>
            <w:rFonts w:cs="Times New Roman"/>
            <w:color w:val="000000" w:themeColor="text1"/>
            <w:szCs w:val="24"/>
            <w:lang w:bidi="ar-JO"/>
          </w:rPr>
          <w:t>riter and the Monologue) Casablanca, Beirut: The Ar</w:t>
        </w:r>
        <w:r>
          <w:rPr>
            <w:rFonts w:cs="Times New Roman"/>
            <w:color w:val="000000" w:themeColor="text1"/>
            <w:szCs w:val="24"/>
            <w:lang w:bidi="ar-JO"/>
          </w:rPr>
          <w:t>ab Cultural Center, 2005.</w:t>
        </w:r>
      </w:ins>
    </w:p>
    <w:p w14:paraId="36FDD390" w14:textId="0BEDB4EB" w:rsidR="00510D1E" w:rsidRPr="00F805AD" w:rsidRDefault="00510D1E" w:rsidP="00AE14CC">
      <w:pPr>
        <w:spacing w:line="480" w:lineRule="auto"/>
        <w:ind w:left="993" w:hanging="567"/>
        <w:jc w:val="both"/>
        <w:rPr>
          <w:ins w:id="1658" w:author="Author"/>
          <w:rFonts w:cs="Times New Roman"/>
          <w:color w:val="000000" w:themeColor="text1"/>
          <w:szCs w:val="24"/>
          <w:lang w:bidi="ar-JO"/>
        </w:rPr>
      </w:pPr>
      <w:ins w:id="1659" w:author="Author">
        <w:r w:rsidRPr="00F805AD">
          <w:rPr>
            <w:rFonts w:cs="Times New Roman"/>
            <w:color w:val="000000" w:themeColor="text1"/>
            <w:szCs w:val="24"/>
            <w:lang w:bidi="ar-JO"/>
          </w:rPr>
          <w:t>Sayegh, Wijdan.</w:t>
        </w:r>
        <w:r>
          <w:rPr>
            <w:rFonts w:cs="Times New Roman"/>
            <w:i/>
            <w:iCs/>
            <w:color w:val="000000" w:themeColor="text1"/>
            <w:szCs w:val="24"/>
            <w:lang w:bidi="ar-JO"/>
          </w:rPr>
          <w:t xml:space="preserve"> </w:t>
        </w:r>
        <w:del w:id="1660" w:author="Author">
          <w:r w:rsidRPr="00F805AD" w:rsidDel="005C20B4">
            <w:rPr>
              <w:rFonts w:cs="Times New Roman"/>
              <w:color w:val="000000" w:themeColor="text1"/>
              <w:szCs w:val="24"/>
              <w:lang w:bidi="ar-JO"/>
            </w:rPr>
            <w:delText>“</w:delText>
          </w:r>
        </w:del>
        <w:r>
          <w:rPr>
            <w:rFonts w:cs="Times New Roman"/>
            <w:color w:val="000000" w:themeColor="text1"/>
            <w:szCs w:val="24"/>
            <w:lang w:bidi="ar-JO"/>
          </w:rPr>
          <w:t>“</w:t>
        </w:r>
        <w:r w:rsidRPr="00F805AD">
          <w:rPr>
            <w:rFonts w:cs="Times New Roman"/>
            <w:i/>
            <w:iCs/>
            <w:color w:val="000000" w:themeColor="text1"/>
            <w:szCs w:val="24"/>
            <w:lang w:bidi="ar-JO"/>
          </w:rPr>
          <w:t>Shahrazade wa Ghiwayat as-Sard</w:t>
        </w:r>
        <w:del w:id="1661" w:author="Author">
          <w:r w:rsidRPr="00F805AD" w:rsidDel="005C20B4">
            <w:rPr>
              <w:rFonts w:cs="Times New Roman"/>
              <w:color w:val="000000" w:themeColor="text1"/>
              <w:szCs w:val="24"/>
              <w:lang w:bidi="ar-JO"/>
            </w:rPr>
            <w:delText>”</w:delText>
          </w:r>
        </w:del>
        <w:r>
          <w:rPr>
            <w:rFonts w:cs="Times New Roman"/>
            <w:color w:val="000000" w:themeColor="text1"/>
            <w:szCs w:val="24"/>
            <w:lang w:bidi="ar-JO"/>
          </w:rPr>
          <w:t>”</w:t>
        </w:r>
        <w:r w:rsidRPr="00F805AD">
          <w:rPr>
            <w:rFonts w:cs="Times New Roman"/>
            <w:color w:val="000000" w:themeColor="text1"/>
            <w:szCs w:val="24"/>
            <w:lang w:bidi="ar-JO"/>
          </w:rPr>
          <w:t xml:space="preserve"> (Scheherazade and the Lure of Narratives)</w:t>
        </w:r>
        <w:r>
          <w:rPr>
            <w:rFonts w:cs="Times New Roman"/>
            <w:color w:val="000000" w:themeColor="text1"/>
            <w:szCs w:val="24"/>
            <w:lang w:bidi="ar-JO"/>
          </w:rPr>
          <w:t>.</w:t>
        </w:r>
        <w:r w:rsidRPr="00F805AD">
          <w:rPr>
            <w:rFonts w:cs="Times New Roman"/>
            <w:color w:val="000000" w:themeColor="text1"/>
            <w:szCs w:val="24"/>
            <w:lang w:bidi="ar-JO"/>
          </w:rPr>
          <w:t xml:space="preserve"> Algiers: Ad-Dar Al-‘Arabyah Lil-‘Ulum</w:t>
        </w:r>
        <w:r>
          <w:rPr>
            <w:rFonts w:cs="Times New Roman"/>
            <w:color w:val="000000" w:themeColor="text1"/>
            <w:szCs w:val="24"/>
            <w:lang w:bidi="ar-JO"/>
          </w:rPr>
          <w:t>, 2004.</w:t>
        </w:r>
      </w:ins>
    </w:p>
    <w:p w14:paraId="42AA1441" w14:textId="77777777" w:rsidR="00510D1E" w:rsidRPr="00F805AD" w:rsidRDefault="00510D1E" w:rsidP="00AE14CC">
      <w:pPr>
        <w:spacing w:line="480" w:lineRule="auto"/>
        <w:ind w:left="993" w:hanging="567"/>
        <w:jc w:val="both"/>
        <w:rPr>
          <w:ins w:id="1662" w:author="Author"/>
          <w:rFonts w:cs="Times New Roman"/>
          <w:color w:val="000000" w:themeColor="text1"/>
          <w:szCs w:val="24"/>
          <w:lang w:bidi="ar-JO"/>
        </w:rPr>
      </w:pPr>
      <w:ins w:id="1663" w:author="Author">
        <w:r w:rsidRPr="00FE041B">
          <w:rPr>
            <w:rFonts w:cs="Times New Roman"/>
            <w:color w:val="000000" w:themeColor="text1"/>
            <w:szCs w:val="24"/>
            <w:lang w:val="es-ES" w:bidi="ar-JO"/>
          </w:rPr>
          <w:t xml:space="preserve">Shibani, Sumaya. </w:t>
        </w:r>
        <w:r w:rsidRPr="00FE041B">
          <w:rPr>
            <w:rFonts w:cs="Times New Roman"/>
            <w:i/>
            <w:iCs/>
            <w:color w:val="000000" w:themeColor="text1"/>
            <w:szCs w:val="24"/>
            <w:lang w:val="es-ES" w:bidi="ar-JO"/>
          </w:rPr>
          <w:t>Nusf Lil-Kadifa</w:t>
        </w:r>
        <w:r w:rsidRPr="00FE041B">
          <w:rPr>
            <w:rFonts w:cs="Times New Roman"/>
            <w:color w:val="000000" w:themeColor="text1"/>
            <w:szCs w:val="24"/>
            <w:lang w:val="es-ES" w:bidi="ar-JO"/>
          </w:rPr>
          <w:t xml:space="preserve">. </w:t>
        </w:r>
        <w:r w:rsidRPr="00F805AD">
          <w:rPr>
            <w:rFonts w:cs="Times New Roman"/>
            <w:color w:val="000000" w:themeColor="text1"/>
            <w:szCs w:val="24"/>
            <w:lang w:bidi="ar-JO"/>
          </w:rPr>
          <w:t>Syria</w:t>
        </w:r>
        <w:r>
          <w:rPr>
            <w:rFonts w:cs="Times New Roman"/>
            <w:color w:val="000000" w:themeColor="text1"/>
            <w:szCs w:val="24"/>
            <w:lang w:bidi="ar-JO"/>
          </w:rPr>
          <w:t>:</w:t>
        </w:r>
        <w:r w:rsidRPr="00F805AD">
          <w:rPr>
            <w:rFonts w:cs="Times New Roman"/>
            <w:color w:val="000000" w:themeColor="text1"/>
            <w:szCs w:val="24"/>
            <w:lang w:bidi="ar-JO"/>
          </w:rPr>
          <w:t xml:space="preserve"> Safahat for Studies and Publication</w:t>
        </w:r>
        <w:r>
          <w:rPr>
            <w:rFonts w:cs="Times New Roman"/>
            <w:color w:val="000000" w:themeColor="text1"/>
            <w:szCs w:val="24"/>
            <w:lang w:bidi="ar-JO"/>
          </w:rPr>
          <w:t>, 2014.</w:t>
        </w:r>
        <w:r w:rsidRPr="00F805AD">
          <w:rPr>
            <w:rFonts w:cs="Times New Roman"/>
            <w:color w:val="000000" w:themeColor="text1"/>
            <w:szCs w:val="24"/>
            <w:lang w:bidi="ar-JO"/>
          </w:rPr>
          <w:t xml:space="preserve"> </w:t>
        </w:r>
      </w:ins>
    </w:p>
    <w:p w14:paraId="11D7CC65" w14:textId="77777777" w:rsidR="00510D1E" w:rsidRPr="00FE041B" w:rsidRDefault="00510D1E" w:rsidP="00AE14CC">
      <w:pPr>
        <w:spacing w:line="480" w:lineRule="auto"/>
        <w:ind w:left="993" w:hanging="567"/>
        <w:jc w:val="both"/>
        <w:rPr>
          <w:ins w:id="1664" w:author="Author"/>
          <w:rFonts w:cs="Times New Roman"/>
          <w:color w:val="000000" w:themeColor="text1"/>
          <w:szCs w:val="24"/>
          <w:lang w:val="es-ES" w:bidi="ar-JO"/>
        </w:rPr>
      </w:pPr>
      <w:ins w:id="1665" w:author="Author">
        <w:r>
          <w:rPr>
            <w:rFonts w:cs="Times New Roman"/>
            <w:color w:val="000000" w:themeColor="text1"/>
            <w:szCs w:val="24"/>
            <w:lang w:val="es-ES" w:bidi="ar-JO"/>
          </w:rPr>
          <w:t>Al-</w:t>
        </w:r>
        <w:r w:rsidRPr="00FE041B">
          <w:rPr>
            <w:rFonts w:cs="Times New Roman"/>
            <w:color w:val="000000" w:themeColor="text1"/>
            <w:szCs w:val="24"/>
            <w:lang w:val="es-ES" w:bidi="ar-JO"/>
          </w:rPr>
          <w:t>Sh</w:t>
        </w:r>
        <w:r>
          <w:rPr>
            <w:rFonts w:cs="Times New Roman"/>
            <w:color w:val="000000" w:themeColor="text1"/>
            <w:szCs w:val="24"/>
            <w:lang w:val="es-ES" w:bidi="ar-JO"/>
          </w:rPr>
          <w:t>aykh</w:t>
        </w:r>
        <w:r w:rsidRPr="00FE041B">
          <w:rPr>
            <w:rFonts w:cs="Times New Roman"/>
            <w:color w:val="000000" w:themeColor="text1"/>
            <w:szCs w:val="24"/>
            <w:lang w:val="es-ES" w:bidi="ar-JO"/>
          </w:rPr>
          <w:t xml:space="preserve">, Hanan. </w:t>
        </w:r>
        <w:r w:rsidRPr="00FE041B">
          <w:rPr>
            <w:rFonts w:cs="Times New Roman"/>
            <w:i/>
            <w:iCs/>
            <w:color w:val="000000" w:themeColor="text1"/>
            <w:szCs w:val="24"/>
            <w:lang w:val="es-ES" w:bidi="ar-JO"/>
          </w:rPr>
          <w:t>Hikayat Zahra</w:t>
        </w:r>
        <w:r w:rsidRPr="00FE041B">
          <w:rPr>
            <w:rFonts w:cs="Times New Roman"/>
            <w:color w:val="000000" w:themeColor="text1"/>
            <w:szCs w:val="24"/>
            <w:lang w:val="es-ES" w:bidi="ar-JO"/>
          </w:rPr>
          <w:t>. Beirut</w:t>
        </w:r>
        <w:r>
          <w:rPr>
            <w:rFonts w:cs="Times New Roman"/>
            <w:color w:val="000000" w:themeColor="text1"/>
            <w:szCs w:val="24"/>
            <w:lang w:val="es-ES" w:bidi="ar-JO"/>
          </w:rPr>
          <w:t>:</w:t>
        </w:r>
        <w:r w:rsidRPr="00FE041B">
          <w:rPr>
            <w:rFonts w:cs="Times New Roman"/>
            <w:color w:val="000000" w:themeColor="text1"/>
            <w:szCs w:val="24"/>
            <w:lang w:val="es-ES" w:bidi="ar-JO"/>
          </w:rPr>
          <w:t xml:space="preserve"> Dar al-Adaab</w:t>
        </w:r>
        <w:r>
          <w:rPr>
            <w:rFonts w:cs="Times New Roman"/>
            <w:color w:val="000000" w:themeColor="text1"/>
            <w:szCs w:val="24"/>
            <w:lang w:val="es-ES" w:bidi="ar-JO"/>
          </w:rPr>
          <w:t>, 2004.</w:t>
        </w:r>
        <w:r w:rsidRPr="00FE041B">
          <w:rPr>
            <w:rFonts w:cs="Times New Roman"/>
            <w:color w:val="000000" w:themeColor="text1"/>
            <w:szCs w:val="24"/>
            <w:lang w:val="es-ES" w:bidi="ar-JO"/>
          </w:rPr>
          <w:t xml:space="preserve"> </w:t>
        </w:r>
      </w:ins>
    </w:p>
    <w:p w14:paraId="1EC8FCCF" w14:textId="77777777" w:rsidR="00510D1E" w:rsidRPr="003862EF" w:rsidRDefault="00510D1E" w:rsidP="00AE14CC">
      <w:pPr>
        <w:spacing w:line="480" w:lineRule="auto"/>
        <w:ind w:left="993" w:hanging="567"/>
        <w:jc w:val="both"/>
        <w:rPr>
          <w:ins w:id="1666" w:author="Author"/>
          <w:rFonts w:cs="Times New Roman"/>
          <w:color w:val="000000" w:themeColor="text1"/>
          <w:szCs w:val="24"/>
          <w:lang w:val="es-ES"/>
          <w:rPrChange w:id="1667" w:author="Author">
            <w:rPr>
              <w:ins w:id="1668" w:author="Author"/>
              <w:rFonts w:cs="Times New Roman"/>
              <w:color w:val="000000" w:themeColor="text1"/>
              <w:szCs w:val="24"/>
            </w:rPr>
          </w:rPrChange>
        </w:rPr>
      </w:pPr>
      <w:ins w:id="1669" w:author="Author">
        <w:r w:rsidRPr="00FE041B">
          <w:rPr>
            <w:rFonts w:cs="Times New Roman"/>
            <w:color w:val="000000" w:themeColor="text1"/>
            <w:szCs w:val="24"/>
            <w:lang w:val="es-ES" w:bidi="ar-JO"/>
          </w:rPr>
          <w:t xml:space="preserve">Sinan, Anton. </w:t>
        </w:r>
        <w:r w:rsidRPr="00FE041B">
          <w:rPr>
            <w:rFonts w:cs="Times New Roman"/>
            <w:i/>
            <w:iCs/>
            <w:color w:val="000000" w:themeColor="text1"/>
            <w:szCs w:val="24"/>
            <w:lang w:val="es-ES" w:bidi="ar-JO"/>
          </w:rPr>
          <w:t>Ya Mariam</w:t>
        </w:r>
        <w:r w:rsidRPr="00FE041B">
          <w:rPr>
            <w:rFonts w:cs="Times New Roman"/>
            <w:color w:val="000000" w:themeColor="text1"/>
            <w:szCs w:val="24"/>
            <w:lang w:val="es-ES" w:bidi="ar-JO"/>
          </w:rPr>
          <w:t>. Bagdad: Al-Jamal Publications</w:t>
        </w:r>
        <w:r>
          <w:rPr>
            <w:rFonts w:cs="Times New Roman"/>
            <w:color w:val="000000" w:themeColor="text1"/>
            <w:szCs w:val="24"/>
            <w:lang w:val="es-ES" w:bidi="ar-JO"/>
          </w:rPr>
          <w:t>, 2012</w:t>
        </w:r>
        <w:r w:rsidRPr="00FE041B">
          <w:rPr>
            <w:rFonts w:cs="Times New Roman"/>
            <w:color w:val="000000" w:themeColor="text1"/>
            <w:szCs w:val="24"/>
            <w:lang w:val="es-ES" w:bidi="ar-JO"/>
          </w:rPr>
          <w:t xml:space="preserve"> </w:t>
        </w:r>
        <w:r w:rsidRPr="003862EF">
          <w:rPr>
            <w:rFonts w:cs="Times New Roman"/>
            <w:color w:val="000000" w:themeColor="text1"/>
            <w:szCs w:val="24"/>
            <w:lang w:val="es-ES"/>
            <w:rPrChange w:id="1670" w:author="Author">
              <w:rPr>
                <w:rFonts w:cs="Times New Roman"/>
                <w:color w:val="000000" w:themeColor="text1"/>
                <w:szCs w:val="24"/>
              </w:rPr>
            </w:rPrChange>
          </w:rPr>
          <w:t xml:space="preserve"> </w:t>
        </w:r>
      </w:ins>
    </w:p>
    <w:p w14:paraId="6519CF97" w14:textId="77777777" w:rsidR="00510D1E" w:rsidRPr="003862EF" w:rsidRDefault="00510D1E">
      <w:pPr>
        <w:pStyle w:val="EndnoteText"/>
        <w:rPr>
          <w:lang w:val="es-ES"/>
          <w:rPrChange w:id="1671" w:author="Author">
            <w:rPr/>
          </w:rPrChang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50E7" w14:textId="77777777" w:rsidR="00510D1E" w:rsidRDefault="00510D1E" w:rsidP="00DB1F5B">
    <w:pPr>
      <w:pStyle w:val="Footer"/>
    </w:pPr>
  </w:p>
  <w:p w14:paraId="58698475" w14:textId="77777777" w:rsidR="00510D1E" w:rsidRDefault="00510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63D2B" w14:textId="77777777" w:rsidR="00E1427B" w:rsidRDefault="00E1427B" w:rsidP="006F029D">
      <w:pPr>
        <w:spacing w:after="0" w:line="240" w:lineRule="auto"/>
      </w:pPr>
      <w:r>
        <w:separator/>
      </w:r>
    </w:p>
  </w:footnote>
  <w:footnote w:type="continuationSeparator" w:id="0">
    <w:p w14:paraId="685F1589" w14:textId="77777777" w:rsidR="00E1427B" w:rsidRDefault="00E1427B" w:rsidP="006F0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589343"/>
      <w:docPartObj>
        <w:docPartGallery w:val="Page Numbers (Top of Page)"/>
        <w:docPartUnique/>
      </w:docPartObj>
    </w:sdtPr>
    <w:sdtContent>
      <w:p w14:paraId="741EA150" w14:textId="77777777" w:rsidR="00510D1E" w:rsidRDefault="00510D1E">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561F7193" w14:textId="77777777" w:rsidR="00510D1E" w:rsidRDefault="00510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16AC"/>
    <w:multiLevelType w:val="hybridMultilevel"/>
    <w:tmpl w:val="08922DC4"/>
    <w:lvl w:ilvl="0" w:tplc="3F9EE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A3480"/>
    <w:multiLevelType w:val="multilevel"/>
    <w:tmpl w:val="A89291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3682016"/>
    <w:multiLevelType w:val="hybridMultilevel"/>
    <w:tmpl w:val="F842B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013AF"/>
    <w:multiLevelType w:val="hybridMultilevel"/>
    <w:tmpl w:val="1AE41F0C"/>
    <w:lvl w:ilvl="0" w:tplc="9A0401DE">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2B"/>
    <w:rsid w:val="00013233"/>
    <w:rsid w:val="000138B8"/>
    <w:rsid w:val="00016D2C"/>
    <w:rsid w:val="0001718E"/>
    <w:rsid w:val="00030B49"/>
    <w:rsid w:val="0003407C"/>
    <w:rsid w:val="000352A1"/>
    <w:rsid w:val="00037156"/>
    <w:rsid w:val="000377ED"/>
    <w:rsid w:val="00040DE7"/>
    <w:rsid w:val="0004572A"/>
    <w:rsid w:val="00050F65"/>
    <w:rsid w:val="00054863"/>
    <w:rsid w:val="000571EA"/>
    <w:rsid w:val="00062629"/>
    <w:rsid w:val="000665E1"/>
    <w:rsid w:val="00072181"/>
    <w:rsid w:val="0007747E"/>
    <w:rsid w:val="00082DB5"/>
    <w:rsid w:val="000906F6"/>
    <w:rsid w:val="00093B50"/>
    <w:rsid w:val="000957C8"/>
    <w:rsid w:val="00095AC8"/>
    <w:rsid w:val="000A7C7B"/>
    <w:rsid w:val="000A7FF2"/>
    <w:rsid w:val="000B0198"/>
    <w:rsid w:val="000B1330"/>
    <w:rsid w:val="000B3FED"/>
    <w:rsid w:val="000B4D6A"/>
    <w:rsid w:val="000B4FF8"/>
    <w:rsid w:val="000C5080"/>
    <w:rsid w:val="000C5B08"/>
    <w:rsid w:val="000C62DA"/>
    <w:rsid w:val="000C6AE1"/>
    <w:rsid w:val="000E22B0"/>
    <w:rsid w:val="000E40AA"/>
    <w:rsid w:val="000E6FCB"/>
    <w:rsid w:val="000F1203"/>
    <w:rsid w:val="000F3948"/>
    <w:rsid w:val="000F4AA8"/>
    <w:rsid w:val="001005DD"/>
    <w:rsid w:val="001015E9"/>
    <w:rsid w:val="001052D8"/>
    <w:rsid w:val="00106AEE"/>
    <w:rsid w:val="001149A2"/>
    <w:rsid w:val="00115EFE"/>
    <w:rsid w:val="0012240B"/>
    <w:rsid w:val="00122A1F"/>
    <w:rsid w:val="00130CF8"/>
    <w:rsid w:val="00131DA5"/>
    <w:rsid w:val="001372C7"/>
    <w:rsid w:val="00140AB7"/>
    <w:rsid w:val="00144AFF"/>
    <w:rsid w:val="00145FD2"/>
    <w:rsid w:val="001476CF"/>
    <w:rsid w:val="00150502"/>
    <w:rsid w:val="00154876"/>
    <w:rsid w:val="00167C9B"/>
    <w:rsid w:val="001716BB"/>
    <w:rsid w:val="00172019"/>
    <w:rsid w:val="001733E9"/>
    <w:rsid w:val="001775FE"/>
    <w:rsid w:val="00180333"/>
    <w:rsid w:val="00181B78"/>
    <w:rsid w:val="0018601C"/>
    <w:rsid w:val="00186E36"/>
    <w:rsid w:val="0019097E"/>
    <w:rsid w:val="00193232"/>
    <w:rsid w:val="00194B48"/>
    <w:rsid w:val="00197762"/>
    <w:rsid w:val="001A4C87"/>
    <w:rsid w:val="001A5953"/>
    <w:rsid w:val="001A6068"/>
    <w:rsid w:val="001B1AAF"/>
    <w:rsid w:val="001B1C66"/>
    <w:rsid w:val="001B72C0"/>
    <w:rsid w:val="001B7381"/>
    <w:rsid w:val="001C02BC"/>
    <w:rsid w:val="001C2299"/>
    <w:rsid w:val="001C5CF9"/>
    <w:rsid w:val="001C6C35"/>
    <w:rsid w:val="001C74FF"/>
    <w:rsid w:val="001D045C"/>
    <w:rsid w:val="001D08AD"/>
    <w:rsid w:val="001D0FFF"/>
    <w:rsid w:val="001D292F"/>
    <w:rsid w:val="001D4431"/>
    <w:rsid w:val="001D4F7B"/>
    <w:rsid w:val="001D52BB"/>
    <w:rsid w:val="001D5773"/>
    <w:rsid w:val="001D7B9B"/>
    <w:rsid w:val="001E0212"/>
    <w:rsid w:val="001E1825"/>
    <w:rsid w:val="001E339A"/>
    <w:rsid w:val="001E40B2"/>
    <w:rsid w:val="001E44EC"/>
    <w:rsid w:val="001F1EDB"/>
    <w:rsid w:val="001F2B10"/>
    <w:rsid w:val="001F421F"/>
    <w:rsid w:val="001F45A7"/>
    <w:rsid w:val="00200EEA"/>
    <w:rsid w:val="00200FC2"/>
    <w:rsid w:val="00211632"/>
    <w:rsid w:val="002165EE"/>
    <w:rsid w:val="00220648"/>
    <w:rsid w:val="00226131"/>
    <w:rsid w:val="00226EC4"/>
    <w:rsid w:val="002270FC"/>
    <w:rsid w:val="002277B2"/>
    <w:rsid w:val="00232812"/>
    <w:rsid w:val="00233F82"/>
    <w:rsid w:val="00240791"/>
    <w:rsid w:val="00245FD4"/>
    <w:rsid w:val="002476E0"/>
    <w:rsid w:val="002478AA"/>
    <w:rsid w:val="00250E08"/>
    <w:rsid w:val="002559DA"/>
    <w:rsid w:val="00260FCE"/>
    <w:rsid w:val="00275DC8"/>
    <w:rsid w:val="00277D62"/>
    <w:rsid w:val="00280990"/>
    <w:rsid w:val="00283DB2"/>
    <w:rsid w:val="002860AD"/>
    <w:rsid w:val="00287DEF"/>
    <w:rsid w:val="002901ED"/>
    <w:rsid w:val="002909B4"/>
    <w:rsid w:val="00293252"/>
    <w:rsid w:val="00293646"/>
    <w:rsid w:val="00293C25"/>
    <w:rsid w:val="00294CEA"/>
    <w:rsid w:val="00296FCB"/>
    <w:rsid w:val="002A3C72"/>
    <w:rsid w:val="002B137E"/>
    <w:rsid w:val="002B2091"/>
    <w:rsid w:val="002B597E"/>
    <w:rsid w:val="002C0D28"/>
    <w:rsid w:val="002C3670"/>
    <w:rsid w:val="002D095E"/>
    <w:rsid w:val="002D56C6"/>
    <w:rsid w:val="002D5B37"/>
    <w:rsid w:val="002E09BF"/>
    <w:rsid w:val="002E0D33"/>
    <w:rsid w:val="002E1C0D"/>
    <w:rsid w:val="002E6DC4"/>
    <w:rsid w:val="002F39EA"/>
    <w:rsid w:val="002F634D"/>
    <w:rsid w:val="002F7B31"/>
    <w:rsid w:val="00313743"/>
    <w:rsid w:val="00313857"/>
    <w:rsid w:val="00322830"/>
    <w:rsid w:val="00323F12"/>
    <w:rsid w:val="003305D6"/>
    <w:rsid w:val="0033076A"/>
    <w:rsid w:val="00331525"/>
    <w:rsid w:val="00332DE6"/>
    <w:rsid w:val="0033416C"/>
    <w:rsid w:val="0033558D"/>
    <w:rsid w:val="00336046"/>
    <w:rsid w:val="00337749"/>
    <w:rsid w:val="0034291A"/>
    <w:rsid w:val="00342924"/>
    <w:rsid w:val="00345234"/>
    <w:rsid w:val="00350DE8"/>
    <w:rsid w:val="003515A1"/>
    <w:rsid w:val="00353A3F"/>
    <w:rsid w:val="00363314"/>
    <w:rsid w:val="003634C4"/>
    <w:rsid w:val="003636DF"/>
    <w:rsid w:val="00365875"/>
    <w:rsid w:val="00365E81"/>
    <w:rsid w:val="003701D4"/>
    <w:rsid w:val="003755BD"/>
    <w:rsid w:val="00375B59"/>
    <w:rsid w:val="00380D47"/>
    <w:rsid w:val="003818D1"/>
    <w:rsid w:val="0038272A"/>
    <w:rsid w:val="003844F3"/>
    <w:rsid w:val="00385D4E"/>
    <w:rsid w:val="003862EF"/>
    <w:rsid w:val="00386E1B"/>
    <w:rsid w:val="003923B5"/>
    <w:rsid w:val="00395727"/>
    <w:rsid w:val="00395CE2"/>
    <w:rsid w:val="003965CE"/>
    <w:rsid w:val="003A2DB6"/>
    <w:rsid w:val="003A4343"/>
    <w:rsid w:val="003A43EB"/>
    <w:rsid w:val="003A44A3"/>
    <w:rsid w:val="003A4E0D"/>
    <w:rsid w:val="003B20AF"/>
    <w:rsid w:val="003B24CE"/>
    <w:rsid w:val="003B3268"/>
    <w:rsid w:val="003B3D75"/>
    <w:rsid w:val="003B6708"/>
    <w:rsid w:val="003C0450"/>
    <w:rsid w:val="003C3C2A"/>
    <w:rsid w:val="003D0070"/>
    <w:rsid w:val="003D0C33"/>
    <w:rsid w:val="003D7F94"/>
    <w:rsid w:val="003E3200"/>
    <w:rsid w:val="003E68FD"/>
    <w:rsid w:val="003E6DC7"/>
    <w:rsid w:val="003F53FC"/>
    <w:rsid w:val="004001C6"/>
    <w:rsid w:val="00401216"/>
    <w:rsid w:val="00403AD6"/>
    <w:rsid w:val="0041080E"/>
    <w:rsid w:val="004124A2"/>
    <w:rsid w:val="004133B1"/>
    <w:rsid w:val="00413448"/>
    <w:rsid w:val="004225B5"/>
    <w:rsid w:val="004254B5"/>
    <w:rsid w:val="00430BEB"/>
    <w:rsid w:val="00431357"/>
    <w:rsid w:val="0043473E"/>
    <w:rsid w:val="00441880"/>
    <w:rsid w:val="00442204"/>
    <w:rsid w:val="0044313E"/>
    <w:rsid w:val="004507AE"/>
    <w:rsid w:val="004527FA"/>
    <w:rsid w:val="00454573"/>
    <w:rsid w:val="00457F41"/>
    <w:rsid w:val="00460D7B"/>
    <w:rsid w:val="00461675"/>
    <w:rsid w:val="00461852"/>
    <w:rsid w:val="004623C8"/>
    <w:rsid w:val="004734B0"/>
    <w:rsid w:val="004754A4"/>
    <w:rsid w:val="00477F5C"/>
    <w:rsid w:val="00480A00"/>
    <w:rsid w:val="00482B82"/>
    <w:rsid w:val="0049284F"/>
    <w:rsid w:val="00494CDC"/>
    <w:rsid w:val="00497A18"/>
    <w:rsid w:val="004A0E28"/>
    <w:rsid w:val="004A3F99"/>
    <w:rsid w:val="004A4B6F"/>
    <w:rsid w:val="004A5615"/>
    <w:rsid w:val="004A74F7"/>
    <w:rsid w:val="004B104D"/>
    <w:rsid w:val="004B4DB2"/>
    <w:rsid w:val="004C0FEF"/>
    <w:rsid w:val="004C3282"/>
    <w:rsid w:val="004C6035"/>
    <w:rsid w:val="004D2223"/>
    <w:rsid w:val="004E0D5C"/>
    <w:rsid w:val="004E53FA"/>
    <w:rsid w:val="004F14AF"/>
    <w:rsid w:val="004F3784"/>
    <w:rsid w:val="004F3BB6"/>
    <w:rsid w:val="004F3C73"/>
    <w:rsid w:val="004F61B5"/>
    <w:rsid w:val="00504949"/>
    <w:rsid w:val="00506BE0"/>
    <w:rsid w:val="00510070"/>
    <w:rsid w:val="00510D1E"/>
    <w:rsid w:val="005117CC"/>
    <w:rsid w:val="00514C1F"/>
    <w:rsid w:val="0051656E"/>
    <w:rsid w:val="005214B7"/>
    <w:rsid w:val="00521951"/>
    <w:rsid w:val="00521E92"/>
    <w:rsid w:val="00523B34"/>
    <w:rsid w:val="00527D97"/>
    <w:rsid w:val="005300BE"/>
    <w:rsid w:val="00532027"/>
    <w:rsid w:val="00534A4E"/>
    <w:rsid w:val="00540453"/>
    <w:rsid w:val="00544B2F"/>
    <w:rsid w:val="005550F8"/>
    <w:rsid w:val="005556EF"/>
    <w:rsid w:val="00556135"/>
    <w:rsid w:val="00560853"/>
    <w:rsid w:val="00561E38"/>
    <w:rsid w:val="00563C4A"/>
    <w:rsid w:val="00566291"/>
    <w:rsid w:val="00567DCB"/>
    <w:rsid w:val="00572CB5"/>
    <w:rsid w:val="00574630"/>
    <w:rsid w:val="00576D17"/>
    <w:rsid w:val="00582BF2"/>
    <w:rsid w:val="005843AE"/>
    <w:rsid w:val="005862C5"/>
    <w:rsid w:val="00587736"/>
    <w:rsid w:val="00587CC9"/>
    <w:rsid w:val="005911D2"/>
    <w:rsid w:val="005926F9"/>
    <w:rsid w:val="005A1175"/>
    <w:rsid w:val="005A13DA"/>
    <w:rsid w:val="005A715D"/>
    <w:rsid w:val="005B1A7E"/>
    <w:rsid w:val="005B26A4"/>
    <w:rsid w:val="005B4EA1"/>
    <w:rsid w:val="005B55BC"/>
    <w:rsid w:val="005C1FD9"/>
    <w:rsid w:val="005C20B4"/>
    <w:rsid w:val="005C7DA8"/>
    <w:rsid w:val="005D7578"/>
    <w:rsid w:val="005E0EF7"/>
    <w:rsid w:val="005E1A61"/>
    <w:rsid w:val="005E1F40"/>
    <w:rsid w:val="005E32E6"/>
    <w:rsid w:val="005E3C9A"/>
    <w:rsid w:val="005F2CF7"/>
    <w:rsid w:val="005F4E90"/>
    <w:rsid w:val="005F6742"/>
    <w:rsid w:val="005F72AA"/>
    <w:rsid w:val="00602700"/>
    <w:rsid w:val="00612B44"/>
    <w:rsid w:val="006139E2"/>
    <w:rsid w:val="0061650F"/>
    <w:rsid w:val="0062085E"/>
    <w:rsid w:val="00621839"/>
    <w:rsid w:val="00625258"/>
    <w:rsid w:val="00633421"/>
    <w:rsid w:val="0064653E"/>
    <w:rsid w:val="00647C5E"/>
    <w:rsid w:val="0065026F"/>
    <w:rsid w:val="006523A4"/>
    <w:rsid w:val="0065442A"/>
    <w:rsid w:val="00655197"/>
    <w:rsid w:val="00661BA4"/>
    <w:rsid w:val="006622AB"/>
    <w:rsid w:val="00664760"/>
    <w:rsid w:val="006669D0"/>
    <w:rsid w:val="006677A9"/>
    <w:rsid w:val="00674135"/>
    <w:rsid w:val="006776FB"/>
    <w:rsid w:val="006877B8"/>
    <w:rsid w:val="006942F0"/>
    <w:rsid w:val="00694471"/>
    <w:rsid w:val="00694FD7"/>
    <w:rsid w:val="006970E5"/>
    <w:rsid w:val="00697FF6"/>
    <w:rsid w:val="006A2CD8"/>
    <w:rsid w:val="006A50D5"/>
    <w:rsid w:val="006A559B"/>
    <w:rsid w:val="006B0C6B"/>
    <w:rsid w:val="006B1CFC"/>
    <w:rsid w:val="006B29D4"/>
    <w:rsid w:val="006B4A56"/>
    <w:rsid w:val="006C050C"/>
    <w:rsid w:val="006C0B6C"/>
    <w:rsid w:val="006C1141"/>
    <w:rsid w:val="006C25E6"/>
    <w:rsid w:val="006C6386"/>
    <w:rsid w:val="006C698D"/>
    <w:rsid w:val="006D0958"/>
    <w:rsid w:val="006D3E90"/>
    <w:rsid w:val="006D6209"/>
    <w:rsid w:val="006D73DE"/>
    <w:rsid w:val="006E1C5E"/>
    <w:rsid w:val="006E2E49"/>
    <w:rsid w:val="006E4471"/>
    <w:rsid w:val="006E4E0B"/>
    <w:rsid w:val="006F029D"/>
    <w:rsid w:val="00703AD8"/>
    <w:rsid w:val="00705700"/>
    <w:rsid w:val="007123D5"/>
    <w:rsid w:val="00712812"/>
    <w:rsid w:val="007132B0"/>
    <w:rsid w:val="00722003"/>
    <w:rsid w:val="00723BB5"/>
    <w:rsid w:val="0072659E"/>
    <w:rsid w:val="007351EA"/>
    <w:rsid w:val="00735767"/>
    <w:rsid w:val="007407FB"/>
    <w:rsid w:val="0074235B"/>
    <w:rsid w:val="00743431"/>
    <w:rsid w:val="00743CEC"/>
    <w:rsid w:val="00745CC8"/>
    <w:rsid w:val="00745F21"/>
    <w:rsid w:val="007506AC"/>
    <w:rsid w:val="00750FC2"/>
    <w:rsid w:val="0075346C"/>
    <w:rsid w:val="00755114"/>
    <w:rsid w:val="007606D9"/>
    <w:rsid w:val="007621B6"/>
    <w:rsid w:val="00766D54"/>
    <w:rsid w:val="007671A8"/>
    <w:rsid w:val="007738B2"/>
    <w:rsid w:val="00773FC9"/>
    <w:rsid w:val="00782213"/>
    <w:rsid w:val="00782F96"/>
    <w:rsid w:val="0079048F"/>
    <w:rsid w:val="007A5F92"/>
    <w:rsid w:val="007A6A8A"/>
    <w:rsid w:val="007B1BD0"/>
    <w:rsid w:val="007B4798"/>
    <w:rsid w:val="007B48E9"/>
    <w:rsid w:val="007C5FD8"/>
    <w:rsid w:val="007C6C5F"/>
    <w:rsid w:val="007D3DCC"/>
    <w:rsid w:val="007D4235"/>
    <w:rsid w:val="007D73D9"/>
    <w:rsid w:val="007E3A08"/>
    <w:rsid w:val="007E55EC"/>
    <w:rsid w:val="007F0816"/>
    <w:rsid w:val="007F179B"/>
    <w:rsid w:val="007F1969"/>
    <w:rsid w:val="007F4583"/>
    <w:rsid w:val="007F4A64"/>
    <w:rsid w:val="007F6AB7"/>
    <w:rsid w:val="008028B9"/>
    <w:rsid w:val="00804012"/>
    <w:rsid w:val="00806418"/>
    <w:rsid w:val="00807838"/>
    <w:rsid w:val="00811DD8"/>
    <w:rsid w:val="0081259F"/>
    <w:rsid w:val="0081696E"/>
    <w:rsid w:val="00824F63"/>
    <w:rsid w:val="008273B7"/>
    <w:rsid w:val="00830485"/>
    <w:rsid w:val="00831EAF"/>
    <w:rsid w:val="00842B0B"/>
    <w:rsid w:val="00842F34"/>
    <w:rsid w:val="00843C24"/>
    <w:rsid w:val="008441DF"/>
    <w:rsid w:val="0085045A"/>
    <w:rsid w:val="00850996"/>
    <w:rsid w:val="008547F6"/>
    <w:rsid w:val="00856156"/>
    <w:rsid w:val="008604A4"/>
    <w:rsid w:val="00860E97"/>
    <w:rsid w:val="00861409"/>
    <w:rsid w:val="0086603E"/>
    <w:rsid w:val="00871DC1"/>
    <w:rsid w:val="00877B8F"/>
    <w:rsid w:val="00877DC5"/>
    <w:rsid w:val="00882409"/>
    <w:rsid w:val="00883637"/>
    <w:rsid w:val="00886867"/>
    <w:rsid w:val="00887641"/>
    <w:rsid w:val="00890874"/>
    <w:rsid w:val="008911D9"/>
    <w:rsid w:val="0089210C"/>
    <w:rsid w:val="0089624C"/>
    <w:rsid w:val="008A005A"/>
    <w:rsid w:val="008A43C5"/>
    <w:rsid w:val="008A4A19"/>
    <w:rsid w:val="008A61A7"/>
    <w:rsid w:val="008A7118"/>
    <w:rsid w:val="008A777B"/>
    <w:rsid w:val="008B0CA4"/>
    <w:rsid w:val="008B1B5A"/>
    <w:rsid w:val="008B326A"/>
    <w:rsid w:val="008B4F9E"/>
    <w:rsid w:val="008C496D"/>
    <w:rsid w:val="008C4F17"/>
    <w:rsid w:val="008D0E9C"/>
    <w:rsid w:val="008D201E"/>
    <w:rsid w:val="008D3E30"/>
    <w:rsid w:val="008D55F0"/>
    <w:rsid w:val="008D5D4C"/>
    <w:rsid w:val="008D647B"/>
    <w:rsid w:val="008E1203"/>
    <w:rsid w:val="008E6212"/>
    <w:rsid w:val="008E722A"/>
    <w:rsid w:val="008F3255"/>
    <w:rsid w:val="008F779A"/>
    <w:rsid w:val="00915764"/>
    <w:rsid w:val="009174DA"/>
    <w:rsid w:val="009236A6"/>
    <w:rsid w:val="00925685"/>
    <w:rsid w:val="0093040B"/>
    <w:rsid w:val="00936ECE"/>
    <w:rsid w:val="0094199B"/>
    <w:rsid w:val="009433D0"/>
    <w:rsid w:val="0094787D"/>
    <w:rsid w:val="00950EF1"/>
    <w:rsid w:val="00950F39"/>
    <w:rsid w:val="00952234"/>
    <w:rsid w:val="00955284"/>
    <w:rsid w:val="00955DDF"/>
    <w:rsid w:val="00960D67"/>
    <w:rsid w:val="0096166B"/>
    <w:rsid w:val="0096175C"/>
    <w:rsid w:val="00975A46"/>
    <w:rsid w:val="00977B2F"/>
    <w:rsid w:val="00977E48"/>
    <w:rsid w:val="009837A3"/>
    <w:rsid w:val="00986E79"/>
    <w:rsid w:val="00987376"/>
    <w:rsid w:val="009962A3"/>
    <w:rsid w:val="00997186"/>
    <w:rsid w:val="009A2B2D"/>
    <w:rsid w:val="009A3B23"/>
    <w:rsid w:val="009A75D3"/>
    <w:rsid w:val="009B32F7"/>
    <w:rsid w:val="009B6625"/>
    <w:rsid w:val="009B7DA1"/>
    <w:rsid w:val="009C352E"/>
    <w:rsid w:val="009C3863"/>
    <w:rsid w:val="009C5005"/>
    <w:rsid w:val="009C75D5"/>
    <w:rsid w:val="009C77DE"/>
    <w:rsid w:val="009D0A08"/>
    <w:rsid w:val="009D0AA0"/>
    <w:rsid w:val="009D1383"/>
    <w:rsid w:val="009D2034"/>
    <w:rsid w:val="009D50A0"/>
    <w:rsid w:val="009D5C3F"/>
    <w:rsid w:val="009D64DB"/>
    <w:rsid w:val="009D696E"/>
    <w:rsid w:val="009E0B0F"/>
    <w:rsid w:val="009E31CF"/>
    <w:rsid w:val="009E5A16"/>
    <w:rsid w:val="009E5B75"/>
    <w:rsid w:val="009F0970"/>
    <w:rsid w:val="009F0CE2"/>
    <w:rsid w:val="009F2A90"/>
    <w:rsid w:val="009F4202"/>
    <w:rsid w:val="009F453D"/>
    <w:rsid w:val="00A04B20"/>
    <w:rsid w:val="00A05D7F"/>
    <w:rsid w:val="00A061BB"/>
    <w:rsid w:val="00A11323"/>
    <w:rsid w:val="00A14C81"/>
    <w:rsid w:val="00A17978"/>
    <w:rsid w:val="00A2010A"/>
    <w:rsid w:val="00A21483"/>
    <w:rsid w:val="00A22974"/>
    <w:rsid w:val="00A22F16"/>
    <w:rsid w:val="00A352DD"/>
    <w:rsid w:val="00A412BE"/>
    <w:rsid w:val="00A50D89"/>
    <w:rsid w:val="00A55831"/>
    <w:rsid w:val="00A57774"/>
    <w:rsid w:val="00A57DDE"/>
    <w:rsid w:val="00A57EBA"/>
    <w:rsid w:val="00A6112B"/>
    <w:rsid w:val="00A61FCD"/>
    <w:rsid w:val="00A64B96"/>
    <w:rsid w:val="00A65334"/>
    <w:rsid w:val="00A65369"/>
    <w:rsid w:val="00A67034"/>
    <w:rsid w:val="00A67263"/>
    <w:rsid w:val="00A677F4"/>
    <w:rsid w:val="00A70772"/>
    <w:rsid w:val="00A70C84"/>
    <w:rsid w:val="00A7229D"/>
    <w:rsid w:val="00A733A6"/>
    <w:rsid w:val="00A75E94"/>
    <w:rsid w:val="00A776C3"/>
    <w:rsid w:val="00A80788"/>
    <w:rsid w:val="00A81E1D"/>
    <w:rsid w:val="00A8353D"/>
    <w:rsid w:val="00A8490F"/>
    <w:rsid w:val="00A84E38"/>
    <w:rsid w:val="00A90FDE"/>
    <w:rsid w:val="00A911A2"/>
    <w:rsid w:val="00A92BD0"/>
    <w:rsid w:val="00A94F14"/>
    <w:rsid w:val="00AA5F3D"/>
    <w:rsid w:val="00AA71C9"/>
    <w:rsid w:val="00AB5347"/>
    <w:rsid w:val="00AB7803"/>
    <w:rsid w:val="00AD7CE3"/>
    <w:rsid w:val="00AE05B4"/>
    <w:rsid w:val="00AE0C0C"/>
    <w:rsid w:val="00AE14CC"/>
    <w:rsid w:val="00AE4843"/>
    <w:rsid w:val="00AE4B54"/>
    <w:rsid w:val="00AE6DB3"/>
    <w:rsid w:val="00AF2694"/>
    <w:rsid w:val="00B075F1"/>
    <w:rsid w:val="00B1080D"/>
    <w:rsid w:val="00B1439B"/>
    <w:rsid w:val="00B21DF5"/>
    <w:rsid w:val="00B23022"/>
    <w:rsid w:val="00B24DA1"/>
    <w:rsid w:val="00B25268"/>
    <w:rsid w:val="00B27BB4"/>
    <w:rsid w:val="00B332FE"/>
    <w:rsid w:val="00B33635"/>
    <w:rsid w:val="00B34822"/>
    <w:rsid w:val="00B40BBA"/>
    <w:rsid w:val="00B433B5"/>
    <w:rsid w:val="00B4526C"/>
    <w:rsid w:val="00B466B3"/>
    <w:rsid w:val="00B51262"/>
    <w:rsid w:val="00B57D25"/>
    <w:rsid w:val="00B63057"/>
    <w:rsid w:val="00B65C00"/>
    <w:rsid w:val="00B8514B"/>
    <w:rsid w:val="00B85FCE"/>
    <w:rsid w:val="00B86285"/>
    <w:rsid w:val="00B86725"/>
    <w:rsid w:val="00B876C4"/>
    <w:rsid w:val="00B91FC3"/>
    <w:rsid w:val="00B9383A"/>
    <w:rsid w:val="00B95EA6"/>
    <w:rsid w:val="00B96D0D"/>
    <w:rsid w:val="00B97CC4"/>
    <w:rsid w:val="00B97D5B"/>
    <w:rsid w:val="00BA13EA"/>
    <w:rsid w:val="00BB2077"/>
    <w:rsid w:val="00BB3068"/>
    <w:rsid w:val="00BB6375"/>
    <w:rsid w:val="00BB6FB0"/>
    <w:rsid w:val="00BC0593"/>
    <w:rsid w:val="00BC7BE7"/>
    <w:rsid w:val="00BD6BA6"/>
    <w:rsid w:val="00BF1008"/>
    <w:rsid w:val="00BF331A"/>
    <w:rsid w:val="00BF44C9"/>
    <w:rsid w:val="00BF7381"/>
    <w:rsid w:val="00BF7BE8"/>
    <w:rsid w:val="00C00CA2"/>
    <w:rsid w:val="00C039DE"/>
    <w:rsid w:val="00C046EC"/>
    <w:rsid w:val="00C1219A"/>
    <w:rsid w:val="00C16455"/>
    <w:rsid w:val="00C16645"/>
    <w:rsid w:val="00C17051"/>
    <w:rsid w:val="00C1798B"/>
    <w:rsid w:val="00C20DF8"/>
    <w:rsid w:val="00C235B7"/>
    <w:rsid w:val="00C33ED4"/>
    <w:rsid w:val="00C4007C"/>
    <w:rsid w:val="00C466C2"/>
    <w:rsid w:val="00C476C0"/>
    <w:rsid w:val="00C478AD"/>
    <w:rsid w:val="00C47E79"/>
    <w:rsid w:val="00C520F7"/>
    <w:rsid w:val="00C53E84"/>
    <w:rsid w:val="00C57AC6"/>
    <w:rsid w:val="00C66B98"/>
    <w:rsid w:val="00C66F47"/>
    <w:rsid w:val="00C705FB"/>
    <w:rsid w:val="00C7163F"/>
    <w:rsid w:val="00C762C3"/>
    <w:rsid w:val="00C81EF8"/>
    <w:rsid w:val="00C827BF"/>
    <w:rsid w:val="00C84C7E"/>
    <w:rsid w:val="00C94090"/>
    <w:rsid w:val="00CA02DF"/>
    <w:rsid w:val="00CA0E2B"/>
    <w:rsid w:val="00CA194C"/>
    <w:rsid w:val="00CA43C4"/>
    <w:rsid w:val="00CA520D"/>
    <w:rsid w:val="00CA603D"/>
    <w:rsid w:val="00CA7C8D"/>
    <w:rsid w:val="00CB082B"/>
    <w:rsid w:val="00CB40C8"/>
    <w:rsid w:val="00CB72EE"/>
    <w:rsid w:val="00CB7BF0"/>
    <w:rsid w:val="00CC0BCA"/>
    <w:rsid w:val="00CC1BA1"/>
    <w:rsid w:val="00CC4DD8"/>
    <w:rsid w:val="00CC667C"/>
    <w:rsid w:val="00CD015F"/>
    <w:rsid w:val="00CD02B8"/>
    <w:rsid w:val="00CD0455"/>
    <w:rsid w:val="00CD2BC8"/>
    <w:rsid w:val="00CD4593"/>
    <w:rsid w:val="00CD47D0"/>
    <w:rsid w:val="00CD6A77"/>
    <w:rsid w:val="00CD7BF2"/>
    <w:rsid w:val="00CE0FDF"/>
    <w:rsid w:val="00CE32BA"/>
    <w:rsid w:val="00CE7536"/>
    <w:rsid w:val="00CF105D"/>
    <w:rsid w:val="00CF2531"/>
    <w:rsid w:val="00CF4D34"/>
    <w:rsid w:val="00CF6D20"/>
    <w:rsid w:val="00CF6E7C"/>
    <w:rsid w:val="00D004F5"/>
    <w:rsid w:val="00D015B4"/>
    <w:rsid w:val="00D022E2"/>
    <w:rsid w:val="00D032C0"/>
    <w:rsid w:val="00D04B8D"/>
    <w:rsid w:val="00D06B77"/>
    <w:rsid w:val="00D13E84"/>
    <w:rsid w:val="00D143E8"/>
    <w:rsid w:val="00D21006"/>
    <w:rsid w:val="00D21B47"/>
    <w:rsid w:val="00D23399"/>
    <w:rsid w:val="00D261E4"/>
    <w:rsid w:val="00D32AD8"/>
    <w:rsid w:val="00D36BB2"/>
    <w:rsid w:val="00D434B8"/>
    <w:rsid w:val="00D44521"/>
    <w:rsid w:val="00D51E05"/>
    <w:rsid w:val="00D53E86"/>
    <w:rsid w:val="00D5511D"/>
    <w:rsid w:val="00D55420"/>
    <w:rsid w:val="00D60E4C"/>
    <w:rsid w:val="00D62F82"/>
    <w:rsid w:val="00D67D51"/>
    <w:rsid w:val="00D7146D"/>
    <w:rsid w:val="00D824C7"/>
    <w:rsid w:val="00D82D0C"/>
    <w:rsid w:val="00D9064D"/>
    <w:rsid w:val="00D92D2E"/>
    <w:rsid w:val="00D9394A"/>
    <w:rsid w:val="00D939A9"/>
    <w:rsid w:val="00D95BC5"/>
    <w:rsid w:val="00D96129"/>
    <w:rsid w:val="00D96C3E"/>
    <w:rsid w:val="00D96F92"/>
    <w:rsid w:val="00DA1B74"/>
    <w:rsid w:val="00DA47C7"/>
    <w:rsid w:val="00DA5920"/>
    <w:rsid w:val="00DA5A05"/>
    <w:rsid w:val="00DA7552"/>
    <w:rsid w:val="00DB0AEF"/>
    <w:rsid w:val="00DB1F5B"/>
    <w:rsid w:val="00DB2AB4"/>
    <w:rsid w:val="00DB4DF4"/>
    <w:rsid w:val="00DC19AA"/>
    <w:rsid w:val="00DC1B5A"/>
    <w:rsid w:val="00DC681B"/>
    <w:rsid w:val="00DD1A79"/>
    <w:rsid w:val="00DD1A7F"/>
    <w:rsid w:val="00DD303F"/>
    <w:rsid w:val="00DD452D"/>
    <w:rsid w:val="00DD5B5C"/>
    <w:rsid w:val="00DD6626"/>
    <w:rsid w:val="00DE0228"/>
    <w:rsid w:val="00DE22F5"/>
    <w:rsid w:val="00DE4951"/>
    <w:rsid w:val="00DE4F3D"/>
    <w:rsid w:val="00DE6542"/>
    <w:rsid w:val="00DF1C3D"/>
    <w:rsid w:val="00DF1F87"/>
    <w:rsid w:val="00DF592F"/>
    <w:rsid w:val="00DF7665"/>
    <w:rsid w:val="00E002C8"/>
    <w:rsid w:val="00E007AC"/>
    <w:rsid w:val="00E06F7F"/>
    <w:rsid w:val="00E1427B"/>
    <w:rsid w:val="00E14579"/>
    <w:rsid w:val="00E152F3"/>
    <w:rsid w:val="00E17BF8"/>
    <w:rsid w:val="00E212F3"/>
    <w:rsid w:val="00E21918"/>
    <w:rsid w:val="00E23A9E"/>
    <w:rsid w:val="00E275D5"/>
    <w:rsid w:val="00E305A3"/>
    <w:rsid w:val="00E33A90"/>
    <w:rsid w:val="00E355F8"/>
    <w:rsid w:val="00E419B4"/>
    <w:rsid w:val="00E423CB"/>
    <w:rsid w:val="00E43A3E"/>
    <w:rsid w:val="00E4562C"/>
    <w:rsid w:val="00E45E1B"/>
    <w:rsid w:val="00E55BF3"/>
    <w:rsid w:val="00E61F0C"/>
    <w:rsid w:val="00E82C1A"/>
    <w:rsid w:val="00E83A9A"/>
    <w:rsid w:val="00E854FC"/>
    <w:rsid w:val="00E85881"/>
    <w:rsid w:val="00E93113"/>
    <w:rsid w:val="00E934D6"/>
    <w:rsid w:val="00EA1D29"/>
    <w:rsid w:val="00EA5693"/>
    <w:rsid w:val="00EA6203"/>
    <w:rsid w:val="00EA7604"/>
    <w:rsid w:val="00EB4993"/>
    <w:rsid w:val="00EB7C64"/>
    <w:rsid w:val="00EC14C8"/>
    <w:rsid w:val="00EC1C1F"/>
    <w:rsid w:val="00EC3365"/>
    <w:rsid w:val="00EC3F63"/>
    <w:rsid w:val="00EC76A6"/>
    <w:rsid w:val="00ED1311"/>
    <w:rsid w:val="00ED2105"/>
    <w:rsid w:val="00ED2A9E"/>
    <w:rsid w:val="00ED56F3"/>
    <w:rsid w:val="00ED69CA"/>
    <w:rsid w:val="00ED6AA0"/>
    <w:rsid w:val="00EE1E49"/>
    <w:rsid w:val="00EE2060"/>
    <w:rsid w:val="00EF0934"/>
    <w:rsid w:val="00EF0EAE"/>
    <w:rsid w:val="00EF1938"/>
    <w:rsid w:val="00EF4B03"/>
    <w:rsid w:val="00EF75E8"/>
    <w:rsid w:val="00F00BE0"/>
    <w:rsid w:val="00F02DB4"/>
    <w:rsid w:val="00F033BB"/>
    <w:rsid w:val="00F04388"/>
    <w:rsid w:val="00F04D4A"/>
    <w:rsid w:val="00F06317"/>
    <w:rsid w:val="00F06606"/>
    <w:rsid w:val="00F0797F"/>
    <w:rsid w:val="00F11F42"/>
    <w:rsid w:val="00F20F28"/>
    <w:rsid w:val="00F23A65"/>
    <w:rsid w:val="00F23DCA"/>
    <w:rsid w:val="00F244AE"/>
    <w:rsid w:val="00F257D3"/>
    <w:rsid w:val="00F26A49"/>
    <w:rsid w:val="00F27841"/>
    <w:rsid w:val="00F40B84"/>
    <w:rsid w:val="00F47D7A"/>
    <w:rsid w:val="00F55565"/>
    <w:rsid w:val="00F603BF"/>
    <w:rsid w:val="00F6162A"/>
    <w:rsid w:val="00F6382E"/>
    <w:rsid w:val="00F65FC3"/>
    <w:rsid w:val="00F660AF"/>
    <w:rsid w:val="00F67DAD"/>
    <w:rsid w:val="00F72ADB"/>
    <w:rsid w:val="00F75AC3"/>
    <w:rsid w:val="00F805AD"/>
    <w:rsid w:val="00F826B1"/>
    <w:rsid w:val="00F82DFE"/>
    <w:rsid w:val="00F87F81"/>
    <w:rsid w:val="00F904BB"/>
    <w:rsid w:val="00F90540"/>
    <w:rsid w:val="00F90F3F"/>
    <w:rsid w:val="00F9237C"/>
    <w:rsid w:val="00F9290A"/>
    <w:rsid w:val="00FA045A"/>
    <w:rsid w:val="00FA2594"/>
    <w:rsid w:val="00FA742E"/>
    <w:rsid w:val="00FA79E6"/>
    <w:rsid w:val="00FB1303"/>
    <w:rsid w:val="00FB2DD9"/>
    <w:rsid w:val="00FB3C7E"/>
    <w:rsid w:val="00FB4D72"/>
    <w:rsid w:val="00FB5E45"/>
    <w:rsid w:val="00FB6D83"/>
    <w:rsid w:val="00FC2DF6"/>
    <w:rsid w:val="00FC4488"/>
    <w:rsid w:val="00FC52E7"/>
    <w:rsid w:val="00FC59CD"/>
    <w:rsid w:val="00FD0B83"/>
    <w:rsid w:val="00FD18A0"/>
    <w:rsid w:val="00FD1ED8"/>
    <w:rsid w:val="00FD5DE7"/>
    <w:rsid w:val="00FD628A"/>
    <w:rsid w:val="00FE5C05"/>
    <w:rsid w:val="00FE6B49"/>
    <w:rsid w:val="00FF0D8B"/>
    <w:rsid w:val="00FF1425"/>
    <w:rsid w:val="00FF7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6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raditional Arabic"/>
        <w:sz w:val="24"/>
        <w:szCs w:val="3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2C0"/>
    <w:pPr>
      <w:bidi/>
      <w:ind w:left="720"/>
      <w:contextualSpacing/>
    </w:pPr>
    <w:rPr>
      <w:rFonts w:asciiTheme="minorHAnsi" w:hAnsiTheme="minorHAnsi" w:cstheme="minorBidi"/>
      <w:sz w:val="22"/>
      <w:szCs w:val="22"/>
      <w:lang w:bidi="he-IL"/>
    </w:rPr>
  </w:style>
  <w:style w:type="paragraph" w:styleId="Header">
    <w:name w:val="header"/>
    <w:basedOn w:val="Normal"/>
    <w:link w:val="HeaderChar"/>
    <w:uiPriority w:val="99"/>
    <w:unhideWhenUsed/>
    <w:rsid w:val="006F0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29D"/>
  </w:style>
  <w:style w:type="paragraph" w:styleId="Footer">
    <w:name w:val="footer"/>
    <w:basedOn w:val="Normal"/>
    <w:link w:val="FooterChar"/>
    <w:uiPriority w:val="99"/>
    <w:unhideWhenUsed/>
    <w:rsid w:val="006F0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29D"/>
  </w:style>
  <w:style w:type="paragraph" w:styleId="BalloonText">
    <w:name w:val="Balloon Text"/>
    <w:basedOn w:val="Normal"/>
    <w:link w:val="BalloonTextChar"/>
    <w:uiPriority w:val="99"/>
    <w:semiHidden/>
    <w:unhideWhenUsed/>
    <w:rsid w:val="00DB1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F5B"/>
    <w:rPr>
      <w:rFonts w:ascii="Tahoma" w:hAnsi="Tahoma" w:cs="Tahoma"/>
      <w:sz w:val="16"/>
      <w:szCs w:val="16"/>
    </w:rPr>
  </w:style>
  <w:style w:type="character" w:styleId="Emphasis">
    <w:name w:val="Emphasis"/>
    <w:basedOn w:val="DefaultParagraphFont"/>
    <w:uiPriority w:val="20"/>
    <w:qFormat/>
    <w:rsid w:val="006E4E0B"/>
    <w:rPr>
      <w:i/>
      <w:iCs/>
    </w:rPr>
  </w:style>
  <w:style w:type="paragraph" w:customStyle="1" w:styleId="Articletitle">
    <w:name w:val="Article title"/>
    <w:basedOn w:val="Normal"/>
    <w:next w:val="Normal"/>
    <w:qFormat/>
    <w:rsid w:val="00233F82"/>
    <w:pPr>
      <w:spacing w:after="120" w:line="360" w:lineRule="auto"/>
    </w:pPr>
    <w:rPr>
      <w:rFonts w:eastAsia="Times New Roman" w:cs="Times New Roman"/>
      <w:b/>
      <w:sz w:val="28"/>
      <w:szCs w:val="24"/>
      <w:lang w:val="en-GB" w:eastAsia="en-GB"/>
    </w:rPr>
  </w:style>
  <w:style w:type="paragraph" w:customStyle="1" w:styleId="Abstract">
    <w:name w:val="Abstract"/>
    <w:basedOn w:val="Normal"/>
    <w:next w:val="Keywords"/>
    <w:qFormat/>
    <w:rsid w:val="00233F82"/>
    <w:pPr>
      <w:spacing w:before="360" w:after="300" w:line="360" w:lineRule="auto"/>
      <w:ind w:left="720" w:right="567"/>
    </w:pPr>
    <w:rPr>
      <w:rFonts w:eastAsia="Times New Roman" w:cs="Times New Roman"/>
      <w:sz w:val="22"/>
      <w:szCs w:val="24"/>
      <w:lang w:val="en-GB" w:eastAsia="en-GB"/>
    </w:rPr>
  </w:style>
  <w:style w:type="paragraph" w:customStyle="1" w:styleId="Keywords">
    <w:name w:val="Keywords"/>
    <w:basedOn w:val="Normal"/>
    <w:next w:val="Normal"/>
    <w:qFormat/>
    <w:rsid w:val="00233F82"/>
    <w:pPr>
      <w:spacing w:before="240" w:after="240" w:line="360" w:lineRule="auto"/>
      <w:ind w:left="720" w:right="567"/>
    </w:pPr>
    <w:rPr>
      <w:rFonts w:eastAsia="Times New Roman" w:cs="Times New Roman"/>
      <w:sz w:val="22"/>
      <w:szCs w:val="24"/>
      <w:lang w:val="en-GB" w:eastAsia="en-GB"/>
    </w:rPr>
  </w:style>
  <w:style w:type="paragraph" w:customStyle="1" w:styleId="Subjectcodes">
    <w:name w:val="Subject codes"/>
    <w:basedOn w:val="Keywords"/>
    <w:next w:val="Normal"/>
    <w:qFormat/>
    <w:rsid w:val="00233F82"/>
  </w:style>
  <w:style w:type="paragraph" w:customStyle="1" w:styleId="Authornames">
    <w:name w:val="Author names"/>
    <w:basedOn w:val="Normal"/>
    <w:next w:val="Normal"/>
    <w:qFormat/>
    <w:rsid w:val="00F6162A"/>
    <w:pPr>
      <w:spacing w:before="240" w:after="0" w:line="360" w:lineRule="auto"/>
    </w:pPr>
    <w:rPr>
      <w:rFonts w:eastAsia="Times New Roman" w:cs="Times New Roman"/>
      <w:sz w:val="28"/>
      <w:szCs w:val="24"/>
      <w:lang w:val="en-GB" w:eastAsia="en-GB"/>
    </w:rPr>
  </w:style>
  <w:style w:type="paragraph" w:customStyle="1" w:styleId="Affiliation">
    <w:name w:val="Affiliation"/>
    <w:basedOn w:val="Normal"/>
    <w:qFormat/>
    <w:rsid w:val="00F6162A"/>
    <w:pPr>
      <w:spacing w:before="240" w:after="0" w:line="360" w:lineRule="auto"/>
    </w:pPr>
    <w:rPr>
      <w:rFonts w:eastAsia="Times New Roman" w:cs="Times New Roman"/>
      <w:i/>
      <w:szCs w:val="24"/>
      <w:lang w:val="en-GB" w:eastAsia="en-GB"/>
    </w:rPr>
  </w:style>
  <w:style w:type="paragraph" w:customStyle="1" w:styleId="Correspondencedetails">
    <w:name w:val="Correspondence details"/>
    <w:basedOn w:val="Normal"/>
    <w:qFormat/>
    <w:rsid w:val="00F6162A"/>
    <w:pPr>
      <w:spacing w:before="240" w:after="0" w:line="360" w:lineRule="auto"/>
    </w:pPr>
    <w:rPr>
      <w:rFonts w:eastAsia="Times New Roman" w:cs="Times New Roman"/>
      <w:szCs w:val="24"/>
      <w:lang w:val="en-GB" w:eastAsia="en-GB"/>
    </w:rPr>
  </w:style>
  <w:style w:type="paragraph" w:customStyle="1" w:styleId="Notesoncontributors">
    <w:name w:val="Notes on contributors"/>
    <w:basedOn w:val="Normal"/>
    <w:qFormat/>
    <w:rsid w:val="00F6162A"/>
    <w:pPr>
      <w:spacing w:before="240" w:after="0" w:line="360" w:lineRule="auto"/>
    </w:pPr>
    <w:rPr>
      <w:rFonts w:eastAsia="Times New Roman" w:cs="Times New Roman"/>
      <w:sz w:val="22"/>
      <w:szCs w:val="24"/>
      <w:lang w:val="en-GB" w:eastAsia="en-GB"/>
    </w:rPr>
  </w:style>
  <w:style w:type="character" w:styleId="Hyperlink">
    <w:name w:val="Hyperlink"/>
    <w:basedOn w:val="DefaultParagraphFont"/>
    <w:uiPriority w:val="99"/>
    <w:semiHidden/>
    <w:unhideWhenUsed/>
    <w:rsid w:val="00F6162A"/>
    <w:rPr>
      <w:color w:val="0000FF"/>
      <w:u w:val="single"/>
    </w:rPr>
  </w:style>
  <w:style w:type="character" w:styleId="CommentReference">
    <w:name w:val="annotation reference"/>
    <w:basedOn w:val="DefaultParagraphFont"/>
    <w:uiPriority w:val="99"/>
    <w:semiHidden/>
    <w:unhideWhenUsed/>
    <w:rsid w:val="00DE0228"/>
    <w:rPr>
      <w:sz w:val="18"/>
      <w:szCs w:val="18"/>
    </w:rPr>
  </w:style>
  <w:style w:type="paragraph" w:styleId="CommentText">
    <w:name w:val="annotation text"/>
    <w:basedOn w:val="Normal"/>
    <w:link w:val="CommentTextChar"/>
    <w:uiPriority w:val="99"/>
    <w:semiHidden/>
    <w:unhideWhenUsed/>
    <w:rsid w:val="00DE0228"/>
    <w:pPr>
      <w:spacing w:line="240" w:lineRule="auto"/>
    </w:pPr>
    <w:rPr>
      <w:szCs w:val="24"/>
    </w:rPr>
  </w:style>
  <w:style w:type="character" w:customStyle="1" w:styleId="CommentTextChar">
    <w:name w:val="Comment Text Char"/>
    <w:basedOn w:val="DefaultParagraphFont"/>
    <w:link w:val="CommentText"/>
    <w:uiPriority w:val="99"/>
    <w:semiHidden/>
    <w:rsid w:val="00DE0228"/>
    <w:rPr>
      <w:szCs w:val="24"/>
    </w:rPr>
  </w:style>
  <w:style w:type="paragraph" w:styleId="CommentSubject">
    <w:name w:val="annotation subject"/>
    <w:basedOn w:val="CommentText"/>
    <w:next w:val="CommentText"/>
    <w:link w:val="CommentSubjectChar"/>
    <w:uiPriority w:val="99"/>
    <w:semiHidden/>
    <w:unhideWhenUsed/>
    <w:rsid w:val="00DE0228"/>
    <w:rPr>
      <w:b/>
      <w:bCs/>
      <w:sz w:val="20"/>
      <w:szCs w:val="20"/>
    </w:rPr>
  </w:style>
  <w:style w:type="character" w:customStyle="1" w:styleId="CommentSubjectChar">
    <w:name w:val="Comment Subject Char"/>
    <w:basedOn w:val="CommentTextChar"/>
    <w:link w:val="CommentSubject"/>
    <w:uiPriority w:val="99"/>
    <w:semiHidden/>
    <w:rsid w:val="00DE0228"/>
    <w:rPr>
      <w:b/>
      <w:bCs/>
      <w:sz w:val="20"/>
      <w:szCs w:val="20"/>
    </w:rPr>
  </w:style>
  <w:style w:type="paragraph" w:styleId="EndnoteText">
    <w:name w:val="endnote text"/>
    <w:basedOn w:val="Normal"/>
    <w:link w:val="EndnoteTextChar"/>
    <w:uiPriority w:val="99"/>
    <w:unhideWhenUsed/>
    <w:rsid w:val="00365875"/>
    <w:pPr>
      <w:spacing w:after="0" w:line="240" w:lineRule="auto"/>
    </w:pPr>
    <w:rPr>
      <w:szCs w:val="24"/>
    </w:rPr>
  </w:style>
  <w:style w:type="character" w:customStyle="1" w:styleId="EndnoteTextChar">
    <w:name w:val="Endnote Text Char"/>
    <w:basedOn w:val="DefaultParagraphFont"/>
    <w:link w:val="EndnoteText"/>
    <w:uiPriority w:val="99"/>
    <w:rsid w:val="00365875"/>
    <w:rPr>
      <w:szCs w:val="24"/>
    </w:rPr>
  </w:style>
  <w:style w:type="character" w:styleId="EndnoteReference">
    <w:name w:val="endnote reference"/>
    <w:basedOn w:val="DefaultParagraphFont"/>
    <w:uiPriority w:val="99"/>
    <w:unhideWhenUsed/>
    <w:rsid w:val="00365875"/>
    <w:rPr>
      <w:vertAlign w:val="superscript"/>
    </w:rPr>
  </w:style>
  <w:style w:type="paragraph" w:customStyle="1" w:styleId="p1">
    <w:name w:val="p1"/>
    <w:basedOn w:val="Normal"/>
    <w:rsid w:val="00365875"/>
    <w:pPr>
      <w:spacing w:after="0" w:line="240" w:lineRule="auto"/>
    </w:pPr>
    <w:rPr>
      <w:rFonts w:ascii="Verdana" w:hAnsi="Verdana" w:cs="Times New Roman"/>
      <w:sz w:val="18"/>
      <w:szCs w:val="18"/>
    </w:rPr>
  </w:style>
  <w:style w:type="paragraph" w:customStyle="1" w:styleId="p2">
    <w:name w:val="p2"/>
    <w:basedOn w:val="Normal"/>
    <w:rsid w:val="00365875"/>
    <w:pPr>
      <w:spacing w:after="0" w:line="240" w:lineRule="auto"/>
    </w:pPr>
    <w:rPr>
      <w:rFonts w:ascii="Verdana" w:hAnsi="Verdana" w:cs="Times New Roman"/>
      <w:sz w:val="17"/>
      <w:szCs w:val="17"/>
    </w:rPr>
  </w:style>
  <w:style w:type="character" w:customStyle="1" w:styleId="apple-converted-space">
    <w:name w:val="apple-converted-space"/>
    <w:basedOn w:val="DefaultParagraphFont"/>
    <w:rsid w:val="00365875"/>
  </w:style>
  <w:style w:type="paragraph" w:styleId="FootnoteText">
    <w:name w:val="footnote text"/>
    <w:basedOn w:val="Normal"/>
    <w:link w:val="FootnoteTextChar"/>
    <w:uiPriority w:val="99"/>
    <w:unhideWhenUsed/>
    <w:rsid w:val="00E06F7F"/>
    <w:pPr>
      <w:spacing w:after="0" w:line="240" w:lineRule="auto"/>
    </w:pPr>
    <w:rPr>
      <w:szCs w:val="24"/>
    </w:rPr>
  </w:style>
  <w:style w:type="character" w:customStyle="1" w:styleId="FootnoteTextChar">
    <w:name w:val="Footnote Text Char"/>
    <w:basedOn w:val="DefaultParagraphFont"/>
    <w:link w:val="FootnoteText"/>
    <w:uiPriority w:val="99"/>
    <w:rsid w:val="00E06F7F"/>
    <w:rPr>
      <w:szCs w:val="24"/>
    </w:rPr>
  </w:style>
  <w:style w:type="character" w:styleId="FootnoteReference">
    <w:name w:val="footnote reference"/>
    <w:basedOn w:val="DefaultParagraphFont"/>
    <w:uiPriority w:val="99"/>
    <w:unhideWhenUsed/>
    <w:rsid w:val="00E06F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37554">
      <w:bodyDiv w:val="1"/>
      <w:marLeft w:val="0"/>
      <w:marRight w:val="0"/>
      <w:marTop w:val="0"/>
      <w:marBottom w:val="0"/>
      <w:divBdr>
        <w:top w:val="none" w:sz="0" w:space="0" w:color="auto"/>
        <w:left w:val="none" w:sz="0" w:space="0" w:color="auto"/>
        <w:bottom w:val="none" w:sz="0" w:space="0" w:color="auto"/>
        <w:right w:val="none" w:sz="0" w:space="0" w:color="auto"/>
      </w:divBdr>
    </w:div>
    <w:div w:id="697243012">
      <w:bodyDiv w:val="1"/>
      <w:marLeft w:val="0"/>
      <w:marRight w:val="0"/>
      <w:marTop w:val="0"/>
      <w:marBottom w:val="0"/>
      <w:divBdr>
        <w:top w:val="none" w:sz="0" w:space="0" w:color="auto"/>
        <w:left w:val="none" w:sz="0" w:space="0" w:color="auto"/>
        <w:bottom w:val="none" w:sz="0" w:space="0" w:color="auto"/>
        <w:right w:val="none" w:sz="0" w:space="0" w:color="auto"/>
      </w:divBdr>
    </w:div>
    <w:div w:id="752241193">
      <w:bodyDiv w:val="1"/>
      <w:marLeft w:val="0"/>
      <w:marRight w:val="0"/>
      <w:marTop w:val="0"/>
      <w:marBottom w:val="0"/>
      <w:divBdr>
        <w:top w:val="none" w:sz="0" w:space="0" w:color="auto"/>
        <w:left w:val="none" w:sz="0" w:space="0" w:color="auto"/>
        <w:bottom w:val="none" w:sz="0" w:space="0" w:color="auto"/>
        <w:right w:val="none" w:sz="0" w:space="0" w:color="auto"/>
      </w:divBdr>
    </w:div>
    <w:div w:id="833569890">
      <w:bodyDiv w:val="1"/>
      <w:marLeft w:val="0"/>
      <w:marRight w:val="0"/>
      <w:marTop w:val="0"/>
      <w:marBottom w:val="0"/>
      <w:divBdr>
        <w:top w:val="none" w:sz="0" w:space="0" w:color="auto"/>
        <w:left w:val="none" w:sz="0" w:space="0" w:color="auto"/>
        <w:bottom w:val="none" w:sz="0" w:space="0" w:color="auto"/>
        <w:right w:val="none" w:sz="0" w:space="0" w:color="auto"/>
      </w:divBdr>
      <w:divsChild>
        <w:div w:id="1896969389">
          <w:marLeft w:val="0"/>
          <w:marRight w:val="0"/>
          <w:marTop w:val="0"/>
          <w:marBottom w:val="0"/>
          <w:divBdr>
            <w:top w:val="none" w:sz="0" w:space="0" w:color="auto"/>
            <w:left w:val="none" w:sz="0" w:space="0" w:color="auto"/>
            <w:bottom w:val="none" w:sz="0" w:space="0" w:color="auto"/>
            <w:right w:val="none" w:sz="0" w:space="0" w:color="auto"/>
          </w:divBdr>
          <w:divsChild>
            <w:div w:id="547571383">
              <w:marLeft w:val="0"/>
              <w:marRight w:val="0"/>
              <w:marTop w:val="0"/>
              <w:marBottom w:val="0"/>
              <w:divBdr>
                <w:top w:val="none" w:sz="0" w:space="0" w:color="auto"/>
                <w:left w:val="none" w:sz="0" w:space="0" w:color="auto"/>
                <w:bottom w:val="none" w:sz="0" w:space="0" w:color="auto"/>
                <w:right w:val="none" w:sz="0" w:space="0" w:color="auto"/>
              </w:divBdr>
              <w:divsChild>
                <w:div w:id="1924099110">
                  <w:marLeft w:val="0"/>
                  <w:marRight w:val="0"/>
                  <w:marTop w:val="0"/>
                  <w:marBottom w:val="0"/>
                  <w:divBdr>
                    <w:top w:val="none" w:sz="0" w:space="0" w:color="auto"/>
                    <w:left w:val="none" w:sz="0" w:space="0" w:color="auto"/>
                    <w:bottom w:val="none" w:sz="0" w:space="0" w:color="auto"/>
                    <w:right w:val="none" w:sz="0" w:space="0" w:color="auto"/>
                  </w:divBdr>
                  <w:divsChild>
                    <w:div w:id="1193349678">
                      <w:marLeft w:val="0"/>
                      <w:marRight w:val="0"/>
                      <w:marTop w:val="0"/>
                      <w:marBottom w:val="0"/>
                      <w:divBdr>
                        <w:top w:val="none" w:sz="0" w:space="0" w:color="auto"/>
                        <w:left w:val="none" w:sz="0" w:space="0" w:color="auto"/>
                        <w:bottom w:val="none" w:sz="0" w:space="0" w:color="auto"/>
                        <w:right w:val="none" w:sz="0" w:space="0" w:color="auto"/>
                      </w:divBdr>
                      <w:divsChild>
                        <w:div w:id="392854178">
                          <w:marLeft w:val="0"/>
                          <w:marRight w:val="0"/>
                          <w:marTop w:val="0"/>
                          <w:marBottom w:val="0"/>
                          <w:divBdr>
                            <w:top w:val="none" w:sz="0" w:space="0" w:color="auto"/>
                            <w:left w:val="none" w:sz="0" w:space="0" w:color="auto"/>
                            <w:bottom w:val="none" w:sz="0" w:space="0" w:color="auto"/>
                            <w:right w:val="none" w:sz="0" w:space="0" w:color="auto"/>
                          </w:divBdr>
                          <w:divsChild>
                            <w:div w:id="1394088429">
                              <w:marLeft w:val="0"/>
                              <w:marRight w:val="0"/>
                              <w:marTop w:val="0"/>
                              <w:marBottom w:val="0"/>
                              <w:divBdr>
                                <w:top w:val="none" w:sz="0" w:space="0" w:color="auto"/>
                                <w:left w:val="none" w:sz="0" w:space="0" w:color="auto"/>
                                <w:bottom w:val="none" w:sz="0" w:space="0" w:color="auto"/>
                                <w:right w:val="none" w:sz="0" w:space="0" w:color="auto"/>
                              </w:divBdr>
                              <w:divsChild>
                                <w:div w:id="1126701650">
                                  <w:marLeft w:val="0"/>
                                  <w:marRight w:val="0"/>
                                  <w:marTop w:val="0"/>
                                  <w:marBottom w:val="0"/>
                                  <w:divBdr>
                                    <w:top w:val="none" w:sz="0" w:space="0" w:color="auto"/>
                                    <w:left w:val="none" w:sz="0" w:space="0" w:color="auto"/>
                                    <w:bottom w:val="none" w:sz="0" w:space="0" w:color="auto"/>
                                    <w:right w:val="none" w:sz="0" w:space="0" w:color="auto"/>
                                  </w:divBdr>
                                  <w:divsChild>
                                    <w:div w:id="1889028126">
                                      <w:marLeft w:val="0"/>
                                      <w:marRight w:val="0"/>
                                      <w:marTop w:val="0"/>
                                      <w:marBottom w:val="0"/>
                                      <w:divBdr>
                                        <w:top w:val="none" w:sz="0" w:space="0" w:color="auto"/>
                                        <w:left w:val="none" w:sz="0" w:space="0" w:color="auto"/>
                                        <w:bottom w:val="none" w:sz="0" w:space="0" w:color="auto"/>
                                        <w:right w:val="none" w:sz="0" w:space="0" w:color="auto"/>
                                      </w:divBdr>
                                      <w:divsChild>
                                        <w:div w:id="547688752">
                                          <w:marLeft w:val="0"/>
                                          <w:marRight w:val="0"/>
                                          <w:marTop w:val="0"/>
                                          <w:marBottom w:val="0"/>
                                          <w:divBdr>
                                            <w:top w:val="none" w:sz="0" w:space="0" w:color="auto"/>
                                            <w:left w:val="none" w:sz="0" w:space="0" w:color="auto"/>
                                            <w:bottom w:val="none" w:sz="0" w:space="0" w:color="auto"/>
                                            <w:right w:val="none" w:sz="0" w:space="0" w:color="auto"/>
                                          </w:divBdr>
                                          <w:divsChild>
                                            <w:div w:id="1917326215">
                                              <w:marLeft w:val="0"/>
                                              <w:marRight w:val="0"/>
                                              <w:marTop w:val="0"/>
                                              <w:marBottom w:val="0"/>
                                              <w:divBdr>
                                                <w:top w:val="none" w:sz="0" w:space="0" w:color="auto"/>
                                                <w:left w:val="none" w:sz="0" w:space="0" w:color="auto"/>
                                                <w:bottom w:val="none" w:sz="0" w:space="0" w:color="auto"/>
                                                <w:right w:val="none" w:sz="0" w:space="0" w:color="auto"/>
                                              </w:divBdr>
                                              <w:divsChild>
                                                <w:div w:id="1048528540">
                                                  <w:marLeft w:val="0"/>
                                                  <w:marRight w:val="0"/>
                                                  <w:marTop w:val="0"/>
                                                  <w:marBottom w:val="0"/>
                                                  <w:divBdr>
                                                    <w:top w:val="none" w:sz="0" w:space="0" w:color="auto"/>
                                                    <w:left w:val="none" w:sz="0" w:space="0" w:color="auto"/>
                                                    <w:bottom w:val="none" w:sz="0" w:space="0" w:color="auto"/>
                                                    <w:right w:val="none" w:sz="0" w:space="0" w:color="auto"/>
                                                  </w:divBdr>
                                                  <w:divsChild>
                                                    <w:div w:id="376046720">
                                                      <w:marLeft w:val="0"/>
                                                      <w:marRight w:val="0"/>
                                                      <w:marTop w:val="0"/>
                                                      <w:marBottom w:val="0"/>
                                                      <w:divBdr>
                                                        <w:top w:val="none" w:sz="0" w:space="0" w:color="auto"/>
                                                        <w:left w:val="none" w:sz="0" w:space="0" w:color="auto"/>
                                                        <w:bottom w:val="none" w:sz="0" w:space="0" w:color="auto"/>
                                                        <w:right w:val="none" w:sz="0" w:space="0" w:color="auto"/>
                                                      </w:divBdr>
                                                      <w:divsChild>
                                                        <w:div w:id="775370299">
                                                          <w:marLeft w:val="0"/>
                                                          <w:marRight w:val="0"/>
                                                          <w:marTop w:val="0"/>
                                                          <w:marBottom w:val="0"/>
                                                          <w:divBdr>
                                                            <w:top w:val="none" w:sz="0" w:space="0" w:color="auto"/>
                                                            <w:left w:val="none" w:sz="0" w:space="0" w:color="auto"/>
                                                            <w:bottom w:val="none" w:sz="0" w:space="0" w:color="auto"/>
                                                            <w:right w:val="none" w:sz="0" w:space="0" w:color="auto"/>
                                                          </w:divBdr>
                                                          <w:divsChild>
                                                            <w:div w:id="1045787023">
                                                              <w:marLeft w:val="0"/>
                                                              <w:marRight w:val="0"/>
                                                              <w:marTop w:val="0"/>
                                                              <w:marBottom w:val="0"/>
                                                              <w:divBdr>
                                                                <w:top w:val="none" w:sz="0" w:space="0" w:color="auto"/>
                                                                <w:left w:val="none" w:sz="0" w:space="0" w:color="auto"/>
                                                                <w:bottom w:val="none" w:sz="0" w:space="0" w:color="auto"/>
                                                                <w:right w:val="none" w:sz="0" w:space="0" w:color="auto"/>
                                                              </w:divBdr>
                                                              <w:divsChild>
                                                                <w:div w:id="1887984414">
                                                                  <w:marLeft w:val="0"/>
                                                                  <w:marRight w:val="0"/>
                                                                  <w:marTop w:val="0"/>
                                                                  <w:marBottom w:val="0"/>
                                                                  <w:divBdr>
                                                                    <w:top w:val="none" w:sz="0" w:space="0" w:color="auto"/>
                                                                    <w:left w:val="none" w:sz="0" w:space="0" w:color="auto"/>
                                                                    <w:bottom w:val="none" w:sz="0" w:space="0" w:color="auto"/>
                                                                    <w:right w:val="none" w:sz="0" w:space="0" w:color="auto"/>
                                                                  </w:divBdr>
                                                                  <w:divsChild>
                                                                    <w:div w:id="1565867839">
                                                                      <w:marLeft w:val="0"/>
                                                                      <w:marRight w:val="0"/>
                                                                      <w:marTop w:val="0"/>
                                                                      <w:marBottom w:val="0"/>
                                                                      <w:divBdr>
                                                                        <w:top w:val="none" w:sz="0" w:space="0" w:color="auto"/>
                                                                        <w:left w:val="none" w:sz="0" w:space="0" w:color="auto"/>
                                                                        <w:bottom w:val="none" w:sz="0" w:space="0" w:color="auto"/>
                                                                        <w:right w:val="none" w:sz="0" w:space="0" w:color="auto"/>
                                                                      </w:divBdr>
                                                                      <w:divsChild>
                                                                        <w:div w:id="2054108550">
                                                                          <w:marLeft w:val="0"/>
                                                                          <w:marRight w:val="0"/>
                                                                          <w:marTop w:val="0"/>
                                                                          <w:marBottom w:val="0"/>
                                                                          <w:divBdr>
                                                                            <w:top w:val="none" w:sz="0" w:space="0" w:color="auto"/>
                                                                            <w:left w:val="none" w:sz="0" w:space="0" w:color="auto"/>
                                                                            <w:bottom w:val="none" w:sz="0" w:space="0" w:color="auto"/>
                                                                            <w:right w:val="none" w:sz="0" w:space="0" w:color="auto"/>
                                                                          </w:divBdr>
                                                                          <w:divsChild>
                                                                            <w:div w:id="476144870">
                                                                              <w:marLeft w:val="0"/>
                                                                              <w:marRight w:val="0"/>
                                                                              <w:marTop w:val="0"/>
                                                                              <w:marBottom w:val="0"/>
                                                                              <w:divBdr>
                                                                                <w:top w:val="none" w:sz="0" w:space="0" w:color="auto"/>
                                                                                <w:left w:val="none" w:sz="0" w:space="0" w:color="auto"/>
                                                                                <w:bottom w:val="none" w:sz="0" w:space="0" w:color="auto"/>
                                                                                <w:right w:val="none" w:sz="0" w:space="0" w:color="auto"/>
                                                                              </w:divBdr>
                                                                              <w:divsChild>
                                                                                <w:div w:id="1283150331">
                                                                                  <w:marLeft w:val="0"/>
                                                                                  <w:marRight w:val="0"/>
                                                                                  <w:marTop w:val="0"/>
                                                                                  <w:marBottom w:val="0"/>
                                                                                  <w:divBdr>
                                                                                    <w:top w:val="none" w:sz="0" w:space="0" w:color="auto"/>
                                                                                    <w:left w:val="none" w:sz="0" w:space="0" w:color="auto"/>
                                                                                    <w:bottom w:val="none" w:sz="0" w:space="0" w:color="auto"/>
                                                                                    <w:right w:val="none" w:sz="0" w:space="0" w:color="auto"/>
                                                                                  </w:divBdr>
                                                                                  <w:divsChild>
                                                                                    <w:div w:id="360664775">
                                                                                      <w:marLeft w:val="0"/>
                                                                                      <w:marRight w:val="0"/>
                                                                                      <w:marTop w:val="0"/>
                                                                                      <w:marBottom w:val="0"/>
                                                                                      <w:divBdr>
                                                                                        <w:top w:val="none" w:sz="0" w:space="0" w:color="auto"/>
                                                                                        <w:left w:val="none" w:sz="0" w:space="0" w:color="auto"/>
                                                                                        <w:bottom w:val="none" w:sz="0" w:space="0" w:color="auto"/>
                                                                                        <w:right w:val="none" w:sz="0" w:space="0" w:color="auto"/>
                                                                                      </w:divBdr>
                                                                                      <w:divsChild>
                                                                                        <w:div w:id="205339032">
                                                                                          <w:marLeft w:val="0"/>
                                                                                          <w:marRight w:val="0"/>
                                                                                          <w:marTop w:val="0"/>
                                                                                          <w:marBottom w:val="0"/>
                                                                                          <w:divBdr>
                                                                                            <w:top w:val="none" w:sz="0" w:space="0" w:color="auto"/>
                                                                                            <w:left w:val="none" w:sz="0" w:space="0" w:color="auto"/>
                                                                                            <w:bottom w:val="none" w:sz="0" w:space="0" w:color="auto"/>
                                                                                            <w:right w:val="none" w:sz="0" w:space="0" w:color="auto"/>
                                                                                          </w:divBdr>
                                                                                          <w:divsChild>
                                                                                            <w:div w:id="1546796577">
                                                                                              <w:marLeft w:val="0"/>
                                                                                              <w:marRight w:val="0"/>
                                                                                              <w:marTop w:val="0"/>
                                                                                              <w:marBottom w:val="0"/>
                                                                                              <w:divBdr>
                                                                                                <w:top w:val="none" w:sz="0" w:space="0" w:color="auto"/>
                                                                                                <w:left w:val="none" w:sz="0" w:space="0" w:color="auto"/>
                                                                                                <w:bottom w:val="none" w:sz="0" w:space="0" w:color="auto"/>
                                                                                                <w:right w:val="none" w:sz="0" w:space="0" w:color="auto"/>
                                                                                              </w:divBdr>
                                                                                              <w:divsChild>
                                                                                                <w:div w:id="1894803169">
                                                                                                  <w:marLeft w:val="0"/>
                                                                                                  <w:marRight w:val="0"/>
                                                                                                  <w:marTop w:val="0"/>
                                                                                                  <w:marBottom w:val="90"/>
                                                                                                  <w:divBdr>
                                                                                                    <w:top w:val="none" w:sz="0" w:space="0" w:color="auto"/>
                                                                                                    <w:left w:val="none" w:sz="0" w:space="0" w:color="auto"/>
                                                                                                    <w:bottom w:val="none" w:sz="0" w:space="0" w:color="auto"/>
                                                                                                    <w:right w:val="none" w:sz="0" w:space="0" w:color="auto"/>
                                                                                                  </w:divBdr>
                                                                                                  <w:divsChild>
                                                                                                    <w:div w:id="500043957">
                                                                                                      <w:marLeft w:val="0"/>
                                                                                                      <w:marRight w:val="0"/>
                                                                                                      <w:marTop w:val="0"/>
                                                                                                      <w:marBottom w:val="0"/>
                                                                                                      <w:divBdr>
                                                                                                        <w:top w:val="none" w:sz="0" w:space="0" w:color="auto"/>
                                                                                                        <w:left w:val="none" w:sz="0" w:space="0" w:color="auto"/>
                                                                                                        <w:bottom w:val="none" w:sz="0" w:space="0" w:color="auto"/>
                                                                                                        <w:right w:val="none" w:sz="0" w:space="0" w:color="auto"/>
                                                                                                      </w:divBdr>
                                                                                                      <w:divsChild>
                                                                                                        <w:div w:id="958145572">
                                                                                                          <w:marLeft w:val="0"/>
                                                                                                          <w:marRight w:val="0"/>
                                                                                                          <w:marTop w:val="0"/>
                                                                                                          <w:marBottom w:val="0"/>
                                                                                                          <w:divBdr>
                                                                                                            <w:top w:val="none" w:sz="0" w:space="0" w:color="auto"/>
                                                                                                            <w:left w:val="none" w:sz="0" w:space="0" w:color="auto"/>
                                                                                                            <w:bottom w:val="none" w:sz="0" w:space="0" w:color="auto"/>
                                                                                                            <w:right w:val="none" w:sz="0" w:space="0" w:color="auto"/>
                                                                                                          </w:divBdr>
                                                                                                          <w:divsChild>
                                                                                                            <w:div w:id="1398898091">
                                                                                                              <w:marLeft w:val="0"/>
                                                                                                              <w:marRight w:val="0"/>
                                                                                                              <w:marTop w:val="0"/>
                                                                                                              <w:marBottom w:val="0"/>
                                                                                                              <w:divBdr>
                                                                                                                <w:top w:val="none" w:sz="0" w:space="0" w:color="auto"/>
                                                                                                                <w:left w:val="none" w:sz="0" w:space="0" w:color="auto"/>
                                                                                                                <w:bottom w:val="none" w:sz="0" w:space="0" w:color="auto"/>
                                                                                                                <w:right w:val="none" w:sz="0" w:space="0" w:color="auto"/>
                                                                                                              </w:divBdr>
                                                                                                              <w:divsChild>
                                                                                                                <w:div w:id="1378432499">
                                                                                                                  <w:marLeft w:val="0"/>
                                                                                                                  <w:marRight w:val="0"/>
                                                                                                                  <w:marTop w:val="0"/>
                                                                                                                  <w:marBottom w:val="0"/>
                                                                                                                  <w:divBdr>
                                                                                                                    <w:top w:val="none" w:sz="0" w:space="0" w:color="auto"/>
                                                                                                                    <w:left w:val="none" w:sz="0" w:space="0" w:color="auto"/>
                                                                                                                    <w:bottom w:val="none" w:sz="0" w:space="0" w:color="auto"/>
                                                                                                                    <w:right w:val="none" w:sz="0" w:space="0" w:color="auto"/>
                                                                                                                  </w:divBdr>
                                                                                                                  <w:divsChild>
                                                                                                                    <w:div w:id="1274241393">
                                                                                                                      <w:marLeft w:val="0"/>
                                                                                                                      <w:marRight w:val="0"/>
                                                                                                                      <w:marTop w:val="0"/>
                                                                                                                      <w:marBottom w:val="0"/>
                                                                                                                      <w:divBdr>
                                                                                                                        <w:top w:val="none" w:sz="0" w:space="0" w:color="auto"/>
                                                                                                                        <w:left w:val="none" w:sz="0" w:space="0" w:color="auto"/>
                                                                                                                        <w:bottom w:val="none" w:sz="0" w:space="0" w:color="auto"/>
                                                                                                                        <w:right w:val="none" w:sz="0" w:space="0" w:color="auto"/>
                                                                                                                      </w:divBdr>
                                                                                                                      <w:divsChild>
                                                                                                                        <w:div w:id="1582327210">
                                                                                                                          <w:marLeft w:val="0"/>
                                                                                                                          <w:marRight w:val="0"/>
                                                                                                                          <w:marTop w:val="0"/>
                                                                                                                          <w:marBottom w:val="0"/>
                                                                                                                          <w:divBdr>
                                                                                                                            <w:top w:val="none" w:sz="0" w:space="0" w:color="auto"/>
                                                                                                                            <w:left w:val="none" w:sz="0" w:space="0" w:color="auto"/>
                                                                                                                            <w:bottom w:val="none" w:sz="0" w:space="0" w:color="auto"/>
                                                                                                                            <w:right w:val="none" w:sz="0" w:space="0" w:color="auto"/>
                                                                                                                          </w:divBdr>
                                                                                                                          <w:divsChild>
                                                                                                                            <w:div w:id="1949387086">
                                                                                                                              <w:marLeft w:val="0"/>
                                                                                                                              <w:marRight w:val="0"/>
                                                                                                                              <w:marTop w:val="0"/>
                                                                                                                              <w:marBottom w:val="0"/>
                                                                                                                              <w:divBdr>
                                                                                                                                <w:top w:val="none" w:sz="0" w:space="0" w:color="auto"/>
                                                                                                                                <w:left w:val="none" w:sz="0" w:space="0" w:color="auto"/>
                                                                                                                                <w:bottom w:val="none" w:sz="0" w:space="0" w:color="auto"/>
                                                                                                                                <w:right w:val="none" w:sz="0" w:space="0" w:color="auto"/>
                                                                                                                              </w:divBdr>
                                                                                                                              <w:divsChild>
                                                                                                                                <w:div w:id="97065722">
                                                                                                                                  <w:marLeft w:val="0"/>
                                                                                                                                  <w:marRight w:val="0"/>
                                                                                                                                  <w:marTop w:val="0"/>
                                                                                                                                  <w:marBottom w:val="0"/>
                                                                                                                                  <w:divBdr>
                                                                                                                                    <w:top w:val="none" w:sz="0" w:space="0" w:color="auto"/>
                                                                                                                                    <w:left w:val="none" w:sz="0" w:space="0" w:color="auto"/>
                                                                                                                                    <w:bottom w:val="none" w:sz="0" w:space="0" w:color="auto"/>
                                                                                                                                    <w:right w:val="none" w:sz="0" w:space="0" w:color="auto"/>
                                                                                                                                  </w:divBdr>
                                                                                                                                  <w:divsChild>
                                                                                                                                    <w:div w:id="538015395">
                                                                                                                                      <w:marLeft w:val="0"/>
                                                                                                                                      <w:marRight w:val="0"/>
                                                                                                                                      <w:marTop w:val="0"/>
                                                                                                                                      <w:marBottom w:val="0"/>
                                                                                                                                      <w:divBdr>
                                                                                                                                        <w:top w:val="none" w:sz="0" w:space="0" w:color="auto"/>
                                                                                                                                        <w:left w:val="none" w:sz="0" w:space="0" w:color="auto"/>
                                                                                                                                        <w:bottom w:val="none" w:sz="0" w:space="0" w:color="auto"/>
                                                                                                                                        <w:right w:val="none" w:sz="0" w:space="0" w:color="auto"/>
                                                                                                                                      </w:divBdr>
                                                                                                                                      <w:divsChild>
                                                                                                                                        <w:div w:id="1721635932">
                                                                                                                                          <w:marLeft w:val="0"/>
                                                                                                                                          <w:marRight w:val="0"/>
                                                                                                                                          <w:marTop w:val="0"/>
                                                                                                                                          <w:marBottom w:val="0"/>
                                                                                                                                          <w:divBdr>
                                                                                                                                            <w:top w:val="none" w:sz="0" w:space="0" w:color="auto"/>
                                                                                                                                            <w:left w:val="none" w:sz="0" w:space="0" w:color="auto"/>
                                                                                                                                            <w:bottom w:val="none" w:sz="0" w:space="0" w:color="auto"/>
                                                                                                                                            <w:right w:val="none" w:sz="0" w:space="0" w:color="auto"/>
                                                                                                                                          </w:divBdr>
                                                                                                                                          <w:divsChild>
                                                                                                                                            <w:div w:id="838009028">
                                                                                                                                              <w:marLeft w:val="45"/>
                                                                                                                                              <w:marRight w:val="0"/>
                                                                                                                                              <w:marTop w:val="0"/>
                                                                                                                                              <w:marBottom w:val="0"/>
                                                                                                                                              <w:divBdr>
                                                                                                                                                <w:top w:val="none" w:sz="0" w:space="0" w:color="auto"/>
                                                                                                                                                <w:left w:val="none" w:sz="0" w:space="0" w:color="auto"/>
                                                                                                                                                <w:bottom w:val="none" w:sz="0" w:space="0" w:color="auto"/>
                                                                                                                                                <w:right w:val="none" w:sz="0" w:space="0" w:color="auto"/>
                                                                                                                                              </w:divBdr>
                                                                                                                                              <w:divsChild>
                                                                                                                                                <w:div w:id="604726380">
                                                                                                                                                  <w:marLeft w:val="0"/>
                                                                                                                                                  <w:marRight w:val="0"/>
                                                                                                                                                  <w:marTop w:val="0"/>
                                                                                                                                                  <w:marBottom w:val="0"/>
                                                                                                                                                  <w:divBdr>
                                                                                                                                                    <w:top w:val="none" w:sz="0" w:space="0" w:color="auto"/>
                                                                                                                                                    <w:left w:val="none" w:sz="0" w:space="0" w:color="auto"/>
                                                                                                                                                    <w:bottom w:val="none" w:sz="0" w:space="0" w:color="auto"/>
                                                                                                                                                    <w:right w:val="none" w:sz="0" w:space="0" w:color="auto"/>
                                                                                                                                                  </w:divBdr>
                                                                                                                                                  <w:divsChild>
                                                                                                                                                    <w:div w:id="646084971">
                                                                                                                                                      <w:marLeft w:val="0"/>
                                                                                                                                                      <w:marRight w:val="0"/>
                                                                                                                                                      <w:marTop w:val="0"/>
                                                                                                                                                      <w:marBottom w:val="0"/>
                                                                                                                                                      <w:divBdr>
                                                                                                                                                        <w:top w:val="none" w:sz="0" w:space="0" w:color="auto"/>
                                                                                                                                                        <w:left w:val="none" w:sz="0" w:space="0" w:color="auto"/>
                                                                                                                                                        <w:bottom w:val="none" w:sz="0" w:space="0" w:color="auto"/>
                                                                                                                                                        <w:right w:val="none" w:sz="0" w:space="0" w:color="auto"/>
                                                                                                                                                      </w:divBdr>
                                                                                                                                                      <w:divsChild>
                                                                                                                                                        <w:div w:id="457260431">
                                                                                                                                                          <w:marLeft w:val="0"/>
                                                                                                                                                          <w:marRight w:val="0"/>
                                                                                                                                                          <w:marTop w:val="0"/>
                                                                                                                                                          <w:marBottom w:val="0"/>
                                                                                                                                                          <w:divBdr>
                                                                                                                                                            <w:top w:val="none" w:sz="0" w:space="0" w:color="auto"/>
                                                                                                                                                            <w:left w:val="none" w:sz="0" w:space="0" w:color="auto"/>
                                                                                                                                                            <w:bottom w:val="none" w:sz="0" w:space="0" w:color="auto"/>
                                                                                                                                                            <w:right w:val="none" w:sz="0" w:space="0" w:color="auto"/>
                                                                                                                                                          </w:divBdr>
                                                                                                                                                          <w:divsChild>
                                                                                                                                                            <w:div w:id="1234312004">
                                                                                                                                                              <w:marLeft w:val="0"/>
                                                                                                                                                              <w:marRight w:val="0"/>
                                                                                                                                                              <w:marTop w:val="0"/>
                                                                                                                                                              <w:marBottom w:val="0"/>
                                                                                                                                                              <w:divBdr>
                                                                                                                                                                <w:top w:val="none" w:sz="0" w:space="0" w:color="auto"/>
                                                                                                                                                                <w:left w:val="none" w:sz="0" w:space="0" w:color="auto"/>
                                                                                                                                                                <w:bottom w:val="none" w:sz="0" w:space="0" w:color="auto"/>
                                                                                                                                                                <w:right w:val="none" w:sz="0" w:space="0" w:color="auto"/>
                                                                                                                                                              </w:divBdr>
                                                                                                                                                              <w:divsChild>
                                                                                                                                                                <w:div w:id="79377240">
                                                                                                                                                                  <w:marLeft w:val="0"/>
                                                                                                                                                                  <w:marRight w:val="0"/>
                                                                                                                                                                  <w:marTop w:val="0"/>
                                                                                                                                                                  <w:marBottom w:val="0"/>
                                                                                                                                                                  <w:divBdr>
                                                                                                                                                                    <w:top w:val="none" w:sz="0" w:space="0" w:color="auto"/>
                                                                                                                                                                    <w:left w:val="none" w:sz="0" w:space="0" w:color="auto"/>
                                                                                                                                                                    <w:bottom w:val="none" w:sz="0" w:space="0" w:color="auto"/>
                                                                                                                                                                    <w:right w:val="none" w:sz="0" w:space="0" w:color="auto"/>
                                                                                                                                                                  </w:divBdr>
                                                                                                                                                                  <w:divsChild>
                                                                                                                                                                    <w:div w:id="1556505300">
                                                                                                                                                                      <w:marLeft w:val="0"/>
                                                                                                                                                                      <w:marRight w:val="0"/>
                                                                                                                                                                      <w:marTop w:val="0"/>
                                                                                                                                                                      <w:marBottom w:val="0"/>
                                                                                                                                                                      <w:divBdr>
                                                                                                                                                                        <w:top w:val="none" w:sz="0" w:space="0" w:color="auto"/>
                                                                                                                                                                        <w:left w:val="none" w:sz="0" w:space="0" w:color="auto"/>
                                                                                                                                                                        <w:bottom w:val="none" w:sz="0" w:space="0" w:color="auto"/>
                                                                                                                                                                        <w:right w:val="none" w:sz="0" w:space="0" w:color="auto"/>
                                                                                                                                                                      </w:divBdr>
                                                                                                                                                                      <w:divsChild>
                                                                                                                                                                        <w:div w:id="2052221021">
                                                                                                                                                                          <w:marLeft w:val="0"/>
                                                                                                                                                                          <w:marRight w:val="0"/>
                                                                                                                                                                          <w:marTop w:val="0"/>
                                                                                                                                                                          <w:marBottom w:val="0"/>
                                                                                                                                                                          <w:divBdr>
                                                                                                                                                                            <w:top w:val="none" w:sz="0" w:space="0" w:color="auto"/>
                                                                                                                                                                            <w:left w:val="none" w:sz="0" w:space="0" w:color="auto"/>
                                                                                                                                                                            <w:bottom w:val="none" w:sz="0" w:space="0" w:color="auto"/>
                                                                                                                                                                            <w:right w:val="none" w:sz="0" w:space="0" w:color="auto"/>
                                                                                                                                                                          </w:divBdr>
                                                                                                                                                                          <w:divsChild>
                                                                                                                                                                            <w:div w:id="1700810944">
                                                                                                                                                                              <w:marLeft w:val="0"/>
                                                                                                                                                                              <w:marRight w:val="0"/>
                                                                                                                                                                              <w:marTop w:val="0"/>
                                                                                                                                                                              <w:marBottom w:val="0"/>
                                                                                                                                                                              <w:divBdr>
                                                                                                                                                                                <w:top w:val="none" w:sz="0" w:space="0" w:color="auto"/>
                                                                                                                                                                                <w:left w:val="none" w:sz="0" w:space="0" w:color="auto"/>
                                                                                                                                                                                <w:bottom w:val="none" w:sz="0" w:space="0" w:color="auto"/>
                                                                                                                                                                                <w:right w:val="none" w:sz="0" w:space="0" w:color="auto"/>
                                                                                                                                                                              </w:divBdr>
                                                                                                                                                                              <w:divsChild>
                                                                                                                                                                                <w:div w:id="1397629356">
                                                                                                                                                                                  <w:marLeft w:val="0"/>
                                                                                                                                                                                  <w:marRight w:val="0"/>
                                                                                                                                                                                  <w:marTop w:val="0"/>
                                                                                                                                                                                  <w:marBottom w:val="0"/>
                                                                                                                                                                                  <w:divBdr>
                                                                                                                                                                                    <w:top w:val="none" w:sz="0" w:space="0" w:color="auto"/>
                                                                                                                                                                                    <w:left w:val="none" w:sz="0" w:space="0" w:color="auto"/>
                                                                                                                                                                                    <w:bottom w:val="none" w:sz="0" w:space="0" w:color="auto"/>
                                                                                                                                                                                    <w:right w:val="none" w:sz="0" w:space="0" w:color="auto"/>
                                                                                                                                                                                  </w:divBdr>
                                                                                                                                                                                  <w:divsChild>
                                                                                                                                                                                    <w:div w:id="460147623">
                                                                                                                                                                                      <w:marLeft w:val="0"/>
                                                                                                                                                                                      <w:marRight w:val="0"/>
                                                                                                                                                                                      <w:marTop w:val="0"/>
                                                                                                                                                                                      <w:marBottom w:val="0"/>
                                                                                                                                                                                      <w:divBdr>
                                                                                                                                                                                        <w:top w:val="none" w:sz="0" w:space="0" w:color="auto"/>
                                                                                                                                                                                        <w:left w:val="none" w:sz="0" w:space="0" w:color="auto"/>
                                                                                                                                                                                        <w:bottom w:val="none" w:sz="0" w:space="0" w:color="auto"/>
                                                                                                                                                                                        <w:right w:val="none" w:sz="0" w:space="0" w:color="auto"/>
                                                                                                                                                                                      </w:divBdr>
                                                                                                                                                                                      <w:divsChild>
                                                                                                                                                                                        <w:div w:id="332073992">
                                                                                                                                                                                          <w:marLeft w:val="0"/>
                                                                                                                                                                                          <w:marRight w:val="0"/>
                                                                                                                                                                                          <w:marTop w:val="0"/>
                                                                                                                                                                                          <w:marBottom w:val="0"/>
                                                                                                                                                                                          <w:divBdr>
                                                                                                                                                                                            <w:top w:val="none" w:sz="0" w:space="0" w:color="auto"/>
                                                                                                                                                                                            <w:left w:val="none" w:sz="0" w:space="0" w:color="auto"/>
                                                                                                                                                                                            <w:bottom w:val="none" w:sz="0" w:space="0" w:color="auto"/>
                                                                                                                                                                                            <w:right w:val="none" w:sz="0" w:space="0" w:color="auto"/>
                                                                                                                                                                                          </w:divBdr>
                                                                                                                                                                                          <w:divsChild>
                                                                                                                                                                                            <w:div w:id="1010375005">
                                                                                                                                                                                              <w:marLeft w:val="0"/>
                                                                                                                                                                                              <w:marRight w:val="0"/>
                                                                                                                                                                                              <w:marTop w:val="0"/>
                                                                                                                                                                                              <w:marBottom w:val="0"/>
                                                                                                                                                                                              <w:divBdr>
                                                                                                                                                                                                <w:top w:val="none" w:sz="0" w:space="0" w:color="auto"/>
                                                                                                                                                                                                <w:left w:val="none" w:sz="0" w:space="0" w:color="auto"/>
                                                                                                                                                                                                <w:bottom w:val="none" w:sz="0" w:space="0" w:color="auto"/>
                                                                                                                                                                                                <w:right w:val="none" w:sz="0" w:space="0" w:color="auto"/>
                                                                                                                                                                                              </w:divBdr>
                                                                                                                                                                                              <w:divsChild>
                                                                                                                                                                                                <w:div w:id="1497918803">
                                                                                                                                                                                                  <w:marLeft w:val="0"/>
                                                                                                                                                                                                  <w:marRight w:val="0"/>
                                                                                                                                                                                                  <w:marTop w:val="0"/>
                                                                                                                                                                                                  <w:marBottom w:val="0"/>
                                                                                                                                                                                                  <w:divBdr>
                                                                                                                                                                                                    <w:top w:val="none" w:sz="0" w:space="0" w:color="auto"/>
                                                                                                                                                                                                    <w:left w:val="none" w:sz="0" w:space="0" w:color="auto"/>
                                                                                                                                                                                                    <w:bottom w:val="none" w:sz="0" w:space="0" w:color="auto"/>
                                                                                                                                                                                                    <w:right w:val="none" w:sz="0" w:space="0" w:color="auto"/>
                                                                                                                                                                                                  </w:divBdr>
                                                                                                                                                                                                  <w:divsChild>
                                                                                                                                                                                                    <w:div w:id="62728410">
                                                                                                                                                                                                      <w:marLeft w:val="0"/>
                                                                                                                                                                                                      <w:marRight w:val="0"/>
                                                                                                                                                                                                      <w:marTop w:val="0"/>
                                                                                                                                                                                                      <w:marBottom w:val="0"/>
                                                                                                                                                                                                      <w:divBdr>
                                                                                                                                                                                                        <w:top w:val="none" w:sz="0" w:space="0" w:color="auto"/>
                                                                                                                                                                                                        <w:left w:val="none" w:sz="0" w:space="0" w:color="auto"/>
                                                                                                                                                                                                        <w:bottom w:val="none" w:sz="0" w:space="0" w:color="auto"/>
                                                                                                                                                                                                        <w:right w:val="none" w:sz="0" w:space="0" w:color="auto"/>
                                                                                                                                                                                                      </w:divBdr>
                                                                                                                                                                                                      <w:divsChild>
                                                                                                                                                                                                        <w:div w:id="1830245595">
                                                                                                                                                                                                          <w:marLeft w:val="0"/>
                                                                                                                                                                                                          <w:marRight w:val="0"/>
                                                                                                                                                                                                          <w:marTop w:val="0"/>
                                                                                                                                                                                                          <w:marBottom w:val="0"/>
                                                                                                                                                                                                          <w:divBdr>
                                                                                                                                                                                                            <w:top w:val="none" w:sz="0" w:space="0" w:color="auto"/>
                                                                                                                                                                                                            <w:left w:val="none" w:sz="0" w:space="0" w:color="auto"/>
                                                                                                                                                                                                            <w:bottom w:val="none" w:sz="0" w:space="0" w:color="auto"/>
                                                                                                                                                                                                            <w:right w:val="none" w:sz="0" w:space="0" w:color="auto"/>
                                                                                                                                                                                                          </w:divBdr>
                                                                                                                                                                                                          <w:divsChild>
                                                                                                                                                                                                            <w:div w:id="678701238">
                                                                                                                                                                                                              <w:marLeft w:val="0"/>
                                                                                                                                                                                                              <w:marRight w:val="0"/>
                                                                                                                                                                                                              <w:marTop w:val="0"/>
                                                                                                                                                                                                              <w:marBottom w:val="0"/>
                                                                                                                                                                                                              <w:divBdr>
                                                                                                                                                                                                                <w:top w:val="none" w:sz="0" w:space="0" w:color="auto"/>
                                                                                                                                                                                                                <w:left w:val="none" w:sz="0" w:space="0" w:color="auto"/>
                                                                                                                                                                                                                <w:bottom w:val="none" w:sz="0" w:space="0" w:color="auto"/>
                                                                                                                                                                                                                <w:right w:val="none" w:sz="0" w:space="0" w:color="auto"/>
                                                                                                                                                                                                              </w:divBdr>
                                                                                                                                                                                                              <w:divsChild>
                                                                                                                                                                                                                <w:div w:id="52392295">
                                                                                                                                                                                                                  <w:marLeft w:val="0"/>
                                                                                                                                                                                                                  <w:marRight w:val="0"/>
                                                                                                                                                                                                                  <w:marTop w:val="0"/>
                                                                                                                                                                                                                  <w:marBottom w:val="0"/>
                                                                                                                                                                                                                  <w:divBdr>
                                                                                                                                                                                                                    <w:top w:val="none" w:sz="0" w:space="0" w:color="auto"/>
                                                                                                                                                                                                                    <w:left w:val="none" w:sz="0" w:space="0" w:color="auto"/>
                                                                                                                                                                                                                    <w:bottom w:val="none" w:sz="0" w:space="0" w:color="auto"/>
                                                                                                                                                                                                                    <w:right w:val="none" w:sz="0" w:space="0" w:color="auto"/>
                                                                                                                                                                                                                  </w:divBdr>
                                                                                                                                                                                                                  <w:divsChild>
                                                                                                                                                                                                                    <w:div w:id="283537446">
                                                                                                                                                                                                                      <w:marLeft w:val="0"/>
                                                                                                                                                                                                                      <w:marRight w:val="0"/>
                                                                                                                                                                                                                      <w:marTop w:val="0"/>
                                                                                                                                                                                                                      <w:marBottom w:val="0"/>
                                                                                                                                                                                                                      <w:divBdr>
                                                                                                                                                                                                                        <w:top w:val="none" w:sz="0" w:space="0" w:color="auto"/>
                                                                                                                                                                                                                        <w:left w:val="none" w:sz="0" w:space="0" w:color="auto"/>
                                                                                                                                                                                                                        <w:bottom w:val="none" w:sz="0" w:space="0" w:color="auto"/>
                                                                                                                                                                                                                        <w:right w:val="none" w:sz="0" w:space="0" w:color="auto"/>
                                                                                                                                                                                                                      </w:divBdr>
                                                                                                                                                                                                                      <w:divsChild>
                                                                                                                                                                                                                        <w:div w:id="2143963558">
                                                                                                                                                                                                                          <w:marLeft w:val="0"/>
                                                                                                                                                                                                                          <w:marRight w:val="0"/>
                                                                                                                                                                                                                          <w:marTop w:val="0"/>
                                                                                                                                                                                                                          <w:marBottom w:val="0"/>
                                                                                                                                                                                                                          <w:divBdr>
                                                                                                                                                                                                                            <w:top w:val="none" w:sz="0" w:space="0" w:color="auto"/>
                                                                                                                                                                                                                            <w:left w:val="none" w:sz="0" w:space="0" w:color="auto"/>
                                                                                                                                                                                                                            <w:bottom w:val="none" w:sz="0" w:space="0" w:color="auto"/>
                                                                                                                                                                                                                            <w:right w:val="none" w:sz="0" w:space="0" w:color="auto"/>
                                                                                                                                                                                                                          </w:divBdr>
                                                                                                                                                                                                                          <w:divsChild>
                                                                                                                                                                                                                            <w:div w:id="1688943483">
                                                                                                                                                                                                                              <w:marLeft w:val="0"/>
                                                                                                                                                                                                                              <w:marRight w:val="0"/>
                                                                                                                                                                                                                              <w:marTop w:val="0"/>
                                                                                                                                                                                                                              <w:marBottom w:val="0"/>
                                                                                                                                                                                                                              <w:divBdr>
                                                                                                                                                                                                                                <w:top w:val="none" w:sz="0" w:space="0" w:color="auto"/>
                                                                                                                                                                                                                                <w:left w:val="none" w:sz="0" w:space="0" w:color="auto"/>
                                                                                                                                                                                                                                <w:bottom w:val="none" w:sz="0" w:space="0" w:color="auto"/>
                                                                                                                                                                                                                                <w:right w:val="none" w:sz="0" w:space="0" w:color="auto"/>
                                                                                                                                                                                                                              </w:divBdr>
                                                                                                                                                                                                                              <w:divsChild>
                                                                                                                                                                                                                                <w:div w:id="1033265648">
                                                                                                                                                                                                                                  <w:marLeft w:val="0"/>
                                                                                                                                                                                                                                  <w:marRight w:val="0"/>
                                                                                                                                                                                                                                  <w:marTop w:val="0"/>
                                                                                                                                                                                                                                  <w:marBottom w:val="0"/>
                                                                                                                                                                                                                                  <w:divBdr>
                                                                                                                                                                                                                                    <w:top w:val="none" w:sz="0" w:space="0" w:color="auto"/>
                                                                                                                                                                                                                                    <w:left w:val="none" w:sz="0" w:space="0" w:color="auto"/>
                                                                                                                                                                                                                                    <w:bottom w:val="none" w:sz="0" w:space="0" w:color="auto"/>
                                                                                                                                                                                                                                    <w:right w:val="none" w:sz="0" w:space="0" w:color="auto"/>
                                                                                                                                                                                                                                  </w:divBdr>
                                                                                                                                                                                                                                  <w:divsChild>
                                                                                                                                                                                                                                    <w:div w:id="1507944150">
                                                                                                                                                                                                                                      <w:marLeft w:val="0"/>
                                                                                                                                                                                                                                      <w:marRight w:val="0"/>
                                                                                                                                                                                                                                      <w:marTop w:val="0"/>
                                                                                                                                                                                                                                      <w:marBottom w:val="0"/>
                                                                                                                                                                                                                                      <w:divBdr>
                                                                                                                                                                                                                                        <w:top w:val="none" w:sz="0" w:space="0" w:color="auto"/>
                                                                                                                                                                                                                                        <w:left w:val="none" w:sz="0" w:space="0" w:color="auto"/>
                                                                                                                                                                                                                                        <w:bottom w:val="none" w:sz="0" w:space="0" w:color="auto"/>
                                                                                                                                                                                                                                        <w:right w:val="none" w:sz="0" w:space="0" w:color="auto"/>
                                                                                                                                                                                                                                      </w:divBdr>
                                                                                                                                                                                                                                      <w:divsChild>
                                                                                                                                                                                                                                        <w:div w:id="1580098990">
                                                                                                                                                                                                                                          <w:marLeft w:val="0"/>
                                                                                                                                                                                                                                          <w:marRight w:val="0"/>
                                                                                                                                                                                                                                          <w:marTop w:val="0"/>
                                                                                                                                                                                                                                          <w:marBottom w:val="0"/>
                                                                                                                                                                                                                                          <w:divBdr>
                                                                                                                                                                                                                                            <w:top w:val="none" w:sz="0" w:space="0" w:color="auto"/>
                                                                                                                                                                                                                                            <w:left w:val="none" w:sz="0" w:space="0" w:color="auto"/>
                                                                                                                                                                                                                                            <w:bottom w:val="none" w:sz="0" w:space="0" w:color="auto"/>
                                                                                                                                                                                                                                            <w:right w:val="none" w:sz="0" w:space="0" w:color="auto"/>
                                                                                                                                                                                                                                          </w:divBdr>
                                                                                                                                                                                                                                          <w:divsChild>
                                                                                                                                                                                                                                            <w:div w:id="903569277">
                                                                                                                                                                                                                                              <w:marLeft w:val="0"/>
                                                                                                                                                                                                                                              <w:marRight w:val="0"/>
                                                                                                                                                                                                                                              <w:marTop w:val="0"/>
                                                                                                                                                                                                                                              <w:marBottom w:val="0"/>
                                                                                                                                                                                                                                              <w:divBdr>
                                                                                                                                                                                                                                                <w:top w:val="none" w:sz="0" w:space="0" w:color="auto"/>
                                                                                                                                                                                                                                                <w:left w:val="none" w:sz="0" w:space="0" w:color="auto"/>
                                                                                                                                                                                                                                                <w:bottom w:val="none" w:sz="0" w:space="0" w:color="auto"/>
                                                                                                                                                                                                                                                <w:right w:val="none" w:sz="0" w:space="0" w:color="auto"/>
                                                                                                                                                                                                                                              </w:divBdr>
                                                                                                                                                                                                                                              <w:divsChild>
                                                                                                                                                                                                                                                <w:div w:id="981927691">
                                                                                                                                                                                                                                                  <w:marLeft w:val="0"/>
                                                                                                                                                                                                                                                  <w:marRight w:val="0"/>
                                                                                                                                                                                                                                                  <w:marTop w:val="0"/>
                                                                                                                                                                                                                                                  <w:marBottom w:val="0"/>
                                                                                                                                                                                                                                                  <w:divBdr>
                                                                                                                                                                                                                                                    <w:top w:val="none" w:sz="0" w:space="0" w:color="auto"/>
                                                                                                                                                                                                                                                    <w:left w:val="none" w:sz="0" w:space="0" w:color="auto"/>
                                                                                                                                                                                                                                                    <w:bottom w:val="none" w:sz="0" w:space="0" w:color="auto"/>
                                                                                                                                                                                                                                                    <w:right w:val="none" w:sz="0" w:space="0" w:color="auto"/>
                                                                                                                                                                                                                                                  </w:divBdr>
                                                                                                                                                                                                                                                  <w:divsChild>
                                                                                                                                                                                                                                                    <w:div w:id="918171116">
                                                                                                                                                                                                                                                      <w:marLeft w:val="0"/>
                                                                                                                                                                                                                                                      <w:marRight w:val="0"/>
                                                                                                                                                                                                                                                      <w:marTop w:val="0"/>
                                                                                                                                                                                                                                                      <w:marBottom w:val="0"/>
                                                                                                                                                                                                                                                      <w:divBdr>
                                                                                                                                                                                                                                                        <w:top w:val="none" w:sz="0" w:space="0" w:color="auto"/>
                                                                                                                                                                                                                                                        <w:left w:val="none" w:sz="0" w:space="0" w:color="auto"/>
                                                                                                                                                                                                                                                        <w:bottom w:val="none" w:sz="0" w:space="0" w:color="auto"/>
                                                                                                                                                                                                                                                        <w:right w:val="none" w:sz="0" w:space="0" w:color="auto"/>
                                                                                                                                                                                                                                                      </w:divBdr>
                                                                                                                                                                                                                                                      <w:divsChild>
                                                                                                                                                                                                                                                        <w:div w:id="290282580">
                                                                                                                                                                                                                                                          <w:marLeft w:val="0"/>
                                                                                                                                                                                                                                                          <w:marRight w:val="0"/>
                                                                                                                                                                                                                                                          <w:marTop w:val="0"/>
                                                                                                                                                                                                                                                          <w:marBottom w:val="0"/>
                                                                                                                                                                                                                                                          <w:divBdr>
                                                                                                                                                                                                                                                            <w:top w:val="none" w:sz="0" w:space="0" w:color="auto"/>
                                                                                                                                                                                                                                                            <w:left w:val="none" w:sz="0" w:space="0" w:color="auto"/>
                                                                                                                                                                                                                                                            <w:bottom w:val="none" w:sz="0" w:space="0" w:color="auto"/>
                                                                                                                                                                                                                                                            <w:right w:val="none" w:sz="0" w:space="0" w:color="auto"/>
                                                                                                                                                                                                                                                          </w:divBdr>
                                                                                                                                                                                                                                                          <w:divsChild>
                                                                                                                                                                                                                                                            <w:div w:id="752821431">
                                                                                                                                                                                                                                                              <w:marLeft w:val="0"/>
                                                                                                                                                                                                                                                              <w:marRight w:val="0"/>
                                                                                                                                                                                                                                                              <w:marTop w:val="0"/>
                                                                                                                                                                                                                                                              <w:marBottom w:val="0"/>
                                                                                                                                                                                                                                                              <w:divBdr>
                                                                                                                                                                                                                                                                <w:top w:val="none" w:sz="0" w:space="0" w:color="auto"/>
                                                                                                                                                                                                                                                                <w:left w:val="none" w:sz="0" w:space="0" w:color="auto"/>
                                                                                                                                                                                                                                                                <w:bottom w:val="none" w:sz="0" w:space="0" w:color="auto"/>
                                                                                                                                                                                                                                                                <w:right w:val="none" w:sz="0" w:space="0" w:color="auto"/>
                                                                                                                                                                                                                                                              </w:divBdr>
                                                                                                                                                                                                                                                              <w:divsChild>
                                                                                                                                                                                                                                                                <w:div w:id="994839183">
                                                                                                                                                                                                                                                                  <w:marLeft w:val="0"/>
                                                                                                                                                                                                                                                                  <w:marRight w:val="0"/>
                                                                                                                                                                                                                                                                  <w:marTop w:val="0"/>
                                                                                                                                                                                                                                                                  <w:marBottom w:val="0"/>
                                                                                                                                                                                                                                                                  <w:divBdr>
                                                                                                                                                                                                                                                                    <w:top w:val="none" w:sz="0" w:space="0" w:color="auto"/>
                                                                                                                                                                                                                                                                    <w:left w:val="none" w:sz="0" w:space="0" w:color="auto"/>
                                                                                                                                                                                                                                                                    <w:bottom w:val="none" w:sz="0" w:space="0" w:color="auto"/>
                                                                                                                                                                                                                                                                    <w:right w:val="none" w:sz="0" w:space="0" w:color="auto"/>
                                                                                                                                                                                                                                                                  </w:divBdr>
                                                                                                                                                                                                                                                                </w:div>
                                                                                                                                                                                                                                                                <w:div w:id="283848891">
                                                                                                                                                                                                                                                                  <w:marLeft w:val="0"/>
                                                                                                                                                                                                                                                                  <w:marRight w:val="0"/>
                                                                                                                                                                                                                                                                  <w:marTop w:val="0"/>
                                                                                                                                                                                                                                                                  <w:marBottom w:val="0"/>
                                                                                                                                                                                                                                                                  <w:divBdr>
                                                                                                                                                                                                                                                                    <w:top w:val="none" w:sz="0" w:space="0" w:color="auto"/>
                                                                                                                                                                                                                                                                    <w:left w:val="none" w:sz="0" w:space="0" w:color="auto"/>
                                                                                                                                                                                                                                                                    <w:bottom w:val="none" w:sz="0" w:space="0" w:color="auto"/>
                                                                                                                                                                                                                                                                    <w:right w:val="none" w:sz="0" w:space="0" w:color="auto"/>
                                                                                                                                                                                                                                                                  </w:divBdr>
                                                                                                                                                                                                                                                                </w:div>
                                                                                                                                                                                                                                                                <w:div w:id="4940681">
                                                                                                                                                                                                                                                                  <w:marLeft w:val="0"/>
                                                                                                                                                                                                                                                                  <w:marRight w:val="0"/>
                                                                                                                                                                                                                                                                  <w:marTop w:val="0"/>
                                                                                                                                                                                                                                                                  <w:marBottom w:val="0"/>
                                                                                                                                                                                                                                                                  <w:divBdr>
                                                                                                                                                                                                                                                                    <w:top w:val="none" w:sz="0" w:space="0" w:color="auto"/>
                                                                                                                                                                                                                                                                    <w:left w:val="none" w:sz="0" w:space="0" w:color="auto"/>
                                                                                                                                                                                                                                                                    <w:bottom w:val="none" w:sz="0" w:space="0" w:color="auto"/>
                                                                                                                                                                                                                                                                    <w:right w:val="none" w:sz="0" w:space="0" w:color="auto"/>
                                                                                                                                                                                                                                                                  </w:divBdr>
                                                                                                                                                                                                                                                                </w:div>
                                                                                                                                                                                                                                                                <w:div w:id="536312482">
                                                                                                                                                                                                                                                                  <w:marLeft w:val="0"/>
                                                                                                                                                                                                                                                                  <w:marRight w:val="0"/>
                                                                                                                                                                                                                                                                  <w:marTop w:val="0"/>
                                                                                                                                                                                                                                                                  <w:marBottom w:val="0"/>
                                                                                                                                                                                                                                                                  <w:divBdr>
                                                                                                                                                                                                                                                                    <w:top w:val="none" w:sz="0" w:space="0" w:color="auto"/>
                                                                                                                                                                                                                                                                    <w:left w:val="none" w:sz="0" w:space="0" w:color="auto"/>
                                                                                                                                                                                                                                                                    <w:bottom w:val="none" w:sz="0" w:space="0" w:color="auto"/>
                                                                                                                                                                                                                                                                    <w:right w:val="none" w:sz="0" w:space="0" w:color="auto"/>
                                                                                                                                                                                                                                                                  </w:divBdr>
                                                                                                                                                                                                                                                                </w:div>
                                                                                                                                                                                                                                                                <w:div w:id="989988646">
                                                                                                                                                                                                                                                                  <w:marLeft w:val="0"/>
                                                                                                                                                                                                                                                                  <w:marRight w:val="0"/>
                                                                                                                                                                                                                                                                  <w:marTop w:val="0"/>
                                                                                                                                                                                                                                                                  <w:marBottom w:val="0"/>
                                                                                                                                                                                                                                                                  <w:divBdr>
                                                                                                                                                                                                                                                                    <w:top w:val="none" w:sz="0" w:space="0" w:color="auto"/>
                                                                                                                                                                                                                                                                    <w:left w:val="none" w:sz="0" w:space="0" w:color="auto"/>
                                                                                                                                                                                                                                                                    <w:bottom w:val="none" w:sz="0" w:space="0" w:color="auto"/>
                                                                                                                                                                                                                                                                    <w:right w:val="none" w:sz="0" w:space="0" w:color="auto"/>
                                                                                                                                                                                                                                                                  </w:divBdr>
                                                                                                                                                                                                                                                                </w:div>
                                                                                                                                                                                                                                                                <w:div w:id="975918652">
                                                                                                                                                                                                                                                                  <w:marLeft w:val="0"/>
                                                                                                                                                                                                                                                                  <w:marRight w:val="0"/>
                                                                                                                                                                                                                                                                  <w:marTop w:val="0"/>
                                                                                                                                                                                                                                                                  <w:marBottom w:val="0"/>
                                                                                                                                                                                                                                                                  <w:divBdr>
                                                                                                                                                                                                                                                                    <w:top w:val="none" w:sz="0" w:space="0" w:color="auto"/>
                                                                                                                                                                                                                                                                    <w:left w:val="none" w:sz="0" w:space="0" w:color="auto"/>
                                                                                                                                                                                                                                                                    <w:bottom w:val="none" w:sz="0" w:space="0" w:color="auto"/>
                                                                                                                                                                                                                                                                    <w:right w:val="none" w:sz="0" w:space="0" w:color="auto"/>
                                                                                                                                                                                                                                                                  </w:divBdr>
                                                                                                                                                                                                                                                                </w:div>
                                                                                                                                                                                                                                                                <w:div w:id="1329937898">
                                                                                                                                                                                                                                                                  <w:marLeft w:val="0"/>
                                                                                                                                                                                                                                                                  <w:marRight w:val="0"/>
                                                                                                                                                                                                                                                                  <w:marTop w:val="0"/>
                                                                                                                                                                                                                                                                  <w:marBottom w:val="0"/>
                                                                                                                                                                                                                                                                  <w:divBdr>
                                                                                                                                                                                                                                                                    <w:top w:val="none" w:sz="0" w:space="0" w:color="auto"/>
                                                                                                                                                                                                                                                                    <w:left w:val="none" w:sz="0" w:space="0" w:color="auto"/>
                                                                                                                                                                                                                                                                    <w:bottom w:val="none" w:sz="0" w:space="0" w:color="auto"/>
                                                                                                                                                                                                                                                                    <w:right w:val="none" w:sz="0" w:space="0" w:color="auto"/>
                                                                                                                                                                                                                                                                  </w:divBdr>
                                                                                                                                                                                                                                                                </w:div>
                                                                                                                                                                                                                                                                <w:div w:id="1300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638014">
      <w:bodyDiv w:val="1"/>
      <w:marLeft w:val="0"/>
      <w:marRight w:val="0"/>
      <w:marTop w:val="0"/>
      <w:marBottom w:val="0"/>
      <w:divBdr>
        <w:top w:val="none" w:sz="0" w:space="0" w:color="auto"/>
        <w:left w:val="none" w:sz="0" w:space="0" w:color="auto"/>
        <w:bottom w:val="none" w:sz="0" w:space="0" w:color="auto"/>
        <w:right w:val="none" w:sz="0" w:space="0" w:color="auto"/>
      </w:divBdr>
    </w:div>
    <w:div w:id="1907447801">
      <w:bodyDiv w:val="1"/>
      <w:marLeft w:val="0"/>
      <w:marRight w:val="0"/>
      <w:marTop w:val="0"/>
      <w:marBottom w:val="0"/>
      <w:divBdr>
        <w:top w:val="none" w:sz="0" w:space="0" w:color="auto"/>
        <w:left w:val="none" w:sz="0" w:space="0" w:color="auto"/>
        <w:bottom w:val="none" w:sz="0" w:space="0" w:color="auto"/>
        <w:right w:val="none" w:sz="0" w:space="0" w:color="auto"/>
      </w:divBdr>
    </w:div>
    <w:div w:id="197120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D2F0F0-D577-41C1-AD5E-50D9D39C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8116</Words>
  <Characters>46265</Characters>
  <Application>Microsoft Office Word</Application>
  <DocSecurity>0</DocSecurity>
  <Lines>385</Lines>
  <Paragraphs>108</Paragraphs>
  <ScaleCrop>false</ScaleCrop>
  <Company/>
  <LinksUpToDate>false</LinksUpToDate>
  <CharactersWithSpaces>54273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2018-04-23T10:13:00Z</dcterms:created>
  <dcterms:modified xsi:type="dcterms:W3CDTF">2018-04-23T10:13:00Z</dcterms:modified>
</cp:coreProperties>
</file>