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CDD14" w14:textId="5F7574A5" w:rsidR="00817233" w:rsidRPr="009F618C" w:rsidRDefault="00817233" w:rsidP="00495AED">
      <w:pPr>
        <w:bidi w:val="0"/>
        <w:spacing w:line="360" w:lineRule="auto"/>
        <w:rPr>
          <w:rFonts w:asciiTheme="majorBidi" w:hAnsiTheme="majorBidi" w:cstheme="majorBidi"/>
          <w:b/>
          <w:bCs/>
          <w:sz w:val="24"/>
          <w:szCs w:val="24"/>
          <w:u w:val="single"/>
        </w:rPr>
      </w:pPr>
      <w:r w:rsidRPr="009F618C">
        <w:rPr>
          <w:rFonts w:asciiTheme="majorBidi" w:hAnsiTheme="majorBidi" w:cstheme="majorBidi"/>
          <w:b/>
          <w:bCs/>
          <w:sz w:val="24"/>
          <w:szCs w:val="24"/>
          <w:u w:val="single"/>
        </w:rPr>
        <w:t xml:space="preserve">Educational </w:t>
      </w:r>
      <w:r w:rsidR="00495AED" w:rsidRPr="009F618C">
        <w:rPr>
          <w:rFonts w:asciiTheme="majorBidi" w:hAnsiTheme="majorBidi" w:cstheme="majorBidi"/>
          <w:b/>
          <w:bCs/>
          <w:sz w:val="24"/>
          <w:szCs w:val="24"/>
          <w:u w:val="single"/>
        </w:rPr>
        <w:t>F</w:t>
      </w:r>
      <w:r w:rsidRPr="009F618C">
        <w:rPr>
          <w:rFonts w:asciiTheme="majorBidi" w:hAnsiTheme="majorBidi" w:cstheme="majorBidi"/>
          <w:b/>
          <w:bCs/>
          <w:sz w:val="24"/>
          <w:szCs w:val="24"/>
          <w:u w:val="single"/>
        </w:rPr>
        <w:t xml:space="preserve">reedom of </w:t>
      </w:r>
      <w:r w:rsidR="00495AED" w:rsidRPr="009F618C">
        <w:rPr>
          <w:rFonts w:asciiTheme="majorBidi" w:hAnsiTheme="majorBidi" w:cstheme="majorBidi"/>
          <w:b/>
          <w:bCs/>
          <w:sz w:val="24"/>
          <w:szCs w:val="24"/>
          <w:u w:val="single"/>
        </w:rPr>
        <w:t>S</w:t>
      </w:r>
      <w:r w:rsidRPr="009F618C">
        <w:rPr>
          <w:rFonts w:asciiTheme="majorBidi" w:hAnsiTheme="majorBidi" w:cstheme="majorBidi"/>
          <w:b/>
          <w:bCs/>
          <w:sz w:val="24"/>
          <w:szCs w:val="24"/>
          <w:u w:val="single"/>
        </w:rPr>
        <w:t>peech</w:t>
      </w:r>
      <w:r w:rsidR="00316C5F" w:rsidRPr="009F618C">
        <w:rPr>
          <w:rFonts w:asciiTheme="majorBidi" w:hAnsiTheme="majorBidi" w:cstheme="majorBidi"/>
          <w:b/>
          <w:bCs/>
          <w:sz w:val="24"/>
          <w:szCs w:val="24"/>
          <w:u w:val="single"/>
        </w:rPr>
        <w:t>:</w:t>
      </w:r>
      <w:r w:rsidRPr="009F618C">
        <w:rPr>
          <w:rFonts w:asciiTheme="majorBidi" w:hAnsiTheme="majorBidi" w:cstheme="majorBidi"/>
          <w:b/>
          <w:bCs/>
          <w:sz w:val="24"/>
          <w:szCs w:val="24"/>
          <w:u w:val="single"/>
        </w:rPr>
        <w:t xml:space="preserve"> </w:t>
      </w:r>
      <w:r w:rsidR="00316C5F" w:rsidRPr="009F618C">
        <w:rPr>
          <w:rFonts w:asciiTheme="majorBidi" w:hAnsiTheme="majorBidi" w:cstheme="majorBidi"/>
          <w:b/>
          <w:bCs/>
          <w:sz w:val="24"/>
          <w:szCs w:val="24"/>
          <w:u w:val="single"/>
        </w:rPr>
        <w:t>F</w:t>
      </w:r>
      <w:r w:rsidRPr="009F618C">
        <w:rPr>
          <w:rFonts w:asciiTheme="majorBidi" w:hAnsiTheme="majorBidi" w:cstheme="majorBidi"/>
          <w:b/>
          <w:bCs/>
          <w:sz w:val="24"/>
          <w:szCs w:val="24"/>
          <w:u w:val="single"/>
        </w:rPr>
        <w:t xml:space="preserve">rom </w:t>
      </w:r>
      <w:r w:rsidR="00495AED" w:rsidRPr="009F618C">
        <w:rPr>
          <w:rFonts w:asciiTheme="majorBidi" w:hAnsiTheme="majorBidi" w:cstheme="majorBidi"/>
          <w:b/>
          <w:bCs/>
          <w:sz w:val="24"/>
          <w:szCs w:val="24"/>
          <w:u w:val="single"/>
        </w:rPr>
        <w:t>P</w:t>
      </w:r>
      <w:r w:rsidRPr="009F618C">
        <w:rPr>
          <w:rFonts w:asciiTheme="majorBidi" w:hAnsiTheme="majorBidi" w:cstheme="majorBidi"/>
          <w:b/>
          <w:bCs/>
          <w:sz w:val="24"/>
          <w:szCs w:val="24"/>
          <w:u w:val="single"/>
        </w:rPr>
        <w:t xml:space="preserve">rinciple to </w:t>
      </w:r>
      <w:r w:rsidR="00495AED" w:rsidRPr="009F618C">
        <w:rPr>
          <w:rFonts w:asciiTheme="majorBidi" w:hAnsiTheme="majorBidi" w:cstheme="majorBidi"/>
          <w:b/>
          <w:bCs/>
          <w:sz w:val="24"/>
          <w:szCs w:val="24"/>
          <w:u w:val="single"/>
        </w:rPr>
        <w:t>P</w:t>
      </w:r>
      <w:r w:rsidRPr="009F618C">
        <w:rPr>
          <w:rFonts w:asciiTheme="majorBidi" w:hAnsiTheme="majorBidi" w:cstheme="majorBidi"/>
          <w:b/>
          <w:bCs/>
          <w:sz w:val="24"/>
          <w:szCs w:val="24"/>
          <w:u w:val="single"/>
        </w:rPr>
        <w:t>ractice</w:t>
      </w:r>
    </w:p>
    <w:p w14:paraId="7F8813A5" w14:textId="7B408055" w:rsidR="00646414" w:rsidRPr="001E7386" w:rsidRDefault="00C01585" w:rsidP="009F618C">
      <w:pPr>
        <w:pStyle w:val="a3"/>
        <w:numPr>
          <w:ilvl w:val="0"/>
          <w:numId w:val="14"/>
        </w:numPr>
        <w:bidi w:val="0"/>
        <w:spacing w:line="360" w:lineRule="auto"/>
        <w:rPr>
          <w:rFonts w:asciiTheme="majorBidi" w:hAnsiTheme="majorBidi" w:cstheme="majorBidi"/>
          <w:color w:val="00B050"/>
          <w:sz w:val="24"/>
          <w:szCs w:val="24"/>
        </w:rPr>
      </w:pPr>
      <w:r w:rsidRPr="009F618C">
        <w:rPr>
          <w:rFonts w:asciiTheme="majorBidi" w:hAnsiTheme="majorBidi" w:cstheme="majorBidi"/>
          <w:color w:val="00B050"/>
          <w:sz w:val="24"/>
          <w:szCs w:val="24"/>
        </w:rPr>
        <w:t>Freedom of speech</w:t>
      </w:r>
      <w:r w:rsidR="00646414" w:rsidRPr="009F618C">
        <w:rPr>
          <w:rFonts w:asciiTheme="majorBidi" w:hAnsiTheme="majorBidi" w:cstheme="majorBidi"/>
          <w:color w:val="00B050"/>
          <w:sz w:val="24"/>
          <w:szCs w:val="24"/>
        </w:rPr>
        <w:t xml:space="preserve"> (FS)</w:t>
      </w:r>
      <w:r w:rsidRPr="009F618C">
        <w:rPr>
          <w:rFonts w:asciiTheme="majorBidi" w:hAnsiTheme="majorBidi" w:cstheme="majorBidi"/>
          <w:color w:val="00B050"/>
          <w:sz w:val="24"/>
          <w:szCs w:val="24"/>
        </w:rPr>
        <w:t xml:space="preserve"> is not new to </w:t>
      </w:r>
      <w:r w:rsidR="00316C5F" w:rsidRPr="009F618C">
        <w:rPr>
          <w:rFonts w:asciiTheme="majorBidi" w:hAnsiTheme="majorBidi" w:cstheme="majorBidi"/>
          <w:color w:val="00B050"/>
          <w:sz w:val="24"/>
          <w:szCs w:val="24"/>
        </w:rPr>
        <w:t xml:space="preserve">the </w:t>
      </w:r>
      <w:r w:rsidRPr="009F618C">
        <w:rPr>
          <w:rFonts w:asciiTheme="majorBidi" w:hAnsiTheme="majorBidi" w:cstheme="majorBidi"/>
          <w:color w:val="00B050"/>
          <w:sz w:val="24"/>
          <w:szCs w:val="24"/>
        </w:rPr>
        <w:t xml:space="preserve">philosophy of education. </w:t>
      </w:r>
      <w:r w:rsidR="00316C5F" w:rsidRPr="009F618C">
        <w:rPr>
          <w:rFonts w:asciiTheme="majorBidi" w:hAnsiTheme="majorBidi" w:cstheme="majorBidi"/>
          <w:color w:val="00B050"/>
          <w:sz w:val="24"/>
          <w:szCs w:val="24"/>
        </w:rPr>
        <w:t xml:space="preserve">From the time of </w:t>
      </w:r>
      <w:r w:rsidRPr="009F618C">
        <w:rPr>
          <w:rFonts w:asciiTheme="majorBidi" w:hAnsiTheme="majorBidi" w:cstheme="majorBidi"/>
          <w:color w:val="00B050"/>
          <w:sz w:val="24"/>
          <w:szCs w:val="24"/>
        </w:rPr>
        <w:t>Socrates' trial</w:t>
      </w:r>
      <w:r w:rsidR="00316C5F" w:rsidRPr="009F618C">
        <w:rPr>
          <w:rFonts w:asciiTheme="majorBidi" w:hAnsiTheme="majorBidi" w:cstheme="majorBidi"/>
          <w:color w:val="00B050"/>
          <w:sz w:val="24"/>
          <w:szCs w:val="24"/>
        </w:rPr>
        <w:t xml:space="preserve"> to the present day, it arises</w:t>
      </w:r>
      <w:r w:rsidRPr="009F618C">
        <w:rPr>
          <w:rFonts w:asciiTheme="majorBidi" w:hAnsiTheme="majorBidi" w:cstheme="majorBidi"/>
          <w:color w:val="00B050"/>
          <w:sz w:val="24"/>
          <w:szCs w:val="24"/>
        </w:rPr>
        <w:t xml:space="preserve"> when teachers bring </w:t>
      </w:r>
      <w:r w:rsidR="00316C5F" w:rsidRPr="009F618C">
        <w:rPr>
          <w:rFonts w:asciiTheme="majorBidi" w:hAnsiTheme="majorBidi" w:cstheme="majorBidi"/>
          <w:color w:val="00B050"/>
          <w:sz w:val="24"/>
          <w:szCs w:val="24"/>
        </w:rPr>
        <w:t xml:space="preserve">up </w:t>
      </w:r>
      <w:r w:rsidRPr="009F618C">
        <w:rPr>
          <w:rFonts w:asciiTheme="majorBidi" w:hAnsiTheme="majorBidi" w:cstheme="majorBidi"/>
          <w:color w:val="00B050"/>
          <w:sz w:val="24"/>
          <w:szCs w:val="24"/>
        </w:rPr>
        <w:t xml:space="preserve">political issues in class or </w:t>
      </w:r>
      <w:r w:rsidR="00646414" w:rsidRPr="009F618C">
        <w:rPr>
          <w:rFonts w:asciiTheme="majorBidi" w:hAnsiTheme="majorBidi" w:cstheme="majorBidi"/>
          <w:color w:val="00B050"/>
          <w:sz w:val="24"/>
          <w:szCs w:val="24"/>
        </w:rPr>
        <w:t>administrators</w:t>
      </w:r>
      <w:r w:rsidRPr="009F618C">
        <w:rPr>
          <w:rFonts w:asciiTheme="majorBidi" w:hAnsiTheme="majorBidi" w:cstheme="majorBidi"/>
          <w:color w:val="00B050"/>
          <w:sz w:val="24"/>
          <w:szCs w:val="24"/>
        </w:rPr>
        <w:t xml:space="preserve"> </w:t>
      </w:r>
      <w:r w:rsidR="00316C5F" w:rsidRPr="009F618C">
        <w:rPr>
          <w:rFonts w:asciiTheme="majorBidi" w:hAnsiTheme="majorBidi" w:cstheme="majorBidi"/>
          <w:color w:val="00B050"/>
          <w:sz w:val="24"/>
          <w:szCs w:val="24"/>
        </w:rPr>
        <w:t xml:space="preserve">invite </w:t>
      </w:r>
      <w:r w:rsidRPr="009F618C">
        <w:rPr>
          <w:rFonts w:asciiTheme="majorBidi" w:hAnsiTheme="majorBidi" w:cstheme="majorBidi"/>
          <w:color w:val="00B050"/>
          <w:sz w:val="24"/>
          <w:szCs w:val="24"/>
        </w:rPr>
        <w:t xml:space="preserve">social organizations </w:t>
      </w:r>
      <w:r w:rsidR="00207875" w:rsidRPr="009F618C">
        <w:rPr>
          <w:rFonts w:asciiTheme="majorBidi" w:hAnsiTheme="majorBidi" w:cstheme="majorBidi"/>
          <w:color w:val="00B050"/>
          <w:sz w:val="24"/>
          <w:szCs w:val="24"/>
        </w:rPr>
        <w:t>active</w:t>
      </w:r>
      <w:r w:rsidR="00316C5F" w:rsidRPr="009F618C">
        <w:rPr>
          <w:rFonts w:asciiTheme="majorBidi" w:hAnsiTheme="majorBidi" w:cstheme="majorBidi"/>
          <w:color w:val="00B050"/>
          <w:sz w:val="24"/>
          <w:szCs w:val="24"/>
        </w:rPr>
        <w:t xml:space="preserve"> in </w:t>
      </w:r>
      <w:r w:rsidRPr="009F618C">
        <w:rPr>
          <w:rFonts w:asciiTheme="majorBidi" w:hAnsiTheme="majorBidi" w:cstheme="majorBidi"/>
          <w:color w:val="00B050"/>
          <w:sz w:val="24"/>
          <w:szCs w:val="24"/>
        </w:rPr>
        <w:t>political dispute</w:t>
      </w:r>
      <w:r w:rsidR="00316C5F" w:rsidRPr="009F618C">
        <w:rPr>
          <w:rFonts w:asciiTheme="majorBidi" w:hAnsiTheme="majorBidi" w:cstheme="majorBidi"/>
          <w:color w:val="00B050"/>
          <w:sz w:val="24"/>
          <w:szCs w:val="24"/>
        </w:rPr>
        <w:t>s</w:t>
      </w:r>
      <w:r w:rsidR="00207875" w:rsidRPr="009F618C">
        <w:rPr>
          <w:rFonts w:asciiTheme="majorBidi" w:hAnsiTheme="majorBidi" w:cstheme="majorBidi"/>
          <w:color w:val="00B050"/>
          <w:sz w:val="24"/>
          <w:szCs w:val="24"/>
        </w:rPr>
        <w:t xml:space="preserve"> to come</w:t>
      </w:r>
      <w:r w:rsidRPr="009F618C">
        <w:rPr>
          <w:rFonts w:asciiTheme="majorBidi" w:hAnsiTheme="majorBidi" w:cstheme="majorBidi"/>
          <w:color w:val="00B050"/>
          <w:sz w:val="24"/>
          <w:szCs w:val="24"/>
        </w:rPr>
        <w:t xml:space="preserve"> </w:t>
      </w:r>
      <w:r w:rsidR="00316C5F" w:rsidRPr="009F618C">
        <w:rPr>
          <w:rFonts w:asciiTheme="majorBidi" w:hAnsiTheme="majorBidi" w:cstheme="majorBidi"/>
          <w:color w:val="00B050"/>
          <w:sz w:val="24"/>
          <w:szCs w:val="24"/>
        </w:rPr>
        <w:t>in</w:t>
      </w:r>
      <w:r w:rsidRPr="009F618C">
        <w:rPr>
          <w:rFonts w:asciiTheme="majorBidi" w:hAnsiTheme="majorBidi" w:cstheme="majorBidi"/>
          <w:color w:val="00B050"/>
          <w:sz w:val="24"/>
          <w:szCs w:val="24"/>
        </w:rPr>
        <w:t>to their schools. Those teachers and</w:t>
      </w:r>
      <w:r w:rsidR="00646414" w:rsidRPr="009F618C">
        <w:rPr>
          <w:rFonts w:asciiTheme="majorBidi" w:hAnsiTheme="majorBidi" w:cstheme="majorBidi"/>
          <w:color w:val="00B050"/>
          <w:sz w:val="24"/>
          <w:szCs w:val="24"/>
        </w:rPr>
        <w:t xml:space="preserve"> school administrators</w:t>
      </w:r>
      <w:r w:rsidRPr="009F618C">
        <w:rPr>
          <w:rFonts w:asciiTheme="majorBidi" w:hAnsiTheme="majorBidi" w:cstheme="majorBidi"/>
          <w:color w:val="00B050"/>
          <w:sz w:val="24"/>
          <w:szCs w:val="24"/>
        </w:rPr>
        <w:t xml:space="preserve"> </w:t>
      </w:r>
      <w:r w:rsidR="00316C5F" w:rsidRPr="009F618C">
        <w:rPr>
          <w:rFonts w:asciiTheme="majorBidi" w:hAnsiTheme="majorBidi" w:cstheme="majorBidi"/>
          <w:color w:val="00B050"/>
          <w:sz w:val="24"/>
          <w:szCs w:val="24"/>
        </w:rPr>
        <w:t xml:space="preserve">often </w:t>
      </w:r>
      <w:r w:rsidR="00F84F9D" w:rsidRPr="009F618C">
        <w:rPr>
          <w:rFonts w:asciiTheme="majorBidi" w:hAnsiTheme="majorBidi" w:cstheme="majorBidi"/>
          <w:color w:val="00B050"/>
          <w:sz w:val="24"/>
          <w:szCs w:val="24"/>
        </w:rPr>
        <w:t xml:space="preserve">find themselves under </w:t>
      </w:r>
      <w:r w:rsidRPr="009F618C">
        <w:rPr>
          <w:rFonts w:asciiTheme="majorBidi" w:hAnsiTheme="majorBidi" w:cstheme="majorBidi"/>
          <w:color w:val="00B050"/>
          <w:sz w:val="24"/>
          <w:szCs w:val="24"/>
        </w:rPr>
        <w:t>attack</w:t>
      </w:r>
      <w:r w:rsidR="00207875" w:rsidRPr="009F618C">
        <w:rPr>
          <w:rFonts w:asciiTheme="majorBidi" w:hAnsiTheme="majorBidi" w:cstheme="majorBidi"/>
          <w:color w:val="00B050"/>
          <w:sz w:val="24"/>
          <w:szCs w:val="24"/>
        </w:rPr>
        <w:t>,</w:t>
      </w:r>
      <w:r w:rsidR="00F84F9D" w:rsidRPr="009F618C">
        <w:rPr>
          <w:rFonts w:asciiTheme="majorBidi" w:hAnsiTheme="majorBidi" w:cstheme="majorBidi"/>
          <w:color w:val="00B050"/>
          <w:sz w:val="24"/>
          <w:szCs w:val="24"/>
        </w:rPr>
        <w:t xml:space="preserve"> as it is claimed that politics should not enter </w:t>
      </w:r>
      <w:r w:rsidR="00316C5F" w:rsidRPr="009F618C">
        <w:rPr>
          <w:rFonts w:asciiTheme="majorBidi" w:hAnsiTheme="majorBidi" w:cstheme="majorBidi"/>
          <w:color w:val="00B050"/>
          <w:sz w:val="24"/>
          <w:szCs w:val="24"/>
        </w:rPr>
        <w:t xml:space="preserve">into </w:t>
      </w:r>
      <w:r w:rsidR="00F84F9D" w:rsidRPr="009F618C">
        <w:rPr>
          <w:rFonts w:asciiTheme="majorBidi" w:hAnsiTheme="majorBidi" w:cstheme="majorBidi"/>
          <w:color w:val="00B050"/>
          <w:sz w:val="24"/>
          <w:szCs w:val="24"/>
        </w:rPr>
        <w:t>schools. On the other hand</w:t>
      </w:r>
      <w:r w:rsidR="00316C5F" w:rsidRPr="009F618C">
        <w:rPr>
          <w:rFonts w:asciiTheme="majorBidi" w:hAnsiTheme="majorBidi" w:cstheme="majorBidi"/>
          <w:color w:val="00B050"/>
          <w:sz w:val="24"/>
          <w:szCs w:val="24"/>
        </w:rPr>
        <w:t>,</w:t>
      </w:r>
      <w:r w:rsidR="00F84F9D" w:rsidRPr="009F618C">
        <w:rPr>
          <w:rFonts w:asciiTheme="majorBidi" w:hAnsiTheme="majorBidi" w:cstheme="majorBidi"/>
          <w:color w:val="00B050"/>
          <w:sz w:val="24"/>
          <w:szCs w:val="24"/>
        </w:rPr>
        <w:t xml:space="preserve"> </w:t>
      </w:r>
      <w:r w:rsidR="009F618C" w:rsidRPr="001E7386">
        <w:rPr>
          <w:rFonts w:asciiTheme="majorBidi" w:hAnsiTheme="majorBidi" w:cstheme="majorBidi"/>
          <w:sz w:val="24"/>
          <w:szCs w:val="24"/>
        </w:rPr>
        <w:t>those holding liberal views</w:t>
      </w:r>
      <w:r w:rsidR="009F618C" w:rsidRPr="009F618C">
        <w:rPr>
          <w:rFonts w:asciiTheme="majorBidi" w:hAnsiTheme="majorBidi" w:cstheme="majorBidi"/>
          <w:color w:val="00B050"/>
          <w:sz w:val="24"/>
          <w:szCs w:val="24"/>
        </w:rPr>
        <w:t xml:space="preserve"> </w:t>
      </w:r>
      <w:r w:rsidR="00F84F9D" w:rsidRPr="001E7386">
        <w:rPr>
          <w:rFonts w:asciiTheme="majorBidi" w:hAnsiTheme="majorBidi" w:cstheme="majorBidi"/>
          <w:color w:val="00B050"/>
          <w:sz w:val="24"/>
          <w:szCs w:val="24"/>
        </w:rPr>
        <w:t xml:space="preserve">answer by </w:t>
      </w:r>
      <w:r w:rsidR="00316C5F" w:rsidRPr="001E7386">
        <w:rPr>
          <w:rFonts w:asciiTheme="majorBidi" w:hAnsiTheme="majorBidi" w:cstheme="majorBidi"/>
          <w:color w:val="00B050"/>
          <w:sz w:val="24"/>
          <w:szCs w:val="24"/>
        </w:rPr>
        <w:t xml:space="preserve">pointing to </w:t>
      </w:r>
      <w:r w:rsidR="00F84F9D" w:rsidRPr="001E7386">
        <w:rPr>
          <w:rFonts w:asciiTheme="majorBidi" w:hAnsiTheme="majorBidi" w:cstheme="majorBidi"/>
          <w:color w:val="00B050"/>
          <w:sz w:val="24"/>
          <w:szCs w:val="24"/>
        </w:rPr>
        <w:t>t</w:t>
      </w:r>
      <w:r w:rsidR="00646414" w:rsidRPr="001E7386">
        <w:rPr>
          <w:rFonts w:asciiTheme="majorBidi" w:hAnsiTheme="majorBidi" w:cstheme="majorBidi"/>
          <w:color w:val="00B050"/>
          <w:sz w:val="24"/>
          <w:szCs w:val="24"/>
        </w:rPr>
        <w:t>he</w:t>
      </w:r>
      <w:r w:rsidR="00F84F9D" w:rsidRPr="001E7386">
        <w:rPr>
          <w:rFonts w:asciiTheme="majorBidi" w:hAnsiTheme="majorBidi" w:cstheme="majorBidi"/>
          <w:color w:val="00B050"/>
          <w:sz w:val="24"/>
          <w:szCs w:val="24"/>
        </w:rPr>
        <w:t xml:space="preserve"> right to freedom of speech.  Intuitively</w:t>
      </w:r>
      <w:r w:rsidR="00905BCB" w:rsidRPr="001E7386">
        <w:rPr>
          <w:rFonts w:asciiTheme="majorBidi" w:hAnsiTheme="majorBidi" w:cstheme="majorBidi"/>
          <w:color w:val="00B050"/>
          <w:sz w:val="24"/>
          <w:szCs w:val="24"/>
        </w:rPr>
        <w:t>,</w:t>
      </w:r>
      <w:r w:rsidR="00F84F9D" w:rsidRPr="001E7386">
        <w:rPr>
          <w:rFonts w:asciiTheme="majorBidi" w:hAnsiTheme="majorBidi" w:cstheme="majorBidi"/>
          <w:color w:val="00B050"/>
          <w:sz w:val="24"/>
          <w:szCs w:val="24"/>
        </w:rPr>
        <w:t xml:space="preserve"> it seems that </w:t>
      </w:r>
      <w:r w:rsidR="00646414" w:rsidRPr="001E7386">
        <w:rPr>
          <w:rFonts w:asciiTheme="majorBidi" w:hAnsiTheme="majorBidi" w:cstheme="majorBidi"/>
          <w:color w:val="00B050"/>
          <w:sz w:val="24"/>
          <w:szCs w:val="24"/>
        </w:rPr>
        <w:t xml:space="preserve">what is </w:t>
      </w:r>
      <w:r w:rsidR="00905BCB" w:rsidRPr="001E7386">
        <w:rPr>
          <w:rFonts w:asciiTheme="majorBidi" w:hAnsiTheme="majorBidi" w:cstheme="majorBidi"/>
          <w:color w:val="00B050"/>
          <w:sz w:val="24"/>
          <w:szCs w:val="24"/>
        </w:rPr>
        <w:t>at stake</w:t>
      </w:r>
      <w:r w:rsidR="00646414" w:rsidRPr="001E7386">
        <w:rPr>
          <w:rFonts w:asciiTheme="majorBidi" w:hAnsiTheme="majorBidi" w:cstheme="majorBidi"/>
          <w:color w:val="00B050"/>
          <w:sz w:val="24"/>
          <w:szCs w:val="24"/>
        </w:rPr>
        <w:t xml:space="preserve"> is a political controversy </w:t>
      </w:r>
      <w:r w:rsidR="00905BCB" w:rsidRPr="001E7386">
        <w:rPr>
          <w:rFonts w:asciiTheme="majorBidi" w:hAnsiTheme="majorBidi" w:cstheme="majorBidi"/>
          <w:color w:val="00B050"/>
          <w:sz w:val="24"/>
          <w:szCs w:val="24"/>
        </w:rPr>
        <w:t>regarding</w:t>
      </w:r>
      <w:r w:rsidR="00646414" w:rsidRPr="001E7386">
        <w:rPr>
          <w:rFonts w:asciiTheme="majorBidi" w:hAnsiTheme="majorBidi" w:cstheme="majorBidi"/>
          <w:color w:val="00B050"/>
          <w:sz w:val="24"/>
          <w:szCs w:val="24"/>
        </w:rPr>
        <w:t xml:space="preserve"> the limits of freedom of speech. However, this paper claims that this controversy is futile as both parties judge this situation </w:t>
      </w:r>
      <w:r w:rsidR="00905BCB" w:rsidRPr="001E7386">
        <w:rPr>
          <w:rFonts w:asciiTheme="majorBidi" w:hAnsiTheme="majorBidi" w:cstheme="majorBidi"/>
          <w:color w:val="00B050"/>
          <w:sz w:val="24"/>
          <w:szCs w:val="24"/>
        </w:rPr>
        <w:t>to be</w:t>
      </w:r>
      <w:r w:rsidR="00646414" w:rsidRPr="001E7386">
        <w:rPr>
          <w:rFonts w:asciiTheme="majorBidi" w:hAnsiTheme="majorBidi" w:cstheme="majorBidi"/>
          <w:color w:val="00B050"/>
          <w:sz w:val="24"/>
          <w:szCs w:val="24"/>
        </w:rPr>
        <w:t xml:space="preserve"> political while</w:t>
      </w:r>
      <w:r w:rsidR="00905BCB" w:rsidRPr="001E7386">
        <w:rPr>
          <w:rFonts w:asciiTheme="majorBidi" w:hAnsiTheme="majorBidi" w:cstheme="majorBidi"/>
          <w:color w:val="00B050"/>
          <w:sz w:val="24"/>
          <w:szCs w:val="24"/>
        </w:rPr>
        <w:t xml:space="preserve"> in fact</w:t>
      </w:r>
      <w:r w:rsidR="00646414" w:rsidRPr="001E7386">
        <w:rPr>
          <w:rFonts w:asciiTheme="majorBidi" w:hAnsiTheme="majorBidi" w:cstheme="majorBidi"/>
          <w:color w:val="00B050"/>
          <w:sz w:val="24"/>
          <w:szCs w:val="24"/>
        </w:rPr>
        <w:t xml:space="preserve"> it is educational.    </w:t>
      </w:r>
    </w:p>
    <w:p w14:paraId="3FD5272F" w14:textId="54B1646F" w:rsidR="00582FEB" w:rsidRPr="009F618C" w:rsidRDefault="00C01585" w:rsidP="00FA20B4">
      <w:pPr>
        <w:pStyle w:val="a3"/>
        <w:numPr>
          <w:ilvl w:val="0"/>
          <w:numId w:val="14"/>
        </w:numPr>
        <w:bidi w:val="0"/>
        <w:spacing w:line="360" w:lineRule="auto"/>
        <w:rPr>
          <w:rFonts w:asciiTheme="majorBidi" w:hAnsiTheme="majorBidi" w:cstheme="majorBidi"/>
          <w:color w:val="00B050"/>
          <w:sz w:val="24"/>
          <w:szCs w:val="24"/>
        </w:rPr>
      </w:pPr>
      <w:r w:rsidRPr="001E7386">
        <w:rPr>
          <w:rFonts w:asciiTheme="majorBidi" w:hAnsiTheme="majorBidi" w:cstheme="majorBidi"/>
          <w:color w:val="00B050"/>
          <w:sz w:val="24"/>
          <w:szCs w:val="24"/>
        </w:rPr>
        <w:t xml:space="preserve"> </w:t>
      </w:r>
      <w:r w:rsidR="00646414" w:rsidRPr="001E7386">
        <w:rPr>
          <w:rFonts w:asciiTheme="majorBidi" w:hAnsiTheme="majorBidi" w:cstheme="majorBidi"/>
          <w:color w:val="00B050"/>
          <w:sz w:val="24"/>
          <w:szCs w:val="24"/>
        </w:rPr>
        <w:t>In his criticism of FS</w:t>
      </w:r>
      <w:r w:rsidR="00905BCB" w:rsidRPr="001E7386">
        <w:rPr>
          <w:rFonts w:asciiTheme="majorBidi" w:hAnsiTheme="majorBidi" w:cstheme="majorBidi"/>
          <w:color w:val="00B050"/>
          <w:sz w:val="24"/>
          <w:szCs w:val="24"/>
        </w:rPr>
        <w:t>,</w:t>
      </w:r>
      <w:r w:rsidR="00646414" w:rsidRPr="001E7386">
        <w:rPr>
          <w:rFonts w:asciiTheme="majorBidi" w:hAnsiTheme="majorBidi" w:cstheme="majorBidi"/>
          <w:color w:val="00B050"/>
          <w:sz w:val="24"/>
          <w:szCs w:val="24"/>
        </w:rPr>
        <w:t xml:space="preserve"> S</w:t>
      </w:r>
      <w:r w:rsidR="00FA20B4" w:rsidRPr="001E7386">
        <w:rPr>
          <w:rFonts w:asciiTheme="majorBidi" w:hAnsiTheme="majorBidi" w:cstheme="majorBidi"/>
          <w:color w:val="00B050"/>
          <w:sz w:val="24"/>
          <w:szCs w:val="24"/>
        </w:rPr>
        <w:t>tanley</w:t>
      </w:r>
      <w:r w:rsidR="00646414" w:rsidRPr="001E7386">
        <w:rPr>
          <w:rFonts w:asciiTheme="majorBidi" w:hAnsiTheme="majorBidi" w:cstheme="majorBidi"/>
          <w:color w:val="00B050"/>
          <w:sz w:val="24"/>
          <w:szCs w:val="24"/>
        </w:rPr>
        <w:t xml:space="preserve"> Fish points </w:t>
      </w:r>
      <w:r w:rsidR="00905BCB" w:rsidRPr="001E7386">
        <w:rPr>
          <w:rFonts w:asciiTheme="majorBidi" w:hAnsiTheme="majorBidi" w:cstheme="majorBidi"/>
          <w:color w:val="00B050"/>
          <w:sz w:val="24"/>
          <w:szCs w:val="24"/>
        </w:rPr>
        <w:t xml:space="preserve">out </w:t>
      </w:r>
      <w:r w:rsidR="00646414" w:rsidRPr="001E7386">
        <w:rPr>
          <w:rFonts w:asciiTheme="majorBidi" w:hAnsiTheme="majorBidi" w:cstheme="majorBidi"/>
          <w:color w:val="00B050"/>
          <w:sz w:val="24"/>
          <w:szCs w:val="24"/>
        </w:rPr>
        <w:t xml:space="preserve">that FS </w:t>
      </w:r>
      <w:r w:rsidR="000B76CE" w:rsidRPr="001E7386">
        <w:rPr>
          <w:rFonts w:asciiTheme="majorBidi" w:hAnsiTheme="majorBidi" w:cstheme="majorBidi"/>
          <w:color w:val="00B050"/>
          <w:sz w:val="24"/>
          <w:szCs w:val="24"/>
        </w:rPr>
        <w:t xml:space="preserve">cannot be a principle as it draws its meaning, justification, and form from the context </w:t>
      </w:r>
      <w:r w:rsidR="00905BCB" w:rsidRPr="001E7386">
        <w:rPr>
          <w:rFonts w:asciiTheme="majorBidi" w:hAnsiTheme="majorBidi" w:cstheme="majorBidi"/>
          <w:color w:val="00B050"/>
          <w:sz w:val="24"/>
          <w:szCs w:val="24"/>
        </w:rPr>
        <w:t xml:space="preserve">in which </w:t>
      </w:r>
      <w:r w:rsidR="000B76CE" w:rsidRPr="001E7386">
        <w:rPr>
          <w:rFonts w:asciiTheme="majorBidi" w:hAnsiTheme="majorBidi" w:cstheme="majorBidi"/>
          <w:color w:val="00B050"/>
          <w:sz w:val="24"/>
          <w:szCs w:val="24"/>
        </w:rPr>
        <w:t>it is used and performed</w:t>
      </w:r>
      <w:r w:rsidR="00905BCB" w:rsidRPr="001E7386">
        <w:rPr>
          <w:rFonts w:asciiTheme="majorBidi" w:hAnsiTheme="majorBidi" w:cstheme="majorBidi"/>
          <w:color w:val="00B050"/>
          <w:sz w:val="24"/>
          <w:szCs w:val="24"/>
        </w:rPr>
        <w:t>.</w:t>
      </w:r>
      <w:r w:rsidR="00F125F8" w:rsidRPr="009F618C">
        <w:rPr>
          <w:rStyle w:val="ab"/>
          <w:rFonts w:asciiTheme="majorBidi" w:hAnsiTheme="majorBidi" w:cstheme="majorBidi"/>
          <w:color w:val="00B050"/>
          <w:sz w:val="24"/>
          <w:szCs w:val="24"/>
        </w:rPr>
        <w:footnoteReference w:id="1"/>
      </w:r>
      <w:r w:rsidR="000B76CE" w:rsidRPr="009F618C">
        <w:rPr>
          <w:rFonts w:asciiTheme="majorBidi" w:hAnsiTheme="majorBidi" w:cstheme="majorBidi"/>
          <w:color w:val="00B050"/>
          <w:sz w:val="24"/>
          <w:szCs w:val="24"/>
        </w:rPr>
        <w:t xml:space="preserve"> Thus, it is always conditioned and has political and epistemological limits. And </w:t>
      </w:r>
      <w:r w:rsidR="00905BCB" w:rsidRPr="009F618C">
        <w:rPr>
          <w:rFonts w:asciiTheme="majorBidi" w:hAnsiTheme="majorBidi" w:cstheme="majorBidi"/>
          <w:color w:val="00B050"/>
          <w:sz w:val="24"/>
          <w:szCs w:val="24"/>
        </w:rPr>
        <w:t>in</w:t>
      </w:r>
      <w:r w:rsidR="000B76CE" w:rsidRPr="009F618C">
        <w:rPr>
          <w:rFonts w:asciiTheme="majorBidi" w:hAnsiTheme="majorBidi" w:cstheme="majorBidi"/>
          <w:color w:val="00B050"/>
          <w:sz w:val="24"/>
          <w:szCs w:val="24"/>
        </w:rPr>
        <w:t xml:space="preserve"> migrat</w:t>
      </w:r>
      <w:r w:rsidR="00905BCB" w:rsidRPr="009F618C">
        <w:rPr>
          <w:rFonts w:asciiTheme="majorBidi" w:hAnsiTheme="majorBidi" w:cstheme="majorBidi"/>
          <w:color w:val="00B050"/>
          <w:sz w:val="24"/>
          <w:szCs w:val="24"/>
        </w:rPr>
        <w:t>ing</w:t>
      </w:r>
      <w:r w:rsidR="000B76CE" w:rsidRPr="009F618C">
        <w:rPr>
          <w:rFonts w:asciiTheme="majorBidi" w:hAnsiTheme="majorBidi" w:cstheme="majorBidi"/>
          <w:color w:val="00B050"/>
          <w:sz w:val="24"/>
          <w:szCs w:val="24"/>
        </w:rPr>
        <w:t xml:space="preserve"> to other social spaces</w:t>
      </w:r>
      <w:r w:rsidR="00905BCB" w:rsidRPr="009F618C">
        <w:rPr>
          <w:rFonts w:asciiTheme="majorBidi" w:hAnsiTheme="majorBidi" w:cstheme="majorBidi"/>
          <w:color w:val="00B050"/>
          <w:sz w:val="24"/>
          <w:szCs w:val="24"/>
        </w:rPr>
        <w:t>,</w:t>
      </w:r>
      <w:r w:rsidR="000B76CE" w:rsidRPr="009F618C">
        <w:rPr>
          <w:rFonts w:asciiTheme="majorBidi" w:hAnsiTheme="majorBidi" w:cstheme="majorBidi"/>
          <w:color w:val="00B050"/>
          <w:sz w:val="24"/>
          <w:szCs w:val="24"/>
        </w:rPr>
        <w:t xml:space="preserve"> it shapes its new and changed meaning </w:t>
      </w:r>
      <w:r w:rsidR="00905BCB" w:rsidRPr="009F618C">
        <w:rPr>
          <w:rFonts w:asciiTheme="majorBidi" w:hAnsiTheme="majorBidi" w:cstheme="majorBidi"/>
          <w:color w:val="00B050"/>
          <w:sz w:val="24"/>
          <w:szCs w:val="24"/>
        </w:rPr>
        <w:t>by absorbing</w:t>
      </w:r>
      <w:r w:rsidR="000B76CE" w:rsidRPr="009F618C">
        <w:rPr>
          <w:rFonts w:asciiTheme="majorBidi" w:hAnsiTheme="majorBidi" w:cstheme="majorBidi"/>
          <w:color w:val="00B050"/>
          <w:sz w:val="24"/>
          <w:szCs w:val="24"/>
        </w:rPr>
        <w:t xml:space="preserve"> other terms and practices </w:t>
      </w:r>
      <w:r w:rsidR="00905BCB" w:rsidRPr="009F618C">
        <w:rPr>
          <w:rFonts w:asciiTheme="majorBidi" w:hAnsiTheme="majorBidi" w:cstheme="majorBidi"/>
          <w:color w:val="00B050"/>
          <w:sz w:val="24"/>
          <w:szCs w:val="24"/>
        </w:rPr>
        <w:t xml:space="preserve">that are </w:t>
      </w:r>
      <w:r w:rsidR="000B76CE" w:rsidRPr="009F618C">
        <w:rPr>
          <w:rFonts w:asciiTheme="majorBidi" w:hAnsiTheme="majorBidi" w:cstheme="majorBidi"/>
          <w:color w:val="00B050"/>
          <w:sz w:val="24"/>
          <w:szCs w:val="24"/>
        </w:rPr>
        <w:t xml:space="preserve">already </w:t>
      </w:r>
      <w:r w:rsidR="00905BCB" w:rsidRPr="009F618C">
        <w:rPr>
          <w:rFonts w:asciiTheme="majorBidi" w:hAnsiTheme="majorBidi" w:cstheme="majorBidi"/>
          <w:color w:val="00B050"/>
          <w:sz w:val="24"/>
          <w:szCs w:val="24"/>
        </w:rPr>
        <w:t xml:space="preserve">operating </w:t>
      </w:r>
      <w:r w:rsidR="000B76CE" w:rsidRPr="009F618C">
        <w:rPr>
          <w:rFonts w:asciiTheme="majorBidi" w:hAnsiTheme="majorBidi" w:cstheme="majorBidi"/>
          <w:color w:val="00B050"/>
          <w:sz w:val="24"/>
          <w:szCs w:val="24"/>
        </w:rPr>
        <w:t xml:space="preserve">within that space. It is irrational </w:t>
      </w:r>
      <w:r w:rsidR="00180421" w:rsidRPr="009F618C">
        <w:rPr>
          <w:rFonts w:asciiTheme="majorBidi" w:hAnsiTheme="majorBidi" w:cstheme="majorBidi"/>
          <w:color w:val="00B050"/>
          <w:sz w:val="24"/>
          <w:szCs w:val="24"/>
        </w:rPr>
        <w:t xml:space="preserve">to expect </w:t>
      </w:r>
      <w:r w:rsidR="00905BCB" w:rsidRPr="009F618C">
        <w:rPr>
          <w:rFonts w:asciiTheme="majorBidi" w:hAnsiTheme="majorBidi" w:cstheme="majorBidi"/>
          <w:color w:val="00B050"/>
          <w:sz w:val="24"/>
          <w:szCs w:val="24"/>
        </w:rPr>
        <w:t>a</w:t>
      </w:r>
      <w:r w:rsidR="00180421" w:rsidRPr="009F618C">
        <w:rPr>
          <w:rFonts w:asciiTheme="majorBidi" w:hAnsiTheme="majorBidi" w:cstheme="majorBidi"/>
          <w:color w:val="00B050"/>
          <w:sz w:val="24"/>
          <w:szCs w:val="24"/>
        </w:rPr>
        <w:t xml:space="preserve"> specific sphere to import an external "principle" from another sphere </w:t>
      </w:r>
      <w:r w:rsidR="00905BCB" w:rsidRPr="009F618C">
        <w:rPr>
          <w:rFonts w:asciiTheme="majorBidi" w:hAnsiTheme="majorBidi" w:cstheme="majorBidi"/>
          <w:color w:val="00B050"/>
          <w:sz w:val="24"/>
          <w:szCs w:val="24"/>
        </w:rPr>
        <w:t>without making any</w:t>
      </w:r>
      <w:r w:rsidR="00180421" w:rsidRPr="009F618C">
        <w:rPr>
          <w:rFonts w:asciiTheme="majorBidi" w:hAnsiTheme="majorBidi" w:cstheme="majorBidi"/>
          <w:color w:val="00B050"/>
          <w:sz w:val="24"/>
          <w:szCs w:val="24"/>
        </w:rPr>
        <w:t xml:space="preserve"> adjustments. </w:t>
      </w:r>
      <w:r w:rsidR="005674E9" w:rsidRPr="009F618C">
        <w:rPr>
          <w:rFonts w:asciiTheme="majorBidi" w:hAnsiTheme="majorBidi" w:cstheme="majorBidi"/>
          <w:color w:val="00B050"/>
          <w:sz w:val="24"/>
          <w:szCs w:val="24"/>
        </w:rPr>
        <w:t>For this process of important means that the</w:t>
      </w:r>
      <w:r w:rsidR="00180421" w:rsidRPr="009F618C">
        <w:rPr>
          <w:rFonts w:asciiTheme="majorBidi" w:hAnsiTheme="majorBidi" w:cstheme="majorBidi"/>
          <w:color w:val="00B050"/>
          <w:sz w:val="24"/>
          <w:szCs w:val="24"/>
        </w:rPr>
        <w:t xml:space="preserve"> principle works in a way that heavily disrupts the ongoing holistic conception of that space</w:t>
      </w:r>
      <w:r w:rsidR="005674E9" w:rsidRPr="009F618C">
        <w:rPr>
          <w:rFonts w:asciiTheme="majorBidi" w:hAnsiTheme="majorBidi" w:cstheme="majorBidi"/>
          <w:color w:val="00B050"/>
          <w:sz w:val="24"/>
          <w:szCs w:val="24"/>
        </w:rPr>
        <w:t>.</w:t>
      </w:r>
      <w:r w:rsidR="00F125F8" w:rsidRPr="009F618C">
        <w:rPr>
          <w:rStyle w:val="ab"/>
          <w:rFonts w:asciiTheme="majorBidi" w:hAnsiTheme="majorBidi" w:cstheme="majorBidi"/>
          <w:color w:val="00B050"/>
          <w:sz w:val="24"/>
          <w:szCs w:val="24"/>
        </w:rPr>
        <w:footnoteReference w:id="2"/>
      </w:r>
      <w:r w:rsidR="00180421" w:rsidRPr="009F618C">
        <w:rPr>
          <w:rFonts w:asciiTheme="majorBidi" w:hAnsiTheme="majorBidi" w:cstheme="majorBidi"/>
          <w:color w:val="00B050"/>
          <w:sz w:val="24"/>
          <w:szCs w:val="24"/>
        </w:rPr>
        <w:t xml:space="preserve"> According to this pragmatic way of thinking</w:t>
      </w:r>
      <w:r w:rsidR="005674E9" w:rsidRPr="009F618C">
        <w:rPr>
          <w:rFonts w:asciiTheme="majorBidi" w:hAnsiTheme="majorBidi" w:cstheme="majorBidi"/>
          <w:color w:val="00B050"/>
          <w:sz w:val="24"/>
          <w:szCs w:val="24"/>
        </w:rPr>
        <w:t>,</w:t>
      </w:r>
      <w:r w:rsidR="00180421" w:rsidRPr="009F618C">
        <w:rPr>
          <w:rFonts w:asciiTheme="majorBidi" w:hAnsiTheme="majorBidi" w:cstheme="majorBidi"/>
          <w:color w:val="00B050"/>
          <w:sz w:val="24"/>
          <w:szCs w:val="24"/>
        </w:rPr>
        <w:t xml:space="preserve"> theoretical terms are nothing but </w:t>
      </w:r>
      <w:r w:rsidR="00180421" w:rsidRPr="009F618C">
        <w:rPr>
          <w:rFonts w:asciiTheme="majorBidi" w:hAnsiTheme="majorBidi" w:cstheme="majorBidi"/>
          <w:i/>
          <w:iCs/>
          <w:color w:val="00B050"/>
          <w:sz w:val="24"/>
          <w:szCs w:val="24"/>
        </w:rPr>
        <w:t>ex post facto</w:t>
      </w:r>
      <w:r w:rsidR="00180421" w:rsidRPr="009F618C">
        <w:rPr>
          <w:rFonts w:asciiTheme="majorBidi" w:hAnsiTheme="majorBidi" w:cstheme="majorBidi"/>
          <w:color w:val="00B050"/>
          <w:sz w:val="24"/>
          <w:szCs w:val="24"/>
        </w:rPr>
        <w:t xml:space="preserve"> generalizations and abstractions of existing practices within that space</w:t>
      </w:r>
      <w:r w:rsidR="00F6607D" w:rsidRPr="009F618C">
        <w:rPr>
          <w:rFonts w:asciiTheme="majorBidi" w:hAnsiTheme="majorBidi" w:cstheme="majorBidi"/>
          <w:color w:val="00B050"/>
          <w:sz w:val="24"/>
          <w:szCs w:val="24"/>
        </w:rPr>
        <w:t xml:space="preserve"> </w:t>
      </w:r>
      <w:r w:rsidR="00977571" w:rsidRPr="009F618C">
        <w:rPr>
          <w:rFonts w:asciiTheme="majorBidi" w:hAnsiTheme="majorBidi" w:cstheme="majorBidi"/>
          <w:color w:val="00B050"/>
          <w:sz w:val="24"/>
          <w:szCs w:val="24"/>
        </w:rPr>
        <w:t>and are not representing any essence or objectivity</w:t>
      </w:r>
      <w:r w:rsidR="00180421" w:rsidRPr="009F618C">
        <w:rPr>
          <w:rFonts w:asciiTheme="majorBidi" w:hAnsiTheme="majorBidi" w:cstheme="majorBidi"/>
          <w:color w:val="00B050"/>
          <w:sz w:val="24"/>
          <w:szCs w:val="24"/>
        </w:rPr>
        <w:t>.</w:t>
      </w:r>
    </w:p>
    <w:p w14:paraId="1760CBB0" w14:textId="5CCCAC34" w:rsidR="00F45651" w:rsidRPr="009F618C" w:rsidRDefault="00977571" w:rsidP="00FA20B4">
      <w:pPr>
        <w:pStyle w:val="a3"/>
        <w:numPr>
          <w:ilvl w:val="0"/>
          <w:numId w:val="14"/>
        </w:numPr>
        <w:bidi w:val="0"/>
        <w:spacing w:line="360" w:lineRule="auto"/>
        <w:rPr>
          <w:rFonts w:asciiTheme="majorBidi" w:hAnsiTheme="majorBidi" w:cstheme="majorBidi"/>
          <w:color w:val="00B050"/>
          <w:sz w:val="24"/>
          <w:szCs w:val="24"/>
        </w:rPr>
      </w:pPr>
      <w:r w:rsidRPr="009F618C">
        <w:rPr>
          <w:rFonts w:asciiTheme="majorBidi" w:hAnsiTheme="majorBidi" w:cstheme="majorBidi"/>
          <w:color w:val="00B050"/>
          <w:sz w:val="24"/>
          <w:szCs w:val="24"/>
        </w:rPr>
        <w:t xml:space="preserve">Not following such a perspective would lead us to </w:t>
      </w:r>
      <w:r w:rsidR="00582FEB" w:rsidRPr="009F618C">
        <w:rPr>
          <w:rFonts w:asciiTheme="majorBidi" w:hAnsiTheme="majorBidi" w:cstheme="majorBidi"/>
          <w:color w:val="00B050"/>
          <w:sz w:val="24"/>
          <w:szCs w:val="24"/>
        </w:rPr>
        <w:t xml:space="preserve">appeal </w:t>
      </w:r>
      <w:r w:rsidR="00F6607D" w:rsidRPr="009F618C">
        <w:rPr>
          <w:rFonts w:asciiTheme="majorBidi" w:hAnsiTheme="majorBidi" w:cstheme="majorBidi"/>
          <w:color w:val="00B050"/>
          <w:sz w:val="24"/>
          <w:szCs w:val="24"/>
        </w:rPr>
        <w:t>automatically</w:t>
      </w:r>
      <w:r w:rsidR="00582FEB" w:rsidRPr="009F618C">
        <w:rPr>
          <w:rFonts w:asciiTheme="majorBidi" w:hAnsiTheme="majorBidi" w:cstheme="majorBidi"/>
          <w:color w:val="00B050"/>
          <w:sz w:val="24"/>
          <w:szCs w:val="24"/>
        </w:rPr>
        <w:t xml:space="preserve"> to the right </w:t>
      </w:r>
      <w:r w:rsidR="005674E9" w:rsidRPr="009F618C">
        <w:rPr>
          <w:rFonts w:asciiTheme="majorBidi" w:hAnsiTheme="majorBidi" w:cstheme="majorBidi"/>
          <w:color w:val="00B050"/>
          <w:sz w:val="24"/>
          <w:szCs w:val="24"/>
        </w:rPr>
        <w:t xml:space="preserve">to </w:t>
      </w:r>
      <w:r w:rsidR="00582FEB" w:rsidRPr="009F618C">
        <w:rPr>
          <w:rFonts w:asciiTheme="majorBidi" w:hAnsiTheme="majorBidi" w:cstheme="majorBidi"/>
          <w:color w:val="00B050"/>
          <w:sz w:val="24"/>
          <w:szCs w:val="24"/>
        </w:rPr>
        <w:t>freedom of speech as a trump card, and thus, paradoxically, FS becomes a conversation stopper</w:t>
      </w:r>
      <w:r w:rsidR="005674E9" w:rsidRPr="009F618C">
        <w:rPr>
          <w:rFonts w:asciiTheme="majorBidi" w:hAnsiTheme="majorBidi" w:cstheme="majorBidi"/>
          <w:color w:val="00B050"/>
          <w:sz w:val="24"/>
          <w:szCs w:val="24"/>
        </w:rPr>
        <w:t>.</w:t>
      </w:r>
      <w:r w:rsidR="00F125F8" w:rsidRPr="009F618C">
        <w:rPr>
          <w:rStyle w:val="ab"/>
          <w:rFonts w:asciiTheme="majorBidi" w:hAnsiTheme="majorBidi" w:cstheme="majorBidi"/>
          <w:color w:val="00B050"/>
          <w:sz w:val="24"/>
          <w:szCs w:val="24"/>
        </w:rPr>
        <w:footnoteReference w:id="3"/>
      </w:r>
      <w:r w:rsidR="00582FEB" w:rsidRPr="009F618C">
        <w:rPr>
          <w:rFonts w:asciiTheme="majorBidi" w:hAnsiTheme="majorBidi" w:cstheme="majorBidi"/>
          <w:color w:val="00B050"/>
          <w:sz w:val="24"/>
          <w:szCs w:val="24"/>
        </w:rPr>
        <w:t xml:space="preserve"> Actually, choosing the term 'principle' is a metaphorical choice which is meant to empower the strength of FS. After all, </w:t>
      </w:r>
      <w:r w:rsidR="005674E9" w:rsidRPr="009F618C">
        <w:rPr>
          <w:rFonts w:asciiTheme="majorBidi" w:hAnsiTheme="majorBidi" w:cstheme="majorBidi"/>
          <w:color w:val="00B050"/>
          <w:sz w:val="24"/>
          <w:szCs w:val="24"/>
        </w:rPr>
        <w:t xml:space="preserve">in semantic terms </w:t>
      </w:r>
      <w:r w:rsidR="00582FEB" w:rsidRPr="009F618C">
        <w:rPr>
          <w:rFonts w:asciiTheme="majorBidi" w:hAnsiTheme="majorBidi" w:cstheme="majorBidi"/>
          <w:color w:val="00B050"/>
          <w:sz w:val="24"/>
          <w:szCs w:val="24"/>
        </w:rPr>
        <w:t>a '</w:t>
      </w:r>
      <w:r w:rsidR="00B60D63" w:rsidRPr="009F618C">
        <w:rPr>
          <w:rFonts w:asciiTheme="majorBidi" w:hAnsiTheme="majorBidi" w:cstheme="majorBidi"/>
          <w:color w:val="00B050"/>
          <w:sz w:val="24"/>
          <w:szCs w:val="24"/>
        </w:rPr>
        <w:t>principle</w:t>
      </w:r>
      <w:r w:rsidR="00582FEB" w:rsidRPr="009F618C">
        <w:rPr>
          <w:rFonts w:asciiTheme="majorBidi" w:hAnsiTheme="majorBidi" w:cstheme="majorBidi"/>
          <w:color w:val="00B050"/>
          <w:sz w:val="24"/>
          <w:szCs w:val="24"/>
        </w:rPr>
        <w:t xml:space="preserve">' </w:t>
      </w:r>
      <w:r w:rsidR="00B60D63" w:rsidRPr="009F618C">
        <w:rPr>
          <w:rFonts w:asciiTheme="majorBidi" w:hAnsiTheme="majorBidi" w:cstheme="majorBidi"/>
          <w:color w:val="00B050"/>
          <w:sz w:val="24"/>
          <w:szCs w:val="24"/>
        </w:rPr>
        <w:t xml:space="preserve">expresses what is not flexible, incapable </w:t>
      </w:r>
      <w:r w:rsidR="005674E9" w:rsidRPr="009F618C">
        <w:rPr>
          <w:rFonts w:asciiTheme="majorBidi" w:hAnsiTheme="majorBidi" w:cstheme="majorBidi"/>
          <w:color w:val="00B050"/>
          <w:sz w:val="24"/>
          <w:szCs w:val="24"/>
        </w:rPr>
        <w:t xml:space="preserve">of entertaining any </w:t>
      </w:r>
      <w:r w:rsidR="00B60D63" w:rsidRPr="009F618C">
        <w:rPr>
          <w:rFonts w:asciiTheme="majorBidi" w:hAnsiTheme="majorBidi" w:cstheme="majorBidi"/>
          <w:color w:val="00B050"/>
          <w:sz w:val="24"/>
          <w:szCs w:val="24"/>
        </w:rPr>
        <w:t xml:space="preserve">doubt or </w:t>
      </w:r>
      <w:r w:rsidR="00B60D63" w:rsidRPr="009F618C">
        <w:rPr>
          <w:rFonts w:asciiTheme="majorBidi" w:hAnsiTheme="majorBidi" w:cstheme="majorBidi"/>
          <w:color w:val="00B050"/>
          <w:sz w:val="24"/>
          <w:szCs w:val="24"/>
        </w:rPr>
        <w:lastRenderedPageBreak/>
        <w:t>objection</w:t>
      </w:r>
      <w:r w:rsidR="005674E9" w:rsidRPr="009F618C">
        <w:rPr>
          <w:rFonts w:asciiTheme="majorBidi" w:hAnsiTheme="majorBidi" w:cstheme="majorBidi"/>
          <w:color w:val="00B050"/>
          <w:sz w:val="24"/>
          <w:szCs w:val="24"/>
        </w:rPr>
        <w:t xml:space="preserve">; </w:t>
      </w:r>
      <w:r w:rsidR="00B60D63" w:rsidRPr="009F618C">
        <w:rPr>
          <w:rFonts w:asciiTheme="majorBidi" w:hAnsiTheme="majorBidi" w:cstheme="majorBidi"/>
          <w:color w:val="00B050"/>
          <w:sz w:val="24"/>
          <w:szCs w:val="24"/>
        </w:rPr>
        <w:t>it expresses totality</w:t>
      </w:r>
      <w:r w:rsidR="005674E9" w:rsidRPr="009F618C">
        <w:rPr>
          <w:rFonts w:asciiTheme="majorBidi" w:hAnsiTheme="majorBidi" w:cstheme="majorBidi"/>
          <w:color w:val="00B050"/>
          <w:sz w:val="24"/>
          <w:szCs w:val="24"/>
        </w:rPr>
        <w:t>.</w:t>
      </w:r>
      <w:r w:rsidR="00F125F8" w:rsidRPr="009F618C">
        <w:rPr>
          <w:rStyle w:val="ab"/>
          <w:rFonts w:asciiTheme="majorBidi" w:hAnsiTheme="majorBidi" w:cstheme="majorBidi"/>
          <w:sz w:val="24"/>
          <w:szCs w:val="24"/>
        </w:rPr>
        <w:footnoteReference w:id="4"/>
      </w:r>
      <w:r w:rsidR="00B60D63" w:rsidRPr="009F618C">
        <w:rPr>
          <w:rFonts w:asciiTheme="majorBidi" w:hAnsiTheme="majorBidi" w:cstheme="majorBidi"/>
          <w:sz w:val="24"/>
          <w:szCs w:val="24"/>
        </w:rPr>
        <w:t xml:space="preserve"> </w:t>
      </w:r>
      <w:r w:rsidR="00B60D63" w:rsidRPr="009F618C">
        <w:rPr>
          <w:rFonts w:asciiTheme="majorBidi" w:hAnsiTheme="majorBidi" w:cstheme="majorBidi"/>
          <w:color w:val="00B050"/>
          <w:sz w:val="24"/>
          <w:szCs w:val="24"/>
        </w:rPr>
        <w:t xml:space="preserve">Later on, this paper will show that if the useful metaphor </w:t>
      </w:r>
      <w:r w:rsidR="005674E9" w:rsidRPr="009F618C">
        <w:rPr>
          <w:rFonts w:asciiTheme="majorBidi" w:hAnsiTheme="majorBidi" w:cstheme="majorBidi"/>
          <w:color w:val="00B050"/>
          <w:sz w:val="24"/>
          <w:szCs w:val="24"/>
        </w:rPr>
        <w:t xml:space="preserve">within the public sphere </w:t>
      </w:r>
      <w:r w:rsidR="00B60D63" w:rsidRPr="009F618C">
        <w:rPr>
          <w:rFonts w:asciiTheme="majorBidi" w:hAnsiTheme="majorBidi" w:cstheme="majorBidi"/>
          <w:color w:val="00B050"/>
          <w:sz w:val="24"/>
          <w:szCs w:val="24"/>
        </w:rPr>
        <w:t>is that of 'principle</w:t>
      </w:r>
      <w:r w:rsidR="005674E9" w:rsidRPr="009F618C">
        <w:rPr>
          <w:rFonts w:asciiTheme="majorBidi" w:hAnsiTheme="majorBidi" w:cstheme="majorBidi"/>
          <w:color w:val="00B050"/>
          <w:sz w:val="24"/>
          <w:szCs w:val="24"/>
        </w:rPr>
        <w:t>,</w:t>
      </w:r>
      <w:r w:rsidR="00B60D63" w:rsidRPr="009F618C">
        <w:rPr>
          <w:rFonts w:asciiTheme="majorBidi" w:hAnsiTheme="majorBidi" w:cstheme="majorBidi"/>
          <w:color w:val="00B050"/>
          <w:sz w:val="24"/>
          <w:szCs w:val="24"/>
        </w:rPr>
        <w:t xml:space="preserve">' within the educational sphere 'practice' is a better one. </w:t>
      </w:r>
      <w:r w:rsidR="005674E9" w:rsidRPr="009F618C">
        <w:rPr>
          <w:rFonts w:asciiTheme="majorBidi" w:hAnsiTheme="majorBidi" w:cstheme="majorBidi"/>
          <w:color w:val="00B050"/>
          <w:sz w:val="24"/>
          <w:szCs w:val="24"/>
        </w:rPr>
        <w:t xml:space="preserve">For </w:t>
      </w:r>
      <w:r w:rsidR="003F6A05" w:rsidRPr="009F618C">
        <w:rPr>
          <w:rFonts w:asciiTheme="majorBidi" w:hAnsiTheme="majorBidi" w:cstheme="majorBidi"/>
          <w:color w:val="00B050"/>
          <w:sz w:val="24"/>
          <w:szCs w:val="24"/>
        </w:rPr>
        <w:t xml:space="preserve">the metaphor of 'practice' </w:t>
      </w:r>
      <w:r w:rsidR="00B60D63" w:rsidRPr="009F618C">
        <w:rPr>
          <w:rFonts w:asciiTheme="majorBidi" w:hAnsiTheme="majorBidi" w:cstheme="majorBidi"/>
          <w:color w:val="00B050"/>
          <w:sz w:val="24"/>
          <w:szCs w:val="24"/>
        </w:rPr>
        <w:t>is loaded</w:t>
      </w:r>
      <w:r w:rsidR="005674E9" w:rsidRPr="009F618C">
        <w:rPr>
          <w:rFonts w:asciiTheme="majorBidi" w:hAnsiTheme="majorBidi" w:cstheme="majorBidi"/>
          <w:color w:val="00B050"/>
          <w:sz w:val="24"/>
          <w:szCs w:val="24"/>
        </w:rPr>
        <w:t>—</w:t>
      </w:r>
      <w:r w:rsidR="00B60D63" w:rsidRPr="009F618C">
        <w:rPr>
          <w:rFonts w:asciiTheme="majorBidi" w:hAnsiTheme="majorBidi" w:cstheme="majorBidi"/>
          <w:color w:val="00B050"/>
          <w:sz w:val="24"/>
          <w:szCs w:val="24"/>
        </w:rPr>
        <w:t>semantically</w:t>
      </w:r>
      <w:r w:rsidR="005674E9" w:rsidRPr="009F618C">
        <w:rPr>
          <w:rFonts w:asciiTheme="majorBidi" w:hAnsiTheme="majorBidi" w:cstheme="majorBidi"/>
          <w:color w:val="00B050"/>
          <w:sz w:val="24"/>
          <w:szCs w:val="24"/>
        </w:rPr>
        <w:t>—</w:t>
      </w:r>
      <w:r w:rsidR="00B60D63" w:rsidRPr="009F618C">
        <w:rPr>
          <w:rFonts w:asciiTheme="majorBidi" w:hAnsiTheme="majorBidi" w:cstheme="majorBidi"/>
          <w:color w:val="00B050"/>
          <w:sz w:val="24"/>
          <w:szCs w:val="24"/>
        </w:rPr>
        <w:t xml:space="preserve">with features </w:t>
      </w:r>
      <w:r w:rsidR="005674E9" w:rsidRPr="009F618C">
        <w:rPr>
          <w:rFonts w:asciiTheme="majorBidi" w:hAnsiTheme="majorBidi" w:cstheme="majorBidi"/>
          <w:color w:val="00B050"/>
          <w:sz w:val="24"/>
          <w:szCs w:val="24"/>
        </w:rPr>
        <w:t xml:space="preserve">such as </w:t>
      </w:r>
      <w:r w:rsidR="00B60D63" w:rsidRPr="009F618C">
        <w:rPr>
          <w:rFonts w:asciiTheme="majorBidi" w:hAnsiTheme="majorBidi" w:cstheme="majorBidi"/>
          <w:color w:val="00B050"/>
          <w:sz w:val="24"/>
          <w:szCs w:val="24"/>
        </w:rPr>
        <w:t>flexibility, goal-orientation,</w:t>
      </w:r>
      <w:r w:rsidR="00F45651" w:rsidRPr="009F618C">
        <w:rPr>
          <w:rFonts w:asciiTheme="majorBidi" w:hAnsiTheme="majorBidi" w:cstheme="majorBidi"/>
          <w:color w:val="00B050"/>
          <w:sz w:val="24"/>
          <w:szCs w:val="24"/>
        </w:rPr>
        <w:t xml:space="preserve"> attentiveness to the whole sphere, and adjustment to other practices</w:t>
      </w:r>
      <w:r w:rsidR="00FA20B4" w:rsidRPr="009F618C">
        <w:rPr>
          <w:rFonts w:asciiTheme="majorBidi" w:hAnsiTheme="majorBidi" w:cstheme="majorBidi"/>
          <w:color w:val="00B050"/>
          <w:sz w:val="24"/>
          <w:szCs w:val="24"/>
        </w:rPr>
        <w:t>.</w:t>
      </w:r>
      <w:r w:rsidR="00F45651" w:rsidRPr="009F618C">
        <w:rPr>
          <w:rFonts w:asciiTheme="majorBidi" w:hAnsiTheme="majorBidi" w:cstheme="majorBidi"/>
          <w:color w:val="00B050"/>
          <w:sz w:val="24"/>
          <w:szCs w:val="24"/>
        </w:rPr>
        <w:t xml:space="preserve"> </w:t>
      </w:r>
    </w:p>
    <w:p w14:paraId="44E47200" w14:textId="2475F121" w:rsidR="00130D7F" w:rsidRPr="009F618C" w:rsidRDefault="00F45651" w:rsidP="00FA20B4">
      <w:pPr>
        <w:pStyle w:val="a3"/>
        <w:numPr>
          <w:ilvl w:val="0"/>
          <w:numId w:val="14"/>
        </w:numPr>
        <w:bidi w:val="0"/>
        <w:spacing w:line="360" w:lineRule="auto"/>
        <w:rPr>
          <w:rFonts w:asciiTheme="majorBidi" w:hAnsiTheme="majorBidi" w:cstheme="majorBidi"/>
          <w:color w:val="00B050"/>
          <w:sz w:val="24"/>
          <w:szCs w:val="24"/>
        </w:rPr>
      </w:pPr>
      <w:r w:rsidRPr="009F618C">
        <w:rPr>
          <w:rFonts w:asciiTheme="majorBidi" w:hAnsiTheme="majorBidi" w:cstheme="majorBidi"/>
          <w:color w:val="00B050"/>
          <w:sz w:val="24"/>
          <w:szCs w:val="24"/>
        </w:rPr>
        <w:t xml:space="preserve">It should be emphasized that </w:t>
      </w:r>
      <w:r w:rsidR="005674E9" w:rsidRPr="009F618C">
        <w:rPr>
          <w:rFonts w:asciiTheme="majorBidi" w:hAnsiTheme="majorBidi" w:cstheme="majorBidi"/>
          <w:color w:val="00B050"/>
          <w:sz w:val="24"/>
          <w:szCs w:val="24"/>
        </w:rPr>
        <w:t>the claim of</w:t>
      </w:r>
      <w:r w:rsidR="00FA20B4" w:rsidRPr="009F618C">
        <w:rPr>
          <w:rFonts w:asciiTheme="majorBidi" w:hAnsiTheme="majorBidi" w:cstheme="majorBidi"/>
          <w:color w:val="00B050"/>
          <w:sz w:val="24"/>
          <w:szCs w:val="24"/>
        </w:rPr>
        <w:t xml:space="preserve"> a sphere-oriented </w:t>
      </w:r>
      <w:r w:rsidR="00113653" w:rsidRPr="009F618C">
        <w:rPr>
          <w:rFonts w:asciiTheme="majorBidi" w:hAnsiTheme="majorBidi" w:cstheme="majorBidi"/>
          <w:color w:val="00B050"/>
          <w:sz w:val="24"/>
          <w:szCs w:val="24"/>
        </w:rPr>
        <w:t xml:space="preserve">"logic" </w:t>
      </w:r>
      <w:r w:rsidR="005674E9" w:rsidRPr="009F618C">
        <w:rPr>
          <w:rFonts w:asciiTheme="majorBidi" w:hAnsiTheme="majorBidi" w:cstheme="majorBidi"/>
          <w:color w:val="00B050"/>
          <w:sz w:val="24"/>
          <w:szCs w:val="24"/>
        </w:rPr>
        <w:t xml:space="preserve">does not imply a </w:t>
      </w:r>
      <w:r w:rsidR="00113653" w:rsidRPr="009F618C">
        <w:rPr>
          <w:rFonts w:asciiTheme="majorBidi" w:hAnsiTheme="majorBidi" w:cstheme="majorBidi"/>
          <w:color w:val="00B050"/>
          <w:sz w:val="24"/>
          <w:szCs w:val="24"/>
        </w:rPr>
        <w:t xml:space="preserve">total distinction from </w:t>
      </w:r>
      <w:proofErr w:type="gramStart"/>
      <w:r w:rsidR="005674E9" w:rsidRPr="009F618C">
        <w:rPr>
          <w:rFonts w:asciiTheme="majorBidi" w:hAnsiTheme="majorBidi" w:cstheme="majorBidi"/>
          <w:color w:val="00B050"/>
          <w:sz w:val="24"/>
          <w:szCs w:val="24"/>
        </w:rPr>
        <w:t>a public</w:t>
      </w:r>
      <w:proofErr w:type="gramEnd"/>
      <w:r w:rsidR="005674E9" w:rsidRPr="009F618C">
        <w:rPr>
          <w:rFonts w:asciiTheme="majorBidi" w:hAnsiTheme="majorBidi" w:cstheme="majorBidi"/>
          <w:color w:val="00B050"/>
          <w:sz w:val="24"/>
          <w:szCs w:val="24"/>
        </w:rPr>
        <w:t xml:space="preserve"> </w:t>
      </w:r>
      <w:r w:rsidR="009F618C">
        <w:rPr>
          <w:rFonts w:asciiTheme="majorBidi" w:hAnsiTheme="majorBidi" w:cstheme="majorBidi"/>
          <w:color w:val="00B050"/>
          <w:sz w:val="24"/>
          <w:szCs w:val="24"/>
        </w:rPr>
        <w:t xml:space="preserve">sphere </w:t>
      </w:r>
      <w:r w:rsidR="005674E9" w:rsidRPr="009F618C">
        <w:rPr>
          <w:rFonts w:asciiTheme="majorBidi" w:hAnsiTheme="majorBidi" w:cstheme="majorBidi"/>
          <w:color w:val="00B050"/>
          <w:sz w:val="24"/>
          <w:szCs w:val="24"/>
        </w:rPr>
        <w:t>logic</w:t>
      </w:r>
      <w:r w:rsidR="00113653" w:rsidRPr="009F618C">
        <w:rPr>
          <w:rFonts w:asciiTheme="majorBidi" w:hAnsiTheme="majorBidi" w:cstheme="majorBidi"/>
          <w:color w:val="00B050"/>
          <w:sz w:val="24"/>
          <w:szCs w:val="24"/>
        </w:rPr>
        <w:t xml:space="preserve">. For example, it is </w:t>
      </w:r>
      <w:r w:rsidR="00FA20B4" w:rsidRPr="009F618C">
        <w:rPr>
          <w:rFonts w:asciiTheme="majorBidi" w:hAnsiTheme="majorBidi" w:cstheme="majorBidi"/>
          <w:color w:val="00B050"/>
          <w:sz w:val="24"/>
          <w:szCs w:val="24"/>
        </w:rPr>
        <w:t xml:space="preserve">too </w:t>
      </w:r>
      <w:r w:rsidR="005674E9" w:rsidRPr="009F618C">
        <w:rPr>
          <w:rFonts w:asciiTheme="majorBidi" w:hAnsiTheme="majorBidi" w:cstheme="majorBidi"/>
          <w:color w:val="00B050"/>
          <w:sz w:val="24"/>
          <w:szCs w:val="24"/>
        </w:rPr>
        <w:t xml:space="preserve">difficult </w:t>
      </w:r>
      <w:r w:rsidR="00113653" w:rsidRPr="009F618C">
        <w:rPr>
          <w:rFonts w:asciiTheme="majorBidi" w:hAnsiTheme="majorBidi" w:cstheme="majorBidi"/>
          <w:color w:val="00B050"/>
          <w:sz w:val="24"/>
          <w:szCs w:val="24"/>
        </w:rPr>
        <w:t>to imagine a public sphere guided by the logic of class separation while holding a governmental office guided by</w:t>
      </w:r>
      <w:r w:rsidR="005674E9" w:rsidRPr="009F618C">
        <w:rPr>
          <w:rFonts w:asciiTheme="majorBidi" w:hAnsiTheme="majorBidi" w:cstheme="majorBidi"/>
          <w:color w:val="00B050"/>
          <w:sz w:val="24"/>
          <w:szCs w:val="24"/>
        </w:rPr>
        <w:t xml:space="preserve"> the</w:t>
      </w:r>
      <w:r w:rsidR="00113653" w:rsidRPr="009F618C">
        <w:rPr>
          <w:rFonts w:asciiTheme="majorBidi" w:hAnsiTheme="majorBidi" w:cstheme="majorBidi"/>
          <w:color w:val="00B050"/>
          <w:sz w:val="24"/>
          <w:szCs w:val="24"/>
        </w:rPr>
        <w:t xml:space="preserve"> liberal logic of equality. There is no way to avoid some </w:t>
      </w:r>
      <w:r w:rsidR="00113653" w:rsidRPr="009F618C">
        <w:rPr>
          <w:rFonts w:asciiTheme="majorBidi" w:hAnsiTheme="majorBidi" w:cstheme="majorBidi"/>
          <w:i/>
          <w:iCs/>
          <w:color w:val="00B050"/>
          <w:sz w:val="24"/>
          <w:szCs w:val="24"/>
        </w:rPr>
        <w:t>family resemblance</w:t>
      </w:r>
      <w:r w:rsidR="00113653" w:rsidRPr="009F618C">
        <w:rPr>
          <w:rFonts w:asciiTheme="majorBidi" w:hAnsiTheme="majorBidi" w:cstheme="majorBidi"/>
          <w:color w:val="00B050"/>
          <w:sz w:val="24"/>
          <w:szCs w:val="24"/>
        </w:rPr>
        <w:t xml:space="preserve"> between the public sphere and its local spheres. Not only that, one of the functions</w:t>
      </w:r>
      <w:r w:rsidR="005674E9" w:rsidRPr="009F618C">
        <w:rPr>
          <w:rFonts w:asciiTheme="majorBidi" w:hAnsiTheme="majorBidi" w:cstheme="majorBidi"/>
          <w:color w:val="00B050"/>
          <w:sz w:val="24"/>
          <w:szCs w:val="24"/>
        </w:rPr>
        <w:t xml:space="preserve"> of</w:t>
      </w:r>
      <w:r w:rsidR="00113653" w:rsidRPr="009F618C">
        <w:rPr>
          <w:rFonts w:asciiTheme="majorBidi" w:hAnsiTheme="majorBidi" w:cstheme="majorBidi"/>
          <w:color w:val="00B050"/>
          <w:sz w:val="24"/>
          <w:szCs w:val="24"/>
        </w:rPr>
        <w:t xml:space="preserve"> the educational system is s</w:t>
      </w:r>
      <w:r w:rsidR="005674E9" w:rsidRPr="009F618C">
        <w:rPr>
          <w:rFonts w:asciiTheme="majorBidi" w:hAnsiTheme="majorBidi" w:cstheme="majorBidi"/>
          <w:color w:val="00B050"/>
          <w:sz w:val="24"/>
          <w:szCs w:val="24"/>
        </w:rPr>
        <w:t xml:space="preserve">ocializing </w:t>
      </w:r>
      <w:r w:rsidR="00113653" w:rsidRPr="009F618C">
        <w:rPr>
          <w:rFonts w:asciiTheme="majorBidi" w:hAnsiTheme="majorBidi" w:cstheme="majorBidi"/>
          <w:color w:val="00B050"/>
          <w:sz w:val="24"/>
          <w:szCs w:val="24"/>
        </w:rPr>
        <w:t>child</w:t>
      </w:r>
      <w:r w:rsidR="005674E9" w:rsidRPr="009F618C">
        <w:rPr>
          <w:rFonts w:asciiTheme="majorBidi" w:hAnsiTheme="majorBidi" w:cstheme="majorBidi"/>
          <w:color w:val="00B050"/>
          <w:sz w:val="24"/>
          <w:szCs w:val="24"/>
        </w:rPr>
        <w:t>ren</w:t>
      </w:r>
      <w:r w:rsidR="00113653" w:rsidRPr="009F618C">
        <w:rPr>
          <w:rFonts w:asciiTheme="majorBidi" w:hAnsiTheme="majorBidi" w:cstheme="majorBidi"/>
          <w:color w:val="00B050"/>
          <w:sz w:val="24"/>
          <w:szCs w:val="24"/>
        </w:rPr>
        <w:t xml:space="preserve"> for the public sphere, and </w:t>
      </w:r>
      <w:r w:rsidR="00FA20B4" w:rsidRPr="009F618C">
        <w:rPr>
          <w:rFonts w:asciiTheme="majorBidi" w:hAnsiTheme="majorBidi" w:cstheme="majorBidi"/>
          <w:color w:val="00B050"/>
          <w:sz w:val="24"/>
          <w:szCs w:val="24"/>
        </w:rPr>
        <w:t>thus it</w:t>
      </w:r>
      <w:r w:rsidR="00113653" w:rsidRPr="009F618C">
        <w:rPr>
          <w:rFonts w:asciiTheme="majorBidi" w:hAnsiTheme="majorBidi" w:cstheme="majorBidi"/>
          <w:color w:val="00B050"/>
          <w:sz w:val="24"/>
          <w:szCs w:val="24"/>
        </w:rPr>
        <w:t xml:space="preserve"> has to be attentive to </w:t>
      </w:r>
      <w:r w:rsidR="00FA20B4" w:rsidRPr="009F618C">
        <w:rPr>
          <w:rFonts w:asciiTheme="majorBidi" w:hAnsiTheme="majorBidi" w:cstheme="majorBidi"/>
          <w:color w:val="00B050"/>
          <w:sz w:val="24"/>
          <w:szCs w:val="24"/>
        </w:rPr>
        <w:t xml:space="preserve">public </w:t>
      </w:r>
      <w:r w:rsidR="00113653" w:rsidRPr="009F618C">
        <w:rPr>
          <w:rFonts w:asciiTheme="majorBidi" w:hAnsiTheme="majorBidi" w:cstheme="majorBidi"/>
          <w:color w:val="00B050"/>
          <w:sz w:val="24"/>
          <w:szCs w:val="24"/>
        </w:rPr>
        <w:t>norms</w:t>
      </w:r>
      <w:r w:rsidR="00FA20B4" w:rsidRPr="009F618C">
        <w:rPr>
          <w:rFonts w:asciiTheme="majorBidi" w:hAnsiTheme="majorBidi" w:cstheme="majorBidi"/>
          <w:color w:val="00B050"/>
          <w:sz w:val="24"/>
          <w:szCs w:val="24"/>
        </w:rPr>
        <w:t xml:space="preserve">. </w:t>
      </w:r>
    </w:p>
    <w:p w14:paraId="69834700" w14:textId="0BAB56F6" w:rsidR="00C01585" w:rsidRPr="009F618C" w:rsidRDefault="00130D7F" w:rsidP="00A35A38">
      <w:pPr>
        <w:pStyle w:val="a3"/>
        <w:numPr>
          <w:ilvl w:val="0"/>
          <w:numId w:val="14"/>
        </w:numPr>
        <w:bidi w:val="0"/>
        <w:spacing w:line="360" w:lineRule="auto"/>
        <w:rPr>
          <w:rFonts w:asciiTheme="majorBidi" w:hAnsiTheme="majorBidi" w:cstheme="majorBidi"/>
          <w:color w:val="00B050"/>
          <w:sz w:val="24"/>
          <w:szCs w:val="24"/>
        </w:rPr>
      </w:pPr>
      <w:r w:rsidRPr="009F618C">
        <w:rPr>
          <w:rFonts w:asciiTheme="majorBidi" w:hAnsiTheme="majorBidi" w:cstheme="majorBidi"/>
          <w:color w:val="00B050"/>
          <w:sz w:val="24"/>
          <w:szCs w:val="24"/>
        </w:rPr>
        <w:t xml:space="preserve">Thus, if we need to understand the way </w:t>
      </w:r>
      <w:r w:rsidR="00FA20B4" w:rsidRPr="009F618C">
        <w:rPr>
          <w:rFonts w:asciiTheme="majorBidi" w:hAnsiTheme="majorBidi" w:cstheme="majorBidi"/>
          <w:color w:val="00B050"/>
          <w:sz w:val="24"/>
          <w:szCs w:val="24"/>
        </w:rPr>
        <w:t xml:space="preserve">the meaning of </w:t>
      </w:r>
      <w:r w:rsidRPr="009F618C">
        <w:rPr>
          <w:rFonts w:asciiTheme="majorBidi" w:hAnsiTheme="majorBidi" w:cstheme="majorBidi"/>
          <w:color w:val="00B050"/>
          <w:sz w:val="24"/>
          <w:szCs w:val="24"/>
        </w:rPr>
        <w:t>FS</w:t>
      </w:r>
      <w:r w:rsidR="00FA20B4" w:rsidRPr="009F618C">
        <w:rPr>
          <w:rFonts w:asciiTheme="majorBidi" w:hAnsiTheme="majorBidi" w:cstheme="majorBidi"/>
          <w:color w:val="00B050"/>
          <w:sz w:val="24"/>
          <w:szCs w:val="24"/>
        </w:rPr>
        <w:t xml:space="preserve"> </w:t>
      </w:r>
      <w:r w:rsidRPr="009F618C">
        <w:rPr>
          <w:rFonts w:asciiTheme="majorBidi" w:hAnsiTheme="majorBidi" w:cstheme="majorBidi"/>
          <w:color w:val="00B050"/>
          <w:sz w:val="24"/>
          <w:szCs w:val="24"/>
        </w:rPr>
        <w:t xml:space="preserve">and </w:t>
      </w:r>
      <w:r w:rsidR="00FA20B4" w:rsidRPr="009F618C">
        <w:rPr>
          <w:rFonts w:asciiTheme="majorBidi" w:hAnsiTheme="majorBidi" w:cstheme="majorBidi"/>
          <w:color w:val="00B050"/>
          <w:sz w:val="24"/>
          <w:szCs w:val="24"/>
        </w:rPr>
        <w:t xml:space="preserve">its </w:t>
      </w:r>
      <w:r w:rsidRPr="009F618C">
        <w:rPr>
          <w:rFonts w:asciiTheme="majorBidi" w:hAnsiTheme="majorBidi" w:cstheme="majorBidi"/>
          <w:color w:val="00B050"/>
          <w:sz w:val="24"/>
          <w:szCs w:val="24"/>
        </w:rPr>
        <w:t>functioning is changed within the educational sphere</w:t>
      </w:r>
      <w:r w:rsidR="005674E9" w:rsidRPr="009F618C">
        <w:rPr>
          <w:rFonts w:asciiTheme="majorBidi" w:hAnsiTheme="majorBidi" w:cstheme="majorBidi"/>
          <w:color w:val="00B050"/>
          <w:sz w:val="24"/>
          <w:szCs w:val="24"/>
        </w:rPr>
        <w:t>,</w:t>
      </w:r>
      <w:r w:rsidRPr="009F618C">
        <w:rPr>
          <w:rFonts w:asciiTheme="majorBidi" w:hAnsiTheme="majorBidi" w:cstheme="majorBidi"/>
          <w:color w:val="00B050"/>
          <w:sz w:val="24"/>
          <w:szCs w:val="24"/>
        </w:rPr>
        <w:t xml:space="preserve"> we should start with understanding the way it is understood within the public sphere. This will be discussed mainly through J</w:t>
      </w:r>
      <w:r w:rsidR="00FA20B4" w:rsidRPr="009F618C">
        <w:rPr>
          <w:rFonts w:asciiTheme="majorBidi" w:hAnsiTheme="majorBidi" w:cstheme="majorBidi"/>
          <w:color w:val="00B050"/>
          <w:sz w:val="24"/>
          <w:szCs w:val="24"/>
        </w:rPr>
        <w:t xml:space="preserve">ohn </w:t>
      </w:r>
      <w:r w:rsidRPr="009F618C">
        <w:rPr>
          <w:rFonts w:asciiTheme="majorBidi" w:hAnsiTheme="majorBidi" w:cstheme="majorBidi"/>
          <w:color w:val="00B050"/>
          <w:sz w:val="24"/>
          <w:szCs w:val="24"/>
        </w:rPr>
        <w:t>S. Mill</w:t>
      </w:r>
      <w:r w:rsidR="005022E8" w:rsidRPr="009F618C">
        <w:rPr>
          <w:rFonts w:asciiTheme="majorBidi" w:hAnsiTheme="majorBidi" w:cstheme="majorBidi"/>
          <w:color w:val="00B050"/>
          <w:sz w:val="24"/>
          <w:szCs w:val="24"/>
        </w:rPr>
        <w:t>'s</w:t>
      </w:r>
      <w:r w:rsidRPr="009F618C">
        <w:rPr>
          <w:rFonts w:asciiTheme="majorBidi" w:hAnsiTheme="majorBidi" w:cstheme="majorBidi"/>
          <w:color w:val="00B050"/>
          <w:sz w:val="24"/>
          <w:szCs w:val="24"/>
        </w:rPr>
        <w:t xml:space="preserve"> concept of 'freedom of speech</w:t>
      </w:r>
      <w:r w:rsidR="005674E9" w:rsidRPr="009F618C">
        <w:rPr>
          <w:rFonts w:asciiTheme="majorBidi" w:hAnsiTheme="majorBidi" w:cstheme="majorBidi"/>
          <w:color w:val="00B050"/>
          <w:sz w:val="24"/>
          <w:szCs w:val="24"/>
        </w:rPr>
        <w:t>,</w:t>
      </w:r>
      <w:r w:rsidRPr="009F618C">
        <w:rPr>
          <w:rFonts w:asciiTheme="majorBidi" w:hAnsiTheme="majorBidi" w:cstheme="majorBidi"/>
          <w:color w:val="00B050"/>
          <w:sz w:val="24"/>
          <w:szCs w:val="24"/>
        </w:rPr>
        <w:t>'</w:t>
      </w:r>
      <w:r w:rsidR="003F6A05" w:rsidRPr="009F618C">
        <w:rPr>
          <w:rStyle w:val="ab"/>
          <w:rFonts w:asciiTheme="majorBidi" w:hAnsiTheme="majorBidi" w:cstheme="majorBidi"/>
          <w:color w:val="00B050"/>
          <w:sz w:val="24"/>
          <w:szCs w:val="24"/>
        </w:rPr>
        <w:footnoteReference w:id="5"/>
      </w:r>
      <w:r w:rsidRPr="009F618C">
        <w:rPr>
          <w:rFonts w:asciiTheme="majorBidi" w:hAnsiTheme="majorBidi" w:cstheme="majorBidi"/>
          <w:color w:val="00B050"/>
          <w:sz w:val="24"/>
          <w:szCs w:val="24"/>
        </w:rPr>
        <w:t xml:space="preserve"> </w:t>
      </w:r>
      <w:r w:rsidR="00A35A38" w:rsidRPr="009F618C">
        <w:rPr>
          <w:rFonts w:asciiTheme="majorBidi" w:hAnsiTheme="majorBidi" w:cstheme="majorBidi"/>
          <w:color w:val="00B050"/>
          <w:sz w:val="24"/>
          <w:szCs w:val="24"/>
        </w:rPr>
        <w:t>Isaiah</w:t>
      </w:r>
      <w:r w:rsidRPr="009F618C">
        <w:rPr>
          <w:rFonts w:asciiTheme="majorBidi" w:hAnsiTheme="majorBidi" w:cstheme="majorBidi"/>
          <w:color w:val="00B050"/>
          <w:sz w:val="24"/>
          <w:szCs w:val="24"/>
        </w:rPr>
        <w:t xml:space="preserve"> Berlin's concept of 'negative freedom</w:t>
      </w:r>
      <w:r w:rsidR="005674E9" w:rsidRPr="009F618C">
        <w:rPr>
          <w:rFonts w:asciiTheme="majorBidi" w:hAnsiTheme="majorBidi" w:cstheme="majorBidi"/>
          <w:color w:val="00B050"/>
          <w:sz w:val="24"/>
          <w:szCs w:val="24"/>
        </w:rPr>
        <w:t>,</w:t>
      </w:r>
      <w:r w:rsidRPr="009F618C">
        <w:rPr>
          <w:rFonts w:asciiTheme="majorBidi" w:hAnsiTheme="majorBidi" w:cstheme="majorBidi"/>
          <w:color w:val="00B050"/>
          <w:sz w:val="24"/>
          <w:szCs w:val="24"/>
        </w:rPr>
        <w:t>'</w:t>
      </w:r>
      <w:r w:rsidR="003F6A05" w:rsidRPr="009F618C">
        <w:rPr>
          <w:rStyle w:val="ab"/>
          <w:rFonts w:asciiTheme="majorBidi" w:hAnsiTheme="majorBidi" w:cstheme="majorBidi"/>
          <w:color w:val="00B050"/>
          <w:sz w:val="24"/>
          <w:szCs w:val="24"/>
        </w:rPr>
        <w:footnoteReference w:id="6"/>
      </w:r>
      <w:r w:rsidRPr="009F618C">
        <w:rPr>
          <w:rFonts w:asciiTheme="majorBidi" w:hAnsiTheme="majorBidi" w:cstheme="majorBidi"/>
          <w:color w:val="00B050"/>
          <w:sz w:val="24"/>
          <w:szCs w:val="24"/>
        </w:rPr>
        <w:t xml:space="preserve"> J</w:t>
      </w:r>
      <w:r w:rsidR="00A35A38" w:rsidRPr="009F618C">
        <w:rPr>
          <w:rFonts w:asciiTheme="majorBidi" w:hAnsiTheme="majorBidi" w:cstheme="majorBidi"/>
          <w:color w:val="00B050"/>
          <w:sz w:val="24"/>
          <w:szCs w:val="24"/>
        </w:rPr>
        <w:t>ohn</w:t>
      </w:r>
      <w:r w:rsidRPr="009F618C">
        <w:rPr>
          <w:rFonts w:asciiTheme="majorBidi" w:hAnsiTheme="majorBidi" w:cstheme="majorBidi"/>
          <w:color w:val="00B050"/>
          <w:sz w:val="24"/>
          <w:szCs w:val="24"/>
        </w:rPr>
        <w:t xml:space="preserve"> Rawls' concepts of </w:t>
      </w:r>
      <w:r w:rsidR="003F6A05" w:rsidRPr="009F618C">
        <w:rPr>
          <w:rFonts w:asciiTheme="majorBidi" w:hAnsiTheme="majorBidi" w:cstheme="majorBidi"/>
          <w:color w:val="00B050"/>
          <w:sz w:val="24"/>
          <w:szCs w:val="24"/>
        </w:rPr>
        <w:t xml:space="preserve">a </w:t>
      </w:r>
      <w:r w:rsidRPr="009F618C">
        <w:rPr>
          <w:rFonts w:asciiTheme="majorBidi" w:hAnsiTheme="majorBidi" w:cstheme="majorBidi"/>
          <w:color w:val="00B050"/>
          <w:sz w:val="24"/>
          <w:szCs w:val="24"/>
        </w:rPr>
        <w:t>'well-ordered-society' and 'neutrality</w:t>
      </w:r>
      <w:r w:rsidR="005674E9" w:rsidRPr="009F618C">
        <w:rPr>
          <w:rFonts w:asciiTheme="majorBidi" w:hAnsiTheme="majorBidi" w:cstheme="majorBidi"/>
          <w:color w:val="00B050"/>
          <w:sz w:val="24"/>
          <w:szCs w:val="24"/>
        </w:rPr>
        <w:t>,</w:t>
      </w:r>
      <w:r w:rsidRPr="009F618C">
        <w:rPr>
          <w:rFonts w:asciiTheme="majorBidi" w:hAnsiTheme="majorBidi" w:cstheme="majorBidi"/>
          <w:color w:val="00B050"/>
          <w:sz w:val="24"/>
          <w:szCs w:val="24"/>
        </w:rPr>
        <w:t>'</w:t>
      </w:r>
      <w:r w:rsidR="003F6A05" w:rsidRPr="009F618C">
        <w:rPr>
          <w:rStyle w:val="ab"/>
          <w:rFonts w:asciiTheme="majorBidi" w:hAnsiTheme="majorBidi" w:cstheme="majorBidi"/>
          <w:color w:val="00B050"/>
          <w:sz w:val="24"/>
          <w:szCs w:val="24"/>
        </w:rPr>
        <w:footnoteReference w:id="7"/>
      </w:r>
      <w:r w:rsidR="00A35A38" w:rsidRPr="009F618C">
        <w:rPr>
          <w:rFonts w:asciiTheme="majorBidi" w:hAnsiTheme="majorBidi" w:cstheme="majorBidi"/>
          <w:color w:val="00B050"/>
          <w:sz w:val="24"/>
          <w:szCs w:val="24"/>
        </w:rPr>
        <w:t xml:space="preserve"> R. Dworkin's 'equal respect</w:t>
      </w:r>
      <w:r w:rsidR="005674E9" w:rsidRPr="009F618C">
        <w:rPr>
          <w:rFonts w:asciiTheme="majorBidi" w:hAnsiTheme="majorBidi" w:cstheme="majorBidi"/>
          <w:color w:val="00B050"/>
          <w:sz w:val="24"/>
          <w:szCs w:val="24"/>
        </w:rPr>
        <w:t>,</w:t>
      </w:r>
      <w:r w:rsidR="00A35A38" w:rsidRPr="009F618C">
        <w:rPr>
          <w:rFonts w:asciiTheme="majorBidi" w:hAnsiTheme="majorBidi" w:cstheme="majorBidi"/>
          <w:color w:val="00B050"/>
          <w:sz w:val="24"/>
          <w:szCs w:val="24"/>
        </w:rPr>
        <w:t>'</w:t>
      </w:r>
      <w:r w:rsidR="00A35A38" w:rsidRPr="009F618C">
        <w:rPr>
          <w:rStyle w:val="ab"/>
          <w:rFonts w:asciiTheme="majorBidi" w:hAnsiTheme="majorBidi" w:cstheme="majorBidi"/>
          <w:color w:val="00B050"/>
          <w:sz w:val="24"/>
          <w:szCs w:val="24"/>
        </w:rPr>
        <w:footnoteReference w:id="8"/>
      </w:r>
      <w:r w:rsidR="00A35A38" w:rsidRPr="009F618C">
        <w:rPr>
          <w:rFonts w:asciiTheme="majorBidi" w:hAnsiTheme="majorBidi" w:cstheme="majorBidi"/>
          <w:color w:val="00B050"/>
          <w:sz w:val="24"/>
          <w:szCs w:val="24"/>
        </w:rPr>
        <w:t xml:space="preserve"> G. Dworkin's 'personal autonomy</w:t>
      </w:r>
      <w:r w:rsidR="005674E9" w:rsidRPr="009F618C">
        <w:rPr>
          <w:rFonts w:asciiTheme="majorBidi" w:hAnsiTheme="majorBidi" w:cstheme="majorBidi"/>
          <w:color w:val="00B050"/>
          <w:sz w:val="24"/>
          <w:szCs w:val="24"/>
        </w:rPr>
        <w:t>,</w:t>
      </w:r>
      <w:r w:rsidR="00A35A38" w:rsidRPr="009F618C">
        <w:rPr>
          <w:rFonts w:asciiTheme="majorBidi" w:hAnsiTheme="majorBidi" w:cstheme="majorBidi"/>
          <w:color w:val="00B050"/>
          <w:sz w:val="24"/>
          <w:szCs w:val="24"/>
        </w:rPr>
        <w:t>'</w:t>
      </w:r>
      <w:r w:rsidR="00A35A38" w:rsidRPr="009F618C">
        <w:rPr>
          <w:rStyle w:val="ab"/>
          <w:rFonts w:asciiTheme="majorBidi" w:hAnsiTheme="majorBidi" w:cstheme="majorBidi"/>
          <w:color w:val="00B050"/>
          <w:sz w:val="24"/>
          <w:szCs w:val="24"/>
        </w:rPr>
        <w:footnoteReference w:id="9"/>
      </w:r>
      <w:r w:rsidR="00A35A38" w:rsidRPr="009F618C">
        <w:rPr>
          <w:rFonts w:asciiTheme="majorBidi" w:hAnsiTheme="majorBidi" w:cstheme="majorBidi"/>
          <w:color w:val="00B050"/>
          <w:sz w:val="24"/>
          <w:szCs w:val="24"/>
        </w:rPr>
        <w:t xml:space="preserve"> </w:t>
      </w:r>
      <w:r w:rsidRPr="009F618C">
        <w:rPr>
          <w:rFonts w:asciiTheme="majorBidi" w:hAnsiTheme="majorBidi" w:cstheme="majorBidi"/>
          <w:color w:val="00B050"/>
          <w:sz w:val="24"/>
          <w:szCs w:val="24"/>
        </w:rPr>
        <w:t xml:space="preserve"> and J</w:t>
      </w:r>
      <w:r w:rsidR="00A35A38" w:rsidRPr="009F618C">
        <w:rPr>
          <w:rFonts w:asciiTheme="majorBidi" w:hAnsiTheme="majorBidi" w:cstheme="majorBidi"/>
          <w:color w:val="00B050"/>
          <w:sz w:val="24"/>
          <w:szCs w:val="24"/>
        </w:rPr>
        <w:t xml:space="preserve">oseph </w:t>
      </w:r>
      <w:r w:rsidRPr="009F618C">
        <w:rPr>
          <w:rFonts w:asciiTheme="majorBidi" w:hAnsiTheme="majorBidi" w:cstheme="majorBidi"/>
          <w:color w:val="00B050"/>
          <w:sz w:val="24"/>
          <w:szCs w:val="24"/>
        </w:rPr>
        <w:t>Raz</w:t>
      </w:r>
      <w:r w:rsidR="005022E8" w:rsidRPr="009F618C">
        <w:rPr>
          <w:rFonts w:asciiTheme="majorBidi" w:hAnsiTheme="majorBidi" w:cstheme="majorBidi"/>
          <w:color w:val="00B050"/>
          <w:sz w:val="24"/>
          <w:szCs w:val="24"/>
        </w:rPr>
        <w:t xml:space="preserve">'s </w:t>
      </w:r>
      <w:r w:rsidR="00A35A38" w:rsidRPr="009F618C">
        <w:rPr>
          <w:rFonts w:asciiTheme="majorBidi" w:hAnsiTheme="majorBidi" w:cstheme="majorBidi"/>
          <w:color w:val="00B050"/>
          <w:sz w:val="24"/>
          <w:szCs w:val="24"/>
        </w:rPr>
        <w:t>'pe</w:t>
      </w:r>
      <w:r w:rsidR="00155C30" w:rsidRPr="009F618C">
        <w:rPr>
          <w:rFonts w:asciiTheme="majorBidi" w:hAnsiTheme="majorBidi" w:cstheme="majorBidi"/>
          <w:color w:val="00B050"/>
          <w:sz w:val="24"/>
          <w:szCs w:val="24"/>
        </w:rPr>
        <w:t>r</w:t>
      </w:r>
      <w:r w:rsidR="00A35A38" w:rsidRPr="009F618C">
        <w:rPr>
          <w:rFonts w:asciiTheme="majorBidi" w:hAnsiTheme="majorBidi" w:cstheme="majorBidi"/>
          <w:color w:val="00B050"/>
          <w:sz w:val="24"/>
          <w:szCs w:val="24"/>
        </w:rPr>
        <w:t>fectionism</w:t>
      </w:r>
      <w:r w:rsidR="005674E9" w:rsidRPr="009F618C">
        <w:rPr>
          <w:rFonts w:asciiTheme="majorBidi" w:hAnsiTheme="majorBidi" w:cstheme="majorBidi"/>
          <w:color w:val="00B050"/>
          <w:sz w:val="24"/>
          <w:szCs w:val="24"/>
        </w:rPr>
        <w:t>.</w:t>
      </w:r>
      <w:r w:rsidR="00A35A38" w:rsidRPr="009F618C">
        <w:rPr>
          <w:rFonts w:asciiTheme="majorBidi" w:hAnsiTheme="majorBidi" w:cstheme="majorBidi"/>
          <w:color w:val="00B050"/>
          <w:sz w:val="24"/>
          <w:szCs w:val="24"/>
        </w:rPr>
        <w:t>'</w:t>
      </w:r>
      <w:r w:rsidR="003F6A05" w:rsidRPr="009F618C">
        <w:rPr>
          <w:rStyle w:val="ab"/>
          <w:rFonts w:asciiTheme="majorBidi" w:hAnsiTheme="majorBidi" w:cstheme="majorBidi"/>
          <w:color w:val="00B050"/>
          <w:sz w:val="24"/>
          <w:szCs w:val="24"/>
        </w:rPr>
        <w:footnoteReference w:id="10"/>
      </w:r>
      <w:r w:rsidRPr="009F618C">
        <w:rPr>
          <w:rFonts w:asciiTheme="majorBidi" w:hAnsiTheme="majorBidi" w:cstheme="majorBidi"/>
          <w:color w:val="00B050"/>
          <w:sz w:val="24"/>
          <w:szCs w:val="24"/>
        </w:rPr>
        <w:t xml:space="preserve">  </w:t>
      </w:r>
    </w:p>
    <w:p w14:paraId="71D3B3E6" w14:textId="161E5609" w:rsidR="002E518F" w:rsidRPr="00C84E31" w:rsidRDefault="0066463B" w:rsidP="00C84E31">
      <w:pPr>
        <w:pStyle w:val="a3"/>
        <w:numPr>
          <w:ilvl w:val="0"/>
          <w:numId w:val="14"/>
        </w:numPr>
        <w:bidi w:val="0"/>
        <w:spacing w:line="360" w:lineRule="auto"/>
        <w:rPr>
          <w:rFonts w:asciiTheme="majorBidi" w:hAnsiTheme="majorBidi" w:cstheme="majorBidi"/>
          <w:sz w:val="24"/>
          <w:szCs w:val="24"/>
        </w:rPr>
      </w:pPr>
      <w:r w:rsidRPr="009F618C">
        <w:rPr>
          <w:rFonts w:asciiTheme="majorBidi" w:hAnsiTheme="majorBidi" w:cstheme="majorBidi"/>
          <w:color w:val="00B050"/>
          <w:sz w:val="24"/>
          <w:szCs w:val="24"/>
        </w:rPr>
        <w:t>Berlin's famous concept of 'negative freedom'</w:t>
      </w:r>
      <w:r w:rsidR="005022E8" w:rsidRPr="009F618C">
        <w:rPr>
          <w:rFonts w:asciiTheme="majorBidi" w:hAnsiTheme="majorBidi" w:cstheme="majorBidi"/>
          <w:color w:val="00B050"/>
          <w:sz w:val="24"/>
          <w:szCs w:val="24"/>
        </w:rPr>
        <w:t xml:space="preserve"> </w:t>
      </w:r>
      <w:r w:rsidR="00472B1E" w:rsidRPr="009F618C">
        <w:rPr>
          <w:rFonts w:asciiTheme="majorBidi" w:hAnsiTheme="majorBidi" w:cstheme="majorBidi"/>
          <w:color w:val="00B050"/>
          <w:sz w:val="24"/>
          <w:szCs w:val="24"/>
        </w:rPr>
        <w:t xml:space="preserve">posits </w:t>
      </w:r>
      <w:r w:rsidR="003720F0" w:rsidRPr="009F618C">
        <w:rPr>
          <w:rFonts w:asciiTheme="majorBidi" w:hAnsiTheme="majorBidi" w:cstheme="majorBidi"/>
          <w:color w:val="00B050"/>
          <w:sz w:val="24"/>
          <w:szCs w:val="24"/>
        </w:rPr>
        <w:t>a simple, necessary</w:t>
      </w:r>
      <w:r w:rsidR="00472B1E" w:rsidRPr="009F618C">
        <w:rPr>
          <w:rFonts w:asciiTheme="majorBidi" w:hAnsiTheme="majorBidi" w:cstheme="majorBidi"/>
          <w:color w:val="00B050"/>
          <w:sz w:val="24"/>
          <w:szCs w:val="24"/>
        </w:rPr>
        <w:t>,</w:t>
      </w:r>
      <w:r w:rsidR="003720F0" w:rsidRPr="009F618C">
        <w:rPr>
          <w:rFonts w:asciiTheme="majorBidi" w:hAnsiTheme="majorBidi" w:cstheme="majorBidi"/>
          <w:color w:val="00B050"/>
          <w:sz w:val="24"/>
          <w:szCs w:val="24"/>
        </w:rPr>
        <w:t xml:space="preserve"> and sufficient condition for political freedom: "I am free to the degree to which no man or body of men interferes with my activity</w:t>
      </w:r>
      <w:r w:rsidR="00472B1E" w:rsidRPr="009F618C">
        <w:rPr>
          <w:rFonts w:asciiTheme="majorBidi" w:hAnsiTheme="majorBidi" w:cstheme="majorBidi"/>
          <w:color w:val="00B050"/>
          <w:sz w:val="24"/>
          <w:szCs w:val="24"/>
        </w:rPr>
        <w:t>.</w:t>
      </w:r>
      <w:r w:rsidR="003720F0" w:rsidRPr="009F618C">
        <w:rPr>
          <w:rFonts w:asciiTheme="majorBidi" w:hAnsiTheme="majorBidi" w:cstheme="majorBidi"/>
          <w:color w:val="00B050"/>
          <w:sz w:val="24"/>
          <w:szCs w:val="24"/>
        </w:rPr>
        <w:t>"</w:t>
      </w:r>
      <w:r w:rsidR="003F6A05" w:rsidRPr="009F618C">
        <w:rPr>
          <w:rStyle w:val="ab"/>
          <w:rFonts w:asciiTheme="majorBidi" w:hAnsiTheme="majorBidi" w:cstheme="majorBidi"/>
          <w:color w:val="00B050"/>
          <w:sz w:val="24"/>
          <w:szCs w:val="24"/>
        </w:rPr>
        <w:footnoteReference w:id="11"/>
      </w:r>
      <w:r w:rsidR="003F6A05" w:rsidRPr="009F618C">
        <w:rPr>
          <w:rFonts w:asciiTheme="majorBidi" w:hAnsiTheme="majorBidi" w:cstheme="majorBidi"/>
          <w:color w:val="00B050"/>
          <w:sz w:val="24"/>
          <w:szCs w:val="24"/>
        </w:rPr>
        <w:t xml:space="preserve"> </w:t>
      </w:r>
      <w:r w:rsidR="003720F0" w:rsidRPr="009F618C">
        <w:rPr>
          <w:rFonts w:asciiTheme="majorBidi" w:hAnsiTheme="majorBidi" w:cstheme="majorBidi"/>
          <w:color w:val="00B050"/>
          <w:sz w:val="24"/>
          <w:szCs w:val="24"/>
        </w:rPr>
        <w:t>Th</w:t>
      </w:r>
      <w:r w:rsidR="003F6A05" w:rsidRPr="009F618C">
        <w:rPr>
          <w:rFonts w:asciiTheme="majorBidi" w:hAnsiTheme="majorBidi" w:cstheme="majorBidi"/>
          <w:color w:val="00B050"/>
          <w:sz w:val="24"/>
          <w:szCs w:val="24"/>
        </w:rPr>
        <w:t xml:space="preserve">at is, freedom </w:t>
      </w:r>
      <w:r w:rsidR="003720F0" w:rsidRPr="009F618C">
        <w:rPr>
          <w:rFonts w:asciiTheme="majorBidi" w:hAnsiTheme="majorBidi" w:cstheme="majorBidi"/>
          <w:color w:val="00B050"/>
          <w:sz w:val="24"/>
          <w:szCs w:val="24"/>
        </w:rPr>
        <w:t xml:space="preserve">is a 'freedom from…' It is not demanding as it does not ask a person to implement this freedom </w:t>
      </w:r>
      <w:r w:rsidR="003720F0" w:rsidRPr="009F618C">
        <w:rPr>
          <w:rFonts w:asciiTheme="majorBidi" w:hAnsiTheme="majorBidi" w:cstheme="majorBidi"/>
          <w:color w:val="00B050"/>
          <w:sz w:val="24"/>
          <w:szCs w:val="24"/>
        </w:rPr>
        <w:lastRenderedPageBreak/>
        <w:t>or to do something with it</w:t>
      </w:r>
      <w:r w:rsidR="00472B1E" w:rsidRPr="009F618C">
        <w:rPr>
          <w:rFonts w:asciiTheme="majorBidi" w:hAnsiTheme="majorBidi" w:cstheme="majorBidi"/>
          <w:color w:val="00B050"/>
          <w:sz w:val="24"/>
          <w:szCs w:val="24"/>
        </w:rPr>
        <w:t>, since</w:t>
      </w:r>
      <w:r w:rsidR="003720F0" w:rsidRPr="009F618C">
        <w:rPr>
          <w:rFonts w:asciiTheme="majorBidi" w:hAnsiTheme="majorBidi" w:cstheme="majorBidi"/>
          <w:color w:val="00B050"/>
          <w:sz w:val="24"/>
          <w:szCs w:val="24"/>
        </w:rPr>
        <w:t xml:space="preserve"> otherwise that person will not be considered free. There are no substantive or procedural guidelines </w:t>
      </w:r>
      <w:r w:rsidR="00472B1E" w:rsidRPr="009F618C">
        <w:rPr>
          <w:rFonts w:asciiTheme="majorBidi" w:hAnsiTheme="majorBidi" w:cstheme="majorBidi"/>
          <w:color w:val="00B050"/>
          <w:sz w:val="24"/>
          <w:szCs w:val="24"/>
        </w:rPr>
        <w:t xml:space="preserve">for this concept, </w:t>
      </w:r>
      <w:r w:rsidR="003720F0" w:rsidRPr="009F618C">
        <w:rPr>
          <w:rFonts w:asciiTheme="majorBidi" w:hAnsiTheme="majorBidi" w:cstheme="majorBidi"/>
          <w:color w:val="00B050"/>
          <w:sz w:val="24"/>
          <w:szCs w:val="24"/>
        </w:rPr>
        <w:t>as these guidelines</w:t>
      </w:r>
      <w:r w:rsidR="0014748F" w:rsidRPr="009F618C">
        <w:rPr>
          <w:rFonts w:asciiTheme="majorBidi" w:hAnsiTheme="majorBidi" w:cstheme="majorBidi"/>
          <w:color w:val="00B050"/>
          <w:sz w:val="24"/>
          <w:szCs w:val="24"/>
        </w:rPr>
        <w:t xml:space="preserve"> are considered to be a kind of interference. Thus, this conception goes hand in hand with J. </w:t>
      </w:r>
      <w:proofErr w:type="spellStart"/>
      <w:r w:rsidR="0014748F" w:rsidRPr="009F618C">
        <w:rPr>
          <w:rFonts w:asciiTheme="majorBidi" w:hAnsiTheme="majorBidi" w:cstheme="majorBidi"/>
          <w:color w:val="00B050"/>
          <w:sz w:val="24"/>
          <w:szCs w:val="24"/>
        </w:rPr>
        <w:t>Shklar's</w:t>
      </w:r>
      <w:proofErr w:type="spellEnd"/>
      <w:r w:rsidR="003F6A05" w:rsidRPr="009F618C">
        <w:rPr>
          <w:rStyle w:val="ab"/>
          <w:rFonts w:asciiTheme="majorBidi" w:hAnsiTheme="majorBidi" w:cstheme="majorBidi"/>
          <w:color w:val="00B050"/>
          <w:sz w:val="24"/>
          <w:szCs w:val="24"/>
        </w:rPr>
        <w:footnoteReference w:id="12"/>
      </w:r>
      <w:r w:rsidR="00C57505" w:rsidRPr="009F618C">
        <w:rPr>
          <w:rFonts w:asciiTheme="majorBidi" w:hAnsiTheme="majorBidi" w:cstheme="majorBidi"/>
          <w:color w:val="00B050"/>
          <w:sz w:val="24"/>
          <w:szCs w:val="24"/>
        </w:rPr>
        <w:t xml:space="preserve"> </w:t>
      </w:r>
      <w:r w:rsidR="0075122B" w:rsidRPr="009F618C">
        <w:rPr>
          <w:rFonts w:asciiTheme="majorBidi" w:hAnsiTheme="majorBidi" w:cstheme="majorBidi"/>
          <w:color w:val="00B050"/>
          <w:sz w:val="24"/>
          <w:szCs w:val="24"/>
        </w:rPr>
        <w:t>concept of 'liberalism of fear' which takes the</w:t>
      </w:r>
      <w:r w:rsidR="0014748F" w:rsidRPr="009F618C">
        <w:rPr>
          <w:rFonts w:asciiTheme="majorBidi" w:hAnsiTheme="majorBidi" w:cstheme="majorBidi"/>
          <w:color w:val="00B050"/>
          <w:sz w:val="24"/>
          <w:szCs w:val="24"/>
        </w:rPr>
        <w:t xml:space="preserve"> liberal motivation</w:t>
      </w:r>
      <w:r w:rsidR="0075122B" w:rsidRPr="009F618C">
        <w:rPr>
          <w:rFonts w:asciiTheme="majorBidi" w:hAnsiTheme="majorBidi" w:cstheme="majorBidi"/>
          <w:color w:val="00B050"/>
          <w:sz w:val="24"/>
          <w:szCs w:val="24"/>
        </w:rPr>
        <w:t xml:space="preserve"> to be that </w:t>
      </w:r>
      <w:r w:rsidR="00C57505" w:rsidRPr="009F618C">
        <w:rPr>
          <w:rFonts w:asciiTheme="majorBidi" w:hAnsiTheme="majorBidi" w:cstheme="majorBidi"/>
          <w:color w:val="00B050"/>
          <w:sz w:val="24"/>
          <w:szCs w:val="24"/>
        </w:rPr>
        <w:t xml:space="preserve">of </w:t>
      </w:r>
      <w:r w:rsidR="0075122B" w:rsidRPr="009F618C">
        <w:rPr>
          <w:rFonts w:asciiTheme="majorBidi" w:hAnsiTheme="majorBidi" w:cstheme="majorBidi"/>
          <w:color w:val="00B050"/>
          <w:sz w:val="24"/>
          <w:szCs w:val="24"/>
        </w:rPr>
        <w:t xml:space="preserve">avoiding the fear of being in fear. </w:t>
      </w:r>
      <w:r w:rsidR="00472B1E" w:rsidRPr="009F618C">
        <w:rPr>
          <w:rFonts w:asciiTheme="majorBidi" w:hAnsiTheme="majorBidi" w:cstheme="majorBidi"/>
          <w:color w:val="00B050"/>
          <w:sz w:val="24"/>
          <w:szCs w:val="24"/>
        </w:rPr>
        <w:t>This is a</w:t>
      </w:r>
      <w:r w:rsidR="0075122B" w:rsidRPr="009F618C">
        <w:rPr>
          <w:rFonts w:asciiTheme="majorBidi" w:hAnsiTheme="majorBidi" w:cstheme="majorBidi"/>
          <w:color w:val="00B050"/>
          <w:sz w:val="24"/>
          <w:szCs w:val="24"/>
        </w:rPr>
        <w:t xml:space="preserve">n insight that demands 'negative freedom' as a </w:t>
      </w:r>
      <w:r w:rsidR="00781127" w:rsidRPr="009F618C">
        <w:rPr>
          <w:rFonts w:asciiTheme="majorBidi" w:hAnsiTheme="majorBidi" w:cstheme="majorBidi"/>
          <w:color w:val="00B050"/>
          <w:sz w:val="24"/>
          <w:szCs w:val="24"/>
        </w:rPr>
        <w:t xml:space="preserve">governing </w:t>
      </w:r>
      <w:r w:rsidR="0075122B" w:rsidRPr="009F618C">
        <w:rPr>
          <w:rFonts w:asciiTheme="majorBidi" w:hAnsiTheme="majorBidi" w:cstheme="majorBidi"/>
          <w:color w:val="00B050"/>
          <w:sz w:val="24"/>
          <w:szCs w:val="24"/>
        </w:rPr>
        <w:t>concept.  A similar motivation exists in J. Rawls'</w:t>
      </w:r>
      <w:r w:rsidR="00781127" w:rsidRPr="009F618C">
        <w:rPr>
          <w:rFonts w:asciiTheme="majorBidi" w:hAnsiTheme="majorBidi" w:cstheme="majorBidi"/>
          <w:color w:val="00B050"/>
          <w:sz w:val="24"/>
          <w:szCs w:val="24"/>
        </w:rPr>
        <w:t xml:space="preserve"> ‘</w:t>
      </w:r>
      <w:r w:rsidR="0075122B" w:rsidRPr="009F618C">
        <w:rPr>
          <w:rFonts w:asciiTheme="majorBidi" w:hAnsiTheme="majorBidi" w:cstheme="majorBidi"/>
          <w:iCs/>
          <w:color w:val="00B050"/>
          <w:sz w:val="24"/>
          <w:szCs w:val="24"/>
        </w:rPr>
        <w:t>political liberalism</w:t>
      </w:r>
      <w:r w:rsidR="00EF2491" w:rsidRPr="009F618C">
        <w:rPr>
          <w:rFonts w:asciiTheme="majorBidi" w:hAnsiTheme="majorBidi" w:cstheme="majorBidi"/>
          <w:color w:val="00B050"/>
          <w:sz w:val="24"/>
          <w:szCs w:val="24"/>
        </w:rPr>
        <w:t>.</w:t>
      </w:r>
      <w:r w:rsidR="00781127" w:rsidRPr="009F618C">
        <w:rPr>
          <w:rFonts w:asciiTheme="majorBidi" w:hAnsiTheme="majorBidi" w:cstheme="majorBidi"/>
          <w:color w:val="00B050"/>
          <w:sz w:val="24"/>
          <w:szCs w:val="24"/>
        </w:rPr>
        <w:t>’</w:t>
      </w:r>
      <w:r w:rsidR="00EF2491" w:rsidRPr="009F618C">
        <w:rPr>
          <w:rFonts w:asciiTheme="majorBidi" w:hAnsiTheme="majorBidi" w:cstheme="majorBidi"/>
          <w:color w:val="00B050"/>
          <w:sz w:val="24"/>
          <w:szCs w:val="24"/>
        </w:rPr>
        <w:t xml:space="preserve"> For Rawls</w:t>
      </w:r>
      <w:r w:rsidR="00AE1DAF" w:rsidRPr="009F618C">
        <w:rPr>
          <w:rFonts w:asciiTheme="majorBidi" w:hAnsiTheme="majorBidi" w:cstheme="majorBidi"/>
          <w:color w:val="00B050"/>
          <w:sz w:val="24"/>
          <w:szCs w:val="24"/>
        </w:rPr>
        <w:t>, the</w:t>
      </w:r>
      <w:r w:rsidR="00EF2491" w:rsidRPr="009F618C">
        <w:rPr>
          <w:rFonts w:asciiTheme="majorBidi" w:hAnsiTheme="majorBidi" w:cstheme="majorBidi"/>
          <w:color w:val="00B050"/>
          <w:sz w:val="24"/>
          <w:szCs w:val="24"/>
        </w:rPr>
        <w:t xml:space="preserve"> starting point for shaping a political theory must be socio-empiric</w:t>
      </w:r>
      <w:r w:rsidR="00AE1DAF" w:rsidRPr="009F618C">
        <w:rPr>
          <w:rFonts w:asciiTheme="majorBidi" w:hAnsiTheme="majorBidi" w:cstheme="majorBidi"/>
          <w:color w:val="00B050"/>
          <w:sz w:val="24"/>
          <w:szCs w:val="24"/>
        </w:rPr>
        <w:t>al</w:t>
      </w:r>
      <w:r w:rsidR="00EF2491" w:rsidRPr="009F618C">
        <w:rPr>
          <w:rFonts w:asciiTheme="majorBidi" w:hAnsiTheme="majorBidi" w:cstheme="majorBidi"/>
          <w:color w:val="00B050"/>
          <w:sz w:val="24"/>
          <w:szCs w:val="24"/>
        </w:rPr>
        <w:t>. That is, we should form</w:t>
      </w:r>
      <w:r w:rsidR="00B6355C" w:rsidRPr="009F618C">
        <w:rPr>
          <w:rFonts w:asciiTheme="majorBidi" w:hAnsiTheme="majorBidi" w:cstheme="majorBidi"/>
          <w:color w:val="00B050"/>
          <w:sz w:val="24"/>
          <w:szCs w:val="24"/>
        </w:rPr>
        <w:t>,</w:t>
      </w:r>
      <w:r w:rsidR="00EF2491" w:rsidRPr="009F618C">
        <w:rPr>
          <w:rFonts w:asciiTheme="majorBidi" w:hAnsiTheme="majorBidi" w:cstheme="majorBidi"/>
          <w:color w:val="00B050"/>
          <w:sz w:val="24"/>
          <w:szCs w:val="24"/>
        </w:rPr>
        <w:t xml:space="preserve"> shape</w:t>
      </w:r>
      <w:r w:rsidR="00AE1DAF" w:rsidRPr="009F618C">
        <w:rPr>
          <w:rFonts w:asciiTheme="majorBidi" w:hAnsiTheme="majorBidi" w:cstheme="majorBidi"/>
          <w:color w:val="00B050"/>
          <w:sz w:val="24"/>
          <w:szCs w:val="24"/>
        </w:rPr>
        <w:t>,</w:t>
      </w:r>
      <w:r w:rsidR="00B6355C" w:rsidRPr="009F618C">
        <w:rPr>
          <w:rFonts w:asciiTheme="majorBidi" w:hAnsiTheme="majorBidi" w:cstheme="majorBidi"/>
          <w:color w:val="00B050"/>
          <w:sz w:val="24"/>
          <w:szCs w:val="24"/>
        </w:rPr>
        <w:t xml:space="preserve"> and refine</w:t>
      </w:r>
      <w:r w:rsidR="00EF2491" w:rsidRPr="009F618C">
        <w:rPr>
          <w:rFonts w:asciiTheme="majorBidi" w:hAnsiTheme="majorBidi" w:cstheme="majorBidi"/>
          <w:color w:val="00B050"/>
          <w:sz w:val="24"/>
          <w:szCs w:val="24"/>
        </w:rPr>
        <w:t xml:space="preserve"> that theory in accordance with the way modern democracies</w:t>
      </w:r>
      <w:r w:rsidR="00B6355C" w:rsidRPr="009F618C">
        <w:rPr>
          <w:rFonts w:asciiTheme="majorBidi" w:hAnsiTheme="majorBidi" w:cstheme="majorBidi"/>
          <w:color w:val="00B050"/>
          <w:sz w:val="24"/>
          <w:szCs w:val="24"/>
        </w:rPr>
        <w:t xml:space="preserve"> already look. Thus, democratic states are characterized by inevitable pluralism</w:t>
      </w:r>
      <w:r w:rsidR="00A40F05" w:rsidRPr="009F618C">
        <w:rPr>
          <w:rFonts w:asciiTheme="majorBidi" w:hAnsiTheme="majorBidi" w:cstheme="majorBidi"/>
          <w:color w:val="00B050"/>
          <w:sz w:val="24"/>
          <w:szCs w:val="24"/>
        </w:rPr>
        <w:t xml:space="preserve"> of</w:t>
      </w:r>
      <w:r w:rsidR="00A3690A" w:rsidRPr="009F618C">
        <w:rPr>
          <w:rFonts w:asciiTheme="majorBidi" w:hAnsiTheme="majorBidi" w:cstheme="majorBidi"/>
          <w:color w:val="00B050"/>
          <w:sz w:val="24"/>
          <w:szCs w:val="24"/>
        </w:rPr>
        <w:t xml:space="preserve"> moral, religious, cultural</w:t>
      </w:r>
      <w:r w:rsidR="00AE1DAF" w:rsidRPr="009F618C">
        <w:rPr>
          <w:rFonts w:asciiTheme="majorBidi" w:hAnsiTheme="majorBidi" w:cstheme="majorBidi"/>
          <w:color w:val="00B050"/>
          <w:sz w:val="24"/>
          <w:szCs w:val="24"/>
        </w:rPr>
        <w:t>,</w:t>
      </w:r>
      <w:r w:rsidR="00A3690A" w:rsidRPr="009F618C">
        <w:rPr>
          <w:rFonts w:asciiTheme="majorBidi" w:hAnsiTheme="majorBidi" w:cstheme="majorBidi"/>
          <w:color w:val="00B050"/>
          <w:sz w:val="24"/>
          <w:szCs w:val="24"/>
        </w:rPr>
        <w:t xml:space="preserve"> and philosophical positions </w:t>
      </w:r>
      <w:r w:rsidR="00781127" w:rsidRPr="009F618C">
        <w:rPr>
          <w:rFonts w:asciiTheme="majorBidi" w:hAnsiTheme="majorBidi" w:cstheme="majorBidi"/>
          <w:color w:val="00B050"/>
          <w:sz w:val="24"/>
          <w:szCs w:val="24"/>
        </w:rPr>
        <w:t xml:space="preserve">that </w:t>
      </w:r>
      <w:r w:rsidR="00A3690A" w:rsidRPr="009F618C">
        <w:rPr>
          <w:rFonts w:asciiTheme="majorBidi" w:hAnsiTheme="majorBidi" w:cstheme="majorBidi"/>
          <w:color w:val="00B050"/>
          <w:sz w:val="24"/>
          <w:szCs w:val="24"/>
        </w:rPr>
        <w:t>represent subgroups of the overall society</w:t>
      </w:r>
      <w:r w:rsidR="00AE1DAF" w:rsidRPr="009F618C">
        <w:rPr>
          <w:rFonts w:asciiTheme="majorBidi" w:hAnsiTheme="majorBidi" w:cstheme="majorBidi"/>
          <w:color w:val="00B050"/>
          <w:sz w:val="24"/>
          <w:szCs w:val="24"/>
        </w:rPr>
        <w:t>.</w:t>
      </w:r>
      <w:r w:rsidR="00C57505" w:rsidRPr="009F618C">
        <w:rPr>
          <w:rStyle w:val="ab"/>
          <w:rFonts w:asciiTheme="majorBidi" w:hAnsiTheme="majorBidi" w:cstheme="majorBidi"/>
          <w:color w:val="00B050"/>
          <w:sz w:val="24"/>
          <w:szCs w:val="24"/>
        </w:rPr>
        <w:footnoteReference w:id="13"/>
      </w:r>
      <w:r w:rsidR="00A3690A" w:rsidRPr="009F618C">
        <w:rPr>
          <w:rFonts w:asciiTheme="majorBidi" w:hAnsiTheme="majorBidi" w:cstheme="majorBidi"/>
          <w:color w:val="00B050"/>
          <w:sz w:val="24"/>
          <w:szCs w:val="24"/>
        </w:rPr>
        <w:t xml:space="preserve"> From am epistemological-rhetorical </w:t>
      </w:r>
      <w:r w:rsidR="00C57505" w:rsidRPr="009F618C">
        <w:rPr>
          <w:rFonts w:asciiTheme="majorBidi" w:hAnsiTheme="majorBidi" w:cstheme="majorBidi"/>
          <w:color w:val="00B050"/>
          <w:sz w:val="24"/>
          <w:szCs w:val="24"/>
        </w:rPr>
        <w:t xml:space="preserve">perspective, </w:t>
      </w:r>
      <w:r w:rsidR="00AE1DAF" w:rsidRPr="009F618C">
        <w:rPr>
          <w:rFonts w:asciiTheme="majorBidi" w:hAnsiTheme="majorBidi" w:cstheme="majorBidi"/>
          <w:color w:val="00B050"/>
          <w:sz w:val="24"/>
          <w:szCs w:val="24"/>
        </w:rPr>
        <w:t>even though these positions are</w:t>
      </w:r>
      <w:r w:rsidR="00C57505" w:rsidRPr="009F618C">
        <w:rPr>
          <w:rFonts w:asciiTheme="majorBidi" w:hAnsiTheme="majorBidi" w:cstheme="majorBidi"/>
          <w:color w:val="00B050"/>
          <w:sz w:val="24"/>
          <w:szCs w:val="24"/>
        </w:rPr>
        <w:t xml:space="preserve"> </w:t>
      </w:r>
      <w:r w:rsidR="00A3690A" w:rsidRPr="009F618C">
        <w:rPr>
          <w:rFonts w:asciiTheme="majorBidi" w:hAnsiTheme="majorBidi" w:cstheme="majorBidi"/>
          <w:color w:val="00B050"/>
          <w:sz w:val="24"/>
          <w:szCs w:val="24"/>
        </w:rPr>
        <w:t>'reasonable</w:t>
      </w:r>
      <w:r w:rsidR="00781127" w:rsidRPr="009F618C">
        <w:rPr>
          <w:rFonts w:asciiTheme="majorBidi" w:hAnsiTheme="majorBidi" w:cstheme="majorBidi"/>
          <w:color w:val="00B050"/>
          <w:sz w:val="24"/>
          <w:szCs w:val="24"/>
        </w:rPr>
        <w:t>,</w:t>
      </w:r>
      <w:r w:rsidR="00A3690A" w:rsidRPr="009F618C">
        <w:rPr>
          <w:rFonts w:asciiTheme="majorBidi" w:hAnsiTheme="majorBidi" w:cstheme="majorBidi"/>
          <w:color w:val="00B050"/>
          <w:sz w:val="24"/>
          <w:szCs w:val="24"/>
        </w:rPr>
        <w:t xml:space="preserve">' </w:t>
      </w:r>
      <w:r w:rsidR="00AE1DAF" w:rsidRPr="009F618C">
        <w:rPr>
          <w:rFonts w:asciiTheme="majorBidi" w:hAnsiTheme="majorBidi" w:cstheme="majorBidi"/>
          <w:color w:val="00B050"/>
          <w:sz w:val="24"/>
          <w:szCs w:val="24"/>
        </w:rPr>
        <w:t>they</w:t>
      </w:r>
      <w:r w:rsidR="00A3690A" w:rsidRPr="009F618C">
        <w:rPr>
          <w:rFonts w:asciiTheme="majorBidi" w:hAnsiTheme="majorBidi" w:cstheme="majorBidi"/>
          <w:color w:val="00B050"/>
          <w:sz w:val="24"/>
          <w:szCs w:val="24"/>
        </w:rPr>
        <w:t xml:space="preserve"> are incommensurable. As the only </w:t>
      </w:r>
      <w:r w:rsidR="00C57505" w:rsidRPr="009F618C">
        <w:rPr>
          <w:rFonts w:asciiTheme="majorBidi" w:hAnsiTheme="majorBidi" w:cstheme="majorBidi"/>
          <w:color w:val="00B050"/>
          <w:sz w:val="24"/>
          <w:szCs w:val="24"/>
        </w:rPr>
        <w:t xml:space="preserve">way </w:t>
      </w:r>
      <w:r w:rsidR="00A3690A" w:rsidRPr="009F618C">
        <w:rPr>
          <w:rFonts w:asciiTheme="majorBidi" w:hAnsiTheme="majorBidi" w:cstheme="majorBidi"/>
          <w:color w:val="00B050"/>
          <w:sz w:val="24"/>
          <w:szCs w:val="24"/>
        </w:rPr>
        <w:t xml:space="preserve">for a uniform </w:t>
      </w:r>
      <w:r w:rsidR="00E965C3" w:rsidRPr="009F618C">
        <w:rPr>
          <w:rFonts w:asciiTheme="majorBidi" w:hAnsiTheme="majorBidi" w:cstheme="majorBidi"/>
          <w:color w:val="00B050"/>
          <w:sz w:val="24"/>
          <w:szCs w:val="24"/>
        </w:rPr>
        <w:t xml:space="preserve">and homogenous </w:t>
      </w:r>
      <w:r w:rsidR="00A3690A" w:rsidRPr="009F618C">
        <w:rPr>
          <w:rFonts w:asciiTheme="majorBidi" w:hAnsiTheme="majorBidi" w:cstheme="majorBidi"/>
          <w:color w:val="00B050"/>
          <w:sz w:val="24"/>
          <w:szCs w:val="24"/>
        </w:rPr>
        <w:t xml:space="preserve">society </w:t>
      </w:r>
      <w:r w:rsidR="00F97F9F" w:rsidRPr="009F618C">
        <w:rPr>
          <w:rFonts w:asciiTheme="majorBidi" w:hAnsiTheme="majorBidi" w:cstheme="majorBidi"/>
          <w:color w:val="00B050"/>
          <w:sz w:val="24"/>
          <w:szCs w:val="24"/>
        </w:rPr>
        <w:t xml:space="preserve">to impose itself </w:t>
      </w:r>
      <w:r w:rsidR="00A3690A" w:rsidRPr="009F618C">
        <w:rPr>
          <w:rFonts w:asciiTheme="majorBidi" w:hAnsiTheme="majorBidi" w:cstheme="majorBidi"/>
          <w:color w:val="00B050"/>
          <w:sz w:val="24"/>
          <w:szCs w:val="24"/>
        </w:rPr>
        <w:t>remains that of repression</w:t>
      </w:r>
      <w:r w:rsidR="00AE1DAF" w:rsidRPr="009F618C">
        <w:rPr>
          <w:rFonts w:asciiTheme="majorBidi" w:hAnsiTheme="majorBidi" w:cstheme="majorBidi"/>
          <w:color w:val="00B050"/>
          <w:sz w:val="24"/>
          <w:szCs w:val="24"/>
        </w:rPr>
        <w:t>,</w:t>
      </w:r>
      <w:r w:rsidR="00A3690A" w:rsidRPr="009F618C">
        <w:rPr>
          <w:rFonts w:asciiTheme="majorBidi" w:hAnsiTheme="majorBidi" w:cstheme="majorBidi"/>
          <w:color w:val="00B050"/>
          <w:sz w:val="24"/>
          <w:szCs w:val="24"/>
        </w:rPr>
        <w:t xml:space="preserve"> liberals prefer </w:t>
      </w:r>
      <w:r w:rsidR="00E965C3" w:rsidRPr="009F618C">
        <w:rPr>
          <w:rFonts w:asciiTheme="majorBidi" w:hAnsiTheme="majorBidi" w:cstheme="majorBidi"/>
          <w:color w:val="00B050"/>
          <w:sz w:val="24"/>
          <w:szCs w:val="24"/>
        </w:rPr>
        <w:t>accepting value neutrality as a meta</w:t>
      </w:r>
      <w:r w:rsidR="00AF625D" w:rsidRPr="009F618C">
        <w:rPr>
          <w:rFonts w:asciiTheme="majorBidi" w:hAnsiTheme="majorBidi" w:cstheme="majorBidi"/>
          <w:color w:val="00B050"/>
          <w:sz w:val="24"/>
          <w:szCs w:val="24"/>
        </w:rPr>
        <w:t>-</w:t>
      </w:r>
      <w:r w:rsidR="00E965C3" w:rsidRPr="009F618C">
        <w:rPr>
          <w:rFonts w:asciiTheme="majorBidi" w:hAnsiTheme="majorBidi" w:cstheme="majorBidi"/>
          <w:color w:val="00B050"/>
          <w:sz w:val="24"/>
          <w:szCs w:val="24"/>
        </w:rPr>
        <w:t xml:space="preserve">principle </w:t>
      </w:r>
      <w:r w:rsidR="00492E9E" w:rsidRPr="009F618C">
        <w:rPr>
          <w:rFonts w:asciiTheme="majorBidi" w:hAnsiTheme="majorBidi" w:cstheme="majorBidi"/>
          <w:color w:val="00B050"/>
          <w:sz w:val="24"/>
          <w:szCs w:val="24"/>
        </w:rPr>
        <w:t>for</w:t>
      </w:r>
      <w:r w:rsidR="00E965C3" w:rsidRPr="009F618C">
        <w:rPr>
          <w:rFonts w:asciiTheme="majorBidi" w:hAnsiTheme="majorBidi" w:cstheme="majorBidi"/>
          <w:color w:val="00B050"/>
          <w:sz w:val="24"/>
          <w:szCs w:val="24"/>
        </w:rPr>
        <w:t xml:space="preserve"> political life</w:t>
      </w:r>
      <w:r w:rsidR="00AE1DAF" w:rsidRPr="009F618C">
        <w:rPr>
          <w:rFonts w:asciiTheme="majorBidi" w:hAnsiTheme="majorBidi" w:cstheme="majorBidi"/>
          <w:color w:val="00B050"/>
          <w:sz w:val="24"/>
          <w:szCs w:val="24"/>
        </w:rPr>
        <w:t>.</w:t>
      </w:r>
      <w:r w:rsidR="00C57505" w:rsidRPr="00C84E31">
        <w:rPr>
          <w:rStyle w:val="ab"/>
          <w:rFonts w:asciiTheme="majorBidi" w:hAnsiTheme="majorBidi" w:cstheme="majorBidi"/>
          <w:color w:val="00B050"/>
          <w:sz w:val="24"/>
          <w:szCs w:val="24"/>
        </w:rPr>
        <w:footnoteReference w:id="14"/>
      </w:r>
      <w:r w:rsidR="00E965C3" w:rsidRPr="00C84E31">
        <w:rPr>
          <w:rFonts w:asciiTheme="majorBidi" w:hAnsiTheme="majorBidi" w:cstheme="majorBidi"/>
          <w:color w:val="00B050"/>
          <w:sz w:val="24"/>
          <w:szCs w:val="24"/>
        </w:rPr>
        <w:t xml:space="preserve"> </w:t>
      </w:r>
      <w:r w:rsidR="00AE1DAF" w:rsidRPr="00C84E31">
        <w:rPr>
          <w:rFonts w:asciiTheme="majorBidi" w:hAnsiTheme="majorBidi" w:cstheme="majorBidi"/>
          <w:color w:val="00B050"/>
          <w:sz w:val="24"/>
          <w:szCs w:val="24"/>
        </w:rPr>
        <w:t>Accordingly,</w:t>
      </w:r>
      <w:r w:rsidR="00E965C3" w:rsidRPr="00C84E31">
        <w:rPr>
          <w:rFonts w:asciiTheme="majorBidi" w:hAnsiTheme="majorBidi" w:cstheme="majorBidi"/>
          <w:color w:val="00B050"/>
          <w:sz w:val="24"/>
          <w:szCs w:val="24"/>
        </w:rPr>
        <w:t xml:space="preserve"> </w:t>
      </w:r>
      <w:r w:rsidR="00AE1DAF" w:rsidRPr="00C84E31">
        <w:rPr>
          <w:rFonts w:asciiTheme="majorBidi" w:hAnsiTheme="majorBidi" w:cstheme="majorBidi"/>
          <w:color w:val="00B050"/>
          <w:sz w:val="24"/>
          <w:szCs w:val="24"/>
        </w:rPr>
        <w:t xml:space="preserve">they argue that the </w:t>
      </w:r>
      <w:r w:rsidR="00E965C3" w:rsidRPr="00C84E31">
        <w:rPr>
          <w:rFonts w:asciiTheme="majorBidi" w:hAnsiTheme="majorBidi" w:cstheme="majorBidi"/>
          <w:color w:val="00B050"/>
          <w:sz w:val="24"/>
          <w:szCs w:val="24"/>
        </w:rPr>
        <w:t>conception of the good should be left to the private sphere.</w:t>
      </w:r>
      <w:r w:rsidR="00EE3260" w:rsidRPr="00C84E31">
        <w:rPr>
          <w:rFonts w:asciiTheme="majorBidi" w:hAnsiTheme="majorBidi" w:cstheme="majorBidi"/>
          <w:color w:val="00B050"/>
          <w:sz w:val="24"/>
          <w:szCs w:val="24"/>
        </w:rPr>
        <w:t xml:space="preserve"> However, </w:t>
      </w:r>
      <w:r w:rsidR="00AE1DAF" w:rsidRPr="00C84E31">
        <w:rPr>
          <w:rFonts w:asciiTheme="majorBidi" w:hAnsiTheme="majorBidi" w:cstheme="majorBidi"/>
          <w:color w:val="00B050"/>
          <w:sz w:val="24"/>
          <w:szCs w:val="24"/>
        </w:rPr>
        <w:t>even though liberals abandon</w:t>
      </w:r>
      <w:r w:rsidR="00EE3260" w:rsidRPr="00C84E31">
        <w:rPr>
          <w:rFonts w:asciiTheme="majorBidi" w:hAnsiTheme="majorBidi" w:cstheme="majorBidi"/>
          <w:color w:val="00B050"/>
          <w:sz w:val="24"/>
          <w:szCs w:val="24"/>
        </w:rPr>
        <w:t xml:space="preserve"> questions of substantive moral values</w:t>
      </w:r>
      <w:r w:rsidR="00AE1DAF" w:rsidRPr="00C84E31">
        <w:rPr>
          <w:rFonts w:asciiTheme="majorBidi" w:hAnsiTheme="majorBidi" w:cstheme="majorBidi"/>
          <w:color w:val="00B050"/>
          <w:sz w:val="24"/>
          <w:szCs w:val="24"/>
        </w:rPr>
        <w:t>,</w:t>
      </w:r>
      <w:r w:rsidR="00EE3260" w:rsidRPr="00C84E31">
        <w:rPr>
          <w:rFonts w:asciiTheme="majorBidi" w:hAnsiTheme="majorBidi" w:cstheme="majorBidi"/>
          <w:color w:val="00B050"/>
          <w:sz w:val="24"/>
          <w:szCs w:val="24"/>
        </w:rPr>
        <w:t xml:space="preserve"> </w:t>
      </w:r>
      <w:r w:rsidR="00AE1DAF" w:rsidRPr="00C84E31">
        <w:rPr>
          <w:rFonts w:asciiTheme="majorBidi" w:hAnsiTheme="majorBidi" w:cstheme="majorBidi"/>
          <w:color w:val="00B050"/>
          <w:sz w:val="24"/>
          <w:szCs w:val="24"/>
        </w:rPr>
        <w:t xml:space="preserve">they </w:t>
      </w:r>
      <w:r w:rsidR="00EE3260" w:rsidRPr="00C84E31">
        <w:rPr>
          <w:rFonts w:asciiTheme="majorBidi" w:hAnsiTheme="majorBidi" w:cstheme="majorBidi"/>
          <w:color w:val="00B050"/>
          <w:sz w:val="24"/>
          <w:szCs w:val="24"/>
        </w:rPr>
        <w:t>remain faithful to procedural value</w:t>
      </w:r>
      <w:r w:rsidR="00F97F9F" w:rsidRPr="00C84E31">
        <w:rPr>
          <w:rFonts w:asciiTheme="majorBidi" w:hAnsiTheme="majorBidi" w:cstheme="majorBidi"/>
          <w:color w:val="00B050"/>
          <w:sz w:val="24"/>
          <w:szCs w:val="24"/>
        </w:rPr>
        <w:t>s</w:t>
      </w:r>
      <w:r w:rsidR="00EE3260" w:rsidRPr="00C84E31">
        <w:rPr>
          <w:rFonts w:asciiTheme="majorBidi" w:hAnsiTheme="majorBidi" w:cstheme="majorBidi"/>
          <w:color w:val="00B050"/>
          <w:sz w:val="24"/>
          <w:szCs w:val="24"/>
        </w:rPr>
        <w:t xml:space="preserve"> like </w:t>
      </w:r>
      <w:r w:rsidR="00BA100A" w:rsidRPr="00C84E31">
        <w:rPr>
          <w:rFonts w:asciiTheme="majorBidi" w:hAnsiTheme="majorBidi" w:cstheme="majorBidi"/>
          <w:color w:val="00B050"/>
          <w:sz w:val="24"/>
          <w:szCs w:val="24"/>
        </w:rPr>
        <w:t xml:space="preserve">personal </w:t>
      </w:r>
      <w:r w:rsidR="00EE3260" w:rsidRPr="00C84E31">
        <w:rPr>
          <w:rFonts w:asciiTheme="majorBidi" w:hAnsiTheme="majorBidi" w:cstheme="majorBidi"/>
          <w:color w:val="00B050"/>
          <w:sz w:val="24"/>
          <w:szCs w:val="24"/>
        </w:rPr>
        <w:t xml:space="preserve">autonomy. </w:t>
      </w:r>
      <w:r w:rsidR="00BA100A" w:rsidRPr="00C84E31">
        <w:rPr>
          <w:rFonts w:asciiTheme="majorBidi" w:hAnsiTheme="majorBidi" w:cstheme="majorBidi"/>
          <w:color w:val="00B050"/>
          <w:sz w:val="24"/>
          <w:szCs w:val="24"/>
        </w:rPr>
        <w:t xml:space="preserve">A value </w:t>
      </w:r>
      <w:r w:rsidR="00AE1DAF" w:rsidRPr="00C84E31">
        <w:rPr>
          <w:rFonts w:asciiTheme="majorBidi" w:hAnsiTheme="majorBidi" w:cstheme="majorBidi"/>
          <w:color w:val="00B050"/>
          <w:sz w:val="24"/>
          <w:szCs w:val="24"/>
        </w:rPr>
        <w:t>representing</w:t>
      </w:r>
      <w:r w:rsidR="00BA100A" w:rsidRPr="00C84E31">
        <w:rPr>
          <w:rFonts w:asciiTheme="majorBidi" w:hAnsiTheme="majorBidi" w:cstheme="majorBidi"/>
          <w:color w:val="00B050"/>
          <w:sz w:val="24"/>
          <w:szCs w:val="24"/>
        </w:rPr>
        <w:t xml:space="preserve"> the idea of a person who uses </w:t>
      </w:r>
      <w:r w:rsidR="00AE1DAF" w:rsidRPr="00C84E31">
        <w:rPr>
          <w:rFonts w:asciiTheme="majorBidi" w:hAnsiTheme="majorBidi" w:cstheme="majorBidi"/>
          <w:color w:val="00B050"/>
          <w:sz w:val="24"/>
          <w:szCs w:val="24"/>
        </w:rPr>
        <w:t xml:space="preserve">their </w:t>
      </w:r>
      <w:r w:rsidR="00BA100A" w:rsidRPr="00C84E31">
        <w:rPr>
          <w:rFonts w:asciiTheme="majorBidi" w:hAnsiTheme="majorBidi" w:cstheme="majorBidi"/>
          <w:color w:val="00B050"/>
          <w:sz w:val="24"/>
          <w:szCs w:val="24"/>
        </w:rPr>
        <w:t xml:space="preserve">rationality to reflect upon </w:t>
      </w:r>
      <w:r w:rsidR="00AE1DAF" w:rsidRPr="00C84E31">
        <w:rPr>
          <w:rFonts w:asciiTheme="majorBidi" w:hAnsiTheme="majorBidi" w:cstheme="majorBidi"/>
          <w:color w:val="00B050"/>
          <w:sz w:val="24"/>
          <w:szCs w:val="24"/>
        </w:rPr>
        <w:t xml:space="preserve">their </w:t>
      </w:r>
      <w:r w:rsidR="00BA100A" w:rsidRPr="00C84E31">
        <w:rPr>
          <w:rFonts w:asciiTheme="majorBidi" w:hAnsiTheme="majorBidi" w:cstheme="majorBidi"/>
          <w:color w:val="00B050"/>
          <w:sz w:val="24"/>
          <w:szCs w:val="24"/>
        </w:rPr>
        <w:t xml:space="preserve">volitions, motivations, </w:t>
      </w:r>
      <w:r w:rsidR="00AE1DAF" w:rsidRPr="00C84E31">
        <w:rPr>
          <w:rFonts w:asciiTheme="majorBidi" w:hAnsiTheme="majorBidi" w:cstheme="majorBidi"/>
          <w:color w:val="00B050"/>
          <w:sz w:val="24"/>
          <w:szCs w:val="24"/>
        </w:rPr>
        <w:t xml:space="preserve">and </w:t>
      </w:r>
      <w:r w:rsidR="00BA100A" w:rsidRPr="00C84E31">
        <w:rPr>
          <w:rFonts w:asciiTheme="majorBidi" w:hAnsiTheme="majorBidi" w:cstheme="majorBidi"/>
          <w:color w:val="00B050"/>
          <w:sz w:val="24"/>
          <w:szCs w:val="24"/>
        </w:rPr>
        <w:t xml:space="preserve">personal circumstances, and </w:t>
      </w:r>
      <w:r w:rsidR="00AE1DAF" w:rsidRPr="00C84E31">
        <w:rPr>
          <w:rFonts w:asciiTheme="majorBidi" w:hAnsiTheme="majorBidi" w:cstheme="majorBidi"/>
          <w:color w:val="00B050"/>
          <w:sz w:val="24"/>
          <w:szCs w:val="24"/>
        </w:rPr>
        <w:t xml:space="preserve">who </w:t>
      </w:r>
      <w:r w:rsidR="00BA100A" w:rsidRPr="00C84E31">
        <w:rPr>
          <w:rFonts w:asciiTheme="majorBidi" w:hAnsiTheme="majorBidi" w:cstheme="majorBidi"/>
          <w:color w:val="00B050"/>
          <w:sz w:val="24"/>
          <w:szCs w:val="24"/>
        </w:rPr>
        <w:t xml:space="preserve">decides whether </w:t>
      </w:r>
      <w:r w:rsidR="00AE1DAF" w:rsidRPr="00C84E31">
        <w:rPr>
          <w:rFonts w:asciiTheme="majorBidi" w:hAnsiTheme="majorBidi" w:cstheme="majorBidi"/>
          <w:color w:val="00B050"/>
          <w:sz w:val="24"/>
          <w:szCs w:val="24"/>
        </w:rPr>
        <w:t xml:space="preserve">they </w:t>
      </w:r>
      <w:r w:rsidR="00BA100A" w:rsidRPr="00C84E31">
        <w:rPr>
          <w:rFonts w:asciiTheme="majorBidi" w:hAnsiTheme="majorBidi" w:cstheme="majorBidi"/>
          <w:color w:val="00B050"/>
          <w:sz w:val="24"/>
          <w:szCs w:val="24"/>
        </w:rPr>
        <w:t xml:space="preserve">want to embrace these volitions, </w:t>
      </w:r>
      <w:r w:rsidR="00F97F9F" w:rsidRPr="00C84E31">
        <w:rPr>
          <w:rFonts w:asciiTheme="majorBidi" w:hAnsiTheme="majorBidi" w:cstheme="majorBidi"/>
          <w:color w:val="00B050"/>
          <w:sz w:val="24"/>
          <w:szCs w:val="24"/>
        </w:rPr>
        <w:t>makes these intentions</w:t>
      </w:r>
      <w:r w:rsidR="00BA100A" w:rsidRPr="00C84E31">
        <w:rPr>
          <w:rFonts w:asciiTheme="majorBidi" w:hAnsiTheme="majorBidi" w:cstheme="majorBidi"/>
          <w:color w:val="00B050"/>
          <w:sz w:val="24"/>
          <w:szCs w:val="24"/>
        </w:rPr>
        <w:t xml:space="preserve"> </w:t>
      </w:r>
      <w:r w:rsidR="00F97F9F" w:rsidRPr="00C84E31">
        <w:rPr>
          <w:rFonts w:asciiTheme="majorBidi" w:hAnsiTheme="majorBidi" w:cstheme="majorBidi"/>
          <w:color w:val="00B050"/>
          <w:sz w:val="24"/>
          <w:szCs w:val="24"/>
        </w:rPr>
        <w:t>“</w:t>
      </w:r>
      <w:r w:rsidR="00BA100A" w:rsidRPr="00C84E31">
        <w:rPr>
          <w:rFonts w:asciiTheme="majorBidi" w:hAnsiTheme="majorBidi" w:cstheme="majorBidi"/>
          <w:iCs/>
          <w:color w:val="00B050"/>
          <w:sz w:val="24"/>
          <w:szCs w:val="24"/>
        </w:rPr>
        <w:t>second-order-volitions</w:t>
      </w:r>
      <w:r w:rsidR="00AE1DAF" w:rsidRPr="00C84E31">
        <w:rPr>
          <w:rFonts w:asciiTheme="majorBidi" w:hAnsiTheme="majorBidi" w:cstheme="majorBidi"/>
          <w:iCs/>
          <w:color w:val="00B050"/>
          <w:sz w:val="24"/>
          <w:szCs w:val="24"/>
        </w:rPr>
        <w:t>.</w:t>
      </w:r>
      <w:r w:rsidR="00F97F9F" w:rsidRPr="00C84E31">
        <w:rPr>
          <w:rFonts w:asciiTheme="majorBidi" w:hAnsiTheme="majorBidi" w:cstheme="majorBidi"/>
          <w:iCs/>
          <w:color w:val="00B050"/>
          <w:sz w:val="24"/>
          <w:szCs w:val="24"/>
        </w:rPr>
        <w:t>”</w:t>
      </w:r>
      <w:r w:rsidR="004816DA" w:rsidRPr="00C84E31">
        <w:rPr>
          <w:rStyle w:val="ab"/>
          <w:rFonts w:asciiTheme="majorBidi" w:hAnsiTheme="majorBidi" w:cstheme="majorBidi"/>
          <w:iCs/>
          <w:color w:val="00B050"/>
          <w:sz w:val="24"/>
          <w:szCs w:val="24"/>
        </w:rPr>
        <w:footnoteReference w:id="15"/>
      </w:r>
      <w:r w:rsidR="0004169D" w:rsidRPr="00C84E31">
        <w:rPr>
          <w:rFonts w:asciiTheme="majorBidi" w:hAnsiTheme="majorBidi" w:cstheme="majorBidi"/>
          <w:color w:val="00B050"/>
          <w:sz w:val="24"/>
          <w:szCs w:val="24"/>
        </w:rPr>
        <w:t xml:space="preserve"> Such a reflection should </w:t>
      </w:r>
      <w:r w:rsidR="00C2416E" w:rsidRPr="00C84E31">
        <w:rPr>
          <w:rFonts w:asciiTheme="majorBidi" w:hAnsiTheme="majorBidi" w:cstheme="majorBidi"/>
          <w:color w:val="00B050"/>
          <w:sz w:val="24"/>
          <w:szCs w:val="24"/>
        </w:rPr>
        <w:t xml:space="preserve">transform </w:t>
      </w:r>
      <w:r w:rsidR="0004169D" w:rsidRPr="00C84E31">
        <w:rPr>
          <w:rFonts w:asciiTheme="majorBidi" w:hAnsiTheme="majorBidi" w:cstheme="majorBidi"/>
          <w:color w:val="00B050"/>
          <w:sz w:val="24"/>
          <w:szCs w:val="24"/>
        </w:rPr>
        <w:t xml:space="preserve">intuitive thinking into critical </w:t>
      </w:r>
      <w:r w:rsidR="00AE1DAF" w:rsidRPr="00C84E31">
        <w:rPr>
          <w:rFonts w:asciiTheme="majorBidi" w:hAnsiTheme="majorBidi" w:cstheme="majorBidi"/>
          <w:color w:val="00B050"/>
          <w:sz w:val="24"/>
          <w:szCs w:val="24"/>
        </w:rPr>
        <w:t xml:space="preserve">thinking </w:t>
      </w:r>
      <w:r w:rsidR="0004169D" w:rsidRPr="00C84E31">
        <w:rPr>
          <w:rFonts w:asciiTheme="majorBidi" w:hAnsiTheme="majorBidi" w:cstheme="majorBidi"/>
          <w:color w:val="00B050"/>
          <w:sz w:val="24"/>
          <w:szCs w:val="24"/>
        </w:rPr>
        <w:t xml:space="preserve">and thus </w:t>
      </w:r>
      <w:r w:rsidR="00C2416E" w:rsidRPr="00C84E31">
        <w:rPr>
          <w:rFonts w:asciiTheme="majorBidi" w:hAnsiTheme="majorBidi" w:cstheme="majorBidi"/>
          <w:color w:val="00B050"/>
          <w:sz w:val="24"/>
          <w:szCs w:val="24"/>
        </w:rPr>
        <w:t xml:space="preserve">transform </w:t>
      </w:r>
      <w:r w:rsidR="0004169D" w:rsidRPr="00C84E31">
        <w:rPr>
          <w:rFonts w:asciiTheme="majorBidi" w:hAnsiTheme="majorBidi" w:cstheme="majorBidi"/>
          <w:color w:val="00B050"/>
          <w:sz w:val="24"/>
          <w:szCs w:val="24"/>
        </w:rPr>
        <w:t>short-term projects into long-term ones</w:t>
      </w:r>
      <w:r w:rsidR="00AE1DAF" w:rsidRPr="00C84E31">
        <w:rPr>
          <w:rFonts w:asciiTheme="majorBidi" w:hAnsiTheme="majorBidi" w:cstheme="majorBidi"/>
          <w:color w:val="00B050"/>
          <w:sz w:val="24"/>
          <w:szCs w:val="24"/>
        </w:rPr>
        <w:t>;</w:t>
      </w:r>
      <w:r w:rsidR="0004169D" w:rsidRPr="00C84E31">
        <w:rPr>
          <w:rFonts w:asciiTheme="majorBidi" w:hAnsiTheme="majorBidi" w:cstheme="majorBidi"/>
          <w:color w:val="00B050"/>
          <w:sz w:val="24"/>
          <w:szCs w:val="24"/>
        </w:rPr>
        <w:t xml:space="preserve"> it should </w:t>
      </w:r>
      <w:r w:rsidR="00C2416E" w:rsidRPr="00C84E31">
        <w:rPr>
          <w:rFonts w:asciiTheme="majorBidi" w:hAnsiTheme="majorBidi" w:cstheme="majorBidi"/>
          <w:color w:val="00B050"/>
          <w:sz w:val="24"/>
          <w:szCs w:val="24"/>
        </w:rPr>
        <w:t>integrate</w:t>
      </w:r>
      <w:r w:rsidR="0004169D" w:rsidRPr="00C84E31">
        <w:rPr>
          <w:rFonts w:asciiTheme="majorBidi" w:hAnsiTheme="majorBidi" w:cstheme="majorBidi"/>
          <w:color w:val="00B050"/>
          <w:sz w:val="24"/>
          <w:szCs w:val="24"/>
        </w:rPr>
        <w:t xml:space="preserve"> large-scale considerations</w:t>
      </w:r>
      <w:r w:rsidR="00AE1DAF" w:rsidRPr="00C84E31">
        <w:rPr>
          <w:rFonts w:asciiTheme="majorBidi" w:hAnsiTheme="majorBidi" w:cstheme="majorBidi"/>
          <w:color w:val="00B050"/>
          <w:sz w:val="24"/>
          <w:szCs w:val="24"/>
        </w:rPr>
        <w:t xml:space="preserve"> in order </w:t>
      </w:r>
      <w:r w:rsidR="0004169D" w:rsidRPr="00C84E31">
        <w:rPr>
          <w:rFonts w:asciiTheme="majorBidi" w:hAnsiTheme="majorBidi" w:cstheme="majorBidi"/>
          <w:color w:val="00B050"/>
          <w:sz w:val="24"/>
          <w:szCs w:val="24"/>
        </w:rPr>
        <w:t xml:space="preserve">to </w:t>
      </w:r>
      <w:r w:rsidR="00AE1DAF" w:rsidRPr="00C84E31">
        <w:rPr>
          <w:rFonts w:asciiTheme="majorBidi" w:hAnsiTheme="majorBidi" w:cstheme="majorBidi"/>
          <w:color w:val="00B050"/>
          <w:sz w:val="24"/>
          <w:szCs w:val="24"/>
        </w:rPr>
        <w:t xml:space="preserve">achieve a </w:t>
      </w:r>
      <w:r w:rsidR="0004169D" w:rsidRPr="00C84E31">
        <w:rPr>
          <w:rFonts w:asciiTheme="majorBidi" w:hAnsiTheme="majorBidi" w:cstheme="majorBidi"/>
          <w:color w:val="00B050"/>
          <w:sz w:val="24"/>
          <w:szCs w:val="24"/>
        </w:rPr>
        <w:t>balance between personal and cultural, or even universal, considerations</w:t>
      </w:r>
      <w:r w:rsidR="00AE1DAF" w:rsidRPr="00C84E31">
        <w:rPr>
          <w:rFonts w:asciiTheme="majorBidi" w:hAnsiTheme="majorBidi" w:cstheme="majorBidi"/>
          <w:color w:val="00B050"/>
          <w:sz w:val="24"/>
          <w:szCs w:val="24"/>
        </w:rPr>
        <w:t>.</w:t>
      </w:r>
      <w:r w:rsidR="004816DA" w:rsidRPr="00C84E31">
        <w:rPr>
          <w:rStyle w:val="ab"/>
          <w:rFonts w:asciiTheme="majorBidi" w:hAnsiTheme="majorBidi" w:cstheme="majorBidi"/>
          <w:color w:val="00B050"/>
          <w:sz w:val="24"/>
          <w:szCs w:val="24"/>
        </w:rPr>
        <w:footnoteReference w:id="16"/>
      </w:r>
      <w:r w:rsidR="0004169D" w:rsidRPr="00C84E31">
        <w:rPr>
          <w:rFonts w:asciiTheme="majorBidi" w:hAnsiTheme="majorBidi" w:cstheme="majorBidi"/>
          <w:color w:val="00B050"/>
          <w:sz w:val="24"/>
          <w:szCs w:val="24"/>
        </w:rPr>
        <w:t xml:space="preserve"> </w:t>
      </w:r>
      <w:r w:rsidR="00DB794F" w:rsidRPr="00C84E31">
        <w:rPr>
          <w:rFonts w:asciiTheme="majorBidi" w:hAnsiTheme="majorBidi" w:cstheme="majorBidi"/>
          <w:color w:val="00B050"/>
          <w:sz w:val="24"/>
          <w:szCs w:val="24"/>
        </w:rPr>
        <w:t xml:space="preserve">Autonomy </w:t>
      </w:r>
      <w:r w:rsidR="00C2416E" w:rsidRPr="00C84E31">
        <w:rPr>
          <w:rFonts w:asciiTheme="majorBidi" w:hAnsiTheme="majorBidi" w:cstheme="majorBidi"/>
          <w:color w:val="00B050"/>
          <w:sz w:val="24"/>
          <w:szCs w:val="24"/>
        </w:rPr>
        <w:t>would then be not</w:t>
      </w:r>
      <w:r w:rsidR="00DB794F" w:rsidRPr="00C84E31">
        <w:rPr>
          <w:rFonts w:asciiTheme="majorBidi" w:hAnsiTheme="majorBidi" w:cstheme="majorBidi"/>
          <w:color w:val="00B050"/>
          <w:sz w:val="24"/>
          <w:szCs w:val="24"/>
        </w:rPr>
        <w:t xml:space="preserve"> just a mental state but an optimal and perpetual </w:t>
      </w:r>
      <w:r w:rsidR="00AE1DAF" w:rsidRPr="00C84E31">
        <w:rPr>
          <w:rFonts w:asciiTheme="majorBidi" w:hAnsiTheme="majorBidi" w:cstheme="majorBidi"/>
          <w:color w:val="00B050"/>
          <w:sz w:val="24"/>
          <w:szCs w:val="24"/>
        </w:rPr>
        <w:t xml:space="preserve">process of </w:t>
      </w:r>
      <w:r w:rsidR="00DB794F" w:rsidRPr="00C84E31">
        <w:rPr>
          <w:rFonts w:asciiTheme="majorBidi" w:hAnsiTheme="majorBidi" w:cstheme="majorBidi"/>
          <w:color w:val="00B050"/>
          <w:sz w:val="24"/>
          <w:szCs w:val="24"/>
        </w:rPr>
        <w:t xml:space="preserve">self-management. However, </w:t>
      </w:r>
      <w:r w:rsidR="00AE1DAF" w:rsidRPr="00C84E31">
        <w:rPr>
          <w:rFonts w:asciiTheme="majorBidi" w:hAnsiTheme="majorBidi" w:cstheme="majorBidi"/>
          <w:color w:val="00B050"/>
          <w:sz w:val="24"/>
          <w:szCs w:val="24"/>
        </w:rPr>
        <w:t>al</w:t>
      </w:r>
      <w:r w:rsidR="00DB794F" w:rsidRPr="00C84E31">
        <w:rPr>
          <w:rFonts w:asciiTheme="majorBidi" w:hAnsiTheme="majorBidi" w:cstheme="majorBidi"/>
          <w:color w:val="00B050"/>
          <w:sz w:val="24"/>
          <w:szCs w:val="24"/>
        </w:rPr>
        <w:t xml:space="preserve">though it requires mental and cognitive capabilities, and of course the freedom </w:t>
      </w:r>
      <w:r w:rsidR="00DB794F" w:rsidRPr="00C84E31">
        <w:rPr>
          <w:rFonts w:asciiTheme="majorBidi" w:hAnsiTheme="majorBidi" w:cstheme="majorBidi"/>
          <w:color w:val="00B050"/>
          <w:sz w:val="24"/>
          <w:szCs w:val="24"/>
        </w:rPr>
        <w:lastRenderedPageBreak/>
        <w:t xml:space="preserve">to choose, it demands something </w:t>
      </w:r>
      <w:r w:rsidR="00AE1DAF" w:rsidRPr="00C84E31">
        <w:rPr>
          <w:rFonts w:asciiTheme="majorBidi" w:hAnsiTheme="majorBidi" w:cstheme="majorBidi"/>
          <w:color w:val="00B050"/>
          <w:sz w:val="24"/>
          <w:szCs w:val="24"/>
        </w:rPr>
        <w:t xml:space="preserve">that </w:t>
      </w:r>
      <w:r w:rsidR="00DB794F" w:rsidRPr="00C84E31">
        <w:rPr>
          <w:rFonts w:asciiTheme="majorBidi" w:hAnsiTheme="majorBidi" w:cstheme="majorBidi"/>
          <w:color w:val="00B050"/>
          <w:sz w:val="24"/>
          <w:szCs w:val="24"/>
        </w:rPr>
        <w:t>is beyond the self. As J. Raz points out, it requires a significant scope of alterna</w:t>
      </w:r>
      <w:r w:rsidR="002E518F" w:rsidRPr="00C84E31">
        <w:rPr>
          <w:rFonts w:asciiTheme="majorBidi" w:hAnsiTheme="majorBidi" w:cstheme="majorBidi"/>
          <w:color w:val="00B050"/>
          <w:sz w:val="24"/>
          <w:szCs w:val="24"/>
        </w:rPr>
        <w:t>tive choices. Otherwise</w:t>
      </w:r>
      <w:r w:rsidR="00AE1DAF" w:rsidRPr="00C84E31">
        <w:rPr>
          <w:rFonts w:asciiTheme="majorBidi" w:hAnsiTheme="majorBidi" w:cstheme="majorBidi"/>
          <w:color w:val="00B050"/>
          <w:sz w:val="24"/>
          <w:szCs w:val="24"/>
        </w:rPr>
        <w:t>,</w:t>
      </w:r>
      <w:r w:rsidR="002E518F" w:rsidRPr="00C84E31">
        <w:rPr>
          <w:rFonts w:asciiTheme="majorBidi" w:hAnsiTheme="majorBidi" w:cstheme="majorBidi"/>
          <w:color w:val="00B050"/>
          <w:sz w:val="24"/>
          <w:szCs w:val="24"/>
        </w:rPr>
        <w:t xml:space="preserve"> autonomy becomes trivial and banal and </w:t>
      </w:r>
      <w:r w:rsidR="00AE1DAF" w:rsidRPr="00C84E31">
        <w:rPr>
          <w:rFonts w:asciiTheme="majorBidi" w:hAnsiTheme="majorBidi" w:cstheme="majorBidi"/>
          <w:color w:val="00B050"/>
          <w:sz w:val="24"/>
          <w:szCs w:val="24"/>
        </w:rPr>
        <w:t xml:space="preserve">is </w:t>
      </w:r>
      <w:r w:rsidR="002E518F" w:rsidRPr="00C84E31">
        <w:rPr>
          <w:rFonts w:asciiTheme="majorBidi" w:hAnsiTheme="majorBidi" w:cstheme="majorBidi"/>
          <w:color w:val="00B050"/>
          <w:sz w:val="24"/>
          <w:szCs w:val="24"/>
        </w:rPr>
        <w:t>not really put to the test</w:t>
      </w:r>
      <w:r w:rsidR="00AE1DAF" w:rsidRPr="00C84E31">
        <w:rPr>
          <w:rFonts w:asciiTheme="majorBidi" w:hAnsiTheme="majorBidi" w:cstheme="majorBidi"/>
          <w:color w:val="00B050"/>
          <w:sz w:val="24"/>
          <w:szCs w:val="24"/>
        </w:rPr>
        <w:t>.</w:t>
      </w:r>
      <w:r w:rsidR="00A2691F" w:rsidRPr="00C84E31">
        <w:rPr>
          <w:rStyle w:val="ab"/>
          <w:rFonts w:asciiTheme="majorBidi" w:hAnsiTheme="majorBidi" w:cstheme="majorBidi"/>
          <w:color w:val="00B050"/>
          <w:sz w:val="24"/>
          <w:szCs w:val="24"/>
        </w:rPr>
        <w:footnoteReference w:id="17"/>
      </w:r>
      <w:r w:rsidR="002E518F" w:rsidRPr="00C84E31">
        <w:rPr>
          <w:rFonts w:asciiTheme="majorBidi" w:hAnsiTheme="majorBidi" w:cstheme="majorBidi"/>
          <w:color w:val="00B050"/>
          <w:sz w:val="24"/>
          <w:szCs w:val="24"/>
          <w:rtl/>
        </w:rPr>
        <w:t xml:space="preserve">  </w:t>
      </w:r>
      <w:r w:rsidR="00C84E31">
        <w:rPr>
          <w:rFonts w:asciiTheme="majorBidi" w:hAnsiTheme="majorBidi" w:cstheme="majorBidi"/>
          <w:color w:val="00B050"/>
          <w:sz w:val="24"/>
          <w:szCs w:val="24"/>
        </w:rPr>
        <w:t xml:space="preserve">Meaningful </w:t>
      </w:r>
      <w:r w:rsidR="002E518F" w:rsidRPr="00C84E31">
        <w:rPr>
          <w:rFonts w:asciiTheme="majorBidi" w:hAnsiTheme="majorBidi" w:cstheme="majorBidi"/>
          <w:color w:val="00B050"/>
          <w:sz w:val="24"/>
          <w:szCs w:val="24"/>
        </w:rPr>
        <w:t xml:space="preserve">options </w:t>
      </w:r>
      <w:r w:rsidR="00C84E31">
        <w:rPr>
          <w:rFonts w:asciiTheme="majorBidi" w:hAnsiTheme="majorBidi" w:cstheme="majorBidi"/>
          <w:color w:val="00B050"/>
          <w:sz w:val="24"/>
          <w:szCs w:val="24"/>
        </w:rPr>
        <w:t xml:space="preserve">that </w:t>
      </w:r>
      <w:r w:rsidR="002E518F" w:rsidRPr="00C84E31">
        <w:rPr>
          <w:rFonts w:asciiTheme="majorBidi" w:hAnsiTheme="majorBidi" w:cstheme="majorBidi"/>
          <w:color w:val="00B050"/>
          <w:sz w:val="24"/>
          <w:szCs w:val="24"/>
        </w:rPr>
        <w:t>commits a person to implement</w:t>
      </w:r>
      <w:r w:rsidR="005D5C39" w:rsidRPr="00C84E31">
        <w:rPr>
          <w:rFonts w:asciiTheme="majorBidi" w:hAnsiTheme="majorBidi" w:cstheme="majorBidi"/>
          <w:color w:val="00B050"/>
          <w:sz w:val="24"/>
          <w:szCs w:val="24"/>
        </w:rPr>
        <w:t>ing</w:t>
      </w:r>
      <w:r w:rsidR="002E518F" w:rsidRPr="00C84E31">
        <w:rPr>
          <w:rFonts w:asciiTheme="majorBidi" w:hAnsiTheme="majorBidi" w:cstheme="majorBidi"/>
          <w:color w:val="00B050"/>
          <w:sz w:val="24"/>
          <w:szCs w:val="24"/>
        </w:rPr>
        <w:t xml:space="preserve"> complex selection processes, to deal</w:t>
      </w:r>
      <w:r w:rsidR="005D5C39" w:rsidRPr="00C84E31">
        <w:rPr>
          <w:rFonts w:asciiTheme="majorBidi" w:hAnsiTheme="majorBidi" w:cstheme="majorBidi"/>
          <w:color w:val="00B050"/>
          <w:sz w:val="24"/>
          <w:szCs w:val="24"/>
        </w:rPr>
        <w:t>ing</w:t>
      </w:r>
      <w:r w:rsidR="002E518F" w:rsidRPr="00C84E31">
        <w:rPr>
          <w:rFonts w:asciiTheme="majorBidi" w:hAnsiTheme="majorBidi" w:cstheme="majorBidi"/>
          <w:color w:val="00B050"/>
          <w:sz w:val="24"/>
          <w:szCs w:val="24"/>
        </w:rPr>
        <w:t xml:space="preserve"> with the fact of giving up those unselected options</w:t>
      </w:r>
      <w:r w:rsidR="002E518F" w:rsidRPr="00C84E31">
        <w:rPr>
          <w:rFonts w:asciiTheme="majorBidi" w:hAnsiTheme="majorBidi" w:cstheme="majorBidi"/>
          <w:sz w:val="24"/>
          <w:szCs w:val="24"/>
        </w:rPr>
        <w:t xml:space="preserve">.  </w:t>
      </w:r>
    </w:p>
    <w:p w14:paraId="1CA7ABD8" w14:textId="5D355C9B" w:rsidR="00510E27" w:rsidRPr="00B018F2" w:rsidRDefault="002E518F" w:rsidP="000B7E08">
      <w:pPr>
        <w:pStyle w:val="a3"/>
        <w:numPr>
          <w:ilvl w:val="0"/>
          <w:numId w:val="14"/>
        </w:numPr>
        <w:bidi w:val="0"/>
        <w:spacing w:line="360" w:lineRule="auto"/>
        <w:rPr>
          <w:rFonts w:asciiTheme="majorBidi" w:hAnsiTheme="majorBidi" w:cstheme="majorBidi"/>
          <w:color w:val="00B050"/>
          <w:sz w:val="24"/>
          <w:szCs w:val="24"/>
        </w:rPr>
      </w:pPr>
      <w:r w:rsidRPr="00C84E31">
        <w:rPr>
          <w:rFonts w:asciiTheme="majorBidi" w:hAnsiTheme="majorBidi" w:cstheme="majorBidi"/>
          <w:color w:val="00B050"/>
          <w:sz w:val="24"/>
          <w:szCs w:val="24"/>
        </w:rPr>
        <w:t xml:space="preserve">How then </w:t>
      </w:r>
      <w:r w:rsidR="0038197D" w:rsidRPr="00C84E31">
        <w:rPr>
          <w:rFonts w:asciiTheme="majorBidi" w:hAnsiTheme="majorBidi" w:cstheme="majorBidi"/>
          <w:color w:val="00B050"/>
          <w:sz w:val="24"/>
          <w:szCs w:val="24"/>
        </w:rPr>
        <w:t xml:space="preserve">does the </w:t>
      </w:r>
      <w:r w:rsidRPr="00C84E31">
        <w:rPr>
          <w:rFonts w:asciiTheme="majorBidi" w:hAnsiTheme="majorBidi" w:cstheme="majorBidi"/>
          <w:color w:val="00B050"/>
          <w:sz w:val="24"/>
          <w:szCs w:val="24"/>
        </w:rPr>
        <w:t xml:space="preserve">question of FS </w:t>
      </w:r>
      <w:r w:rsidR="00A40F05" w:rsidRPr="00C84E31">
        <w:rPr>
          <w:rFonts w:asciiTheme="majorBidi" w:hAnsiTheme="majorBidi" w:cstheme="majorBidi"/>
          <w:color w:val="00B050"/>
          <w:sz w:val="24"/>
          <w:szCs w:val="24"/>
        </w:rPr>
        <w:t>concern</w:t>
      </w:r>
      <w:r w:rsidR="0038197D" w:rsidRPr="00C84E31">
        <w:rPr>
          <w:rFonts w:asciiTheme="majorBidi" w:hAnsiTheme="majorBidi" w:cstheme="majorBidi"/>
          <w:color w:val="00B050"/>
          <w:sz w:val="24"/>
          <w:szCs w:val="24"/>
        </w:rPr>
        <w:t xml:space="preserve"> discussion of</w:t>
      </w:r>
      <w:r w:rsidR="00A40F05" w:rsidRPr="00C84E31">
        <w:rPr>
          <w:rFonts w:asciiTheme="majorBidi" w:hAnsiTheme="majorBidi" w:cstheme="majorBidi"/>
          <w:color w:val="00B050"/>
          <w:sz w:val="24"/>
          <w:szCs w:val="24"/>
        </w:rPr>
        <w:t xml:space="preserve"> </w:t>
      </w:r>
      <w:r w:rsidRPr="00C84E31">
        <w:rPr>
          <w:rFonts w:asciiTheme="majorBidi" w:hAnsiTheme="majorBidi" w:cstheme="majorBidi"/>
          <w:color w:val="00B050"/>
          <w:sz w:val="24"/>
          <w:szCs w:val="24"/>
        </w:rPr>
        <w:t>Berlin, Rawls</w:t>
      </w:r>
      <w:r w:rsidR="0038197D" w:rsidRPr="00C84E31">
        <w:rPr>
          <w:rFonts w:asciiTheme="majorBidi" w:hAnsiTheme="majorBidi" w:cstheme="majorBidi"/>
          <w:color w:val="00B050"/>
          <w:sz w:val="24"/>
          <w:szCs w:val="24"/>
        </w:rPr>
        <w:t>,</w:t>
      </w:r>
      <w:r w:rsidRPr="00C84E31">
        <w:rPr>
          <w:rFonts w:asciiTheme="majorBidi" w:hAnsiTheme="majorBidi" w:cstheme="majorBidi"/>
          <w:color w:val="00B050"/>
          <w:sz w:val="24"/>
          <w:szCs w:val="24"/>
        </w:rPr>
        <w:t xml:space="preserve"> and autonomy? </w:t>
      </w:r>
      <w:r w:rsidR="00A40F05" w:rsidRPr="00C84E31">
        <w:rPr>
          <w:rFonts w:asciiTheme="majorBidi" w:hAnsiTheme="majorBidi" w:cstheme="majorBidi"/>
          <w:color w:val="00B050"/>
          <w:sz w:val="24"/>
          <w:szCs w:val="24"/>
        </w:rPr>
        <w:t>F</w:t>
      </w:r>
      <w:r w:rsidRPr="00C84E31">
        <w:rPr>
          <w:rFonts w:asciiTheme="majorBidi" w:hAnsiTheme="majorBidi" w:cstheme="majorBidi"/>
          <w:color w:val="00B050"/>
          <w:sz w:val="24"/>
          <w:szCs w:val="24"/>
        </w:rPr>
        <w:t>irst</w:t>
      </w:r>
      <w:r w:rsidR="0038197D" w:rsidRPr="00C84E31">
        <w:rPr>
          <w:rFonts w:asciiTheme="majorBidi" w:hAnsiTheme="majorBidi" w:cstheme="majorBidi"/>
          <w:color w:val="00B050"/>
          <w:sz w:val="24"/>
          <w:szCs w:val="24"/>
        </w:rPr>
        <w:t>—</w:t>
      </w:r>
      <w:r w:rsidRPr="00C84E31">
        <w:rPr>
          <w:rFonts w:asciiTheme="majorBidi" w:hAnsiTheme="majorBidi" w:cstheme="majorBidi"/>
          <w:color w:val="00B050"/>
          <w:sz w:val="24"/>
          <w:szCs w:val="24"/>
        </w:rPr>
        <w:t>and following neutrality</w:t>
      </w:r>
      <w:r w:rsidR="0038197D" w:rsidRPr="00C84E31">
        <w:rPr>
          <w:rFonts w:asciiTheme="majorBidi" w:hAnsiTheme="majorBidi" w:cstheme="majorBidi"/>
          <w:color w:val="00B050"/>
          <w:sz w:val="24"/>
          <w:szCs w:val="24"/>
        </w:rPr>
        <w:t>—</w:t>
      </w:r>
      <w:r w:rsidRPr="00C84E31">
        <w:rPr>
          <w:rFonts w:asciiTheme="majorBidi" w:hAnsiTheme="majorBidi" w:cstheme="majorBidi"/>
          <w:color w:val="00B050"/>
          <w:sz w:val="24"/>
          <w:szCs w:val="24"/>
        </w:rPr>
        <w:t xml:space="preserve">negative freedom and the fear of repression </w:t>
      </w:r>
      <w:r w:rsidR="00417985" w:rsidRPr="00C84E31">
        <w:rPr>
          <w:rFonts w:asciiTheme="majorBidi" w:hAnsiTheme="majorBidi" w:cstheme="majorBidi"/>
          <w:color w:val="00B050"/>
          <w:sz w:val="24"/>
          <w:szCs w:val="24"/>
        </w:rPr>
        <w:t>give no justifications for acting against practicing FS</w:t>
      </w:r>
      <w:r w:rsidR="0038197D" w:rsidRPr="00C84E31">
        <w:rPr>
          <w:rFonts w:asciiTheme="majorBidi" w:hAnsiTheme="majorBidi" w:cstheme="majorBidi"/>
          <w:color w:val="00B050"/>
          <w:sz w:val="24"/>
          <w:szCs w:val="24"/>
        </w:rPr>
        <w:t>. L</w:t>
      </w:r>
      <w:r w:rsidR="00417985" w:rsidRPr="00C84E31">
        <w:rPr>
          <w:rFonts w:asciiTheme="majorBidi" w:hAnsiTheme="majorBidi" w:cstheme="majorBidi"/>
          <w:color w:val="00B050"/>
          <w:sz w:val="24"/>
          <w:szCs w:val="24"/>
        </w:rPr>
        <w:t>et us ignore</w:t>
      </w:r>
      <w:r w:rsidR="009E6615" w:rsidRPr="00C84E31">
        <w:rPr>
          <w:rFonts w:asciiTheme="majorBidi" w:hAnsiTheme="majorBidi" w:cstheme="majorBidi"/>
          <w:color w:val="00B050"/>
          <w:sz w:val="24"/>
          <w:szCs w:val="24"/>
        </w:rPr>
        <w:t>,</w:t>
      </w:r>
      <w:r w:rsidR="00417985" w:rsidRPr="00C84E31">
        <w:rPr>
          <w:rFonts w:asciiTheme="majorBidi" w:hAnsiTheme="majorBidi" w:cstheme="majorBidi"/>
          <w:color w:val="00B050"/>
          <w:sz w:val="24"/>
          <w:szCs w:val="24"/>
        </w:rPr>
        <w:t xml:space="preserve"> for a moment</w:t>
      </w:r>
      <w:r w:rsidR="009E6615" w:rsidRPr="00C84E31">
        <w:rPr>
          <w:rFonts w:asciiTheme="majorBidi" w:hAnsiTheme="majorBidi" w:cstheme="majorBidi"/>
          <w:color w:val="00B050"/>
          <w:sz w:val="24"/>
          <w:szCs w:val="24"/>
        </w:rPr>
        <w:t>,</w:t>
      </w:r>
      <w:r w:rsidR="00417985" w:rsidRPr="00C84E31">
        <w:rPr>
          <w:rFonts w:asciiTheme="majorBidi" w:hAnsiTheme="majorBidi" w:cstheme="majorBidi"/>
          <w:color w:val="00B050"/>
          <w:sz w:val="24"/>
          <w:szCs w:val="24"/>
        </w:rPr>
        <w:t xml:space="preserve"> the question of harms </w:t>
      </w:r>
      <w:r w:rsidR="0038197D" w:rsidRPr="00C84E31">
        <w:rPr>
          <w:rFonts w:asciiTheme="majorBidi" w:hAnsiTheme="majorBidi" w:cstheme="majorBidi"/>
          <w:color w:val="00B050"/>
          <w:sz w:val="24"/>
          <w:szCs w:val="24"/>
        </w:rPr>
        <w:t xml:space="preserve">caused </w:t>
      </w:r>
      <w:r w:rsidR="00417985" w:rsidRPr="00C84E31">
        <w:rPr>
          <w:rFonts w:asciiTheme="majorBidi" w:hAnsiTheme="majorBidi" w:cstheme="majorBidi"/>
          <w:color w:val="00B050"/>
          <w:sz w:val="24"/>
          <w:szCs w:val="24"/>
        </w:rPr>
        <w:t>through incitement, hate</w:t>
      </w:r>
      <w:r w:rsidR="0038197D" w:rsidRPr="00C84E31">
        <w:rPr>
          <w:rFonts w:asciiTheme="majorBidi" w:hAnsiTheme="majorBidi" w:cstheme="majorBidi"/>
          <w:color w:val="00B050"/>
          <w:sz w:val="24"/>
          <w:szCs w:val="24"/>
        </w:rPr>
        <w:t>,</w:t>
      </w:r>
      <w:r w:rsidR="00417985" w:rsidRPr="00C84E31">
        <w:rPr>
          <w:rFonts w:asciiTheme="majorBidi" w:hAnsiTheme="majorBidi" w:cstheme="majorBidi"/>
          <w:color w:val="00B050"/>
          <w:sz w:val="24"/>
          <w:szCs w:val="24"/>
        </w:rPr>
        <w:t xml:space="preserve"> etc. </w:t>
      </w:r>
      <w:r w:rsidR="0038197D" w:rsidRPr="00C84E31">
        <w:rPr>
          <w:rFonts w:asciiTheme="majorBidi" w:hAnsiTheme="majorBidi" w:cstheme="majorBidi"/>
          <w:color w:val="00B050"/>
          <w:sz w:val="24"/>
          <w:szCs w:val="24"/>
        </w:rPr>
        <w:t>W</w:t>
      </w:r>
      <w:r w:rsidR="00961FE8" w:rsidRPr="00C84E31">
        <w:rPr>
          <w:rFonts w:asciiTheme="majorBidi" w:hAnsiTheme="majorBidi" w:cstheme="majorBidi"/>
          <w:color w:val="00B050"/>
          <w:sz w:val="24"/>
          <w:szCs w:val="24"/>
        </w:rPr>
        <w:t xml:space="preserve">e can see why FS </w:t>
      </w:r>
      <w:r w:rsidR="0038197D" w:rsidRPr="00C84E31">
        <w:rPr>
          <w:rFonts w:asciiTheme="majorBidi" w:hAnsiTheme="majorBidi" w:cstheme="majorBidi"/>
          <w:color w:val="00B050"/>
          <w:sz w:val="24"/>
          <w:szCs w:val="24"/>
        </w:rPr>
        <w:t xml:space="preserve">guides </w:t>
      </w:r>
      <w:r w:rsidR="00961FE8" w:rsidRPr="00C84E31">
        <w:rPr>
          <w:rFonts w:asciiTheme="majorBidi" w:hAnsiTheme="majorBidi" w:cstheme="majorBidi"/>
          <w:color w:val="00B050"/>
          <w:sz w:val="24"/>
          <w:szCs w:val="24"/>
        </w:rPr>
        <w:t xml:space="preserve">us a principle. </w:t>
      </w:r>
      <w:r w:rsidR="009C504F" w:rsidRPr="00C84E31">
        <w:rPr>
          <w:rFonts w:asciiTheme="majorBidi" w:hAnsiTheme="majorBidi" w:cstheme="majorBidi"/>
          <w:color w:val="00B050"/>
          <w:sz w:val="24"/>
          <w:szCs w:val="24"/>
        </w:rPr>
        <w:t>Theoretically</w:t>
      </w:r>
      <w:r w:rsidR="00961FE8" w:rsidRPr="00C84E31">
        <w:rPr>
          <w:rFonts w:asciiTheme="majorBidi" w:hAnsiTheme="majorBidi" w:cstheme="majorBidi"/>
          <w:color w:val="00B050"/>
          <w:sz w:val="24"/>
          <w:szCs w:val="24"/>
        </w:rPr>
        <w:t xml:space="preserve">, following </w:t>
      </w:r>
      <w:r w:rsidR="00A40F05" w:rsidRPr="00C84E31">
        <w:rPr>
          <w:rFonts w:asciiTheme="majorBidi" w:hAnsiTheme="majorBidi" w:cstheme="majorBidi"/>
          <w:color w:val="00B050"/>
          <w:sz w:val="24"/>
          <w:szCs w:val="24"/>
        </w:rPr>
        <w:t>this</w:t>
      </w:r>
      <w:r w:rsidR="0038197D" w:rsidRPr="00C84E31">
        <w:rPr>
          <w:rFonts w:asciiTheme="majorBidi" w:hAnsiTheme="majorBidi" w:cstheme="majorBidi"/>
          <w:color w:val="00B050"/>
          <w:sz w:val="24"/>
          <w:szCs w:val="24"/>
        </w:rPr>
        <w:t xml:space="preserve"> principle</w:t>
      </w:r>
      <w:r w:rsidR="009C504F" w:rsidRPr="00C84E31">
        <w:rPr>
          <w:rFonts w:asciiTheme="majorBidi" w:hAnsiTheme="majorBidi" w:cstheme="majorBidi"/>
          <w:color w:val="00B050"/>
          <w:sz w:val="24"/>
          <w:szCs w:val="24"/>
        </w:rPr>
        <w:t>,</w:t>
      </w:r>
      <w:r w:rsidR="00961FE8" w:rsidRPr="00C84E31">
        <w:rPr>
          <w:rFonts w:asciiTheme="majorBidi" w:hAnsiTheme="majorBidi" w:cstheme="majorBidi"/>
          <w:color w:val="00B050"/>
          <w:sz w:val="24"/>
          <w:szCs w:val="24"/>
        </w:rPr>
        <w:t xml:space="preserve"> FS becomes a privilege</w:t>
      </w:r>
      <w:r w:rsidR="0038197D" w:rsidRPr="00C84E31">
        <w:rPr>
          <w:rFonts w:asciiTheme="majorBidi" w:hAnsiTheme="majorBidi" w:cstheme="majorBidi"/>
          <w:color w:val="00B050"/>
          <w:sz w:val="24"/>
          <w:szCs w:val="24"/>
        </w:rPr>
        <w:t>,</w:t>
      </w:r>
      <w:r w:rsidR="00A40F05" w:rsidRPr="00C84E31">
        <w:rPr>
          <w:rFonts w:asciiTheme="majorBidi" w:hAnsiTheme="majorBidi" w:cstheme="majorBidi"/>
          <w:color w:val="00B050"/>
          <w:sz w:val="24"/>
          <w:szCs w:val="24"/>
        </w:rPr>
        <w:t xml:space="preserve"> as n</w:t>
      </w:r>
      <w:r w:rsidR="00961FE8" w:rsidRPr="00C84E31">
        <w:rPr>
          <w:rFonts w:asciiTheme="majorBidi" w:hAnsiTheme="majorBidi" w:cstheme="majorBidi"/>
          <w:color w:val="00B050"/>
          <w:sz w:val="24"/>
          <w:szCs w:val="24"/>
        </w:rPr>
        <w:t>o positive</w:t>
      </w:r>
      <w:r w:rsidR="009C504F" w:rsidRPr="00C84E31">
        <w:rPr>
          <w:rFonts w:asciiTheme="majorBidi" w:hAnsiTheme="majorBidi" w:cstheme="majorBidi"/>
          <w:color w:val="00B050"/>
          <w:sz w:val="24"/>
          <w:szCs w:val="24"/>
        </w:rPr>
        <w:t xml:space="preserve"> impetus for it</w:t>
      </w:r>
      <w:r w:rsidR="00C84E31">
        <w:rPr>
          <w:rFonts w:asciiTheme="majorBidi" w:hAnsiTheme="majorBidi" w:cstheme="majorBidi"/>
          <w:color w:val="00B050"/>
          <w:sz w:val="24"/>
          <w:szCs w:val="24"/>
        </w:rPr>
        <w:t xml:space="preserve">s use </w:t>
      </w:r>
      <w:r w:rsidR="009C504F" w:rsidRPr="00C84E31">
        <w:rPr>
          <w:rFonts w:asciiTheme="majorBidi" w:hAnsiTheme="majorBidi" w:cstheme="majorBidi"/>
          <w:color w:val="00B050"/>
          <w:sz w:val="24"/>
          <w:szCs w:val="24"/>
        </w:rPr>
        <w:t xml:space="preserve">is shown. </w:t>
      </w:r>
      <w:r w:rsidR="00CF4D48" w:rsidRPr="00C84E31">
        <w:rPr>
          <w:rFonts w:asciiTheme="majorBidi" w:hAnsiTheme="majorBidi" w:cstheme="majorBidi"/>
          <w:color w:val="00B050"/>
          <w:sz w:val="24"/>
          <w:szCs w:val="24"/>
        </w:rPr>
        <w:t xml:space="preserve">And if </w:t>
      </w:r>
      <w:r w:rsidR="0038197D" w:rsidRPr="00C84E31">
        <w:rPr>
          <w:rFonts w:asciiTheme="majorBidi" w:hAnsiTheme="majorBidi" w:cstheme="majorBidi"/>
          <w:color w:val="00B050"/>
          <w:sz w:val="24"/>
          <w:szCs w:val="24"/>
        </w:rPr>
        <w:t>this is the case</w:t>
      </w:r>
      <w:r w:rsidR="00CF4D48" w:rsidRPr="00C84E31">
        <w:rPr>
          <w:rFonts w:asciiTheme="majorBidi" w:hAnsiTheme="majorBidi" w:cstheme="majorBidi"/>
          <w:color w:val="00B050"/>
          <w:sz w:val="24"/>
          <w:szCs w:val="24"/>
        </w:rPr>
        <w:t xml:space="preserve">, </w:t>
      </w:r>
      <w:r w:rsidR="0038197D" w:rsidRPr="00C84E31">
        <w:rPr>
          <w:rFonts w:asciiTheme="majorBidi" w:hAnsiTheme="majorBidi" w:cstheme="majorBidi"/>
          <w:color w:val="00B050"/>
          <w:sz w:val="24"/>
          <w:szCs w:val="24"/>
        </w:rPr>
        <w:t xml:space="preserve">the </w:t>
      </w:r>
      <w:r w:rsidR="009C504F" w:rsidRPr="00C84E31">
        <w:rPr>
          <w:rFonts w:asciiTheme="majorBidi" w:hAnsiTheme="majorBidi" w:cstheme="majorBidi"/>
          <w:color w:val="00B050"/>
          <w:sz w:val="24"/>
          <w:szCs w:val="24"/>
        </w:rPr>
        <w:t xml:space="preserve">major role </w:t>
      </w:r>
      <w:r w:rsidR="0038197D" w:rsidRPr="00C84E31">
        <w:rPr>
          <w:rFonts w:asciiTheme="majorBidi" w:hAnsiTheme="majorBidi" w:cstheme="majorBidi"/>
          <w:color w:val="00B050"/>
          <w:sz w:val="24"/>
          <w:szCs w:val="24"/>
        </w:rPr>
        <w:t xml:space="preserve">of FS </w:t>
      </w:r>
      <w:r w:rsidR="009C504F" w:rsidRPr="00C84E31">
        <w:rPr>
          <w:rFonts w:asciiTheme="majorBidi" w:hAnsiTheme="majorBidi" w:cstheme="majorBidi"/>
          <w:color w:val="00B050"/>
          <w:sz w:val="24"/>
          <w:szCs w:val="24"/>
        </w:rPr>
        <w:t>as a principle of liberalism seems awkward</w:t>
      </w:r>
      <w:ins w:id="0" w:author="מחבר">
        <w:r w:rsidR="00C84E31">
          <w:rPr>
            <w:rFonts w:asciiTheme="majorBidi" w:hAnsiTheme="majorBidi" w:cstheme="majorBidi"/>
            <w:color w:val="00B050"/>
            <w:sz w:val="24"/>
            <w:szCs w:val="24"/>
          </w:rPr>
          <w:t xml:space="preserve">, as </w:t>
        </w:r>
        <w:del w:id="1" w:author="מחבר">
          <w:r w:rsidR="00C84E31" w:rsidDel="000B7E08">
            <w:rPr>
              <w:rFonts w:asciiTheme="majorBidi" w:hAnsiTheme="majorBidi" w:cstheme="majorBidi"/>
              <w:color w:val="00B050"/>
              <w:sz w:val="24"/>
              <w:szCs w:val="24"/>
            </w:rPr>
            <w:delText>according</w:delText>
          </w:r>
        </w:del>
        <w:r w:rsidR="000B7E08">
          <w:rPr>
            <w:rFonts w:asciiTheme="majorBidi" w:hAnsiTheme="majorBidi" w:cstheme="majorBidi"/>
            <w:color w:val="00B050"/>
            <w:sz w:val="24"/>
            <w:szCs w:val="24"/>
          </w:rPr>
          <w:t>paradoxically</w:t>
        </w:r>
        <w:del w:id="2" w:author="מחבר">
          <w:r w:rsidR="00C84E31" w:rsidDel="000B7E08">
            <w:rPr>
              <w:rFonts w:asciiTheme="majorBidi" w:hAnsiTheme="majorBidi" w:cstheme="majorBidi"/>
              <w:color w:val="00B050"/>
              <w:sz w:val="24"/>
              <w:szCs w:val="24"/>
            </w:rPr>
            <w:delText xml:space="preserve"> to that</w:delText>
          </w:r>
        </w:del>
        <w:r w:rsidR="00C84E31">
          <w:rPr>
            <w:rFonts w:asciiTheme="majorBidi" w:hAnsiTheme="majorBidi" w:cstheme="majorBidi"/>
            <w:color w:val="00B050"/>
            <w:sz w:val="24"/>
            <w:szCs w:val="24"/>
          </w:rPr>
          <w:t xml:space="preserve"> public sphere can be silent while still </w:t>
        </w:r>
        <w:r w:rsidR="000B7E08">
          <w:rPr>
            <w:rFonts w:asciiTheme="majorBidi" w:hAnsiTheme="majorBidi" w:cstheme="majorBidi"/>
            <w:color w:val="00B050"/>
            <w:sz w:val="24"/>
            <w:szCs w:val="24"/>
          </w:rPr>
          <w:t xml:space="preserve">theoretically </w:t>
        </w:r>
        <w:r w:rsidR="00C84E31">
          <w:rPr>
            <w:rFonts w:asciiTheme="majorBidi" w:hAnsiTheme="majorBidi" w:cstheme="majorBidi"/>
            <w:color w:val="00B050"/>
            <w:sz w:val="24"/>
            <w:szCs w:val="24"/>
          </w:rPr>
          <w:t>called liberal</w:t>
        </w:r>
      </w:ins>
      <w:r w:rsidR="009C504F" w:rsidRPr="00C84E31">
        <w:rPr>
          <w:rFonts w:asciiTheme="majorBidi" w:hAnsiTheme="majorBidi" w:cstheme="majorBidi"/>
          <w:color w:val="00B050"/>
          <w:sz w:val="24"/>
          <w:szCs w:val="24"/>
        </w:rPr>
        <w:t xml:space="preserve">. </w:t>
      </w:r>
      <w:r w:rsidR="0038197D" w:rsidRPr="00C84E31">
        <w:rPr>
          <w:rFonts w:asciiTheme="majorBidi" w:hAnsiTheme="majorBidi" w:cstheme="majorBidi"/>
          <w:color w:val="00B050"/>
          <w:sz w:val="24"/>
          <w:szCs w:val="24"/>
        </w:rPr>
        <w:t xml:space="preserve">To </w:t>
      </w:r>
      <w:r w:rsidR="009C504F" w:rsidRPr="00C84E31">
        <w:rPr>
          <w:rFonts w:asciiTheme="majorBidi" w:hAnsiTheme="majorBidi" w:cstheme="majorBidi"/>
          <w:color w:val="00B050"/>
          <w:sz w:val="24"/>
          <w:szCs w:val="24"/>
        </w:rPr>
        <w:t xml:space="preserve">understand its </w:t>
      </w:r>
      <w:r w:rsidR="00A2691F" w:rsidRPr="00C84E31">
        <w:rPr>
          <w:rFonts w:asciiTheme="majorBidi" w:hAnsiTheme="majorBidi" w:cstheme="majorBidi"/>
          <w:color w:val="00B050"/>
          <w:sz w:val="24"/>
          <w:szCs w:val="24"/>
        </w:rPr>
        <w:t>significance</w:t>
      </w:r>
      <w:r w:rsidR="0038197D" w:rsidRPr="00C84E31">
        <w:rPr>
          <w:rFonts w:asciiTheme="majorBidi" w:hAnsiTheme="majorBidi" w:cstheme="majorBidi"/>
          <w:color w:val="00B050"/>
          <w:sz w:val="24"/>
          <w:szCs w:val="24"/>
        </w:rPr>
        <w:t>,</w:t>
      </w:r>
      <w:r w:rsidR="00A2691F" w:rsidRPr="00C84E31">
        <w:rPr>
          <w:rFonts w:asciiTheme="majorBidi" w:hAnsiTheme="majorBidi" w:cstheme="majorBidi"/>
          <w:color w:val="00B050"/>
          <w:sz w:val="24"/>
          <w:szCs w:val="24"/>
        </w:rPr>
        <w:t xml:space="preserve"> </w:t>
      </w:r>
      <w:r w:rsidR="009C504F" w:rsidRPr="00C84E31">
        <w:rPr>
          <w:rFonts w:asciiTheme="majorBidi" w:hAnsiTheme="majorBidi" w:cstheme="majorBidi"/>
          <w:color w:val="00B050"/>
          <w:sz w:val="24"/>
          <w:szCs w:val="24"/>
        </w:rPr>
        <w:t xml:space="preserve">we </w:t>
      </w:r>
      <w:r w:rsidR="00A2691F" w:rsidRPr="00C84E31">
        <w:rPr>
          <w:rFonts w:asciiTheme="majorBidi" w:hAnsiTheme="majorBidi" w:cstheme="majorBidi"/>
          <w:color w:val="00B050"/>
          <w:sz w:val="24"/>
          <w:szCs w:val="24"/>
        </w:rPr>
        <w:t xml:space="preserve">should </w:t>
      </w:r>
      <w:r w:rsidR="0038197D" w:rsidRPr="00C84E31">
        <w:rPr>
          <w:rFonts w:asciiTheme="majorBidi" w:hAnsiTheme="majorBidi" w:cstheme="majorBidi"/>
          <w:color w:val="00B050"/>
          <w:sz w:val="24"/>
          <w:szCs w:val="24"/>
        </w:rPr>
        <w:t>return</w:t>
      </w:r>
      <w:r w:rsidR="00A2691F" w:rsidRPr="00C84E31">
        <w:rPr>
          <w:rFonts w:asciiTheme="majorBidi" w:hAnsiTheme="majorBidi" w:cstheme="majorBidi"/>
          <w:color w:val="00B050"/>
          <w:sz w:val="24"/>
          <w:szCs w:val="24"/>
        </w:rPr>
        <w:t xml:space="preserve"> to Rawls</w:t>
      </w:r>
      <w:r w:rsidR="00A40F05" w:rsidRPr="00C84E31">
        <w:rPr>
          <w:rFonts w:asciiTheme="majorBidi" w:hAnsiTheme="majorBidi" w:cstheme="majorBidi"/>
          <w:color w:val="00B050"/>
          <w:sz w:val="24"/>
          <w:szCs w:val="24"/>
        </w:rPr>
        <w:t>'</w:t>
      </w:r>
      <w:r w:rsidR="00CF4D48" w:rsidRPr="00C84E31">
        <w:rPr>
          <w:rFonts w:asciiTheme="majorBidi" w:hAnsiTheme="majorBidi" w:cstheme="majorBidi"/>
          <w:i/>
          <w:iCs/>
          <w:color w:val="00B050"/>
          <w:sz w:val="24"/>
          <w:szCs w:val="24"/>
        </w:rPr>
        <w:t xml:space="preserve"> </w:t>
      </w:r>
      <w:r w:rsidR="00B018F2">
        <w:rPr>
          <w:rFonts w:asciiTheme="majorBidi" w:hAnsiTheme="majorBidi" w:cstheme="majorBidi"/>
          <w:iCs/>
          <w:color w:val="00B050"/>
          <w:sz w:val="24"/>
          <w:szCs w:val="24"/>
        </w:rPr>
        <w:t>'</w:t>
      </w:r>
      <w:r w:rsidR="009C504F" w:rsidRPr="00B018F2">
        <w:rPr>
          <w:rFonts w:asciiTheme="majorBidi" w:hAnsiTheme="majorBidi" w:cstheme="majorBidi"/>
          <w:iCs/>
          <w:color w:val="00B050"/>
          <w:sz w:val="24"/>
          <w:szCs w:val="24"/>
        </w:rPr>
        <w:t>well-ordered society</w:t>
      </w:r>
      <w:r w:rsidR="009E6615" w:rsidRPr="00B018F2">
        <w:rPr>
          <w:rFonts w:asciiTheme="majorBidi" w:hAnsiTheme="majorBidi" w:cstheme="majorBidi"/>
          <w:iCs/>
          <w:color w:val="00B050"/>
          <w:sz w:val="24"/>
          <w:szCs w:val="24"/>
        </w:rPr>
        <w:t>.</w:t>
      </w:r>
      <w:r w:rsidR="00B018F2">
        <w:rPr>
          <w:rFonts w:asciiTheme="majorBidi" w:hAnsiTheme="majorBidi" w:cstheme="majorBidi"/>
          <w:iCs/>
          <w:color w:val="00B050"/>
          <w:sz w:val="24"/>
          <w:szCs w:val="24"/>
        </w:rPr>
        <w:t>'</w:t>
      </w:r>
      <w:r w:rsidR="00CF4D48" w:rsidRPr="00B018F2">
        <w:rPr>
          <w:rStyle w:val="ab"/>
          <w:rFonts w:asciiTheme="majorBidi" w:hAnsiTheme="majorBidi" w:cstheme="majorBidi"/>
          <w:iCs/>
          <w:color w:val="00B050"/>
          <w:sz w:val="24"/>
          <w:szCs w:val="24"/>
        </w:rPr>
        <w:footnoteReference w:id="18"/>
      </w:r>
      <w:r w:rsidR="009C504F" w:rsidRPr="00B018F2">
        <w:rPr>
          <w:rFonts w:asciiTheme="majorBidi" w:hAnsiTheme="majorBidi" w:cstheme="majorBidi"/>
          <w:color w:val="00B050"/>
          <w:sz w:val="24"/>
          <w:szCs w:val="24"/>
        </w:rPr>
        <w:t xml:space="preserve"> </w:t>
      </w:r>
      <w:r w:rsidR="000E4A2A" w:rsidRPr="00B018F2">
        <w:rPr>
          <w:rFonts w:asciiTheme="majorBidi" w:hAnsiTheme="majorBidi" w:cstheme="majorBidi"/>
          <w:color w:val="00B050"/>
          <w:sz w:val="24"/>
          <w:szCs w:val="24"/>
        </w:rPr>
        <w:t>Rawls suggests understanding society as an active organism driving f</w:t>
      </w:r>
      <w:r w:rsidR="00EE32F0" w:rsidRPr="00B018F2">
        <w:rPr>
          <w:rFonts w:asciiTheme="majorBidi" w:hAnsiTheme="majorBidi" w:cstheme="majorBidi"/>
          <w:color w:val="00B050"/>
          <w:sz w:val="24"/>
          <w:szCs w:val="24"/>
        </w:rPr>
        <w:t>o</w:t>
      </w:r>
      <w:r w:rsidR="000E4A2A" w:rsidRPr="00B018F2">
        <w:rPr>
          <w:rFonts w:asciiTheme="majorBidi" w:hAnsiTheme="majorBidi" w:cstheme="majorBidi"/>
          <w:color w:val="00B050"/>
          <w:sz w:val="24"/>
          <w:szCs w:val="24"/>
        </w:rPr>
        <w:t xml:space="preserve">r a full balance among its parts. </w:t>
      </w:r>
      <w:r w:rsidR="00A2691F" w:rsidRPr="00B018F2">
        <w:rPr>
          <w:rFonts w:asciiTheme="majorBidi" w:hAnsiTheme="majorBidi" w:cstheme="majorBidi"/>
          <w:color w:val="00B050"/>
          <w:sz w:val="24"/>
          <w:szCs w:val="24"/>
        </w:rPr>
        <w:t xml:space="preserve">His social vision </w:t>
      </w:r>
      <w:r w:rsidR="003F2868" w:rsidRPr="00B018F2">
        <w:rPr>
          <w:rFonts w:asciiTheme="majorBidi" w:hAnsiTheme="majorBidi" w:cstheme="majorBidi"/>
          <w:color w:val="00B050"/>
          <w:sz w:val="24"/>
          <w:szCs w:val="24"/>
        </w:rPr>
        <w:t xml:space="preserve">is </w:t>
      </w:r>
      <w:r w:rsidR="00A2691F" w:rsidRPr="00B018F2">
        <w:rPr>
          <w:rFonts w:asciiTheme="majorBidi" w:hAnsiTheme="majorBidi" w:cstheme="majorBidi"/>
          <w:color w:val="00B050"/>
          <w:sz w:val="24"/>
          <w:szCs w:val="24"/>
        </w:rPr>
        <w:t>functionalist</w:t>
      </w:r>
      <w:r w:rsidR="003F2868" w:rsidRPr="00B018F2">
        <w:rPr>
          <w:rFonts w:asciiTheme="majorBidi" w:hAnsiTheme="majorBidi" w:cstheme="majorBidi"/>
          <w:color w:val="00B050"/>
          <w:sz w:val="24"/>
          <w:szCs w:val="24"/>
        </w:rPr>
        <w:t>,</w:t>
      </w:r>
      <w:r w:rsidR="00A2691F" w:rsidRPr="00B018F2">
        <w:rPr>
          <w:rFonts w:asciiTheme="majorBidi" w:hAnsiTheme="majorBidi" w:cstheme="majorBidi"/>
          <w:color w:val="00B050"/>
          <w:sz w:val="24"/>
          <w:szCs w:val="24"/>
        </w:rPr>
        <w:t xml:space="preserve"> as he aspire</w:t>
      </w:r>
      <w:r w:rsidR="003F2868" w:rsidRPr="00B018F2">
        <w:rPr>
          <w:rFonts w:asciiTheme="majorBidi" w:hAnsiTheme="majorBidi" w:cstheme="majorBidi"/>
          <w:color w:val="00B050"/>
          <w:sz w:val="24"/>
          <w:szCs w:val="24"/>
        </w:rPr>
        <w:t>s</w:t>
      </w:r>
      <w:r w:rsidR="00A2691F" w:rsidRPr="00B018F2">
        <w:rPr>
          <w:rFonts w:asciiTheme="majorBidi" w:hAnsiTheme="majorBidi" w:cstheme="majorBidi"/>
          <w:color w:val="00B050"/>
          <w:sz w:val="24"/>
          <w:szCs w:val="24"/>
        </w:rPr>
        <w:t xml:space="preserve"> </w:t>
      </w:r>
      <w:r w:rsidR="003F2868" w:rsidRPr="00B018F2">
        <w:rPr>
          <w:rFonts w:asciiTheme="majorBidi" w:hAnsiTheme="majorBidi" w:cstheme="majorBidi"/>
          <w:color w:val="00B050"/>
          <w:sz w:val="24"/>
          <w:szCs w:val="24"/>
        </w:rPr>
        <w:t xml:space="preserve">to </w:t>
      </w:r>
      <w:r w:rsidR="00A2691F" w:rsidRPr="00B018F2">
        <w:rPr>
          <w:rFonts w:asciiTheme="majorBidi" w:hAnsiTheme="majorBidi" w:cstheme="majorBidi"/>
          <w:color w:val="00B050"/>
          <w:sz w:val="24"/>
          <w:szCs w:val="24"/>
        </w:rPr>
        <w:t xml:space="preserve">a stable and ordered society. </w:t>
      </w:r>
      <w:r w:rsidR="000E4A2A" w:rsidRPr="00B018F2">
        <w:rPr>
          <w:rFonts w:asciiTheme="majorBidi" w:hAnsiTheme="majorBidi" w:cstheme="majorBidi"/>
          <w:color w:val="00B050"/>
          <w:sz w:val="24"/>
          <w:szCs w:val="24"/>
        </w:rPr>
        <w:t>However, such a bala</w:t>
      </w:r>
      <w:r w:rsidR="006A096E" w:rsidRPr="00B018F2">
        <w:rPr>
          <w:rFonts w:asciiTheme="majorBidi" w:hAnsiTheme="majorBidi" w:cstheme="majorBidi"/>
          <w:color w:val="00B050"/>
          <w:sz w:val="24"/>
          <w:szCs w:val="24"/>
        </w:rPr>
        <w:t xml:space="preserve">nce leans on </w:t>
      </w:r>
      <w:r w:rsidR="00A2691F" w:rsidRPr="00B018F2">
        <w:rPr>
          <w:rFonts w:asciiTheme="majorBidi" w:hAnsiTheme="majorBidi" w:cstheme="majorBidi"/>
          <w:color w:val="00B050"/>
          <w:sz w:val="24"/>
          <w:szCs w:val="24"/>
        </w:rPr>
        <w:t xml:space="preserve">dynamic </w:t>
      </w:r>
      <w:r w:rsidR="006A096E" w:rsidRPr="00B018F2">
        <w:rPr>
          <w:rFonts w:asciiTheme="majorBidi" w:hAnsiTheme="majorBidi" w:cstheme="majorBidi"/>
          <w:color w:val="00B050"/>
          <w:sz w:val="24"/>
          <w:szCs w:val="24"/>
        </w:rPr>
        <w:t xml:space="preserve">mechanisms of discourse </w:t>
      </w:r>
      <w:r w:rsidR="00A2691F" w:rsidRPr="00B018F2">
        <w:rPr>
          <w:rFonts w:asciiTheme="majorBidi" w:hAnsiTheme="majorBidi" w:cstheme="majorBidi"/>
          <w:color w:val="00B050"/>
          <w:sz w:val="24"/>
          <w:szCs w:val="24"/>
        </w:rPr>
        <w:t xml:space="preserve">like </w:t>
      </w:r>
      <w:r w:rsidR="006A096E" w:rsidRPr="00B018F2">
        <w:rPr>
          <w:rFonts w:asciiTheme="majorBidi" w:hAnsiTheme="majorBidi" w:cstheme="majorBidi"/>
          <w:color w:val="00B050"/>
          <w:sz w:val="24"/>
          <w:szCs w:val="24"/>
        </w:rPr>
        <w:t>'cooperation</w:t>
      </w:r>
      <w:r w:rsidR="003F2868" w:rsidRPr="00B018F2">
        <w:rPr>
          <w:rFonts w:asciiTheme="majorBidi" w:hAnsiTheme="majorBidi" w:cstheme="majorBidi"/>
          <w:color w:val="00B050"/>
          <w:sz w:val="24"/>
          <w:szCs w:val="24"/>
        </w:rPr>
        <w:t>,</w:t>
      </w:r>
      <w:r w:rsidR="006A096E" w:rsidRPr="00B018F2">
        <w:rPr>
          <w:rFonts w:asciiTheme="majorBidi" w:hAnsiTheme="majorBidi" w:cstheme="majorBidi"/>
          <w:color w:val="00B050"/>
          <w:sz w:val="24"/>
          <w:szCs w:val="24"/>
        </w:rPr>
        <w:t>' 'reciprocity</w:t>
      </w:r>
      <w:r w:rsidR="003F2868" w:rsidRPr="00B018F2">
        <w:rPr>
          <w:rFonts w:asciiTheme="majorBidi" w:hAnsiTheme="majorBidi" w:cstheme="majorBidi"/>
          <w:color w:val="00B050"/>
          <w:sz w:val="24"/>
          <w:szCs w:val="24"/>
        </w:rPr>
        <w:t>,</w:t>
      </w:r>
      <w:r w:rsidR="006A096E" w:rsidRPr="00B018F2">
        <w:rPr>
          <w:rFonts w:asciiTheme="majorBidi" w:hAnsiTheme="majorBidi" w:cstheme="majorBidi"/>
          <w:color w:val="00B050"/>
          <w:sz w:val="24"/>
          <w:szCs w:val="24"/>
        </w:rPr>
        <w:t>' 'reasonableness</w:t>
      </w:r>
      <w:r w:rsidR="003F2868" w:rsidRPr="00B018F2">
        <w:rPr>
          <w:rFonts w:asciiTheme="majorBidi" w:hAnsiTheme="majorBidi" w:cstheme="majorBidi"/>
          <w:color w:val="00B050"/>
          <w:sz w:val="24"/>
          <w:szCs w:val="24"/>
        </w:rPr>
        <w:t>,</w:t>
      </w:r>
      <w:r w:rsidR="006A096E" w:rsidRPr="00B018F2">
        <w:rPr>
          <w:rFonts w:asciiTheme="majorBidi" w:hAnsiTheme="majorBidi" w:cstheme="majorBidi"/>
          <w:color w:val="00B050"/>
          <w:sz w:val="24"/>
          <w:szCs w:val="24"/>
        </w:rPr>
        <w:t>' and 'overlapping consensus'</w:t>
      </w:r>
      <w:r w:rsidR="00635447" w:rsidRPr="00B018F2">
        <w:rPr>
          <w:rFonts w:asciiTheme="majorBidi" w:hAnsiTheme="majorBidi" w:cstheme="majorBidi"/>
          <w:color w:val="00B050"/>
          <w:sz w:val="24"/>
          <w:szCs w:val="24"/>
        </w:rPr>
        <w:t xml:space="preserve"> and 'burdens of judgment</w:t>
      </w:r>
      <w:r w:rsidR="003F2868" w:rsidRPr="00B018F2">
        <w:rPr>
          <w:rFonts w:asciiTheme="majorBidi" w:hAnsiTheme="majorBidi" w:cstheme="majorBidi"/>
          <w:color w:val="00B050"/>
          <w:sz w:val="24"/>
          <w:szCs w:val="24"/>
        </w:rPr>
        <w:t>.</w:t>
      </w:r>
      <w:r w:rsidR="00635447" w:rsidRPr="00B018F2">
        <w:rPr>
          <w:rFonts w:asciiTheme="majorBidi" w:hAnsiTheme="majorBidi" w:cstheme="majorBidi"/>
          <w:color w:val="00B050"/>
          <w:sz w:val="24"/>
          <w:szCs w:val="24"/>
        </w:rPr>
        <w:t>'</w:t>
      </w:r>
      <w:r w:rsidR="00635447" w:rsidRPr="00B018F2">
        <w:rPr>
          <w:rStyle w:val="ab"/>
          <w:rFonts w:asciiTheme="majorBidi" w:hAnsiTheme="majorBidi" w:cstheme="majorBidi"/>
          <w:color w:val="00B050"/>
          <w:sz w:val="24"/>
          <w:szCs w:val="24"/>
        </w:rPr>
        <w:footnoteReference w:id="19"/>
      </w:r>
      <w:r w:rsidR="006A096E" w:rsidRPr="00B018F2">
        <w:rPr>
          <w:rFonts w:asciiTheme="majorBidi" w:hAnsiTheme="majorBidi" w:cstheme="majorBidi"/>
          <w:color w:val="00B050"/>
          <w:sz w:val="24"/>
          <w:szCs w:val="24"/>
        </w:rPr>
        <w:t xml:space="preserve"> </w:t>
      </w:r>
      <w:r w:rsidR="00EF1DBB" w:rsidRPr="00B018F2">
        <w:rPr>
          <w:rFonts w:asciiTheme="majorBidi" w:hAnsiTheme="majorBidi" w:cstheme="majorBidi"/>
          <w:color w:val="00B050"/>
          <w:sz w:val="24"/>
          <w:szCs w:val="24"/>
        </w:rPr>
        <w:t>These ideas demand creating political practices, institutions</w:t>
      </w:r>
      <w:r w:rsidR="00635447" w:rsidRPr="00B018F2">
        <w:rPr>
          <w:rFonts w:asciiTheme="majorBidi" w:hAnsiTheme="majorBidi" w:cstheme="majorBidi"/>
          <w:color w:val="00B050"/>
          <w:sz w:val="24"/>
          <w:szCs w:val="24"/>
        </w:rPr>
        <w:t xml:space="preserve"> and </w:t>
      </w:r>
      <w:r w:rsidR="00233577" w:rsidRPr="00B018F2">
        <w:rPr>
          <w:rFonts w:asciiTheme="majorBidi" w:hAnsiTheme="majorBidi" w:cstheme="majorBidi"/>
          <w:color w:val="00B050"/>
          <w:sz w:val="24"/>
          <w:szCs w:val="24"/>
        </w:rPr>
        <w:t xml:space="preserve">discursive norms where </w:t>
      </w:r>
      <w:r w:rsidR="00635447" w:rsidRPr="00B018F2">
        <w:rPr>
          <w:rFonts w:asciiTheme="majorBidi" w:hAnsiTheme="majorBidi" w:cstheme="majorBidi"/>
          <w:color w:val="00B050"/>
          <w:sz w:val="24"/>
          <w:szCs w:val="24"/>
        </w:rPr>
        <w:t xml:space="preserve">the "fact of pluralism" </w:t>
      </w:r>
      <w:r w:rsidR="00233577" w:rsidRPr="00B018F2">
        <w:rPr>
          <w:rFonts w:asciiTheme="majorBidi" w:hAnsiTheme="majorBidi" w:cstheme="majorBidi"/>
          <w:color w:val="00B050"/>
          <w:sz w:val="24"/>
          <w:szCs w:val="24"/>
        </w:rPr>
        <w:t>becomes the "fact of reasonable pluralism</w:t>
      </w:r>
      <w:r w:rsidR="00020F3A" w:rsidRPr="00B018F2">
        <w:rPr>
          <w:rFonts w:asciiTheme="majorBidi" w:hAnsiTheme="majorBidi" w:cstheme="majorBidi"/>
          <w:color w:val="00B050"/>
          <w:sz w:val="24"/>
          <w:szCs w:val="24"/>
        </w:rPr>
        <w:t>.</w:t>
      </w:r>
      <w:r w:rsidR="00233577" w:rsidRPr="00B018F2">
        <w:rPr>
          <w:rFonts w:asciiTheme="majorBidi" w:hAnsiTheme="majorBidi" w:cstheme="majorBidi"/>
          <w:color w:val="00B050"/>
          <w:sz w:val="24"/>
          <w:szCs w:val="24"/>
        </w:rPr>
        <w:t>"</w:t>
      </w:r>
      <w:r w:rsidR="00CF4D48" w:rsidRPr="00B018F2">
        <w:rPr>
          <w:rStyle w:val="ab"/>
          <w:rFonts w:asciiTheme="majorBidi" w:hAnsiTheme="majorBidi" w:cstheme="majorBidi"/>
          <w:color w:val="00B050"/>
          <w:sz w:val="24"/>
          <w:szCs w:val="24"/>
        </w:rPr>
        <w:footnoteReference w:id="20"/>
      </w:r>
      <w:r w:rsidR="00233577" w:rsidRPr="00B018F2">
        <w:rPr>
          <w:rFonts w:asciiTheme="majorBidi" w:hAnsiTheme="majorBidi" w:cstheme="majorBidi"/>
          <w:color w:val="00B050"/>
          <w:sz w:val="24"/>
          <w:szCs w:val="24"/>
        </w:rPr>
        <w:t xml:space="preserve"> </w:t>
      </w:r>
      <w:r w:rsidR="00CF4D48" w:rsidRPr="00B018F2">
        <w:rPr>
          <w:rFonts w:asciiTheme="majorBidi" w:hAnsiTheme="majorBidi" w:cstheme="majorBidi"/>
          <w:color w:val="00B050"/>
          <w:sz w:val="24"/>
          <w:szCs w:val="24"/>
        </w:rPr>
        <w:t>For that p</w:t>
      </w:r>
      <w:r w:rsidR="00233577" w:rsidRPr="00B018F2">
        <w:rPr>
          <w:rFonts w:asciiTheme="majorBidi" w:hAnsiTheme="majorBidi" w:cstheme="majorBidi"/>
          <w:color w:val="00B050"/>
          <w:sz w:val="24"/>
          <w:szCs w:val="24"/>
        </w:rPr>
        <w:t xml:space="preserve">ublic dialog should </w:t>
      </w:r>
      <w:r w:rsidR="00CF4D48" w:rsidRPr="00B018F2">
        <w:rPr>
          <w:rFonts w:asciiTheme="majorBidi" w:hAnsiTheme="majorBidi" w:cstheme="majorBidi"/>
          <w:color w:val="00B050"/>
          <w:sz w:val="24"/>
          <w:szCs w:val="24"/>
        </w:rPr>
        <w:t>acquire lucidity</w:t>
      </w:r>
      <w:r w:rsidR="00020F3A" w:rsidRPr="00B018F2">
        <w:rPr>
          <w:rFonts w:asciiTheme="majorBidi" w:hAnsiTheme="majorBidi" w:cstheme="majorBidi"/>
          <w:color w:val="00B050"/>
          <w:sz w:val="24"/>
          <w:szCs w:val="24"/>
        </w:rPr>
        <w:t xml:space="preserve"> and</w:t>
      </w:r>
      <w:r w:rsidR="00CF4D48" w:rsidRPr="00B018F2">
        <w:rPr>
          <w:rFonts w:asciiTheme="majorBidi" w:hAnsiTheme="majorBidi" w:cstheme="majorBidi"/>
          <w:color w:val="00B050"/>
          <w:sz w:val="24"/>
          <w:szCs w:val="24"/>
        </w:rPr>
        <w:t xml:space="preserve"> complexity </w:t>
      </w:r>
      <w:r w:rsidR="00020F3A" w:rsidRPr="00B018F2">
        <w:rPr>
          <w:rFonts w:asciiTheme="majorBidi" w:hAnsiTheme="majorBidi" w:cstheme="majorBidi"/>
          <w:color w:val="00B050"/>
          <w:sz w:val="24"/>
          <w:szCs w:val="24"/>
        </w:rPr>
        <w:t xml:space="preserve">and </w:t>
      </w:r>
      <w:r w:rsidR="00CF4D48" w:rsidRPr="00B018F2">
        <w:rPr>
          <w:rFonts w:asciiTheme="majorBidi" w:hAnsiTheme="majorBidi" w:cstheme="majorBidi"/>
          <w:color w:val="00B050"/>
          <w:sz w:val="24"/>
          <w:szCs w:val="24"/>
        </w:rPr>
        <w:t xml:space="preserve">be </w:t>
      </w:r>
      <w:r w:rsidR="00233577" w:rsidRPr="00B018F2">
        <w:rPr>
          <w:rFonts w:asciiTheme="majorBidi" w:hAnsiTheme="majorBidi" w:cstheme="majorBidi"/>
          <w:color w:val="00B050"/>
          <w:sz w:val="24"/>
          <w:szCs w:val="24"/>
        </w:rPr>
        <w:t xml:space="preserve">critical, </w:t>
      </w:r>
      <w:r w:rsidR="00CF4D48" w:rsidRPr="00B018F2">
        <w:rPr>
          <w:rFonts w:asciiTheme="majorBidi" w:hAnsiTheme="majorBidi" w:cstheme="majorBidi"/>
          <w:color w:val="00B050"/>
          <w:sz w:val="24"/>
          <w:szCs w:val="24"/>
        </w:rPr>
        <w:t xml:space="preserve">employing </w:t>
      </w:r>
      <w:r w:rsidR="00E6610D" w:rsidRPr="00B018F2">
        <w:rPr>
          <w:rFonts w:asciiTheme="majorBidi" w:hAnsiTheme="majorBidi" w:cstheme="majorBidi"/>
          <w:color w:val="00B050"/>
          <w:sz w:val="24"/>
          <w:szCs w:val="24"/>
        </w:rPr>
        <w:t>social i</w:t>
      </w:r>
      <w:r w:rsidR="00233577" w:rsidRPr="00B018F2">
        <w:rPr>
          <w:rFonts w:asciiTheme="majorBidi" w:hAnsiTheme="majorBidi" w:cstheme="majorBidi"/>
          <w:color w:val="00B050"/>
          <w:sz w:val="24"/>
          <w:szCs w:val="24"/>
        </w:rPr>
        <w:t>magina</w:t>
      </w:r>
      <w:r w:rsidR="00E6610D" w:rsidRPr="00B018F2">
        <w:rPr>
          <w:rFonts w:asciiTheme="majorBidi" w:hAnsiTheme="majorBidi" w:cstheme="majorBidi"/>
          <w:color w:val="00B050"/>
          <w:sz w:val="24"/>
          <w:szCs w:val="24"/>
        </w:rPr>
        <w:t>tion</w:t>
      </w:r>
      <w:r w:rsidR="00233577" w:rsidRPr="00B018F2">
        <w:rPr>
          <w:rFonts w:asciiTheme="majorBidi" w:hAnsiTheme="majorBidi" w:cstheme="majorBidi"/>
          <w:color w:val="00B050"/>
          <w:sz w:val="24"/>
          <w:szCs w:val="24"/>
        </w:rPr>
        <w:t xml:space="preserve">, </w:t>
      </w:r>
      <w:r w:rsidR="00E6610D" w:rsidRPr="00B018F2">
        <w:rPr>
          <w:rFonts w:asciiTheme="majorBidi" w:hAnsiTheme="majorBidi" w:cstheme="majorBidi"/>
          <w:color w:val="00B050"/>
          <w:sz w:val="24"/>
          <w:szCs w:val="24"/>
        </w:rPr>
        <w:t>empathy</w:t>
      </w:r>
      <w:r w:rsidR="00020F3A" w:rsidRPr="00B018F2">
        <w:rPr>
          <w:rFonts w:asciiTheme="majorBidi" w:hAnsiTheme="majorBidi" w:cstheme="majorBidi"/>
          <w:color w:val="00B050"/>
          <w:sz w:val="24"/>
          <w:szCs w:val="24"/>
        </w:rPr>
        <w:t>,</w:t>
      </w:r>
      <w:r w:rsidR="00E6610D" w:rsidRPr="00B018F2">
        <w:rPr>
          <w:rFonts w:asciiTheme="majorBidi" w:hAnsiTheme="majorBidi" w:cstheme="majorBidi"/>
          <w:color w:val="00B050"/>
          <w:sz w:val="24"/>
          <w:szCs w:val="24"/>
        </w:rPr>
        <w:t xml:space="preserve"> and negotiations skills</w:t>
      </w:r>
      <w:r w:rsidR="00233577" w:rsidRPr="00B018F2">
        <w:rPr>
          <w:rFonts w:asciiTheme="majorBidi" w:hAnsiTheme="majorBidi" w:cstheme="majorBidi"/>
          <w:color w:val="00B050"/>
          <w:sz w:val="24"/>
          <w:szCs w:val="24"/>
        </w:rPr>
        <w:t xml:space="preserve">.  </w:t>
      </w:r>
      <w:r w:rsidR="00E6610D" w:rsidRPr="00B018F2">
        <w:rPr>
          <w:rFonts w:asciiTheme="majorBidi" w:hAnsiTheme="majorBidi" w:cstheme="majorBidi"/>
          <w:color w:val="00B050"/>
          <w:sz w:val="24"/>
          <w:szCs w:val="24"/>
        </w:rPr>
        <w:t xml:space="preserve">As P. De </w:t>
      </w:r>
      <w:proofErr w:type="spellStart"/>
      <w:r w:rsidR="00E6610D" w:rsidRPr="00B018F2">
        <w:rPr>
          <w:rFonts w:asciiTheme="majorBidi" w:hAnsiTheme="majorBidi" w:cstheme="majorBidi"/>
          <w:color w:val="00B050"/>
          <w:sz w:val="24"/>
          <w:szCs w:val="24"/>
        </w:rPr>
        <w:t>Marnefee</w:t>
      </w:r>
      <w:proofErr w:type="spellEnd"/>
      <w:r w:rsidR="00E6610D" w:rsidRPr="00B018F2">
        <w:rPr>
          <w:rFonts w:asciiTheme="majorBidi" w:hAnsiTheme="majorBidi" w:cstheme="majorBidi"/>
          <w:color w:val="00B050"/>
          <w:sz w:val="24"/>
          <w:szCs w:val="24"/>
        </w:rPr>
        <w:t xml:space="preserve"> points out</w:t>
      </w:r>
      <w:r w:rsidR="00020F3A" w:rsidRPr="00B018F2">
        <w:rPr>
          <w:rFonts w:asciiTheme="majorBidi" w:hAnsiTheme="majorBidi" w:cstheme="majorBidi"/>
          <w:color w:val="00B050"/>
          <w:sz w:val="24"/>
          <w:szCs w:val="24"/>
        </w:rPr>
        <w:t>,</w:t>
      </w:r>
      <w:r w:rsidR="00E6610D" w:rsidRPr="00B018F2">
        <w:rPr>
          <w:rFonts w:asciiTheme="majorBidi" w:hAnsiTheme="majorBidi" w:cstheme="majorBidi"/>
          <w:color w:val="00B050"/>
          <w:sz w:val="24"/>
          <w:szCs w:val="24"/>
        </w:rPr>
        <w:t xml:space="preserve"> neutrality is not a vulgar vision </w:t>
      </w:r>
      <w:r w:rsidR="00020F3A" w:rsidRPr="00B018F2">
        <w:rPr>
          <w:rFonts w:asciiTheme="majorBidi" w:hAnsiTheme="majorBidi" w:cstheme="majorBidi"/>
          <w:color w:val="00B050"/>
          <w:sz w:val="24"/>
          <w:szCs w:val="24"/>
        </w:rPr>
        <w:t xml:space="preserve">that </w:t>
      </w:r>
      <w:r w:rsidR="00E6610D" w:rsidRPr="00B018F2">
        <w:rPr>
          <w:rFonts w:asciiTheme="majorBidi" w:hAnsiTheme="majorBidi" w:cstheme="majorBidi"/>
          <w:color w:val="00B050"/>
          <w:sz w:val="24"/>
          <w:szCs w:val="24"/>
        </w:rPr>
        <w:t>gives any "conception of good" an equal status. It expresses the fact that only certain reasons may limit or disqualify, practically and rhetorically, the public presence of some positions</w:t>
      </w:r>
      <w:r w:rsidR="00020F3A" w:rsidRPr="00B018F2">
        <w:rPr>
          <w:rFonts w:asciiTheme="majorBidi" w:hAnsiTheme="majorBidi" w:cstheme="majorBidi"/>
          <w:color w:val="00B050"/>
          <w:sz w:val="24"/>
          <w:szCs w:val="24"/>
        </w:rPr>
        <w:t>.</w:t>
      </w:r>
      <w:r w:rsidR="00E6610D" w:rsidRPr="00B018F2">
        <w:rPr>
          <w:rStyle w:val="ab"/>
          <w:rFonts w:asciiTheme="majorBidi" w:hAnsiTheme="majorBidi" w:cstheme="majorBidi"/>
          <w:color w:val="00B050"/>
          <w:sz w:val="24"/>
          <w:szCs w:val="24"/>
        </w:rPr>
        <w:footnoteReference w:id="21"/>
      </w:r>
      <w:r w:rsidR="00E6610D" w:rsidRPr="00B018F2">
        <w:rPr>
          <w:rFonts w:asciiTheme="majorBidi" w:hAnsiTheme="majorBidi" w:cstheme="majorBidi"/>
          <w:color w:val="00B050"/>
          <w:sz w:val="24"/>
          <w:szCs w:val="24"/>
        </w:rPr>
        <w:t xml:space="preserve"> </w:t>
      </w:r>
      <w:r w:rsidR="000414B0" w:rsidRPr="00B018F2">
        <w:rPr>
          <w:rFonts w:asciiTheme="majorBidi" w:hAnsiTheme="majorBidi" w:cstheme="majorBidi"/>
          <w:color w:val="00B050"/>
          <w:sz w:val="24"/>
          <w:szCs w:val="24"/>
        </w:rPr>
        <w:t xml:space="preserve">But then as we demand from the public sphere </w:t>
      </w:r>
      <w:r w:rsidR="00020F3A" w:rsidRPr="00B018F2">
        <w:rPr>
          <w:rFonts w:asciiTheme="majorBidi" w:hAnsiTheme="majorBidi" w:cstheme="majorBidi"/>
          <w:color w:val="00B050"/>
          <w:sz w:val="24"/>
          <w:szCs w:val="24"/>
        </w:rPr>
        <w:t xml:space="preserve">that it </w:t>
      </w:r>
      <w:r w:rsidR="000414B0" w:rsidRPr="00B018F2">
        <w:rPr>
          <w:rFonts w:asciiTheme="majorBidi" w:hAnsiTheme="majorBidi" w:cstheme="majorBidi"/>
          <w:color w:val="00B050"/>
          <w:sz w:val="24"/>
          <w:szCs w:val="24"/>
        </w:rPr>
        <w:t>be dynamic, express perfectionist features</w:t>
      </w:r>
      <w:r w:rsidR="001A5DD6" w:rsidRPr="00B018F2">
        <w:rPr>
          <w:rFonts w:asciiTheme="majorBidi" w:hAnsiTheme="majorBidi" w:cstheme="majorBidi"/>
          <w:color w:val="00B050"/>
          <w:sz w:val="24"/>
          <w:szCs w:val="24"/>
        </w:rPr>
        <w:t xml:space="preserve"> </w:t>
      </w:r>
      <w:r w:rsidR="00020F3A" w:rsidRPr="00B018F2">
        <w:rPr>
          <w:rFonts w:asciiTheme="majorBidi" w:hAnsiTheme="majorBidi" w:cstheme="majorBidi"/>
          <w:color w:val="00B050"/>
          <w:sz w:val="24"/>
          <w:szCs w:val="24"/>
        </w:rPr>
        <w:t xml:space="preserve">of discourse, </w:t>
      </w:r>
      <w:r w:rsidR="001A5DD6" w:rsidRPr="00B018F2">
        <w:rPr>
          <w:rFonts w:asciiTheme="majorBidi" w:hAnsiTheme="majorBidi" w:cstheme="majorBidi"/>
          <w:color w:val="00B050"/>
          <w:sz w:val="24"/>
          <w:szCs w:val="24"/>
        </w:rPr>
        <w:t>and so on</w:t>
      </w:r>
      <w:r w:rsidR="00020F3A" w:rsidRPr="00B018F2">
        <w:rPr>
          <w:rFonts w:asciiTheme="majorBidi" w:hAnsiTheme="majorBidi" w:cstheme="majorBidi"/>
          <w:color w:val="00B050"/>
          <w:sz w:val="24"/>
          <w:szCs w:val="24"/>
        </w:rPr>
        <w:t>,</w:t>
      </w:r>
      <w:r w:rsidR="001A5DD6" w:rsidRPr="00B018F2">
        <w:rPr>
          <w:rFonts w:asciiTheme="majorBidi" w:hAnsiTheme="majorBidi" w:cstheme="majorBidi"/>
          <w:color w:val="00B050"/>
          <w:sz w:val="24"/>
          <w:szCs w:val="24"/>
        </w:rPr>
        <w:t xml:space="preserve"> we actually retreat from speech as being </w:t>
      </w:r>
      <w:r w:rsidR="002929C1" w:rsidRPr="00B018F2">
        <w:rPr>
          <w:rFonts w:asciiTheme="majorBidi" w:hAnsiTheme="majorBidi" w:cstheme="majorBidi"/>
          <w:color w:val="00B050"/>
          <w:sz w:val="24"/>
          <w:szCs w:val="24"/>
        </w:rPr>
        <w:t>neutral and privilege</w:t>
      </w:r>
      <w:r w:rsidR="00020F3A" w:rsidRPr="00B018F2">
        <w:rPr>
          <w:rFonts w:asciiTheme="majorBidi" w:hAnsiTheme="majorBidi" w:cstheme="majorBidi"/>
          <w:color w:val="00B050"/>
          <w:sz w:val="24"/>
          <w:szCs w:val="24"/>
        </w:rPr>
        <w:t>d</w:t>
      </w:r>
      <w:r w:rsidR="002929C1" w:rsidRPr="00B018F2">
        <w:rPr>
          <w:rFonts w:asciiTheme="majorBidi" w:hAnsiTheme="majorBidi" w:cstheme="majorBidi"/>
          <w:color w:val="00B050"/>
          <w:sz w:val="24"/>
          <w:szCs w:val="24"/>
        </w:rPr>
        <w:t xml:space="preserve"> t</w:t>
      </w:r>
      <w:r w:rsidR="00277F04" w:rsidRPr="00B018F2">
        <w:rPr>
          <w:rFonts w:asciiTheme="majorBidi" w:hAnsiTheme="majorBidi" w:cstheme="majorBidi"/>
          <w:color w:val="00B050"/>
          <w:sz w:val="24"/>
          <w:szCs w:val="24"/>
        </w:rPr>
        <w:t xml:space="preserve">o </w:t>
      </w:r>
      <w:r w:rsidR="00020F3A" w:rsidRPr="00B018F2">
        <w:rPr>
          <w:rFonts w:asciiTheme="majorBidi" w:hAnsiTheme="majorBidi" w:cstheme="majorBidi"/>
          <w:color w:val="00B050"/>
          <w:sz w:val="24"/>
          <w:szCs w:val="24"/>
        </w:rPr>
        <w:t xml:space="preserve">it </w:t>
      </w:r>
      <w:r w:rsidR="00277F04" w:rsidRPr="00B018F2">
        <w:rPr>
          <w:rFonts w:asciiTheme="majorBidi" w:hAnsiTheme="majorBidi" w:cstheme="majorBidi"/>
          <w:color w:val="00B050"/>
          <w:sz w:val="24"/>
          <w:szCs w:val="24"/>
        </w:rPr>
        <w:t xml:space="preserve">being </w:t>
      </w:r>
      <w:r w:rsidR="001A5DD6" w:rsidRPr="00B018F2">
        <w:rPr>
          <w:rFonts w:asciiTheme="majorBidi" w:hAnsiTheme="majorBidi" w:cstheme="majorBidi"/>
          <w:color w:val="00B050"/>
          <w:sz w:val="24"/>
          <w:szCs w:val="24"/>
        </w:rPr>
        <w:t xml:space="preserve">a practice </w:t>
      </w:r>
      <w:r w:rsidR="002929C1" w:rsidRPr="00B018F2">
        <w:rPr>
          <w:rFonts w:asciiTheme="majorBidi" w:hAnsiTheme="majorBidi" w:cstheme="majorBidi"/>
          <w:color w:val="00B050"/>
          <w:sz w:val="24"/>
          <w:szCs w:val="24"/>
        </w:rPr>
        <w:t>of</w:t>
      </w:r>
      <w:r w:rsidR="00277F04" w:rsidRPr="00B018F2">
        <w:rPr>
          <w:rFonts w:asciiTheme="majorBidi" w:hAnsiTheme="majorBidi" w:cstheme="majorBidi"/>
          <w:color w:val="00B050"/>
          <w:sz w:val="24"/>
          <w:szCs w:val="24"/>
        </w:rPr>
        <w:t xml:space="preserve"> public duty</w:t>
      </w:r>
      <w:r w:rsidR="00020F3A" w:rsidRPr="00B018F2">
        <w:rPr>
          <w:rFonts w:asciiTheme="majorBidi" w:hAnsiTheme="majorBidi" w:cstheme="majorBidi"/>
          <w:color w:val="00B050"/>
          <w:sz w:val="24"/>
          <w:szCs w:val="24"/>
        </w:rPr>
        <w:t xml:space="preserve">; it </w:t>
      </w:r>
      <w:r w:rsidR="002929C1" w:rsidRPr="00B018F2">
        <w:rPr>
          <w:rFonts w:asciiTheme="majorBidi" w:hAnsiTheme="majorBidi" w:cstheme="majorBidi"/>
          <w:color w:val="00B050"/>
          <w:sz w:val="24"/>
          <w:szCs w:val="24"/>
        </w:rPr>
        <w:t>becomes a perfectionist public good</w:t>
      </w:r>
      <w:r w:rsidR="00277F04" w:rsidRPr="00B018F2">
        <w:rPr>
          <w:rFonts w:asciiTheme="majorBidi" w:hAnsiTheme="majorBidi" w:cstheme="majorBidi"/>
          <w:color w:val="00B050"/>
          <w:sz w:val="24"/>
          <w:szCs w:val="24"/>
        </w:rPr>
        <w:t>. As Raz claims</w:t>
      </w:r>
      <w:r w:rsidR="00020F3A" w:rsidRPr="00B018F2">
        <w:rPr>
          <w:rFonts w:asciiTheme="majorBidi" w:hAnsiTheme="majorBidi" w:cstheme="majorBidi"/>
          <w:color w:val="00B050"/>
          <w:sz w:val="24"/>
          <w:szCs w:val="24"/>
        </w:rPr>
        <w:t>,</w:t>
      </w:r>
      <w:r w:rsidR="00277F04" w:rsidRPr="00B018F2">
        <w:rPr>
          <w:rFonts w:asciiTheme="majorBidi" w:hAnsiTheme="majorBidi" w:cstheme="majorBidi"/>
          <w:color w:val="00B050"/>
          <w:sz w:val="24"/>
          <w:szCs w:val="24"/>
        </w:rPr>
        <w:t xml:space="preserve"> </w:t>
      </w:r>
      <w:r w:rsidR="00277F04" w:rsidRPr="00B018F2">
        <w:rPr>
          <w:rFonts w:asciiTheme="majorBidi" w:hAnsiTheme="majorBidi" w:cstheme="majorBidi"/>
          <w:color w:val="00B050"/>
          <w:sz w:val="24"/>
          <w:szCs w:val="24"/>
        </w:rPr>
        <w:lastRenderedPageBreak/>
        <w:t>beyond neutrality and beyond hidden personal perfectionism</w:t>
      </w:r>
      <w:r w:rsidR="00020F3A" w:rsidRPr="00B018F2">
        <w:rPr>
          <w:rFonts w:asciiTheme="majorBidi" w:hAnsiTheme="majorBidi" w:cstheme="majorBidi"/>
          <w:color w:val="00B050"/>
          <w:sz w:val="24"/>
          <w:szCs w:val="24"/>
        </w:rPr>
        <w:t>,</w:t>
      </w:r>
      <w:r w:rsidR="00277F04" w:rsidRPr="00B018F2">
        <w:rPr>
          <w:rFonts w:asciiTheme="majorBidi" w:hAnsiTheme="majorBidi" w:cstheme="majorBidi"/>
          <w:color w:val="00B050"/>
          <w:sz w:val="24"/>
          <w:szCs w:val="24"/>
        </w:rPr>
        <w:t xml:space="preserve"> Rawls actually demands </w:t>
      </w:r>
      <w:r w:rsidR="00227479" w:rsidRPr="00B018F2">
        <w:rPr>
          <w:rFonts w:asciiTheme="majorBidi" w:hAnsiTheme="majorBidi" w:cstheme="majorBidi"/>
          <w:color w:val="00B050"/>
          <w:sz w:val="24"/>
          <w:szCs w:val="24"/>
        </w:rPr>
        <w:t xml:space="preserve">that </w:t>
      </w:r>
      <w:r w:rsidR="00277F04" w:rsidRPr="00B018F2">
        <w:rPr>
          <w:rFonts w:asciiTheme="majorBidi" w:hAnsiTheme="majorBidi" w:cstheme="majorBidi"/>
          <w:color w:val="00B050"/>
          <w:sz w:val="24"/>
          <w:szCs w:val="24"/>
        </w:rPr>
        <w:t>a societal perfectionism</w:t>
      </w:r>
      <w:r w:rsidR="00020F3A" w:rsidRPr="00B018F2">
        <w:rPr>
          <w:rFonts w:asciiTheme="majorBidi" w:hAnsiTheme="majorBidi" w:cstheme="majorBidi"/>
          <w:color w:val="00B050"/>
          <w:sz w:val="24"/>
          <w:szCs w:val="24"/>
        </w:rPr>
        <w:t xml:space="preserve"> </w:t>
      </w:r>
      <w:r w:rsidR="00227479" w:rsidRPr="00B018F2">
        <w:rPr>
          <w:rFonts w:asciiTheme="majorBidi" w:hAnsiTheme="majorBidi" w:cstheme="majorBidi"/>
          <w:color w:val="00B050"/>
          <w:sz w:val="24"/>
          <w:szCs w:val="24"/>
        </w:rPr>
        <w:t>should also exist</w:t>
      </w:r>
      <w:r w:rsidR="00277F04" w:rsidRPr="00B018F2">
        <w:rPr>
          <w:rFonts w:asciiTheme="majorBidi" w:hAnsiTheme="majorBidi" w:cstheme="majorBidi"/>
          <w:color w:val="00B050"/>
          <w:sz w:val="24"/>
          <w:szCs w:val="24"/>
        </w:rPr>
        <w:t xml:space="preserve">. </w:t>
      </w:r>
      <w:r w:rsidR="00227479" w:rsidRPr="00B018F2">
        <w:rPr>
          <w:rFonts w:asciiTheme="majorBidi" w:hAnsiTheme="majorBidi" w:cstheme="majorBidi"/>
          <w:color w:val="00B050"/>
          <w:sz w:val="24"/>
          <w:szCs w:val="24"/>
        </w:rPr>
        <w:t>Alt</w:t>
      </w:r>
      <w:r w:rsidR="00277F04" w:rsidRPr="00B018F2">
        <w:rPr>
          <w:rFonts w:asciiTheme="majorBidi" w:hAnsiTheme="majorBidi" w:cstheme="majorBidi"/>
          <w:color w:val="00B050"/>
          <w:sz w:val="24"/>
          <w:szCs w:val="24"/>
        </w:rPr>
        <w:t>hough Rawls remains morally neutral</w:t>
      </w:r>
      <w:r w:rsidR="002929C1" w:rsidRPr="00B018F2">
        <w:rPr>
          <w:rFonts w:asciiTheme="majorBidi" w:hAnsiTheme="majorBidi" w:cstheme="majorBidi"/>
          <w:color w:val="00B050"/>
          <w:sz w:val="24"/>
          <w:szCs w:val="24"/>
        </w:rPr>
        <w:t>,</w:t>
      </w:r>
      <w:r w:rsidR="00277F04" w:rsidRPr="00B018F2">
        <w:rPr>
          <w:rFonts w:asciiTheme="majorBidi" w:hAnsiTheme="majorBidi" w:cstheme="majorBidi"/>
          <w:color w:val="00B050"/>
          <w:sz w:val="24"/>
          <w:szCs w:val="24"/>
        </w:rPr>
        <w:t xml:space="preserve"> procedurally and ethically he is </w:t>
      </w:r>
      <w:r w:rsidR="00227479" w:rsidRPr="00B018F2">
        <w:rPr>
          <w:rFonts w:asciiTheme="majorBidi" w:hAnsiTheme="majorBidi" w:cstheme="majorBidi"/>
          <w:color w:val="00B050"/>
          <w:sz w:val="24"/>
          <w:szCs w:val="24"/>
        </w:rPr>
        <w:t xml:space="preserve">a </w:t>
      </w:r>
      <w:r w:rsidR="00277F04" w:rsidRPr="00B018F2">
        <w:rPr>
          <w:rFonts w:asciiTheme="majorBidi" w:hAnsiTheme="majorBidi" w:cstheme="majorBidi"/>
          <w:color w:val="00B050"/>
          <w:sz w:val="24"/>
          <w:szCs w:val="24"/>
        </w:rPr>
        <w:t>perfectionist</w:t>
      </w:r>
      <w:r w:rsidR="00020F3A" w:rsidRPr="00B018F2">
        <w:rPr>
          <w:rFonts w:asciiTheme="majorBidi" w:hAnsiTheme="majorBidi" w:cstheme="majorBidi"/>
          <w:color w:val="00B050"/>
          <w:sz w:val="24"/>
          <w:szCs w:val="24"/>
        </w:rPr>
        <w:t>.</w:t>
      </w:r>
      <w:r w:rsidR="00277F04" w:rsidRPr="00B018F2">
        <w:rPr>
          <w:rStyle w:val="ab"/>
          <w:rFonts w:asciiTheme="majorBidi" w:hAnsiTheme="majorBidi" w:cstheme="majorBidi"/>
          <w:color w:val="00B050"/>
          <w:sz w:val="24"/>
          <w:szCs w:val="24"/>
        </w:rPr>
        <w:footnoteReference w:id="22"/>
      </w:r>
      <w:r w:rsidR="00277F04" w:rsidRPr="00B018F2">
        <w:rPr>
          <w:rFonts w:asciiTheme="majorBidi" w:hAnsiTheme="majorBidi" w:cstheme="majorBidi"/>
          <w:color w:val="00B050"/>
          <w:sz w:val="24"/>
          <w:szCs w:val="24"/>
        </w:rPr>
        <w:t xml:space="preserve"> </w:t>
      </w:r>
      <w:r w:rsidR="002929C1" w:rsidRPr="00B018F2">
        <w:rPr>
          <w:rFonts w:asciiTheme="majorBidi" w:hAnsiTheme="majorBidi" w:cstheme="majorBidi"/>
          <w:color w:val="00B050"/>
          <w:sz w:val="24"/>
          <w:szCs w:val="24"/>
        </w:rPr>
        <w:t xml:space="preserve">Not only that, </w:t>
      </w:r>
      <w:r w:rsidR="00D15F33" w:rsidRPr="00B018F2">
        <w:rPr>
          <w:rFonts w:asciiTheme="majorBidi" w:hAnsiTheme="majorBidi" w:cstheme="majorBidi"/>
          <w:color w:val="00B050"/>
          <w:sz w:val="24"/>
          <w:szCs w:val="24"/>
        </w:rPr>
        <w:t xml:space="preserve">individualism is not enough </w:t>
      </w:r>
      <w:r w:rsidR="002929C1" w:rsidRPr="00B018F2">
        <w:rPr>
          <w:rFonts w:asciiTheme="majorBidi" w:hAnsiTheme="majorBidi" w:cstheme="majorBidi"/>
          <w:color w:val="00B050"/>
          <w:sz w:val="24"/>
          <w:szCs w:val="24"/>
        </w:rPr>
        <w:t xml:space="preserve">as </w:t>
      </w:r>
      <w:r w:rsidR="00227479" w:rsidRPr="00B018F2">
        <w:rPr>
          <w:rFonts w:asciiTheme="majorBidi" w:hAnsiTheme="majorBidi" w:cstheme="majorBidi"/>
          <w:color w:val="00B050"/>
          <w:sz w:val="24"/>
          <w:szCs w:val="24"/>
        </w:rPr>
        <w:t xml:space="preserve">Raz argues </w:t>
      </w:r>
      <w:r w:rsidR="00D15F33" w:rsidRPr="00B018F2">
        <w:rPr>
          <w:rFonts w:asciiTheme="majorBidi" w:hAnsiTheme="majorBidi" w:cstheme="majorBidi"/>
          <w:color w:val="00B050"/>
          <w:sz w:val="24"/>
          <w:szCs w:val="24"/>
        </w:rPr>
        <w:t xml:space="preserve">there is </w:t>
      </w:r>
      <w:r w:rsidR="002929C1" w:rsidRPr="00B018F2">
        <w:rPr>
          <w:rFonts w:asciiTheme="majorBidi" w:hAnsiTheme="majorBidi" w:cstheme="majorBidi"/>
          <w:color w:val="00B050"/>
          <w:sz w:val="24"/>
          <w:szCs w:val="24"/>
        </w:rPr>
        <w:t xml:space="preserve">a </w:t>
      </w:r>
      <w:r w:rsidR="00D15F33" w:rsidRPr="00B018F2">
        <w:rPr>
          <w:rFonts w:asciiTheme="majorBidi" w:hAnsiTheme="majorBidi" w:cstheme="majorBidi"/>
          <w:color w:val="00B050"/>
          <w:sz w:val="24"/>
          <w:szCs w:val="24"/>
        </w:rPr>
        <w:t xml:space="preserve">need for public practices </w:t>
      </w:r>
      <w:r w:rsidR="00020F3A" w:rsidRPr="00B018F2">
        <w:rPr>
          <w:rFonts w:asciiTheme="majorBidi" w:hAnsiTheme="majorBidi" w:cstheme="majorBidi"/>
          <w:color w:val="00B050"/>
          <w:sz w:val="24"/>
          <w:szCs w:val="24"/>
        </w:rPr>
        <w:t xml:space="preserve">that </w:t>
      </w:r>
      <w:r w:rsidR="00D15F33" w:rsidRPr="00B018F2">
        <w:rPr>
          <w:rFonts w:asciiTheme="majorBidi" w:hAnsiTheme="majorBidi" w:cstheme="majorBidi"/>
          <w:color w:val="00B050"/>
          <w:sz w:val="24"/>
          <w:szCs w:val="24"/>
        </w:rPr>
        <w:t>can reveal new possibilities</w:t>
      </w:r>
      <w:r w:rsidR="002929C1" w:rsidRPr="00B018F2">
        <w:rPr>
          <w:rFonts w:asciiTheme="majorBidi" w:hAnsiTheme="majorBidi" w:cstheme="majorBidi"/>
          <w:color w:val="00B050"/>
          <w:sz w:val="24"/>
          <w:szCs w:val="24"/>
        </w:rPr>
        <w:t xml:space="preserve">, </w:t>
      </w:r>
      <w:r w:rsidR="00020F3A" w:rsidRPr="00B018F2">
        <w:rPr>
          <w:rFonts w:asciiTheme="majorBidi" w:hAnsiTheme="majorBidi" w:cstheme="majorBidi"/>
          <w:color w:val="00B050"/>
          <w:sz w:val="24"/>
          <w:szCs w:val="24"/>
        </w:rPr>
        <w:t xml:space="preserve">which is what </w:t>
      </w:r>
      <w:r w:rsidR="002929C1" w:rsidRPr="00B018F2">
        <w:rPr>
          <w:rFonts w:asciiTheme="majorBidi" w:hAnsiTheme="majorBidi" w:cstheme="majorBidi"/>
          <w:color w:val="00B050"/>
          <w:sz w:val="24"/>
          <w:szCs w:val="24"/>
        </w:rPr>
        <w:t>gives autonomy a value</w:t>
      </w:r>
      <w:r w:rsidR="00020F3A" w:rsidRPr="00B018F2">
        <w:rPr>
          <w:rFonts w:asciiTheme="majorBidi" w:hAnsiTheme="majorBidi" w:cstheme="majorBidi"/>
          <w:color w:val="00B050"/>
          <w:sz w:val="24"/>
          <w:szCs w:val="24"/>
        </w:rPr>
        <w:t>.</w:t>
      </w:r>
      <w:r w:rsidR="002929C1" w:rsidRPr="00B018F2">
        <w:rPr>
          <w:rStyle w:val="ab"/>
          <w:rFonts w:asciiTheme="majorBidi" w:hAnsiTheme="majorBidi" w:cstheme="majorBidi"/>
          <w:color w:val="00B050"/>
          <w:sz w:val="24"/>
          <w:szCs w:val="24"/>
        </w:rPr>
        <w:footnoteReference w:id="23"/>
      </w:r>
      <w:r w:rsidR="00D15F33" w:rsidRPr="00B018F2">
        <w:rPr>
          <w:rFonts w:asciiTheme="majorBidi" w:hAnsiTheme="majorBidi" w:cstheme="majorBidi"/>
          <w:color w:val="00B050"/>
          <w:sz w:val="24"/>
          <w:szCs w:val="24"/>
        </w:rPr>
        <w:t xml:space="preserve"> Pluralism is not only a set of existing lifestyles, and not only a subgroup of </w:t>
      </w:r>
      <w:proofErr w:type="gramStart"/>
      <w:r w:rsidR="00D15F33" w:rsidRPr="00B018F2">
        <w:rPr>
          <w:rFonts w:asciiTheme="majorBidi" w:hAnsiTheme="majorBidi" w:cstheme="majorBidi"/>
          <w:color w:val="00B050"/>
          <w:sz w:val="24"/>
          <w:szCs w:val="24"/>
        </w:rPr>
        <w:t>that</w:t>
      </w:r>
      <w:proofErr w:type="gramEnd"/>
      <w:r w:rsidR="00D15F33" w:rsidRPr="00B018F2">
        <w:rPr>
          <w:rFonts w:asciiTheme="majorBidi" w:hAnsiTheme="majorBidi" w:cstheme="majorBidi"/>
          <w:color w:val="00B050"/>
          <w:sz w:val="24"/>
          <w:szCs w:val="24"/>
        </w:rPr>
        <w:t xml:space="preserve"> set</w:t>
      </w:r>
      <w:r w:rsidR="00020F3A" w:rsidRPr="00B018F2">
        <w:rPr>
          <w:rFonts w:asciiTheme="majorBidi" w:hAnsiTheme="majorBidi" w:cstheme="majorBidi"/>
          <w:color w:val="00B050"/>
          <w:sz w:val="24"/>
          <w:szCs w:val="24"/>
        </w:rPr>
        <w:t xml:space="preserve">, i.e. </w:t>
      </w:r>
      <w:r w:rsidR="00D15F33" w:rsidRPr="00B018F2">
        <w:rPr>
          <w:rFonts w:asciiTheme="majorBidi" w:hAnsiTheme="majorBidi" w:cstheme="majorBidi"/>
          <w:color w:val="00B050"/>
          <w:sz w:val="24"/>
          <w:szCs w:val="24"/>
        </w:rPr>
        <w:t xml:space="preserve">reasonable </w:t>
      </w:r>
      <w:r w:rsidR="00020F3A" w:rsidRPr="00B018F2">
        <w:rPr>
          <w:rFonts w:asciiTheme="majorBidi" w:hAnsiTheme="majorBidi" w:cstheme="majorBidi"/>
          <w:color w:val="00B050"/>
          <w:sz w:val="24"/>
          <w:szCs w:val="24"/>
        </w:rPr>
        <w:t>lifestyles</w:t>
      </w:r>
      <w:r w:rsidR="00D15F33" w:rsidRPr="00B018F2">
        <w:rPr>
          <w:rFonts w:asciiTheme="majorBidi" w:hAnsiTheme="majorBidi" w:cstheme="majorBidi"/>
          <w:color w:val="00B050"/>
          <w:sz w:val="24"/>
          <w:szCs w:val="24"/>
        </w:rPr>
        <w:t xml:space="preserve">. Pluralism is a searching ethical norm </w:t>
      </w:r>
      <w:r w:rsidR="00020F3A" w:rsidRPr="00B018F2">
        <w:rPr>
          <w:rFonts w:asciiTheme="majorBidi" w:hAnsiTheme="majorBidi" w:cstheme="majorBidi"/>
          <w:color w:val="00B050"/>
          <w:sz w:val="24"/>
          <w:szCs w:val="24"/>
        </w:rPr>
        <w:t xml:space="preserve">that </w:t>
      </w:r>
      <w:r w:rsidR="00D15F33" w:rsidRPr="00B018F2">
        <w:rPr>
          <w:rFonts w:asciiTheme="majorBidi" w:hAnsiTheme="majorBidi" w:cstheme="majorBidi"/>
          <w:color w:val="00B050"/>
          <w:sz w:val="24"/>
          <w:szCs w:val="24"/>
        </w:rPr>
        <w:t>uses many practices</w:t>
      </w:r>
      <w:r w:rsidR="00020F3A" w:rsidRPr="00B018F2">
        <w:rPr>
          <w:rFonts w:asciiTheme="majorBidi" w:hAnsiTheme="majorBidi" w:cstheme="majorBidi"/>
          <w:color w:val="00B050"/>
          <w:sz w:val="24"/>
          <w:szCs w:val="24"/>
        </w:rPr>
        <w:t xml:space="preserve"> to accomplish its principles</w:t>
      </w:r>
      <w:r w:rsidR="00D15F33" w:rsidRPr="00B018F2">
        <w:rPr>
          <w:rFonts w:asciiTheme="majorBidi" w:hAnsiTheme="majorBidi" w:cstheme="majorBidi"/>
          <w:color w:val="00B050"/>
          <w:sz w:val="24"/>
          <w:szCs w:val="24"/>
        </w:rPr>
        <w:t xml:space="preserve">, including that of FS. </w:t>
      </w:r>
      <w:r w:rsidR="00510E27" w:rsidRPr="00B018F2">
        <w:rPr>
          <w:rFonts w:asciiTheme="majorBidi" w:hAnsiTheme="majorBidi" w:cstheme="majorBidi"/>
          <w:color w:val="00B050"/>
          <w:sz w:val="24"/>
          <w:szCs w:val="24"/>
        </w:rPr>
        <w:t>A political right is justified not only from the way it serves the right-holder</w:t>
      </w:r>
      <w:r w:rsidR="00D15F33" w:rsidRPr="00B018F2">
        <w:rPr>
          <w:rFonts w:asciiTheme="majorBidi" w:hAnsiTheme="majorBidi" w:cstheme="majorBidi"/>
          <w:color w:val="00B050"/>
          <w:sz w:val="24"/>
          <w:szCs w:val="24"/>
        </w:rPr>
        <w:t xml:space="preserve"> </w:t>
      </w:r>
      <w:r w:rsidR="00510E27" w:rsidRPr="00B018F2">
        <w:rPr>
          <w:rFonts w:asciiTheme="majorBidi" w:hAnsiTheme="majorBidi" w:cstheme="majorBidi"/>
          <w:color w:val="00B050"/>
          <w:sz w:val="24"/>
          <w:szCs w:val="24"/>
        </w:rPr>
        <w:t>but the way it serves situated third parties</w:t>
      </w:r>
      <w:r w:rsidR="00020F3A" w:rsidRPr="00B018F2">
        <w:rPr>
          <w:rFonts w:asciiTheme="majorBidi" w:hAnsiTheme="majorBidi" w:cstheme="majorBidi"/>
          <w:color w:val="00B050"/>
          <w:sz w:val="24"/>
          <w:szCs w:val="24"/>
        </w:rPr>
        <w:t>.</w:t>
      </w:r>
      <w:r w:rsidR="00510E27" w:rsidRPr="00B018F2">
        <w:rPr>
          <w:rStyle w:val="ab"/>
          <w:rFonts w:asciiTheme="majorBidi" w:hAnsiTheme="majorBidi" w:cstheme="majorBidi"/>
          <w:color w:val="00B050"/>
          <w:sz w:val="24"/>
          <w:szCs w:val="24"/>
        </w:rPr>
        <w:footnoteReference w:id="24"/>
      </w:r>
      <w:r w:rsidR="00510E27" w:rsidRPr="00B018F2">
        <w:rPr>
          <w:rFonts w:asciiTheme="majorBidi" w:hAnsiTheme="majorBidi" w:cstheme="majorBidi"/>
          <w:color w:val="00B050"/>
          <w:sz w:val="24"/>
          <w:szCs w:val="24"/>
        </w:rPr>
        <w:t xml:space="preserve"> That is why the FS is tightly connected to the freedom of information. </w:t>
      </w:r>
    </w:p>
    <w:p w14:paraId="00A72111" w14:textId="1F1D484E" w:rsidR="000029DF" w:rsidRPr="00B018F2" w:rsidRDefault="006478A9" w:rsidP="00B018F2">
      <w:pPr>
        <w:pStyle w:val="a3"/>
        <w:numPr>
          <w:ilvl w:val="0"/>
          <w:numId w:val="14"/>
        </w:numPr>
        <w:bidi w:val="0"/>
        <w:spacing w:line="360" w:lineRule="auto"/>
        <w:rPr>
          <w:rFonts w:asciiTheme="majorBidi" w:hAnsiTheme="majorBidi" w:cstheme="majorBidi"/>
          <w:color w:val="00B050"/>
          <w:sz w:val="24"/>
          <w:szCs w:val="24"/>
        </w:rPr>
      </w:pPr>
      <w:r w:rsidRPr="00B018F2">
        <w:rPr>
          <w:rFonts w:asciiTheme="majorBidi" w:hAnsiTheme="majorBidi" w:cstheme="majorBidi"/>
          <w:color w:val="00B050"/>
          <w:sz w:val="24"/>
          <w:szCs w:val="24"/>
        </w:rPr>
        <w:t>A similar position is sketched in Mill's discussion of FS</w:t>
      </w:r>
      <w:r w:rsidR="00020F3A" w:rsidRPr="00B018F2">
        <w:rPr>
          <w:rFonts w:asciiTheme="majorBidi" w:hAnsiTheme="majorBidi" w:cstheme="majorBidi"/>
          <w:color w:val="00B050"/>
          <w:sz w:val="24"/>
          <w:szCs w:val="24"/>
        </w:rPr>
        <w:t>.</w:t>
      </w:r>
      <w:r w:rsidRPr="00B018F2">
        <w:rPr>
          <w:rStyle w:val="ab"/>
          <w:rFonts w:asciiTheme="majorBidi" w:hAnsiTheme="majorBidi" w:cstheme="majorBidi"/>
          <w:color w:val="00B050"/>
          <w:sz w:val="24"/>
          <w:szCs w:val="24"/>
        </w:rPr>
        <w:footnoteReference w:id="25"/>
      </w:r>
      <w:r w:rsidRPr="00B018F2">
        <w:rPr>
          <w:rFonts w:asciiTheme="majorBidi" w:hAnsiTheme="majorBidi" w:cstheme="majorBidi"/>
          <w:color w:val="00B050"/>
          <w:sz w:val="24"/>
          <w:szCs w:val="24"/>
        </w:rPr>
        <w:t xml:space="preserve"> Mill claims that through FS a market of ideas is created, </w:t>
      </w:r>
      <w:r w:rsidR="00020F3A" w:rsidRPr="00B018F2">
        <w:rPr>
          <w:rFonts w:asciiTheme="majorBidi" w:hAnsiTheme="majorBidi" w:cstheme="majorBidi"/>
          <w:color w:val="00B050"/>
          <w:sz w:val="24"/>
          <w:szCs w:val="24"/>
        </w:rPr>
        <w:t>this</w:t>
      </w:r>
      <w:r w:rsidRPr="00B018F2">
        <w:rPr>
          <w:rFonts w:asciiTheme="majorBidi" w:hAnsiTheme="majorBidi" w:cstheme="majorBidi"/>
          <w:color w:val="00B050"/>
          <w:sz w:val="24"/>
          <w:szCs w:val="24"/>
        </w:rPr>
        <w:t xml:space="preserve"> way people can choose </w:t>
      </w:r>
      <w:r w:rsidR="00227479" w:rsidRPr="00B018F2">
        <w:rPr>
          <w:rFonts w:asciiTheme="majorBidi" w:hAnsiTheme="majorBidi" w:cstheme="majorBidi"/>
          <w:color w:val="00B050"/>
          <w:sz w:val="24"/>
          <w:szCs w:val="24"/>
        </w:rPr>
        <w:t>the</w:t>
      </w:r>
      <w:r w:rsidR="00020F3A" w:rsidRPr="00B018F2">
        <w:rPr>
          <w:rFonts w:asciiTheme="majorBidi" w:hAnsiTheme="majorBidi" w:cstheme="majorBidi"/>
          <w:color w:val="00B050"/>
          <w:sz w:val="24"/>
          <w:szCs w:val="24"/>
        </w:rPr>
        <w:t xml:space="preserve"> idea that</w:t>
      </w:r>
      <w:r w:rsidRPr="00B018F2">
        <w:rPr>
          <w:rFonts w:asciiTheme="majorBidi" w:hAnsiTheme="majorBidi" w:cstheme="majorBidi"/>
          <w:color w:val="00B050"/>
          <w:sz w:val="24"/>
          <w:szCs w:val="24"/>
        </w:rPr>
        <w:t xml:space="preserve"> </w:t>
      </w:r>
      <w:r w:rsidR="00020F3A" w:rsidRPr="00B018F2">
        <w:rPr>
          <w:rFonts w:asciiTheme="majorBidi" w:hAnsiTheme="majorBidi" w:cstheme="majorBidi"/>
          <w:color w:val="00B050"/>
          <w:sz w:val="24"/>
          <w:szCs w:val="24"/>
        </w:rPr>
        <w:t>withstands</w:t>
      </w:r>
      <w:r w:rsidRPr="00B018F2">
        <w:rPr>
          <w:rFonts w:asciiTheme="majorBidi" w:hAnsiTheme="majorBidi" w:cstheme="majorBidi"/>
          <w:color w:val="00B050"/>
          <w:sz w:val="24"/>
          <w:szCs w:val="24"/>
        </w:rPr>
        <w:t xml:space="preserve"> refutation, promises the most, defeats other positions</w:t>
      </w:r>
      <w:r w:rsidR="00020F3A" w:rsidRPr="00B018F2">
        <w:rPr>
          <w:rFonts w:asciiTheme="majorBidi" w:hAnsiTheme="majorBidi" w:cstheme="majorBidi"/>
          <w:color w:val="00B050"/>
          <w:sz w:val="24"/>
          <w:szCs w:val="24"/>
        </w:rPr>
        <w:t>,</w:t>
      </w:r>
      <w:r w:rsidRPr="00B018F2">
        <w:rPr>
          <w:rFonts w:asciiTheme="majorBidi" w:hAnsiTheme="majorBidi" w:cstheme="majorBidi"/>
          <w:color w:val="00B050"/>
          <w:sz w:val="24"/>
          <w:szCs w:val="24"/>
        </w:rPr>
        <w:t xml:space="preserve"> and thus, at least tentatively, becomes the 'truth</w:t>
      </w:r>
      <w:r w:rsidR="00020F3A" w:rsidRPr="00B018F2">
        <w:rPr>
          <w:rFonts w:asciiTheme="majorBidi" w:hAnsiTheme="majorBidi" w:cstheme="majorBidi"/>
          <w:color w:val="00B050"/>
          <w:sz w:val="24"/>
          <w:szCs w:val="24"/>
        </w:rPr>
        <w:t>.</w:t>
      </w:r>
      <w:r w:rsidRPr="00B018F2">
        <w:rPr>
          <w:rFonts w:asciiTheme="majorBidi" w:hAnsiTheme="majorBidi" w:cstheme="majorBidi"/>
          <w:color w:val="00B050"/>
          <w:sz w:val="24"/>
          <w:szCs w:val="24"/>
        </w:rPr>
        <w:t>'</w:t>
      </w:r>
      <w:r w:rsidRPr="00B018F2">
        <w:rPr>
          <w:rStyle w:val="ab"/>
          <w:rFonts w:asciiTheme="majorBidi" w:hAnsiTheme="majorBidi" w:cstheme="majorBidi"/>
          <w:color w:val="00B050"/>
          <w:sz w:val="24"/>
          <w:szCs w:val="24"/>
        </w:rPr>
        <w:footnoteReference w:id="26"/>
      </w:r>
      <w:r w:rsidRPr="00B018F2">
        <w:rPr>
          <w:rFonts w:asciiTheme="majorBidi" w:hAnsiTheme="majorBidi" w:cstheme="majorBidi"/>
          <w:color w:val="00B050"/>
          <w:sz w:val="24"/>
          <w:szCs w:val="24"/>
        </w:rPr>
        <w:t xml:space="preserve">  But such a position is </w:t>
      </w:r>
      <w:r w:rsidR="00227479" w:rsidRPr="00B018F2">
        <w:rPr>
          <w:rFonts w:asciiTheme="majorBidi" w:hAnsiTheme="majorBidi" w:cstheme="majorBidi"/>
          <w:color w:val="00B050"/>
          <w:sz w:val="24"/>
          <w:szCs w:val="24"/>
        </w:rPr>
        <w:t xml:space="preserve">then </w:t>
      </w:r>
      <w:r w:rsidRPr="00B018F2">
        <w:rPr>
          <w:rFonts w:asciiTheme="majorBidi" w:hAnsiTheme="majorBidi" w:cstheme="majorBidi"/>
          <w:color w:val="00B050"/>
          <w:sz w:val="24"/>
          <w:szCs w:val="24"/>
        </w:rPr>
        <w:t>problematic</w:t>
      </w:r>
      <w:r w:rsidR="00227479" w:rsidRPr="00B018F2">
        <w:rPr>
          <w:rFonts w:asciiTheme="majorBidi" w:hAnsiTheme="majorBidi" w:cstheme="majorBidi"/>
          <w:color w:val="00B050"/>
          <w:sz w:val="24"/>
          <w:szCs w:val="24"/>
        </w:rPr>
        <w:t>,</w:t>
      </w:r>
      <w:r w:rsidRPr="00B018F2">
        <w:rPr>
          <w:rFonts w:asciiTheme="majorBidi" w:hAnsiTheme="majorBidi" w:cstheme="majorBidi"/>
          <w:color w:val="00B050"/>
          <w:sz w:val="24"/>
          <w:szCs w:val="24"/>
        </w:rPr>
        <w:t xml:space="preserve"> as it reflects naivety or exaggerated optimism as to the way the market of ideas operates. The </w:t>
      </w:r>
      <w:proofErr w:type="spellStart"/>
      <w:r w:rsidRPr="00B018F2">
        <w:rPr>
          <w:rFonts w:asciiTheme="majorBidi" w:hAnsiTheme="majorBidi" w:cstheme="majorBidi"/>
          <w:color w:val="00B050"/>
          <w:sz w:val="24"/>
          <w:szCs w:val="24"/>
        </w:rPr>
        <w:t>Millian</w:t>
      </w:r>
      <w:proofErr w:type="spellEnd"/>
      <w:r w:rsidRPr="00B018F2">
        <w:rPr>
          <w:rFonts w:asciiTheme="majorBidi" w:hAnsiTheme="majorBidi" w:cstheme="majorBidi"/>
          <w:color w:val="00B050"/>
          <w:sz w:val="24"/>
          <w:szCs w:val="24"/>
        </w:rPr>
        <w:t xml:space="preserve"> process relies upon the assumption that an idea will be refuted or rejected in the </w:t>
      </w:r>
      <w:r w:rsidR="005F4302" w:rsidRPr="00B018F2">
        <w:rPr>
          <w:rFonts w:asciiTheme="majorBidi" w:hAnsiTheme="majorBidi" w:cstheme="majorBidi"/>
          <w:color w:val="00B050"/>
          <w:sz w:val="24"/>
          <w:szCs w:val="24"/>
        </w:rPr>
        <w:t>"</w:t>
      </w:r>
      <w:r w:rsidRPr="00B018F2">
        <w:rPr>
          <w:rFonts w:asciiTheme="majorBidi" w:hAnsiTheme="majorBidi" w:cstheme="majorBidi"/>
          <w:color w:val="00B050"/>
          <w:sz w:val="24"/>
          <w:szCs w:val="24"/>
        </w:rPr>
        <w:t xml:space="preserve">market </w:t>
      </w:r>
      <w:r w:rsidR="005F4302" w:rsidRPr="00B018F2">
        <w:rPr>
          <w:rFonts w:asciiTheme="majorBidi" w:hAnsiTheme="majorBidi" w:cstheme="majorBidi"/>
          <w:color w:val="00B050"/>
          <w:sz w:val="24"/>
          <w:szCs w:val="24"/>
        </w:rPr>
        <w:t xml:space="preserve">of ideas" out of rational and critical discussion as all citizens embrace rational discussion. </w:t>
      </w:r>
      <w:r w:rsidR="00020F3A" w:rsidRPr="00B018F2">
        <w:rPr>
          <w:rFonts w:asciiTheme="majorBidi" w:hAnsiTheme="majorBidi" w:cstheme="majorBidi"/>
          <w:color w:val="00B050"/>
          <w:sz w:val="24"/>
          <w:szCs w:val="24"/>
        </w:rPr>
        <w:t xml:space="preserve">However, </w:t>
      </w:r>
      <w:r w:rsidR="005F4302" w:rsidRPr="00B018F2">
        <w:rPr>
          <w:rFonts w:asciiTheme="majorBidi" w:hAnsiTheme="majorBidi" w:cstheme="majorBidi"/>
          <w:color w:val="00B050"/>
          <w:sz w:val="24"/>
          <w:szCs w:val="24"/>
        </w:rPr>
        <w:t>such an assumption is too demanding</w:t>
      </w:r>
      <w:r w:rsidR="00020F3A" w:rsidRPr="00B018F2">
        <w:rPr>
          <w:rFonts w:asciiTheme="majorBidi" w:hAnsiTheme="majorBidi" w:cstheme="majorBidi"/>
          <w:color w:val="00B050"/>
          <w:sz w:val="24"/>
          <w:szCs w:val="24"/>
        </w:rPr>
        <w:t>;</w:t>
      </w:r>
      <w:r w:rsidR="005F4302" w:rsidRPr="00B018F2">
        <w:rPr>
          <w:rFonts w:asciiTheme="majorBidi" w:hAnsiTheme="majorBidi" w:cstheme="majorBidi"/>
          <w:color w:val="00B050"/>
          <w:sz w:val="24"/>
          <w:szCs w:val="24"/>
        </w:rPr>
        <w:t xml:space="preserve"> in a way it begs the question. After all, many times those ideas are nothing but a reflection of irrational thinking </w:t>
      </w:r>
      <w:r w:rsidR="00020F3A" w:rsidRPr="00B018F2">
        <w:rPr>
          <w:rFonts w:asciiTheme="majorBidi" w:hAnsiTheme="majorBidi" w:cstheme="majorBidi"/>
          <w:color w:val="00B050"/>
          <w:sz w:val="24"/>
          <w:szCs w:val="24"/>
        </w:rPr>
        <w:t xml:space="preserve">that </w:t>
      </w:r>
      <w:r w:rsidR="005F4302" w:rsidRPr="00B018F2">
        <w:rPr>
          <w:rFonts w:asciiTheme="majorBidi" w:hAnsiTheme="majorBidi" w:cstheme="majorBidi"/>
          <w:color w:val="00B050"/>
          <w:sz w:val="24"/>
          <w:szCs w:val="24"/>
        </w:rPr>
        <w:t xml:space="preserve">is the source for those </w:t>
      </w:r>
      <w:r w:rsidR="00272A99" w:rsidRPr="00B018F2">
        <w:rPr>
          <w:rFonts w:asciiTheme="majorBidi" w:hAnsiTheme="majorBidi" w:cstheme="majorBidi"/>
          <w:color w:val="00B050"/>
          <w:sz w:val="24"/>
          <w:szCs w:val="24"/>
        </w:rPr>
        <w:t xml:space="preserve">wrong </w:t>
      </w:r>
      <w:r w:rsidR="005F4302" w:rsidRPr="00B018F2">
        <w:rPr>
          <w:rFonts w:asciiTheme="majorBidi" w:hAnsiTheme="majorBidi" w:cstheme="majorBidi"/>
          <w:color w:val="00B050"/>
          <w:sz w:val="24"/>
          <w:szCs w:val="24"/>
        </w:rPr>
        <w:t>ideas</w:t>
      </w:r>
      <w:r w:rsidR="00020F3A" w:rsidRPr="00B018F2">
        <w:rPr>
          <w:rFonts w:asciiTheme="majorBidi" w:hAnsiTheme="majorBidi" w:cstheme="majorBidi"/>
          <w:color w:val="00B050"/>
          <w:sz w:val="24"/>
          <w:szCs w:val="24"/>
        </w:rPr>
        <w:t>.</w:t>
      </w:r>
      <w:r w:rsidR="001E2F4F" w:rsidRPr="00B018F2">
        <w:rPr>
          <w:rStyle w:val="ab"/>
          <w:rFonts w:asciiTheme="majorBidi" w:hAnsiTheme="majorBidi" w:cstheme="majorBidi"/>
          <w:color w:val="00B050"/>
          <w:sz w:val="24"/>
          <w:szCs w:val="24"/>
        </w:rPr>
        <w:footnoteReference w:id="27"/>
      </w:r>
      <w:r w:rsidR="005F4302" w:rsidRPr="00B018F2">
        <w:rPr>
          <w:rFonts w:asciiTheme="majorBidi" w:hAnsiTheme="majorBidi" w:cstheme="majorBidi"/>
          <w:color w:val="00B050"/>
          <w:sz w:val="24"/>
          <w:szCs w:val="24"/>
        </w:rPr>
        <w:t xml:space="preserve"> </w:t>
      </w:r>
      <w:r w:rsidR="001E2F4F" w:rsidRPr="00B018F2">
        <w:rPr>
          <w:rFonts w:asciiTheme="majorBidi" w:hAnsiTheme="majorBidi" w:cstheme="majorBidi"/>
          <w:color w:val="00B050"/>
          <w:sz w:val="24"/>
          <w:szCs w:val="24"/>
        </w:rPr>
        <w:t>Most of the discussion around Mill's</w:t>
      </w:r>
      <w:r w:rsidR="00272A99" w:rsidRPr="00B018F2">
        <w:rPr>
          <w:rFonts w:asciiTheme="majorBidi" w:hAnsiTheme="majorBidi" w:cstheme="majorBidi"/>
          <w:color w:val="00B050"/>
          <w:sz w:val="24"/>
          <w:szCs w:val="24"/>
        </w:rPr>
        <w:t xml:space="preserve"> FS </w:t>
      </w:r>
      <w:r w:rsidR="00020F3A" w:rsidRPr="00B018F2">
        <w:rPr>
          <w:rFonts w:asciiTheme="majorBidi" w:hAnsiTheme="majorBidi" w:cstheme="majorBidi"/>
          <w:color w:val="00B050"/>
          <w:sz w:val="24"/>
          <w:szCs w:val="24"/>
        </w:rPr>
        <w:t xml:space="preserve">considers </w:t>
      </w:r>
      <w:r w:rsidR="00272A99" w:rsidRPr="00B018F2">
        <w:rPr>
          <w:rFonts w:asciiTheme="majorBidi" w:hAnsiTheme="majorBidi" w:cstheme="majorBidi"/>
          <w:color w:val="00B050"/>
          <w:sz w:val="24"/>
          <w:szCs w:val="24"/>
        </w:rPr>
        <w:t>his</w:t>
      </w:r>
      <w:r w:rsidR="001E2F4F" w:rsidRPr="00B018F2">
        <w:rPr>
          <w:rFonts w:asciiTheme="majorBidi" w:hAnsiTheme="majorBidi" w:cstheme="majorBidi"/>
          <w:color w:val="00B050"/>
          <w:sz w:val="24"/>
          <w:szCs w:val="24"/>
        </w:rPr>
        <w:t xml:space="preserve"> uncompromising stance against any limitations </w:t>
      </w:r>
      <w:r w:rsidR="00020F3A" w:rsidRPr="00B018F2">
        <w:rPr>
          <w:rFonts w:asciiTheme="majorBidi" w:hAnsiTheme="majorBidi" w:cstheme="majorBidi"/>
          <w:color w:val="00B050"/>
          <w:sz w:val="24"/>
          <w:szCs w:val="24"/>
        </w:rPr>
        <w:t xml:space="preserve">being </w:t>
      </w:r>
      <w:r w:rsidR="001E2F4F" w:rsidRPr="00B018F2">
        <w:rPr>
          <w:rFonts w:asciiTheme="majorBidi" w:hAnsiTheme="majorBidi" w:cstheme="majorBidi"/>
          <w:color w:val="00B050"/>
          <w:sz w:val="24"/>
          <w:szCs w:val="24"/>
        </w:rPr>
        <w:t>put on FS</w:t>
      </w:r>
      <w:r w:rsidR="00020F3A" w:rsidRPr="00B018F2">
        <w:rPr>
          <w:rFonts w:asciiTheme="majorBidi" w:hAnsiTheme="majorBidi" w:cstheme="majorBidi"/>
          <w:color w:val="00B050"/>
          <w:sz w:val="24"/>
          <w:szCs w:val="24"/>
        </w:rPr>
        <w:t xml:space="preserve">; </w:t>
      </w:r>
      <w:r w:rsidR="001E2F4F" w:rsidRPr="00B018F2">
        <w:rPr>
          <w:rFonts w:asciiTheme="majorBidi" w:hAnsiTheme="majorBidi" w:cstheme="majorBidi"/>
          <w:color w:val="00B050"/>
          <w:sz w:val="24"/>
          <w:szCs w:val="24"/>
        </w:rPr>
        <w:t xml:space="preserve">however, </w:t>
      </w:r>
      <w:r w:rsidR="00272A99" w:rsidRPr="00B018F2">
        <w:rPr>
          <w:rFonts w:asciiTheme="majorBidi" w:hAnsiTheme="majorBidi" w:cstheme="majorBidi"/>
          <w:color w:val="00B050"/>
          <w:sz w:val="24"/>
          <w:szCs w:val="24"/>
        </w:rPr>
        <w:t xml:space="preserve">this </w:t>
      </w:r>
      <w:r w:rsidR="001E2F4F" w:rsidRPr="00B018F2">
        <w:rPr>
          <w:rFonts w:asciiTheme="majorBidi" w:hAnsiTheme="majorBidi" w:cstheme="majorBidi"/>
          <w:color w:val="00B050"/>
          <w:sz w:val="24"/>
          <w:szCs w:val="24"/>
        </w:rPr>
        <w:t xml:space="preserve">ideal </w:t>
      </w:r>
      <w:r w:rsidR="00272A99" w:rsidRPr="00B018F2">
        <w:rPr>
          <w:rFonts w:asciiTheme="majorBidi" w:hAnsiTheme="majorBidi" w:cstheme="majorBidi"/>
          <w:color w:val="00B050"/>
          <w:sz w:val="24"/>
          <w:szCs w:val="24"/>
        </w:rPr>
        <w:t xml:space="preserve">accompanies another </w:t>
      </w:r>
      <w:r w:rsidR="001E2F4F" w:rsidRPr="00B018F2">
        <w:rPr>
          <w:rFonts w:asciiTheme="majorBidi" w:hAnsiTheme="majorBidi" w:cstheme="majorBidi"/>
          <w:color w:val="00B050"/>
          <w:sz w:val="24"/>
          <w:szCs w:val="24"/>
        </w:rPr>
        <w:t xml:space="preserve">pragmatic stance. </w:t>
      </w:r>
      <w:r w:rsidR="00272A99" w:rsidRPr="00B018F2">
        <w:rPr>
          <w:rFonts w:asciiTheme="majorBidi" w:hAnsiTheme="majorBidi" w:cstheme="majorBidi"/>
          <w:color w:val="00B050"/>
          <w:sz w:val="24"/>
          <w:szCs w:val="24"/>
        </w:rPr>
        <w:t>P</w:t>
      </w:r>
      <w:r w:rsidR="001E2F4F" w:rsidRPr="00B018F2">
        <w:rPr>
          <w:rFonts w:asciiTheme="majorBidi" w:hAnsiTheme="majorBidi" w:cstheme="majorBidi"/>
          <w:color w:val="00B050"/>
          <w:sz w:val="24"/>
          <w:szCs w:val="24"/>
        </w:rPr>
        <w:t xml:space="preserve">ublic discussion is important </w:t>
      </w:r>
      <w:r w:rsidR="00755D81" w:rsidRPr="00B018F2">
        <w:rPr>
          <w:rFonts w:asciiTheme="majorBidi" w:hAnsiTheme="majorBidi" w:cstheme="majorBidi"/>
          <w:color w:val="00B050"/>
          <w:sz w:val="24"/>
          <w:szCs w:val="24"/>
        </w:rPr>
        <w:t xml:space="preserve">not only </w:t>
      </w:r>
      <w:r w:rsidR="00020F3A" w:rsidRPr="00B018F2">
        <w:rPr>
          <w:rFonts w:asciiTheme="majorBidi" w:hAnsiTheme="majorBidi" w:cstheme="majorBidi"/>
          <w:color w:val="00B050"/>
          <w:sz w:val="24"/>
          <w:szCs w:val="24"/>
        </w:rPr>
        <w:t xml:space="preserve">because it </w:t>
      </w:r>
      <w:r w:rsidR="00755D81" w:rsidRPr="00B018F2">
        <w:rPr>
          <w:rFonts w:asciiTheme="majorBidi" w:hAnsiTheme="majorBidi" w:cstheme="majorBidi"/>
          <w:color w:val="00B050"/>
          <w:sz w:val="24"/>
          <w:szCs w:val="24"/>
        </w:rPr>
        <w:t>"creates" truth</w:t>
      </w:r>
      <w:r w:rsidR="00020F3A" w:rsidRPr="00B018F2">
        <w:rPr>
          <w:rFonts w:asciiTheme="majorBidi" w:hAnsiTheme="majorBidi" w:cstheme="majorBidi"/>
          <w:color w:val="00B050"/>
          <w:sz w:val="24"/>
          <w:szCs w:val="24"/>
        </w:rPr>
        <w:t>,</w:t>
      </w:r>
      <w:r w:rsidR="00755D81" w:rsidRPr="00B018F2">
        <w:rPr>
          <w:rFonts w:asciiTheme="majorBidi" w:hAnsiTheme="majorBidi" w:cstheme="majorBidi"/>
          <w:color w:val="00B050"/>
          <w:sz w:val="24"/>
          <w:szCs w:val="24"/>
        </w:rPr>
        <w:t xml:space="preserve"> but also </w:t>
      </w:r>
      <w:r w:rsidR="00020F3A" w:rsidRPr="00B018F2">
        <w:rPr>
          <w:rFonts w:asciiTheme="majorBidi" w:hAnsiTheme="majorBidi" w:cstheme="majorBidi"/>
          <w:color w:val="00B050"/>
          <w:sz w:val="24"/>
          <w:szCs w:val="24"/>
        </w:rPr>
        <w:t xml:space="preserve">because </w:t>
      </w:r>
      <w:r w:rsidR="001E2F4F" w:rsidRPr="00B018F2">
        <w:rPr>
          <w:rFonts w:asciiTheme="majorBidi" w:hAnsiTheme="majorBidi" w:cstheme="majorBidi"/>
          <w:color w:val="00B050"/>
          <w:sz w:val="24"/>
          <w:szCs w:val="24"/>
        </w:rPr>
        <w:t xml:space="preserve">it </w:t>
      </w:r>
      <w:r w:rsidR="001D1005" w:rsidRPr="00B018F2">
        <w:rPr>
          <w:rFonts w:asciiTheme="majorBidi" w:hAnsiTheme="majorBidi" w:cstheme="majorBidi"/>
          <w:color w:val="00B050"/>
          <w:sz w:val="24"/>
          <w:szCs w:val="24"/>
        </w:rPr>
        <w:t>ensures an ongoing process of i</w:t>
      </w:r>
      <w:r w:rsidR="001E2F4F" w:rsidRPr="00B018F2">
        <w:rPr>
          <w:rFonts w:asciiTheme="majorBidi" w:hAnsiTheme="majorBidi" w:cstheme="majorBidi"/>
          <w:color w:val="00B050"/>
          <w:sz w:val="24"/>
          <w:szCs w:val="24"/>
        </w:rPr>
        <w:t>mprove</w:t>
      </w:r>
      <w:r w:rsidR="001D1005" w:rsidRPr="00B018F2">
        <w:rPr>
          <w:rFonts w:asciiTheme="majorBidi" w:hAnsiTheme="majorBidi" w:cstheme="majorBidi"/>
          <w:color w:val="00B050"/>
          <w:sz w:val="24"/>
          <w:szCs w:val="24"/>
        </w:rPr>
        <w:t xml:space="preserve">ment </w:t>
      </w:r>
      <w:r w:rsidR="001E2F4F" w:rsidRPr="00B018F2">
        <w:rPr>
          <w:rFonts w:asciiTheme="majorBidi" w:hAnsiTheme="majorBidi" w:cstheme="majorBidi"/>
          <w:color w:val="00B050"/>
          <w:sz w:val="24"/>
          <w:szCs w:val="24"/>
        </w:rPr>
        <w:t>and refine</w:t>
      </w:r>
      <w:r w:rsidR="001D1005" w:rsidRPr="00B018F2">
        <w:rPr>
          <w:rFonts w:asciiTheme="majorBidi" w:hAnsiTheme="majorBidi" w:cstheme="majorBidi"/>
          <w:color w:val="00B050"/>
          <w:sz w:val="24"/>
          <w:szCs w:val="24"/>
        </w:rPr>
        <w:t>ment of public reason.</w:t>
      </w:r>
      <w:r w:rsidR="00755D81" w:rsidRPr="00B018F2">
        <w:rPr>
          <w:rFonts w:asciiTheme="majorBidi" w:hAnsiTheme="majorBidi" w:cstheme="majorBidi"/>
          <w:color w:val="00B050"/>
          <w:sz w:val="24"/>
          <w:szCs w:val="24"/>
        </w:rPr>
        <w:t xml:space="preserve"> Truths are dependent </w:t>
      </w:r>
      <w:r w:rsidR="00020F3A" w:rsidRPr="00B018F2">
        <w:rPr>
          <w:rFonts w:asciiTheme="majorBidi" w:hAnsiTheme="majorBidi" w:cstheme="majorBidi"/>
          <w:color w:val="00B050"/>
          <w:sz w:val="24"/>
          <w:szCs w:val="24"/>
        </w:rPr>
        <w:t xml:space="preserve">on </w:t>
      </w:r>
      <w:r w:rsidR="00755D81" w:rsidRPr="00B018F2">
        <w:rPr>
          <w:rFonts w:asciiTheme="majorBidi" w:hAnsiTheme="majorBidi" w:cstheme="majorBidi"/>
          <w:color w:val="00B050"/>
          <w:sz w:val="24"/>
          <w:szCs w:val="24"/>
        </w:rPr>
        <w:t>a reliable public and rational apparatus</w:t>
      </w:r>
      <w:r w:rsidR="00227479" w:rsidRPr="00B018F2">
        <w:rPr>
          <w:rFonts w:asciiTheme="majorBidi" w:hAnsiTheme="majorBidi" w:cstheme="majorBidi"/>
          <w:color w:val="00B050"/>
          <w:sz w:val="24"/>
          <w:szCs w:val="24"/>
        </w:rPr>
        <w:t>;</w:t>
      </w:r>
      <w:r w:rsidR="00272A99" w:rsidRPr="00B018F2">
        <w:rPr>
          <w:rFonts w:asciiTheme="majorBidi" w:hAnsiTheme="majorBidi" w:cstheme="majorBidi"/>
          <w:color w:val="00B050"/>
          <w:sz w:val="24"/>
          <w:szCs w:val="24"/>
        </w:rPr>
        <w:t xml:space="preserve"> thus, pragmatically the </w:t>
      </w:r>
      <w:r w:rsidR="00020F3A" w:rsidRPr="00B018F2">
        <w:rPr>
          <w:rFonts w:asciiTheme="majorBidi" w:hAnsiTheme="majorBidi" w:cstheme="majorBidi"/>
          <w:color w:val="00B050"/>
          <w:sz w:val="24"/>
          <w:szCs w:val="24"/>
        </w:rPr>
        <w:t xml:space="preserve">aim </w:t>
      </w:r>
      <w:r w:rsidR="00272A99" w:rsidRPr="00B018F2">
        <w:rPr>
          <w:rFonts w:asciiTheme="majorBidi" w:hAnsiTheme="majorBidi" w:cstheme="majorBidi"/>
          <w:color w:val="00B050"/>
          <w:sz w:val="24"/>
          <w:szCs w:val="24"/>
        </w:rPr>
        <w:t xml:space="preserve">becomes </w:t>
      </w:r>
      <w:r w:rsidR="00020F3A" w:rsidRPr="00B018F2">
        <w:rPr>
          <w:rFonts w:asciiTheme="majorBidi" w:hAnsiTheme="majorBidi" w:cstheme="majorBidi"/>
          <w:color w:val="00B050"/>
          <w:sz w:val="24"/>
          <w:szCs w:val="24"/>
        </w:rPr>
        <w:t xml:space="preserve">the cultivation of </w:t>
      </w:r>
      <w:r w:rsidR="00272A99" w:rsidRPr="00B018F2">
        <w:rPr>
          <w:rFonts w:asciiTheme="majorBidi" w:hAnsiTheme="majorBidi" w:cstheme="majorBidi"/>
          <w:color w:val="00B050"/>
          <w:sz w:val="24"/>
          <w:szCs w:val="24"/>
        </w:rPr>
        <w:t>such an apparatus. "[</w:t>
      </w:r>
      <w:r w:rsidR="00020F3A" w:rsidRPr="00B018F2">
        <w:rPr>
          <w:rFonts w:asciiTheme="majorBidi" w:hAnsiTheme="majorBidi" w:cstheme="majorBidi"/>
          <w:color w:val="00B050"/>
          <w:sz w:val="24"/>
          <w:szCs w:val="24"/>
        </w:rPr>
        <w:t>I</w:t>
      </w:r>
      <w:r w:rsidR="00272A99" w:rsidRPr="00B018F2">
        <w:rPr>
          <w:rFonts w:asciiTheme="majorBidi" w:hAnsiTheme="majorBidi" w:cstheme="majorBidi"/>
          <w:color w:val="00B050"/>
          <w:sz w:val="24"/>
          <w:szCs w:val="24"/>
        </w:rPr>
        <w:t xml:space="preserve">]f there be a better truth, it will be found when the human mind is capable of receiving it; and </w:t>
      </w:r>
      <w:r w:rsidR="00020F3A" w:rsidRPr="00B018F2">
        <w:rPr>
          <w:rFonts w:asciiTheme="majorBidi" w:hAnsiTheme="majorBidi" w:cstheme="majorBidi"/>
          <w:color w:val="00B050"/>
          <w:sz w:val="24"/>
          <w:szCs w:val="24"/>
        </w:rPr>
        <w:t xml:space="preserve">in </w:t>
      </w:r>
      <w:r w:rsidR="00272A99" w:rsidRPr="00B018F2">
        <w:rPr>
          <w:rFonts w:asciiTheme="majorBidi" w:hAnsiTheme="majorBidi" w:cstheme="majorBidi"/>
          <w:color w:val="00B050"/>
          <w:sz w:val="24"/>
          <w:szCs w:val="24"/>
        </w:rPr>
        <w:t xml:space="preserve">the mean time we may rely on having attained such </w:t>
      </w:r>
      <w:r w:rsidR="00272A99" w:rsidRPr="00B018F2">
        <w:rPr>
          <w:rFonts w:asciiTheme="majorBidi" w:hAnsiTheme="majorBidi" w:cstheme="majorBidi"/>
          <w:color w:val="00B050"/>
          <w:sz w:val="24"/>
          <w:szCs w:val="24"/>
        </w:rPr>
        <w:lastRenderedPageBreak/>
        <w:t>approach to truth</w:t>
      </w:r>
      <w:r w:rsidR="008F13B4" w:rsidRPr="00B018F2">
        <w:rPr>
          <w:rFonts w:asciiTheme="majorBidi" w:hAnsiTheme="majorBidi" w:cstheme="majorBidi"/>
          <w:color w:val="00B050"/>
          <w:sz w:val="24"/>
          <w:szCs w:val="24"/>
        </w:rPr>
        <w:t>, as it is possible in our day</w:t>
      </w:r>
      <w:r w:rsidR="00020F3A" w:rsidRPr="00B018F2">
        <w:rPr>
          <w:rFonts w:asciiTheme="majorBidi" w:hAnsiTheme="majorBidi" w:cstheme="majorBidi"/>
          <w:color w:val="00B050"/>
          <w:sz w:val="24"/>
          <w:szCs w:val="24"/>
        </w:rPr>
        <w:t>.</w:t>
      </w:r>
      <w:r w:rsidR="008F13B4" w:rsidRPr="00B018F2">
        <w:rPr>
          <w:rFonts w:asciiTheme="majorBidi" w:hAnsiTheme="majorBidi" w:cstheme="majorBidi"/>
          <w:color w:val="00B050"/>
          <w:sz w:val="24"/>
          <w:szCs w:val="24"/>
        </w:rPr>
        <w:t>"</w:t>
      </w:r>
      <w:r w:rsidR="008F13B4" w:rsidRPr="00B018F2">
        <w:rPr>
          <w:rStyle w:val="ab"/>
          <w:rFonts w:asciiTheme="majorBidi" w:hAnsiTheme="majorBidi" w:cstheme="majorBidi"/>
          <w:color w:val="00B050"/>
          <w:sz w:val="24"/>
          <w:szCs w:val="24"/>
        </w:rPr>
        <w:footnoteReference w:id="28"/>
      </w:r>
      <w:r w:rsidR="00272A99" w:rsidRPr="00B018F2">
        <w:rPr>
          <w:rFonts w:asciiTheme="majorBidi" w:hAnsiTheme="majorBidi" w:cstheme="majorBidi"/>
          <w:color w:val="00B050"/>
          <w:sz w:val="24"/>
          <w:szCs w:val="24"/>
        </w:rPr>
        <w:t xml:space="preserve"> </w:t>
      </w:r>
      <w:r w:rsidR="00755D81" w:rsidRPr="00B018F2">
        <w:rPr>
          <w:rFonts w:asciiTheme="majorBidi" w:hAnsiTheme="majorBidi" w:cstheme="majorBidi"/>
          <w:color w:val="00B050"/>
          <w:sz w:val="24"/>
          <w:szCs w:val="24"/>
        </w:rPr>
        <w:t xml:space="preserve"> </w:t>
      </w:r>
      <w:r w:rsidR="008F13B4" w:rsidRPr="00B018F2">
        <w:rPr>
          <w:rFonts w:asciiTheme="majorBidi" w:hAnsiTheme="majorBidi" w:cstheme="majorBidi"/>
          <w:color w:val="00B050"/>
          <w:sz w:val="24"/>
          <w:szCs w:val="24"/>
        </w:rPr>
        <w:t>What we aspire for is not a realistic concept of truth but</w:t>
      </w:r>
      <w:r w:rsidR="001F56CF" w:rsidRPr="00B018F2">
        <w:rPr>
          <w:rFonts w:asciiTheme="majorBidi" w:hAnsiTheme="majorBidi" w:cstheme="majorBidi"/>
          <w:color w:val="00B050"/>
          <w:sz w:val="24"/>
          <w:szCs w:val="24"/>
        </w:rPr>
        <w:t xml:space="preserve"> </w:t>
      </w:r>
      <w:r w:rsidR="008F13B4" w:rsidRPr="00B018F2">
        <w:rPr>
          <w:rFonts w:asciiTheme="majorBidi" w:hAnsiTheme="majorBidi" w:cstheme="majorBidi"/>
          <w:color w:val="00B050"/>
          <w:sz w:val="24"/>
          <w:szCs w:val="24"/>
        </w:rPr>
        <w:t xml:space="preserve">a social and consensual one, what makes the rational discourse apparatus the main thing. FS becomes not only a principle but a social </w:t>
      </w:r>
      <w:r w:rsidR="000029DF" w:rsidRPr="00B018F2">
        <w:rPr>
          <w:rFonts w:asciiTheme="majorBidi" w:hAnsiTheme="majorBidi" w:cstheme="majorBidi"/>
          <w:color w:val="00B050"/>
          <w:sz w:val="24"/>
          <w:szCs w:val="24"/>
        </w:rPr>
        <w:t xml:space="preserve">practice </w:t>
      </w:r>
      <w:r w:rsidR="008F13B4" w:rsidRPr="00B018F2">
        <w:rPr>
          <w:rFonts w:asciiTheme="majorBidi" w:hAnsiTheme="majorBidi" w:cstheme="majorBidi"/>
          <w:color w:val="00B050"/>
          <w:sz w:val="24"/>
          <w:szCs w:val="24"/>
        </w:rPr>
        <w:t>with perfectionist features</w:t>
      </w:r>
      <w:r w:rsidR="008F13B4" w:rsidRPr="00B018F2">
        <w:rPr>
          <w:rFonts w:asciiTheme="majorBidi" w:hAnsiTheme="majorBidi" w:cstheme="majorBidi"/>
          <w:sz w:val="24"/>
          <w:szCs w:val="24"/>
        </w:rPr>
        <w:t>.</w:t>
      </w:r>
      <w:r w:rsidR="000029DF" w:rsidRPr="00B018F2">
        <w:rPr>
          <w:rFonts w:asciiTheme="majorBidi" w:hAnsiTheme="majorBidi" w:cstheme="majorBidi"/>
          <w:sz w:val="24"/>
          <w:szCs w:val="24"/>
        </w:rPr>
        <w:t xml:space="preserve"> </w:t>
      </w:r>
      <w:r w:rsidR="000029DF" w:rsidRPr="00B018F2">
        <w:rPr>
          <w:rFonts w:asciiTheme="majorBidi" w:hAnsiTheme="majorBidi" w:cstheme="majorBidi"/>
          <w:color w:val="00B050"/>
          <w:sz w:val="24"/>
          <w:szCs w:val="24"/>
        </w:rPr>
        <w:t>On the other hand</w:t>
      </w:r>
      <w:r w:rsidR="003671EE" w:rsidRPr="00B018F2">
        <w:rPr>
          <w:rFonts w:asciiTheme="majorBidi" w:hAnsiTheme="majorBidi" w:cstheme="majorBidi"/>
          <w:color w:val="00B050"/>
          <w:sz w:val="24"/>
          <w:szCs w:val="24"/>
        </w:rPr>
        <w:t>,</w:t>
      </w:r>
      <w:r w:rsidR="000029DF" w:rsidRPr="00B018F2">
        <w:rPr>
          <w:rFonts w:asciiTheme="majorBidi" w:hAnsiTheme="majorBidi" w:cstheme="majorBidi"/>
          <w:color w:val="00B050"/>
          <w:sz w:val="24"/>
          <w:szCs w:val="24"/>
        </w:rPr>
        <w:t xml:space="preserve"> as liberalism takes autonomy to be a postulate there is no duty </w:t>
      </w:r>
      <w:r w:rsidR="003671EE" w:rsidRPr="00B018F2">
        <w:rPr>
          <w:rFonts w:asciiTheme="majorBidi" w:hAnsiTheme="majorBidi" w:cstheme="majorBidi"/>
          <w:color w:val="00B050"/>
          <w:sz w:val="24"/>
          <w:szCs w:val="24"/>
        </w:rPr>
        <w:t>to prove</w:t>
      </w:r>
      <w:r w:rsidR="000029DF" w:rsidRPr="00B018F2">
        <w:rPr>
          <w:rFonts w:asciiTheme="majorBidi" w:hAnsiTheme="majorBidi" w:cstheme="majorBidi"/>
          <w:color w:val="00B050"/>
          <w:sz w:val="24"/>
          <w:szCs w:val="24"/>
        </w:rPr>
        <w:t xml:space="preserve"> it when using FS</w:t>
      </w:r>
      <w:r w:rsidR="003671EE" w:rsidRPr="00B018F2">
        <w:rPr>
          <w:rFonts w:asciiTheme="majorBidi" w:hAnsiTheme="majorBidi" w:cstheme="majorBidi"/>
          <w:color w:val="00B050"/>
          <w:sz w:val="24"/>
          <w:szCs w:val="24"/>
        </w:rPr>
        <w:t>,</w:t>
      </w:r>
      <w:r w:rsidR="000029DF" w:rsidRPr="00B018F2">
        <w:rPr>
          <w:rFonts w:asciiTheme="majorBidi" w:hAnsiTheme="majorBidi" w:cstheme="majorBidi"/>
          <w:color w:val="00B050"/>
          <w:sz w:val="24"/>
          <w:szCs w:val="24"/>
        </w:rPr>
        <w:t xml:space="preserve"> or even </w:t>
      </w:r>
      <w:r w:rsidR="003671EE" w:rsidRPr="00B018F2">
        <w:rPr>
          <w:rFonts w:asciiTheme="majorBidi" w:hAnsiTheme="majorBidi" w:cstheme="majorBidi"/>
          <w:color w:val="00B050"/>
          <w:sz w:val="24"/>
          <w:szCs w:val="24"/>
        </w:rPr>
        <w:t xml:space="preserve">to use </w:t>
      </w:r>
      <w:r w:rsidR="000029DF" w:rsidRPr="00B018F2">
        <w:rPr>
          <w:rFonts w:asciiTheme="majorBidi" w:hAnsiTheme="majorBidi" w:cstheme="majorBidi"/>
          <w:color w:val="00B050"/>
          <w:sz w:val="24"/>
          <w:szCs w:val="24"/>
        </w:rPr>
        <w:t>FS at all. As Levinson clarifies, liberalism "values citizens</w:t>
      </w:r>
      <w:r w:rsidR="003671EE" w:rsidRPr="00B018F2">
        <w:rPr>
          <w:rFonts w:asciiTheme="majorBidi" w:hAnsiTheme="majorBidi" w:cstheme="majorBidi"/>
          <w:color w:val="00B050"/>
          <w:sz w:val="24"/>
          <w:szCs w:val="24"/>
        </w:rPr>
        <w:t>’</w:t>
      </w:r>
      <w:r w:rsidR="000029DF" w:rsidRPr="00B018F2">
        <w:rPr>
          <w:rFonts w:asciiTheme="majorBidi" w:hAnsiTheme="majorBidi" w:cstheme="majorBidi"/>
          <w:color w:val="00B050"/>
          <w:sz w:val="24"/>
          <w:szCs w:val="24"/>
        </w:rPr>
        <w:t xml:space="preserve"> exercise of autonomy, but does not discriminate against those who do not exercise autonomy in their own lives</w:t>
      </w:r>
      <w:r w:rsidR="003671EE" w:rsidRPr="00B018F2">
        <w:rPr>
          <w:rFonts w:asciiTheme="majorBidi" w:hAnsiTheme="majorBidi" w:cstheme="majorBidi"/>
          <w:color w:val="00B050"/>
          <w:sz w:val="24"/>
          <w:szCs w:val="24"/>
        </w:rPr>
        <w:t>.</w:t>
      </w:r>
      <w:r w:rsidR="000029DF" w:rsidRPr="00B018F2">
        <w:rPr>
          <w:rFonts w:asciiTheme="majorBidi" w:hAnsiTheme="majorBidi" w:cstheme="majorBidi"/>
          <w:color w:val="00B050"/>
          <w:sz w:val="24"/>
          <w:szCs w:val="24"/>
        </w:rPr>
        <w:t>"</w:t>
      </w:r>
      <w:r w:rsidR="000029DF" w:rsidRPr="00B018F2">
        <w:rPr>
          <w:rStyle w:val="ab"/>
          <w:rFonts w:asciiTheme="majorBidi" w:hAnsiTheme="majorBidi" w:cstheme="majorBidi"/>
          <w:color w:val="00B050"/>
          <w:sz w:val="24"/>
          <w:szCs w:val="24"/>
        </w:rPr>
        <w:footnoteReference w:id="29"/>
      </w:r>
      <w:r w:rsidR="000029DF" w:rsidRPr="00B018F2">
        <w:rPr>
          <w:rFonts w:asciiTheme="majorBidi" w:hAnsiTheme="majorBidi" w:cstheme="majorBidi"/>
          <w:color w:val="00B050"/>
          <w:sz w:val="24"/>
          <w:szCs w:val="24"/>
        </w:rPr>
        <w:t xml:space="preserve"> </w:t>
      </w:r>
    </w:p>
    <w:p w14:paraId="7099514A" w14:textId="5D9E8219" w:rsidR="00F27C34" w:rsidRPr="00B018F2" w:rsidRDefault="00F27C34" w:rsidP="000B7E08">
      <w:pPr>
        <w:pStyle w:val="a3"/>
        <w:numPr>
          <w:ilvl w:val="0"/>
          <w:numId w:val="14"/>
        </w:numPr>
        <w:bidi w:val="0"/>
        <w:spacing w:line="360" w:lineRule="auto"/>
        <w:rPr>
          <w:rFonts w:asciiTheme="majorBidi" w:hAnsiTheme="majorBidi" w:cstheme="majorBidi"/>
          <w:color w:val="00B050"/>
          <w:sz w:val="24"/>
          <w:szCs w:val="24"/>
          <w:rPrChange w:id="3" w:author="מחבר">
            <w:rPr>
              <w:rFonts w:cs="David"/>
              <w:color w:val="00B050"/>
              <w:sz w:val="24"/>
              <w:szCs w:val="24"/>
            </w:rPr>
          </w:rPrChange>
        </w:rPr>
      </w:pPr>
      <w:r w:rsidRPr="00B018F2">
        <w:rPr>
          <w:rFonts w:asciiTheme="majorBidi" w:hAnsiTheme="majorBidi" w:cstheme="majorBidi"/>
          <w:color w:val="00B050"/>
          <w:sz w:val="24"/>
          <w:szCs w:val="24"/>
        </w:rPr>
        <w:t xml:space="preserve">If </w:t>
      </w:r>
      <w:r w:rsidR="003671EE" w:rsidRPr="00B018F2">
        <w:rPr>
          <w:rFonts w:asciiTheme="majorBidi" w:hAnsiTheme="majorBidi" w:cstheme="majorBidi"/>
          <w:color w:val="00B050"/>
          <w:sz w:val="24"/>
          <w:szCs w:val="24"/>
        </w:rPr>
        <w:t xml:space="preserve">the </w:t>
      </w:r>
      <w:r w:rsidRPr="00B018F2">
        <w:rPr>
          <w:rFonts w:asciiTheme="majorBidi" w:hAnsiTheme="majorBidi" w:cstheme="majorBidi"/>
          <w:color w:val="00B050"/>
          <w:sz w:val="24"/>
          <w:szCs w:val="24"/>
        </w:rPr>
        <w:t xml:space="preserve">public sphere </w:t>
      </w:r>
      <w:r w:rsidR="003671EE" w:rsidRPr="00B018F2">
        <w:rPr>
          <w:rFonts w:asciiTheme="majorBidi" w:hAnsiTheme="majorBidi" w:cstheme="majorBidi"/>
          <w:color w:val="00B050"/>
          <w:sz w:val="24"/>
          <w:szCs w:val="24"/>
        </w:rPr>
        <w:t xml:space="preserve">operates </w:t>
      </w:r>
      <w:r w:rsidRPr="00B018F2">
        <w:rPr>
          <w:rFonts w:asciiTheme="majorBidi" w:hAnsiTheme="majorBidi" w:cstheme="majorBidi"/>
          <w:color w:val="00B050"/>
          <w:sz w:val="24"/>
          <w:szCs w:val="24"/>
        </w:rPr>
        <w:t xml:space="preserve">under a schizophrenic division of strong value neutrality </w:t>
      </w:r>
      <w:ins w:id="4" w:author="מחבר">
        <w:r w:rsidR="000B7E08">
          <w:rPr>
            <w:rFonts w:asciiTheme="majorBidi" w:hAnsiTheme="majorBidi" w:cstheme="majorBidi"/>
            <w:color w:val="00B050"/>
            <w:sz w:val="24"/>
            <w:szCs w:val="24"/>
          </w:rPr>
          <w:t xml:space="preserve">while </w:t>
        </w:r>
      </w:ins>
      <w:del w:id="5" w:author="מחבר">
        <w:r w:rsidR="003671EE" w:rsidRPr="00B018F2" w:rsidDel="000B7E08">
          <w:rPr>
            <w:rFonts w:asciiTheme="majorBidi" w:hAnsiTheme="majorBidi" w:cstheme="majorBidi"/>
            <w:color w:val="00B050"/>
            <w:sz w:val="24"/>
            <w:szCs w:val="24"/>
          </w:rPr>
          <w:delText>according to</w:delText>
        </w:r>
      </w:del>
      <w:r w:rsidR="003671EE" w:rsidRPr="00B018F2">
        <w:rPr>
          <w:rFonts w:asciiTheme="majorBidi" w:hAnsiTheme="majorBidi" w:cstheme="majorBidi"/>
          <w:color w:val="00B050"/>
          <w:sz w:val="24"/>
          <w:szCs w:val="24"/>
        </w:rPr>
        <w:t xml:space="preserve"> </w:t>
      </w:r>
      <w:r w:rsidRPr="00B018F2">
        <w:rPr>
          <w:rFonts w:asciiTheme="majorBidi" w:hAnsiTheme="majorBidi" w:cstheme="majorBidi"/>
          <w:color w:val="00B050"/>
          <w:sz w:val="24"/>
          <w:szCs w:val="24"/>
        </w:rPr>
        <w:t>procedural</w:t>
      </w:r>
      <w:ins w:id="6" w:author="מחבר">
        <w:r w:rsidR="000B7E08">
          <w:rPr>
            <w:rFonts w:asciiTheme="majorBidi" w:hAnsiTheme="majorBidi" w:cstheme="majorBidi"/>
            <w:color w:val="00B050"/>
            <w:sz w:val="24"/>
            <w:szCs w:val="24"/>
          </w:rPr>
          <w:t>ly</w:t>
        </w:r>
      </w:ins>
      <w:r w:rsidRPr="00B018F2">
        <w:rPr>
          <w:rFonts w:asciiTheme="majorBidi" w:hAnsiTheme="majorBidi" w:cstheme="majorBidi"/>
          <w:color w:val="00B050"/>
          <w:sz w:val="24"/>
          <w:szCs w:val="24"/>
        </w:rPr>
        <w:t xml:space="preserve"> perfectionis</w:t>
      </w:r>
      <w:ins w:id="7" w:author="מחבר">
        <w:r w:rsidR="000B7E08">
          <w:rPr>
            <w:rFonts w:asciiTheme="majorBidi" w:hAnsiTheme="majorBidi" w:cstheme="majorBidi"/>
            <w:color w:val="00B050"/>
            <w:sz w:val="24"/>
            <w:szCs w:val="24"/>
          </w:rPr>
          <w:t>t</w:t>
        </w:r>
      </w:ins>
      <w:del w:id="8" w:author="מחבר">
        <w:r w:rsidRPr="00B018F2" w:rsidDel="000B7E08">
          <w:rPr>
            <w:rFonts w:asciiTheme="majorBidi" w:hAnsiTheme="majorBidi" w:cstheme="majorBidi"/>
            <w:color w:val="00B050"/>
            <w:sz w:val="24"/>
            <w:szCs w:val="24"/>
          </w:rPr>
          <w:delText>m</w:delText>
        </w:r>
      </w:del>
      <w:r w:rsidR="003671EE" w:rsidRPr="00B018F2">
        <w:rPr>
          <w:rFonts w:asciiTheme="majorBidi" w:hAnsiTheme="majorBidi" w:cstheme="majorBidi"/>
          <w:color w:val="00B050"/>
          <w:sz w:val="24"/>
          <w:szCs w:val="24"/>
        </w:rPr>
        <w:t>,</w:t>
      </w:r>
      <w:r w:rsidRPr="00B018F2">
        <w:rPr>
          <w:rFonts w:asciiTheme="majorBidi" w:hAnsiTheme="majorBidi" w:cstheme="majorBidi"/>
          <w:color w:val="00B050"/>
          <w:sz w:val="24"/>
          <w:szCs w:val="24"/>
        </w:rPr>
        <w:t xml:space="preserve"> then </w:t>
      </w:r>
      <w:r w:rsidR="003671EE" w:rsidRPr="00B018F2">
        <w:rPr>
          <w:rFonts w:asciiTheme="majorBidi" w:hAnsiTheme="majorBidi" w:cstheme="majorBidi"/>
          <w:color w:val="00B050"/>
          <w:sz w:val="24"/>
          <w:szCs w:val="24"/>
        </w:rPr>
        <w:t xml:space="preserve">the </w:t>
      </w:r>
      <w:r w:rsidRPr="00B018F2">
        <w:rPr>
          <w:rFonts w:asciiTheme="majorBidi" w:hAnsiTheme="majorBidi" w:cstheme="majorBidi"/>
          <w:color w:val="00B050"/>
          <w:sz w:val="24"/>
          <w:szCs w:val="24"/>
        </w:rPr>
        <w:t xml:space="preserve">educational sphere </w:t>
      </w:r>
      <w:r w:rsidR="003671EE" w:rsidRPr="00B018F2">
        <w:rPr>
          <w:rFonts w:asciiTheme="majorBidi" w:hAnsiTheme="majorBidi" w:cstheme="majorBidi"/>
          <w:color w:val="00B050"/>
          <w:sz w:val="24"/>
          <w:szCs w:val="24"/>
        </w:rPr>
        <w:t xml:space="preserve">operates </w:t>
      </w:r>
      <w:r w:rsidRPr="00B018F2">
        <w:rPr>
          <w:rFonts w:asciiTheme="majorBidi" w:hAnsiTheme="majorBidi" w:cstheme="majorBidi"/>
          <w:color w:val="00B050"/>
          <w:sz w:val="24"/>
          <w:szCs w:val="24"/>
        </w:rPr>
        <w:t>under the opposite schizophrenia: a perfectionist sphere</w:t>
      </w:r>
      <w:r w:rsidR="003671EE" w:rsidRPr="00B018F2">
        <w:rPr>
          <w:rFonts w:asciiTheme="majorBidi" w:hAnsiTheme="majorBidi" w:cstheme="majorBidi"/>
          <w:color w:val="00B050"/>
          <w:sz w:val="24"/>
          <w:szCs w:val="24"/>
        </w:rPr>
        <w:t>—</w:t>
      </w:r>
      <w:r w:rsidRPr="00B018F2">
        <w:rPr>
          <w:rFonts w:asciiTheme="majorBidi" w:hAnsiTheme="majorBidi" w:cstheme="majorBidi"/>
          <w:color w:val="00B050"/>
          <w:sz w:val="24"/>
          <w:szCs w:val="24"/>
        </w:rPr>
        <w:t xml:space="preserve">substantively </w:t>
      </w:r>
      <w:r w:rsidR="003671EE" w:rsidRPr="00B018F2">
        <w:rPr>
          <w:rFonts w:asciiTheme="majorBidi" w:hAnsiTheme="majorBidi" w:cstheme="majorBidi"/>
          <w:color w:val="00B050"/>
          <w:sz w:val="24"/>
          <w:szCs w:val="24"/>
        </w:rPr>
        <w:t xml:space="preserve">and </w:t>
      </w:r>
      <w:r w:rsidRPr="00B018F2">
        <w:rPr>
          <w:rFonts w:asciiTheme="majorBidi" w:hAnsiTheme="majorBidi" w:cstheme="majorBidi"/>
          <w:color w:val="00B050"/>
          <w:sz w:val="24"/>
          <w:szCs w:val="24"/>
        </w:rPr>
        <w:t>not only procedurally</w:t>
      </w:r>
      <w:r w:rsidR="003671EE" w:rsidRPr="00B018F2">
        <w:rPr>
          <w:rFonts w:asciiTheme="majorBidi" w:hAnsiTheme="majorBidi" w:cstheme="majorBidi"/>
          <w:color w:val="00B050"/>
          <w:sz w:val="24"/>
          <w:szCs w:val="24"/>
        </w:rPr>
        <w:t>—</w:t>
      </w:r>
      <w:r w:rsidRPr="00B018F2">
        <w:rPr>
          <w:rFonts w:asciiTheme="majorBidi" w:hAnsiTheme="majorBidi" w:cstheme="majorBidi"/>
          <w:color w:val="00B050"/>
          <w:sz w:val="24"/>
          <w:szCs w:val="24"/>
        </w:rPr>
        <w:t>and</w:t>
      </w:r>
      <w:r w:rsidR="003671EE" w:rsidRPr="00B018F2">
        <w:rPr>
          <w:rFonts w:asciiTheme="majorBidi" w:hAnsiTheme="majorBidi" w:cstheme="majorBidi"/>
          <w:color w:val="00B050"/>
          <w:sz w:val="24"/>
          <w:szCs w:val="24"/>
        </w:rPr>
        <w:t>,</w:t>
      </w:r>
      <w:r w:rsidRPr="00B018F2">
        <w:rPr>
          <w:rFonts w:asciiTheme="majorBidi" w:hAnsiTheme="majorBidi" w:cstheme="majorBidi"/>
          <w:color w:val="00B050"/>
          <w:sz w:val="24"/>
          <w:szCs w:val="24"/>
        </w:rPr>
        <w:t xml:space="preserve"> on the other </w:t>
      </w:r>
      <w:r w:rsidR="003671EE" w:rsidRPr="00B018F2">
        <w:rPr>
          <w:rFonts w:asciiTheme="majorBidi" w:hAnsiTheme="majorBidi" w:cstheme="majorBidi"/>
          <w:color w:val="00B050"/>
          <w:sz w:val="24"/>
          <w:szCs w:val="24"/>
        </w:rPr>
        <w:t xml:space="preserve">hand, </w:t>
      </w:r>
      <w:r w:rsidRPr="00B018F2">
        <w:rPr>
          <w:rFonts w:asciiTheme="majorBidi" w:hAnsiTheme="majorBidi" w:cstheme="majorBidi"/>
          <w:color w:val="00B050"/>
          <w:sz w:val="24"/>
          <w:szCs w:val="24"/>
        </w:rPr>
        <w:t xml:space="preserve">an opposite postulate </w:t>
      </w:r>
      <w:r w:rsidR="003671EE" w:rsidRPr="00B018F2">
        <w:rPr>
          <w:rFonts w:asciiTheme="majorBidi" w:hAnsiTheme="majorBidi" w:cstheme="majorBidi"/>
          <w:color w:val="00B050"/>
          <w:sz w:val="24"/>
          <w:szCs w:val="24"/>
        </w:rPr>
        <w:t>regarding</w:t>
      </w:r>
      <w:r w:rsidRPr="00B018F2">
        <w:rPr>
          <w:rFonts w:asciiTheme="majorBidi" w:hAnsiTheme="majorBidi" w:cstheme="majorBidi"/>
          <w:color w:val="00B050"/>
          <w:sz w:val="24"/>
          <w:szCs w:val="24"/>
        </w:rPr>
        <w:t xml:space="preserve"> </w:t>
      </w:r>
      <w:r w:rsidR="000029DF" w:rsidRPr="00B018F2">
        <w:rPr>
          <w:rFonts w:asciiTheme="majorBidi" w:hAnsiTheme="majorBidi" w:cstheme="majorBidi"/>
          <w:color w:val="00B050"/>
          <w:sz w:val="24"/>
          <w:szCs w:val="24"/>
        </w:rPr>
        <w:t>children's</w:t>
      </w:r>
      <w:r w:rsidRPr="00B018F2">
        <w:rPr>
          <w:rFonts w:asciiTheme="majorBidi" w:hAnsiTheme="majorBidi" w:cstheme="majorBidi"/>
          <w:color w:val="00B050"/>
          <w:sz w:val="24"/>
          <w:szCs w:val="24"/>
        </w:rPr>
        <w:t xml:space="preserve"> lack of autonomy. </w:t>
      </w:r>
      <w:ins w:id="9" w:author="מחבר">
        <w:r w:rsidR="000B7E08">
          <w:rPr>
            <w:rFonts w:asciiTheme="majorBidi" w:hAnsiTheme="majorBidi" w:cstheme="majorBidi"/>
            <w:color w:val="00B050"/>
            <w:sz w:val="24"/>
            <w:szCs w:val="24"/>
          </w:rPr>
          <w:t xml:space="preserve">As we presume autonomy to be crucial for public sphere, is there a liberal way to construct the right to </w:t>
        </w:r>
        <w:r w:rsidR="000B7E08" w:rsidRPr="00B018F2">
          <w:rPr>
            <w:rFonts w:asciiTheme="majorBidi" w:hAnsiTheme="majorBidi" w:cstheme="majorBidi"/>
            <w:color w:val="00B050"/>
            <w:sz w:val="24"/>
            <w:szCs w:val="24"/>
          </w:rPr>
          <w:t xml:space="preserve">freedom of </w:t>
        </w:r>
        <w:commentRangeStart w:id="10"/>
        <w:r w:rsidR="000B7E08" w:rsidRPr="00B018F2">
          <w:rPr>
            <w:rFonts w:asciiTheme="majorBidi" w:hAnsiTheme="majorBidi" w:cstheme="majorBidi"/>
            <w:color w:val="00B050"/>
            <w:sz w:val="24"/>
            <w:szCs w:val="24"/>
          </w:rPr>
          <w:t>speech</w:t>
        </w:r>
        <w:commentRangeEnd w:id="10"/>
        <w:r w:rsidR="000B7E08" w:rsidRPr="004C75E9">
          <w:rPr>
            <w:rStyle w:val="ad"/>
            <w:rFonts w:asciiTheme="majorBidi" w:hAnsiTheme="majorBidi" w:cstheme="majorBidi"/>
            <w:sz w:val="24"/>
            <w:szCs w:val="24"/>
          </w:rPr>
          <w:commentReference w:id="10"/>
        </w:r>
        <w:r w:rsidR="000B7E08">
          <w:rPr>
            <w:rFonts w:asciiTheme="majorBidi" w:hAnsiTheme="majorBidi" w:cstheme="majorBidi"/>
            <w:color w:val="00B050"/>
            <w:sz w:val="24"/>
            <w:szCs w:val="24"/>
          </w:rPr>
          <w:t xml:space="preserve"> within educational sphere while this time declining autonomy? </w:t>
        </w:r>
      </w:ins>
      <w:del w:id="11" w:author="מחבר">
        <w:r w:rsidRPr="00B018F2" w:rsidDel="000B7E08">
          <w:rPr>
            <w:rFonts w:asciiTheme="majorBidi" w:hAnsiTheme="majorBidi" w:cstheme="majorBidi"/>
            <w:color w:val="00B050"/>
            <w:sz w:val="24"/>
            <w:szCs w:val="24"/>
          </w:rPr>
          <w:delText xml:space="preserve">How can we </w:delText>
        </w:r>
        <w:r w:rsidR="00227479" w:rsidRPr="00B018F2" w:rsidDel="000B7E08">
          <w:rPr>
            <w:rFonts w:asciiTheme="majorBidi" w:hAnsiTheme="majorBidi" w:cstheme="majorBidi"/>
            <w:color w:val="00B050"/>
            <w:sz w:val="24"/>
            <w:szCs w:val="24"/>
          </w:rPr>
          <w:delText>grant the</w:delText>
        </w:r>
        <w:r w:rsidRPr="00B018F2" w:rsidDel="000B7E08">
          <w:rPr>
            <w:rFonts w:asciiTheme="majorBidi" w:hAnsiTheme="majorBidi" w:cstheme="majorBidi"/>
            <w:color w:val="00B050"/>
            <w:sz w:val="24"/>
            <w:szCs w:val="24"/>
          </w:rPr>
          <w:delText xml:space="preserve"> right to freedom of </w:delText>
        </w:r>
        <w:commentRangeStart w:id="12"/>
        <w:r w:rsidRPr="00B018F2" w:rsidDel="000B7E08">
          <w:rPr>
            <w:rFonts w:asciiTheme="majorBidi" w:hAnsiTheme="majorBidi" w:cstheme="majorBidi"/>
            <w:color w:val="00B050"/>
            <w:sz w:val="24"/>
            <w:szCs w:val="24"/>
          </w:rPr>
          <w:delText>speech</w:delText>
        </w:r>
        <w:commentRangeEnd w:id="12"/>
        <w:r w:rsidR="00EB1150" w:rsidRPr="00B018F2" w:rsidDel="000B7E08">
          <w:rPr>
            <w:rStyle w:val="ad"/>
            <w:rFonts w:asciiTheme="majorBidi" w:hAnsiTheme="majorBidi" w:cstheme="majorBidi"/>
            <w:sz w:val="24"/>
            <w:szCs w:val="24"/>
            <w:rPrChange w:id="13" w:author="מחבר">
              <w:rPr>
                <w:rStyle w:val="ad"/>
              </w:rPr>
            </w:rPrChange>
          </w:rPr>
          <w:commentReference w:id="12"/>
        </w:r>
        <w:r w:rsidRPr="00B018F2" w:rsidDel="000B7E08">
          <w:rPr>
            <w:rFonts w:asciiTheme="majorBidi" w:hAnsiTheme="majorBidi" w:cstheme="majorBidi"/>
            <w:color w:val="00B050"/>
            <w:sz w:val="24"/>
            <w:szCs w:val="24"/>
            <w:rPrChange w:id="14" w:author="מחבר">
              <w:rPr>
                <w:rFonts w:cs="David"/>
                <w:color w:val="00B050"/>
                <w:sz w:val="24"/>
                <w:szCs w:val="24"/>
              </w:rPr>
            </w:rPrChange>
          </w:rPr>
          <w:delText xml:space="preserve">? </w:delText>
        </w:r>
      </w:del>
    </w:p>
    <w:p w14:paraId="51C39001" w14:textId="4122BBAE" w:rsidR="00C342ED" w:rsidRPr="00B018F2" w:rsidRDefault="00F27C34" w:rsidP="0039061D">
      <w:pPr>
        <w:pStyle w:val="a3"/>
        <w:numPr>
          <w:ilvl w:val="0"/>
          <w:numId w:val="14"/>
        </w:numPr>
        <w:bidi w:val="0"/>
        <w:spacing w:line="360" w:lineRule="auto"/>
        <w:rPr>
          <w:rFonts w:asciiTheme="majorBidi" w:hAnsiTheme="majorBidi" w:cstheme="majorBidi"/>
          <w:color w:val="00B050"/>
          <w:sz w:val="24"/>
          <w:szCs w:val="24"/>
        </w:rPr>
      </w:pPr>
      <w:r w:rsidRPr="00B018F2">
        <w:rPr>
          <w:rFonts w:asciiTheme="majorBidi" w:hAnsiTheme="majorBidi" w:cstheme="majorBidi"/>
          <w:color w:val="00B050"/>
          <w:sz w:val="24"/>
          <w:szCs w:val="24"/>
          <w:rPrChange w:id="15" w:author="מחבר">
            <w:rPr>
              <w:rFonts w:cs="David"/>
              <w:color w:val="00B050"/>
              <w:sz w:val="24"/>
              <w:szCs w:val="24"/>
            </w:rPr>
          </w:rPrChange>
        </w:rPr>
        <w:t xml:space="preserve">There are two main distinctions </w:t>
      </w:r>
      <w:r w:rsidR="004A0C70" w:rsidRPr="00B018F2">
        <w:rPr>
          <w:rFonts w:asciiTheme="majorBidi" w:hAnsiTheme="majorBidi" w:cstheme="majorBidi"/>
          <w:color w:val="00B050"/>
          <w:sz w:val="24"/>
          <w:szCs w:val="24"/>
          <w:rPrChange w:id="16" w:author="מחבר">
            <w:rPr>
              <w:rFonts w:cs="David"/>
              <w:color w:val="00B050"/>
              <w:sz w:val="24"/>
              <w:szCs w:val="24"/>
            </w:rPr>
          </w:rPrChange>
        </w:rPr>
        <w:t xml:space="preserve">that </w:t>
      </w:r>
      <w:r w:rsidRPr="00B018F2">
        <w:rPr>
          <w:rFonts w:asciiTheme="majorBidi" w:hAnsiTheme="majorBidi" w:cstheme="majorBidi"/>
          <w:color w:val="00B050"/>
          <w:sz w:val="24"/>
          <w:szCs w:val="24"/>
          <w:rPrChange w:id="17" w:author="מחבר">
            <w:rPr>
              <w:rFonts w:cs="David"/>
              <w:color w:val="00B050"/>
              <w:sz w:val="24"/>
              <w:szCs w:val="24"/>
            </w:rPr>
          </w:rPrChange>
        </w:rPr>
        <w:t xml:space="preserve">are </w:t>
      </w:r>
      <w:r w:rsidR="00D33A1C" w:rsidRPr="00B018F2">
        <w:rPr>
          <w:rFonts w:asciiTheme="majorBidi" w:hAnsiTheme="majorBidi" w:cstheme="majorBidi"/>
          <w:color w:val="00B050"/>
          <w:sz w:val="24"/>
          <w:szCs w:val="24"/>
          <w:rPrChange w:id="18" w:author="מחבר">
            <w:rPr>
              <w:rFonts w:cs="David"/>
              <w:color w:val="00B050"/>
              <w:sz w:val="24"/>
              <w:szCs w:val="24"/>
            </w:rPr>
          </w:rPrChange>
        </w:rPr>
        <w:t>crucial for understanding the relation between FS and autonomy. If</w:t>
      </w:r>
      <w:r w:rsidR="004A0C70" w:rsidRPr="00B018F2">
        <w:rPr>
          <w:rFonts w:asciiTheme="majorBidi" w:hAnsiTheme="majorBidi" w:cstheme="majorBidi"/>
          <w:color w:val="00B050"/>
          <w:sz w:val="24"/>
          <w:szCs w:val="24"/>
          <w:rPrChange w:id="19" w:author="מחבר">
            <w:rPr>
              <w:rFonts w:cs="David"/>
              <w:color w:val="00B050"/>
              <w:sz w:val="24"/>
              <w:szCs w:val="24"/>
            </w:rPr>
          </w:rPrChange>
        </w:rPr>
        <w:t>,</w:t>
      </w:r>
      <w:r w:rsidR="00D33A1C" w:rsidRPr="00B018F2">
        <w:rPr>
          <w:rFonts w:asciiTheme="majorBidi" w:hAnsiTheme="majorBidi" w:cstheme="majorBidi"/>
          <w:color w:val="00B050"/>
          <w:sz w:val="24"/>
          <w:szCs w:val="24"/>
          <w:rPrChange w:id="20" w:author="מחבר">
            <w:rPr>
              <w:rFonts w:cs="David"/>
              <w:color w:val="00B050"/>
              <w:sz w:val="24"/>
              <w:szCs w:val="24"/>
            </w:rPr>
          </w:rPrChange>
        </w:rPr>
        <w:t xml:space="preserve"> within </w:t>
      </w:r>
      <w:r w:rsidR="004A0C70" w:rsidRPr="00B018F2">
        <w:rPr>
          <w:rFonts w:asciiTheme="majorBidi" w:hAnsiTheme="majorBidi" w:cstheme="majorBidi"/>
          <w:color w:val="00B050"/>
          <w:sz w:val="24"/>
          <w:szCs w:val="24"/>
          <w:rPrChange w:id="21" w:author="מחבר">
            <w:rPr>
              <w:rFonts w:cs="David"/>
              <w:color w:val="00B050"/>
              <w:sz w:val="24"/>
              <w:szCs w:val="24"/>
            </w:rPr>
          </w:rPrChange>
        </w:rPr>
        <w:t xml:space="preserve">the </w:t>
      </w:r>
      <w:r w:rsidR="00D33A1C" w:rsidRPr="00B018F2">
        <w:rPr>
          <w:rFonts w:asciiTheme="majorBidi" w:hAnsiTheme="majorBidi" w:cstheme="majorBidi"/>
          <w:color w:val="00B050"/>
          <w:sz w:val="24"/>
          <w:szCs w:val="24"/>
          <w:rPrChange w:id="22" w:author="מחבר">
            <w:rPr>
              <w:rFonts w:cs="David"/>
              <w:color w:val="00B050"/>
              <w:sz w:val="24"/>
              <w:szCs w:val="24"/>
            </w:rPr>
          </w:rPrChange>
        </w:rPr>
        <w:t>public sphere</w:t>
      </w:r>
      <w:r w:rsidR="004A0C70" w:rsidRPr="00B018F2">
        <w:rPr>
          <w:rFonts w:asciiTheme="majorBidi" w:hAnsiTheme="majorBidi" w:cstheme="majorBidi"/>
          <w:color w:val="00B050"/>
          <w:sz w:val="24"/>
          <w:szCs w:val="24"/>
          <w:rPrChange w:id="23" w:author="מחבר">
            <w:rPr>
              <w:rFonts w:cs="David"/>
              <w:color w:val="00B050"/>
              <w:sz w:val="24"/>
              <w:szCs w:val="24"/>
            </w:rPr>
          </w:rPrChange>
        </w:rPr>
        <w:t>,</w:t>
      </w:r>
      <w:r w:rsidR="00D33A1C" w:rsidRPr="00B018F2">
        <w:rPr>
          <w:rFonts w:asciiTheme="majorBidi" w:hAnsiTheme="majorBidi" w:cstheme="majorBidi"/>
          <w:color w:val="00B050"/>
          <w:sz w:val="24"/>
          <w:szCs w:val="24"/>
          <w:rPrChange w:id="24" w:author="מחבר">
            <w:rPr>
              <w:rFonts w:cs="David"/>
              <w:color w:val="00B050"/>
              <w:sz w:val="24"/>
              <w:szCs w:val="24"/>
            </w:rPr>
          </w:rPrChange>
        </w:rPr>
        <w:t xml:space="preserve"> the right to FS stems from the right </w:t>
      </w:r>
      <w:r w:rsidR="000029DF" w:rsidRPr="00B018F2">
        <w:rPr>
          <w:rFonts w:asciiTheme="majorBidi" w:hAnsiTheme="majorBidi" w:cstheme="majorBidi"/>
          <w:b/>
          <w:bCs/>
          <w:color w:val="00B050"/>
          <w:sz w:val="24"/>
          <w:szCs w:val="24"/>
          <w:rPrChange w:id="25" w:author="מחבר">
            <w:rPr>
              <w:rFonts w:cs="David"/>
              <w:b/>
              <w:bCs/>
              <w:color w:val="00B050"/>
              <w:sz w:val="24"/>
              <w:szCs w:val="24"/>
            </w:rPr>
          </w:rPrChange>
        </w:rPr>
        <w:t>to</w:t>
      </w:r>
      <w:r w:rsidR="00D33A1C" w:rsidRPr="00B018F2">
        <w:rPr>
          <w:rFonts w:asciiTheme="majorBidi" w:hAnsiTheme="majorBidi" w:cstheme="majorBidi"/>
          <w:b/>
          <w:bCs/>
          <w:color w:val="00B050"/>
          <w:sz w:val="24"/>
          <w:szCs w:val="24"/>
          <w:rPrChange w:id="26" w:author="מחבר">
            <w:rPr>
              <w:rFonts w:cs="David"/>
              <w:b/>
              <w:bCs/>
              <w:color w:val="00B050"/>
              <w:sz w:val="24"/>
              <w:szCs w:val="24"/>
            </w:rPr>
          </w:rPrChange>
        </w:rPr>
        <w:t xml:space="preserve"> </w:t>
      </w:r>
      <w:r w:rsidR="00D33A1C" w:rsidRPr="00B018F2">
        <w:rPr>
          <w:rFonts w:asciiTheme="majorBidi" w:hAnsiTheme="majorBidi" w:cstheme="majorBidi"/>
          <w:color w:val="00B050"/>
          <w:sz w:val="24"/>
          <w:szCs w:val="24"/>
          <w:rPrChange w:id="27" w:author="מחבר">
            <w:rPr>
              <w:rFonts w:cs="David"/>
              <w:color w:val="00B050"/>
              <w:sz w:val="24"/>
              <w:szCs w:val="24"/>
            </w:rPr>
          </w:rPrChange>
        </w:rPr>
        <w:t>autonomy</w:t>
      </w:r>
      <w:r w:rsidR="004A0C70" w:rsidRPr="00B018F2">
        <w:rPr>
          <w:rFonts w:asciiTheme="majorBidi" w:hAnsiTheme="majorBidi" w:cstheme="majorBidi"/>
          <w:color w:val="00B050"/>
          <w:sz w:val="24"/>
          <w:szCs w:val="24"/>
          <w:rPrChange w:id="28" w:author="מחבר">
            <w:rPr>
              <w:rFonts w:cs="David"/>
              <w:color w:val="00B050"/>
              <w:sz w:val="24"/>
              <w:szCs w:val="24"/>
            </w:rPr>
          </w:rPrChange>
        </w:rPr>
        <w:t>,</w:t>
      </w:r>
      <w:r w:rsidR="00D33A1C" w:rsidRPr="00B018F2">
        <w:rPr>
          <w:rFonts w:asciiTheme="majorBidi" w:hAnsiTheme="majorBidi" w:cstheme="majorBidi"/>
          <w:color w:val="00B050"/>
          <w:sz w:val="24"/>
          <w:szCs w:val="24"/>
          <w:rPrChange w:id="29" w:author="מחבר">
            <w:rPr>
              <w:rFonts w:cs="David"/>
              <w:color w:val="00B050"/>
              <w:sz w:val="24"/>
              <w:szCs w:val="24"/>
            </w:rPr>
          </w:rPrChange>
        </w:rPr>
        <w:t xml:space="preserve"> then within </w:t>
      </w:r>
      <w:r w:rsidR="004A0C70" w:rsidRPr="00B018F2">
        <w:rPr>
          <w:rFonts w:asciiTheme="majorBidi" w:hAnsiTheme="majorBidi" w:cstheme="majorBidi"/>
          <w:color w:val="00B050"/>
          <w:sz w:val="24"/>
          <w:szCs w:val="24"/>
          <w:rPrChange w:id="30" w:author="מחבר">
            <w:rPr>
              <w:rFonts w:cs="David"/>
              <w:color w:val="00B050"/>
              <w:sz w:val="24"/>
              <w:szCs w:val="24"/>
            </w:rPr>
          </w:rPrChange>
        </w:rPr>
        <w:t xml:space="preserve">the </w:t>
      </w:r>
      <w:r w:rsidR="00D33A1C" w:rsidRPr="00B018F2">
        <w:rPr>
          <w:rFonts w:asciiTheme="majorBidi" w:hAnsiTheme="majorBidi" w:cstheme="majorBidi"/>
          <w:color w:val="00B050"/>
          <w:sz w:val="24"/>
          <w:szCs w:val="24"/>
          <w:rPrChange w:id="31" w:author="מחבר">
            <w:rPr>
              <w:rFonts w:cs="David"/>
              <w:color w:val="00B050"/>
              <w:sz w:val="24"/>
              <w:szCs w:val="24"/>
            </w:rPr>
          </w:rPrChange>
        </w:rPr>
        <w:t xml:space="preserve">educational sphere it stems from the right </w:t>
      </w:r>
      <w:r w:rsidR="000029DF" w:rsidRPr="00B018F2">
        <w:rPr>
          <w:rFonts w:asciiTheme="majorBidi" w:hAnsiTheme="majorBidi" w:cstheme="majorBidi"/>
          <w:b/>
          <w:bCs/>
          <w:color w:val="00B050"/>
          <w:sz w:val="24"/>
          <w:szCs w:val="24"/>
          <w:rPrChange w:id="32" w:author="מחבר">
            <w:rPr>
              <w:rFonts w:cs="David"/>
              <w:b/>
              <w:bCs/>
              <w:color w:val="00B050"/>
              <w:sz w:val="24"/>
              <w:szCs w:val="24"/>
            </w:rPr>
          </w:rPrChange>
        </w:rPr>
        <w:t>for</w:t>
      </w:r>
      <w:r w:rsidR="00D33A1C" w:rsidRPr="00B018F2">
        <w:rPr>
          <w:rFonts w:asciiTheme="majorBidi" w:hAnsiTheme="majorBidi" w:cstheme="majorBidi"/>
          <w:color w:val="00B050"/>
          <w:sz w:val="24"/>
          <w:szCs w:val="24"/>
          <w:rPrChange w:id="33" w:author="מחבר">
            <w:rPr>
              <w:rFonts w:cs="David"/>
              <w:color w:val="00B050"/>
              <w:sz w:val="24"/>
              <w:szCs w:val="24"/>
            </w:rPr>
          </w:rPrChange>
        </w:rPr>
        <w:t xml:space="preserve"> autonomy. Second, </w:t>
      </w:r>
      <w:r w:rsidR="001703F4" w:rsidRPr="00B018F2">
        <w:rPr>
          <w:rFonts w:asciiTheme="majorBidi" w:hAnsiTheme="majorBidi" w:cstheme="majorBidi"/>
          <w:color w:val="00B050"/>
          <w:sz w:val="24"/>
          <w:szCs w:val="24"/>
          <w:rPrChange w:id="34" w:author="מחבר">
            <w:rPr>
              <w:rFonts w:cs="David"/>
              <w:color w:val="00B050"/>
              <w:sz w:val="24"/>
              <w:szCs w:val="24"/>
            </w:rPr>
          </w:rPrChange>
        </w:rPr>
        <w:t xml:space="preserve">having the right </w:t>
      </w:r>
      <w:r w:rsidR="000029DF" w:rsidRPr="00B018F2">
        <w:rPr>
          <w:rFonts w:asciiTheme="majorBidi" w:hAnsiTheme="majorBidi" w:cstheme="majorBidi"/>
          <w:color w:val="00B050"/>
          <w:sz w:val="24"/>
          <w:szCs w:val="24"/>
          <w:rPrChange w:id="35" w:author="מחבר">
            <w:rPr>
              <w:rFonts w:cs="David"/>
              <w:color w:val="00B050"/>
              <w:sz w:val="24"/>
              <w:szCs w:val="24"/>
            </w:rPr>
          </w:rPrChange>
        </w:rPr>
        <w:t>for</w:t>
      </w:r>
      <w:r w:rsidR="001703F4" w:rsidRPr="00B018F2">
        <w:rPr>
          <w:rFonts w:asciiTheme="majorBidi" w:hAnsiTheme="majorBidi" w:cstheme="majorBidi"/>
          <w:color w:val="00B050"/>
          <w:sz w:val="24"/>
          <w:szCs w:val="24"/>
          <w:rPrChange w:id="36" w:author="מחבר">
            <w:rPr>
              <w:rFonts w:cs="David"/>
              <w:color w:val="00B050"/>
              <w:sz w:val="24"/>
              <w:szCs w:val="24"/>
            </w:rPr>
          </w:rPrChange>
        </w:rPr>
        <w:t xml:space="preserve"> autonomy entails an opposite duty </w:t>
      </w:r>
      <w:r w:rsidR="004A0C70" w:rsidRPr="00B018F2">
        <w:rPr>
          <w:rFonts w:asciiTheme="majorBidi" w:hAnsiTheme="majorBidi" w:cstheme="majorBidi"/>
          <w:color w:val="00B050"/>
          <w:sz w:val="24"/>
          <w:szCs w:val="24"/>
          <w:rPrChange w:id="37" w:author="מחבר">
            <w:rPr>
              <w:rFonts w:cs="David"/>
              <w:color w:val="00B050"/>
              <w:sz w:val="24"/>
              <w:szCs w:val="24"/>
            </w:rPr>
          </w:rPrChange>
        </w:rPr>
        <w:t xml:space="preserve">incumbent </w:t>
      </w:r>
      <w:r w:rsidR="001703F4" w:rsidRPr="00B018F2">
        <w:rPr>
          <w:rFonts w:asciiTheme="majorBidi" w:hAnsiTheme="majorBidi" w:cstheme="majorBidi"/>
          <w:color w:val="00B050"/>
          <w:sz w:val="24"/>
          <w:szCs w:val="24"/>
          <w:rPrChange w:id="38" w:author="מחבר">
            <w:rPr>
              <w:rFonts w:cs="David"/>
              <w:color w:val="00B050"/>
              <w:sz w:val="24"/>
              <w:szCs w:val="24"/>
            </w:rPr>
          </w:rPrChange>
        </w:rPr>
        <w:t>upon the educational system. As FS is a vital component for building such autonomy</w:t>
      </w:r>
      <w:r w:rsidR="004A0C70" w:rsidRPr="00B018F2">
        <w:rPr>
          <w:rFonts w:asciiTheme="majorBidi" w:hAnsiTheme="majorBidi" w:cstheme="majorBidi"/>
          <w:color w:val="00B050"/>
          <w:sz w:val="24"/>
          <w:szCs w:val="24"/>
          <w:rPrChange w:id="39" w:author="מחבר">
            <w:rPr>
              <w:rFonts w:cs="David"/>
              <w:color w:val="00B050"/>
              <w:sz w:val="24"/>
              <w:szCs w:val="24"/>
            </w:rPr>
          </w:rPrChange>
        </w:rPr>
        <w:t>,</w:t>
      </w:r>
      <w:r w:rsidR="001703F4" w:rsidRPr="00B018F2">
        <w:rPr>
          <w:rFonts w:asciiTheme="majorBidi" w:hAnsiTheme="majorBidi" w:cstheme="majorBidi"/>
          <w:color w:val="00B050"/>
          <w:sz w:val="24"/>
          <w:szCs w:val="24"/>
          <w:rPrChange w:id="40" w:author="מחבר">
            <w:rPr>
              <w:rFonts w:cs="David"/>
              <w:color w:val="00B050"/>
              <w:sz w:val="24"/>
              <w:szCs w:val="24"/>
            </w:rPr>
          </w:rPrChange>
        </w:rPr>
        <w:t xml:space="preserve"> it becomes itself a duty for the system. </w:t>
      </w:r>
      <w:r w:rsidR="004A0C70" w:rsidRPr="00B018F2">
        <w:rPr>
          <w:rFonts w:asciiTheme="majorBidi" w:hAnsiTheme="majorBidi" w:cstheme="majorBidi"/>
          <w:color w:val="00B050"/>
          <w:sz w:val="24"/>
          <w:szCs w:val="24"/>
          <w:rPrChange w:id="41" w:author="מחבר">
            <w:rPr>
              <w:rFonts w:cs="David"/>
              <w:color w:val="00B050"/>
              <w:sz w:val="24"/>
              <w:szCs w:val="24"/>
            </w:rPr>
          </w:rPrChange>
        </w:rPr>
        <w:t>Th</w:t>
      </w:r>
      <w:r w:rsidR="008B474F" w:rsidRPr="00B018F2">
        <w:rPr>
          <w:rFonts w:asciiTheme="majorBidi" w:hAnsiTheme="majorBidi" w:cstheme="majorBidi"/>
          <w:color w:val="00B050"/>
          <w:sz w:val="24"/>
          <w:szCs w:val="24"/>
          <w:rPrChange w:id="42" w:author="מחבר">
            <w:rPr>
              <w:rFonts w:cs="David"/>
              <w:color w:val="00B050"/>
              <w:sz w:val="24"/>
              <w:szCs w:val="24"/>
            </w:rPr>
          </w:rPrChange>
        </w:rPr>
        <w:t>a</w:t>
      </w:r>
      <w:r w:rsidR="004A0C70" w:rsidRPr="00B018F2">
        <w:rPr>
          <w:rFonts w:asciiTheme="majorBidi" w:hAnsiTheme="majorBidi" w:cstheme="majorBidi"/>
          <w:color w:val="00B050"/>
          <w:sz w:val="24"/>
          <w:szCs w:val="24"/>
          <w:rPrChange w:id="43" w:author="מחבר">
            <w:rPr>
              <w:rFonts w:cs="David"/>
              <w:color w:val="00B050"/>
              <w:sz w:val="24"/>
              <w:szCs w:val="24"/>
            </w:rPr>
          </w:rPrChange>
        </w:rPr>
        <w:t>t is</w:t>
      </w:r>
      <w:r w:rsidR="00821566" w:rsidRPr="00B018F2">
        <w:rPr>
          <w:rFonts w:asciiTheme="majorBidi" w:hAnsiTheme="majorBidi" w:cstheme="majorBidi"/>
          <w:color w:val="00B050"/>
          <w:sz w:val="24"/>
          <w:szCs w:val="24"/>
          <w:rPrChange w:id="44" w:author="מחבר">
            <w:rPr>
              <w:rFonts w:cs="David"/>
              <w:color w:val="00B050"/>
              <w:sz w:val="24"/>
              <w:szCs w:val="24"/>
            </w:rPr>
          </w:rPrChange>
        </w:rPr>
        <w:t>, if</w:t>
      </w:r>
      <w:r w:rsidR="004A0C70" w:rsidRPr="00B018F2">
        <w:rPr>
          <w:rFonts w:asciiTheme="majorBidi" w:hAnsiTheme="majorBidi" w:cstheme="majorBidi"/>
          <w:color w:val="00B050"/>
          <w:sz w:val="24"/>
          <w:szCs w:val="24"/>
          <w:rPrChange w:id="45" w:author="מחבר">
            <w:rPr>
              <w:rFonts w:cs="David"/>
              <w:color w:val="00B050"/>
              <w:sz w:val="24"/>
              <w:szCs w:val="24"/>
            </w:rPr>
          </w:rPrChange>
        </w:rPr>
        <w:t>,</w:t>
      </w:r>
      <w:r w:rsidR="00821566" w:rsidRPr="00B018F2">
        <w:rPr>
          <w:rFonts w:asciiTheme="majorBidi" w:hAnsiTheme="majorBidi" w:cstheme="majorBidi"/>
          <w:color w:val="00B050"/>
          <w:sz w:val="24"/>
          <w:szCs w:val="24"/>
          <w:rPrChange w:id="46" w:author="מחבר">
            <w:rPr>
              <w:rFonts w:cs="David"/>
              <w:color w:val="00B050"/>
              <w:sz w:val="24"/>
              <w:szCs w:val="24"/>
            </w:rPr>
          </w:rPrChange>
        </w:rPr>
        <w:t xml:space="preserve"> </w:t>
      </w:r>
      <w:r w:rsidR="00D33A1C" w:rsidRPr="00B018F2">
        <w:rPr>
          <w:rFonts w:asciiTheme="majorBidi" w:hAnsiTheme="majorBidi" w:cstheme="majorBidi"/>
          <w:color w:val="00B050"/>
          <w:sz w:val="24"/>
          <w:szCs w:val="24"/>
          <w:rPrChange w:id="47" w:author="מחבר">
            <w:rPr>
              <w:rFonts w:cs="David"/>
              <w:color w:val="00B050"/>
              <w:sz w:val="24"/>
              <w:szCs w:val="24"/>
            </w:rPr>
          </w:rPrChange>
        </w:rPr>
        <w:t xml:space="preserve">within </w:t>
      </w:r>
      <w:r w:rsidR="004A0C70" w:rsidRPr="00B018F2">
        <w:rPr>
          <w:rFonts w:asciiTheme="majorBidi" w:hAnsiTheme="majorBidi" w:cstheme="majorBidi"/>
          <w:color w:val="00B050"/>
          <w:sz w:val="24"/>
          <w:szCs w:val="24"/>
          <w:rPrChange w:id="48" w:author="מחבר">
            <w:rPr>
              <w:rFonts w:cs="David"/>
              <w:color w:val="00B050"/>
              <w:sz w:val="24"/>
              <w:szCs w:val="24"/>
            </w:rPr>
          </w:rPrChange>
        </w:rPr>
        <w:t xml:space="preserve">the </w:t>
      </w:r>
      <w:r w:rsidR="00D33A1C" w:rsidRPr="00B018F2">
        <w:rPr>
          <w:rFonts w:asciiTheme="majorBidi" w:hAnsiTheme="majorBidi" w:cstheme="majorBidi"/>
          <w:color w:val="00B050"/>
          <w:sz w:val="24"/>
          <w:szCs w:val="24"/>
          <w:rPrChange w:id="49" w:author="מחבר">
            <w:rPr>
              <w:rFonts w:cs="David"/>
              <w:color w:val="00B050"/>
              <w:sz w:val="24"/>
              <w:szCs w:val="24"/>
            </w:rPr>
          </w:rPrChange>
        </w:rPr>
        <w:t>public sphere</w:t>
      </w:r>
      <w:r w:rsidR="004A0C70" w:rsidRPr="00B018F2">
        <w:rPr>
          <w:rFonts w:asciiTheme="majorBidi" w:hAnsiTheme="majorBidi" w:cstheme="majorBidi"/>
          <w:color w:val="00B050"/>
          <w:sz w:val="24"/>
          <w:szCs w:val="24"/>
          <w:rPrChange w:id="50" w:author="מחבר">
            <w:rPr>
              <w:rFonts w:cs="David"/>
              <w:color w:val="00B050"/>
              <w:sz w:val="24"/>
              <w:szCs w:val="24"/>
            </w:rPr>
          </w:rPrChange>
        </w:rPr>
        <w:t>,</w:t>
      </w:r>
      <w:r w:rsidR="00D33A1C" w:rsidRPr="00B018F2">
        <w:rPr>
          <w:rFonts w:asciiTheme="majorBidi" w:hAnsiTheme="majorBidi" w:cstheme="majorBidi"/>
          <w:color w:val="00B050"/>
          <w:sz w:val="24"/>
          <w:szCs w:val="24"/>
          <w:rPrChange w:id="51" w:author="מחבר">
            <w:rPr>
              <w:rFonts w:cs="David"/>
              <w:color w:val="00B050"/>
              <w:sz w:val="24"/>
              <w:szCs w:val="24"/>
            </w:rPr>
          </w:rPrChange>
        </w:rPr>
        <w:t xml:space="preserve"> FS </w:t>
      </w:r>
      <w:r w:rsidR="00821566" w:rsidRPr="00B018F2">
        <w:rPr>
          <w:rFonts w:asciiTheme="majorBidi" w:hAnsiTheme="majorBidi" w:cstheme="majorBidi"/>
          <w:color w:val="00B050"/>
          <w:sz w:val="24"/>
          <w:szCs w:val="24"/>
          <w:rPrChange w:id="52" w:author="מחבר">
            <w:rPr>
              <w:rFonts w:cs="David"/>
              <w:color w:val="00B050"/>
              <w:sz w:val="24"/>
              <w:szCs w:val="24"/>
            </w:rPr>
          </w:rPrChange>
        </w:rPr>
        <w:t>is just a privilege</w:t>
      </w:r>
      <w:r w:rsidR="004A0C70" w:rsidRPr="00B018F2">
        <w:rPr>
          <w:rFonts w:asciiTheme="majorBidi" w:hAnsiTheme="majorBidi" w:cstheme="majorBidi"/>
          <w:color w:val="00B050"/>
          <w:sz w:val="24"/>
          <w:szCs w:val="24"/>
          <w:rPrChange w:id="53" w:author="מחבר">
            <w:rPr>
              <w:rFonts w:cs="David"/>
              <w:color w:val="00B050"/>
              <w:sz w:val="24"/>
              <w:szCs w:val="24"/>
            </w:rPr>
          </w:rPrChange>
        </w:rPr>
        <w:t>, then, f</w:t>
      </w:r>
      <w:r w:rsidR="0039061D" w:rsidRPr="00B018F2">
        <w:rPr>
          <w:rFonts w:asciiTheme="majorBidi" w:hAnsiTheme="majorBidi" w:cstheme="majorBidi"/>
          <w:color w:val="00B050"/>
          <w:sz w:val="24"/>
          <w:szCs w:val="24"/>
          <w:rPrChange w:id="54" w:author="מחבר">
            <w:rPr>
              <w:rFonts w:cs="David"/>
              <w:color w:val="00B050"/>
              <w:sz w:val="24"/>
              <w:szCs w:val="24"/>
            </w:rPr>
          </w:rPrChange>
        </w:rPr>
        <w:t xml:space="preserve">ollowing </w:t>
      </w:r>
      <w:proofErr w:type="spellStart"/>
      <w:r w:rsidR="0039061D" w:rsidRPr="00B018F2">
        <w:rPr>
          <w:rFonts w:asciiTheme="majorBidi" w:hAnsiTheme="majorBidi" w:cstheme="majorBidi"/>
          <w:color w:val="00B050"/>
          <w:sz w:val="24"/>
          <w:szCs w:val="24"/>
          <w:rPrChange w:id="55" w:author="מחבר">
            <w:rPr>
              <w:rFonts w:cs="David"/>
              <w:color w:val="00B050"/>
              <w:sz w:val="24"/>
              <w:szCs w:val="24"/>
            </w:rPr>
          </w:rPrChange>
        </w:rPr>
        <w:t>Hohfeld's</w:t>
      </w:r>
      <w:proofErr w:type="spellEnd"/>
      <w:r w:rsidR="0039061D" w:rsidRPr="00B018F2">
        <w:rPr>
          <w:rFonts w:asciiTheme="majorBidi" w:hAnsiTheme="majorBidi" w:cstheme="majorBidi"/>
          <w:color w:val="00B050"/>
          <w:sz w:val="24"/>
          <w:szCs w:val="24"/>
          <w:rPrChange w:id="56" w:author="מחבר">
            <w:rPr>
              <w:rFonts w:cs="David"/>
              <w:color w:val="00B050"/>
              <w:sz w:val="24"/>
              <w:szCs w:val="24"/>
            </w:rPr>
          </w:rPrChange>
        </w:rPr>
        <w:t xml:space="preserve"> typology</w:t>
      </w:r>
      <w:r w:rsidR="00821566" w:rsidRPr="00B018F2">
        <w:rPr>
          <w:rFonts w:asciiTheme="majorBidi" w:hAnsiTheme="majorBidi" w:cstheme="majorBidi"/>
          <w:color w:val="00B050"/>
          <w:sz w:val="24"/>
          <w:szCs w:val="24"/>
          <w:rPrChange w:id="57" w:author="מחבר">
            <w:rPr>
              <w:rFonts w:cs="David"/>
              <w:color w:val="00B050"/>
              <w:sz w:val="24"/>
              <w:szCs w:val="24"/>
            </w:rPr>
          </w:rPrChange>
        </w:rPr>
        <w:t xml:space="preserve">, </w:t>
      </w:r>
      <w:r w:rsidR="00D33A1C" w:rsidRPr="00B018F2">
        <w:rPr>
          <w:rFonts w:asciiTheme="majorBidi" w:hAnsiTheme="majorBidi" w:cstheme="majorBidi"/>
          <w:color w:val="00B050"/>
          <w:sz w:val="24"/>
          <w:szCs w:val="24"/>
          <w:rPrChange w:id="58" w:author="מחבר">
            <w:rPr>
              <w:rFonts w:cs="David"/>
              <w:color w:val="00B050"/>
              <w:sz w:val="24"/>
              <w:szCs w:val="24"/>
            </w:rPr>
          </w:rPrChange>
        </w:rPr>
        <w:t xml:space="preserve">within the educational sphere </w:t>
      </w:r>
      <w:r w:rsidR="001703F4" w:rsidRPr="00B018F2">
        <w:rPr>
          <w:rFonts w:asciiTheme="majorBidi" w:hAnsiTheme="majorBidi" w:cstheme="majorBidi"/>
          <w:color w:val="00B050"/>
          <w:sz w:val="24"/>
          <w:szCs w:val="24"/>
          <w:rPrChange w:id="59" w:author="מחבר">
            <w:rPr>
              <w:rFonts w:cs="David"/>
              <w:color w:val="00B050"/>
              <w:sz w:val="24"/>
              <w:szCs w:val="24"/>
            </w:rPr>
          </w:rPrChange>
        </w:rPr>
        <w:t>it becomes</w:t>
      </w:r>
      <w:r w:rsidR="00821566" w:rsidRPr="00B018F2">
        <w:rPr>
          <w:rFonts w:asciiTheme="majorBidi" w:hAnsiTheme="majorBidi" w:cstheme="majorBidi"/>
          <w:color w:val="00B050"/>
          <w:sz w:val="24"/>
          <w:szCs w:val="24"/>
          <w:rPrChange w:id="60" w:author="מחבר">
            <w:rPr>
              <w:rFonts w:cs="David"/>
              <w:color w:val="00B050"/>
              <w:sz w:val="24"/>
              <w:szCs w:val="24"/>
            </w:rPr>
          </w:rPrChange>
        </w:rPr>
        <w:t xml:space="preserve"> </w:t>
      </w:r>
      <w:r w:rsidR="001703F4" w:rsidRPr="00B018F2">
        <w:rPr>
          <w:rFonts w:asciiTheme="majorBidi" w:hAnsiTheme="majorBidi" w:cstheme="majorBidi"/>
          <w:color w:val="00B050"/>
          <w:sz w:val="24"/>
          <w:szCs w:val="24"/>
          <w:rPrChange w:id="61" w:author="מחבר">
            <w:rPr>
              <w:rFonts w:cs="David"/>
              <w:color w:val="00B050"/>
              <w:sz w:val="24"/>
              <w:szCs w:val="24"/>
            </w:rPr>
          </w:rPrChange>
        </w:rPr>
        <w:t>a kind of duty</w:t>
      </w:r>
      <w:r w:rsidR="004A0C70" w:rsidRPr="00B018F2">
        <w:rPr>
          <w:rFonts w:asciiTheme="majorBidi" w:hAnsiTheme="majorBidi" w:cstheme="majorBidi"/>
          <w:color w:val="00B050"/>
          <w:sz w:val="24"/>
          <w:szCs w:val="24"/>
          <w:rPrChange w:id="62" w:author="מחבר">
            <w:rPr>
              <w:rFonts w:cs="David"/>
              <w:color w:val="00B050"/>
              <w:sz w:val="24"/>
              <w:szCs w:val="24"/>
            </w:rPr>
          </w:rPrChange>
        </w:rPr>
        <w:t>.</w:t>
      </w:r>
      <w:r w:rsidR="0039061D" w:rsidRPr="00B018F2">
        <w:rPr>
          <w:rStyle w:val="ab"/>
          <w:rFonts w:asciiTheme="majorBidi" w:hAnsiTheme="majorBidi" w:cstheme="majorBidi"/>
          <w:color w:val="00B050"/>
          <w:sz w:val="24"/>
          <w:szCs w:val="24"/>
        </w:rPr>
        <w:footnoteReference w:id="30"/>
      </w:r>
    </w:p>
    <w:p w14:paraId="0223FB62" w14:textId="43DF0B44" w:rsidR="00024C72" w:rsidRPr="001E7386" w:rsidRDefault="00C342ED" w:rsidP="0039061D">
      <w:pPr>
        <w:pStyle w:val="a3"/>
        <w:numPr>
          <w:ilvl w:val="0"/>
          <w:numId w:val="14"/>
        </w:numPr>
        <w:bidi w:val="0"/>
        <w:spacing w:line="360" w:lineRule="auto"/>
        <w:rPr>
          <w:rFonts w:asciiTheme="majorBidi" w:hAnsiTheme="majorBidi" w:cstheme="majorBidi"/>
          <w:sz w:val="24"/>
          <w:szCs w:val="24"/>
        </w:rPr>
      </w:pPr>
      <w:r w:rsidRPr="00B018F2">
        <w:rPr>
          <w:rFonts w:asciiTheme="majorBidi" w:hAnsiTheme="majorBidi" w:cstheme="majorBidi"/>
          <w:color w:val="00B050"/>
          <w:sz w:val="24"/>
          <w:szCs w:val="24"/>
        </w:rPr>
        <w:t>The lack of autonomy gives legitimac</w:t>
      </w:r>
      <w:r w:rsidR="00011F1C" w:rsidRPr="00B018F2">
        <w:rPr>
          <w:rFonts w:asciiTheme="majorBidi" w:hAnsiTheme="majorBidi" w:cstheme="majorBidi"/>
          <w:color w:val="00B050"/>
          <w:sz w:val="24"/>
          <w:szCs w:val="24"/>
        </w:rPr>
        <w:t xml:space="preserve">y </w:t>
      </w:r>
      <w:r w:rsidRPr="00B018F2">
        <w:rPr>
          <w:rFonts w:asciiTheme="majorBidi" w:hAnsiTheme="majorBidi" w:cstheme="majorBidi"/>
          <w:color w:val="00B050"/>
          <w:sz w:val="24"/>
          <w:szCs w:val="24"/>
        </w:rPr>
        <w:t>to</w:t>
      </w:r>
      <w:r w:rsidR="00011F1C" w:rsidRPr="00B018F2">
        <w:rPr>
          <w:rFonts w:asciiTheme="majorBidi" w:hAnsiTheme="majorBidi" w:cstheme="majorBidi"/>
          <w:color w:val="00B050"/>
          <w:sz w:val="24"/>
          <w:szCs w:val="24"/>
        </w:rPr>
        <w:t xml:space="preserve"> </w:t>
      </w:r>
      <w:proofErr w:type="spellStart"/>
      <w:r w:rsidR="00011F1C" w:rsidRPr="00B018F2">
        <w:rPr>
          <w:rFonts w:asciiTheme="majorBidi" w:hAnsiTheme="majorBidi" w:cstheme="majorBidi"/>
          <w:color w:val="00B050"/>
          <w:sz w:val="24"/>
          <w:szCs w:val="24"/>
        </w:rPr>
        <w:t>Hohfeld's</w:t>
      </w:r>
      <w:proofErr w:type="spellEnd"/>
      <w:r w:rsidR="00011F1C" w:rsidRPr="00B018F2">
        <w:rPr>
          <w:rFonts w:asciiTheme="majorBidi" w:hAnsiTheme="majorBidi" w:cstheme="majorBidi"/>
          <w:color w:val="00B050"/>
          <w:sz w:val="24"/>
          <w:szCs w:val="24"/>
        </w:rPr>
        <w:t xml:space="preserve"> third </w:t>
      </w:r>
      <w:r w:rsidR="004A0C70" w:rsidRPr="00B018F2">
        <w:rPr>
          <w:rFonts w:asciiTheme="majorBidi" w:hAnsiTheme="majorBidi" w:cstheme="majorBidi"/>
          <w:color w:val="00B050"/>
          <w:sz w:val="24"/>
          <w:szCs w:val="24"/>
        </w:rPr>
        <w:t>type of right</w:t>
      </w:r>
      <w:r w:rsidR="00011F1C" w:rsidRPr="00B018F2">
        <w:rPr>
          <w:rFonts w:asciiTheme="majorBidi" w:hAnsiTheme="majorBidi" w:cstheme="majorBidi"/>
          <w:color w:val="00B050"/>
          <w:sz w:val="24"/>
          <w:szCs w:val="24"/>
        </w:rPr>
        <w:t>: right as power to revoke a privilege or claim. Within the logic of the educational sphere</w:t>
      </w:r>
      <w:r w:rsidR="004A0C70" w:rsidRPr="00B018F2">
        <w:rPr>
          <w:rFonts w:asciiTheme="majorBidi" w:hAnsiTheme="majorBidi" w:cstheme="majorBidi"/>
          <w:color w:val="00B050"/>
          <w:sz w:val="24"/>
          <w:szCs w:val="24"/>
        </w:rPr>
        <w:t>,</w:t>
      </w:r>
      <w:r w:rsidR="00011F1C" w:rsidRPr="00B018F2">
        <w:rPr>
          <w:rFonts w:asciiTheme="majorBidi" w:hAnsiTheme="majorBidi" w:cstheme="majorBidi"/>
          <w:color w:val="00B050"/>
          <w:sz w:val="24"/>
          <w:szCs w:val="24"/>
        </w:rPr>
        <w:t xml:space="preserve"> a certain use of power over children is justified through paternalism. </w:t>
      </w:r>
      <w:r w:rsidR="004A0C70" w:rsidRPr="00B018F2">
        <w:rPr>
          <w:rFonts w:asciiTheme="majorBidi" w:hAnsiTheme="majorBidi" w:cstheme="majorBidi"/>
          <w:color w:val="00B050"/>
          <w:sz w:val="24"/>
          <w:szCs w:val="24"/>
        </w:rPr>
        <w:t xml:space="preserve">This is because </w:t>
      </w:r>
      <w:r w:rsidR="00011F1C" w:rsidRPr="00B018F2">
        <w:rPr>
          <w:rFonts w:asciiTheme="majorBidi" w:hAnsiTheme="majorBidi" w:cstheme="majorBidi"/>
          <w:color w:val="00B050"/>
          <w:sz w:val="24"/>
          <w:szCs w:val="24"/>
        </w:rPr>
        <w:t xml:space="preserve">paternalism assumes it is </w:t>
      </w:r>
      <w:r w:rsidR="004A0C70" w:rsidRPr="00B018F2">
        <w:rPr>
          <w:rFonts w:asciiTheme="majorBidi" w:hAnsiTheme="majorBidi" w:cstheme="majorBidi"/>
          <w:color w:val="00B050"/>
          <w:sz w:val="24"/>
          <w:szCs w:val="24"/>
        </w:rPr>
        <w:t xml:space="preserve">necessary </w:t>
      </w:r>
      <w:r w:rsidR="00011F1C" w:rsidRPr="00B018F2">
        <w:rPr>
          <w:rFonts w:asciiTheme="majorBidi" w:hAnsiTheme="majorBidi" w:cstheme="majorBidi"/>
          <w:color w:val="00B050"/>
          <w:sz w:val="24"/>
          <w:szCs w:val="24"/>
        </w:rPr>
        <w:t xml:space="preserve">and right to limit a person's freedom for </w:t>
      </w:r>
      <w:r w:rsidR="004A0C70" w:rsidRPr="00B018F2">
        <w:rPr>
          <w:rFonts w:asciiTheme="majorBidi" w:hAnsiTheme="majorBidi" w:cstheme="majorBidi"/>
          <w:color w:val="00B050"/>
          <w:sz w:val="24"/>
          <w:szCs w:val="24"/>
        </w:rPr>
        <w:t xml:space="preserve">their </w:t>
      </w:r>
      <w:r w:rsidR="00011F1C" w:rsidRPr="00B018F2">
        <w:rPr>
          <w:rFonts w:asciiTheme="majorBidi" w:hAnsiTheme="majorBidi" w:cstheme="majorBidi"/>
          <w:color w:val="00B050"/>
          <w:sz w:val="24"/>
          <w:szCs w:val="24"/>
        </w:rPr>
        <w:t xml:space="preserve">own personal good and protection as </w:t>
      </w:r>
      <w:r w:rsidR="004A0C70" w:rsidRPr="00B018F2">
        <w:rPr>
          <w:rFonts w:asciiTheme="majorBidi" w:hAnsiTheme="majorBidi" w:cstheme="majorBidi"/>
          <w:color w:val="00B050"/>
          <w:sz w:val="24"/>
          <w:szCs w:val="24"/>
        </w:rPr>
        <w:t xml:space="preserve">that person </w:t>
      </w:r>
      <w:r w:rsidR="00011F1C" w:rsidRPr="00B018F2">
        <w:rPr>
          <w:rFonts w:asciiTheme="majorBidi" w:hAnsiTheme="majorBidi" w:cstheme="majorBidi"/>
          <w:color w:val="00B050"/>
          <w:sz w:val="24"/>
          <w:szCs w:val="24"/>
        </w:rPr>
        <w:t xml:space="preserve">is not autonomous. </w:t>
      </w:r>
      <w:r w:rsidR="00C5069B" w:rsidRPr="00B018F2">
        <w:rPr>
          <w:rFonts w:asciiTheme="majorBidi" w:hAnsiTheme="majorBidi" w:cstheme="majorBidi"/>
          <w:sz w:val="24"/>
          <w:szCs w:val="24"/>
        </w:rPr>
        <w:t xml:space="preserve">School </w:t>
      </w:r>
      <w:r w:rsidR="00C5069B" w:rsidRPr="00B018F2">
        <w:rPr>
          <w:rFonts w:asciiTheme="majorBidi" w:hAnsiTheme="majorBidi" w:cstheme="majorBidi"/>
          <w:sz w:val="24"/>
          <w:szCs w:val="24"/>
        </w:rPr>
        <w:lastRenderedPageBreak/>
        <w:t xml:space="preserve">paternalism </w:t>
      </w:r>
      <w:r w:rsidR="00C5069B" w:rsidRPr="00B018F2">
        <w:rPr>
          <w:rFonts w:asciiTheme="majorBidi" w:hAnsiTheme="majorBidi" w:cstheme="majorBidi"/>
          <w:color w:val="00B050"/>
          <w:sz w:val="24"/>
          <w:szCs w:val="24"/>
        </w:rPr>
        <w:t>is not only procedural but mainly substantive</w:t>
      </w:r>
      <w:r w:rsidR="00C5069B" w:rsidRPr="00B018F2">
        <w:rPr>
          <w:rFonts w:asciiTheme="majorBidi" w:hAnsiTheme="majorBidi" w:cstheme="majorBidi"/>
          <w:color w:val="00B050"/>
          <w:sz w:val="24"/>
          <w:szCs w:val="24"/>
          <w:rtl/>
        </w:rPr>
        <w:t xml:space="preserve"> </w:t>
      </w:r>
      <w:r w:rsidR="00C5069B" w:rsidRPr="001E7386">
        <w:rPr>
          <w:rFonts w:asciiTheme="majorBidi" w:hAnsiTheme="majorBidi" w:cstheme="majorBidi"/>
          <w:color w:val="00B050"/>
          <w:sz w:val="24"/>
          <w:szCs w:val="24"/>
        </w:rPr>
        <w:t xml:space="preserve">as knowledge is transmitted through curriculum. However, the definition of paternalism exposes </w:t>
      </w:r>
      <w:r w:rsidR="006C66F3" w:rsidRPr="001E7386">
        <w:rPr>
          <w:rFonts w:asciiTheme="majorBidi" w:hAnsiTheme="majorBidi" w:cstheme="majorBidi"/>
          <w:color w:val="00B050"/>
          <w:sz w:val="24"/>
          <w:szCs w:val="24"/>
        </w:rPr>
        <w:t xml:space="preserve">the </w:t>
      </w:r>
      <w:r w:rsidR="00C5069B" w:rsidRPr="001E7386">
        <w:rPr>
          <w:rFonts w:asciiTheme="majorBidi" w:hAnsiTheme="majorBidi" w:cstheme="majorBidi"/>
          <w:color w:val="00B050"/>
          <w:sz w:val="24"/>
          <w:szCs w:val="24"/>
        </w:rPr>
        <w:t>"weakness" and limits</w:t>
      </w:r>
      <w:r w:rsidR="006C66F3" w:rsidRPr="001E7386">
        <w:rPr>
          <w:rFonts w:asciiTheme="majorBidi" w:hAnsiTheme="majorBidi" w:cstheme="majorBidi"/>
          <w:color w:val="00B050"/>
          <w:sz w:val="24"/>
          <w:szCs w:val="24"/>
        </w:rPr>
        <w:t xml:space="preserve"> in its power</w:t>
      </w:r>
      <w:r w:rsidR="00C5069B" w:rsidRPr="001E7386">
        <w:rPr>
          <w:rFonts w:asciiTheme="majorBidi" w:hAnsiTheme="majorBidi" w:cstheme="majorBidi"/>
          <w:color w:val="00B050"/>
          <w:sz w:val="24"/>
          <w:szCs w:val="24"/>
        </w:rPr>
        <w:t xml:space="preserve">. Paternalism relies on a conditional imperative, it is justified as long as it </w:t>
      </w:r>
      <w:r w:rsidR="00FD2493" w:rsidRPr="001E7386">
        <w:rPr>
          <w:rFonts w:asciiTheme="majorBidi" w:hAnsiTheme="majorBidi" w:cstheme="majorBidi"/>
          <w:color w:val="00B050"/>
          <w:sz w:val="24"/>
          <w:szCs w:val="24"/>
        </w:rPr>
        <w:t xml:space="preserve">for the good of the child; </w:t>
      </w:r>
      <w:r w:rsidR="000F134F" w:rsidRPr="001E7386">
        <w:rPr>
          <w:rFonts w:asciiTheme="majorBidi" w:hAnsiTheme="majorBidi" w:cstheme="majorBidi"/>
          <w:color w:val="00B050"/>
          <w:sz w:val="24"/>
          <w:szCs w:val="24"/>
        </w:rPr>
        <w:t xml:space="preserve">in this case, </w:t>
      </w:r>
      <w:r w:rsidR="00FD2493" w:rsidRPr="001E7386">
        <w:rPr>
          <w:rFonts w:asciiTheme="majorBidi" w:hAnsiTheme="majorBidi" w:cstheme="majorBidi"/>
          <w:color w:val="00B050"/>
          <w:sz w:val="24"/>
          <w:szCs w:val="24"/>
        </w:rPr>
        <w:t>it is a 'soft paternalism</w:t>
      </w:r>
      <w:r w:rsidR="000F134F" w:rsidRPr="001E7386">
        <w:rPr>
          <w:rFonts w:asciiTheme="majorBidi" w:hAnsiTheme="majorBidi" w:cstheme="majorBidi"/>
          <w:color w:val="00B050"/>
          <w:sz w:val="24"/>
          <w:szCs w:val="24"/>
        </w:rPr>
        <w:t>.</w:t>
      </w:r>
      <w:r w:rsidR="00FD2493" w:rsidRPr="001E7386">
        <w:rPr>
          <w:rFonts w:asciiTheme="majorBidi" w:hAnsiTheme="majorBidi" w:cstheme="majorBidi"/>
          <w:color w:val="00B050"/>
          <w:sz w:val="24"/>
          <w:szCs w:val="24"/>
        </w:rPr>
        <w:t>'</w:t>
      </w:r>
      <w:r w:rsidR="00C5069B" w:rsidRPr="001E7386">
        <w:rPr>
          <w:rFonts w:asciiTheme="majorBidi" w:hAnsiTheme="majorBidi" w:cstheme="majorBidi"/>
          <w:color w:val="00B050"/>
          <w:sz w:val="24"/>
          <w:szCs w:val="24"/>
        </w:rPr>
        <w:t xml:space="preserve"> </w:t>
      </w:r>
      <w:r w:rsidR="009C76F3" w:rsidRPr="001E7386">
        <w:rPr>
          <w:rFonts w:asciiTheme="majorBidi" w:hAnsiTheme="majorBidi" w:cstheme="majorBidi"/>
          <w:color w:val="00B050"/>
          <w:sz w:val="24"/>
          <w:szCs w:val="24"/>
        </w:rPr>
        <w:t xml:space="preserve">There is no way to avoid paternalism when a child has no capacity for autonomy. However, </w:t>
      </w:r>
      <w:r w:rsidR="000F134F" w:rsidRPr="001E7386">
        <w:rPr>
          <w:rFonts w:asciiTheme="majorBidi" w:hAnsiTheme="majorBidi" w:cstheme="majorBidi"/>
          <w:color w:val="00B050"/>
          <w:sz w:val="24"/>
          <w:szCs w:val="24"/>
        </w:rPr>
        <w:t xml:space="preserve">as </w:t>
      </w:r>
      <w:r w:rsidR="009C76F3" w:rsidRPr="001E7386">
        <w:rPr>
          <w:rFonts w:asciiTheme="majorBidi" w:hAnsiTheme="majorBidi" w:cstheme="majorBidi"/>
          <w:color w:val="00B050"/>
          <w:sz w:val="24"/>
          <w:szCs w:val="24"/>
        </w:rPr>
        <w:t xml:space="preserve">children </w:t>
      </w:r>
      <w:r w:rsidR="000F134F" w:rsidRPr="001E7386">
        <w:rPr>
          <w:rFonts w:asciiTheme="majorBidi" w:hAnsiTheme="majorBidi" w:cstheme="majorBidi"/>
          <w:color w:val="00B050"/>
          <w:sz w:val="24"/>
          <w:szCs w:val="24"/>
        </w:rPr>
        <w:t>slowly become</w:t>
      </w:r>
      <w:r w:rsidR="009C76F3" w:rsidRPr="001E7386">
        <w:rPr>
          <w:rFonts w:asciiTheme="majorBidi" w:hAnsiTheme="majorBidi" w:cstheme="majorBidi"/>
          <w:color w:val="00B050"/>
          <w:sz w:val="24"/>
          <w:szCs w:val="24"/>
        </w:rPr>
        <w:t xml:space="preserve"> autonomous</w:t>
      </w:r>
      <w:r w:rsidR="0039061D" w:rsidRPr="001E7386">
        <w:rPr>
          <w:rFonts w:asciiTheme="majorBidi" w:hAnsiTheme="majorBidi" w:cstheme="majorBidi"/>
          <w:color w:val="00B050"/>
          <w:sz w:val="24"/>
          <w:szCs w:val="24"/>
        </w:rPr>
        <w:t>,</w:t>
      </w:r>
      <w:r w:rsidR="009C76F3" w:rsidRPr="001E7386">
        <w:rPr>
          <w:rFonts w:asciiTheme="majorBidi" w:hAnsiTheme="majorBidi" w:cstheme="majorBidi"/>
          <w:color w:val="00B050"/>
          <w:sz w:val="24"/>
          <w:szCs w:val="24"/>
        </w:rPr>
        <w:t xml:space="preserve"> the educational system </w:t>
      </w:r>
      <w:r w:rsidR="000F134F" w:rsidRPr="001E7386">
        <w:rPr>
          <w:rFonts w:asciiTheme="majorBidi" w:hAnsiTheme="majorBidi" w:cstheme="majorBidi"/>
          <w:color w:val="00B050"/>
          <w:sz w:val="24"/>
          <w:szCs w:val="24"/>
        </w:rPr>
        <w:t xml:space="preserve">must </w:t>
      </w:r>
      <w:r w:rsidR="009C76F3" w:rsidRPr="001E7386">
        <w:rPr>
          <w:rFonts w:asciiTheme="majorBidi" w:hAnsiTheme="majorBidi" w:cstheme="majorBidi"/>
          <w:color w:val="00B050"/>
          <w:sz w:val="24"/>
          <w:szCs w:val="24"/>
        </w:rPr>
        <w:t>retreat</w:t>
      </w:r>
      <w:r w:rsidR="00514487" w:rsidRPr="001E7386">
        <w:rPr>
          <w:rFonts w:asciiTheme="majorBidi" w:hAnsiTheme="majorBidi" w:cstheme="majorBidi"/>
          <w:color w:val="00B050"/>
          <w:sz w:val="24"/>
          <w:szCs w:val="24"/>
        </w:rPr>
        <w:t>,</w:t>
      </w:r>
      <w:r w:rsidR="000F134F" w:rsidRPr="001E7386">
        <w:rPr>
          <w:rFonts w:asciiTheme="majorBidi" w:hAnsiTheme="majorBidi" w:cstheme="majorBidi"/>
          <w:color w:val="00B050"/>
          <w:sz w:val="24"/>
          <w:szCs w:val="24"/>
        </w:rPr>
        <w:t xml:space="preserve"> at the same time</w:t>
      </w:r>
      <w:r w:rsidR="00514487" w:rsidRPr="001E7386">
        <w:rPr>
          <w:rFonts w:asciiTheme="majorBidi" w:hAnsiTheme="majorBidi" w:cstheme="majorBidi"/>
          <w:color w:val="00B050"/>
          <w:sz w:val="24"/>
          <w:szCs w:val="24"/>
        </w:rPr>
        <w:t>,</w:t>
      </w:r>
      <w:r w:rsidR="009C76F3" w:rsidRPr="001E7386">
        <w:rPr>
          <w:rFonts w:asciiTheme="majorBidi" w:hAnsiTheme="majorBidi" w:cstheme="majorBidi"/>
          <w:color w:val="00B050"/>
          <w:sz w:val="24"/>
          <w:szCs w:val="24"/>
        </w:rPr>
        <w:t xml:space="preserve"> from substantive paternalism and move toward those procedural measures </w:t>
      </w:r>
      <w:r w:rsidR="000F134F" w:rsidRPr="001E7386">
        <w:rPr>
          <w:rFonts w:asciiTheme="majorBidi" w:hAnsiTheme="majorBidi" w:cstheme="majorBidi"/>
          <w:color w:val="00B050"/>
          <w:sz w:val="24"/>
          <w:szCs w:val="24"/>
        </w:rPr>
        <w:t xml:space="preserve">that </w:t>
      </w:r>
      <w:r w:rsidR="009C76F3" w:rsidRPr="001E7386">
        <w:rPr>
          <w:rFonts w:asciiTheme="majorBidi" w:hAnsiTheme="majorBidi" w:cstheme="majorBidi"/>
          <w:color w:val="00B050"/>
          <w:sz w:val="24"/>
          <w:szCs w:val="24"/>
        </w:rPr>
        <w:t xml:space="preserve">are intrinsic for autonomy. </w:t>
      </w:r>
      <w:r w:rsidR="00B9019F" w:rsidRPr="001E7386">
        <w:rPr>
          <w:rFonts w:asciiTheme="majorBidi" w:hAnsiTheme="majorBidi" w:cstheme="majorBidi"/>
          <w:color w:val="00B050"/>
          <w:sz w:val="24"/>
          <w:szCs w:val="24"/>
        </w:rPr>
        <w:t>Educational paternalism is justifie</w:t>
      </w:r>
      <w:r w:rsidR="00DF0447" w:rsidRPr="001E7386">
        <w:rPr>
          <w:rFonts w:asciiTheme="majorBidi" w:hAnsiTheme="majorBidi" w:cstheme="majorBidi"/>
          <w:color w:val="00B050"/>
          <w:sz w:val="24"/>
          <w:szCs w:val="24"/>
        </w:rPr>
        <w:t>d</w:t>
      </w:r>
      <w:r w:rsidR="00B9019F" w:rsidRPr="001E7386">
        <w:rPr>
          <w:rFonts w:asciiTheme="majorBidi" w:hAnsiTheme="majorBidi" w:cstheme="majorBidi"/>
          <w:color w:val="00B050"/>
          <w:sz w:val="24"/>
          <w:szCs w:val="24"/>
        </w:rPr>
        <w:t xml:space="preserve"> not only as it is temporary and necessary, but also as it is a necessary wrong for the benefit of a </w:t>
      </w:r>
      <w:r w:rsidR="0039061D" w:rsidRPr="001E7386">
        <w:rPr>
          <w:rFonts w:asciiTheme="majorBidi" w:hAnsiTheme="majorBidi" w:cstheme="majorBidi"/>
          <w:color w:val="00B050"/>
          <w:sz w:val="24"/>
          <w:szCs w:val="24"/>
        </w:rPr>
        <w:t>necessary educational</w:t>
      </w:r>
      <w:r w:rsidR="00B9019F" w:rsidRPr="001E7386">
        <w:rPr>
          <w:rFonts w:asciiTheme="majorBidi" w:hAnsiTheme="majorBidi" w:cstheme="majorBidi"/>
          <w:color w:val="00B050"/>
          <w:sz w:val="24"/>
          <w:szCs w:val="24"/>
        </w:rPr>
        <w:t xml:space="preserve"> good</w:t>
      </w:r>
      <w:r w:rsidR="0039061D" w:rsidRPr="001E7386">
        <w:rPr>
          <w:rFonts w:asciiTheme="majorBidi" w:hAnsiTheme="majorBidi" w:cstheme="majorBidi"/>
          <w:color w:val="00B050"/>
          <w:sz w:val="24"/>
          <w:szCs w:val="24"/>
        </w:rPr>
        <w:t>:</w:t>
      </w:r>
      <w:r w:rsidR="00B9019F" w:rsidRPr="001E7386">
        <w:rPr>
          <w:rFonts w:asciiTheme="majorBidi" w:hAnsiTheme="majorBidi" w:cstheme="majorBidi"/>
          <w:color w:val="00B050"/>
          <w:sz w:val="24"/>
          <w:szCs w:val="24"/>
        </w:rPr>
        <w:t xml:space="preserve"> autonomy. </w:t>
      </w:r>
      <w:r w:rsidR="00E24217" w:rsidRPr="001E7386">
        <w:rPr>
          <w:rFonts w:asciiTheme="majorBidi" w:hAnsiTheme="majorBidi" w:cstheme="majorBidi"/>
          <w:color w:val="00B050"/>
          <w:sz w:val="24"/>
          <w:szCs w:val="24"/>
        </w:rPr>
        <w:t xml:space="preserve">This paper contends that practicing FS in class is such a pedagogical practice.      </w:t>
      </w:r>
      <w:r w:rsidR="00F811D3" w:rsidRPr="001E7386">
        <w:rPr>
          <w:rFonts w:asciiTheme="majorBidi" w:hAnsiTheme="majorBidi" w:cstheme="majorBidi"/>
          <w:color w:val="00B050"/>
          <w:sz w:val="24"/>
          <w:szCs w:val="24"/>
        </w:rPr>
        <w:t xml:space="preserve">  </w:t>
      </w:r>
      <w:r w:rsidR="00B9019F" w:rsidRPr="001E7386">
        <w:rPr>
          <w:rFonts w:asciiTheme="majorBidi" w:hAnsiTheme="majorBidi" w:cstheme="majorBidi"/>
          <w:color w:val="00B050"/>
          <w:sz w:val="24"/>
          <w:szCs w:val="24"/>
        </w:rPr>
        <w:t xml:space="preserve">   </w:t>
      </w:r>
      <w:r w:rsidR="00B90889" w:rsidRPr="001E7386">
        <w:rPr>
          <w:rFonts w:asciiTheme="majorBidi" w:hAnsiTheme="majorBidi" w:cstheme="majorBidi"/>
          <w:color w:val="00B050"/>
          <w:sz w:val="24"/>
          <w:szCs w:val="24"/>
        </w:rPr>
        <w:t xml:space="preserve">   </w:t>
      </w:r>
      <w:r w:rsidR="00C5069B" w:rsidRPr="001E7386">
        <w:rPr>
          <w:rFonts w:asciiTheme="majorBidi" w:hAnsiTheme="majorBidi" w:cstheme="majorBidi"/>
          <w:color w:val="00B050"/>
          <w:sz w:val="24"/>
          <w:szCs w:val="24"/>
        </w:rPr>
        <w:t xml:space="preserve"> </w:t>
      </w:r>
      <w:r w:rsidR="00011F1C" w:rsidRPr="001E7386">
        <w:rPr>
          <w:rFonts w:asciiTheme="majorBidi" w:hAnsiTheme="majorBidi" w:cstheme="majorBidi"/>
          <w:color w:val="00B050"/>
          <w:sz w:val="24"/>
          <w:szCs w:val="24"/>
        </w:rPr>
        <w:t xml:space="preserve">   </w:t>
      </w:r>
      <w:r w:rsidRPr="001E7386">
        <w:rPr>
          <w:rFonts w:asciiTheme="majorBidi" w:hAnsiTheme="majorBidi" w:cstheme="majorBidi"/>
          <w:color w:val="00B050"/>
          <w:sz w:val="24"/>
          <w:szCs w:val="24"/>
        </w:rPr>
        <w:t xml:space="preserve">   </w:t>
      </w:r>
    </w:p>
    <w:p w14:paraId="546075A1" w14:textId="23AD8682" w:rsidR="009531C3" w:rsidRPr="001E7386" w:rsidRDefault="009531C3" w:rsidP="00412F1D">
      <w:pPr>
        <w:pStyle w:val="a3"/>
        <w:numPr>
          <w:ilvl w:val="0"/>
          <w:numId w:val="35"/>
        </w:numPr>
        <w:bidi w:val="0"/>
        <w:spacing w:line="360" w:lineRule="auto"/>
        <w:rPr>
          <w:rFonts w:asciiTheme="majorBidi" w:hAnsiTheme="majorBidi" w:cstheme="majorBidi"/>
          <w:color w:val="00B050"/>
          <w:sz w:val="24"/>
          <w:szCs w:val="24"/>
        </w:rPr>
      </w:pPr>
      <w:r w:rsidRPr="001E7386">
        <w:rPr>
          <w:rFonts w:asciiTheme="majorBidi" w:hAnsiTheme="majorBidi" w:cstheme="majorBidi"/>
          <w:color w:val="00B050"/>
          <w:sz w:val="24"/>
          <w:szCs w:val="24"/>
        </w:rPr>
        <w:t xml:space="preserve">What are </w:t>
      </w:r>
      <w:r w:rsidR="000F134F" w:rsidRPr="001E7386">
        <w:rPr>
          <w:rFonts w:asciiTheme="majorBidi" w:hAnsiTheme="majorBidi" w:cstheme="majorBidi"/>
          <w:color w:val="00B050"/>
          <w:sz w:val="24"/>
          <w:szCs w:val="24"/>
        </w:rPr>
        <w:t xml:space="preserve">the </w:t>
      </w:r>
      <w:r w:rsidRPr="001E7386">
        <w:rPr>
          <w:rFonts w:asciiTheme="majorBidi" w:hAnsiTheme="majorBidi" w:cstheme="majorBidi"/>
          <w:color w:val="00B050"/>
          <w:sz w:val="24"/>
          <w:szCs w:val="24"/>
        </w:rPr>
        <w:t>characteristics that make FS suitable practice for developing autonomy? It is beyond the scope of this paper to take an overall view of those characteristics</w:t>
      </w:r>
      <w:r w:rsidR="000F134F" w:rsidRPr="001E7386">
        <w:rPr>
          <w:rFonts w:asciiTheme="majorBidi" w:hAnsiTheme="majorBidi" w:cstheme="majorBidi"/>
          <w:color w:val="00B050"/>
          <w:sz w:val="24"/>
          <w:szCs w:val="24"/>
        </w:rPr>
        <w:t>.</w:t>
      </w:r>
      <w:r w:rsidRPr="001E7386">
        <w:rPr>
          <w:rFonts w:asciiTheme="majorBidi" w:hAnsiTheme="majorBidi" w:cstheme="majorBidi"/>
          <w:color w:val="00B050"/>
          <w:sz w:val="24"/>
          <w:szCs w:val="24"/>
        </w:rPr>
        <w:t xml:space="preserve"> </w:t>
      </w:r>
      <w:r w:rsidR="000F134F" w:rsidRPr="001E7386">
        <w:rPr>
          <w:rFonts w:asciiTheme="majorBidi" w:hAnsiTheme="majorBidi" w:cstheme="majorBidi"/>
          <w:color w:val="00B050"/>
          <w:sz w:val="24"/>
          <w:szCs w:val="24"/>
        </w:rPr>
        <w:t>S</w:t>
      </w:r>
      <w:r w:rsidRPr="001E7386">
        <w:rPr>
          <w:rFonts w:asciiTheme="majorBidi" w:hAnsiTheme="majorBidi" w:cstheme="majorBidi"/>
          <w:color w:val="00B050"/>
          <w:sz w:val="24"/>
          <w:szCs w:val="24"/>
        </w:rPr>
        <w:t>till</w:t>
      </w:r>
      <w:r w:rsidR="000F134F" w:rsidRPr="001E7386">
        <w:rPr>
          <w:rFonts w:asciiTheme="majorBidi" w:hAnsiTheme="majorBidi" w:cstheme="majorBidi"/>
          <w:color w:val="00B050"/>
          <w:sz w:val="24"/>
          <w:szCs w:val="24"/>
        </w:rPr>
        <w:t>,</w:t>
      </w:r>
      <w:r w:rsidRPr="001E7386">
        <w:rPr>
          <w:rFonts w:asciiTheme="majorBidi" w:hAnsiTheme="majorBidi" w:cstheme="majorBidi"/>
          <w:color w:val="00B050"/>
          <w:sz w:val="24"/>
          <w:szCs w:val="24"/>
        </w:rPr>
        <w:t xml:space="preserve"> we can point to some of them as they clearly show how FS is </w:t>
      </w:r>
      <w:r w:rsidR="00586D56" w:rsidRPr="001E7386">
        <w:rPr>
          <w:rFonts w:asciiTheme="majorBidi" w:hAnsiTheme="majorBidi" w:cstheme="majorBidi"/>
          <w:color w:val="00B050"/>
          <w:sz w:val="24"/>
          <w:szCs w:val="24"/>
        </w:rPr>
        <w:t xml:space="preserve">tightly </w:t>
      </w:r>
      <w:r w:rsidRPr="001E7386">
        <w:rPr>
          <w:rFonts w:asciiTheme="majorBidi" w:hAnsiTheme="majorBidi" w:cstheme="majorBidi"/>
          <w:color w:val="00B050"/>
          <w:sz w:val="24"/>
          <w:szCs w:val="24"/>
        </w:rPr>
        <w:t>related to autonomy.</w:t>
      </w:r>
      <w:r w:rsidR="00586D56" w:rsidRPr="001E7386">
        <w:rPr>
          <w:rFonts w:asciiTheme="majorBidi" w:hAnsiTheme="majorBidi" w:cstheme="majorBidi"/>
          <w:color w:val="00B050"/>
          <w:sz w:val="24"/>
          <w:szCs w:val="24"/>
        </w:rPr>
        <w:t xml:space="preserve"> </w:t>
      </w:r>
      <w:r w:rsidR="000F134F" w:rsidRPr="001E7386">
        <w:rPr>
          <w:rFonts w:asciiTheme="majorBidi" w:hAnsiTheme="majorBidi" w:cstheme="majorBidi"/>
          <w:color w:val="00B050"/>
          <w:sz w:val="24"/>
          <w:szCs w:val="24"/>
        </w:rPr>
        <w:t>But b</w:t>
      </w:r>
      <w:r w:rsidR="006A7E6A" w:rsidRPr="001E7386">
        <w:rPr>
          <w:rFonts w:asciiTheme="majorBidi" w:hAnsiTheme="majorBidi" w:cstheme="majorBidi"/>
          <w:color w:val="00B050"/>
          <w:sz w:val="24"/>
          <w:szCs w:val="24"/>
        </w:rPr>
        <w:t xml:space="preserve">efore </w:t>
      </w:r>
      <w:r w:rsidR="000F134F" w:rsidRPr="001E7386">
        <w:rPr>
          <w:rFonts w:asciiTheme="majorBidi" w:hAnsiTheme="majorBidi" w:cstheme="majorBidi"/>
          <w:color w:val="00B050"/>
          <w:sz w:val="24"/>
          <w:szCs w:val="24"/>
        </w:rPr>
        <w:t xml:space="preserve">we do </w:t>
      </w:r>
      <w:r w:rsidR="006A7E6A" w:rsidRPr="001E7386">
        <w:rPr>
          <w:rFonts w:asciiTheme="majorBidi" w:hAnsiTheme="majorBidi" w:cstheme="majorBidi"/>
          <w:color w:val="00B050"/>
          <w:sz w:val="24"/>
          <w:szCs w:val="24"/>
        </w:rPr>
        <w:t xml:space="preserve">that, we should keep in mind some points concerning autonomy. First, autonomy is a thick </w:t>
      </w:r>
      <w:r w:rsidR="000F134F" w:rsidRPr="001E7386">
        <w:rPr>
          <w:rFonts w:asciiTheme="majorBidi" w:hAnsiTheme="majorBidi" w:cstheme="majorBidi"/>
          <w:color w:val="00B050"/>
          <w:sz w:val="24"/>
          <w:szCs w:val="24"/>
        </w:rPr>
        <w:t>concept:</w:t>
      </w:r>
      <w:r w:rsidR="006A7E6A" w:rsidRPr="001E7386">
        <w:rPr>
          <w:rFonts w:asciiTheme="majorBidi" w:hAnsiTheme="majorBidi" w:cstheme="majorBidi"/>
          <w:color w:val="00B050"/>
          <w:sz w:val="24"/>
          <w:szCs w:val="24"/>
        </w:rPr>
        <w:t xml:space="preserve"> it is not </w:t>
      </w:r>
      <w:r w:rsidR="00412F1D" w:rsidRPr="001E7386">
        <w:rPr>
          <w:rFonts w:asciiTheme="majorBidi" w:hAnsiTheme="majorBidi" w:cstheme="majorBidi"/>
          <w:color w:val="00B050"/>
          <w:sz w:val="24"/>
          <w:szCs w:val="24"/>
        </w:rPr>
        <w:t xml:space="preserve">enough for it to reflect </w:t>
      </w:r>
      <w:r w:rsidR="006A7E6A" w:rsidRPr="001E7386">
        <w:rPr>
          <w:rFonts w:asciiTheme="majorBidi" w:hAnsiTheme="majorBidi" w:cstheme="majorBidi"/>
          <w:color w:val="00B050"/>
          <w:sz w:val="24"/>
          <w:szCs w:val="24"/>
        </w:rPr>
        <w:t>second-order volitions</w:t>
      </w:r>
      <w:r w:rsidR="000F134F" w:rsidRPr="001E7386">
        <w:rPr>
          <w:rFonts w:asciiTheme="majorBidi" w:hAnsiTheme="majorBidi" w:cstheme="majorBidi"/>
          <w:color w:val="00B050"/>
          <w:sz w:val="24"/>
          <w:szCs w:val="24"/>
        </w:rPr>
        <w:t>;</w:t>
      </w:r>
      <w:r w:rsidR="006A7E6A" w:rsidRPr="001E7386">
        <w:rPr>
          <w:rFonts w:asciiTheme="majorBidi" w:hAnsiTheme="majorBidi" w:cstheme="majorBidi"/>
          <w:color w:val="00B050"/>
          <w:sz w:val="24"/>
          <w:szCs w:val="24"/>
        </w:rPr>
        <w:t xml:space="preserve"> what is needed is exposure to a wide spectrum of options</w:t>
      </w:r>
      <w:r w:rsidR="000F134F" w:rsidRPr="001E7386">
        <w:rPr>
          <w:rFonts w:asciiTheme="majorBidi" w:hAnsiTheme="majorBidi" w:cstheme="majorBidi"/>
          <w:color w:val="00B050"/>
          <w:sz w:val="24"/>
          <w:szCs w:val="24"/>
        </w:rPr>
        <w:t xml:space="preserve"> and</w:t>
      </w:r>
      <w:r w:rsidR="00784C0D" w:rsidRPr="001E7386">
        <w:rPr>
          <w:rFonts w:asciiTheme="majorBidi" w:hAnsiTheme="majorBidi" w:cstheme="majorBidi"/>
          <w:color w:val="00B050"/>
          <w:sz w:val="24"/>
          <w:szCs w:val="24"/>
        </w:rPr>
        <w:t xml:space="preserve"> </w:t>
      </w:r>
      <w:r w:rsidR="006A7E6A" w:rsidRPr="001E7386">
        <w:rPr>
          <w:rFonts w:asciiTheme="majorBidi" w:hAnsiTheme="majorBidi" w:cstheme="majorBidi"/>
          <w:color w:val="00B050"/>
          <w:sz w:val="24"/>
          <w:szCs w:val="24"/>
        </w:rPr>
        <w:t xml:space="preserve">critical </w:t>
      </w:r>
      <w:r w:rsidR="00412F1D" w:rsidRPr="001E7386">
        <w:rPr>
          <w:rFonts w:asciiTheme="majorBidi" w:hAnsiTheme="majorBidi" w:cstheme="majorBidi"/>
          <w:color w:val="00B050"/>
          <w:sz w:val="24"/>
          <w:szCs w:val="24"/>
        </w:rPr>
        <w:t>skills</w:t>
      </w:r>
      <w:r w:rsidR="00784C0D" w:rsidRPr="001E7386">
        <w:rPr>
          <w:rFonts w:asciiTheme="majorBidi" w:hAnsiTheme="majorBidi" w:cstheme="majorBidi"/>
          <w:color w:val="00B050"/>
          <w:sz w:val="24"/>
          <w:szCs w:val="24"/>
        </w:rPr>
        <w:t xml:space="preserve"> </w:t>
      </w:r>
      <w:r w:rsidR="000F134F" w:rsidRPr="001E7386">
        <w:rPr>
          <w:rFonts w:asciiTheme="majorBidi" w:hAnsiTheme="majorBidi" w:cstheme="majorBidi"/>
          <w:color w:val="00B050"/>
          <w:sz w:val="24"/>
          <w:szCs w:val="24"/>
        </w:rPr>
        <w:t>and the ability to</w:t>
      </w:r>
      <w:r w:rsidR="00784C0D" w:rsidRPr="001E7386">
        <w:rPr>
          <w:rFonts w:asciiTheme="majorBidi" w:hAnsiTheme="majorBidi" w:cstheme="majorBidi"/>
          <w:color w:val="00B050"/>
          <w:sz w:val="24"/>
          <w:szCs w:val="24"/>
        </w:rPr>
        <w:t xml:space="preserve"> resis</w:t>
      </w:r>
      <w:r w:rsidR="000F134F" w:rsidRPr="001E7386">
        <w:rPr>
          <w:rFonts w:asciiTheme="majorBidi" w:hAnsiTheme="majorBidi" w:cstheme="majorBidi"/>
          <w:color w:val="00B050"/>
          <w:sz w:val="24"/>
          <w:szCs w:val="24"/>
        </w:rPr>
        <w:t>t</w:t>
      </w:r>
      <w:r w:rsidR="00784C0D" w:rsidRPr="001E7386">
        <w:rPr>
          <w:rFonts w:asciiTheme="majorBidi" w:hAnsiTheme="majorBidi" w:cstheme="majorBidi"/>
          <w:color w:val="00B050"/>
          <w:sz w:val="24"/>
          <w:szCs w:val="24"/>
        </w:rPr>
        <w:t xml:space="preserve"> heteronomous powers. Let us elaborate the way FS does all that.    </w:t>
      </w:r>
      <w:r w:rsidR="006A7E6A" w:rsidRPr="001E7386">
        <w:rPr>
          <w:rFonts w:asciiTheme="majorBidi" w:hAnsiTheme="majorBidi" w:cstheme="majorBidi"/>
          <w:color w:val="00B050"/>
          <w:sz w:val="24"/>
          <w:szCs w:val="24"/>
        </w:rPr>
        <w:t xml:space="preserve">  </w:t>
      </w:r>
      <w:r w:rsidRPr="001E7386">
        <w:rPr>
          <w:rFonts w:asciiTheme="majorBidi" w:hAnsiTheme="majorBidi" w:cstheme="majorBidi"/>
          <w:color w:val="00B050"/>
          <w:sz w:val="24"/>
          <w:szCs w:val="24"/>
        </w:rPr>
        <w:t xml:space="preserve"> </w:t>
      </w:r>
    </w:p>
    <w:p w14:paraId="50320371" w14:textId="7AC07D9B" w:rsidR="00FC7AEC" w:rsidRPr="00F2352F" w:rsidRDefault="00412F1D" w:rsidP="001E7386">
      <w:pPr>
        <w:pStyle w:val="a3"/>
        <w:numPr>
          <w:ilvl w:val="0"/>
          <w:numId w:val="35"/>
        </w:numPr>
        <w:tabs>
          <w:tab w:val="left" w:pos="1227"/>
        </w:tabs>
        <w:bidi w:val="0"/>
        <w:spacing w:line="360" w:lineRule="auto"/>
        <w:rPr>
          <w:rFonts w:asciiTheme="majorBidi" w:hAnsiTheme="majorBidi" w:cstheme="majorBidi"/>
          <w:color w:val="00B050"/>
          <w:sz w:val="24"/>
          <w:szCs w:val="24"/>
          <w:rtl/>
        </w:rPr>
      </w:pPr>
      <w:r w:rsidRPr="001E7386">
        <w:rPr>
          <w:rFonts w:asciiTheme="majorBidi" w:hAnsiTheme="majorBidi" w:cstheme="majorBidi"/>
          <w:b/>
          <w:bCs/>
          <w:color w:val="00B050"/>
          <w:sz w:val="24"/>
          <w:szCs w:val="24"/>
        </w:rPr>
        <w:t>D</w:t>
      </w:r>
      <w:r w:rsidR="00586D56" w:rsidRPr="001E7386">
        <w:rPr>
          <w:rFonts w:asciiTheme="majorBidi" w:hAnsiTheme="majorBidi" w:cstheme="majorBidi"/>
          <w:b/>
          <w:bCs/>
          <w:color w:val="00B050"/>
          <w:sz w:val="24"/>
          <w:szCs w:val="24"/>
        </w:rPr>
        <w:t>ialog</w:t>
      </w:r>
      <w:r w:rsidR="00586D56" w:rsidRPr="001E7386">
        <w:rPr>
          <w:rFonts w:asciiTheme="majorBidi" w:hAnsiTheme="majorBidi" w:cstheme="majorBidi"/>
          <w:color w:val="00B050"/>
          <w:sz w:val="24"/>
          <w:szCs w:val="24"/>
        </w:rPr>
        <w:t>:</w:t>
      </w:r>
      <w:r w:rsidR="005A7A17" w:rsidRPr="001E7386">
        <w:rPr>
          <w:rFonts w:asciiTheme="majorBidi" w:hAnsiTheme="majorBidi" w:cstheme="majorBidi"/>
          <w:color w:val="00B050"/>
          <w:sz w:val="24"/>
          <w:szCs w:val="24"/>
        </w:rPr>
        <w:t xml:space="preserve"> Taylor claims that </w:t>
      </w:r>
      <w:r w:rsidR="00514487" w:rsidRPr="001E7386">
        <w:rPr>
          <w:rFonts w:asciiTheme="majorBidi" w:hAnsiTheme="majorBidi" w:cstheme="majorBidi"/>
          <w:color w:val="00B050"/>
          <w:sz w:val="24"/>
          <w:szCs w:val="24"/>
        </w:rPr>
        <w:t>“</w:t>
      </w:r>
      <w:r w:rsidR="005A7A17" w:rsidRPr="001E7386">
        <w:rPr>
          <w:rFonts w:asciiTheme="majorBidi" w:hAnsiTheme="majorBidi" w:cstheme="majorBidi"/>
          <w:color w:val="00B050"/>
          <w:sz w:val="24"/>
          <w:szCs w:val="24"/>
        </w:rPr>
        <w:t>we become full human</w:t>
      </w:r>
      <w:r w:rsidR="001E7386">
        <w:rPr>
          <w:rFonts w:asciiTheme="majorBidi" w:hAnsiTheme="majorBidi" w:cstheme="majorBidi"/>
          <w:color w:val="00B050"/>
          <w:sz w:val="24"/>
          <w:szCs w:val="24"/>
        </w:rPr>
        <w:t xml:space="preserve"> agents</w:t>
      </w:r>
      <w:r w:rsidR="005A7A17" w:rsidRPr="001E7386">
        <w:rPr>
          <w:rFonts w:asciiTheme="majorBidi" w:hAnsiTheme="majorBidi" w:cstheme="majorBidi"/>
          <w:color w:val="00B050"/>
          <w:sz w:val="24"/>
          <w:szCs w:val="24"/>
        </w:rPr>
        <w:t>, capable of understanding ourselves, and hence of defining our identity, through our acquisition of rich human languages of expression. … But we learn these modes of expression through exchange with others</w:t>
      </w:r>
      <w:r w:rsidR="001E7386">
        <w:rPr>
          <w:rFonts w:asciiTheme="majorBidi" w:hAnsiTheme="majorBidi" w:cstheme="majorBidi"/>
          <w:color w:val="00B050"/>
          <w:sz w:val="24"/>
          <w:szCs w:val="24"/>
        </w:rPr>
        <w:t>. ….</w:t>
      </w:r>
      <w:r w:rsidR="005A7A17" w:rsidRPr="001E7386">
        <w:rPr>
          <w:rFonts w:asciiTheme="majorBidi" w:hAnsiTheme="majorBidi" w:cstheme="majorBidi"/>
          <w:color w:val="00B050"/>
          <w:sz w:val="24"/>
          <w:szCs w:val="24"/>
        </w:rPr>
        <w:t xml:space="preserve"> who matter to us – what George Hebert Mead called </w:t>
      </w:r>
      <w:r w:rsidR="001E7386">
        <w:rPr>
          <w:rFonts w:asciiTheme="majorBidi" w:hAnsiTheme="majorBidi" w:cstheme="majorBidi"/>
          <w:color w:val="00B050"/>
          <w:sz w:val="24"/>
          <w:szCs w:val="24"/>
        </w:rPr>
        <w:t>"</w:t>
      </w:r>
      <w:r w:rsidR="005A7A17" w:rsidRPr="001E7386">
        <w:rPr>
          <w:rFonts w:asciiTheme="majorBidi" w:hAnsiTheme="majorBidi" w:cstheme="majorBidi"/>
          <w:color w:val="00B050"/>
          <w:sz w:val="24"/>
          <w:szCs w:val="24"/>
        </w:rPr>
        <w:t>significant others.</w:t>
      </w:r>
      <w:proofErr w:type="gramStart"/>
      <w:r w:rsidR="001E7386">
        <w:rPr>
          <w:rFonts w:asciiTheme="majorBidi" w:hAnsiTheme="majorBidi" w:cstheme="majorBidi"/>
          <w:color w:val="00B050"/>
          <w:sz w:val="24"/>
          <w:szCs w:val="24"/>
        </w:rPr>
        <w:t>".</w:t>
      </w:r>
      <w:proofErr w:type="gramEnd"/>
      <w:r w:rsidR="005A7A17" w:rsidRPr="001E7386">
        <w:rPr>
          <w:rFonts w:asciiTheme="majorBidi" w:hAnsiTheme="majorBidi" w:cstheme="majorBidi"/>
          <w:color w:val="00B050"/>
          <w:sz w:val="24"/>
          <w:szCs w:val="24"/>
        </w:rPr>
        <w:t xml:space="preserve"> The genesis of the human mind is in this sense not </w:t>
      </w:r>
      <w:proofErr w:type="spellStart"/>
      <w:r w:rsidR="005A7A17" w:rsidRPr="001E7386">
        <w:rPr>
          <w:rFonts w:asciiTheme="majorBidi" w:hAnsiTheme="majorBidi" w:cstheme="majorBidi"/>
          <w:color w:val="00B050"/>
          <w:sz w:val="24"/>
          <w:szCs w:val="24"/>
        </w:rPr>
        <w:t>monological</w:t>
      </w:r>
      <w:proofErr w:type="spellEnd"/>
      <w:r w:rsidR="005A7A17" w:rsidRPr="001E7386">
        <w:rPr>
          <w:rFonts w:asciiTheme="majorBidi" w:hAnsiTheme="majorBidi" w:cstheme="majorBidi"/>
          <w:color w:val="00B050"/>
          <w:sz w:val="24"/>
          <w:szCs w:val="24"/>
        </w:rPr>
        <w:t>, not something each person accomplishes on his or her own, but dialogical</w:t>
      </w:r>
      <w:r w:rsidR="00852CFB" w:rsidRPr="001E7386">
        <w:rPr>
          <w:rFonts w:asciiTheme="majorBidi" w:hAnsiTheme="majorBidi" w:cstheme="majorBidi"/>
          <w:color w:val="00B050"/>
          <w:sz w:val="24"/>
          <w:szCs w:val="24"/>
        </w:rPr>
        <w:t>.”</w:t>
      </w:r>
      <w:r w:rsidR="00DF0447" w:rsidRPr="001E7386">
        <w:rPr>
          <w:rStyle w:val="ab"/>
          <w:rFonts w:asciiTheme="majorBidi" w:hAnsiTheme="majorBidi" w:cstheme="majorBidi"/>
          <w:color w:val="00B050"/>
          <w:sz w:val="24"/>
          <w:szCs w:val="24"/>
        </w:rPr>
        <w:footnoteReference w:id="31"/>
      </w:r>
      <w:r w:rsidR="005A7A17" w:rsidRPr="001E7386">
        <w:rPr>
          <w:rFonts w:asciiTheme="majorBidi" w:hAnsiTheme="majorBidi" w:cstheme="majorBidi"/>
          <w:color w:val="00B050"/>
          <w:sz w:val="24"/>
          <w:szCs w:val="24"/>
        </w:rPr>
        <w:t xml:space="preserve"> </w:t>
      </w:r>
      <w:r w:rsidR="00DF0447" w:rsidRPr="001E7386">
        <w:rPr>
          <w:rFonts w:asciiTheme="majorBidi" w:hAnsiTheme="majorBidi" w:cstheme="majorBidi"/>
          <w:color w:val="00B050"/>
          <w:sz w:val="24"/>
          <w:szCs w:val="24"/>
        </w:rPr>
        <w:t xml:space="preserve">Forming </w:t>
      </w:r>
      <w:r w:rsidR="00B146C9" w:rsidRPr="001E7386">
        <w:rPr>
          <w:rFonts w:asciiTheme="majorBidi" w:hAnsiTheme="majorBidi" w:cstheme="majorBidi"/>
          <w:color w:val="00B050"/>
          <w:sz w:val="24"/>
          <w:szCs w:val="24"/>
        </w:rPr>
        <w:t xml:space="preserve">and developing </w:t>
      </w:r>
      <w:r w:rsidR="00F2352F">
        <w:rPr>
          <w:rFonts w:asciiTheme="majorBidi" w:hAnsiTheme="majorBidi" w:cstheme="majorBidi"/>
          <w:color w:val="00B050"/>
          <w:sz w:val="24"/>
          <w:szCs w:val="24"/>
        </w:rPr>
        <w:t>self-</w:t>
      </w:r>
      <w:proofErr w:type="gramStart"/>
      <w:r w:rsidR="00B146C9" w:rsidRPr="001E7386">
        <w:rPr>
          <w:rFonts w:asciiTheme="majorBidi" w:hAnsiTheme="majorBidi" w:cstheme="majorBidi"/>
          <w:color w:val="00B050"/>
          <w:sz w:val="24"/>
          <w:szCs w:val="24"/>
        </w:rPr>
        <w:t xml:space="preserve">identity </w:t>
      </w:r>
      <w:r w:rsidR="00DF0447" w:rsidRPr="001E7386">
        <w:rPr>
          <w:rFonts w:asciiTheme="majorBidi" w:hAnsiTheme="majorBidi" w:cstheme="majorBidi"/>
          <w:color w:val="00B050"/>
          <w:sz w:val="24"/>
          <w:szCs w:val="24"/>
        </w:rPr>
        <w:t xml:space="preserve"> is</w:t>
      </w:r>
      <w:proofErr w:type="gramEnd"/>
      <w:r w:rsidR="00DF0447" w:rsidRPr="001E7386">
        <w:rPr>
          <w:rFonts w:asciiTheme="majorBidi" w:hAnsiTheme="majorBidi" w:cstheme="majorBidi"/>
          <w:color w:val="00B050"/>
          <w:sz w:val="24"/>
          <w:szCs w:val="24"/>
        </w:rPr>
        <w:t xml:space="preserve"> not a mental act but a </w:t>
      </w:r>
      <w:r w:rsidR="007337C5" w:rsidRPr="001E7386">
        <w:rPr>
          <w:rFonts w:asciiTheme="majorBidi" w:hAnsiTheme="majorBidi" w:cstheme="majorBidi"/>
          <w:color w:val="00B050"/>
          <w:sz w:val="24"/>
          <w:szCs w:val="24"/>
        </w:rPr>
        <w:t xml:space="preserve">dialectal </w:t>
      </w:r>
      <w:r w:rsidR="00DF0447" w:rsidRPr="001E7386">
        <w:rPr>
          <w:rFonts w:asciiTheme="majorBidi" w:hAnsiTheme="majorBidi" w:cstheme="majorBidi"/>
          <w:color w:val="00B050"/>
          <w:sz w:val="24"/>
          <w:szCs w:val="24"/>
        </w:rPr>
        <w:t xml:space="preserve">social praxis, mainly </w:t>
      </w:r>
      <w:r w:rsidR="00C929EF" w:rsidRPr="001E7386">
        <w:rPr>
          <w:rFonts w:asciiTheme="majorBidi" w:hAnsiTheme="majorBidi" w:cstheme="majorBidi"/>
          <w:color w:val="00B050"/>
          <w:sz w:val="24"/>
          <w:szCs w:val="24"/>
        </w:rPr>
        <w:t>linguistic</w:t>
      </w:r>
      <w:r w:rsidR="007337C5" w:rsidRPr="001E7386">
        <w:rPr>
          <w:rFonts w:asciiTheme="majorBidi" w:hAnsiTheme="majorBidi" w:cstheme="majorBidi"/>
          <w:color w:val="00B050"/>
          <w:sz w:val="24"/>
          <w:szCs w:val="24"/>
        </w:rPr>
        <w:t xml:space="preserve">. Within </w:t>
      </w:r>
      <w:r w:rsidR="00B146C9" w:rsidRPr="001E7386">
        <w:rPr>
          <w:rFonts w:asciiTheme="majorBidi" w:hAnsiTheme="majorBidi" w:cstheme="majorBidi"/>
          <w:color w:val="00B050"/>
          <w:sz w:val="24"/>
          <w:szCs w:val="24"/>
        </w:rPr>
        <w:t>this</w:t>
      </w:r>
      <w:r w:rsidR="007337C5" w:rsidRPr="001E7386">
        <w:rPr>
          <w:rFonts w:asciiTheme="majorBidi" w:hAnsiTheme="majorBidi" w:cstheme="majorBidi"/>
          <w:color w:val="00B050"/>
          <w:sz w:val="24"/>
          <w:szCs w:val="24"/>
        </w:rPr>
        <w:t xml:space="preserve"> praxis</w:t>
      </w:r>
      <w:r w:rsidR="00C929EF" w:rsidRPr="001E7386">
        <w:rPr>
          <w:rFonts w:asciiTheme="majorBidi" w:hAnsiTheme="majorBidi" w:cstheme="majorBidi"/>
          <w:color w:val="00B050"/>
          <w:sz w:val="24"/>
          <w:szCs w:val="24"/>
        </w:rPr>
        <w:t>,</w:t>
      </w:r>
      <w:r w:rsidR="007337C5" w:rsidRPr="001E7386">
        <w:rPr>
          <w:rFonts w:asciiTheme="majorBidi" w:hAnsiTheme="majorBidi" w:cstheme="majorBidi"/>
          <w:color w:val="00B050"/>
          <w:sz w:val="24"/>
          <w:szCs w:val="24"/>
        </w:rPr>
        <w:t xml:space="preserve"> not only the addressor </w:t>
      </w:r>
      <w:r w:rsidR="002E681D" w:rsidRPr="001E7386">
        <w:rPr>
          <w:rFonts w:asciiTheme="majorBidi" w:hAnsiTheme="majorBidi" w:cstheme="majorBidi"/>
          <w:color w:val="00B050"/>
          <w:sz w:val="24"/>
          <w:szCs w:val="24"/>
        </w:rPr>
        <w:t>has</w:t>
      </w:r>
      <w:r w:rsidR="00D1338A" w:rsidRPr="001E7386">
        <w:rPr>
          <w:rFonts w:asciiTheme="majorBidi" w:hAnsiTheme="majorBidi" w:cstheme="majorBidi"/>
          <w:color w:val="00B050"/>
          <w:sz w:val="24"/>
          <w:szCs w:val="24"/>
        </w:rPr>
        <w:t xml:space="preserve"> functional significance, but the addressee</w:t>
      </w:r>
      <w:r w:rsidR="00C929EF" w:rsidRPr="001E7386">
        <w:rPr>
          <w:rFonts w:asciiTheme="majorBidi" w:hAnsiTheme="majorBidi" w:cstheme="majorBidi"/>
          <w:color w:val="00B050"/>
          <w:sz w:val="24"/>
          <w:szCs w:val="24"/>
        </w:rPr>
        <w:t>,</w:t>
      </w:r>
      <w:r w:rsidR="00D1338A" w:rsidRPr="001E7386">
        <w:rPr>
          <w:rFonts w:asciiTheme="majorBidi" w:hAnsiTheme="majorBidi" w:cstheme="majorBidi"/>
          <w:color w:val="00B050"/>
          <w:sz w:val="24"/>
          <w:szCs w:val="24"/>
        </w:rPr>
        <w:t xml:space="preserve"> too</w:t>
      </w:r>
      <w:r w:rsidR="00C929EF" w:rsidRPr="001E7386">
        <w:rPr>
          <w:rFonts w:asciiTheme="majorBidi" w:hAnsiTheme="majorBidi" w:cstheme="majorBidi"/>
          <w:color w:val="00B050"/>
          <w:sz w:val="24"/>
          <w:szCs w:val="24"/>
        </w:rPr>
        <w:t>,</w:t>
      </w:r>
      <w:r w:rsidR="00D1338A" w:rsidRPr="001E7386">
        <w:rPr>
          <w:rFonts w:asciiTheme="majorBidi" w:hAnsiTheme="majorBidi" w:cstheme="majorBidi"/>
          <w:color w:val="00B050"/>
          <w:sz w:val="24"/>
          <w:szCs w:val="24"/>
        </w:rPr>
        <w:t xml:space="preserve"> is part of the "game</w:t>
      </w:r>
      <w:r w:rsidR="00C929EF" w:rsidRPr="001E7386">
        <w:rPr>
          <w:rFonts w:asciiTheme="majorBidi" w:hAnsiTheme="majorBidi" w:cstheme="majorBidi"/>
          <w:color w:val="00B050"/>
          <w:sz w:val="24"/>
          <w:szCs w:val="24"/>
        </w:rPr>
        <w:t>.</w:t>
      </w:r>
      <w:r w:rsidR="00D1338A" w:rsidRPr="001E7386">
        <w:rPr>
          <w:rFonts w:asciiTheme="majorBidi" w:hAnsiTheme="majorBidi" w:cstheme="majorBidi"/>
          <w:color w:val="00B050"/>
          <w:sz w:val="24"/>
          <w:szCs w:val="24"/>
        </w:rPr>
        <w:t>"</w:t>
      </w:r>
      <w:r w:rsidR="002E681D" w:rsidRPr="001E7386">
        <w:rPr>
          <w:rFonts w:asciiTheme="majorBidi" w:hAnsiTheme="majorBidi" w:cstheme="majorBidi"/>
          <w:color w:val="00B050"/>
          <w:sz w:val="24"/>
          <w:szCs w:val="24"/>
        </w:rPr>
        <w:t xml:space="preserve"> </w:t>
      </w:r>
      <w:r w:rsidR="00DF0447" w:rsidRPr="001E7386">
        <w:rPr>
          <w:rFonts w:asciiTheme="majorBidi" w:hAnsiTheme="majorBidi" w:cstheme="majorBidi"/>
          <w:color w:val="00B050"/>
          <w:sz w:val="24"/>
          <w:szCs w:val="24"/>
        </w:rPr>
        <w:t xml:space="preserve">Taylor's insights complement </w:t>
      </w:r>
      <w:proofErr w:type="spellStart"/>
      <w:r w:rsidR="00586D56" w:rsidRPr="001E7386">
        <w:rPr>
          <w:rFonts w:asciiTheme="majorBidi" w:hAnsiTheme="majorBidi" w:cstheme="majorBidi"/>
          <w:color w:val="00B050"/>
          <w:sz w:val="24"/>
          <w:szCs w:val="24"/>
        </w:rPr>
        <w:t>Kohelberg</w:t>
      </w:r>
      <w:r w:rsidR="00DF0447" w:rsidRPr="001E7386">
        <w:rPr>
          <w:rFonts w:asciiTheme="majorBidi" w:hAnsiTheme="majorBidi" w:cstheme="majorBidi"/>
          <w:color w:val="00B050"/>
          <w:sz w:val="24"/>
          <w:szCs w:val="24"/>
        </w:rPr>
        <w:t>'s</w:t>
      </w:r>
      <w:proofErr w:type="spellEnd"/>
      <w:r w:rsidR="00DF0447" w:rsidRPr="001E7386">
        <w:rPr>
          <w:rFonts w:asciiTheme="majorBidi" w:hAnsiTheme="majorBidi" w:cstheme="majorBidi"/>
          <w:color w:val="00B050"/>
          <w:sz w:val="24"/>
          <w:szCs w:val="24"/>
        </w:rPr>
        <w:t xml:space="preserve"> empirical research</w:t>
      </w:r>
      <w:r w:rsidR="00C929EF" w:rsidRPr="001E7386">
        <w:rPr>
          <w:rFonts w:asciiTheme="majorBidi" w:hAnsiTheme="majorBidi" w:cstheme="majorBidi"/>
          <w:color w:val="00B050"/>
          <w:sz w:val="24"/>
          <w:szCs w:val="24"/>
        </w:rPr>
        <w:t xml:space="preserve"> into</w:t>
      </w:r>
      <w:r w:rsidR="003144BE" w:rsidRPr="001E7386">
        <w:rPr>
          <w:rFonts w:asciiTheme="majorBidi" w:hAnsiTheme="majorBidi" w:cstheme="majorBidi"/>
          <w:color w:val="00B050"/>
          <w:sz w:val="24"/>
          <w:szCs w:val="24"/>
        </w:rPr>
        <w:t xml:space="preserve"> autonomy</w:t>
      </w:r>
      <w:r w:rsidR="00803EC2" w:rsidRPr="001E7386">
        <w:rPr>
          <w:rFonts w:asciiTheme="majorBidi" w:hAnsiTheme="majorBidi" w:cstheme="majorBidi"/>
          <w:color w:val="00B050"/>
          <w:sz w:val="24"/>
          <w:szCs w:val="24"/>
        </w:rPr>
        <w:t>,</w:t>
      </w:r>
      <w:r w:rsidR="003144BE" w:rsidRPr="001E7386">
        <w:rPr>
          <w:rFonts w:asciiTheme="majorBidi" w:hAnsiTheme="majorBidi" w:cstheme="majorBidi"/>
          <w:color w:val="00B050"/>
          <w:sz w:val="24"/>
          <w:szCs w:val="24"/>
        </w:rPr>
        <w:t xml:space="preserve"> </w:t>
      </w:r>
      <w:r w:rsidR="00784C0D" w:rsidRPr="001E7386">
        <w:rPr>
          <w:rFonts w:asciiTheme="majorBidi" w:hAnsiTheme="majorBidi" w:cstheme="majorBidi"/>
          <w:color w:val="00B050"/>
          <w:sz w:val="24"/>
          <w:szCs w:val="24"/>
        </w:rPr>
        <w:t xml:space="preserve">as </w:t>
      </w:r>
      <w:proofErr w:type="spellStart"/>
      <w:r w:rsidR="00803EC2" w:rsidRPr="001E7386">
        <w:rPr>
          <w:rFonts w:asciiTheme="majorBidi" w:hAnsiTheme="majorBidi" w:cstheme="majorBidi"/>
          <w:color w:val="00B050"/>
          <w:sz w:val="24"/>
          <w:szCs w:val="24"/>
        </w:rPr>
        <w:t>Kohleberg</w:t>
      </w:r>
      <w:proofErr w:type="spellEnd"/>
      <w:r w:rsidR="00803EC2" w:rsidRPr="001E7386">
        <w:rPr>
          <w:rFonts w:asciiTheme="majorBidi" w:hAnsiTheme="majorBidi" w:cstheme="majorBidi"/>
          <w:color w:val="00B050"/>
          <w:sz w:val="24"/>
          <w:szCs w:val="24"/>
        </w:rPr>
        <w:t xml:space="preserve"> </w:t>
      </w:r>
      <w:r w:rsidR="003144BE" w:rsidRPr="001E7386">
        <w:rPr>
          <w:rFonts w:asciiTheme="majorBidi" w:hAnsiTheme="majorBidi" w:cstheme="majorBidi"/>
          <w:color w:val="00B050"/>
          <w:sz w:val="24"/>
          <w:szCs w:val="24"/>
        </w:rPr>
        <w:t>point</w:t>
      </w:r>
      <w:r w:rsidR="00784C0D" w:rsidRPr="001E7386">
        <w:rPr>
          <w:rFonts w:asciiTheme="majorBidi" w:hAnsiTheme="majorBidi" w:cstheme="majorBidi"/>
          <w:color w:val="00B050"/>
          <w:sz w:val="24"/>
          <w:szCs w:val="24"/>
        </w:rPr>
        <w:t>s to</w:t>
      </w:r>
      <w:r w:rsidR="00DF0447" w:rsidRPr="001E7386">
        <w:rPr>
          <w:rFonts w:asciiTheme="majorBidi" w:hAnsiTheme="majorBidi" w:cstheme="majorBidi"/>
          <w:color w:val="00B050"/>
          <w:sz w:val="24"/>
          <w:szCs w:val="24"/>
        </w:rPr>
        <w:t xml:space="preserve"> the way </w:t>
      </w:r>
      <w:r w:rsidR="00803EC2" w:rsidRPr="001E7386">
        <w:rPr>
          <w:rFonts w:asciiTheme="majorBidi" w:hAnsiTheme="majorBidi" w:cstheme="majorBidi"/>
          <w:color w:val="00B050"/>
          <w:sz w:val="24"/>
          <w:szCs w:val="24"/>
        </w:rPr>
        <w:t xml:space="preserve">that </w:t>
      </w:r>
      <w:r w:rsidR="00DF0447" w:rsidRPr="001E7386">
        <w:rPr>
          <w:rFonts w:asciiTheme="majorBidi" w:hAnsiTheme="majorBidi" w:cstheme="majorBidi"/>
          <w:color w:val="00B050"/>
          <w:sz w:val="24"/>
          <w:szCs w:val="24"/>
        </w:rPr>
        <w:t xml:space="preserve">"[m]oral stages must primarily be the products of the child's interaction with others, rather than the direct unfolding of biological or </w:t>
      </w:r>
      <w:r w:rsidR="00DF0447" w:rsidRPr="001E7386">
        <w:rPr>
          <w:rFonts w:asciiTheme="majorBidi" w:hAnsiTheme="majorBidi" w:cstheme="majorBidi"/>
          <w:color w:val="00B050"/>
          <w:sz w:val="24"/>
          <w:szCs w:val="24"/>
        </w:rPr>
        <w:lastRenderedPageBreak/>
        <w:t>neurological structures</w:t>
      </w:r>
      <w:r w:rsidR="00803EC2" w:rsidRPr="001E7386">
        <w:rPr>
          <w:rFonts w:asciiTheme="majorBidi" w:hAnsiTheme="majorBidi" w:cstheme="majorBidi"/>
          <w:color w:val="00B050"/>
          <w:sz w:val="24"/>
          <w:szCs w:val="24"/>
        </w:rPr>
        <w:t>.</w:t>
      </w:r>
      <w:r w:rsidR="00DF0447" w:rsidRPr="001E7386">
        <w:rPr>
          <w:rFonts w:asciiTheme="majorBidi" w:hAnsiTheme="majorBidi" w:cstheme="majorBidi"/>
          <w:color w:val="00B050"/>
          <w:sz w:val="24"/>
          <w:szCs w:val="24"/>
        </w:rPr>
        <w:t>"</w:t>
      </w:r>
      <w:r w:rsidR="00DF0447" w:rsidRPr="00F2352F">
        <w:rPr>
          <w:rStyle w:val="ab"/>
          <w:rFonts w:asciiTheme="majorBidi" w:hAnsiTheme="majorBidi" w:cstheme="majorBidi"/>
          <w:color w:val="00B050"/>
          <w:sz w:val="24"/>
          <w:szCs w:val="24"/>
        </w:rPr>
        <w:footnoteReference w:id="32"/>
      </w:r>
      <w:r w:rsidR="00DF0447" w:rsidRPr="00F2352F">
        <w:rPr>
          <w:rFonts w:asciiTheme="majorBidi" w:hAnsiTheme="majorBidi" w:cstheme="majorBidi"/>
          <w:color w:val="00B050"/>
          <w:sz w:val="24"/>
          <w:szCs w:val="24"/>
        </w:rPr>
        <w:t xml:space="preserve"> </w:t>
      </w:r>
      <w:r w:rsidR="005A0902" w:rsidRPr="00F2352F">
        <w:rPr>
          <w:rFonts w:asciiTheme="majorBidi" w:hAnsiTheme="majorBidi" w:cstheme="majorBidi"/>
          <w:color w:val="00B050"/>
          <w:sz w:val="24"/>
          <w:szCs w:val="24"/>
        </w:rPr>
        <w:t xml:space="preserve">Habermas continues this </w:t>
      </w:r>
      <w:r w:rsidR="004718F8" w:rsidRPr="00F2352F">
        <w:rPr>
          <w:rFonts w:asciiTheme="majorBidi" w:hAnsiTheme="majorBidi" w:cstheme="majorBidi"/>
          <w:color w:val="00B050"/>
          <w:sz w:val="24"/>
          <w:szCs w:val="24"/>
        </w:rPr>
        <w:t xml:space="preserve">developmental-normative </w:t>
      </w:r>
      <w:r w:rsidR="005A0902" w:rsidRPr="00F2352F">
        <w:rPr>
          <w:rFonts w:asciiTheme="majorBidi" w:hAnsiTheme="majorBidi" w:cstheme="majorBidi"/>
          <w:color w:val="00B050"/>
          <w:sz w:val="24"/>
          <w:szCs w:val="24"/>
        </w:rPr>
        <w:t>line of thought as he connects this to the question of speaking</w:t>
      </w:r>
      <w:r w:rsidR="004718F8" w:rsidRPr="00F2352F">
        <w:rPr>
          <w:rFonts w:asciiTheme="majorBidi" w:hAnsiTheme="majorBidi" w:cstheme="majorBidi"/>
          <w:color w:val="00B050"/>
          <w:sz w:val="24"/>
          <w:szCs w:val="24"/>
        </w:rPr>
        <w:t xml:space="preserve">. </w:t>
      </w:r>
      <w:proofErr w:type="spellStart"/>
      <w:r w:rsidR="004718F8" w:rsidRPr="00F2352F">
        <w:rPr>
          <w:rFonts w:asciiTheme="majorBidi" w:hAnsiTheme="majorBidi" w:cstheme="majorBidi"/>
          <w:color w:val="00B050"/>
          <w:sz w:val="24"/>
          <w:szCs w:val="24"/>
        </w:rPr>
        <w:t>Habermas</w:t>
      </w:r>
      <w:proofErr w:type="spellEnd"/>
      <w:r w:rsidR="004718F8" w:rsidRPr="00F2352F">
        <w:rPr>
          <w:rFonts w:asciiTheme="majorBidi" w:hAnsiTheme="majorBidi" w:cstheme="majorBidi"/>
          <w:color w:val="00B050"/>
          <w:sz w:val="24"/>
          <w:szCs w:val="24"/>
        </w:rPr>
        <w:t xml:space="preserve"> points out</w:t>
      </w:r>
      <w:r w:rsidR="00803EC2" w:rsidRPr="00F2352F">
        <w:rPr>
          <w:rFonts w:asciiTheme="majorBidi" w:hAnsiTheme="majorBidi" w:cstheme="majorBidi"/>
          <w:color w:val="00B050"/>
          <w:sz w:val="24"/>
          <w:szCs w:val="24"/>
        </w:rPr>
        <w:t>—</w:t>
      </w:r>
      <w:r w:rsidR="004718F8" w:rsidRPr="00F2352F">
        <w:rPr>
          <w:rFonts w:asciiTheme="majorBidi" w:hAnsiTheme="majorBidi" w:cstheme="majorBidi"/>
          <w:color w:val="00B050"/>
          <w:sz w:val="24"/>
          <w:szCs w:val="24"/>
        </w:rPr>
        <w:t>while referring to ego psychology, cognitive development and symbolic interactionism</w:t>
      </w:r>
      <w:r w:rsidR="00803EC2" w:rsidRPr="00F2352F">
        <w:rPr>
          <w:rFonts w:asciiTheme="majorBidi" w:hAnsiTheme="majorBidi" w:cstheme="majorBidi"/>
          <w:color w:val="00B050"/>
          <w:sz w:val="24"/>
          <w:szCs w:val="24"/>
        </w:rPr>
        <w:t>—</w:t>
      </w:r>
      <w:r w:rsidR="004718F8" w:rsidRPr="00F2352F">
        <w:rPr>
          <w:rFonts w:asciiTheme="majorBidi" w:hAnsiTheme="majorBidi" w:cstheme="majorBidi"/>
          <w:color w:val="00B050"/>
          <w:sz w:val="24"/>
          <w:szCs w:val="24"/>
        </w:rPr>
        <w:t xml:space="preserve">that </w:t>
      </w:r>
      <w:r w:rsidR="00803EC2" w:rsidRPr="00F2352F">
        <w:rPr>
          <w:rFonts w:asciiTheme="majorBidi" w:hAnsiTheme="majorBidi" w:cstheme="majorBidi"/>
          <w:color w:val="00B050"/>
          <w:sz w:val="24"/>
          <w:szCs w:val="24"/>
        </w:rPr>
        <w:t xml:space="preserve">the development of </w:t>
      </w:r>
      <w:r w:rsidR="004718F8" w:rsidRPr="00F2352F">
        <w:rPr>
          <w:rFonts w:asciiTheme="majorBidi" w:hAnsiTheme="majorBidi" w:cstheme="majorBidi"/>
          <w:color w:val="00B050"/>
          <w:sz w:val="24"/>
          <w:szCs w:val="24"/>
        </w:rPr>
        <w:t xml:space="preserve">autonomy is much more </w:t>
      </w:r>
      <w:r w:rsidR="00EB6C5C" w:rsidRPr="00F2352F">
        <w:rPr>
          <w:rFonts w:asciiTheme="majorBidi" w:hAnsiTheme="majorBidi" w:cstheme="majorBidi"/>
          <w:color w:val="00B050"/>
          <w:sz w:val="24"/>
          <w:szCs w:val="24"/>
        </w:rPr>
        <w:t>related to social interaction than to some essence of</w:t>
      </w:r>
      <w:r w:rsidR="00784C0D" w:rsidRPr="00F2352F">
        <w:rPr>
          <w:rFonts w:asciiTheme="majorBidi" w:hAnsiTheme="majorBidi" w:cstheme="majorBidi"/>
          <w:color w:val="00B050"/>
          <w:sz w:val="24"/>
          <w:szCs w:val="24"/>
        </w:rPr>
        <w:t xml:space="preserve"> </w:t>
      </w:r>
      <w:r w:rsidR="00EB6C5C" w:rsidRPr="00F2352F">
        <w:rPr>
          <w:rFonts w:asciiTheme="majorBidi" w:hAnsiTheme="majorBidi" w:cstheme="majorBidi"/>
          <w:color w:val="00B050"/>
          <w:sz w:val="24"/>
          <w:szCs w:val="24"/>
        </w:rPr>
        <w:t xml:space="preserve">a </w:t>
      </w:r>
      <w:r w:rsidR="00EB6C5C" w:rsidRPr="00AF523F">
        <w:rPr>
          <w:rFonts w:asciiTheme="majorBidi" w:hAnsiTheme="majorBidi" w:cstheme="majorBidi"/>
          <w:color w:val="00B050"/>
          <w:sz w:val="24"/>
          <w:szCs w:val="24"/>
          <w:shd w:val="clear" w:color="auto" w:fill="FFFFFF"/>
        </w:rPr>
        <w:t>solipsistic</w:t>
      </w:r>
      <w:r w:rsidR="00EB6C5C" w:rsidRPr="00F2352F">
        <w:rPr>
          <w:rFonts w:asciiTheme="majorBidi" w:hAnsiTheme="majorBidi" w:cstheme="majorBidi"/>
          <w:color w:val="00B050"/>
          <w:sz w:val="24"/>
          <w:szCs w:val="24"/>
        </w:rPr>
        <w:t xml:space="preserve"> rational thinking</w:t>
      </w:r>
      <w:r w:rsidR="00803EC2" w:rsidRPr="00F2352F">
        <w:rPr>
          <w:rFonts w:asciiTheme="majorBidi" w:hAnsiTheme="majorBidi" w:cstheme="majorBidi"/>
          <w:color w:val="00B050"/>
          <w:sz w:val="24"/>
          <w:szCs w:val="24"/>
        </w:rPr>
        <w:t>.</w:t>
      </w:r>
      <w:r w:rsidR="007732C5" w:rsidRPr="00F2352F">
        <w:rPr>
          <w:rStyle w:val="ab"/>
          <w:rFonts w:asciiTheme="majorBidi" w:hAnsiTheme="majorBidi" w:cstheme="majorBidi"/>
          <w:color w:val="00B050"/>
          <w:sz w:val="24"/>
          <w:szCs w:val="24"/>
        </w:rPr>
        <w:footnoteReference w:id="33"/>
      </w:r>
      <w:r w:rsidR="00B146C9" w:rsidRPr="00F2352F">
        <w:rPr>
          <w:rFonts w:asciiTheme="majorBidi" w:hAnsiTheme="majorBidi" w:cstheme="majorBidi"/>
          <w:color w:val="00B050"/>
          <w:sz w:val="24"/>
          <w:szCs w:val="24"/>
        </w:rPr>
        <w:t xml:space="preserve"> </w:t>
      </w:r>
      <w:r w:rsidR="00784C0D" w:rsidRPr="00F2352F">
        <w:rPr>
          <w:rFonts w:asciiTheme="majorBidi" w:hAnsiTheme="majorBidi" w:cstheme="majorBidi"/>
          <w:color w:val="00B050"/>
          <w:sz w:val="24"/>
          <w:szCs w:val="24"/>
        </w:rPr>
        <w:t>This</w:t>
      </w:r>
      <w:r w:rsidR="007732C5" w:rsidRPr="00F2352F">
        <w:rPr>
          <w:rFonts w:asciiTheme="majorBidi" w:hAnsiTheme="majorBidi" w:cstheme="majorBidi"/>
          <w:color w:val="00B050"/>
          <w:sz w:val="24"/>
          <w:szCs w:val="24"/>
        </w:rPr>
        <w:t xml:space="preserve"> </w:t>
      </w:r>
      <w:r w:rsidR="00752130" w:rsidRPr="00F2352F">
        <w:rPr>
          <w:rFonts w:asciiTheme="majorBidi" w:hAnsiTheme="majorBidi" w:cstheme="majorBidi"/>
          <w:color w:val="00B050"/>
          <w:sz w:val="24"/>
          <w:szCs w:val="24"/>
        </w:rPr>
        <w:t>accentuate</w:t>
      </w:r>
      <w:r w:rsidR="00803EC2" w:rsidRPr="00F2352F">
        <w:rPr>
          <w:rFonts w:asciiTheme="majorBidi" w:hAnsiTheme="majorBidi" w:cstheme="majorBidi"/>
          <w:color w:val="00B050"/>
          <w:sz w:val="24"/>
          <w:szCs w:val="24"/>
        </w:rPr>
        <w:t>s</w:t>
      </w:r>
      <w:r w:rsidR="00752130" w:rsidRPr="00F2352F">
        <w:rPr>
          <w:rFonts w:asciiTheme="majorBidi" w:hAnsiTheme="majorBidi" w:cstheme="majorBidi"/>
          <w:color w:val="00B050"/>
          <w:sz w:val="24"/>
          <w:szCs w:val="24"/>
        </w:rPr>
        <w:t xml:space="preserve"> the importance of 'interaction' and 'other</w:t>
      </w:r>
      <w:r w:rsidR="00B146C9" w:rsidRPr="00F2352F">
        <w:rPr>
          <w:rFonts w:asciiTheme="majorBidi" w:hAnsiTheme="majorBidi" w:cstheme="majorBidi"/>
          <w:color w:val="00B050"/>
          <w:sz w:val="24"/>
          <w:szCs w:val="24"/>
        </w:rPr>
        <w:t>ness</w:t>
      </w:r>
      <w:r w:rsidR="00803EC2" w:rsidRPr="00F2352F">
        <w:rPr>
          <w:rFonts w:asciiTheme="majorBidi" w:hAnsiTheme="majorBidi" w:cstheme="majorBidi"/>
          <w:color w:val="00B050"/>
          <w:sz w:val="24"/>
          <w:szCs w:val="24"/>
        </w:rPr>
        <w:t>.</w:t>
      </w:r>
      <w:r w:rsidR="00752130" w:rsidRPr="00F2352F">
        <w:rPr>
          <w:rFonts w:asciiTheme="majorBidi" w:hAnsiTheme="majorBidi" w:cstheme="majorBidi"/>
          <w:color w:val="00B050"/>
          <w:sz w:val="24"/>
          <w:szCs w:val="24"/>
        </w:rPr>
        <w:t xml:space="preserve">' </w:t>
      </w:r>
      <w:r w:rsidR="00B146C9" w:rsidRPr="00F2352F">
        <w:rPr>
          <w:rFonts w:asciiTheme="majorBidi" w:hAnsiTheme="majorBidi" w:cstheme="majorBidi"/>
          <w:color w:val="00B050"/>
          <w:sz w:val="24"/>
          <w:szCs w:val="24"/>
        </w:rPr>
        <w:t>C</w:t>
      </w:r>
      <w:r w:rsidR="00784C0D" w:rsidRPr="00F2352F">
        <w:rPr>
          <w:rFonts w:asciiTheme="majorBidi" w:hAnsiTheme="majorBidi" w:cstheme="majorBidi"/>
          <w:color w:val="00B050"/>
          <w:sz w:val="24"/>
          <w:szCs w:val="24"/>
        </w:rPr>
        <w:t>ultural i</w:t>
      </w:r>
      <w:r w:rsidR="00752130" w:rsidRPr="00F2352F">
        <w:rPr>
          <w:rFonts w:asciiTheme="majorBidi" w:hAnsiTheme="majorBidi" w:cstheme="majorBidi"/>
          <w:color w:val="00B050"/>
          <w:sz w:val="24"/>
          <w:szCs w:val="24"/>
        </w:rPr>
        <w:t xml:space="preserve">nteraction challenges </w:t>
      </w:r>
      <w:r w:rsidR="00383B32" w:rsidRPr="00F2352F">
        <w:rPr>
          <w:rFonts w:asciiTheme="majorBidi" w:hAnsiTheme="majorBidi" w:cstheme="majorBidi"/>
          <w:color w:val="00B050"/>
          <w:sz w:val="24"/>
          <w:szCs w:val="24"/>
        </w:rPr>
        <w:t xml:space="preserve">the child and "forces" </w:t>
      </w:r>
      <w:r w:rsidR="00803EC2" w:rsidRPr="00F2352F">
        <w:rPr>
          <w:rFonts w:asciiTheme="majorBidi" w:hAnsiTheme="majorBidi" w:cstheme="majorBidi"/>
          <w:color w:val="00B050"/>
          <w:sz w:val="24"/>
          <w:szCs w:val="24"/>
        </w:rPr>
        <w:t xml:space="preserve">them </w:t>
      </w:r>
      <w:r w:rsidR="006C51EF" w:rsidRPr="00F2352F">
        <w:rPr>
          <w:rFonts w:asciiTheme="majorBidi" w:hAnsiTheme="majorBidi" w:cstheme="majorBidi"/>
          <w:color w:val="00B050"/>
          <w:sz w:val="24"/>
          <w:szCs w:val="24"/>
        </w:rPr>
        <w:t xml:space="preserve">to </w:t>
      </w:r>
      <w:r w:rsidR="00383B32" w:rsidRPr="00F2352F">
        <w:rPr>
          <w:rFonts w:asciiTheme="majorBidi" w:hAnsiTheme="majorBidi" w:cstheme="majorBidi"/>
          <w:color w:val="00B050"/>
          <w:sz w:val="24"/>
          <w:szCs w:val="24"/>
        </w:rPr>
        <w:t xml:space="preserve">move </w:t>
      </w:r>
      <w:r w:rsidR="00803EC2" w:rsidRPr="00F2352F">
        <w:rPr>
          <w:rFonts w:asciiTheme="majorBidi" w:hAnsiTheme="majorBidi" w:cstheme="majorBidi"/>
          <w:color w:val="00B050"/>
          <w:sz w:val="24"/>
          <w:szCs w:val="24"/>
        </w:rPr>
        <w:t xml:space="preserve">out of </w:t>
      </w:r>
      <w:r w:rsidR="00383B32" w:rsidRPr="00F2352F">
        <w:rPr>
          <w:rFonts w:asciiTheme="majorBidi" w:hAnsiTheme="majorBidi" w:cstheme="majorBidi"/>
          <w:color w:val="00B050"/>
          <w:sz w:val="24"/>
          <w:szCs w:val="24"/>
        </w:rPr>
        <w:t xml:space="preserve">the comfort zone </w:t>
      </w:r>
      <w:r w:rsidR="00803EC2" w:rsidRPr="00F2352F">
        <w:rPr>
          <w:rFonts w:asciiTheme="majorBidi" w:hAnsiTheme="majorBidi" w:cstheme="majorBidi"/>
          <w:color w:val="00B050"/>
          <w:sz w:val="24"/>
          <w:szCs w:val="24"/>
        </w:rPr>
        <w:t>they are in;</w:t>
      </w:r>
      <w:r w:rsidR="00152BF9" w:rsidRPr="00F2352F">
        <w:rPr>
          <w:rFonts w:asciiTheme="majorBidi" w:hAnsiTheme="majorBidi" w:cstheme="majorBidi"/>
          <w:color w:val="00B050"/>
          <w:sz w:val="24"/>
          <w:szCs w:val="24"/>
        </w:rPr>
        <w:t xml:space="preserve"> learning occurs when the child </w:t>
      </w:r>
      <w:r w:rsidR="00B146C9" w:rsidRPr="00F2352F">
        <w:rPr>
          <w:rFonts w:asciiTheme="majorBidi" w:hAnsiTheme="majorBidi" w:cstheme="majorBidi"/>
          <w:color w:val="00B050"/>
          <w:sz w:val="24"/>
          <w:szCs w:val="24"/>
        </w:rPr>
        <w:t xml:space="preserve">is exposed to </w:t>
      </w:r>
      <w:r w:rsidR="00152BF9" w:rsidRPr="00F2352F">
        <w:rPr>
          <w:rFonts w:asciiTheme="majorBidi" w:hAnsiTheme="majorBidi" w:cstheme="majorBidi"/>
          <w:color w:val="00B050"/>
          <w:sz w:val="24"/>
          <w:szCs w:val="24"/>
        </w:rPr>
        <w:t xml:space="preserve">a new term </w:t>
      </w:r>
      <w:r w:rsidR="00B146C9" w:rsidRPr="00F2352F">
        <w:rPr>
          <w:rFonts w:asciiTheme="majorBidi" w:hAnsiTheme="majorBidi" w:cstheme="majorBidi"/>
          <w:color w:val="00B050"/>
          <w:sz w:val="24"/>
          <w:szCs w:val="24"/>
        </w:rPr>
        <w:t>or point of view</w:t>
      </w:r>
      <w:r w:rsidR="00152BF9" w:rsidRPr="00F2352F">
        <w:rPr>
          <w:rFonts w:asciiTheme="majorBidi" w:hAnsiTheme="majorBidi" w:cstheme="majorBidi"/>
          <w:color w:val="00B050"/>
          <w:sz w:val="24"/>
          <w:szCs w:val="24"/>
        </w:rPr>
        <w:t>.</w:t>
      </w:r>
      <w:r w:rsidR="00B146C9" w:rsidRPr="00F2352F">
        <w:rPr>
          <w:rFonts w:asciiTheme="majorBidi" w:hAnsiTheme="majorBidi" w:cstheme="majorBidi"/>
          <w:color w:val="00B050"/>
          <w:sz w:val="24"/>
          <w:szCs w:val="24"/>
        </w:rPr>
        <w:t xml:space="preserve"> </w:t>
      </w:r>
      <w:r w:rsidR="00152BF9" w:rsidRPr="00F2352F">
        <w:rPr>
          <w:rFonts w:asciiTheme="majorBidi" w:hAnsiTheme="majorBidi" w:cstheme="majorBidi"/>
          <w:color w:val="00B050"/>
          <w:sz w:val="24"/>
          <w:szCs w:val="24"/>
        </w:rPr>
        <w:t xml:space="preserve">That is, autonomy involves </w:t>
      </w:r>
      <w:r w:rsidR="001E69E6" w:rsidRPr="00F2352F">
        <w:rPr>
          <w:rFonts w:asciiTheme="majorBidi" w:hAnsiTheme="majorBidi" w:cstheme="majorBidi"/>
          <w:color w:val="00B050"/>
          <w:sz w:val="24"/>
          <w:szCs w:val="24"/>
        </w:rPr>
        <w:t>d</w:t>
      </w:r>
      <w:r w:rsidR="00152BF9" w:rsidRPr="00F2352F">
        <w:rPr>
          <w:rFonts w:asciiTheme="majorBidi" w:hAnsiTheme="majorBidi" w:cstheme="majorBidi"/>
          <w:color w:val="00B050"/>
          <w:sz w:val="24"/>
          <w:szCs w:val="24"/>
        </w:rPr>
        <w:t xml:space="preserve">ynamic and constant exposure to </w:t>
      </w:r>
      <w:r w:rsidR="001E69E6" w:rsidRPr="00F2352F">
        <w:rPr>
          <w:rFonts w:asciiTheme="majorBidi" w:hAnsiTheme="majorBidi" w:cstheme="majorBidi"/>
          <w:color w:val="00B050"/>
          <w:sz w:val="24"/>
          <w:szCs w:val="24"/>
        </w:rPr>
        <w:t>dilemmas</w:t>
      </w:r>
      <w:r w:rsidR="00152BF9" w:rsidRPr="00F2352F">
        <w:rPr>
          <w:rFonts w:asciiTheme="majorBidi" w:hAnsiTheme="majorBidi" w:cstheme="majorBidi"/>
          <w:color w:val="00B050"/>
          <w:sz w:val="24"/>
          <w:szCs w:val="24"/>
        </w:rPr>
        <w:t>, challenging</w:t>
      </w:r>
      <w:r w:rsidR="00752130" w:rsidRPr="00F2352F">
        <w:rPr>
          <w:rFonts w:asciiTheme="majorBidi" w:hAnsiTheme="majorBidi" w:cstheme="majorBidi"/>
          <w:color w:val="00B050"/>
          <w:sz w:val="24"/>
          <w:szCs w:val="24"/>
        </w:rPr>
        <w:t xml:space="preserve"> </w:t>
      </w:r>
      <w:r w:rsidR="001F5C38" w:rsidRPr="00F2352F">
        <w:rPr>
          <w:rFonts w:asciiTheme="majorBidi" w:hAnsiTheme="majorBidi" w:cstheme="majorBidi"/>
          <w:color w:val="00B050"/>
          <w:sz w:val="24"/>
          <w:szCs w:val="24"/>
        </w:rPr>
        <w:t>situations</w:t>
      </w:r>
      <w:r w:rsidR="00803EC2" w:rsidRPr="00F2352F">
        <w:rPr>
          <w:rFonts w:asciiTheme="majorBidi" w:hAnsiTheme="majorBidi" w:cstheme="majorBidi"/>
          <w:color w:val="00B050"/>
          <w:sz w:val="24"/>
          <w:szCs w:val="24"/>
        </w:rPr>
        <w:t>,</w:t>
      </w:r>
      <w:r w:rsidR="001E69E6" w:rsidRPr="00F2352F">
        <w:rPr>
          <w:rFonts w:asciiTheme="majorBidi" w:hAnsiTheme="majorBidi" w:cstheme="majorBidi"/>
          <w:color w:val="00B050"/>
          <w:sz w:val="24"/>
          <w:szCs w:val="24"/>
        </w:rPr>
        <w:t xml:space="preserve"> and new ways of thinking beyond what someone is used to</w:t>
      </w:r>
      <w:r w:rsidR="00B146C9" w:rsidRPr="00F2352F">
        <w:rPr>
          <w:rFonts w:asciiTheme="majorBidi" w:hAnsiTheme="majorBidi" w:cstheme="majorBidi"/>
          <w:color w:val="00B050"/>
          <w:sz w:val="24"/>
          <w:szCs w:val="24"/>
        </w:rPr>
        <w:t xml:space="preserve"> and beyond </w:t>
      </w:r>
      <w:r w:rsidR="00016FC7" w:rsidRPr="00F2352F">
        <w:rPr>
          <w:rFonts w:asciiTheme="majorBidi" w:hAnsiTheme="majorBidi" w:cstheme="majorBidi"/>
          <w:color w:val="00B050"/>
          <w:sz w:val="24"/>
          <w:szCs w:val="24"/>
        </w:rPr>
        <w:t>formal positions</w:t>
      </w:r>
      <w:r w:rsidR="001E69E6" w:rsidRPr="00F2352F">
        <w:rPr>
          <w:rFonts w:asciiTheme="majorBidi" w:hAnsiTheme="majorBidi" w:cstheme="majorBidi"/>
          <w:color w:val="00B050"/>
          <w:sz w:val="24"/>
          <w:szCs w:val="24"/>
        </w:rPr>
        <w:t xml:space="preserve">; </w:t>
      </w:r>
      <w:r w:rsidR="00784C0D" w:rsidRPr="00F2352F">
        <w:rPr>
          <w:rFonts w:asciiTheme="majorBidi" w:hAnsiTheme="majorBidi" w:cstheme="majorBidi"/>
          <w:color w:val="00B050"/>
          <w:sz w:val="24"/>
          <w:szCs w:val="24"/>
        </w:rPr>
        <w:t xml:space="preserve">it is </w:t>
      </w:r>
      <w:r w:rsidR="001E69E6" w:rsidRPr="00F2352F">
        <w:rPr>
          <w:rFonts w:asciiTheme="majorBidi" w:hAnsiTheme="majorBidi" w:cstheme="majorBidi"/>
          <w:color w:val="00B050"/>
          <w:sz w:val="24"/>
          <w:szCs w:val="24"/>
        </w:rPr>
        <w:t>otherness in its epistemological, cultural, political</w:t>
      </w:r>
      <w:r w:rsidR="00803EC2" w:rsidRPr="00F2352F">
        <w:rPr>
          <w:rFonts w:asciiTheme="majorBidi" w:hAnsiTheme="majorBidi" w:cstheme="majorBidi"/>
          <w:color w:val="00B050"/>
          <w:sz w:val="24"/>
          <w:szCs w:val="24"/>
        </w:rPr>
        <w:t>,</w:t>
      </w:r>
      <w:r w:rsidR="001E69E6" w:rsidRPr="00F2352F">
        <w:rPr>
          <w:rFonts w:asciiTheme="majorBidi" w:hAnsiTheme="majorBidi" w:cstheme="majorBidi"/>
          <w:color w:val="00B050"/>
          <w:sz w:val="24"/>
          <w:szCs w:val="24"/>
        </w:rPr>
        <w:t xml:space="preserve"> and moral</w:t>
      </w:r>
      <w:r w:rsidR="00016FC7" w:rsidRPr="00F2352F">
        <w:rPr>
          <w:rFonts w:asciiTheme="majorBidi" w:hAnsiTheme="majorBidi" w:cstheme="majorBidi"/>
          <w:color w:val="00B050"/>
          <w:sz w:val="24"/>
          <w:szCs w:val="24"/>
        </w:rPr>
        <w:t xml:space="preserve"> forms</w:t>
      </w:r>
      <w:r w:rsidR="001E69E6" w:rsidRPr="00F2352F">
        <w:rPr>
          <w:rFonts w:asciiTheme="majorBidi" w:hAnsiTheme="majorBidi" w:cstheme="majorBidi"/>
          <w:color w:val="00B050"/>
          <w:sz w:val="24"/>
          <w:szCs w:val="24"/>
        </w:rPr>
        <w:t xml:space="preserve">. Sometimes such an otherness even requires constructing it </w:t>
      </w:r>
      <w:r w:rsidR="001E69E6" w:rsidRPr="00F2352F">
        <w:rPr>
          <w:rFonts w:asciiTheme="majorBidi" w:hAnsiTheme="majorBidi" w:cstheme="majorBidi"/>
          <w:color w:val="00B050"/>
          <w:sz w:val="24"/>
          <w:szCs w:val="24"/>
          <w:rtl/>
        </w:rPr>
        <w:t>"</w:t>
      </w:r>
      <w:r w:rsidR="001E69E6" w:rsidRPr="00F2352F">
        <w:rPr>
          <w:rFonts w:asciiTheme="majorBidi" w:hAnsiTheme="majorBidi" w:cstheme="majorBidi"/>
          <w:color w:val="00B050"/>
          <w:sz w:val="24"/>
          <w:szCs w:val="24"/>
        </w:rPr>
        <w:t xml:space="preserve">artificially" </w:t>
      </w:r>
      <w:r w:rsidR="00803EC2" w:rsidRPr="00F2352F">
        <w:rPr>
          <w:rFonts w:asciiTheme="majorBidi" w:hAnsiTheme="majorBidi" w:cstheme="majorBidi"/>
          <w:color w:val="00B050"/>
          <w:sz w:val="24"/>
          <w:szCs w:val="24"/>
        </w:rPr>
        <w:t xml:space="preserve">in </w:t>
      </w:r>
      <w:r w:rsidR="001E69E6" w:rsidRPr="00F2352F">
        <w:rPr>
          <w:rFonts w:asciiTheme="majorBidi" w:hAnsiTheme="majorBidi" w:cstheme="majorBidi"/>
          <w:color w:val="00B050"/>
          <w:sz w:val="24"/>
          <w:szCs w:val="24"/>
        </w:rPr>
        <w:t xml:space="preserve">class, </w:t>
      </w:r>
      <w:r w:rsidR="00803EC2" w:rsidRPr="00F2352F">
        <w:rPr>
          <w:rFonts w:asciiTheme="majorBidi" w:hAnsiTheme="majorBidi" w:cstheme="majorBidi"/>
          <w:color w:val="00B050"/>
          <w:sz w:val="24"/>
          <w:szCs w:val="24"/>
        </w:rPr>
        <w:t xml:space="preserve">for example, </w:t>
      </w:r>
      <w:r w:rsidR="001E69E6" w:rsidRPr="00F2352F">
        <w:rPr>
          <w:rFonts w:asciiTheme="majorBidi" w:hAnsiTheme="majorBidi" w:cstheme="majorBidi"/>
          <w:color w:val="00B050"/>
          <w:sz w:val="24"/>
          <w:szCs w:val="24"/>
        </w:rPr>
        <w:t>by the teacher.</w:t>
      </w:r>
      <w:r w:rsidR="002000FA" w:rsidRPr="00F2352F">
        <w:rPr>
          <w:rFonts w:asciiTheme="majorBidi" w:hAnsiTheme="majorBidi" w:cstheme="majorBidi"/>
          <w:color w:val="00B050"/>
          <w:sz w:val="24"/>
          <w:szCs w:val="24"/>
        </w:rPr>
        <w:t xml:space="preserve"> The teacher </w:t>
      </w:r>
      <w:r w:rsidR="00016FC7" w:rsidRPr="00F2352F">
        <w:rPr>
          <w:rFonts w:asciiTheme="majorBidi" w:hAnsiTheme="majorBidi" w:cstheme="majorBidi"/>
          <w:color w:val="00B050"/>
          <w:sz w:val="24"/>
          <w:szCs w:val="24"/>
        </w:rPr>
        <w:t>plays two roles</w:t>
      </w:r>
      <w:r w:rsidR="00803EC2" w:rsidRPr="00F2352F">
        <w:rPr>
          <w:rFonts w:asciiTheme="majorBidi" w:hAnsiTheme="majorBidi" w:cstheme="majorBidi"/>
          <w:color w:val="00B050"/>
          <w:sz w:val="24"/>
          <w:szCs w:val="24"/>
        </w:rPr>
        <w:t>:</w:t>
      </w:r>
      <w:r w:rsidR="00016FC7" w:rsidRPr="00F2352F">
        <w:rPr>
          <w:rFonts w:asciiTheme="majorBidi" w:hAnsiTheme="majorBidi" w:cstheme="majorBidi"/>
          <w:color w:val="00B050"/>
          <w:sz w:val="24"/>
          <w:szCs w:val="24"/>
        </w:rPr>
        <w:t xml:space="preserve"> one is radical</w:t>
      </w:r>
      <w:r w:rsidR="00803EC2" w:rsidRPr="00F2352F">
        <w:rPr>
          <w:rFonts w:asciiTheme="majorBidi" w:hAnsiTheme="majorBidi" w:cstheme="majorBidi"/>
          <w:color w:val="00B050"/>
          <w:sz w:val="24"/>
          <w:szCs w:val="24"/>
        </w:rPr>
        <w:t>,</w:t>
      </w:r>
      <w:r w:rsidR="00016FC7" w:rsidRPr="00F2352F">
        <w:rPr>
          <w:rFonts w:asciiTheme="majorBidi" w:hAnsiTheme="majorBidi" w:cstheme="majorBidi"/>
          <w:color w:val="00B050"/>
          <w:sz w:val="24"/>
          <w:szCs w:val="24"/>
        </w:rPr>
        <w:t xml:space="preserve"> as </w:t>
      </w:r>
      <w:r w:rsidR="00803EC2" w:rsidRPr="00F2352F">
        <w:rPr>
          <w:rFonts w:asciiTheme="majorBidi" w:hAnsiTheme="majorBidi" w:cstheme="majorBidi"/>
          <w:color w:val="00B050"/>
          <w:sz w:val="24"/>
          <w:szCs w:val="24"/>
        </w:rPr>
        <w:t>they are</w:t>
      </w:r>
      <w:r w:rsidR="00016FC7" w:rsidRPr="00F2352F">
        <w:rPr>
          <w:rFonts w:asciiTheme="majorBidi" w:hAnsiTheme="majorBidi" w:cstheme="majorBidi"/>
          <w:color w:val="00B050"/>
          <w:sz w:val="24"/>
          <w:szCs w:val="24"/>
        </w:rPr>
        <w:t xml:space="preserve"> supposed to introduce disputed issues into class. The other</w:t>
      </w:r>
      <w:r w:rsidR="00803EC2" w:rsidRPr="00F2352F">
        <w:rPr>
          <w:rFonts w:asciiTheme="majorBidi" w:hAnsiTheme="majorBidi" w:cstheme="majorBidi"/>
          <w:color w:val="00B050"/>
          <w:sz w:val="24"/>
          <w:szCs w:val="24"/>
        </w:rPr>
        <w:t xml:space="preserve"> is</w:t>
      </w:r>
      <w:r w:rsidR="00016FC7" w:rsidRPr="00F2352F">
        <w:rPr>
          <w:rFonts w:asciiTheme="majorBidi" w:hAnsiTheme="majorBidi" w:cstheme="majorBidi"/>
          <w:color w:val="00B050"/>
          <w:sz w:val="24"/>
          <w:szCs w:val="24"/>
        </w:rPr>
        <w:t xml:space="preserve"> to balance and regulate dialog,</w:t>
      </w:r>
      <w:r w:rsidR="002000FA" w:rsidRPr="00F2352F">
        <w:rPr>
          <w:rFonts w:asciiTheme="majorBidi" w:hAnsiTheme="majorBidi" w:cstheme="majorBidi"/>
          <w:color w:val="00B050"/>
          <w:sz w:val="24"/>
          <w:szCs w:val="24"/>
        </w:rPr>
        <w:t xml:space="preserve"> </w:t>
      </w:r>
      <w:r w:rsidR="00A75515" w:rsidRPr="00F2352F">
        <w:rPr>
          <w:rFonts w:asciiTheme="majorBidi" w:hAnsiTheme="majorBidi" w:cstheme="majorBidi"/>
          <w:color w:val="00B050"/>
          <w:sz w:val="24"/>
          <w:szCs w:val="24"/>
        </w:rPr>
        <w:t xml:space="preserve">as </w:t>
      </w:r>
      <w:r w:rsidR="00803EC2" w:rsidRPr="00F2352F">
        <w:rPr>
          <w:rFonts w:asciiTheme="majorBidi" w:hAnsiTheme="majorBidi" w:cstheme="majorBidi"/>
          <w:color w:val="00B050"/>
          <w:sz w:val="24"/>
          <w:szCs w:val="24"/>
        </w:rPr>
        <w:t xml:space="preserve">they keep </w:t>
      </w:r>
      <w:r w:rsidR="00A75515" w:rsidRPr="00F2352F">
        <w:rPr>
          <w:rFonts w:asciiTheme="majorBidi" w:hAnsiTheme="majorBidi" w:cstheme="majorBidi"/>
          <w:color w:val="00B050"/>
          <w:sz w:val="24"/>
          <w:szCs w:val="24"/>
        </w:rPr>
        <w:t xml:space="preserve">students from falling into what Frankfurt termed, </w:t>
      </w:r>
      <w:r w:rsidR="005A7C69" w:rsidRPr="00F2352F">
        <w:rPr>
          <w:rFonts w:asciiTheme="majorBidi" w:hAnsiTheme="majorBidi" w:cstheme="majorBidi"/>
          <w:color w:val="00B050"/>
          <w:sz w:val="24"/>
          <w:szCs w:val="24"/>
        </w:rPr>
        <w:t>i</w:t>
      </w:r>
      <w:r w:rsidR="00A75515" w:rsidRPr="00F2352F">
        <w:rPr>
          <w:rFonts w:asciiTheme="majorBidi" w:hAnsiTheme="majorBidi" w:cstheme="majorBidi"/>
          <w:color w:val="00B050"/>
          <w:sz w:val="24"/>
          <w:szCs w:val="24"/>
        </w:rPr>
        <w:t>n a picturesque way, "bullshit</w:t>
      </w:r>
      <w:r w:rsidR="00803EC2" w:rsidRPr="00F2352F">
        <w:rPr>
          <w:rFonts w:asciiTheme="majorBidi" w:hAnsiTheme="majorBidi" w:cstheme="majorBidi"/>
          <w:color w:val="00B050"/>
          <w:sz w:val="24"/>
          <w:szCs w:val="24"/>
        </w:rPr>
        <w:t>,</w:t>
      </w:r>
      <w:r w:rsidR="00784C0D" w:rsidRPr="00F2352F">
        <w:rPr>
          <w:rFonts w:asciiTheme="majorBidi" w:hAnsiTheme="majorBidi" w:cstheme="majorBidi"/>
          <w:color w:val="00B050"/>
          <w:sz w:val="24"/>
          <w:szCs w:val="24"/>
        </w:rPr>
        <w:t>"</w:t>
      </w:r>
      <w:r w:rsidR="00016FC7" w:rsidRPr="00F2352F">
        <w:rPr>
          <w:rFonts w:asciiTheme="majorBidi" w:hAnsiTheme="majorBidi" w:cstheme="majorBidi"/>
          <w:color w:val="00B050"/>
          <w:sz w:val="24"/>
          <w:szCs w:val="24"/>
        </w:rPr>
        <w:t xml:space="preserve"> </w:t>
      </w:r>
      <w:r w:rsidR="00803EC2" w:rsidRPr="00F2352F">
        <w:rPr>
          <w:rFonts w:asciiTheme="majorBidi" w:hAnsiTheme="majorBidi" w:cstheme="majorBidi"/>
          <w:color w:val="00B050"/>
          <w:sz w:val="24"/>
          <w:szCs w:val="24"/>
        </w:rPr>
        <w:t>t</w:t>
      </w:r>
      <w:r w:rsidR="00A75515" w:rsidRPr="00F2352F">
        <w:rPr>
          <w:rFonts w:asciiTheme="majorBidi" w:hAnsiTheme="majorBidi" w:cstheme="majorBidi"/>
          <w:color w:val="00B050"/>
          <w:sz w:val="24"/>
          <w:szCs w:val="24"/>
        </w:rPr>
        <w:t xml:space="preserve">hat is, the ability </w:t>
      </w:r>
      <w:r w:rsidR="00EC1448" w:rsidRPr="00F2352F">
        <w:rPr>
          <w:rFonts w:asciiTheme="majorBidi" w:hAnsiTheme="majorBidi" w:cstheme="majorBidi"/>
          <w:color w:val="00B050"/>
          <w:sz w:val="24"/>
          <w:szCs w:val="24"/>
        </w:rPr>
        <w:t xml:space="preserve">talk </w:t>
      </w:r>
      <w:r w:rsidR="00A75515" w:rsidRPr="00F2352F">
        <w:rPr>
          <w:rFonts w:asciiTheme="majorBidi" w:hAnsiTheme="majorBidi" w:cstheme="majorBidi"/>
          <w:color w:val="00B050"/>
          <w:sz w:val="24"/>
          <w:szCs w:val="24"/>
        </w:rPr>
        <w:t xml:space="preserve">without saying </w:t>
      </w:r>
      <w:r w:rsidR="00EC1448" w:rsidRPr="00F2352F">
        <w:rPr>
          <w:rFonts w:asciiTheme="majorBidi" w:hAnsiTheme="majorBidi" w:cstheme="majorBidi"/>
          <w:color w:val="00B050"/>
          <w:sz w:val="24"/>
          <w:szCs w:val="24"/>
        </w:rPr>
        <w:t>something</w:t>
      </w:r>
      <w:r w:rsidR="00016FC7" w:rsidRPr="00F2352F">
        <w:rPr>
          <w:rFonts w:asciiTheme="majorBidi" w:hAnsiTheme="majorBidi" w:cstheme="majorBidi"/>
          <w:color w:val="00B050"/>
          <w:sz w:val="24"/>
          <w:szCs w:val="24"/>
        </w:rPr>
        <w:t xml:space="preserve"> meaningful</w:t>
      </w:r>
      <w:r w:rsidR="00EC1448" w:rsidRPr="00F2352F">
        <w:rPr>
          <w:rFonts w:asciiTheme="majorBidi" w:hAnsiTheme="majorBidi" w:cstheme="majorBidi"/>
          <w:color w:val="00B050"/>
          <w:sz w:val="24"/>
          <w:szCs w:val="24"/>
        </w:rPr>
        <w:t xml:space="preserve">, to pay no respect </w:t>
      </w:r>
      <w:r w:rsidR="00803EC2" w:rsidRPr="00F2352F">
        <w:rPr>
          <w:rFonts w:asciiTheme="majorBidi" w:hAnsiTheme="majorBidi" w:cstheme="majorBidi"/>
          <w:color w:val="00B050"/>
          <w:sz w:val="24"/>
          <w:szCs w:val="24"/>
        </w:rPr>
        <w:t xml:space="preserve">to </w:t>
      </w:r>
      <w:r w:rsidR="005A7C69" w:rsidRPr="00F2352F">
        <w:rPr>
          <w:rFonts w:asciiTheme="majorBidi" w:hAnsiTheme="majorBidi" w:cstheme="majorBidi"/>
          <w:color w:val="00B050"/>
          <w:sz w:val="24"/>
          <w:szCs w:val="24"/>
        </w:rPr>
        <w:t xml:space="preserve">the way language is supposed to represent reason. </w:t>
      </w:r>
      <w:r w:rsidR="00D8560C" w:rsidRPr="00F2352F">
        <w:rPr>
          <w:rFonts w:asciiTheme="majorBidi" w:hAnsiTheme="majorBidi" w:cstheme="majorBidi"/>
          <w:color w:val="00B050"/>
          <w:sz w:val="24"/>
          <w:szCs w:val="24"/>
        </w:rPr>
        <w:t xml:space="preserve">Empathy, listening, </w:t>
      </w:r>
      <w:del w:id="63" w:author="מחבר">
        <w:r w:rsidR="00803EC2" w:rsidRPr="00F2352F" w:rsidDel="00F2352F">
          <w:rPr>
            <w:rFonts w:asciiTheme="majorBidi" w:hAnsiTheme="majorBidi" w:cstheme="majorBidi"/>
            <w:color w:val="00B050"/>
            <w:sz w:val="24"/>
            <w:szCs w:val="24"/>
          </w:rPr>
          <w:delText xml:space="preserve">providing </w:delText>
        </w:r>
      </w:del>
      <w:ins w:id="64" w:author="מחבר">
        <w:r w:rsidR="00F2352F">
          <w:rPr>
            <w:rFonts w:asciiTheme="majorBidi" w:hAnsiTheme="majorBidi" w:cstheme="majorBidi"/>
            <w:color w:val="00B050"/>
            <w:sz w:val="24"/>
            <w:szCs w:val="24"/>
          </w:rPr>
          <w:t>giving</w:t>
        </w:r>
        <w:r w:rsidR="00F2352F" w:rsidRPr="00F2352F">
          <w:rPr>
            <w:rFonts w:asciiTheme="majorBidi" w:hAnsiTheme="majorBidi" w:cstheme="majorBidi"/>
            <w:color w:val="00B050"/>
            <w:sz w:val="24"/>
            <w:szCs w:val="24"/>
          </w:rPr>
          <w:t xml:space="preserve"> </w:t>
        </w:r>
        <w:commentRangeStart w:id="65"/>
        <w:r w:rsidR="00803EC2" w:rsidRPr="00F2352F">
          <w:rPr>
            <w:rFonts w:asciiTheme="majorBidi" w:hAnsiTheme="majorBidi" w:cstheme="majorBidi"/>
            <w:color w:val="00B050"/>
            <w:sz w:val="24"/>
            <w:szCs w:val="24"/>
          </w:rPr>
          <w:t>meaning</w:t>
        </w:r>
        <w:commentRangeEnd w:id="65"/>
        <w:r w:rsidR="00803EC2" w:rsidRPr="00B018F2">
          <w:rPr>
            <w:rStyle w:val="ad"/>
            <w:rFonts w:asciiTheme="majorBidi" w:hAnsiTheme="majorBidi" w:cstheme="majorBidi"/>
            <w:sz w:val="24"/>
            <w:szCs w:val="24"/>
            <w:rPrChange w:id="66" w:author="מחבר">
              <w:rPr>
                <w:rStyle w:val="ad"/>
              </w:rPr>
            </w:rPrChange>
          </w:rPr>
          <w:commentReference w:id="65"/>
        </w:r>
      </w:ins>
      <w:r w:rsidR="00D8560C" w:rsidRPr="00B018F2">
        <w:rPr>
          <w:rFonts w:asciiTheme="majorBidi" w:hAnsiTheme="majorBidi" w:cstheme="majorBidi"/>
          <w:color w:val="00B050"/>
          <w:sz w:val="24"/>
          <w:szCs w:val="24"/>
          <w:rPrChange w:id="67" w:author="מחבר">
            <w:rPr>
              <w:rFonts w:cs="David"/>
              <w:color w:val="00B050"/>
              <w:sz w:val="24"/>
              <w:szCs w:val="24"/>
            </w:rPr>
          </w:rPrChange>
        </w:rPr>
        <w:t>, arranging thought</w:t>
      </w:r>
      <w:r w:rsidR="00803EC2" w:rsidRPr="00B018F2">
        <w:rPr>
          <w:rFonts w:asciiTheme="majorBidi" w:hAnsiTheme="majorBidi" w:cstheme="majorBidi"/>
          <w:color w:val="00B050"/>
          <w:sz w:val="24"/>
          <w:szCs w:val="24"/>
          <w:rPrChange w:id="68" w:author="מחבר">
            <w:rPr>
              <w:rFonts w:cs="David"/>
              <w:color w:val="00B050"/>
              <w:sz w:val="24"/>
              <w:szCs w:val="24"/>
            </w:rPr>
          </w:rPrChange>
        </w:rPr>
        <w:t>—</w:t>
      </w:r>
      <w:r w:rsidR="00D8560C" w:rsidRPr="00B018F2">
        <w:rPr>
          <w:rFonts w:asciiTheme="majorBidi" w:hAnsiTheme="majorBidi" w:cstheme="majorBidi"/>
          <w:color w:val="00B050"/>
          <w:sz w:val="24"/>
          <w:szCs w:val="24"/>
          <w:rPrChange w:id="69" w:author="מחבר">
            <w:rPr>
              <w:rFonts w:cs="David"/>
              <w:color w:val="00B050"/>
              <w:sz w:val="24"/>
              <w:szCs w:val="24"/>
            </w:rPr>
          </w:rPrChange>
        </w:rPr>
        <w:t xml:space="preserve">all of these are complex acts </w:t>
      </w:r>
      <w:r w:rsidR="00803EC2" w:rsidRPr="00B018F2">
        <w:rPr>
          <w:rFonts w:asciiTheme="majorBidi" w:hAnsiTheme="majorBidi" w:cstheme="majorBidi"/>
          <w:color w:val="00B050"/>
          <w:sz w:val="24"/>
          <w:szCs w:val="24"/>
          <w:rPrChange w:id="70" w:author="מחבר">
            <w:rPr>
              <w:rFonts w:cs="David"/>
              <w:color w:val="00B050"/>
              <w:sz w:val="24"/>
              <w:szCs w:val="24"/>
            </w:rPr>
          </w:rPrChange>
        </w:rPr>
        <w:t xml:space="preserve">that </w:t>
      </w:r>
      <w:r w:rsidR="00D8560C" w:rsidRPr="00B018F2">
        <w:rPr>
          <w:rFonts w:asciiTheme="majorBidi" w:hAnsiTheme="majorBidi" w:cstheme="majorBidi"/>
          <w:color w:val="00B050"/>
          <w:sz w:val="24"/>
          <w:szCs w:val="24"/>
          <w:rPrChange w:id="71" w:author="מחבר">
            <w:rPr>
              <w:rFonts w:cs="David"/>
              <w:color w:val="00B050"/>
              <w:sz w:val="24"/>
              <w:szCs w:val="24"/>
            </w:rPr>
          </w:rPrChange>
        </w:rPr>
        <w:t xml:space="preserve">demand an opposite pole, embodied in the figure of the </w:t>
      </w:r>
      <w:r w:rsidR="002C2137" w:rsidRPr="00B018F2">
        <w:rPr>
          <w:rFonts w:asciiTheme="majorBidi" w:hAnsiTheme="majorBidi" w:cstheme="majorBidi"/>
          <w:color w:val="00B050"/>
          <w:sz w:val="24"/>
          <w:szCs w:val="24"/>
          <w:rPrChange w:id="72" w:author="מחבר">
            <w:rPr>
              <w:rFonts w:cs="David"/>
              <w:color w:val="00B050"/>
              <w:sz w:val="24"/>
              <w:szCs w:val="24"/>
            </w:rPr>
          </w:rPrChange>
        </w:rPr>
        <w:t>interlocutor</w:t>
      </w:r>
      <w:r w:rsidR="00D8560C" w:rsidRPr="00B018F2">
        <w:rPr>
          <w:rFonts w:asciiTheme="majorBidi" w:hAnsiTheme="majorBidi" w:cstheme="majorBidi"/>
          <w:color w:val="00B050"/>
          <w:sz w:val="24"/>
          <w:szCs w:val="24"/>
          <w:rPrChange w:id="73" w:author="מחבר">
            <w:rPr>
              <w:rFonts w:cs="David"/>
              <w:color w:val="00B050"/>
              <w:sz w:val="24"/>
              <w:szCs w:val="24"/>
            </w:rPr>
          </w:rPrChange>
        </w:rPr>
        <w:t xml:space="preserve"> who </w:t>
      </w:r>
      <w:r w:rsidR="002C2137" w:rsidRPr="00B018F2">
        <w:rPr>
          <w:rFonts w:asciiTheme="majorBidi" w:hAnsiTheme="majorBidi" w:cstheme="majorBidi"/>
          <w:color w:val="00B050"/>
          <w:sz w:val="24"/>
          <w:szCs w:val="24"/>
          <w:rPrChange w:id="74" w:author="מחבר">
            <w:rPr>
              <w:rFonts w:cs="David"/>
              <w:color w:val="00B050"/>
              <w:sz w:val="24"/>
              <w:szCs w:val="24"/>
            </w:rPr>
          </w:rPrChange>
        </w:rPr>
        <w:t>responds</w:t>
      </w:r>
      <w:r w:rsidR="00D8560C" w:rsidRPr="00B018F2">
        <w:rPr>
          <w:rFonts w:asciiTheme="majorBidi" w:hAnsiTheme="majorBidi" w:cstheme="majorBidi"/>
          <w:color w:val="00B050"/>
          <w:sz w:val="24"/>
          <w:szCs w:val="24"/>
          <w:rPrChange w:id="75" w:author="מחבר">
            <w:rPr>
              <w:rFonts w:cs="David"/>
              <w:color w:val="00B050"/>
              <w:sz w:val="24"/>
              <w:szCs w:val="24"/>
            </w:rPr>
          </w:rPrChange>
        </w:rPr>
        <w:t>, opposes, give</w:t>
      </w:r>
      <w:r w:rsidR="00803EC2" w:rsidRPr="00B018F2">
        <w:rPr>
          <w:rFonts w:asciiTheme="majorBidi" w:hAnsiTheme="majorBidi" w:cstheme="majorBidi"/>
          <w:color w:val="00B050"/>
          <w:sz w:val="24"/>
          <w:szCs w:val="24"/>
          <w:rPrChange w:id="76" w:author="מחבר">
            <w:rPr>
              <w:rFonts w:cs="David"/>
              <w:color w:val="00B050"/>
              <w:sz w:val="24"/>
              <w:szCs w:val="24"/>
            </w:rPr>
          </w:rPrChange>
        </w:rPr>
        <w:t>s</w:t>
      </w:r>
      <w:r w:rsidR="00D8560C" w:rsidRPr="00B018F2">
        <w:rPr>
          <w:rFonts w:asciiTheme="majorBidi" w:hAnsiTheme="majorBidi" w:cstheme="majorBidi"/>
          <w:color w:val="00B050"/>
          <w:sz w:val="24"/>
          <w:szCs w:val="24"/>
          <w:rPrChange w:id="77" w:author="מחבר">
            <w:rPr>
              <w:rFonts w:cs="David"/>
              <w:color w:val="00B050"/>
              <w:sz w:val="24"/>
              <w:szCs w:val="24"/>
            </w:rPr>
          </w:rPrChange>
        </w:rPr>
        <w:t xml:space="preserve"> assurance</w:t>
      </w:r>
      <w:r w:rsidR="00803EC2" w:rsidRPr="00B018F2">
        <w:rPr>
          <w:rFonts w:asciiTheme="majorBidi" w:hAnsiTheme="majorBidi" w:cstheme="majorBidi"/>
          <w:color w:val="00B050"/>
          <w:sz w:val="24"/>
          <w:szCs w:val="24"/>
          <w:rPrChange w:id="78" w:author="מחבר">
            <w:rPr>
              <w:rFonts w:cs="David"/>
              <w:color w:val="00B050"/>
              <w:sz w:val="24"/>
              <w:szCs w:val="24"/>
            </w:rPr>
          </w:rPrChange>
        </w:rPr>
        <w:t>,</w:t>
      </w:r>
      <w:r w:rsidR="00D8560C" w:rsidRPr="00B018F2">
        <w:rPr>
          <w:rFonts w:asciiTheme="majorBidi" w:hAnsiTheme="majorBidi" w:cstheme="majorBidi"/>
          <w:color w:val="00B050"/>
          <w:sz w:val="24"/>
          <w:szCs w:val="24"/>
          <w:rPrChange w:id="79" w:author="מחבר">
            <w:rPr>
              <w:rFonts w:cs="David"/>
              <w:color w:val="00B050"/>
              <w:sz w:val="24"/>
              <w:szCs w:val="24"/>
            </w:rPr>
          </w:rPrChange>
        </w:rPr>
        <w:t xml:space="preserve"> </w:t>
      </w:r>
      <w:r w:rsidR="00803EC2" w:rsidRPr="00B018F2">
        <w:rPr>
          <w:rFonts w:asciiTheme="majorBidi" w:hAnsiTheme="majorBidi" w:cstheme="majorBidi"/>
          <w:color w:val="00B050"/>
          <w:sz w:val="24"/>
          <w:szCs w:val="24"/>
          <w:rPrChange w:id="80" w:author="מחבר">
            <w:rPr>
              <w:rFonts w:cs="David"/>
              <w:color w:val="00B050"/>
              <w:sz w:val="24"/>
              <w:szCs w:val="24"/>
            </w:rPr>
          </w:rPrChange>
        </w:rPr>
        <w:t xml:space="preserve">and </w:t>
      </w:r>
      <w:r w:rsidR="00D8560C" w:rsidRPr="00B018F2">
        <w:rPr>
          <w:rFonts w:asciiTheme="majorBidi" w:hAnsiTheme="majorBidi" w:cstheme="majorBidi"/>
          <w:color w:val="00B050"/>
          <w:sz w:val="24"/>
          <w:szCs w:val="24"/>
          <w:rPrChange w:id="81" w:author="מחבר">
            <w:rPr>
              <w:rFonts w:cs="David"/>
              <w:color w:val="00B050"/>
              <w:sz w:val="24"/>
              <w:szCs w:val="24"/>
            </w:rPr>
          </w:rPrChange>
        </w:rPr>
        <w:t>so on. As Perkins rightly claims</w:t>
      </w:r>
      <w:r w:rsidR="00803EC2" w:rsidRPr="00B018F2">
        <w:rPr>
          <w:rFonts w:asciiTheme="majorBidi" w:hAnsiTheme="majorBidi" w:cstheme="majorBidi"/>
          <w:color w:val="00B050"/>
          <w:sz w:val="24"/>
          <w:szCs w:val="24"/>
          <w:rPrChange w:id="82" w:author="מחבר">
            <w:rPr>
              <w:rFonts w:cs="David"/>
              <w:color w:val="00B050"/>
              <w:sz w:val="24"/>
              <w:szCs w:val="24"/>
            </w:rPr>
          </w:rPrChange>
        </w:rPr>
        <w:t>,</w:t>
      </w:r>
      <w:r w:rsidR="00D8560C" w:rsidRPr="00B018F2">
        <w:rPr>
          <w:rFonts w:asciiTheme="majorBidi" w:hAnsiTheme="majorBidi" w:cstheme="majorBidi"/>
          <w:color w:val="00B050"/>
          <w:sz w:val="24"/>
          <w:szCs w:val="24"/>
          <w:rPrChange w:id="83" w:author="מחבר">
            <w:rPr>
              <w:rFonts w:cs="David"/>
              <w:color w:val="00B050"/>
              <w:sz w:val="24"/>
              <w:szCs w:val="24"/>
            </w:rPr>
          </w:rPrChange>
        </w:rPr>
        <w:t xml:space="preserve"> understanding is not created through mental acts alone but mainly through</w:t>
      </w:r>
      <w:r w:rsidR="00AC7CBC" w:rsidRPr="00B018F2">
        <w:rPr>
          <w:rFonts w:asciiTheme="majorBidi" w:hAnsiTheme="majorBidi" w:cstheme="majorBidi"/>
          <w:color w:val="00B050"/>
          <w:sz w:val="24"/>
          <w:szCs w:val="24"/>
          <w:rPrChange w:id="84" w:author="מחבר">
            <w:rPr>
              <w:rFonts w:cs="David"/>
              <w:color w:val="00B050"/>
              <w:sz w:val="24"/>
              <w:szCs w:val="24"/>
            </w:rPr>
          </w:rPrChange>
        </w:rPr>
        <w:t xml:space="preserve"> some </w:t>
      </w:r>
      <w:r w:rsidR="002C2137" w:rsidRPr="00B018F2">
        <w:rPr>
          <w:rFonts w:asciiTheme="majorBidi" w:hAnsiTheme="majorBidi" w:cstheme="majorBidi"/>
          <w:color w:val="00B050"/>
          <w:sz w:val="24"/>
          <w:szCs w:val="24"/>
          <w:rPrChange w:id="85" w:author="מחבר">
            <w:rPr>
              <w:rFonts w:cs="David"/>
              <w:color w:val="00B050"/>
              <w:sz w:val="24"/>
              <w:szCs w:val="24"/>
            </w:rPr>
          </w:rPrChange>
        </w:rPr>
        <w:t>"physical" public practices (explaining through speaking, giving examples, responding to a follow</w:t>
      </w:r>
      <w:r w:rsidR="00803EC2" w:rsidRPr="00B018F2">
        <w:rPr>
          <w:rFonts w:asciiTheme="majorBidi" w:hAnsiTheme="majorBidi" w:cstheme="majorBidi"/>
          <w:color w:val="00B050"/>
          <w:sz w:val="24"/>
          <w:szCs w:val="24"/>
          <w:rPrChange w:id="86" w:author="מחבר">
            <w:rPr>
              <w:rFonts w:cs="David"/>
              <w:color w:val="00B050"/>
              <w:sz w:val="24"/>
              <w:szCs w:val="24"/>
            </w:rPr>
          </w:rPrChange>
        </w:rPr>
        <w:t>-up</w:t>
      </w:r>
      <w:r w:rsidR="002C2137" w:rsidRPr="00B018F2">
        <w:rPr>
          <w:rFonts w:asciiTheme="majorBidi" w:hAnsiTheme="majorBidi" w:cstheme="majorBidi"/>
          <w:color w:val="00B050"/>
          <w:sz w:val="24"/>
          <w:szCs w:val="24"/>
          <w:rPrChange w:id="87" w:author="מחבר">
            <w:rPr>
              <w:rFonts w:cs="David"/>
              <w:color w:val="00B050"/>
              <w:sz w:val="24"/>
              <w:szCs w:val="24"/>
            </w:rPr>
          </w:rPrChange>
        </w:rPr>
        <w:t xml:space="preserve"> question, rephrasing a position).</w:t>
      </w:r>
      <w:r w:rsidR="00AC7CBC" w:rsidRPr="00B018F2">
        <w:rPr>
          <w:rFonts w:asciiTheme="majorBidi" w:hAnsiTheme="majorBidi" w:cstheme="majorBidi"/>
          <w:color w:val="00B050"/>
          <w:sz w:val="24"/>
          <w:szCs w:val="24"/>
          <w:rPrChange w:id="88" w:author="מחבר">
            <w:rPr>
              <w:rFonts w:cs="David"/>
              <w:color w:val="00B050"/>
              <w:sz w:val="24"/>
              <w:szCs w:val="24"/>
            </w:rPr>
          </w:rPrChange>
        </w:rPr>
        <w:t xml:space="preserve"> </w:t>
      </w:r>
    </w:p>
    <w:p w14:paraId="74C6784D" w14:textId="53270363" w:rsidR="00F93163" w:rsidRPr="0079337E" w:rsidRDefault="00AC7CBC" w:rsidP="002C2137">
      <w:pPr>
        <w:pStyle w:val="a3"/>
        <w:numPr>
          <w:ilvl w:val="0"/>
          <w:numId w:val="35"/>
        </w:numPr>
        <w:bidi w:val="0"/>
        <w:spacing w:line="360" w:lineRule="auto"/>
        <w:rPr>
          <w:rFonts w:asciiTheme="majorBidi" w:hAnsiTheme="majorBidi" w:cstheme="majorBidi"/>
          <w:color w:val="00B050"/>
          <w:sz w:val="24"/>
          <w:szCs w:val="24"/>
        </w:rPr>
      </w:pPr>
      <w:r w:rsidRPr="0079337E">
        <w:rPr>
          <w:rFonts w:asciiTheme="majorBidi" w:hAnsiTheme="majorBidi" w:cstheme="majorBidi"/>
          <w:color w:val="00B050"/>
          <w:sz w:val="24"/>
          <w:szCs w:val="24"/>
        </w:rPr>
        <w:t xml:space="preserve">Such a dialogical position clarifies the way personal autonomy is not </w:t>
      </w:r>
      <w:r w:rsidR="002C2137" w:rsidRPr="0079337E">
        <w:rPr>
          <w:rFonts w:asciiTheme="majorBidi" w:hAnsiTheme="majorBidi" w:cstheme="majorBidi"/>
          <w:color w:val="00B050"/>
          <w:sz w:val="24"/>
          <w:szCs w:val="24"/>
        </w:rPr>
        <w:t xml:space="preserve">a </w:t>
      </w:r>
      <w:r w:rsidRPr="0079337E">
        <w:rPr>
          <w:rFonts w:asciiTheme="majorBidi" w:hAnsiTheme="majorBidi" w:cstheme="majorBidi"/>
          <w:color w:val="00B050"/>
          <w:sz w:val="24"/>
          <w:szCs w:val="24"/>
        </w:rPr>
        <w:t>monolog</w:t>
      </w:r>
      <w:r w:rsidR="00803EC2" w:rsidRPr="0079337E">
        <w:rPr>
          <w:rFonts w:asciiTheme="majorBidi" w:hAnsiTheme="majorBidi" w:cstheme="majorBidi"/>
          <w:color w:val="00B050"/>
          <w:sz w:val="24"/>
          <w:szCs w:val="24"/>
        </w:rPr>
        <w:t xml:space="preserve">; </w:t>
      </w:r>
      <w:r w:rsidRPr="0079337E">
        <w:rPr>
          <w:rFonts w:asciiTheme="majorBidi" w:hAnsiTheme="majorBidi" w:cstheme="majorBidi"/>
          <w:color w:val="00B050"/>
          <w:sz w:val="24"/>
          <w:szCs w:val="24"/>
        </w:rPr>
        <w:t>it is not amorphous and striving for universality</w:t>
      </w:r>
      <w:r w:rsidR="00803EC2" w:rsidRPr="0079337E">
        <w:rPr>
          <w:rFonts w:asciiTheme="majorBidi" w:hAnsiTheme="majorBidi" w:cstheme="majorBidi"/>
          <w:color w:val="00B050"/>
          <w:sz w:val="24"/>
          <w:szCs w:val="24"/>
        </w:rPr>
        <w:t xml:space="preserve"> </w:t>
      </w:r>
      <w:r w:rsidRPr="0079337E">
        <w:rPr>
          <w:rFonts w:asciiTheme="majorBidi" w:hAnsiTheme="majorBidi" w:cstheme="majorBidi"/>
          <w:color w:val="00B050"/>
          <w:sz w:val="24"/>
          <w:szCs w:val="24"/>
        </w:rPr>
        <w:t>as Kantian philosophy</w:t>
      </w:r>
      <w:r w:rsidR="00430423" w:rsidRPr="0079337E">
        <w:rPr>
          <w:rFonts w:asciiTheme="majorBidi" w:hAnsiTheme="majorBidi" w:cstheme="majorBidi"/>
          <w:color w:val="00B050"/>
          <w:sz w:val="24"/>
          <w:szCs w:val="24"/>
        </w:rPr>
        <w:t>,</w:t>
      </w:r>
      <w:r w:rsidRPr="0079337E">
        <w:rPr>
          <w:rFonts w:asciiTheme="majorBidi" w:hAnsiTheme="majorBidi" w:cstheme="majorBidi"/>
          <w:color w:val="00B050"/>
          <w:sz w:val="24"/>
          <w:szCs w:val="24"/>
        </w:rPr>
        <w:t xml:space="preserve"> </w:t>
      </w:r>
      <w:r w:rsidR="00803EC2" w:rsidRPr="0079337E">
        <w:rPr>
          <w:rFonts w:asciiTheme="majorBidi" w:hAnsiTheme="majorBidi" w:cstheme="majorBidi"/>
          <w:color w:val="00B050"/>
          <w:sz w:val="24"/>
          <w:szCs w:val="24"/>
        </w:rPr>
        <w:t xml:space="preserve">which </w:t>
      </w:r>
      <w:r w:rsidRPr="0079337E">
        <w:rPr>
          <w:rFonts w:asciiTheme="majorBidi" w:hAnsiTheme="majorBidi" w:cstheme="majorBidi"/>
          <w:color w:val="00B050"/>
          <w:sz w:val="24"/>
          <w:szCs w:val="24"/>
        </w:rPr>
        <w:t>is blind to any cultural or particularistic</w:t>
      </w:r>
      <w:r w:rsidR="00430423" w:rsidRPr="0079337E">
        <w:rPr>
          <w:rFonts w:asciiTheme="majorBidi" w:hAnsiTheme="majorBidi" w:cstheme="majorBidi"/>
          <w:color w:val="00B050"/>
          <w:sz w:val="24"/>
          <w:szCs w:val="24"/>
        </w:rPr>
        <w:t xml:space="preserve"> or circumstances,</w:t>
      </w:r>
      <w:r w:rsidRPr="0079337E">
        <w:rPr>
          <w:rFonts w:asciiTheme="majorBidi" w:hAnsiTheme="majorBidi" w:cstheme="majorBidi"/>
          <w:color w:val="00B050"/>
          <w:sz w:val="24"/>
          <w:szCs w:val="24"/>
        </w:rPr>
        <w:t xml:space="preserve"> strives for.</w:t>
      </w:r>
      <w:r w:rsidR="00430423" w:rsidRPr="0079337E">
        <w:rPr>
          <w:rFonts w:asciiTheme="majorBidi" w:hAnsiTheme="majorBidi" w:cstheme="majorBidi"/>
          <w:color w:val="00B050"/>
          <w:sz w:val="24"/>
          <w:szCs w:val="24"/>
        </w:rPr>
        <w:t xml:space="preserve"> It is </w:t>
      </w:r>
      <w:r w:rsidR="002C2137" w:rsidRPr="0079337E">
        <w:rPr>
          <w:rFonts w:asciiTheme="majorBidi" w:hAnsiTheme="majorBidi" w:cstheme="majorBidi"/>
          <w:color w:val="00B050"/>
          <w:sz w:val="24"/>
          <w:szCs w:val="24"/>
        </w:rPr>
        <w:t xml:space="preserve">closer to </w:t>
      </w:r>
      <w:r w:rsidR="00430423" w:rsidRPr="0079337E">
        <w:rPr>
          <w:rFonts w:asciiTheme="majorBidi" w:hAnsiTheme="majorBidi" w:cstheme="majorBidi"/>
          <w:color w:val="00B050"/>
          <w:sz w:val="24"/>
          <w:szCs w:val="24"/>
        </w:rPr>
        <w:t>Dewey</w:t>
      </w:r>
      <w:r w:rsidR="002C2137" w:rsidRPr="0079337E">
        <w:rPr>
          <w:rFonts w:asciiTheme="majorBidi" w:hAnsiTheme="majorBidi" w:cstheme="majorBidi"/>
          <w:color w:val="00B050"/>
          <w:sz w:val="24"/>
          <w:szCs w:val="24"/>
        </w:rPr>
        <w:t>'s position</w:t>
      </w:r>
      <w:r w:rsidR="00430423" w:rsidRPr="0079337E">
        <w:rPr>
          <w:rFonts w:asciiTheme="majorBidi" w:hAnsiTheme="majorBidi" w:cstheme="majorBidi"/>
          <w:color w:val="00B050"/>
          <w:sz w:val="24"/>
          <w:szCs w:val="24"/>
        </w:rPr>
        <w:t xml:space="preserve"> as it retreats from a "solitary thinker's reflection" </w:t>
      </w:r>
      <w:r w:rsidR="00803EC2" w:rsidRPr="0079337E">
        <w:rPr>
          <w:rFonts w:asciiTheme="majorBidi" w:hAnsiTheme="majorBidi" w:cstheme="majorBidi"/>
          <w:color w:val="00B050"/>
          <w:sz w:val="24"/>
          <w:szCs w:val="24"/>
        </w:rPr>
        <w:t xml:space="preserve">that </w:t>
      </w:r>
      <w:r w:rsidR="00430423" w:rsidRPr="0079337E">
        <w:rPr>
          <w:rFonts w:asciiTheme="majorBidi" w:hAnsiTheme="majorBidi" w:cstheme="majorBidi"/>
          <w:color w:val="00B050"/>
          <w:sz w:val="24"/>
          <w:szCs w:val="24"/>
        </w:rPr>
        <w:t xml:space="preserve">"allows her to see the connections between actions, inferences, outcomes, and goals" to a "group's deliberations" </w:t>
      </w:r>
      <w:r w:rsidR="00803EC2" w:rsidRPr="0079337E">
        <w:rPr>
          <w:rFonts w:asciiTheme="majorBidi" w:hAnsiTheme="majorBidi" w:cstheme="majorBidi"/>
          <w:color w:val="00B050"/>
          <w:sz w:val="24"/>
          <w:szCs w:val="24"/>
        </w:rPr>
        <w:t xml:space="preserve">that </w:t>
      </w:r>
      <w:r w:rsidR="00430423" w:rsidRPr="0079337E">
        <w:rPr>
          <w:rFonts w:asciiTheme="majorBidi" w:hAnsiTheme="majorBidi" w:cstheme="majorBidi"/>
          <w:color w:val="00B050"/>
          <w:sz w:val="24"/>
          <w:szCs w:val="24"/>
        </w:rPr>
        <w:t xml:space="preserve">"allow them to see the connections between their </w:t>
      </w:r>
      <w:r w:rsidR="00430423" w:rsidRPr="0079337E">
        <w:rPr>
          <w:rFonts w:asciiTheme="majorBidi" w:hAnsiTheme="majorBidi" w:cstheme="majorBidi"/>
          <w:color w:val="00B050"/>
          <w:sz w:val="24"/>
          <w:szCs w:val="24"/>
        </w:rPr>
        <w:lastRenderedPageBreak/>
        <w:t>actions, inferences, outcomes, and goals</w:t>
      </w:r>
      <w:r w:rsidR="00803EC2" w:rsidRPr="0079337E">
        <w:rPr>
          <w:rFonts w:asciiTheme="majorBidi" w:hAnsiTheme="majorBidi" w:cstheme="majorBidi"/>
          <w:color w:val="00B050"/>
          <w:sz w:val="24"/>
          <w:szCs w:val="24"/>
        </w:rPr>
        <w:t>.</w:t>
      </w:r>
      <w:r w:rsidR="00430423" w:rsidRPr="0079337E">
        <w:rPr>
          <w:rFonts w:asciiTheme="majorBidi" w:hAnsiTheme="majorBidi" w:cstheme="majorBidi"/>
          <w:color w:val="00B050"/>
          <w:sz w:val="24"/>
          <w:szCs w:val="24"/>
        </w:rPr>
        <w:t>"</w:t>
      </w:r>
      <w:r w:rsidR="00430423" w:rsidRPr="0079337E">
        <w:rPr>
          <w:rStyle w:val="ab"/>
          <w:rFonts w:asciiTheme="majorBidi" w:hAnsiTheme="majorBidi" w:cstheme="majorBidi"/>
          <w:color w:val="00B050"/>
          <w:sz w:val="24"/>
          <w:szCs w:val="24"/>
        </w:rPr>
        <w:footnoteReference w:id="34"/>
      </w:r>
      <w:r w:rsidR="00430423" w:rsidRPr="0079337E">
        <w:rPr>
          <w:rFonts w:asciiTheme="majorBidi" w:hAnsiTheme="majorBidi" w:cstheme="majorBidi"/>
          <w:color w:val="00B050"/>
          <w:sz w:val="24"/>
          <w:szCs w:val="24"/>
        </w:rPr>
        <w:t xml:space="preserve"> </w:t>
      </w:r>
      <w:r w:rsidR="00DF297E" w:rsidRPr="0079337E">
        <w:rPr>
          <w:rFonts w:asciiTheme="majorBidi" w:hAnsiTheme="majorBidi" w:cstheme="majorBidi"/>
          <w:color w:val="00B050"/>
          <w:sz w:val="24"/>
          <w:szCs w:val="24"/>
        </w:rPr>
        <w:t>In this respect</w:t>
      </w:r>
      <w:r w:rsidR="00803EC2" w:rsidRPr="0079337E">
        <w:rPr>
          <w:rFonts w:asciiTheme="majorBidi" w:hAnsiTheme="majorBidi" w:cstheme="majorBidi"/>
          <w:color w:val="00B050"/>
          <w:sz w:val="24"/>
          <w:szCs w:val="24"/>
        </w:rPr>
        <w:t>,</w:t>
      </w:r>
      <w:r w:rsidR="00DF297E" w:rsidRPr="0079337E">
        <w:rPr>
          <w:rFonts w:asciiTheme="majorBidi" w:hAnsiTheme="majorBidi" w:cstheme="majorBidi"/>
          <w:color w:val="00B050"/>
          <w:sz w:val="24"/>
          <w:szCs w:val="24"/>
        </w:rPr>
        <w:t xml:space="preserve"> </w:t>
      </w:r>
      <w:r w:rsidR="00803EC2" w:rsidRPr="0079337E">
        <w:rPr>
          <w:rFonts w:asciiTheme="majorBidi" w:hAnsiTheme="majorBidi" w:cstheme="majorBidi"/>
          <w:color w:val="00B050"/>
          <w:sz w:val="24"/>
          <w:szCs w:val="24"/>
        </w:rPr>
        <w:t xml:space="preserve">the classroom </w:t>
      </w:r>
      <w:r w:rsidR="00D7512B" w:rsidRPr="0079337E">
        <w:rPr>
          <w:rFonts w:asciiTheme="majorBidi" w:hAnsiTheme="majorBidi" w:cstheme="majorBidi"/>
          <w:color w:val="00B050"/>
          <w:sz w:val="24"/>
          <w:szCs w:val="24"/>
        </w:rPr>
        <w:t>provides "laboratory" condition</w:t>
      </w:r>
      <w:r w:rsidR="00803EC2" w:rsidRPr="0079337E">
        <w:rPr>
          <w:rFonts w:asciiTheme="majorBidi" w:hAnsiTheme="majorBidi" w:cstheme="majorBidi"/>
          <w:color w:val="00B050"/>
          <w:sz w:val="24"/>
          <w:szCs w:val="24"/>
        </w:rPr>
        <w:t>s</w:t>
      </w:r>
      <w:r w:rsidR="00D7512B" w:rsidRPr="0079337E">
        <w:rPr>
          <w:rFonts w:asciiTheme="majorBidi" w:hAnsiTheme="majorBidi" w:cstheme="majorBidi"/>
          <w:color w:val="00B050"/>
          <w:sz w:val="24"/>
          <w:szCs w:val="24"/>
        </w:rPr>
        <w:t xml:space="preserve">, which </w:t>
      </w:r>
      <w:r w:rsidR="00803EC2" w:rsidRPr="0079337E">
        <w:rPr>
          <w:rFonts w:asciiTheme="majorBidi" w:hAnsiTheme="majorBidi" w:cstheme="majorBidi"/>
          <w:color w:val="00B050"/>
          <w:sz w:val="24"/>
          <w:szCs w:val="24"/>
        </w:rPr>
        <w:t xml:space="preserve">the </w:t>
      </w:r>
      <w:r w:rsidR="00D7512B" w:rsidRPr="0079337E">
        <w:rPr>
          <w:rFonts w:asciiTheme="majorBidi" w:hAnsiTheme="majorBidi" w:cstheme="majorBidi"/>
          <w:color w:val="00B050"/>
          <w:sz w:val="24"/>
          <w:szCs w:val="24"/>
        </w:rPr>
        <w:t>public sphere will find it harder to provide. As a community it is big enough, but no too big</w:t>
      </w:r>
      <w:r w:rsidR="00803EC2" w:rsidRPr="0079337E">
        <w:rPr>
          <w:rFonts w:asciiTheme="majorBidi" w:hAnsiTheme="majorBidi" w:cstheme="majorBidi"/>
          <w:color w:val="00B050"/>
          <w:sz w:val="24"/>
          <w:szCs w:val="24"/>
        </w:rPr>
        <w:t>;</w:t>
      </w:r>
      <w:r w:rsidR="00D7512B" w:rsidRPr="0079337E">
        <w:rPr>
          <w:rFonts w:asciiTheme="majorBidi" w:hAnsiTheme="majorBidi" w:cstheme="majorBidi"/>
          <w:color w:val="00B050"/>
          <w:sz w:val="24"/>
          <w:szCs w:val="24"/>
        </w:rPr>
        <w:t xml:space="preserve"> it has "natural" caring relations, mutual recognition</w:t>
      </w:r>
      <w:r w:rsidR="00803EC2" w:rsidRPr="0079337E">
        <w:rPr>
          <w:rFonts w:asciiTheme="majorBidi" w:hAnsiTheme="majorBidi" w:cstheme="majorBidi"/>
          <w:color w:val="00B050"/>
          <w:sz w:val="24"/>
          <w:szCs w:val="24"/>
        </w:rPr>
        <w:t>,</w:t>
      </w:r>
      <w:r w:rsidR="002C2137" w:rsidRPr="0079337E">
        <w:rPr>
          <w:rFonts w:asciiTheme="majorBidi" w:hAnsiTheme="majorBidi" w:cstheme="majorBidi"/>
          <w:color w:val="00B050"/>
          <w:sz w:val="24"/>
          <w:szCs w:val="24"/>
        </w:rPr>
        <w:t xml:space="preserve"> and </w:t>
      </w:r>
      <w:r w:rsidR="00D7512B" w:rsidRPr="0079337E">
        <w:rPr>
          <w:rFonts w:asciiTheme="majorBidi" w:hAnsiTheme="majorBidi" w:cstheme="majorBidi"/>
          <w:color w:val="00B050"/>
          <w:sz w:val="24"/>
          <w:szCs w:val="24"/>
        </w:rPr>
        <w:t>a pedagogical instructor who is able to navigate and restrain th</w:t>
      </w:r>
      <w:r w:rsidR="00F93163" w:rsidRPr="0079337E">
        <w:rPr>
          <w:rFonts w:asciiTheme="majorBidi" w:hAnsiTheme="majorBidi" w:cstheme="majorBidi"/>
          <w:color w:val="00B050"/>
          <w:sz w:val="24"/>
          <w:szCs w:val="24"/>
        </w:rPr>
        <w:t>i</w:t>
      </w:r>
      <w:r w:rsidR="00D7512B" w:rsidRPr="0079337E">
        <w:rPr>
          <w:rFonts w:asciiTheme="majorBidi" w:hAnsiTheme="majorBidi" w:cstheme="majorBidi"/>
          <w:color w:val="00B050"/>
          <w:sz w:val="24"/>
          <w:szCs w:val="24"/>
        </w:rPr>
        <w:t>s practice</w:t>
      </w:r>
      <w:r w:rsidR="00803EC2" w:rsidRPr="0079337E">
        <w:rPr>
          <w:rFonts w:asciiTheme="majorBidi" w:hAnsiTheme="majorBidi" w:cstheme="majorBidi"/>
          <w:color w:val="00B050"/>
          <w:sz w:val="24"/>
          <w:szCs w:val="24"/>
        </w:rPr>
        <w:t>.</w:t>
      </w:r>
      <w:r w:rsidR="00D7512B" w:rsidRPr="0079337E">
        <w:rPr>
          <w:rStyle w:val="ab"/>
          <w:rFonts w:asciiTheme="majorBidi" w:hAnsiTheme="majorBidi" w:cstheme="majorBidi"/>
          <w:color w:val="00B050"/>
          <w:sz w:val="24"/>
          <w:szCs w:val="24"/>
        </w:rPr>
        <w:footnoteReference w:id="35"/>
      </w:r>
    </w:p>
    <w:p w14:paraId="547D4F12" w14:textId="7358161B" w:rsidR="0042692D" w:rsidRPr="0079337E" w:rsidRDefault="002C2137" w:rsidP="0079337E">
      <w:pPr>
        <w:pStyle w:val="a3"/>
        <w:numPr>
          <w:ilvl w:val="0"/>
          <w:numId w:val="35"/>
        </w:numPr>
        <w:bidi w:val="0"/>
        <w:spacing w:line="360" w:lineRule="auto"/>
        <w:rPr>
          <w:rFonts w:asciiTheme="majorBidi" w:hAnsiTheme="majorBidi" w:cstheme="majorBidi"/>
          <w:color w:val="00B050"/>
          <w:sz w:val="24"/>
          <w:szCs w:val="24"/>
        </w:rPr>
      </w:pPr>
      <w:r w:rsidRPr="0079337E">
        <w:rPr>
          <w:rFonts w:asciiTheme="majorBidi" w:hAnsiTheme="majorBidi" w:cstheme="majorBidi"/>
          <w:b/>
          <w:bCs/>
          <w:color w:val="00B050"/>
          <w:sz w:val="24"/>
          <w:szCs w:val="24"/>
        </w:rPr>
        <w:t>Experimentalism</w:t>
      </w:r>
      <w:r w:rsidRPr="0079337E">
        <w:rPr>
          <w:rFonts w:asciiTheme="majorBidi" w:hAnsiTheme="majorBidi" w:cstheme="majorBidi"/>
          <w:color w:val="00B050"/>
          <w:sz w:val="24"/>
          <w:szCs w:val="24"/>
        </w:rPr>
        <w:t>:</w:t>
      </w:r>
      <w:r w:rsidR="00F93163" w:rsidRPr="0079337E">
        <w:rPr>
          <w:rFonts w:asciiTheme="majorBidi" w:hAnsiTheme="majorBidi" w:cstheme="majorBidi"/>
          <w:color w:val="00B050"/>
          <w:sz w:val="24"/>
          <w:szCs w:val="24"/>
        </w:rPr>
        <w:t xml:space="preserve"> "It implies that reflective morality </w:t>
      </w:r>
      <w:r w:rsidR="00F93163" w:rsidRPr="0079337E">
        <w:rPr>
          <w:rFonts w:asciiTheme="majorBidi" w:hAnsiTheme="majorBidi" w:cstheme="majorBidi"/>
          <w:b/>
          <w:bCs/>
          <w:color w:val="00B050"/>
          <w:sz w:val="24"/>
          <w:szCs w:val="24"/>
        </w:rPr>
        <w:t>demands observation of particular situations</w:t>
      </w:r>
      <w:r w:rsidR="00F93163" w:rsidRPr="0079337E">
        <w:rPr>
          <w:rFonts w:asciiTheme="majorBidi" w:hAnsiTheme="majorBidi" w:cstheme="majorBidi"/>
          <w:color w:val="00B050"/>
          <w:sz w:val="24"/>
          <w:szCs w:val="24"/>
        </w:rPr>
        <w:t>, rather than fixed adherence to a prior</w:t>
      </w:r>
      <w:r w:rsidR="009656C4" w:rsidRPr="0079337E">
        <w:rPr>
          <w:rFonts w:asciiTheme="majorBidi" w:hAnsiTheme="majorBidi" w:cstheme="majorBidi"/>
          <w:color w:val="00B050"/>
          <w:sz w:val="24"/>
          <w:szCs w:val="24"/>
        </w:rPr>
        <w:t>i</w:t>
      </w:r>
      <w:r w:rsidR="00F93163" w:rsidRPr="0079337E">
        <w:rPr>
          <w:rFonts w:asciiTheme="majorBidi" w:hAnsiTheme="majorBidi" w:cstheme="majorBidi"/>
          <w:color w:val="00B050"/>
          <w:sz w:val="24"/>
          <w:szCs w:val="24"/>
        </w:rPr>
        <w:t xml:space="preserve"> principles; that free inquiry and freedom of publication and </w:t>
      </w:r>
      <w:r w:rsidR="00F93163" w:rsidRPr="0079337E">
        <w:rPr>
          <w:rFonts w:asciiTheme="majorBidi" w:hAnsiTheme="majorBidi" w:cstheme="majorBidi"/>
          <w:b/>
          <w:bCs/>
          <w:color w:val="00B050"/>
          <w:sz w:val="24"/>
          <w:szCs w:val="24"/>
        </w:rPr>
        <w:t>discussion must</w:t>
      </w:r>
      <w:r w:rsidR="00F93163" w:rsidRPr="0079337E">
        <w:rPr>
          <w:rFonts w:asciiTheme="majorBidi" w:hAnsiTheme="majorBidi" w:cstheme="majorBidi"/>
          <w:color w:val="00B050"/>
          <w:sz w:val="24"/>
          <w:szCs w:val="24"/>
        </w:rPr>
        <w:t xml:space="preserve"> be </w:t>
      </w:r>
      <w:r w:rsidR="00F93163" w:rsidRPr="0079337E">
        <w:rPr>
          <w:rFonts w:asciiTheme="majorBidi" w:hAnsiTheme="majorBidi" w:cstheme="majorBidi"/>
          <w:b/>
          <w:bCs/>
          <w:color w:val="00B050"/>
          <w:sz w:val="24"/>
          <w:szCs w:val="24"/>
        </w:rPr>
        <w:t>encouraged and not merely grudgingly tolerated</w:t>
      </w:r>
      <w:r w:rsidR="005B78A7" w:rsidRPr="0079337E">
        <w:rPr>
          <w:rFonts w:asciiTheme="majorBidi" w:hAnsiTheme="majorBidi" w:cstheme="majorBidi"/>
          <w:color w:val="00B050"/>
          <w:sz w:val="24"/>
          <w:szCs w:val="24"/>
        </w:rPr>
        <w:t xml:space="preserve"> </w:t>
      </w:r>
      <w:r w:rsidR="00F93163" w:rsidRPr="0079337E">
        <w:rPr>
          <w:rFonts w:asciiTheme="majorBidi" w:hAnsiTheme="majorBidi" w:cstheme="majorBidi"/>
          <w:color w:val="00B050"/>
          <w:sz w:val="24"/>
          <w:szCs w:val="24"/>
        </w:rPr>
        <w:t>… It is, in short, the method of democracy</w:t>
      </w:r>
      <w:r w:rsidR="005B78A7" w:rsidRPr="0079337E">
        <w:rPr>
          <w:rFonts w:asciiTheme="majorBidi" w:hAnsiTheme="majorBidi" w:cstheme="majorBidi"/>
          <w:color w:val="00B050"/>
          <w:sz w:val="24"/>
          <w:szCs w:val="24"/>
        </w:rPr>
        <w:t>.</w:t>
      </w:r>
      <w:r w:rsidR="00F93163" w:rsidRPr="0079337E">
        <w:rPr>
          <w:rFonts w:asciiTheme="majorBidi" w:hAnsiTheme="majorBidi" w:cstheme="majorBidi"/>
          <w:color w:val="00B050"/>
          <w:sz w:val="24"/>
          <w:szCs w:val="24"/>
        </w:rPr>
        <w:t>"</w:t>
      </w:r>
      <w:r w:rsidR="00F93163" w:rsidRPr="0079337E">
        <w:rPr>
          <w:rStyle w:val="ab"/>
          <w:rFonts w:asciiTheme="majorBidi" w:hAnsiTheme="majorBidi" w:cstheme="majorBidi"/>
          <w:color w:val="00B050"/>
          <w:sz w:val="24"/>
          <w:szCs w:val="24"/>
        </w:rPr>
        <w:footnoteReference w:id="36"/>
      </w:r>
      <w:r w:rsidR="003277B7" w:rsidRPr="0079337E">
        <w:rPr>
          <w:rFonts w:asciiTheme="majorBidi" w:hAnsiTheme="majorBidi" w:cstheme="majorBidi"/>
          <w:color w:val="00B050"/>
          <w:sz w:val="24"/>
          <w:szCs w:val="24"/>
        </w:rPr>
        <w:t xml:space="preserve"> A</w:t>
      </w:r>
      <w:r w:rsidR="00F93163" w:rsidRPr="0079337E">
        <w:rPr>
          <w:rFonts w:asciiTheme="majorBidi" w:hAnsiTheme="majorBidi" w:cstheme="majorBidi"/>
          <w:color w:val="00B050"/>
          <w:sz w:val="24"/>
          <w:szCs w:val="24"/>
        </w:rPr>
        <w:t xml:space="preserve"> significant discussion arises </w:t>
      </w:r>
      <w:r w:rsidR="000A3519" w:rsidRPr="0079337E">
        <w:rPr>
          <w:rFonts w:asciiTheme="majorBidi" w:hAnsiTheme="majorBidi" w:cstheme="majorBidi"/>
          <w:color w:val="00B050"/>
          <w:sz w:val="24"/>
          <w:szCs w:val="24"/>
        </w:rPr>
        <w:t xml:space="preserve">when we </w:t>
      </w:r>
      <w:r w:rsidR="00E533A2" w:rsidRPr="0079337E">
        <w:rPr>
          <w:rFonts w:asciiTheme="majorBidi" w:hAnsiTheme="majorBidi" w:cstheme="majorBidi"/>
          <w:color w:val="00B050"/>
          <w:sz w:val="24"/>
          <w:szCs w:val="24"/>
        </w:rPr>
        <w:t xml:space="preserve">address </w:t>
      </w:r>
      <w:r w:rsidR="000A3519" w:rsidRPr="0079337E">
        <w:rPr>
          <w:rFonts w:asciiTheme="majorBidi" w:hAnsiTheme="majorBidi" w:cstheme="majorBidi"/>
          <w:color w:val="00B050"/>
          <w:sz w:val="24"/>
          <w:szCs w:val="24"/>
        </w:rPr>
        <w:t>concrete situations</w:t>
      </w:r>
      <w:r w:rsidR="00E533A2" w:rsidRPr="0079337E">
        <w:rPr>
          <w:rFonts w:asciiTheme="majorBidi" w:hAnsiTheme="majorBidi" w:cstheme="majorBidi"/>
          <w:color w:val="00B050"/>
          <w:sz w:val="24"/>
          <w:szCs w:val="24"/>
        </w:rPr>
        <w:t xml:space="preserve"> instead of </w:t>
      </w:r>
      <w:r w:rsidR="003277B7" w:rsidRPr="0079337E">
        <w:rPr>
          <w:rFonts w:asciiTheme="majorBidi" w:hAnsiTheme="majorBidi" w:cstheme="majorBidi"/>
          <w:color w:val="00B050"/>
          <w:sz w:val="24"/>
          <w:szCs w:val="24"/>
        </w:rPr>
        <w:t xml:space="preserve">directly </w:t>
      </w:r>
      <w:r w:rsidR="009656C4" w:rsidRPr="0079337E">
        <w:rPr>
          <w:rFonts w:asciiTheme="majorBidi" w:hAnsiTheme="majorBidi" w:cstheme="majorBidi"/>
          <w:color w:val="00B050"/>
          <w:sz w:val="24"/>
          <w:szCs w:val="24"/>
        </w:rPr>
        <w:t>addressing</w:t>
      </w:r>
      <w:r w:rsidR="00E533A2" w:rsidRPr="0079337E">
        <w:rPr>
          <w:rFonts w:asciiTheme="majorBidi" w:hAnsiTheme="majorBidi" w:cstheme="majorBidi"/>
          <w:color w:val="00B050"/>
          <w:sz w:val="24"/>
          <w:szCs w:val="24"/>
        </w:rPr>
        <w:t xml:space="preserve"> </w:t>
      </w:r>
      <w:r w:rsidR="000A3519" w:rsidRPr="0079337E">
        <w:rPr>
          <w:rFonts w:asciiTheme="majorBidi" w:hAnsiTheme="majorBidi" w:cstheme="majorBidi"/>
          <w:color w:val="00B050"/>
          <w:sz w:val="24"/>
          <w:szCs w:val="24"/>
        </w:rPr>
        <w:t>theoretical principles</w:t>
      </w:r>
      <w:r w:rsidR="003277B7" w:rsidRPr="0079337E">
        <w:rPr>
          <w:rFonts w:asciiTheme="majorBidi" w:hAnsiTheme="majorBidi" w:cstheme="majorBidi"/>
          <w:color w:val="00B050"/>
          <w:sz w:val="24"/>
          <w:szCs w:val="24"/>
        </w:rPr>
        <w:t xml:space="preserve">, </w:t>
      </w:r>
      <w:ins w:id="89" w:author="מחבר">
        <w:r w:rsidR="0079337E">
          <w:rPr>
            <w:rFonts w:asciiTheme="majorBidi" w:hAnsiTheme="majorBidi" w:cstheme="majorBidi"/>
            <w:color w:val="00B050"/>
            <w:sz w:val="24"/>
            <w:szCs w:val="24"/>
          </w:rPr>
          <w:t xml:space="preserve">as </w:t>
        </w:r>
      </w:ins>
      <w:r w:rsidR="003277B7" w:rsidRPr="0079337E">
        <w:rPr>
          <w:rFonts w:asciiTheme="majorBidi" w:hAnsiTheme="majorBidi" w:cstheme="majorBidi"/>
          <w:color w:val="00B050"/>
          <w:sz w:val="24"/>
          <w:szCs w:val="24"/>
        </w:rPr>
        <w:t xml:space="preserve">those </w:t>
      </w:r>
      <w:r w:rsidR="000A3519" w:rsidRPr="0079337E">
        <w:rPr>
          <w:rFonts w:asciiTheme="majorBidi" w:hAnsiTheme="majorBidi" w:cstheme="majorBidi"/>
          <w:color w:val="00B050"/>
          <w:sz w:val="24"/>
          <w:szCs w:val="24"/>
        </w:rPr>
        <w:t>will arise</w:t>
      </w:r>
      <w:r w:rsidR="003277B7" w:rsidRPr="0079337E">
        <w:rPr>
          <w:rFonts w:asciiTheme="majorBidi" w:hAnsiTheme="majorBidi" w:cstheme="majorBidi"/>
          <w:color w:val="00B050"/>
          <w:sz w:val="24"/>
          <w:szCs w:val="24"/>
        </w:rPr>
        <w:t xml:space="preserve"> </w:t>
      </w:r>
      <w:ins w:id="90" w:author="מחבר">
        <w:r w:rsidR="0079337E">
          <w:rPr>
            <w:rFonts w:asciiTheme="majorBidi" w:hAnsiTheme="majorBidi" w:cstheme="majorBidi"/>
            <w:color w:val="00B050"/>
            <w:sz w:val="24"/>
            <w:szCs w:val="24"/>
          </w:rPr>
          <w:t xml:space="preserve">and defined </w:t>
        </w:r>
      </w:ins>
      <w:r w:rsidR="003277B7" w:rsidRPr="0079337E">
        <w:rPr>
          <w:rFonts w:asciiTheme="majorBidi" w:hAnsiTheme="majorBidi" w:cstheme="majorBidi"/>
          <w:color w:val="00B050"/>
          <w:sz w:val="24"/>
          <w:szCs w:val="24"/>
        </w:rPr>
        <w:t xml:space="preserve">in </w:t>
      </w:r>
      <w:commentRangeStart w:id="91"/>
      <w:r w:rsidR="003277B7" w:rsidRPr="0079337E">
        <w:rPr>
          <w:rFonts w:asciiTheme="majorBidi" w:hAnsiTheme="majorBidi" w:cstheme="majorBidi"/>
          <w:color w:val="00B050"/>
          <w:sz w:val="24"/>
          <w:szCs w:val="24"/>
        </w:rPr>
        <w:t>retrospect</w:t>
      </w:r>
      <w:commentRangeEnd w:id="91"/>
      <w:r w:rsidR="00EB1150" w:rsidRPr="00B018F2">
        <w:rPr>
          <w:rStyle w:val="ad"/>
          <w:rFonts w:asciiTheme="majorBidi" w:hAnsiTheme="majorBidi" w:cstheme="majorBidi"/>
          <w:sz w:val="24"/>
          <w:szCs w:val="24"/>
          <w:rPrChange w:id="92" w:author="מחבר">
            <w:rPr>
              <w:rStyle w:val="ad"/>
            </w:rPr>
          </w:rPrChange>
        </w:rPr>
        <w:commentReference w:id="91"/>
      </w:r>
      <w:ins w:id="93" w:author="מחבר">
        <w:r w:rsidR="00F170BB">
          <w:rPr>
            <w:rFonts w:asciiTheme="majorBidi" w:hAnsiTheme="majorBidi" w:cstheme="majorBidi"/>
            <w:color w:val="00B050"/>
            <w:sz w:val="24"/>
            <w:szCs w:val="24"/>
          </w:rPr>
          <w:t>,</w:t>
        </w:r>
        <w:r w:rsidR="0079337E">
          <w:rPr>
            <w:rFonts w:asciiTheme="majorBidi" w:hAnsiTheme="majorBidi" w:cstheme="majorBidi"/>
            <w:color w:val="00B050"/>
            <w:sz w:val="24"/>
            <w:szCs w:val="24"/>
          </w:rPr>
          <w:t xml:space="preserve"> as we give our discussion some reflection</w:t>
        </w:r>
      </w:ins>
      <w:r w:rsidR="000A3519" w:rsidRPr="00B018F2">
        <w:rPr>
          <w:rFonts w:asciiTheme="majorBidi" w:hAnsiTheme="majorBidi" w:cstheme="majorBidi"/>
          <w:color w:val="00B050"/>
          <w:sz w:val="24"/>
          <w:szCs w:val="24"/>
          <w:rPrChange w:id="94" w:author="מחבר">
            <w:rPr>
              <w:rFonts w:cs="David"/>
              <w:color w:val="00B050"/>
              <w:sz w:val="24"/>
              <w:szCs w:val="24"/>
            </w:rPr>
          </w:rPrChange>
        </w:rPr>
        <w:t>. Thinking begins when an event demand</w:t>
      </w:r>
      <w:r w:rsidR="005979FE" w:rsidRPr="00B018F2">
        <w:rPr>
          <w:rFonts w:asciiTheme="majorBidi" w:hAnsiTheme="majorBidi" w:cstheme="majorBidi"/>
          <w:color w:val="00B050"/>
          <w:sz w:val="24"/>
          <w:szCs w:val="24"/>
          <w:rPrChange w:id="95" w:author="מחבר">
            <w:rPr>
              <w:rFonts w:cs="David"/>
              <w:color w:val="00B050"/>
              <w:sz w:val="24"/>
              <w:szCs w:val="24"/>
            </w:rPr>
          </w:rPrChange>
        </w:rPr>
        <w:t>s</w:t>
      </w:r>
      <w:r w:rsidR="000A3519" w:rsidRPr="00B018F2">
        <w:rPr>
          <w:rFonts w:asciiTheme="majorBidi" w:hAnsiTheme="majorBidi" w:cstheme="majorBidi"/>
          <w:color w:val="00B050"/>
          <w:sz w:val="24"/>
          <w:szCs w:val="24"/>
          <w:rPrChange w:id="96" w:author="מחבר">
            <w:rPr>
              <w:rFonts w:cs="David"/>
              <w:color w:val="00B050"/>
              <w:sz w:val="24"/>
              <w:szCs w:val="24"/>
            </w:rPr>
          </w:rPrChange>
        </w:rPr>
        <w:t xml:space="preserve"> accountability in terms of explanation, meaning, justification</w:t>
      </w:r>
      <w:r w:rsidR="005979FE" w:rsidRPr="00B018F2">
        <w:rPr>
          <w:rFonts w:asciiTheme="majorBidi" w:hAnsiTheme="majorBidi" w:cstheme="majorBidi"/>
          <w:color w:val="00B050"/>
          <w:sz w:val="24"/>
          <w:szCs w:val="24"/>
          <w:rPrChange w:id="97" w:author="מחבר">
            <w:rPr>
              <w:rFonts w:cs="David"/>
              <w:color w:val="00B050"/>
              <w:sz w:val="24"/>
              <w:szCs w:val="24"/>
            </w:rPr>
          </w:rPrChange>
        </w:rPr>
        <w:t>,</w:t>
      </w:r>
      <w:r w:rsidR="000A3519" w:rsidRPr="00B018F2">
        <w:rPr>
          <w:rFonts w:asciiTheme="majorBidi" w:hAnsiTheme="majorBidi" w:cstheme="majorBidi"/>
          <w:color w:val="00B050"/>
          <w:sz w:val="24"/>
          <w:szCs w:val="24"/>
          <w:rPrChange w:id="98" w:author="מחבר">
            <w:rPr>
              <w:rFonts w:cs="David"/>
              <w:color w:val="00B050"/>
              <w:sz w:val="24"/>
              <w:szCs w:val="24"/>
            </w:rPr>
          </w:rPrChange>
        </w:rPr>
        <w:t xml:space="preserve"> etc. As the event is part of our "surrounding</w:t>
      </w:r>
      <w:r w:rsidR="0079337E">
        <w:rPr>
          <w:rFonts w:asciiTheme="majorBidi" w:hAnsiTheme="majorBidi" w:cstheme="majorBidi"/>
          <w:color w:val="00B050"/>
          <w:sz w:val="24"/>
          <w:szCs w:val="24"/>
        </w:rPr>
        <w:t>s</w:t>
      </w:r>
      <w:r w:rsidR="005979FE" w:rsidRPr="0079337E">
        <w:rPr>
          <w:rFonts w:asciiTheme="majorBidi" w:hAnsiTheme="majorBidi" w:cstheme="majorBidi"/>
          <w:color w:val="00B050"/>
          <w:sz w:val="24"/>
          <w:szCs w:val="24"/>
        </w:rPr>
        <w:t>,</w:t>
      </w:r>
      <w:r w:rsidR="000A3519" w:rsidRPr="0079337E">
        <w:rPr>
          <w:rFonts w:asciiTheme="majorBidi" w:hAnsiTheme="majorBidi" w:cstheme="majorBidi"/>
          <w:color w:val="00B050"/>
          <w:sz w:val="24"/>
          <w:szCs w:val="24"/>
        </w:rPr>
        <w:t>" it functions as an impetus for improving theory</w:t>
      </w:r>
      <w:r w:rsidR="005979FE" w:rsidRPr="0079337E">
        <w:rPr>
          <w:rFonts w:asciiTheme="majorBidi" w:hAnsiTheme="majorBidi" w:cstheme="majorBidi"/>
          <w:color w:val="00B050"/>
          <w:sz w:val="24"/>
          <w:szCs w:val="24"/>
        </w:rPr>
        <w:t>.</w:t>
      </w:r>
      <w:r w:rsidR="000A3519" w:rsidRPr="0079337E">
        <w:rPr>
          <w:rStyle w:val="ab"/>
          <w:rFonts w:asciiTheme="majorBidi" w:hAnsiTheme="majorBidi" w:cstheme="majorBidi"/>
          <w:color w:val="00B050"/>
          <w:sz w:val="24"/>
          <w:szCs w:val="24"/>
        </w:rPr>
        <w:footnoteReference w:id="37"/>
      </w:r>
      <w:r w:rsidR="000A3519" w:rsidRPr="0079337E">
        <w:rPr>
          <w:rFonts w:asciiTheme="majorBidi" w:hAnsiTheme="majorBidi" w:cstheme="majorBidi"/>
          <w:color w:val="00B050"/>
          <w:sz w:val="24"/>
          <w:szCs w:val="24"/>
        </w:rPr>
        <w:t xml:space="preserve"> Second, experimentalism opposes toleration</w:t>
      </w:r>
      <w:r w:rsidR="003277B7" w:rsidRPr="0079337E">
        <w:rPr>
          <w:rFonts w:asciiTheme="majorBidi" w:hAnsiTheme="majorBidi" w:cstheme="majorBidi"/>
          <w:color w:val="00B050"/>
          <w:sz w:val="24"/>
          <w:szCs w:val="24"/>
        </w:rPr>
        <w:t xml:space="preserve"> </w:t>
      </w:r>
      <w:ins w:id="99" w:author="מחבר">
        <w:r w:rsidR="0079337E">
          <w:rPr>
            <w:rFonts w:asciiTheme="majorBidi" w:hAnsiTheme="majorBidi" w:cstheme="majorBidi"/>
            <w:color w:val="00B050"/>
            <w:sz w:val="24"/>
            <w:szCs w:val="24"/>
          </w:rPr>
          <w:t xml:space="preserve">which carries a disposition or "temptation" </w:t>
        </w:r>
      </w:ins>
      <w:r w:rsidR="003277B7" w:rsidRPr="0079337E">
        <w:rPr>
          <w:rFonts w:asciiTheme="majorBidi" w:hAnsiTheme="majorBidi" w:cstheme="majorBidi"/>
          <w:color w:val="00B050"/>
          <w:sz w:val="24"/>
          <w:szCs w:val="24"/>
        </w:rPr>
        <w:t xml:space="preserve">where </w:t>
      </w:r>
      <w:r w:rsidR="000A3519" w:rsidRPr="0079337E">
        <w:rPr>
          <w:rFonts w:asciiTheme="majorBidi" w:hAnsiTheme="majorBidi" w:cstheme="majorBidi"/>
          <w:color w:val="00B050"/>
          <w:sz w:val="24"/>
          <w:szCs w:val="24"/>
        </w:rPr>
        <w:t>people retreat to their personal space, without going against the other</w:t>
      </w:r>
      <w:r w:rsidR="003277B7" w:rsidRPr="0079337E">
        <w:rPr>
          <w:rFonts w:asciiTheme="majorBidi" w:hAnsiTheme="majorBidi" w:cstheme="majorBidi"/>
          <w:color w:val="00B050"/>
          <w:sz w:val="24"/>
          <w:szCs w:val="24"/>
        </w:rPr>
        <w:t>'s</w:t>
      </w:r>
      <w:r w:rsidR="000A3519" w:rsidRPr="0079337E">
        <w:rPr>
          <w:rFonts w:asciiTheme="majorBidi" w:hAnsiTheme="majorBidi" w:cstheme="majorBidi"/>
          <w:color w:val="00B050"/>
          <w:sz w:val="24"/>
          <w:szCs w:val="24"/>
        </w:rPr>
        <w:t xml:space="preserve"> </w:t>
      </w:r>
      <w:proofErr w:type="gramStart"/>
      <w:r w:rsidR="000A3519" w:rsidRPr="0079337E">
        <w:rPr>
          <w:rFonts w:asciiTheme="majorBidi" w:hAnsiTheme="majorBidi" w:cstheme="majorBidi"/>
          <w:color w:val="00B050"/>
          <w:sz w:val="24"/>
          <w:szCs w:val="24"/>
        </w:rPr>
        <w:t>position</w:t>
      </w:r>
      <w:r w:rsidR="00B827C7" w:rsidRPr="0079337E">
        <w:rPr>
          <w:rFonts w:asciiTheme="majorBidi" w:hAnsiTheme="majorBidi" w:cstheme="majorBidi"/>
          <w:color w:val="00B050"/>
          <w:sz w:val="24"/>
          <w:szCs w:val="24"/>
        </w:rPr>
        <w:t>,</w:t>
      </w:r>
      <w:proofErr w:type="gramEnd"/>
      <w:r w:rsidR="00B827C7" w:rsidRPr="0079337E">
        <w:rPr>
          <w:rFonts w:asciiTheme="majorBidi" w:hAnsiTheme="majorBidi" w:cstheme="majorBidi"/>
          <w:color w:val="00B050"/>
          <w:sz w:val="24"/>
          <w:szCs w:val="24"/>
        </w:rPr>
        <w:t xml:space="preserve"> even </w:t>
      </w:r>
      <w:r w:rsidR="003277B7" w:rsidRPr="0079337E">
        <w:rPr>
          <w:rFonts w:asciiTheme="majorBidi" w:hAnsiTheme="majorBidi" w:cstheme="majorBidi"/>
          <w:color w:val="00B050"/>
          <w:sz w:val="24"/>
          <w:szCs w:val="24"/>
        </w:rPr>
        <w:t>it</w:t>
      </w:r>
      <w:r w:rsidR="00B827C7" w:rsidRPr="0079337E">
        <w:rPr>
          <w:rFonts w:asciiTheme="majorBidi" w:hAnsiTheme="majorBidi" w:cstheme="majorBidi"/>
          <w:color w:val="00B050"/>
          <w:sz w:val="24"/>
          <w:szCs w:val="24"/>
        </w:rPr>
        <w:t xml:space="preserve"> is taken to be offensive or despicable, </w:t>
      </w:r>
      <w:r w:rsidR="003277B7" w:rsidRPr="0079337E">
        <w:rPr>
          <w:rFonts w:asciiTheme="majorBidi" w:hAnsiTheme="majorBidi" w:cstheme="majorBidi"/>
          <w:color w:val="00B050"/>
          <w:sz w:val="24"/>
          <w:szCs w:val="24"/>
        </w:rPr>
        <w:t xml:space="preserve">as FS is taken to be a principle and not a social tool, </w:t>
      </w:r>
      <w:r w:rsidR="005979FE" w:rsidRPr="0079337E">
        <w:rPr>
          <w:rFonts w:asciiTheme="majorBidi" w:hAnsiTheme="majorBidi" w:cstheme="majorBidi"/>
          <w:color w:val="00B050"/>
          <w:sz w:val="24"/>
          <w:szCs w:val="24"/>
        </w:rPr>
        <w:t xml:space="preserve">which is </w:t>
      </w:r>
      <w:r w:rsidR="003277B7" w:rsidRPr="0079337E">
        <w:rPr>
          <w:rFonts w:asciiTheme="majorBidi" w:hAnsiTheme="majorBidi" w:cstheme="majorBidi"/>
          <w:color w:val="00B050"/>
          <w:sz w:val="24"/>
          <w:szCs w:val="24"/>
        </w:rPr>
        <w:t xml:space="preserve">very much </w:t>
      </w:r>
      <w:r w:rsidR="00B827C7" w:rsidRPr="0079337E">
        <w:rPr>
          <w:rFonts w:asciiTheme="majorBidi" w:hAnsiTheme="majorBidi" w:cstheme="majorBidi"/>
          <w:color w:val="00B050"/>
          <w:sz w:val="24"/>
          <w:szCs w:val="24"/>
        </w:rPr>
        <w:t>a naïve understanding of Rawls' neutrality. However</w:t>
      </w:r>
      <w:r w:rsidR="003277B7" w:rsidRPr="0079337E">
        <w:rPr>
          <w:rFonts w:asciiTheme="majorBidi" w:hAnsiTheme="majorBidi" w:cstheme="majorBidi"/>
          <w:color w:val="00B050"/>
          <w:sz w:val="24"/>
          <w:szCs w:val="24"/>
        </w:rPr>
        <w:t>,</w:t>
      </w:r>
      <w:r w:rsidR="00B827C7" w:rsidRPr="0079337E">
        <w:rPr>
          <w:rFonts w:asciiTheme="majorBidi" w:hAnsiTheme="majorBidi" w:cstheme="majorBidi"/>
          <w:color w:val="00B050"/>
          <w:sz w:val="24"/>
          <w:szCs w:val="24"/>
        </w:rPr>
        <w:t xml:space="preserve"> when FS is taken to be a social and functional practice</w:t>
      </w:r>
      <w:r w:rsidR="005979FE" w:rsidRPr="0079337E">
        <w:rPr>
          <w:rFonts w:asciiTheme="majorBidi" w:hAnsiTheme="majorBidi" w:cstheme="majorBidi"/>
          <w:color w:val="00B050"/>
          <w:sz w:val="24"/>
          <w:szCs w:val="24"/>
        </w:rPr>
        <w:t>,</w:t>
      </w:r>
      <w:r w:rsidR="00B827C7" w:rsidRPr="0079337E">
        <w:rPr>
          <w:rFonts w:asciiTheme="majorBidi" w:hAnsiTheme="majorBidi" w:cstheme="majorBidi"/>
          <w:color w:val="00B050"/>
          <w:sz w:val="24"/>
          <w:szCs w:val="24"/>
        </w:rPr>
        <w:t xml:space="preserve"> it demands participation and helps </w:t>
      </w:r>
      <w:r w:rsidR="005979FE" w:rsidRPr="0079337E">
        <w:rPr>
          <w:rFonts w:asciiTheme="majorBidi" w:hAnsiTheme="majorBidi" w:cstheme="majorBidi"/>
          <w:color w:val="00B050"/>
          <w:sz w:val="24"/>
          <w:szCs w:val="24"/>
        </w:rPr>
        <w:t xml:space="preserve">to shape </w:t>
      </w:r>
      <w:r w:rsidR="00B827C7" w:rsidRPr="0079337E">
        <w:rPr>
          <w:rFonts w:asciiTheme="majorBidi" w:hAnsiTheme="majorBidi" w:cstheme="majorBidi"/>
          <w:color w:val="00B050"/>
          <w:sz w:val="24"/>
          <w:szCs w:val="24"/>
        </w:rPr>
        <w:t>a communitarian-democratic sphere</w:t>
      </w:r>
      <w:r w:rsidR="005979FE" w:rsidRPr="0079337E">
        <w:rPr>
          <w:rFonts w:asciiTheme="majorBidi" w:hAnsiTheme="majorBidi" w:cstheme="majorBidi"/>
          <w:color w:val="00B050"/>
          <w:sz w:val="24"/>
          <w:szCs w:val="24"/>
        </w:rPr>
        <w:t>.</w:t>
      </w:r>
      <w:r w:rsidR="00B827C7" w:rsidRPr="0079337E">
        <w:rPr>
          <w:rStyle w:val="ab"/>
          <w:rFonts w:asciiTheme="majorBidi" w:hAnsiTheme="majorBidi" w:cstheme="majorBidi"/>
          <w:color w:val="00B050"/>
          <w:sz w:val="24"/>
          <w:szCs w:val="24"/>
        </w:rPr>
        <w:footnoteReference w:id="38"/>
      </w:r>
      <w:r w:rsidR="00B827C7" w:rsidRPr="0079337E">
        <w:rPr>
          <w:rFonts w:asciiTheme="majorBidi" w:hAnsiTheme="majorBidi" w:cstheme="majorBidi"/>
          <w:color w:val="00B050"/>
          <w:sz w:val="24"/>
          <w:szCs w:val="24"/>
        </w:rPr>
        <w:t xml:space="preserve"> </w:t>
      </w:r>
      <w:r w:rsidR="003277B7" w:rsidRPr="0079337E">
        <w:rPr>
          <w:rFonts w:asciiTheme="majorBidi" w:hAnsiTheme="majorBidi" w:cstheme="majorBidi"/>
          <w:color w:val="00B050"/>
          <w:sz w:val="24"/>
          <w:szCs w:val="24"/>
        </w:rPr>
        <w:t>Again</w:t>
      </w:r>
      <w:r w:rsidR="005979FE" w:rsidRPr="0079337E">
        <w:rPr>
          <w:rFonts w:asciiTheme="majorBidi" w:hAnsiTheme="majorBidi" w:cstheme="majorBidi"/>
          <w:color w:val="00B050"/>
          <w:sz w:val="24"/>
          <w:szCs w:val="24"/>
        </w:rPr>
        <w:t>,</w:t>
      </w:r>
      <w:r w:rsidR="003277B7" w:rsidRPr="0079337E">
        <w:rPr>
          <w:rFonts w:asciiTheme="majorBidi" w:hAnsiTheme="majorBidi" w:cstheme="majorBidi"/>
          <w:color w:val="00B050"/>
          <w:sz w:val="24"/>
          <w:szCs w:val="24"/>
        </w:rPr>
        <w:t xml:space="preserve"> </w:t>
      </w:r>
      <w:r w:rsidR="00B827C7" w:rsidRPr="0079337E">
        <w:rPr>
          <w:rFonts w:asciiTheme="majorBidi" w:hAnsiTheme="majorBidi" w:cstheme="majorBidi"/>
          <w:color w:val="00B050"/>
          <w:sz w:val="24"/>
          <w:szCs w:val="24"/>
        </w:rPr>
        <w:t xml:space="preserve">Dewey is aware that such a process might </w:t>
      </w:r>
      <w:r w:rsidR="0042692D" w:rsidRPr="0079337E">
        <w:rPr>
          <w:rFonts w:asciiTheme="majorBidi" w:hAnsiTheme="majorBidi" w:cstheme="majorBidi"/>
          <w:color w:val="00B050"/>
          <w:sz w:val="24"/>
          <w:szCs w:val="24"/>
        </w:rPr>
        <w:t>take a malignant form</w:t>
      </w:r>
      <w:r w:rsidR="005979FE" w:rsidRPr="0079337E">
        <w:rPr>
          <w:rFonts w:asciiTheme="majorBidi" w:hAnsiTheme="majorBidi" w:cstheme="majorBidi"/>
          <w:color w:val="00B050"/>
          <w:sz w:val="24"/>
          <w:szCs w:val="24"/>
        </w:rPr>
        <w:t>,</w:t>
      </w:r>
      <w:r w:rsidR="0042692D" w:rsidRPr="0079337E">
        <w:rPr>
          <w:rStyle w:val="ab"/>
          <w:rFonts w:asciiTheme="majorBidi" w:hAnsiTheme="majorBidi" w:cstheme="majorBidi"/>
          <w:color w:val="00B050"/>
          <w:sz w:val="24"/>
          <w:szCs w:val="24"/>
        </w:rPr>
        <w:footnoteReference w:id="39"/>
      </w:r>
      <w:r w:rsidR="0042692D" w:rsidRPr="0079337E">
        <w:rPr>
          <w:rFonts w:asciiTheme="majorBidi" w:hAnsiTheme="majorBidi" w:cstheme="majorBidi"/>
          <w:color w:val="00B050"/>
          <w:sz w:val="24"/>
          <w:szCs w:val="24"/>
        </w:rPr>
        <w:t xml:space="preserve"> </w:t>
      </w:r>
      <w:r w:rsidR="005979FE" w:rsidRPr="0079337E">
        <w:rPr>
          <w:rFonts w:asciiTheme="majorBidi" w:hAnsiTheme="majorBidi" w:cstheme="majorBidi"/>
          <w:color w:val="00B050"/>
          <w:sz w:val="24"/>
          <w:szCs w:val="24"/>
        </w:rPr>
        <w:t xml:space="preserve">such </w:t>
      </w:r>
      <w:r w:rsidR="0042692D" w:rsidRPr="0079337E">
        <w:rPr>
          <w:rFonts w:asciiTheme="majorBidi" w:hAnsiTheme="majorBidi" w:cstheme="majorBidi"/>
          <w:color w:val="00B050"/>
          <w:sz w:val="24"/>
          <w:szCs w:val="24"/>
        </w:rPr>
        <w:t xml:space="preserve">as Frankfurt's "bullshit" disposition, </w:t>
      </w:r>
      <w:r w:rsidR="00B41D34" w:rsidRPr="0079337E">
        <w:rPr>
          <w:rFonts w:asciiTheme="majorBidi" w:hAnsiTheme="majorBidi" w:cstheme="majorBidi"/>
          <w:color w:val="00B050"/>
          <w:sz w:val="24"/>
          <w:szCs w:val="24"/>
        </w:rPr>
        <w:t xml:space="preserve">and that </w:t>
      </w:r>
      <w:r w:rsidR="0042692D" w:rsidRPr="0079337E">
        <w:rPr>
          <w:rFonts w:asciiTheme="majorBidi" w:hAnsiTheme="majorBidi" w:cstheme="majorBidi"/>
          <w:color w:val="00B050"/>
          <w:sz w:val="24"/>
          <w:szCs w:val="24"/>
        </w:rPr>
        <w:t xml:space="preserve">a pedagogical authority is </w:t>
      </w:r>
      <w:r w:rsidR="00B41D34" w:rsidRPr="0079337E">
        <w:rPr>
          <w:rFonts w:asciiTheme="majorBidi" w:hAnsiTheme="majorBidi" w:cstheme="majorBidi"/>
          <w:color w:val="00B050"/>
          <w:sz w:val="24"/>
          <w:szCs w:val="24"/>
        </w:rPr>
        <w:t xml:space="preserve">therefore </w:t>
      </w:r>
      <w:r w:rsidR="0042692D" w:rsidRPr="0079337E">
        <w:rPr>
          <w:rFonts w:asciiTheme="majorBidi" w:hAnsiTheme="majorBidi" w:cstheme="majorBidi"/>
          <w:color w:val="00B050"/>
          <w:sz w:val="24"/>
          <w:szCs w:val="24"/>
        </w:rPr>
        <w:t xml:space="preserve">needed. This authority will guard against procedural blunders </w:t>
      </w:r>
      <w:r w:rsidR="00B41D34" w:rsidRPr="0079337E">
        <w:rPr>
          <w:rFonts w:asciiTheme="majorBidi" w:hAnsiTheme="majorBidi" w:cstheme="majorBidi"/>
          <w:color w:val="00B050"/>
          <w:sz w:val="24"/>
          <w:szCs w:val="24"/>
        </w:rPr>
        <w:t>such as</w:t>
      </w:r>
      <w:r w:rsidR="0042692D" w:rsidRPr="0079337E">
        <w:rPr>
          <w:rFonts w:asciiTheme="majorBidi" w:hAnsiTheme="majorBidi" w:cstheme="majorBidi"/>
          <w:color w:val="00B050"/>
          <w:sz w:val="24"/>
          <w:szCs w:val="24"/>
        </w:rPr>
        <w:t xml:space="preserve"> irrelevance of certain propositions, logical fallacies, biases, </w:t>
      </w:r>
      <w:r w:rsidR="00B41D34" w:rsidRPr="0079337E">
        <w:rPr>
          <w:rFonts w:asciiTheme="majorBidi" w:hAnsiTheme="majorBidi" w:cstheme="majorBidi"/>
          <w:color w:val="00B050"/>
          <w:sz w:val="24"/>
          <w:szCs w:val="24"/>
        </w:rPr>
        <w:t xml:space="preserve">and </w:t>
      </w:r>
      <w:r w:rsidR="0042692D" w:rsidRPr="0079337E">
        <w:rPr>
          <w:rFonts w:asciiTheme="majorBidi" w:hAnsiTheme="majorBidi" w:cstheme="majorBidi"/>
          <w:color w:val="00B050"/>
          <w:sz w:val="24"/>
          <w:szCs w:val="24"/>
        </w:rPr>
        <w:t xml:space="preserve">misconceptions and will </w:t>
      </w:r>
      <w:r w:rsidR="00B41D34" w:rsidRPr="0079337E">
        <w:rPr>
          <w:rFonts w:asciiTheme="majorBidi" w:hAnsiTheme="majorBidi" w:cstheme="majorBidi"/>
          <w:color w:val="00B050"/>
          <w:sz w:val="24"/>
          <w:szCs w:val="24"/>
        </w:rPr>
        <w:t>offering guidance given a</w:t>
      </w:r>
      <w:r w:rsidR="0042692D" w:rsidRPr="0079337E">
        <w:rPr>
          <w:rFonts w:asciiTheme="majorBidi" w:hAnsiTheme="majorBidi" w:cstheme="majorBidi"/>
          <w:color w:val="00B050"/>
          <w:sz w:val="24"/>
          <w:szCs w:val="24"/>
        </w:rPr>
        <w:t xml:space="preserve"> minimal knowledge base when </w:t>
      </w:r>
      <w:r w:rsidR="0042692D" w:rsidRPr="0079337E">
        <w:rPr>
          <w:rFonts w:asciiTheme="majorBidi" w:hAnsiTheme="majorBidi" w:cstheme="majorBidi"/>
          <w:color w:val="00B050"/>
          <w:sz w:val="24"/>
          <w:szCs w:val="24"/>
        </w:rPr>
        <w:lastRenderedPageBreak/>
        <w:t xml:space="preserve">discussing a situation, pointing to the outcomes of the argument, </w:t>
      </w:r>
      <w:r w:rsidR="00B41D34" w:rsidRPr="0079337E">
        <w:rPr>
          <w:rFonts w:asciiTheme="majorBidi" w:hAnsiTheme="majorBidi" w:cstheme="majorBidi"/>
          <w:color w:val="00B050"/>
          <w:sz w:val="24"/>
          <w:szCs w:val="24"/>
        </w:rPr>
        <w:t xml:space="preserve">posing </w:t>
      </w:r>
      <w:r w:rsidR="0042692D" w:rsidRPr="0079337E">
        <w:rPr>
          <w:rFonts w:asciiTheme="majorBidi" w:hAnsiTheme="majorBidi" w:cstheme="majorBidi"/>
          <w:color w:val="00B050"/>
          <w:sz w:val="24"/>
          <w:szCs w:val="24"/>
        </w:rPr>
        <w:t xml:space="preserve">challenging questions and so on. Practically, PS becomes more and more a question of critical thinking. </w:t>
      </w:r>
    </w:p>
    <w:p w14:paraId="1856D937" w14:textId="3D516F16" w:rsidR="00E63805" w:rsidRPr="00BD7AB8" w:rsidRDefault="007732C5" w:rsidP="00F170BB">
      <w:pPr>
        <w:pStyle w:val="a3"/>
        <w:numPr>
          <w:ilvl w:val="0"/>
          <w:numId w:val="35"/>
        </w:numPr>
        <w:bidi w:val="0"/>
        <w:spacing w:line="360" w:lineRule="auto"/>
        <w:rPr>
          <w:rFonts w:asciiTheme="majorBidi" w:hAnsiTheme="majorBidi" w:cstheme="majorBidi"/>
          <w:color w:val="00B050"/>
          <w:sz w:val="24"/>
          <w:szCs w:val="24"/>
        </w:rPr>
      </w:pPr>
      <w:r w:rsidRPr="0079337E">
        <w:rPr>
          <w:rFonts w:asciiTheme="majorBidi" w:hAnsiTheme="majorBidi" w:cstheme="majorBidi"/>
          <w:b/>
          <w:bCs/>
          <w:color w:val="00B050"/>
          <w:sz w:val="24"/>
          <w:szCs w:val="24"/>
        </w:rPr>
        <w:t>Resistance</w:t>
      </w:r>
      <w:r w:rsidRPr="0079337E">
        <w:rPr>
          <w:rFonts w:asciiTheme="majorBidi" w:hAnsiTheme="majorBidi" w:cstheme="majorBidi"/>
          <w:color w:val="00B050"/>
          <w:sz w:val="24"/>
          <w:szCs w:val="24"/>
        </w:rPr>
        <w:t>:</w:t>
      </w:r>
      <w:r w:rsidR="008362B8" w:rsidRPr="0079337E">
        <w:rPr>
          <w:rFonts w:asciiTheme="majorBidi" w:hAnsiTheme="majorBidi" w:cstheme="majorBidi"/>
          <w:color w:val="00B050"/>
          <w:sz w:val="24"/>
          <w:szCs w:val="24"/>
        </w:rPr>
        <w:t xml:space="preserve"> </w:t>
      </w:r>
      <w:r w:rsidR="00EE27ED" w:rsidRPr="0079337E">
        <w:rPr>
          <w:rFonts w:asciiTheme="majorBidi" w:hAnsiTheme="majorBidi" w:cstheme="majorBidi"/>
          <w:color w:val="00B050"/>
          <w:sz w:val="24"/>
          <w:szCs w:val="24"/>
        </w:rPr>
        <w:t>T</w:t>
      </w:r>
      <w:r w:rsidR="008362B8" w:rsidRPr="0079337E">
        <w:rPr>
          <w:rFonts w:asciiTheme="majorBidi" w:hAnsiTheme="majorBidi" w:cstheme="majorBidi"/>
          <w:color w:val="00B050"/>
          <w:sz w:val="24"/>
          <w:szCs w:val="24"/>
        </w:rPr>
        <w:t>his is the way Ackerman defines rational discourse,</w:t>
      </w:r>
      <w:r w:rsidRPr="0079337E">
        <w:rPr>
          <w:rFonts w:asciiTheme="majorBidi" w:hAnsiTheme="majorBidi" w:cstheme="majorBidi"/>
          <w:color w:val="00B050"/>
          <w:sz w:val="24"/>
          <w:szCs w:val="24"/>
        </w:rPr>
        <w:t xml:space="preserve"> </w:t>
      </w:r>
      <w:r w:rsidR="00BE4C97" w:rsidRPr="0079337E">
        <w:rPr>
          <w:rFonts w:asciiTheme="majorBidi" w:hAnsiTheme="majorBidi" w:cstheme="majorBidi"/>
          <w:color w:val="00B050"/>
          <w:sz w:val="24"/>
          <w:szCs w:val="24"/>
        </w:rPr>
        <w:t>"Whenever anybody questions the legitimacy of another's power, the power holder must respond not by suppressing the questioner but by giving a reason that explains why he is more entitled to the resource than the questioner is</w:t>
      </w:r>
      <w:r w:rsidR="00EE27ED" w:rsidRPr="0079337E">
        <w:rPr>
          <w:rFonts w:asciiTheme="majorBidi" w:hAnsiTheme="majorBidi" w:cstheme="majorBidi"/>
          <w:color w:val="00B050"/>
          <w:sz w:val="24"/>
          <w:szCs w:val="24"/>
        </w:rPr>
        <w:t>.</w:t>
      </w:r>
      <w:r w:rsidR="00BE4C97" w:rsidRPr="0079337E">
        <w:rPr>
          <w:rFonts w:asciiTheme="majorBidi" w:hAnsiTheme="majorBidi" w:cstheme="majorBidi"/>
          <w:color w:val="00B050"/>
          <w:sz w:val="24"/>
          <w:szCs w:val="24"/>
        </w:rPr>
        <w:t>"</w:t>
      </w:r>
      <w:ins w:id="100" w:author="מחבר">
        <w:r w:rsidR="00FE2EFF">
          <w:rPr>
            <w:rStyle w:val="ab"/>
            <w:rFonts w:asciiTheme="majorBidi" w:hAnsiTheme="majorBidi" w:cstheme="majorBidi"/>
            <w:color w:val="00B050"/>
            <w:sz w:val="24"/>
            <w:szCs w:val="24"/>
          </w:rPr>
          <w:footnoteReference w:id="40"/>
        </w:r>
      </w:ins>
      <w:r w:rsidR="00BE4C97" w:rsidRPr="0079337E">
        <w:rPr>
          <w:rFonts w:asciiTheme="majorBidi" w:hAnsiTheme="majorBidi" w:cstheme="majorBidi"/>
          <w:color w:val="00B050"/>
          <w:sz w:val="24"/>
          <w:szCs w:val="24"/>
        </w:rPr>
        <w:t xml:space="preserve"> </w:t>
      </w:r>
      <w:r w:rsidR="008362B8" w:rsidRPr="0079337E">
        <w:rPr>
          <w:rFonts w:asciiTheme="majorBidi" w:hAnsiTheme="majorBidi" w:cstheme="majorBidi"/>
          <w:color w:val="00B050"/>
          <w:sz w:val="24"/>
          <w:szCs w:val="24"/>
        </w:rPr>
        <w:t xml:space="preserve">Paradoxically, </w:t>
      </w:r>
      <w:r w:rsidR="00EE27ED" w:rsidRPr="0079337E">
        <w:rPr>
          <w:rFonts w:asciiTheme="majorBidi" w:hAnsiTheme="majorBidi" w:cstheme="majorBidi"/>
          <w:color w:val="00B050"/>
          <w:sz w:val="24"/>
          <w:szCs w:val="24"/>
        </w:rPr>
        <w:t>the request this makes of</w:t>
      </w:r>
      <w:r w:rsidR="008362B8" w:rsidRPr="0079337E">
        <w:rPr>
          <w:rFonts w:asciiTheme="majorBidi" w:hAnsiTheme="majorBidi" w:cstheme="majorBidi"/>
          <w:color w:val="00B050"/>
          <w:sz w:val="24"/>
          <w:szCs w:val="24"/>
        </w:rPr>
        <w:t xml:space="preserve"> a paternalistic system</w:t>
      </w:r>
      <w:r w:rsidR="0079337E">
        <w:rPr>
          <w:rFonts w:asciiTheme="majorBidi" w:hAnsiTheme="majorBidi" w:cstheme="majorBidi"/>
          <w:color w:val="00B050"/>
          <w:sz w:val="24"/>
          <w:szCs w:val="24"/>
        </w:rPr>
        <w:t>,</w:t>
      </w:r>
      <w:r w:rsidR="00EE27ED" w:rsidRPr="0079337E">
        <w:rPr>
          <w:rFonts w:asciiTheme="majorBidi" w:hAnsiTheme="majorBidi" w:cstheme="majorBidi"/>
          <w:color w:val="00B050"/>
          <w:sz w:val="24"/>
          <w:szCs w:val="24"/>
        </w:rPr>
        <w:t xml:space="preserve"> such as </w:t>
      </w:r>
      <w:r w:rsidR="008362B8" w:rsidRPr="0079337E">
        <w:rPr>
          <w:rFonts w:asciiTheme="majorBidi" w:hAnsiTheme="majorBidi" w:cstheme="majorBidi"/>
          <w:color w:val="00B050"/>
          <w:sz w:val="24"/>
          <w:szCs w:val="24"/>
        </w:rPr>
        <w:t>education</w:t>
      </w:r>
      <w:r w:rsidR="0079337E">
        <w:rPr>
          <w:rFonts w:asciiTheme="majorBidi" w:hAnsiTheme="majorBidi" w:cstheme="majorBidi"/>
          <w:color w:val="00B050"/>
          <w:sz w:val="24"/>
          <w:szCs w:val="24"/>
        </w:rPr>
        <w:t>,</w:t>
      </w:r>
      <w:r w:rsidR="008362B8" w:rsidRPr="0079337E">
        <w:rPr>
          <w:rFonts w:asciiTheme="majorBidi" w:hAnsiTheme="majorBidi" w:cstheme="majorBidi"/>
          <w:color w:val="00B050"/>
          <w:sz w:val="24"/>
          <w:szCs w:val="24"/>
        </w:rPr>
        <w:t xml:space="preserve"> is to "artificially" create such possibility. T</w:t>
      </w:r>
      <w:r w:rsidR="00E63805" w:rsidRPr="0079337E">
        <w:rPr>
          <w:rFonts w:asciiTheme="majorBidi" w:hAnsiTheme="majorBidi" w:cstheme="majorBidi"/>
          <w:color w:val="00B050"/>
          <w:sz w:val="24"/>
          <w:szCs w:val="24"/>
        </w:rPr>
        <w:t xml:space="preserve">o </w:t>
      </w:r>
      <w:r w:rsidR="00B13979" w:rsidRPr="0079337E">
        <w:rPr>
          <w:rFonts w:asciiTheme="majorBidi" w:hAnsiTheme="majorBidi" w:cstheme="majorBidi"/>
          <w:color w:val="00B050"/>
          <w:sz w:val="24"/>
          <w:szCs w:val="24"/>
        </w:rPr>
        <w:t>allow, and even creat</w:t>
      </w:r>
      <w:r w:rsidR="00E63805" w:rsidRPr="0079337E">
        <w:rPr>
          <w:rFonts w:asciiTheme="majorBidi" w:hAnsiTheme="majorBidi" w:cstheme="majorBidi"/>
          <w:color w:val="00B050"/>
          <w:sz w:val="24"/>
          <w:szCs w:val="24"/>
        </w:rPr>
        <w:t>e</w:t>
      </w:r>
      <w:r w:rsidR="00B13979" w:rsidRPr="0079337E">
        <w:rPr>
          <w:rFonts w:asciiTheme="majorBidi" w:hAnsiTheme="majorBidi" w:cstheme="majorBidi"/>
          <w:color w:val="00B050"/>
          <w:sz w:val="24"/>
          <w:szCs w:val="24"/>
        </w:rPr>
        <w:t>, such dialogic</w:t>
      </w:r>
      <w:r w:rsidR="00E63805" w:rsidRPr="0079337E">
        <w:rPr>
          <w:rFonts w:asciiTheme="majorBidi" w:hAnsiTheme="majorBidi" w:cstheme="majorBidi"/>
          <w:color w:val="00B050"/>
          <w:sz w:val="24"/>
          <w:szCs w:val="24"/>
        </w:rPr>
        <w:t>al</w:t>
      </w:r>
      <w:r w:rsidR="00B13979" w:rsidRPr="0079337E">
        <w:rPr>
          <w:rFonts w:asciiTheme="majorBidi" w:hAnsiTheme="majorBidi" w:cstheme="majorBidi"/>
          <w:color w:val="00B050"/>
          <w:sz w:val="24"/>
          <w:szCs w:val="24"/>
        </w:rPr>
        <w:t xml:space="preserve"> situations</w:t>
      </w:r>
      <w:r w:rsidR="00EE27ED" w:rsidRPr="0079337E">
        <w:rPr>
          <w:rFonts w:asciiTheme="majorBidi" w:hAnsiTheme="majorBidi" w:cstheme="majorBidi"/>
          <w:color w:val="00B050"/>
          <w:sz w:val="24"/>
          <w:szCs w:val="24"/>
        </w:rPr>
        <w:t xml:space="preserve"> in which, </w:t>
      </w:r>
      <w:r w:rsidR="00B13979" w:rsidRPr="0079337E">
        <w:rPr>
          <w:rFonts w:asciiTheme="majorBidi" w:hAnsiTheme="majorBidi" w:cstheme="majorBidi"/>
          <w:color w:val="00B050"/>
          <w:sz w:val="24"/>
          <w:szCs w:val="24"/>
        </w:rPr>
        <w:t>on the one hand</w:t>
      </w:r>
      <w:r w:rsidR="00EE27ED" w:rsidRPr="0079337E">
        <w:rPr>
          <w:rFonts w:asciiTheme="majorBidi" w:hAnsiTheme="majorBidi" w:cstheme="majorBidi"/>
          <w:color w:val="00B050"/>
          <w:sz w:val="24"/>
          <w:szCs w:val="24"/>
        </w:rPr>
        <w:t>,</w:t>
      </w:r>
      <w:r w:rsidR="00B13979" w:rsidRPr="0079337E">
        <w:rPr>
          <w:rFonts w:asciiTheme="majorBidi" w:hAnsiTheme="majorBidi" w:cstheme="majorBidi"/>
          <w:color w:val="00B050"/>
          <w:sz w:val="24"/>
          <w:szCs w:val="24"/>
        </w:rPr>
        <w:t xml:space="preserve"> epistemological force is put on the student </w:t>
      </w:r>
      <w:r w:rsidR="00EE27ED" w:rsidRPr="0079337E">
        <w:rPr>
          <w:rFonts w:asciiTheme="majorBidi" w:hAnsiTheme="majorBidi" w:cstheme="majorBidi"/>
          <w:color w:val="00B050"/>
          <w:sz w:val="24"/>
          <w:szCs w:val="24"/>
        </w:rPr>
        <w:t xml:space="preserve">and, </w:t>
      </w:r>
      <w:r w:rsidR="00B13979" w:rsidRPr="0079337E">
        <w:rPr>
          <w:rFonts w:asciiTheme="majorBidi" w:hAnsiTheme="majorBidi" w:cstheme="majorBidi"/>
          <w:color w:val="00B050"/>
          <w:sz w:val="24"/>
          <w:szCs w:val="24"/>
        </w:rPr>
        <w:t>on the other hand</w:t>
      </w:r>
      <w:r w:rsidR="00EE27ED" w:rsidRPr="0079337E">
        <w:rPr>
          <w:rFonts w:asciiTheme="majorBidi" w:hAnsiTheme="majorBidi" w:cstheme="majorBidi"/>
          <w:color w:val="00B050"/>
          <w:sz w:val="24"/>
          <w:szCs w:val="24"/>
        </w:rPr>
        <w:t>,</w:t>
      </w:r>
      <w:r w:rsidR="00B13979" w:rsidRPr="0079337E">
        <w:rPr>
          <w:rFonts w:asciiTheme="majorBidi" w:hAnsiTheme="majorBidi" w:cstheme="majorBidi"/>
          <w:color w:val="00B050"/>
          <w:sz w:val="24"/>
          <w:szCs w:val="24"/>
        </w:rPr>
        <w:t xml:space="preserve"> </w:t>
      </w:r>
      <w:r w:rsidR="00EE27ED" w:rsidRPr="0079337E">
        <w:rPr>
          <w:rFonts w:asciiTheme="majorBidi" w:hAnsiTheme="majorBidi" w:cstheme="majorBidi"/>
          <w:color w:val="00B050"/>
          <w:sz w:val="24"/>
          <w:szCs w:val="24"/>
        </w:rPr>
        <w:t xml:space="preserve">the student is given </w:t>
      </w:r>
      <w:r w:rsidR="00B13979" w:rsidRPr="0079337E">
        <w:rPr>
          <w:rFonts w:asciiTheme="majorBidi" w:hAnsiTheme="majorBidi" w:cstheme="majorBidi"/>
          <w:color w:val="00B050"/>
          <w:sz w:val="24"/>
          <w:szCs w:val="24"/>
        </w:rPr>
        <w:t>legitimation and encouragement to resist that force</w:t>
      </w:r>
      <w:commentRangeStart w:id="101"/>
      <w:r w:rsidR="00B13979" w:rsidRPr="0079337E">
        <w:rPr>
          <w:rFonts w:asciiTheme="majorBidi" w:hAnsiTheme="majorBidi" w:cstheme="majorBidi"/>
          <w:color w:val="00B050"/>
          <w:sz w:val="24"/>
          <w:szCs w:val="24"/>
        </w:rPr>
        <w:t xml:space="preserve">. </w:t>
      </w:r>
      <w:r w:rsidR="00EE27ED" w:rsidRPr="0079337E">
        <w:rPr>
          <w:rFonts w:asciiTheme="majorBidi" w:hAnsiTheme="majorBidi" w:cstheme="majorBidi"/>
          <w:color w:val="00B050"/>
          <w:sz w:val="24"/>
          <w:szCs w:val="24"/>
        </w:rPr>
        <w:t xml:space="preserve">The aspiration is not for students to </w:t>
      </w:r>
      <w:ins w:id="102" w:author="מחבר">
        <w:r w:rsidR="0079337E">
          <w:rPr>
            <w:rFonts w:asciiTheme="majorBidi" w:hAnsiTheme="majorBidi" w:cstheme="majorBidi"/>
            <w:color w:val="00B050"/>
            <w:sz w:val="24"/>
            <w:szCs w:val="24"/>
          </w:rPr>
          <w:t>constantly</w:t>
        </w:r>
        <w:r w:rsidR="00F170BB">
          <w:rPr>
            <w:rFonts w:asciiTheme="majorBidi" w:hAnsiTheme="majorBidi" w:cstheme="majorBidi"/>
            <w:color w:val="00B050"/>
            <w:sz w:val="24"/>
            <w:szCs w:val="24"/>
          </w:rPr>
          <w:t>,</w:t>
        </w:r>
        <w:r w:rsidR="0079337E">
          <w:rPr>
            <w:rFonts w:asciiTheme="majorBidi" w:hAnsiTheme="majorBidi" w:cstheme="majorBidi"/>
            <w:color w:val="00B050"/>
            <w:sz w:val="24"/>
            <w:szCs w:val="24"/>
          </w:rPr>
          <w:t xml:space="preserve"> and on principle</w:t>
        </w:r>
        <w:r w:rsidR="00F170BB">
          <w:rPr>
            <w:rFonts w:asciiTheme="majorBidi" w:hAnsiTheme="majorBidi" w:cstheme="majorBidi"/>
            <w:color w:val="00B050"/>
            <w:sz w:val="24"/>
            <w:szCs w:val="24"/>
          </w:rPr>
          <w:t>,</w:t>
        </w:r>
        <w:r w:rsidR="0079337E">
          <w:rPr>
            <w:rFonts w:asciiTheme="majorBidi" w:hAnsiTheme="majorBidi" w:cstheme="majorBidi"/>
            <w:color w:val="00B050"/>
            <w:sz w:val="24"/>
            <w:szCs w:val="24"/>
          </w:rPr>
          <w:t xml:space="preserve"> to </w:t>
        </w:r>
      </w:ins>
      <w:r w:rsidR="00EE27ED" w:rsidRPr="0079337E">
        <w:rPr>
          <w:rFonts w:asciiTheme="majorBidi" w:hAnsiTheme="majorBidi" w:cstheme="majorBidi"/>
          <w:color w:val="00B050"/>
          <w:sz w:val="24"/>
          <w:szCs w:val="24"/>
        </w:rPr>
        <w:t xml:space="preserve">reject curriculum but to </w:t>
      </w:r>
      <w:del w:id="103" w:author="מחבר">
        <w:r w:rsidR="00EE27ED" w:rsidRPr="0079337E" w:rsidDel="0079337E">
          <w:rPr>
            <w:rFonts w:asciiTheme="majorBidi" w:hAnsiTheme="majorBidi" w:cstheme="majorBidi"/>
            <w:color w:val="00B050"/>
            <w:sz w:val="24"/>
            <w:szCs w:val="24"/>
          </w:rPr>
          <w:delText>be</w:delText>
        </w:r>
      </w:del>
      <w:r w:rsidR="00EE27ED" w:rsidRPr="0079337E">
        <w:rPr>
          <w:rFonts w:asciiTheme="majorBidi" w:hAnsiTheme="majorBidi" w:cstheme="majorBidi"/>
          <w:color w:val="00B050"/>
          <w:sz w:val="24"/>
          <w:szCs w:val="24"/>
        </w:rPr>
        <w:t xml:space="preserve"> </w:t>
      </w:r>
      <w:ins w:id="104" w:author="מחבר">
        <w:r w:rsidR="0079337E">
          <w:rPr>
            <w:rFonts w:asciiTheme="majorBidi" w:hAnsiTheme="majorBidi" w:cstheme="majorBidi"/>
            <w:color w:val="00B050"/>
            <w:sz w:val="24"/>
            <w:szCs w:val="24"/>
          </w:rPr>
          <w:t xml:space="preserve">accept, </w:t>
        </w:r>
      </w:ins>
      <w:r w:rsidR="00EE27ED" w:rsidRPr="0079337E">
        <w:rPr>
          <w:rFonts w:asciiTheme="majorBidi" w:hAnsiTheme="majorBidi" w:cstheme="majorBidi"/>
          <w:color w:val="00B050"/>
          <w:sz w:val="24"/>
          <w:szCs w:val="24"/>
        </w:rPr>
        <w:t>support</w:t>
      </w:r>
      <w:ins w:id="105" w:author="מחבר">
        <w:r w:rsidR="0079337E">
          <w:rPr>
            <w:rFonts w:asciiTheme="majorBidi" w:hAnsiTheme="majorBidi" w:cstheme="majorBidi"/>
            <w:color w:val="00B050"/>
            <w:sz w:val="24"/>
            <w:szCs w:val="24"/>
          </w:rPr>
          <w:t xml:space="preserve"> or </w:t>
        </w:r>
      </w:ins>
      <w:del w:id="106" w:author="מחבר">
        <w:r w:rsidR="00EE27ED" w:rsidRPr="0079337E" w:rsidDel="0079337E">
          <w:rPr>
            <w:rFonts w:asciiTheme="majorBidi" w:hAnsiTheme="majorBidi" w:cstheme="majorBidi"/>
            <w:color w:val="00B050"/>
            <w:sz w:val="24"/>
            <w:szCs w:val="24"/>
          </w:rPr>
          <w:delText>ed</w:delText>
        </w:r>
      </w:del>
      <w:ins w:id="107" w:author="מחבר">
        <w:r w:rsidR="0079337E">
          <w:rPr>
            <w:rFonts w:asciiTheme="majorBidi" w:hAnsiTheme="majorBidi" w:cstheme="majorBidi"/>
            <w:color w:val="00B050"/>
            <w:sz w:val="24"/>
            <w:szCs w:val="24"/>
          </w:rPr>
          <w:t xml:space="preserve"> </w:t>
        </w:r>
        <w:proofErr w:type="gramStart"/>
        <w:r w:rsidR="0079337E">
          <w:rPr>
            <w:rFonts w:asciiTheme="majorBidi" w:hAnsiTheme="majorBidi" w:cstheme="majorBidi"/>
            <w:color w:val="00B050"/>
            <w:sz w:val="24"/>
            <w:szCs w:val="24"/>
          </w:rPr>
          <w:t>embrace  only</w:t>
        </w:r>
        <w:proofErr w:type="gramEnd"/>
        <w:r w:rsidR="0079337E">
          <w:rPr>
            <w:rFonts w:asciiTheme="majorBidi" w:hAnsiTheme="majorBidi" w:cstheme="majorBidi"/>
            <w:color w:val="00B050"/>
            <w:sz w:val="24"/>
            <w:szCs w:val="24"/>
          </w:rPr>
          <w:t xml:space="preserve"> </w:t>
        </w:r>
        <w:del w:id="108" w:author="מחבר">
          <w:r w:rsidR="00BD7AB8" w:rsidDel="00F170BB">
            <w:rPr>
              <w:rFonts w:asciiTheme="majorBidi" w:hAnsiTheme="majorBidi" w:cstheme="majorBidi"/>
              <w:color w:val="00B050"/>
              <w:sz w:val="24"/>
              <w:szCs w:val="24"/>
            </w:rPr>
            <w:delText xml:space="preserve">only </w:delText>
          </w:r>
        </w:del>
        <w:r w:rsidR="00BD7AB8">
          <w:rPr>
            <w:rFonts w:asciiTheme="majorBidi" w:hAnsiTheme="majorBidi" w:cstheme="majorBidi"/>
            <w:color w:val="00B050"/>
            <w:sz w:val="24"/>
            <w:szCs w:val="24"/>
          </w:rPr>
          <w:t>through</w:t>
        </w:r>
      </w:ins>
      <w:del w:id="109" w:author="מחבר">
        <w:r w:rsidR="00EE27ED" w:rsidRPr="0079337E" w:rsidDel="0079337E">
          <w:rPr>
            <w:rFonts w:asciiTheme="majorBidi" w:hAnsiTheme="majorBidi" w:cstheme="majorBidi"/>
            <w:color w:val="00B050"/>
            <w:sz w:val="24"/>
            <w:szCs w:val="24"/>
          </w:rPr>
          <w:delText xml:space="preserve"> </w:delText>
        </w:r>
        <w:r w:rsidR="00EE27ED" w:rsidRPr="0079337E" w:rsidDel="00BD7AB8">
          <w:rPr>
            <w:rFonts w:asciiTheme="majorBidi" w:hAnsiTheme="majorBidi" w:cstheme="majorBidi"/>
            <w:color w:val="00B050"/>
            <w:sz w:val="24"/>
            <w:szCs w:val="24"/>
          </w:rPr>
          <w:delText>in</w:delText>
        </w:r>
      </w:del>
      <w:r w:rsidR="00EE27ED" w:rsidRPr="0079337E">
        <w:rPr>
          <w:rFonts w:asciiTheme="majorBidi" w:hAnsiTheme="majorBidi" w:cstheme="majorBidi"/>
          <w:color w:val="00B050"/>
          <w:sz w:val="24"/>
          <w:szCs w:val="24"/>
        </w:rPr>
        <w:t xml:space="preserve"> rational discourse</w:t>
      </w:r>
      <w:ins w:id="110" w:author="מחבר">
        <w:r w:rsidR="00BD7AB8">
          <w:rPr>
            <w:rFonts w:asciiTheme="majorBidi" w:hAnsiTheme="majorBidi" w:cstheme="majorBidi"/>
            <w:color w:val="00B050"/>
            <w:sz w:val="24"/>
            <w:szCs w:val="24"/>
          </w:rPr>
          <w:t xml:space="preserve">, </w:t>
        </w:r>
      </w:ins>
      <w:del w:id="111" w:author="מחבר">
        <w:r w:rsidR="00EE27ED" w:rsidRPr="0079337E" w:rsidDel="00BD7AB8">
          <w:rPr>
            <w:rFonts w:asciiTheme="majorBidi" w:hAnsiTheme="majorBidi" w:cstheme="majorBidi"/>
            <w:color w:val="00B050"/>
            <w:sz w:val="24"/>
            <w:szCs w:val="24"/>
          </w:rPr>
          <w:delText xml:space="preserve"> </w:delText>
        </w:r>
      </w:del>
      <w:ins w:id="112" w:author="מחבר">
        <w:r w:rsidR="00BD7AB8" w:rsidRPr="0079337E">
          <w:rPr>
            <w:rFonts w:asciiTheme="majorBidi" w:hAnsiTheme="majorBidi" w:cstheme="majorBidi"/>
            <w:color w:val="00B050"/>
            <w:sz w:val="24"/>
            <w:szCs w:val="24"/>
          </w:rPr>
          <w:t>curriculum</w:t>
        </w:r>
      </w:ins>
      <w:del w:id="113" w:author="מחבר">
        <w:r w:rsidR="00EE27ED" w:rsidRPr="0079337E" w:rsidDel="00BD7AB8">
          <w:rPr>
            <w:rFonts w:asciiTheme="majorBidi" w:hAnsiTheme="majorBidi" w:cstheme="majorBidi"/>
            <w:color w:val="00B050"/>
            <w:sz w:val="24"/>
            <w:szCs w:val="24"/>
          </w:rPr>
          <w:delText>that</w:delText>
        </w:r>
      </w:del>
      <w:r w:rsidR="00EE27ED" w:rsidRPr="0079337E">
        <w:rPr>
          <w:rFonts w:asciiTheme="majorBidi" w:hAnsiTheme="majorBidi" w:cstheme="majorBidi"/>
          <w:color w:val="00B050"/>
          <w:sz w:val="24"/>
          <w:szCs w:val="24"/>
        </w:rPr>
        <w:t xml:space="preserve"> should be accepted as</w:t>
      </w:r>
      <w:r w:rsidR="008362B8" w:rsidRPr="0079337E">
        <w:rPr>
          <w:rFonts w:asciiTheme="majorBidi" w:hAnsiTheme="majorBidi" w:cstheme="majorBidi"/>
          <w:color w:val="00B050"/>
          <w:sz w:val="24"/>
          <w:szCs w:val="24"/>
        </w:rPr>
        <w:t xml:space="preserve"> </w:t>
      </w:r>
      <w:r w:rsidR="00E63805" w:rsidRPr="00B018F2">
        <w:rPr>
          <w:rFonts w:asciiTheme="majorBidi" w:hAnsiTheme="majorBidi" w:cstheme="majorBidi"/>
          <w:iCs/>
          <w:color w:val="00B050"/>
          <w:sz w:val="24"/>
          <w:szCs w:val="24"/>
          <w:rPrChange w:id="114" w:author="מחבר">
            <w:rPr>
              <w:rFonts w:cs="David"/>
              <w:i/>
              <w:iCs/>
              <w:color w:val="00B050"/>
              <w:sz w:val="24"/>
              <w:szCs w:val="24"/>
            </w:rPr>
          </w:rPrChange>
        </w:rPr>
        <w:t>second-order volition</w:t>
      </w:r>
      <w:r w:rsidR="00E63805" w:rsidRPr="00BD7AB8">
        <w:rPr>
          <w:rFonts w:asciiTheme="majorBidi" w:hAnsiTheme="majorBidi" w:cstheme="majorBidi"/>
          <w:color w:val="00B050"/>
          <w:sz w:val="24"/>
          <w:szCs w:val="24"/>
        </w:rPr>
        <w:t>.</w:t>
      </w:r>
      <w:r w:rsidR="008362B8" w:rsidRPr="00BD7AB8">
        <w:rPr>
          <w:rFonts w:asciiTheme="majorBidi" w:hAnsiTheme="majorBidi" w:cstheme="majorBidi"/>
          <w:color w:val="00B050"/>
          <w:sz w:val="24"/>
          <w:szCs w:val="24"/>
        </w:rPr>
        <w:t xml:space="preserve"> </w:t>
      </w:r>
      <w:commentRangeEnd w:id="101"/>
      <w:r w:rsidR="00EB1150" w:rsidRPr="00BD7AB8">
        <w:rPr>
          <w:rStyle w:val="ad"/>
          <w:rFonts w:asciiTheme="majorBidi" w:hAnsiTheme="majorBidi" w:cstheme="majorBidi"/>
          <w:sz w:val="24"/>
          <w:szCs w:val="24"/>
        </w:rPr>
        <w:commentReference w:id="101"/>
      </w:r>
    </w:p>
    <w:p w14:paraId="1C70580D" w14:textId="340715A3" w:rsidR="00CF2E99" w:rsidRPr="00BD7AB8" w:rsidRDefault="00487E71" w:rsidP="006C1B7C">
      <w:pPr>
        <w:pStyle w:val="a3"/>
        <w:numPr>
          <w:ilvl w:val="0"/>
          <w:numId w:val="35"/>
        </w:numPr>
        <w:bidi w:val="0"/>
        <w:spacing w:line="360" w:lineRule="auto"/>
        <w:rPr>
          <w:rFonts w:asciiTheme="majorBidi" w:hAnsiTheme="majorBidi" w:cstheme="majorBidi"/>
          <w:color w:val="00B050"/>
          <w:sz w:val="24"/>
          <w:szCs w:val="24"/>
        </w:rPr>
      </w:pPr>
      <w:r w:rsidRPr="00BD7AB8">
        <w:rPr>
          <w:rFonts w:asciiTheme="majorBidi" w:hAnsiTheme="majorBidi" w:cstheme="majorBidi"/>
          <w:color w:val="00B050"/>
          <w:sz w:val="24"/>
          <w:szCs w:val="24"/>
        </w:rPr>
        <w:t>Nevertheless,</w:t>
      </w:r>
      <w:r w:rsidR="00674D63" w:rsidRPr="00BD7AB8">
        <w:rPr>
          <w:rFonts w:asciiTheme="majorBidi" w:hAnsiTheme="majorBidi" w:cstheme="majorBidi"/>
          <w:color w:val="00B050"/>
          <w:sz w:val="24"/>
          <w:szCs w:val="24"/>
        </w:rPr>
        <w:t xml:space="preserve"> if FS is </w:t>
      </w:r>
      <w:r w:rsidRPr="00BD7AB8">
        <w:rPr>
          <w:rFonts w:asciiTheme="majorBidi" w:hAnsiTheme="majorBidi" w:cstheme="majorBidi"/>
          <w:color w:val="00B050"/>
          <w:sz w:val="24"/>
          <w:szCs w:val="24"/>
        </w:rPr>
        <w:t xml:space="preserve">only </w:t>
      </w:r>
      <w:r w:rsidR="00674D63" w:rsidRPr="00BD7AB8">
        <w:rPr>
          <w:rFonts w:asciiTheme="majorBidi" w:hAnsiTheme="majorBidi" w:cstheme="majorBidi"/>
          <w:color w:val="00B050"/>
          <w:sz w:val="24"/>
          <w:szCs w:val="24"/>
        </w:rPr>
        <w:t>the ethical-political representation of critical thinking, it is not clear why FS</w:t>
      </w:r>
      <w:r w:rsidR="008362B8" w:rsidRPr="00BD7AB8">
        <w:rPr>
          <w:rFonts w:asciiTheme="majorBidi" w:hAnsiTheme="majorBidi" w:cstheme="majorBidi"/>
          <w:color w:val="00B050"/>
          <w:sz w:val="24"/>
          <w:szCs w:val="24"/>
        </w:rPr>
        <w:t>,</w:t>
      </w:r>
      <w:r w:rsidR="00674D63" w:rsidRPr="00BD7AB8">
        <w:rPr>
          <w:rFonts w:asciiTheme="majorBidi" w:hAnsiTheme="majorBidi" w:cstheme="majorBidi"/>
          <w:color w:val="00B050"/>
          <w:sz w:val="24"/>
          <w:szCs w:val="24"/>
        </w:rPr>
        <w:t xml:space="preserve"> in </w:t>
      </w:r>
      <w:r w:rsidRPr="00BD7AB8">
        <w:rPr>
          <w:rFonts w:asciiTheme="majorBidi" w:hAnsiTheme="majorBidi" w:cstheme="majorBidi"/>
          <w:color w:val="00B050"/>
          <w:sz w:val="24"/>
          <w:szCs w:val="24"/>
        </w:rPr>
        <w:t>the classroom</w:t>
      </w:r>
      <w:r w:rsidR="008362B8" w:rsidRPr="00BD7AB8">
        <w:rPr>
          <w:rFonts w:asciiTheme="majorBidi" w:hAnsiTheme="majorBidi" w:cstheme="majorBidi"/>
          <w:color w:val="00B050"/>
          <w:sz w:val="24"/>
          <w:szCs w:val="24"/>
        </w:rPr>
        <w:t>,</w:t>
      </w:r>
      <w:r w:rsidR="00674D63" w:rsidRPr="00BD7AB8">
        <w:rPr>
          <w:rFonts w:asciiTheme="majorBidi" w:hAnsiTheme="majorBidi" w:cstheme="majorBidi"/>
          <w:color w:val="00B050"/>
          <w:sz w:val="24"/>
          <w:szCs w:val="24"/>
        </w:rPr>
        <w:t xml:space="preserve"> should necessary deal with </w:t>
      </w:r>
      <w:r w:rsidR="008362B8" w:rsidRPr="00BD7AB8">
        <w:rPr>
          <w:rFonts w:asciiTheme="majorBidi" w:hAnsiTheme="majorBidi" w:cstheme="majorBidi"/>
          <w:color w:val="00B050"/>
          <w:sz w:val="24"/>
          <w:szCs w:val="24"/>
        </w:rPr>
        <w:t xml:space="preserve">disputed issues </w:t>
      </w:r>
      <w:r w:rsidRPr="00BD7AB8">
        <w:rPr>
          <w:rFonts w:asciiTheme="majorBidi" w:hAnsiTheme="majorBidi" w:cstheme="majorBidi"/>
          <w:color w:val="00B050"/>
          <w:sz w:val="24"/>
          <w:szCs w:val="24"/>
        </w:rPr>
        <w:t xml:space="preserve">that trouble </w:t>
      </w:r>
      <w:r w:rsidR="00674D63" w:rsidRPr="00BD7AB8">
        <w:rPr>
          <w:rFonts w:asciiTheme="majorBidi" w:hAnsiTheme="majorBidi" w:cstheme="majorBidi"/>
          <w:color w:val="00B050"/>
          <w:sz w:val="24"/>
          <w:szCs w:val="24"/>
        </w:rPr>
        <w:t>society. Thus</w:t>
      </w:r>
      <w:r w:rsidR="008362B8" w:rsidRPr="00BD7AB8">
        <w:rPr>
          <w:rFonts w:asciiTheme="majorBidi" w:hAnsiTheme="majorBidi" w:cstheme="majorBidi"/>
          <w:color w:val="00B050"/>
          <w:sz w:val="24"/>
          <w:szCs w:val="24"/>
        </w:rPr>
        <w:t>,</w:t>
      </w:r>
      <w:r w:rsidR="00674D63" w:rsidRPr="00BD7AB8">
        <w:rPr>
          <w:rFonts w:asciiTheme="majorBidi" w:hAnsiTheme="majorBidi" w:cstheme="majorBidi"/>
          <w:color w:val="00B050"/>
          <w:sz w:val="24"/>
          <w:szCs w:val="24"/>
        </w:rPr>
        <w:t xml:space="preserve"> an Israeli student can practice FS </w:t>
      </w:r>
      <w:r w:rsidRPr="00BD7AB8">
        <w:rPr>
          <w:rFonts w:asciiTheme="majorBidi" w:hAnsiTheme="majorBidi" w:cstheme="majorBidi"/>
          <w:color w:val="00B050"/>
          <w:sz w:val="24"/>
          <w:szCs w:val="24"/>
        </w:rPr>
        <w:t xml:space="preserve">by </w:t>
      </w:r>
      <w:r w:rsidR="00674D63" w:rsidRPr="00BD7AB8">
        <w:rPr>
          <w:rFonts w:asciiTheme="majorBidi" w:hAnsiTheme="majorBidi" w:cstheme="majorBidi"/>
          <w:color w:val="00B050"/>
          <w:sz w:val="24"/>
          <w:szCs w:val="24"/>
        </w:rPr>
        <w:t xml:space="preserve">dealing with Swedish issues, and vice versa. </w:t>
      </w:r>
      <w:r w:rsidR="0089744F" w:rsidRPr="00BD7AB8">
        <w:rPr>
          <w:rFonts w:asciiTheme="majorBidi" w:hAnsiTheme="majorBidi" w:cstheme="majorBidi"/>
          <w:color w:val="00B050"/>
          <w:sz w:val="24"/>
          <w:szCs w:val="24"/>
        </w:rPr>
        <w:t xml:space="preserve">Such an argument can be answered from a socialization perspective, as by this we "train" the student for living in his society. Such reasoning, </w:t>
      </w:r>
      <w:r w:rsidR="00AE0A43" w:rsidRPr="00BD7AB8">
        <w:rPr>
          <w:rFonts w:asciiTheme="majorBidi" w:hAnsiTheme="majorBidi" w:cstheme="majorBidi"/>
          <w:color w:val="00B050"/>
          <w:sz w:val="24"/>
          <w:szCs w:val="24"/>
        </w:rPr>
        <w:t xml:space="preserve">even if correct, </w:t>
      </w:r>
      <w:r w:rsidRPr="00BD7AB8">
        <w:rPr>
          <w:rFonts w:asciiTheme="majorBidi" w:hAnsiTheme="majorBidi" w:cstheme="majorBidi"/>
          <w:color w:val="00B050"/>
          <w:sz w:val="24"/>
          <w:szCs w:val="24"/>
        </w:rPr>
        <w:t xml:space="preserve">goes </w:t>
      </w:r>
      <w:r w:rsidR="0089744F" w:rsidRPr="00BD7AB8">
        <w:rPr>
          <w:rFonts w:asciiTheme="majorBidi" w:hAnsiTheme="majorBidi" w:cstheme="majorBidi"/>
          <w:color w:val="00B050"/>
          <w:sz w:val="24"/>
          <w:szCs w:val="24"/>
        </w:rPr>
        <w:t>beyond autonomy</w:t>
      </w:r>
      <w:r w:rsidRPr="00BD7AB8">
        <w:rPr>
          <w:rFonts w:asciiTheme="majorBidi" w:hAnsiTheme="majorBidi" w:cstheme="majorBidi"/>
          <w:color w:val="00B050"/>
          <w:sz w:val="24"/>
          <w:szCs w:val="24"/>
        </w:rPr>
        <w:t>,</w:t>
      </w:r>
      <w:r w:rsidR="0089744F" w:rsidRPr="00BD7AB8">
        <w:rPr>
          <w:rFonts w:asciiTheme="majorBidi" w:hAnsiTheme="majorBidi" w:cstheme="majorBidi"/>
          <w:color w:val="00B050"/>
          <w:sz w:val="24"/>
          <w:szCs w:val="24"/>
        </w:rPr>
        <w:t xml:space="preserve"> which is the main justification here.</w:t>
      </w:r>
      <w:r w:rsidR="00AE0A43" w:rsidRPr="00BD7AB8">
        <w:rPr>
          <w:rFonts w:asciiTheme="majorBidi" w:hAnsiTheme="majorBidi" w:cstheme="majorBidi"/>
          <w:color w:val="00B050"/>
          <w:sz w:val="24"/>
          <w:szCs w:val="24"/>
        </w:rPr>
        <w:t xml:space="preserve"> I </w:t>
      </w:r>
      <w:r w:rsidR="006C1B7C" w:rsidRPr="00BD7AB8">
        <w:rPr>
          <w:rFonts w:asciiTheme="majorBidi" w:hAnsiTheme="majorBidi" w:cstheme="majorBidi"/>
          <w:color w:val="00B050"/>
          <w:sz w:val="24"/>
          <w:szCs w:val="24"/>
        </w:rPr>
        <w:t xml:space="preserve">believe the way to answer this is through involving the communitarian perspective. </w:t>
      </w:r>
      <w:r w:rsidR="00AE0A43" w:rsidRPr="00BD7AB8">
        <w:rPr>
          <w:rFonts w:asciiTheme="majorBidi" w:hAnsiTheme="majorBidi" w:cstheme="majorBidi"/>
          <w:color w:val="00B050"/>
          <w:sz w:val="24"/>
          <w:szCs w:val="24"/>
        </w:rPr>
        <w:t>However, as this requires more elaboration</w:t>
      </w:r>
      <w:r w:rsidRPr="00BD7AB8">
        <w:rPr>
          <w:rFonts w:asciiTheme="majorBidi" w:hAnsiTheme="majorBidi" w:cstheme="majorBidi"/>
          <w:color w:val="00B050"/>
          <w:sz w:val="24"/>
          <w:szCs w:val="24"/>
        </w:rPr>
        <w:t>,</w:t>
      </w:r>
      <w:r w:rsidR="00AE0A43" w:rsidRPr="00BD7AB8">
        <w:rPr>
          <w:rFonts w:asciiTheme="majorBidi" w:hAnsiTheme="majorBidi" w:cstheme="majorBidi"/>
          <w:color w:val="00B050"/>
          <w:sz w:val="24"/>
          <w:szCs w:val="24"/>
        </w:rPr>
        <w:t xml:space="preserve"> this topic will be presented</w:t>
      </w:r>
      <w:r w:rsidR="00CF2E99" w:rsidRPr="00BD7AB8">
        <w:rPr>
          <w:rFonts w:asciiTheme="majorBidi" w:hAnsiTheme="majorBidi" w:cstheme="majorBidi"/>
          <w:color w:val="00B050"/>
          <w:sz w:val="24"/>
          <w:szCs w:val="24"/>
        </w:rPr>
        <w:t xml:space="preserve"> </w:t>
      </w:r>
      <w:r w:rsidR="006C1B7C" w:rsidRPr="00BD7AB8">
        <w:rPr>
          <w:rFonts w:asciiTheme="majorBidi" w:hAnsiTheme="majorBidi" w:cstheme="majorBidi"/>
          <w:color w:val="00B050"/>
          <w:sz w:val="24"/>
          <w:szCs w:val="24"/>
        </w:rPr>
        <w:t xml:space="preserve">only </w:t>
      </w:r>
      <w:r w:rsidR="00CF2E99" w:rsidRPr="00BD7AB8">
        <w:rPr>
          <w:rFonts w:asciiTheme="majorBidi" w:hAnsiTheme="majorBidi" w:cstheme="majorBidi"/>
          <w:color w:val="00B050"/>
          <w:sz w:val="24"/>
          <w:szCs w:val="24"/>
        </w:rPr>
        <w:t xml:space="preserve">as an introduction </w:t>
      </w:r>
      <w:r w:rsidRPr="00BD7AB8">
        <w:rPr>
          <w:rFonts w:asciiTheme="majorBidi" w:hAnsiTheme="majorBidi" w:cstheme="majorBidi"/>
          <w:color w:val="00B050"/>
          <w:sz w:val="24"/>
          <w:szCs w:val="24"/>
        </w:rPr>
        <w:t>that requires further research</w:t>
      </w:r>
      <w:r w:rsidR="00CF2E99" w:rsidRPr="00BD7AB8">
        <w:rPr>
          <w:rFonts w:asciiTheme="majorBidi" w:hAnsiTheme="majorBidi" w:cstheme="majorBidi"/>
          <w:color w:val="00B050"/>
          <w:sz w:val="24"/>
          <w:szCs w:val="24"/>
        </w:rPr>
        <w:t xml:space="preserve">. </w:t>
      </w:r>
    </w:p>
    <w:p w14:paraId="4D1BB2AC" w14:textId="012ED576" w:rsidR="00817233" w:rsidRPr="00AF523F" w:rsidRDefault="00CF2E99" w:rsidP="00B32995">
      <w:pPr>
        <w:pStyle w:val="a3"/>
        <w:numPr>
          <w:ilvl w:val="0"/>
          <w:numId w:val="35"/>
        </w:numPr>
        <w:bidi w:val="0"/>
        <w:spacing w:line="360" w:lineRule="auto"/>
        <w:rPr>
          <w:rFonts w:asciiTheme="majorBidi" w:hAnsiTheme="majorBidi" w:cstheme="majorBidi"/>
          <w:color w:val="00B050"/>
          <w:sz w:val="24"/>
          <w:szCs w:val="24"/>
        </w:rPr>
      </w:pPr>
      <w:r w:rsidRPr="00BD7AB8">
        <w:rPr>
          <w:rFonts w:asciiTheme="majorBidi" w:hAnsiTheme="majorBidi" w:cstheme="majorBidi"/>
          <w:color w:val="00B050"/>
          <w:sz w:val="24"/>
          <w:szCs w:val="24"/>
        </w:rPr>
        <w:t>Within this argument</w:t>
      </w:r>
      <w:r w:rsidR="00487E71" w:rsidRPr="00BD7AB8">
        <w:rPr>
          <w:rFonts w:asciiTheme="majorBidi" w:hAnsiTheme="majorBidi" w:cstheme="majorBidi"/>
          <w:color w:val="00B050"/>
          <w:sz w:val="24"/>
          <w:szCs w:val="24"/>
        </w:rPr>
        <w:t>,</w:t>
      </w:r>
      <w:r w:rsidRPr="00BD7AB8">
        <w:rPr>
          <w:rFonts w:asciiTheme="majorBidi" w:hAnsiTheme="majorBidi" w:cstheme="majorBidi"/>
          <w:color w:val="00B050"/>
          <w:sz w:val="24"/>
          <w:szCs w:val="24"/>
        </w:rPr>
        <w:t xml:space="preserve"> we will discuss mainly two concepts: Martin Heidegger's dismantling of the </w:t>
      </w:r>
      <w:r w:rsidR="00487E71" w:rsidRPr="00BD7AB8">
        <w:rPr>
          <w:rFonts w:asciiTheme="majorBidi" w:hAnsiTheme="majorBidi" w:cstheme="majorBidi"/>
          <w:color w:val="00B050"/>
          <w:sz w:val="24"/>
          <w:szCs w:val="24"/>
        </w:rPr>
        <w:t xml:space="preserve">subject/object </w:t>
      </w:r>
      <w:r w:rsidRPr="00BD7AB8">
        <w:rPr>
          <w:rFonts w:asciiTheme="majorBidi" w:hAnsiTheme="majorBidi" w:cstheme="majorBidi"/>
          <w:color w:val="00B050"/>
          <w:sz w:val="24"/>
          <w:szCs w:val="24"/>
        </w:rPr>
        <w:t xml:space="preserve">duality and Charles Taylor's idea </w:t>
      </w:r>
      <w:r w:rsidR="00487E71" w:rsidRPr="00BD7AB8">
        <w:rPr>
          <w:rFonts w:asciiTheme="majorBidi" w:hAnsiTheme="majorBidi" w:cstheme="majorBidi"/>
          <w:color w:val="00B050"/>
          <w:sz w:val="24"/>
          <w:szCs w:val="24"/>
        </w:rPr>
        <w:t>about</w:t>
      </w:r>
      <w:r w:rsidRPr="00BD7AB8">
        <w:rPr>
          <w:rFonts w:asciiTheme="majorBidi" w:hAnsiTheme="majorBidi" w:cstheme="majorBidi"/>
          <w:color w:val="00B050"/>
          <w:sz w:val="24"/>
          <w:szCs w:val="24"/>
        </w:rPr>
        <w:t xml:space="preserve"> </w:t>
      </w:r>
      <w:ins w:id="115" w:author="מחבר">
        <w:r w:rsidR="0018190E">
          <w:rPr>
            <w:rFonts w:asciiTheme="majorBidi" w:hAnsiTheme="majorBidi" w:cstheme="majorBidi"/>
            <w:color w:val="00B050"/>
            <w:sz w:val="24"/>
            <w:szCs w:val="24"/>
          </w:rPr>
          <w:t xml:space="preserve">taking </w:t>
        </w:r>
      </w:ins>
      <w:del w:id="116" w:author="מחבר">
        <w:r w:rsidRPr="00BD7AB8" w:rsidDel="0018190E">
          <w:rPr>
            <w:rFonts w:asciiTheme="majorBidi" w:hAnsiTheme="majorBidi" w:cstheme="majorBidi"/>
            <w:color w:val="00B050"/>
            <w:sz w:val="24"/>
            <w:szCs w:val="24"/>
          </w:rPr>
          <w:delText xml:space="preserve">the movement from </w:delText>
        </w:r>
      </w:del>
      <w:ins w:id="117" w:author="מחבר">
        <w:r w:rsidR="0018190E">
          <w:rPr>
            <w:rFonts w:asciiTheme="majorBidi" w:hAnsiTheme="majorBidi" w:cstheme="majorBidi"/>
            <w:color w:val="00B050"/>
            <w:sz w:val="24"/>
            <w:szCs w:val="24"/>
          </w:rPr>
          <w:t xml:space="preserve"> identity not to be atomistic but community embedded. </w:t>
        </w:r>
      </w:ins>
      <w:del w:id="118" w:author="מחבר">
        <w:r w:rsidRPr="00BD7AB8" w:rsidDel="0018190E">
          <w:rPr>
            <w:rFonts w:asciiTheme="majorBidi" w:hAnsiTheme="majorBidi" w:cstheme="majorBidi"/>
            <w:color w:val="00B050"/>
            <w:sz w:val="24"/>
            <w:szCs w:val="24"/>
          </w:rPr>
          <w:delText>intuitive thinking to articulation</w:delText>
        </w:r>
      </w:del>
      <w:r w:rsidRPr="00BD7AB8">
        <w:rPr>
          <w:rFonts w:asciiTheme="majorBidi" w:hAnsiTheme="majorBidi" w:cstheme="majorBidi"/>
          <w:color w:val="00B050"/>
          <w:sz w:val="24"/>
          <w:szCs w:val="24"/>
        </w:rPr>
        <w:t xml:space="preserve">. </w:t>
      </w:r>
      <w:r w:rsidR="00487E71" w:rsidRPr="00BD7AB8">
        <w:rPr>
          <w:rFonts w:asciiTheme="majorBidi" w:hAnsiTheme="majorBidi" w:cstheme="majorBidi"/>
          <w:color w:val="00B050"/>
          <w:sz w:val="24"/>
          <w:szCs w:val="24"/>
        </w:rPr>
        <w:t xml:space="preserve">In </w:t>
      </w:r>
      <w:r w:rsidRPr="00BD7AB8">
        <w:rPr>
          <w:rFonts w:asciiTheme="majorBidi" w:hAnsiTheme="majorBidi" w:cstheme="majorBidi"/>
          <w:color w:val="00B050"/>
          <w:sz w:val="24"/>
          <w:szCs w:val="24"/>
        </w:rPr>
        <w:t>discussing Heidegger</w:t>
      </w:r>
      <w:r w:rsidR="00487E71" w:rsidRPr="00BD7AB8">
        <w:rPr>
          <w:rFonts w:asciiTheme="majorBidi" w:hAnsiTheme="majorBidi" w:cstheme="majorBidi"/>
          <w:color w:val="00B050"/>
          <w:sz w:val="24"/>
          <w:szCs w:val="24"/>
        </w:rPr>
        <w:t>,</w:t>
      </w:r>
      <w:r w:rsidRPr="00BD7AB8">
        <w:rPr>
          <w:rFonts w:asciiTheme="majorBidi" w:hAnsiTheme="majorBidi" w:cstheme="majorBidi"/>
          <w:color w:val="00B050"/>
          <w:sz w:val="24"/>
          <w:szCs w:val="24"/>
        </w:rPr>
        <w:t xml:space="preserve"> the paper will use </w:t>
      </w:r>
      <w:proofErr w:type="spellStart"/>
      <w:r w:rsidRPr="00BD7AB8">
        <w:rPr>
          <w:rFonts w:asciiTheme="majorBidi" w:hAnsiTheme="majorBidi" w:cstheme="majorBidi"/>
          <w:color w:val="00B050"/>
          <w:sz w:val="24"/>
          <w:szCs w:val="24"/>
        </w:rPr>
        <w:t>Okrent</w:t>
      </w:r>
      <w:r w:rsidR="00487E71" w:rsidRPr="00BD7AB8">
        <w:rPr>
          <w:rFonts w:asciiTheme="majorBidi" w:hAnsiTheme="majorBidi" w:cstheme="majorBidi"/>
          <w:color w:val="00B050"/>
          <w:sz w:val="24"/>
          <w:szCs w:val="24"/>
        </w:rPr>
        <w:t>’s</w:t>
      </w:r>
      <w:proofErr w:type="spellEnd"/>
      <w:r w:rsidRPr="00BD7AB8">
        <w:rPr>
          <w:rFonts w:asciiTheme="majorBidi" w:hAnsiTheme="majorBidi" w:cstheme="majorBidi"/>
          <w:color w:val="00B050"/>
          <w:sz w:val="24"/>
          <w:szCs w:val="24"/>
        </w:rPr>
        <w:t xml:space="preserve"> pragmatic interpretation of Heidegger's </w:t>
      </w:r>
      <w:r w:rsidRPr="00BD7AB8">
        <w:rPr>
          <w:rFonts w:asciiTheme="majorBidi" w:hAnsiTheme="majorBidi" w:cstheme="majorBidi"/>
          <w:i/>
          <w:iCs/>
          <w:color w:val="00B050"/>
          <w:sz w:val="24"/>
          <w:szCs w:val="24"/>
        </w:rPr>
        <w:t>Being and Time</w:t>
      </w:r>
      <w:r w:rsidR="00487E71" w:rsidRPr="00BD7AB8">
        <w:rPr>
          <w:rFonts w:asciiTheme="majorBidi" w:hAnsiTheme="majorBidi" w:cstheme="majorBidi"/>
          <w:i/>
          <w:iCs/>
          <w:color w:val="00B050"/>
          <w:sz w:val="24"/>
          <w:szCs w:val="24"/>
        </w:rPr>
        <w:t>.</w:t>
      </w:r>
      <w:r w:rsidRPr="0018190E">
        <w:rPr>
          <w:rStyle w:val="ab"/>
          <w:rFonts w:asciiTheme="majorBidi" w:hAnsiTheme="majorBidi" w:cstheme="majorBidi"/>
          <w:i/>
          <w:iCs/>
          <w:color w:val="00B050"/>
          <w:sz w:val="24"/>
          <w:szCs w:val="24"/>
        </w:rPr>
        <w:footnoteReference w:id="41"/>
      </w:r>
      <w:r w:rsidR="006C1B7C" w:rsidRPr="0018190E">
        <w:rPr>
          <w:rFonts w:asciiTheme="majorBidi" w:hAnsiTheme="majorBidi" w:cstheme="majorBidi"/>
          <w:color w:val="00B050"/>
          <w:sz w:val="24"/>
          <w:szCs w:val="24"/>
        </w:rPr>
        <w:t xml:space="preserve"> </w:t>
      </w:r>
      <w:r w:rsidR="00487E71" w:rsidRPr="00AF523F">
        <w:rPr>
          <w:rFonts w:asciiTheme="majorBidi" w:hAnsiTheme="majorBidi" w:cstheme="majorBidi"/>
          <w:color w:val="00B050"/>
          <w:sz w:val="24"/>
          <w:szCs w:val="24"/>
        </w:rPr>
        <w:t xml:space="preserve">According to </w:t>
      </w:r>
      <w:r w:rsidR="00101330" w:rsidRPr="00AF523F">
        <w:rPr>
          <w:rFonts w:asciiTheme="majorBidi" w:hAnsiTheme="majorBidi" w:cstheme="majorBidi"/>
          <w:color w:val="00B050"/>
          <w:sz w:val="24"/>
          <w:szCs w:val="24"/>
        </w:rPr>
        <w:t>Heidegger's phenomenology</w:t>
      </w:r>
      <w:r w:rsidR="00487E71" w:rsidRPr="00AF523F">
        <w:rPr>
          <w:rFonts w:asciiTheme="majorBidi" w:hAnsiTheme="majorBidi" w:cstheme="majorBidi"/>
          <w:color w:val="00B050"/>
          <w:sz w:val="24"/>
          <w:szCs w:val="24"/>
        </w:rPr>
        <w:t>,</w:t>
      </w:r>
      <w:r w:rsidR="00101330" w:rsidRPr="00AF523F">
        <w:rPr>
          <w:rFonts w:asciiTheme="majorBidi" w:hAnsiTheme="majorBidi" w:cstheme="majorBidi"/>
          <w:color w:val="00B050"/>
          <w:sz w:val="24"/>
          <w:szCs w:val="24"/>
        </w:rPr>
        <w:t xml:space="preserve"> the human subject (</w:t>
      </w:r>
      <w:r w:rsidR="00CA24E8" w:rsidRPr="00AF523F">
        <w:rPr>
          <w:rFonts w:asciiTheme="majorBidi" w:hAnsiTheme="majorBidi" w:cstheme="majorBidi"/>
          <w:i/>
          <w:iCs/>
          <w:color w:val="00B050"/>
          <w:sz w:val="24"/>
          <w:szCs w:val="24"/>
        </w:rPr>
        <w:t>D</w:t>
      </w:r>
      <w:r w:rsidR="00101330" w:rsidRPr="00AF523F">
        <w:rPr>
          <w:rFonts w:asciiTheme="majorBidi" w:hAnsiTheme="majorBidi" w:cstheme="majorBidi"/>
          <w:i/>
          <w:iCs/>
          <w:color w:val="00B050"/>
          <w:sz w:val="24"/>
          <w:szCs w:val="24"/>
        </w:rPr>
        <w:t>asein</w:t>
      </w:r>
      <w:r w:rsidR="00101330" w:rsidRPr="00AF523F">
        <w:rPr>
          <w:rFonts w:asciiTheme="majorBidi" w:hAnsiTheme="majorBidi" w:cstheme="majorBidi"/>
          <w:color w:val="00B050"/>
          <w:sz w:val="24"/>
          <w:szCs w:val="24"/>
        </w:rPr>
        <w:t>) is characterized as</w:t>
      </w:r>
      <w:r w:rsidR="00B50BFA" w:rsidRPr="00AF523F">
        <w:rPr>
          <w:rFonts w:asciiTheme="majorBidi" w:hAnsiTheme="majorBidi" w:cstheme="majorBidi"/>
          <w:color w:val="00B050"/>
          <w:sz w:val="24"/>
          <w:szCs w:val="24"/>
        </w:rPr>
        <w:t xml:space="preserve"> </w:t>
      </w:r>
      <w:r w:rsidR="00B50BFA" w:rsidRPr="00AF523F">
        <w:rPr>
          <w:rFonts w:asciiTheme="majorBidi" w:hAnsiTheme="majorBidi" w:cstheme="majorBidi"/>
          <w:color w:val="00B050"/>
          <w:sz w:val="24"/>
          <w:szCs w:val="24"/>
        </w:rPr>
        <w:lastRenderedPageBreak/>
        <w:t>always existing through understanding</w:t>
      </w:r>
      <w:r w:rsidR="00487E71" w:rsidRPr="00AF523F">
        <w:rPr>
          <w:rFonts w:asciiTheme="majorBidi" w:hAnsiTheme="majorBidi" w:cstheme="majorBidi"/>
          <w:color w:val="00B050"/>
          <w:sz w:val="24"/>
          <w:szCs w:val="24"/>
        </w:rPr>
        <w:t>.</w:t>
      </w:r>
      <w:r w:rsidR="00B50BFA" w:rsidRPr="00AF523F">
        <w:rPr>
          <w:rStyle w:val="ab"/>
          <w:rFonts w:asciiTheme="majorBidi" w:hAnsiTheme="majorBidi" w:cstheme="majorBidi"/>
          <w:color w:val="00B050"/>
          <w:sz w:val="24"/>
          <w:szCs w:val="24"/>
        </w:rPr>
        <w:footnoteReference w:id="42"/>
      </w:r>
      <w:r w:rsidR="00B50BFA" w:rsidRPr="00AF523F">
        <w:rPr>
          <w:rFonts w:asciiTheme="majorBidi" w:hAnsiTheme="majorBidi" w:cstheme="majorBidi"/>
          <w:color w:val="00B050"/>
          <w:sz w:val="24"/>
          <w:szCs w:val="24"/>
        </w:rPr>
        <w:t xml:space="preserve">  As </w:t>
      </w:r>
      <w:r w:rsidR="006C1B7C" w:rsidRPr="00AF523F">
        <w:rPr>
          <w:rFonts w:asciiTheme="majorBidi" w:hAnsiTheme="majorBidi" w:cstheme="majorBidi"/>
          <w:color w:val="00B050"/>
          <w:sz w:val="24"/>
          <w:szCs w:val="24"/>
        </w:rPr>
        <w:t>understand</w:t>
      </w:r>
      <w:r w:rsidR="00B50BFA" w:rsidRPr="00AF523F">
        <w:rPr>
          <w:rFonts w:asciiTheme="majorBidi" w:hAnsiTheme="majorBidi" w:cstheme="majorBidi"/>
          <w:color w:val="00B050"/>
          <w:sz w:val="24"/>
          <w:szCs w:val="24"/>
        </w:rPr>
        <w:t>ing is characterized as intentional</w:t>
      </w:r>
      <w:r w:rsidR="00017BEE" w:rsidRPr="00AF523F">
        <w:rPr>
          <w:rFonts w:asciiTheme="majorBidi" w:hAnsiTheme="majorBidi" w:cstheme="majorBidi"/>
          <w:color w:val="00B050"/>
          <w:sz w:val="24"/>
          <w:szCs w:val="24"/>
        </w:rPr>
        <w:t xml:space="preserve">, our existence is intentional. </w:t>
      </w:r>
      <w:r w:rsidR="00101330" w:rsidRPr="00AF523F">
        <w:rPr>
          <w:rFonts w:asciiTheme="majorBidi" w:hAnsiTheme="majorBidi" w:cstheme="majorBidi"/>
          <w:color w:val="00B050"/>
          <w:sz w:val="24"/>
          <w:szCs w:val="24"/>
        </w:rPr>
        <w:t xml:space="preserve">This intentionality </w:t>
      </w:r>
      <w:r w:rsidR="00017BEE" w:rsidRPr="00AF523F">
        <w:rPr>
          <w:rFonts w:asciiTheme="majorBidi" w:hAnsiTheme="majorBidi" w:cstheme="majorBidi"/>
          <w:color w:val="00B050"/>
          <w:sz w:val="24"/>
          <w:szCs w:val="24"/>
        </w:rPr>
        <w:t>and understanding is mainly practical</w:t>
      </w:r>
      <w:r w:rsidR="00487E71" w:rsidRPr="00AF523F">
        <w:rPr>
          <w:rFonts w:asciiTheme="majorBidi" w:hAnsiTheme="majorBidi" w:cstheme="majorBidi"/>
          <w:color w:val="00B050"/>
          <w:sz w:val="24"/>
          <w:szCs w:val="24"/>
        </w:rPr>
        <w:t>,</w:t>
      </w:r>
      <w:r w:rsidR="00017BEE" w:rsidRPr="00AF523F">
        <w:rPr>
          <w:rFonts w:asciiTheme="majorBidi" w:hAnsiTheme="majorBidi" w:cstheme="majorBidi"/>
          <w:color w:val="00B050"/>
          <w:sz w:val="24"/>
          <w:szCs w:val="24"/>
        </w:rPr>
        <w:t xml:space="preserve"> as</w:t>
      </w:r>
      <w:r w:rsidR="00101330" w:rsidRPr="00AF523F">
        <w:rPr>
          <w:rFonts w:asciiTheme="majorBidi" w:hAnsiTheme="majorBidi" w:cstheme="majorBidi"/>
          <w:color w:val="00B050"/>
          <w:sz w:val="24"/>
          <w:szCs w:val="24"/>
        </w:rPr>
        <w:t xml:space="preserve"> "</w:t>
      </w:r>
      <w:r w:rsidR="00487E71" w:rsidRPr="00AF523F">
        <w:rPr>
          <w:rFonts w:asciiTheme="majorBidi" w:hAnsiTheme="majorBidi" w:cstheme="majorBidi"/>
          <w:color w:val="00B050"/>
          <w:sz w:val="24"/>
          <w:szCs w:val="24"/>
        </w:rPr>
        <w:t>[o]</w:t>
      </w:r>
      <w:r w:rsidR="00101330" w:rsidRPr="00AF523F">
        <w:rPr>
          <w:rFonts w:asciiTheme="majorBidi" w:hAnsiTheme="majorBidi" w:cstheme="majorBidi"/>
          <w:color w:val="00B050"/>
          <w:sz w:val="24"/>
          <w:szCs w:val="24"/>
        </w:rPr>
        <w:t xml:space="preserve">ne understands something practically </w:t>
      </w:r>
      <w:r w:rsidR="00B32995">
        <w:rPr>
          <w:rFonts w:asciiTheme="majorBidi" w:hAnsiTheme="majorBidi" w:cstheme="majorBidi"/>
          <w:color w:val="00B050"/>
          <w:sz w:val="24"/>
          <w:szCs w:val="24"/>
        </w:rPr>
        <w:t>i</w:t>
      </w:r>
      <w:r w:rsidR="00101330" w:rsidRPr="00AF523F">
        <w:rPr>
          <w:rFonts w:asciiTheme="majorBidi" w:hAnsiTheme="majorBidi" w:cstheme="majorBidi"/>
          <w:color w:val="00B050"/>
          <w:sz w:val="24"/>
          <w:szCs w:val="24"/>
        </w:rPr>
        <w:t>f one knows how to deal with it and how to cope with it</w:t>
      </w:r>
      <w:r w:rsidR="00487E71" w:rsidRPr="00AF523F">
        <w:rPr>
          <w:rFonts w:asciiTheme="majorBidi" w:hAnsiTheme="majorBidi" w:cstheme="majorBidi"/>
          <w:color w:val="00B050"/>
          <w:sz w:val="24"/>
          <w:szCs w:val="24"/>
        </w:rPr>
        <w:t>.</w:t>
      </w:r>
      <w:r w:rsidR="00101330" w:rsidRPr="00AF523F">
        <w:rPr>
          <w:rFonts w:asciiTheme="majorBidi" w:hAnsiTheme="majorBidi" w:cstheme="majorBidi"/>
          <w:color w:val="00B050"/>
          <w:sz w:val="24"/>
          <w:szCs w:val="24"/>
        </w:rPr>
        <w:t>"</w:t>
      </w:r>
      <w:r w:rsidR="00101330" w:rsidRPr="00AF523F">
        <w:rPr>
          <w:rStyle w:val="ab"/>
          <w:rFonts w:asciiTheme="majorBidi" w:hAnsiTheme="majorBidi" w:cstheme="majorBidi"/>
          <w:color w:val="00B050"/>
          <w:sz w:val="24"/>
          <w:szCs w:val="24"/>
        </w:rPr>
        <w:footnoteReference w:id="43"/>
      </w:r>
      <w:r w:rsidR="00101330" w:rsidRPr="00AF523F">
        <w:rPr>
          <w:rFonts w:asciiTheme="majorBidi" w:hAnsiTheme="majorBidi" w:cstheme="majorBidi"/>
          <w:color w:val="00B050"/>
          <w:sz w:val="24"/>
          <w:szCs w:val="24"/>
        </w:rPr>
        <w:t xml:space="preserve"> It is </w:t>
      </w:r>
      <w:r w:rsidR="00017BEE" w:rsidRPr="00AF523F">
        <w:rPr>
          <w:rFonts w:asciiTheme="majorBidi" w:hAnsiTheme="majorBidi" w:cstheme="majorBidi"/>
          <w:color w:val="00B050"/>
          <w:sz w:val="24"/>
          <w:szCs w:val="24"/>
        </w:rPr>
        <w:t>also</w:t>
      </w:r>
      <w:r w:rsidR="00101330" w:rsidRPr="00AF523F">
        <w:rPr>
          <w:rFonts w:asciiTheme="majorBidi" w:hAnsiTheme="majorBidi" w:cstheme="majorBidi"/>
          <w:color w:val="00B050"/>
          <w:sz w:val="24"/>
          <w:szCs w:val="24"/>
        </w:rPr>
        <w:t xml:space="preserve"> holistic</w:t>
      </w:r>
      <w:r w:rsidR="00CB01C2" w:rsidRPr="00AF523F">
        <w:rPr>
          <w:rFonts w:asciiTheme="majorBidi" w:hAnsiTheme="majorBidi" w:cstheme="majorBidi"/>
          <w:color w:val="00B050"/>
          <w:sz w:val="24"/>
          <w:szCs w:val="24"/>
        </w:rPr>
        <w:t>,</w:t>
      </w:r>
      <w:r w:rsidR="00017BEE" w:rsidRPr="00AF523F">
        <w:rPr>
          <w:rFonts w:asciiTheme="majorBidi" w:hAnsiTheme="majorBidi" w:cstheme="majorBidi"/>
          <w:color w:val="00B050"/>
          <w:sz w:val="24"/>
          <w:szCs w:val="24"/>
        </w:rPr>
        <w:t xml:space="preserve"> </w:t>
      </w:r>
      <w:r w:rsidR="00CB01C2" w:rsidRPr="00AF523F">
        <w:rPr>
          <w:rFonts w:asciiTheme="majorBidi" w:hAnsiTheme="majorBidi" w:cstheme="majorBidi"/>
          <w:color w:val="00B050"/>
          <w:sz w:val="24"/>
          <w:szCs w:val="24"/>
        </w:rPr>
        <w:t xml:space="preserve">since </w:t>
      </w:r>
      <w:r w:rsidR="00101330" w:rsidRPr="00AF523F">
        <w:rPr>
          <w:rFonts w:asciiTheme="majorBidi" w:hAnsiTheme="majorBidi" w:cstheme="majorBidi"/>
          <w:color w:val="00B050"/>
          <w:sz w:val="24"/>
          <w:szCs w:val="24"/>
        </w:rPr>
        <w:t>as "</w:t>
      </w:r>
      <w:r w:rsidR="00CB01C2" w:rsidRPr="00AF523F">
        <w:rPr>
          <w:rFonts w:asciiTheme="majorBidi" w:hAnsiTheme="majorBidi" w:cstheme="majorBidi"/>
          <w:color w:val="00B050"/>
          <w:sz w:val="24"/>
          <w:szCs w:val="24"/>
        </w:rPr>
        <w:t>[</w:t>
      </w:r>
      <w:r w:rsidR="00B32995">
        <w:rPr>
          <w:rFonts w:asciiTheme="majorBidi" w:hAnsiTheme="majorBidi" w:cstheme="majorBidi"/>
          <w:color w:val="00B050"/>
          <w:sz w:val="24"/>
          <w:szCs w:val="24"/>
        </w:rPr>
        <w:t>T</w:t>
      </w:r>
      <w:r w:rsidR="00CB01C2" w:rsidRPr="00AF523F">
        <w:rPr>
          <w:rFonts w:asciiTheme="majorBidi" w:hAnsiTheme="majorBidi" w:cstheme="majorBidi"/>
          <w:color w:val="00B050"/>
          <w:sz w:val="24"/>
          <w:szCs w:val="24"/>
        </w:rPr>
        <w:t>]</w:t>
      </w:r>
      <w:proofErr w:type="spellStart"/>
      <w:r w:rsidR="00101330" w:rsidRPr="00AF523F">
        <w:rPr>
          <w:rFonts w:asciiTheme="majorBidi" w:hAnsiTheme="majorBidi" w:cstheme="majorBidi"/>
          <w:color w:val="00B050"/>
          <w:sz w:val="24"/>
          <w:szCs w:val="24"/>
        </w:rPr>
        <w:t>hings</w:t>
      </w:r>
      <w:proofErr w:type="spellEnd"/>
      <w:r w:rsidR="00101330" w:rsidRPr="00AF523F">
        <w:rPr>
          <w:rFonts w:asciiTheme="majorBidi" w:hAnsiTheme="majorBidi" w:cstheme="majorBidi"/>
          <w:color w:val="00B050"/>
          <w:sz w:val="24"/>
          <w:szCs w:val="24"/>
        </w:rPr>
        <w:t xml:space="preserve"> can be understood only in relation to one another …</w:t>
      </w:r>
      <w:r w:rsidR="00CB01C2" w:rsidRPr="00AF523F">
        <w:rPr>
          <w:rFonts w:asciiTheme="majorBidi" w:hAnsiTheme="majorBidi" w:cstheme="majorBidi"/>
          <w:color w:val="00B050"/>
          <w:sz w:val="24"/>
          <w:szCs w:val="24"/>
        </w:rPr>
        <w:t xml:space="preserve"> </w:t>
      </w:r>
      <w:r w:rsidR="00101330" w:rsidRPr="00AF523F">
        <w:rPr>
          <w:rFonts w:asciiTheme="majorBidi" w:hAnsiTheme="majorBidi" w:cstheme="majorBidi"/>
          <w:color w:val="00B050"/>
          <w:sz w:val="24"/>
          <w:szCs w:val="24"/>
        </w:rPr>
        <w:t>those relations are principally instrumental rather than casual</w:t>
      </w:r>
      <w:r w:rsidR="00CB01C2" w:rsidRPr="00AF523F">
        <w:rPr>
          <w:rFonts w:asciiTheme="majorBidi" w:hAnsiTheme="majorBidi" w:cstheme="majorBidi"/>
          <w:color w:val="00B050"/>
          <w:sz w:val="24"/>
          <w:szCs w:val="24"/>
        </w:rPr>
        <w:t xml:space="preserve"> </w:t>
      </w:r>
      <w:r w:rsidR="00101330" w:rsidRPr="00AF523F">
        <w:rPr>
          <w:rFonts w:asciiTheme="majorBidi" w:hAnsiTheme="majorBidi" w:cstheme="majorBidi"/>
          <w:color w:val="00B050"/>
          <w:sz w:val="24"/>
          <w:szCs w:val="24"/>
        </w:rPr>
        <w:t>… and the properties these things are understood as having are functional</w:t>
      </w:r>
      <w:r w:rsidR="00CB01C2" w:rsidRPr="00AF523F">
        <w:rPr>
          <w:rFonts w:asciiTheme="majorBidi" w:hAnsiTheme="majorBidi" w:cstheme="majorBidi"/>
          <w:color w:val="00B050"/>
          <w:sz w:val="24"/>
          <w:szCs w:val="24"/>
        </w:rPr>
        <w:t>.</w:t>
      </w:r>
      <w:r w:rsidR="00101330" w:rsidRPr="00AF523F">
        <w:rPr>
          <w:rFonts w:asciiTheme="majorBidi" w:hAnsiTheme="majorBidi" w:cstheme="majorBidi"/>
          <w:color w:val="00B050"/>
          <w:sz w:val="24"/>
          <w:szCs w:val="24"/>
        </w:rPr>
        <w:t>"</w:t>
      </w:r>
      <w:r w:rsidR="00101330" w:rsidRPr="00AF523F">
        <w:rPr>
          <w:rStyle w:val="ab"/>
          <w:rFonts w:asciiTheme="majorBidi" w:hAnsiTheme="majorBidi" w:cstheme="majorBidi"/>
          <w:color w:val="00B050"/>
          <w:sz w:val="24"/>
          <w:szCs w:val="24"/>
        </w:rPr>
        <w:footnoteReference w:id="44"/>
      </w:r>
      <w:r w:rsidR="00C13E8E" w:rsidRPr="00AF523F">
        <w:rPr>
          <w:rFonts w:asciiTheme="majorBidi" w:hAnsiTheme="majorBidi" w:cstheme="majorBidi"/>
          <w:color w:val="00B050"/>
          <w:sz w:val="24"/>
          <w:szCs w:val="24"/>
        </w:rPr>
        <w:t xml:space="preserve"> To understand a hammer</w:t>
      </w:r>
      <w:r w:rsidR="00CB01C2" w:rsidRPr="00AF523F">
        <w:rPr>
          <w:rFonts w:asciiTheme="majorBidi" w:hAnsiTheme="majorBidi" w:cstheme="majorBidi"/>
          <w:color w:val="00B050"/>
          <w:sz w:val="24"/>
          <w:szCs w:val="24"/>
        </w:rPr>
        <w:t>,</w:t>
      </w:r>
      <w:r w:rsidR="00C13E8E" w:rsidRPr="00AF523F">
        <w:rPr>
          <w:rFonts w:asciiTheme="majorBidi" w:hAnsiTheme="majorBidi" w:cstheme="majorBidi"/>
          <w:color w:val="00B050"/>
          <w:sz w:val="24"/>
          <w:szCs w:val="24"/>
        </w:rPr>
        <w:t xml:space="preserve"> one has to understand the way it relates, in "real-time</w:t>
      </w:r>
      <w:r w:rsidR="00CB01C2" w:rsidRPr="00AF523F">
        <w:rPr>
          <w:rFonts w:asciiTheme="majorBidi" w:hAnsiTheme="majorBidi" w:cstheme="majorBidi"/>
          <w:color w:val="00B050"/>
          <w:sz w:val="24"/>
          <w:szCs w:val="24"/>
        </w:rPr>
        <w:t>,</w:t>
      </w:r>
      <w:r w:rsidR="00C13E8E" w:rsidRPr="00AF523F">
        <w:rPr>
          <w:rFonts w:asciiTheme="majorBidi" w:hAnsiTheme="majorBidi" w:cstheme="majorBidi"/>
          <w:color w:val="00B050"/>
          <w:sz w:val="24"/>
          <w:szCs w:val="24"/>
        </w:rPr>
        <w:t>" to the nail</w:t>
      </w:r>
      <w:r w:rsidR="00CB01C2" w:rsidRPr="00AF523F">
        <w:rPr>
          <w:rFonts w:asciiTheme="majorBidi" w:hAnsiTheme="majorBidi" w:cstheme="majorBidi"/>
          <w:color w:val="00B050"/>
          <w:sz w:val="24"/>
          <w:szCs w:val="24"/>
        </w:rPr>
        <w:t xml:space="preserve"> and</w:t>
      </w:r>
      <w:r w:rsidR="00C13E8E" w:rsidRPr="00AF523F">
        <w:rPr>
          <w:rFonts w:asciiTheme="majorBidi" w:hAnsiTheme="majorBidi" w:cstheme="majorBidi"/>
          <w:color w:val="00B050"/>
          <w:sz w:val="24"/>
          <w:szCs w:val="24"/>
        </w:rPr>
        <w:t xml:space="preserve"> the wall and the way each of them cooperated functionally. The same </w:t>
      </w:r>
      <w:r w:rsidR="00CB01C2" w:rsidRPr="00AF523F">
        <w:rPr>
          <w:rFonts w:asciiTheme="majorBidi" w:hAnsiTheme="majorBidi" w:cstheme="majorBidi"/>
          <w:color w:val="00B050"/>
          <w:sz w:val="24"/>
          <w:szCs w:val="24"/>
        </w:rPr>
        <w:t xml:space="preserve">goes for </w:t>
      </w:r>
      <w:r w:rsidR="00C13E8E" w:rsidRPr="00AF523F">
        <w:rPr>
          <w:rFonts w:asciiTheme="majorBidi" w:hAnsiTheme="majorBidi" w:cstheme="majorBidi"/>
          <w:color w:val="00B050"/>
          <w:sz w:val="24"/>
          <w:szCs w:val="24"/>
        </w:rPr>
        <w:t>when a person understands the concept of an 'argument'</w:t>
      </w:r>
      <w:r w:rsidR="00CB01C2" w:rsidRPr="00AF523F">
        <w:rPr>
          <w:rFonts w:asciiTheme="majorBidi" w:hAnsiTheme="majorBidi" w:cstheme="majorBidi"/>
          <w:color w:val="00B050"/>
          <w:sz w:val="24"/>
          <w:szCs w:val="24"/>
        </w:rPr>
        <w:t>: this</w:t>
      </w:r>
      <w:r w:rsidR="00C13E8E" w:rsidRPr="00AF523F">
        <w:rPr>
          <w:rFonts w:asciiTheme="majorBidi" w:hAnsiTheme="majorBidi" w:cstheme="majorBidi"/>
          <w:color w:val="00B050"/>
          <w:sz w:val="24"/>
          <w:szCs w:val="24"/>
        </w:rPr>
        <w:t xml:space="preserve"> means he is able to link functionally an assumption, conclusion, rhetorical devices (metaphor, analogy)</w:t>
      </w:r>
      <w:r w:rsidR="00CB01C2" w:rsidRPr="00AF523F">
        <w:rPr>
          <w:rFonts w:asciiTheme="majorBidi" w:hAnsiTheme="majorBidi" w:cstheme="majorBidi"/>
          <w:color w:val="00B050"/>
          <w:sz w:val="24"/>
          <w:szCs w:val="24"/>
        </w:rPr>
        <w:t>,</w:t>
      </w:r>
      <w:r w:rsidR="00C13E8E" w:rsidRPr="00AF523F">
        <w:rPr>
          <w:rFonts w:asciiTheme="majorBidi" w:hAnsiTheme="majorBidi" w:cstheme="majorBidi"/>
          <w:color w:val="00B050"/>
          <w:sz w:val="24"/>
          <w:szCs w:val="24"/>
        </w:rPr>
        <w:t xml:space="preserve"> and logical devices. </w:t>
      </w:r>
      <w:r w:rsidR="00B32995">
        <w:rPr>
          <w:rFonts w:asciiTheme="majorBidi" w:hAnsiTheme="majorBidi" w:cstheme="majorBidi"/>
          <w:color w:val="00B050"/>
          <w:sz w:val="24"/>
          <w:szCs w:val="24"/>
        </w:rPr>
        <w:t>U</w:t>
      </w:r>
      <w:r w:rsidR="00B32995" w:rsidRPr="00AF523F">
        <w:rPr>
          <w:rFonts w:asciiTheme="majorBidi" w:hAnsiTheme="majorBidi" w:cstheme="majorBidi"/>
          <w:color w:val="00B050"/>
          <w:sz w:val="24"/>
          <w:szCs w:val="24"/>
        </w:rPr>
        <w:t xml:space="preserve">nderstanding </w:t>
      </w:r>
      <w:r w:rsidR="00017BEE" w:rsidRPr="00AF523F">
        <w:rPr>
          <w:rFonts w:asciiTheme="majorBidi" w:hAnsiTheme="majorBidi" w:cstheme="majorBidi"/>
          <w:color w:val="00B050"/>
          <w:sz w:val="24"/>
          <w:szCs w:val="24"/>
        </w:rPr>
        <w:t>is</w:t>
      </w:r>
      <w:r w:rsidR="00B32995">
        <w:rPr>
          <w:rFonts w:asciiTheme="majorBidi" w:hAnsiTheme="majorBidi" w:cstheme="majorBidi"/>
          <w:color w:val="00B050"/>
          <w:sz w:val="24"/>
          <w:szCs w:val="24"/>
        </w:rPr>
        <w:t xml:space="preserve"> many times complex and still precognitive; we understand even though we are not aware. </w:t>
      </w:r>
      <w:r w:rsidR="00C13E8E" w:rsidRPr="00AF523F">
        <w:rPr>
          <w:rFonts w:asciiTheme="majorBidi" w:hAnsiTheme="majorBidi" w:cstheme="majorBidi"/>
          <w:color w:val="00B050"/>
          <w:sz w:val="24"/>
          <w:szCs w:val="24"/>
        </w:rPr>
        <w:t xml:space="preserve"> We become </w:t>
      </w:r>
      <w:r w:rsidR="00BC1B52" w:rsidRPr="00AF523F">
        <w:rPr>
          <w:rFonts w:asciiTheme="majorBidi" w:hAnsiTheme="majorBidi" w:cstheme="majorBidi"/>
          <w:color w:val="00B050"/>
          <w:sz w:val="24"/>
          <w:szCs w:val="24"/>
        </w:rPr>
        <w:t>interpretive</w:t>
      </w:r>
      <w:r w:rsidR="00017BEE" w:rsidRPr="00AF523F">
        <w:rPr>
          <w:rFonts w:asciiTheme="majorBidi" w:hAnsiTheme="majorBidi" w:cstheme="majorBidi"/>
          <w:color w:val="00B050"/>
          <w:sz w:val="24"/>
          <w:szCs w:val="24"/>
        </w:rPr>
        <w:t>, and consciousness,</w:t>
      </w:r>
      <w:r w:rsidR="00BC1B52" w:rsidRPr="00AF523F">
        <w:rPr>
          <w:rFonts w:asciiTheme="majorBidi" w:hAnsiTheme="majorBidi" w:cstheme="majorBidi"/>
          <w:color w:val="00B050"/>
          <w:sz w:val="24"/>
          <w:szCs w:val="24"/>
        </w:rPr>
        <w:t xml:space="preserve"> when we encounter </w:t>
      </w:r>
      <w:r w:rsidR="00BA59A3" w:rsidRPr="00AF523F">
        <w:rPr>
          <w:rFonts w:asciiTheme="majorBidi" w:hAnsiTheme="majorBidi" w:cstheme="majorBidi"/>
          <w:color w:val="00B050"/>
          <w:sz w:val="24"/>
          <w:szCs w:val="24"/>
        </w:rPr>
        <w:t xml:space="preserve">a </w:t>
      </w:r>
      <w:r w:rsidR="00BC1B52" w:rsidRPr="00AF523F">
        <w:rPr>
          <w:rFonts w:asciiTheme="majorBidi" w:hAnsiTheme="majorBidi" w:cstheme="majorBidi"/>
          <w:color w:val="00B050"/>
          <w:sz w:val="24"/>
          <w:szCs w:val="24"/>
        </w:rPr>
        <w:t>problem wh</w:t>
      </w:r>
      <w:r w:rsidR="00017BEE" w:rsidRPr="00AF523F">
        <w:rPr>
          <w:rFonts w:asciiTheme="majorBidi" w:hAnsiTheme="majorBidi" w:cstheme="majorBidi"/>
          <w:color w:val="00B050"/>
          <w:sz w:val="24"/>
          <w:szCs w:val="24"/>
        </w:rPr>
        <w:t>ile</w:t>
      </w:r>
      <w:r w:rsidR="00BC1B52" w:rsidRPr="00AF523F">
        <w:rPr>
          <w:rFonts w:asciiTheme="majorBidi" w:hAnsiTheme="majorBidi" w:cstheme="majorBidi"/>
          <w:color w:val="00B050"/>
          <w:sz w:val="24"/>
          <w:szCs w:val="24"/>
        </w:rPr>
        <w:t xml:space="preserve"> handling a situation</w:t>
      </w:r>
      <w:r w:rsidR="00BA59A3" w:rsidRPr="00AF523F">
        <w:rPr>
          <w:rFonts w:asciiTheme="majorBidi" w:hAnsiTheme="majorBidi" w:cstheme="majorBidi"/>
          <w:color w:val="00B050"/>
          <w:sz w:val="24"/>
          <w:szCs w:val="24"/>
        </w:rPr>
        <w:t>.</w:t>
      </w:r>
      <w:r w:rsidR="00BC1B52" w:rsidRPr="00AF523F">
        <w:rPr>
          <w:rStyle w:val="ab"/>
          <w:rFonts w:asciiTheme="majorBidi" w:hAnsiTheme="majorBidi" w:cstheme="majorBidi"/>
          <w:color w:val="00B050"/>
          <w:sz w:val="24"/>
          <w:szCs w:val="24"/>
        </w:rPr>
        <w:footnoteReference w:id="45"/>
      </w:r>
      <w:r w:rsidR="00BC1B52" w:rsidRPr="00AF523F">
        <w:rPr>
          <w:rFonts w:asciiTheme="majorBidi" w:hAnsiTheme="majorBidi" w:cstheme="majorBidi"/>
          <w:color w:val="00B050"/>
          <w:sz w:val="24"/>
          <w:szCs w:val="24"/>
        </w:rPr>
        <w:t xml:space="preserve">  </w:t>
      </w:r>
      <w:r w:rsidR="00017BEE" w:rsidRPr="00AF523F">
        <w:rPr>
          <w:rFonts w:asciiTheme="majorBidi" w:hAnsiTheme="majorBidi" w:cstheme="majorBidi"/>
          <w:color w:val="00B050"/>
          <w:sz w:val="24"/>
          <w:szCs w:val="24"/>
        </w:rPr>
        <w:t xml:space="preserve">Thus, </w:t>
      </w:r>
      <w:r w:rsidR="00BC1B52" w:rsidRPr="00AF523F">
        <w:rPr>
          <w:rFonts w:asciiTheme="majorBidi" w:hAnsiTheme="majorBidi" w:cstheme="majorBidi"/>
          <w:color w:val="00B050"/>
          <w:sz w:val="24"/>
          <w:szCs w:val="24"/>
        </w:rPr>
        <w:t>Heidegger's theory breaks the dualities of subject</w:t>
      </w:r>
      <w:r w:rsidR="00BA59A3" w:rsidRPr="00AF523F">
        <w:rPr>
          <w:rFonts w:asciiTheme="majorBidi" w:hAnsiTheme="majorBidi" w:cstheme="majorBidi"/>
          <w:color w:val="00B050"/>
          <w:sz w:val="24"/>
          <w:szCs w:val="24"/>
        </w:rPr>
        <w:t>/</w:t>
      </w:r>
      <w:r w:rsidR="00BC1B52" w:rsidRPr="00AF523F">
        <w:rPr>
          <w:rFonts w:asciiTheme="majorBidi" w:hAnsiTheme="majorBidi" w:cstheme="majorBidi"/>
          <w:color w:val="00B050"/>
          <w:sz w:val="24"/>
          <w:szCs w:val="24"/>
        </w:rPr>
        <w:t>object and mental</w:t>
      </w:r>
      <w:r w:rsidR="00BA59A3" w:rsidRPr="00AF523F">
        <w:rPr>
          <w:rFonts w:asciiTheme="majorBidi" w:hAnsiTheme="majorBidi" w:cstheme="majorBidi"/>
          <w:color w:val="00B050"/>
          <w:sz w:val="24"/>
          <w:szCs w:val="24"/>
        </w:rPr>
        <w:t>/</w:t>
      </w:r>
      <w:r w:rsidR="00BC1B52" w:rsidRPr="00AF523F">
        <w:rPr>
          <w:rFonts w:asciiTheme="majorBidi" w:hAnsiTheme="majorBidi" w:cstheme="majorBidi"/>
          <w:color w:val="00B050"/>
          <w:sz w:val="24"/>
          <w:szCs w:val="24"/>
        </w:rPr>
        <w:t xml:space="preserve">physical. </w:t>
      </w:r>
      <w:r w:rsidR="00BA59A3" w:rsidRPr="00AF523F">
        <w:rPr>
          <w:rFonts w:asciiTheme="majorBidi" w:hAnsiTheme="majorBidi" w:cstheme="majorBidi"/>
          <w:color w:val="00B050"/>
          <w:sz w:val="24"/>
          <w:szCs w:val="24"/>
        </w:rPr>
        <w:t>It is not that we think</w:t>
      </w:r>
      <w:r w:rsidR="00BC1B52" w:rsidRPr="00AF523F">
        <w:rPr>
          <w:rFonts w:asciiTheme="majorBidi" w:hAnsiTheme="majorBidi" w:cstheme="majorBidi"/>
          <w:color w:val="00B050"/>
          <w:sz w:val="24"/>
          <w:szCs w:val="24"/>
        </w:rPr>
        <w:t xml:space="preserve"> and then express ourselves</w:t>
      </w:r>
      <w:r w:rsidR="00BA59A3" w:rsidRPr="00AF523F">
        <w:rPr>
          <w:rFonts w:asciiTheme="majorBidi" w:hAnsiTheme="majorBidi" w:cstheme="majorBidi"/>
          <w:color w:val="00B050"/>
          <w:sz w:val="24"/>
          <w:szCs w:val="24"/>
        </w:rPr>
        <w:t>,</w:t>
      </w:r>
      <w:r w:rsidR="00BC1B52" w:rsidRPr="00AF523F">
        <w:rPr>
          <w:rFonts w:asciiTheme="majorBidi" w:hAnsiTheme="majorBidi" w:cstheme="majorBidi"/>
          <w:color w:val="00B050"/>
          <w:sz w:val="24"/>
          <w:szCs w:val="24"/>
        </w:rPr>
        <w:t xml:space="preserve"> as thinking occurs while </w:t>
      </w:r>
      <w:r w:rsidR="00BA59A3" w:rsidRPr="00AF523F">
        <w:rPr>
          <w:rFonts w:asciiTheme="majorBidi" w:hAnsiTheme="majorBidi" w:cstheme="majorBidi"/>
          <w:color w:val="00B050"/>
          <w:sz w:val="24"/>
          <w:szCs w:val="24"/>
        </w:rPr>
        <w:t>we</w:t>
      </w:r>
      <w:ins w:id="119" w:author="מחבר">
        <w:r w:rsidR="0018190E">
          <w:rPr>
            <w:rFonts w:asciiTheme="majorBidi" w:hAnsiTheme="majorBidi" w:cstheme="majorBidi"/>
            <w:color w:val="00B050"/>
            <w:sz w:val="24"/>
            <w:szCs w:val="24"/>
          </w:rPr>
          <w:t xml:space="preserve"> actually</w:t>
        </w:r>
      </w:ins>
      <w:r w:rsidR="00BA59A3" w:rsidRPr="00AF523F">
        <w:rPr>
          <w:rFonts w:asciiTheme="majorBidi" w:hAnsiTheme="majorBidi" w:cstheme="majorBidi"/>
          <w:color w:val="00B050"/>
          <w:sz w:val="24"/>
          <w:szCs w:val="24"/>
        </w:rPr>
        <w:t xml:space="preserve"> </w:t>
      </w:r>
      <w:r w:rsidR="00BC1B52" w:rsidRPr="00AF523F">
        <w:rPr>
          <w:rFonts w:asciiTheme="majorBidi" w:hAnsiTheme="majorBidi" w:cstheme="majorBidi"/>
          <w:color w:val="00B050"/>
          <w:sz w:val="24"/>
          <w:szCs w:val="24"/>
        </w:rPr>
        <w:t>talk</w:t>
      </w:r>
      <w:del w:id="120" w:author="מחבר">
        <w:r w:rsidR="00BC1B52" w:rsidRPr="00AF523F" w:rsidDel="0018190E">
          <w:rPr>
            <w:rFonts w:asciiTheme="majorBidi" w:hAnsiTheme="majorBidi" w:cstheme="majorBidi"/>
            <w:color w:val="00B050"/>
            <w:sz w:val="24"/>
            <w:szCs w:val="24"/>
          </w:rPr>
          <w:delText>ing</w:delText>
        </w:r>
      </w:del>
      <w:r w:rsidR="00BC1B52" w:rsidRPr="00AF523F">
        <w:rPr>
          <w:rFonts w:asciiTheme="majorBidi" w:hAnsiTheme="majorBidi" w:cstheme="majorBidi"/>
          <w:color w:val="00B050"/>
          <w:sz w:val="24"/>
          <w:szCs w:val="24"/>
        </w:rPr>
        <w:t xml:space="preserve">, within the action itself. </w:t>
      </w:r>
      <w:r w:rsidR="009656C4" w:rsidRPr="00AF523F">
        <w:rPr>
          <w:rFonts w:asciiTheme="majorBidi" w:hAnsiTheme="majorBidi" w:cstheme="majorBidi"/>
          <w:color w:val="00B050"/>
          <w:sz w:val="24"/>
          <w:szCs w:val="24"/>
        </w:rPr>
        <w:t>Nevertheless</w:t>
      </w:r>
      <w:r w:rsidR="00BA59A3" w:rsidRPr="00AF523F">
        <w:rPr>
          <w:rFonts w:asciiTheme="majorBidi" w:hAnsiTheme="majorBidi" w:cstheme="majorBidi"/>
          <w:color w:val="00B050"/>
          <w:sz w:val="24"/>
          <w:szCs w:val="24"/>
        </w:rPr>
        <w:t>,</w:t>
      </w:r>
      <w:r w:rsidR="00BC1B52" w:rsidRPr="00AF523F">
        <w:rPr>
          <w:rFonts w:asciiTheme="majorBidi" w:hAnsiTheme="majorBidi" w:cstheme="majorBidi"/>
          <w:color w:val="00B050"/>
          <w:sz w:val="24"/>
          <w:szCs w:val="24"/>
        </w:rPr>
        <w:t xml:space="preserve"> as the world is meditated through our direct surrounding</w:t>
      </w:r>
      <w:r w:rsidR="00BA59A3" w:rsidRPr="00AF523F">
        <w:rPr>
          <w:rFonts w:asciiTheme="majorBidi" w:hAnsiTheme="majorBidi" w:cstheme="majorBidi"/>
          <w:color w:val="00B050"/>
          <w:sz w:val="24"/>
          <w:szCs w:val="24"/>
        </w:rPr>
        <w:t>s</w:t>
      </w:r>
      <w:r w:rsidR="00017BEE" w:rsidRPr="00AF523F">
        <w:rPr>
          <w:rFonts w:asciiTheme="majorBidi" w:hAnsiTheme="majorBidi" w:cstheme="majorBidi"/>
          <w:color w:val="00B050"/>
          <w:sz w:val="24"/>
          <w:szCs w:val="24"/>
        </w:rPr>
        <w:t xml:space="preserve"> (environment)</w:t>
      </w:r>
      <w:r w:rsidR="00BA59A3" w:rsidRPr="00AF523F">
        <w:rPr>
          <w:rFonts w:asciiTheme="majorBidi" w:hAnsiTheme="majorBidi" w:cstheme="majorBidi"/>
          <w:color w:val="00B050"/>
          <w:sz w:val="24"/>
          <w:szCs w:val="24"/>
        </w:rPr>
        <w:t>,</w:t>
      </w:r>
      <w:r w:rsidR="00BC1B52" w:rsidRPr="00AF523F">
        <w:rPr>
          <w:rFonts w:asciiTheme="majorBidi" w:hAnsiTheme="majorBidi" w:cstheme="majorBidi"/>
          <w:color w:val="00B050"/>
          <w:sz w:val="24"/>
          <w:szCs w:val="24"/>
        </w:rPr>
        <w:t xml:space="preserve"> we actually understand ourselves through specific surrounding</w:t>
      </w:r>
      <w:r w:rsidR="00BA59A3" w:rsidRPr="00AF523F">
        <w:rPr>
          <w:rFonts w:asciiTheme="majorBidi" w:hAnsiTheme="majorBidi" w:cstheme="majorBidi"/>
          <w:color w:val="00B050"/>
          <w:sz w:val="24"/>
          <w:szCs w:val="24"/>
        </w:rPr>
        <w:t>s</w:t>
      </w:r>
      <w:r w:rsidR="00705683" w:rsidRPr="00AF523F">
        <w:rPr>
          <w:rFonts w:asciiTheme="majorBidi" w:hAnsiTheme="majorBidi" w:cstheme="majorBidi"/>
          <w:color w:val="00B050"/>
          <w:sz w:val="24"/>
          <w:szCs w:val="24"/>
        </w:rPr>
        <w:t xml:space="preserve"> and not in a worldly way. Th</w:t>
      </w:r>
      <w:r w:rsidR="00BA59A3" w:rsidRPr="00AF523F">
        <w:rPr>
          <w:rFonts w:asciiTheme="majorBidi" w:hAnsiTheme="majorBidi" w:cstheme="majorBidi"/>
          <w:color w:val="00B050"/>
          <w:sz w:val="24"/>
          <w:szCs w:val="24"/>
        </w:rPr>
        <w:t>ese</w:t>
      </w:r>
      <w:r w:rsidR="00705683" w:rsidRPr="00AF523F">
        <w:rPr>
          <w:rFonts w:asciiTheme="majorBidi" w:hAnsiTheme="majorBidi" w:cstheme="majorBidi"/>
          <w:color w:val="00B050"/>
          <w:sz w:val="24"/>
          <w:szCs w:val="24"/>
        </w:rPr>
        <w:t xml:space="preserve"> </w:t>
      </w:r>
      <w:r w:rsidR="00017BEE" w:rsidRPr="00AF523F">
        <w:rPr>
          <w:rFonts w:asciiTheme="majorBidi" w:hAnsiTheme="majorBidi" w:cstheme="majorBidi"/>
          <w:color w:val="00B050"/>
          <w:sz w:val="24"/>
          <w:szCs w:val="24"/>
        </w:rPr>
        <w:t>surrounding</w:t>
      </w:r>
      <w:r w:rsidR="00BA59A3" w:rsidRPr="00AF523F">
        <w:rPr>
          <w:rFonts w:asciiTheme="majorBidi" w:hAnsiTheme="majorBidi" w:cstheme="majorBidi"/>
          <w:color w:val="00B050"/>
          <w:sz w:val="24"/>
          <w:szCs w:val="24"/>
        </w:rPr>
        <w:t>s</w:t>
      </w:r>
      <w:r w:rsidR="00705683" w:rsidRPr="00AF523F">
        <w:rPr>
          <w:rFonts w:asciiTheme="majorBidi" w:hAnsiTheme="majorBidi" w:cstheme="majorBidi"/>
          <w:color w:val="00B050"/>
          <w:sz w:val="24"/>
          <w:szCs w:val="24"/>
        </w:rPr>
        <w:t xml:space="preserve"> may be physical but </w:t>
      </w:r>
      <w:r w:rsidR="00F64C8A" w:rsidRPr="00AF523F">
        <w:rPr>
          <w:rFonts w:asciiTheme="majorBidi" w:hAnsiTheme="majorBidi" w:cstheme="majorBidi"/>
          <w:color w:val="00B050"/>
          <w:sz w:val="24"/>
          <w:szCs w:val="24"/>
        </w:rPr>
        <w:t>may also consist of</w:t>
      </w:r>
      <w:r w:rsidR="00705683" w:rsidRPr="00AF523F">
        <w:rPr>
          <w:rFonts w:asciiTheme="majorBidi" w:hAnsiTheme="majorBidi" w:cstheme="majorBidi"/>
          <w:color w:val="00B050"/>
          <w:sz w:val="24"/>
          <w:szCs w:val="24"/>
        </w:rPr>
        <w:t xml:space="preserve"> language, symbols, common ideas</w:t>
      </w:r>
      <w:r w:rsidR="00F64C8A" w:rsidRPr="00AF523F">
        <w:rPr>
          <w:rFonts w:asciiTheme="majorBidi" w:hAnsiTheme="majorBidi" w:cstheme="majorBidi"/>
          <w:color w:val="00B050"/>
          <w:sz w:val="24"/>
          <w:szCs w:val="24"/>
        </w:rPr>
        <w:t>—</w:t>
      </w:r>
      <w:r w:rsidR="00705683" w:rsidRPr="00AF523F">
        <w:rPr>
          <w:rFonts w:asciiTheme="majorBidi" w:hAnsiTheme="majorBidi" w:cstheme="majorBidi"/>
          <w:color w:val="00B050"/>
          <w:sz w:val="24"/>
          <w:szCs w:val="24"/>
        </w:rPr>
        <w:t xml:space="preserve">community. "To say that Dasein is essentially 'being-with' is to say that every individual </w:t>
      </w:r>
      <w:proofErr w:type="spellStart"/>
      <w:r w:rsidR="00705683" w:rsidRPr="00AF523F">
        <w:rPr>
          <w:rFonts w:asciiTheme="majorBidi" w:hAnsiTheme="majorBidi" w:cstheme="majorBidi"/>
          <w:color w:val="00B050"/>
          <w:sz w:val="24"/>
          <w:szCs w:val="24"/>
        </w:rPr>
        <w:t>Dasein</w:t>
      </w:r>
      <w:proofErr w:type="spellEnd"/>
      <w:r w:rsidR="00705683" w:rsidRPr="00AF523F">
        <w:rPr>
          <w:rFonts w:asciiTheme="majorBidi" w:hAnsiTheme="majorBidi" w:cstheme="majorBidi"/>
          <w:color w:val="00B050"/>
          <w:sz w:val="24"/>
          <w:szCs w:val="24"/>
        </w:rPr>
        <w:t>, in order to be Dasein, must as a logical necessity inhabit a shared world; and that insofar as it acts in a way appropriate for its community, it has an implicit practical understanding of the other members of that community as purposive agents who also use things as they ought to be used</w:t>
      </w:r>
      <w:r w:rsidR="00F64C8A" w:rsidRPr="00AF523F">
        <w:rPr>
          <w:rFonts w:asciiTheme="majorBidi" w:hAnsiTheme="majorBidi" w:cstheme="majorBidi"/>
          <w:color w:val="00B050"/>
          <w:sz w:val="24"/>
          <w:szCs w:val="24"/>
        </w:rPr>
        <w:t>.</w:t>
      </w:r>
      <w:r w:rsidR="00705683" w:rsidRPr="00AF523F">
        <w:rPr>
          <w:rFonts w:asciiTheme="majorBidi" w:hAnsiTheme="majorBidi" w:cstheme="majorBidi"/>
          <w:color w:val="00B050"/>
          <w:sz w:val="24"/>
          <w:szCs w:val="24"/>
        </w:rPr>
        <w:t>"</w:t>
      </w:r>
      <w:r w:rsidR="00705683" w:rsidRPr="00AF523F">
        <w:rPr>
          <w:rStyle w:val="ab"/>
          <w:rFonts w:asciiTheme="majorBidi" w:hAnsiTheme="majorBidi" w:cstheme="majorBidi"/>
          <w:color w:val="00B050"/>
          <w:sz w:val="24"/>
          <w:szCs w:val="24"/>
        </w:rPr>
        <w:footnoteReference w:id="46"/>
      </w:r>
      <w:r w:rsidR="00705683" w:rsidRPr="00AF523F">
        <w:rPr>
          <w:rFonts w:asciiTheme="majorBidi" w:hAnsiTheme="majorBidi" w:cstheme="majorBidi"/>
          <w:color w:val="00B050"/>
          <w:sz w:val="24"/>
          <w:szCs w:val="24"/>
        </w:rPr>
        <w:t xml:space="preserve"> </w:t>
      </w:r>
      <w:r w:rsidR="00464AFF" w:rsidRPr="00AF523F">
        <w:rPr>
          <w:rFonts w:asciiTheme="majorBidi" w:hAnsiTheme="majorBidi" w:cstheme="majorBidi"/>
          <w:color w:val="00B050"/>
          <w:sz w:val="24"/>
          <w:szCs w:val="24"/>
        </w:rPr>
        <w:t>The world in not abstract, geophysic</w:t>
      </w:r>
      <w:r w:rsidR="00F64C8A" w:rsidRPr="00AF523F">
        <w:rPr>
          <w:rFonts w:asciiTheme="majorBidi" w:hAnsiTheme="majorBidi" w:cstheme="majorBidi"/>
          <w:color w:val="00B050"/>
          <w:sz w:val="24"/>
          <w:szCs w:val="24"/>
        </w:rPr>
        <w:t>al,</w:t>
      </w:r>
      <w:r w:rsidR="00464AFF" w:rsidRPr="00AF523F">
        <w:rPr>
          <w:rFonts w:asciiTheme="majorBidi" w:hAnsiTheme="majorBidi" w:cstheme="majorBidi"/>
          <w:color w:val="00B050"/>
          <w:sz w:val="24"/>
          <w:szCs w:val="24"/>
        </w:rPr>
        <w:t xml:space="preserve"> and total</w:t>
      </w:r>
      <w:r w:rsidR="00F64C8A" w:rsidRPr="00AF523F">
        <w:rPr>
          <w:rFonts w:asciiTheme="majorBidi" w:hAnsiTheme="majorBidi" w:cstheme="majorBidi"/>
          <w:color w:val="00B050"/>
          <w:sz w:val="24"/>
          <w:szCs w:val="24"/>
        </w:rPr>
        <w:t>;</w:t>
      </w:r>
      <w:r w:rsidR="00464AFF" w:rsidRPr="00AF523F">
        <w:rPr>
          <w:rFonts w:asciiTheme="majorBidi" w:hAnsiTheme="majorBidi" w:cstheme="majorBidi"/>
          <w:color w:val="00B050"/>
          <w:sz w:val="24"/>
          <w:szCs w:val="24"/>
        </w:rPr>
        <w:t xml:space="preserve"> it is our locality. Taylor</w:t>
      </w:r>
      <w:r w:rsidR="00FF55DE" w:rsidRPr="00AF523F">
        <w:rPr>
          <w:rFonts w:asciiTheme="majorBidi" w:hAnsiTheme="majorBidi" w:cstheme="majorBidi"/>
          <w:color w:val="00B050"/>
          <w:sz w:val="24"/>
          <w:szCs w:val="24"/>
        </w:rPr>
        <w:t xml:space="preserve"> </w:t>
      </w:r>
      <w:r w:rsidR="00464AFF" w:rsidRPr="00AF523F">
        <w:rPr>
          <w:rFonts w:asciiTheme="majorBidi" w:hAnsiTheme="majorBidi" w:cstheme="majorBidi"/>
          <w:color w:val="00B050"/>
          <w:sz w:val="24"/>
          <w:szCs w:val="24"/>
        </w:rPr>
        <w:t>accepts Heidegger's</w:t>
      </w:r>
      <w:r w:rsidR="00FF55DE" w:rsidRPr="00AF523F">
        <w:rPr>
          <w:rFonts w:asciiTheme="majorBidi" w:hAnsiTheme="majorBidi" w:cstheme="majorBidi"/>
          <w:color w:val="00B050"/>
          <w:sz w:val="24"/>
          <w:szCs w:val="24"/>
        </w:rPr>
        <w:t xml:space="preserve"> perspective of m</w:t>
      </w:r>
      <w:r w:rsidR="00DA1BF0">
        <w:rPr>
          <w:rFonts w:asciiTheme="majorBidi" w:hAnsiTheme="majorBidi" w:cstheme="majorBidi"/>
          <w:color w:val="00B050"/>
          <w:sz w:val="24"/>
          <w:szCs w:val="24"/>
        </w:rPr>
        <w:t>e</w:t>
      </w:r>
      <w:r w:rsidR="00FF55DE" w:rsidRPr="00AF523F">
        <w:rPr>
          <w:rFonts w:asciiTheme="majorBidi" w:hAnsiTheme="majorBidi" w:cstheme="majorBidi"/>
          <w:color w:val="00B050"/>
          <w:sz w:val="24"/>
          <w:szCs w:val="24"/>
        </w:rPr>
        <w:t>n as a local 'self-interpretive animal</w:t>
      </w:r>
      <w:r w:rsidR="00DA1BF0">
        <w:rPr>
          <w:rFonts w:asciiTheme="majorBidi" w:hAnsiTheme="majorBidi" w:cstheme="majorBidi"/>
          <w:color w:val="00B050"/>
          <w:sz w:val="24"/>
          <w:szCs w:val="24"/>
        </w:rPr>
        <w:t>s</w:t>
      </w:r>
      <w:r w:rsidR="00FF55DE" w:rsidRPr="00AF523F">
        <w:rPr>
          <w:rFonts w:asciiTheme="majorBidi" w:hAnsiTheme="majorBidi" w:cstheme="majorBidi"/>
          <w:color w:val="00B050"/>
          <w:sz w:val="24"/>
          <w:szCs w:val="24"/>
        </w:rPr>
        <w:t>'.</w:t>
      </w:r>
      <w:r w:rsidR="00DA1BF0">
        <w:rPr>
          <w:rStyle w:val="ab"/>
          <w:rFonts w:asciiTheme="majorBidi" w:hAnsiTheme="majorBidi" w:cstheme="majorBidi"/>
          <w:color w:val="00B050"/>
          <w:sz w:val="24"/>
          <w:szCs w:val="24"/>
        </w:rPr>
        <w:footnoteReference w:id="47"/>
      </w:r>
      <w:r w:rsidR="00FF55DE" w:rsidRPr="00AF523F">
        <w:rPr>
          <w:rFonts w:asciiTheme="majorBidi" w:hAnsiTheme="majorBidi" w:cstheme="majorBidi"/>
          <w:color w:val="00B050"/>
          <w:sz w:val="24"/>
          <w:szCs w:val="24"/>
        </w:rPr>
        <w:t xml:space="preserve"> Thus, along </w:t>
      </w:r>
      <w:r w:rsidR="00F64C8A" w:rsidRPr="00AF523F">
        <w:rPr>
          <w:rFonts w:asciiTheme="majorBidi" w:hAnsiTheme="majorBidi" w:cstheme="majorBidi"/>
          <w:color w:val="00B050"/>
          <w:sz w:val="24"/>
          <w:szCs w:val="24"/>
        </w:rPr>
        <w:t xml:space="preserve">with </w:t>
      </w:r>
      <w:r w:rsidR="00FF55DE" w:rsidRPr="00AF523F">
        <w:rPr>
          <w:rFonts w:asciiTheme="majorBidi" w:hAnsiTheme="majorBidi" w:cstheme="majorBidi"/>
          <w:color w:val="00B050"/>
          <w:sz w:val="24"/>
          <w:szCs w:val="24"/>
        </w:rPr>
        <w:t>recognizing the universal-</w:t>
      </w:r>
      <w:r w:rsidR="00FF55DE" w:rsidRPr="00AF523F">
        <w:rPr>
          <w:rFonts w:asciiTheme="majorBidi" w:hAnsiTheme="majorBidi" w:cstheme="majorBidi"/>
          <w:color w:val="00B050"/>
          <w:sz w:val="24"/>
          <w:szCs w:val="24"/>
        </w:rPr>
        <w:lastRenderedPageBreak/>
        <w:t xml:space="preserve">democratic </w:t>
      </w:r>
      <w:r w:rsidR="00017BEE" w:rsidRPr="00AF523F">
        <w:rPr>
          <w:rFonts w:asciiTheme="majorBidi" w:hAnsiTheme="majorBidi" w:cstheme="majorBidi"/>
          <w:color w:val="00B050"/>
          <w:sz w:val="24"/>
          <w:szCs w:val="24"/>
        </w:rPr>
        <w:t xml:space="preserve">and abstract </w:t>
      </w:r>
      <w:r w:rsidR="00FF55DE" w:rsidRPr="00AF523F">
        <w:rPr>
          <w:rFonts w:asciiTheme="majorBidi" w:hAnsiTheme="majorBidi" w:cstheme="majorBidi"/>
          <w:color w:val="00B050"/>
          <w:sz w:val="24"/>
          <w:szCs w:val="24"/>
        </w:rPr>
        <w:t>concept of respect</w:t>
      </w:r>
      <w:r w:rsidR="00F64C8A" w:rsidRPr="00AF523F">
        <w:rPr>
          <w:rFonts w:asciiTheme="majorBidi" w:hAnsiTheme="majorBidi" w:cstheme="majorBidi"/>
          <w:color w:val="00B050"/>
          <w:sz w:val="24"/>
          <w:szCs w:val="24"/>
        </w:rPr>
        <w:t>,</w:t>
      </w:r>
      <w:r w:rsidR="00FF55DE" w:rsidRPr="00AF523F">
        <w:rPr>
          <w:rStyle w:val="ab"/>
          <w:rFonts w:asciiTheme="majorBidi" w:hAnsiTheme="majorBidi" w:cstheme="majorBidi"/>
          <w:color w:val="00B050"/>
          <w:sz w:val="24"/>
          <w:szCs w:val="24"/>
        </w:rPr>
        <w:footnoteReference w:id="48"/>
      </w:r>
      <w:r w:rsidR="00FF55DE" w:rsidRPr="00AF523F">
        <w:rPr>
          <w:rFonts w:asciiTheme="majorBidi" w:hAnsiTheme="majorBidi" w:cstheme="majorBidi"/>
          <w:color w:val="00B050"/>
          <w:sz w:val="24"/>
          <w:szCs w:val="24"/>
        </w:rPr>
        <w:t xml:space="preserve"> there exists a kind of respect </w:t>
      </w:r>
      <w:r w:rsidR="00017BEE" w:rsidRPr="00AF523F">
        <w:rPr>
          <w:rFonts w:asciiTheme="majorBidi" w:hAnsiTheme="majorBidi" w:cstheme="majorBidi"/>
          <w:color w:val="00B050"/>
          <w:sz w:val="24"/>
          <w:szCs w:val="24"/>
        </w:rPr>
        <w:t xml:space="preserve">that </w:t>
      </w:r>
      <w:r w:rsidR="00FF55DE" w:rsidRPr="00AF523F">
        <w:rPr>
          <w:rFonts w:asciiTheme="majorBidi" w:hAnsiTheme="majorBidi" w:cstheme="majorBidi"/>
          <w:color w:val="00B050"/>
          <w:sz w:val="24"/>
          <w:szCs w:val="24"/>
        </w:rPr>
        <w:t xml:space="preserve">links the subject to his social role, within the community he is living in. This is a perfectionist understanding as it </w:t>
      </w:r>
      <w:r w:rsidR="00F86167" w:rsidRPr="00AF523F">
        <w:rPr>
          <w:rFonts w:asciiTheme="majorBidi" w:hAnsiTheme="majorBidi" w:cstheme="majorBidi"/>
          <w:color w:val="00B050"/>
          <w:sz w:val="24"/>
          <w:szCs w:val="24"/>
        </w:rPr>
        <w:t>binds the moral concept of identity and the political concept of c</w:t>
      </w:r>
      <w:r w:rsidR="00FF55DE" w:rsidRPr="00AF523F">
        <w:rPr>
          <w:rFonts w:asciiTheme="majorBidi" w:hAnsiTheme="majorBidi" w:cstheme="majorBidi"/>
          <w:color w:val="00B050"/>
          <w:sz w:val="24"/>
          <w:szCs w:val="24"/>
        </w:rPr>
        <w:t>ommunity</w:t>
      </w:r>
      <w:r w:rsidR="00F86167" w:rsidRPr="00AF523F">
        <w:rPr>
          <w:rFonts w:asciiTheme="majorBidi" w:hAnsiTheme="majorBidi" w:cstheme="majorBidi"/>
          <w:color w:val="00B050"/>
          <w:sz w:val="24"/>
          <w:szCs w:val="24"/>
        </w:rPr>
        <w:t xml:space="preserve">. </w:t>
      </w:r>
      <w:r w:rsidR="00D133B6" w:rsidRPr="00AF523F">
        <w:rPr>
          <w:rFonts w:asciiTheme="majorBidi" w:hAnsiTheme="majorBidi" w:cstheme="majorBidi"/>
          <w:color w:val="00B050"/>
          <w:sz w:val="24"/>
          <w:szCs w:val="24"/>
        </w:rPr>
        <w:t>Our identity is, partially at least, constructed through questions surrounding us.</w:t>
      </w:r>
      <w:r w:rsidR="00F86167" w:rsidRPr="00AF523F">
        <w:rPr>
          <w:rFonts w:asciiTheme="majorBidi" w:hAnsiTheme="majorBidi" w:cstheme="majorBidi"/>
          <w:color w:val="00B050"/>
          <w:sz w:val="24"/>
          <w:szCs w:val="24"/>
        </w:rPr>
        <w:t xml:space="preserve"> FS is not a pure critical thinking practice</w:t>
      </w:r>
      <w:r w:rsidR="00F64C8A" w:rsidRPr="00AF523F">
        <w:rPr>
          <w:rFonts w:asciiTheme="majorBidi" w:hAnsiTheme="majorBidi" w:cstheme="majorBidi"/>
          <w:color w:val="00B050"/>
          <w:sz w:val="24"/>
          <w:szCs w:val="24"/>
        </w:rPr>
        <w:t>,</w:t>
      </w:r>
      <w:r w:rsidR="00F86167" w:rsidRPr="00AF523F">
        <w:rPr>
          <w:rFonts w:asciiTheme="majorBidi" w:hAnsiTheme="majorBidi" w:cstheme="majorBidi"/>
          <w:color w:val="00B050"/>
          <w:sz w:val="24"/>
          <w:szCs w:val="24"/>
        </w:rPr>
        <w:t xml:space="preserve"> as it is constructed via autonomy and identity</w:t>
      </w:r>
      <w:r w:rsidR="00F64C8A" w:rsidRPr="00AF523F">
        <w:rPr>
          <w:rFonts w:asciiTheme="majorBidi" w:hAnsiTheme="majorBidi" w:cstheme="majorBidi"/>
          <w:color w:val="00B050"/>
          <w:sz w:val="24"/>
          <w:szCs w:val="24"/>
        </w:rPr>
        <w:t>.</w:t>
      </w:r>
      <w:r w:rsidR="00F86167" w:rsidRPr="00AF523F">
        <w:rPr>
          <w:rFonts w:asciiTheme="majorBidi" w:hAnsiTheme="majorBidi" w:cstheme="majorBidi"/>
          <w:color w:val="00B050"/>
          <w:sz w:val="24"/>
          <w:szCs w:val="24"/>
        </w:rPr>
        <w:t xml:space="preserve"> </w:t>
      </w:r>
      <w:r w:rsidR="00F64C8A" w:rsidRPr="00AF523F">
        <w:rPr>
          <w:rFonts w:asciiTheme="majorBidi" w:hAnsiTheme="majorBidi" w:cstheme="majorBidi"/>
          <w:color w:val="00B050"/>
          <w:sz w:val="24"/>
          <w:szCs w:val="24"/>
        </w:rPr>
        <w:t>A</w:t>
      </w:r>
      <w:r w:rsidR="00F86167" w:rsidRPr="00AF523F">
        <w:rPr>
          <w:rFonts w:asciiTheme="majorBidi" w:hAnsiTheme="majorBidi" w:cstheme="majorBidi"/>
          <w:color w:val="00B050"/>
          <w:sz w:val="24"/>
          <w:szCs w:val="24"/>
        </w:rPr>
        <w:t xml:space="preserve">nd as Heidegger and Taylor claim, these concepts have strong ties with community and </w:t>
      </w:r>
      <w:r w:rsidR="00353C6F">
        <w:rPr>
          <w:rFonts w:asciiTheme="majorBidi" w:hAnsiTheme="majorBidi" w:cstheme="majorBidi"/>
          <w:color w:val="00B050"/>
          <w:sz w:val="24"/>
          <w:szCs w:val="24"/>
        </w:rPr>
        <w:t xml:space="preserve">the issues that matter to it. </w:t>
      </w:r>
      <w:r w:rsidR="00F86167" w:rsidRPr="00AF523F">
        <w:rPr>
          <w:rFonts w:asciiTheme="majorBidi" w:hAnsiTheme="majorBidi" w:cstheme="majorBidi"/>
          <w:color w:val="00B050"/>
          <w:sz w:val="24"/>
          <w:szCs w:val="24"/>
        </w:rPr>
        <w:t xml:space="preserve">   </w:t>
      </w:r>
      <w:r w:rsidR="00817233" w:rsidRPr="00AF523F">
        <w:rPr>
          <w:rFonts w:asciiTheme="majorBidi" w:hAnsiTheme="majorBidi" w:cstheme="majorBidi"/>
          <w:color w:val="00B050"/>
          <w:sz w:val="24"/>
          <w:szCs w:val="24"/>
        </w:rPr>
        <w:t xml:space="preserve"> </w:t>
      </w:r>
    </w:p>
    <w:p w14:paraId="68B58052" w14:textId="23CD1D55" w:rsidR="00ED2949" w:rsidRPr="00B018F2" w:rsidRDefault="00D83F08" w:rsidP="00353C6F">
      <w:pPr>
        <w:pStyle w:val="3"/>
        <w:bidi w:val="0"/>
        <w:spacing w:before="0" w:after="120" w:line="480" w:lineRule="auto"/>
        <w:rPr>
          <w:rFonts w:asciiTheme="majorBidi" w:hAnsiTheme="majorBidi"/>
          <w:sz w:val="24"/>
          <w:szCs w:val="24"/>
          <w:rPrChange w:id="121" w:author="מחבר">
            <w:rPr>
              <w:rFonts w:ascii="Arial" w:hAnsi="Arial" w:cs="David"/>
              <w:sz w:val="24"/>
              <w:szCs w:val="24"/>
            </w:rPr>
          </w:rPrChange>
        </w:rPr>
      </w:pPr>
      <w:r w:rsidRPr="00AF523F">
        <w:rPr>
          <w:rFonts w:asciiTheme="majorBidi" w:hAnsiTheme="majorBidi"/>
          <w:b w:val="0"/>
          <w:bCs w:val="0"/>
          <w:color w:val="00B050"/>
          <w:sz w:val="24"/>
          <w:szCs w:val="24"/>
        </w:rPr>
        <w:t xml:space="preserve">In conclusion, </w:t>
      </w:r>
      <w:r w:rsidR="00F64C8A" w:rsidRPr="00AF523F">
        <w:rPr>
          <w:rFonts w:asciiTheme="majorBidi" w:hAnsiTheme="majorBidi"/>
          <w:b w:val="0"/>
          <w:bCs w:val="0"/>
          <w:color w:val="00B050"/>
          <w:sz w:val="24"/>
          <w:szCs w:val="24"/>
        </w:rPr>
        <w:t>when</w:t>
      </w:r>
      <w:r w:rsidRPr="00AF523F">
        <w:rPr>
          <w:rFonts w:asciiTheme="majorBidi" w:hAnsiTheme="majorBidi"/>
          <w:b w:val="0"/>
          <w:bCs w:val="0"/>
          <w:color w:val="00B050"/>
          <w:sz w:val="24"/>
          <w:szCs w:val="24"/>
        </w:rPr>
        <w:t xml:space="preserve"> FS </w:t>
      </w:r>
      <w:r w:rsidR="00F64C8A" w:rsidRPr="00AF523F">
        <w:rPr>
          <w:rFonts w:asciiTheme="majorBidi" w:hAnsiTheme="majorBidi"/>
          <w:b w:val="0"/>
          <w:bCs w:val="0"/>
          <w:color w:val="00B050"/>
          <w:sz w:val="24"/>
          <w:szCs w:val="24"/>
        </w:rPr>
        <w:t xml:space="preserve">encounters </w:t>
      </w:r>
      <w:r w:rsidRPr="00AF523F">
        <w:rPr>
          <w:rFonts w:asciiTheme="majorBidi" w:hAnsiTheme="majorBidi"/>
          <w:b w:val="0"/>
          <w:bCs w:val="0"/>
          <w:color w:val="00B050"/>
          <w:sz w:val="24"/>
          <w:szCs w:val="24"/>
        </w:rPr>
        <w:t>the educational sphere, it abandons the meaning of 'principle' and adopts the meaning of 'practice</w:t>
      </w:r>
      <w:r w:rsidR="00F64C8A" w:rsidRPr="00AF523F">
        <w:rPr>
          <w:rFonts w:asciiTheme="majorBidi" w:hAnsiTheme="majorBidi"/>
          <w:b w:val="0"/>
          <w:bCs w:val="0"/>
          <w:color w:val="00B050"/>
          <w:sz w:val="24"/>
          <w:szCs w:val="24"/>
        </w:rPr>
        <w:t>.</w:t>
      </w:r>
      <w:r w:rsidRPr="00AF523F">
        <w:rPr>
          <w:rFonts w:asciiTheme="majorBidi" w:hAnsiTheme="majorBidi"/>
          <w:b w:val="0"/>
          <w:bCs w:val="0"/>
          <w:color w:val="00B050"/>
          <w:sz w:val="24"/>
          <w:szCs w:val="24"/>
        </w:rPr>
        <w:t>' As such</w:t>
      </w:r>
      <w:r w:rsidR="00F64C8A" w:rsidRPr="00AF523F">
        <w:rPr>
          <w:rFonts w:asciiTheme="majorBidi" w:hAnsiTheme="majorBidi"/>
          <w:b w:val="0"/>
          <w:bCs w:val="0"/>
          <w:color w:val="00B050"/>
          <w:sz w:val="24"/>
          <w:szCs w:val="24"/>
        </w:rPr>
        <w:t>,</w:t>
      </w:r>
      <w:r w:rsidRPr="00AF523F">
        <w:rPr>
          <w:rFonts w:asciiTheme="majorBidi" w:hAnsiTheme="majorBidi"/>
          <w:b w:val="0"/>
          <w:bCs w:val="0"/>
          <w:color w:val="00B050"/>
          <w:sz w:val="24"/>
          <w:szCs w:val="24"/>
        </w:rPr>
        <w:t xml:space="preserve"> FS becomes much more procedurally and epistemologically sensitive</w:t>
      </w:r>
      <w:r w:rsidR="00F64C8A" w:rsidRPr="00AF523F">
        <w:rPr>
          <w:rFonts w:asciiTheme="majorBidi" w:hAnsiTheme="majorBidi"/>
          <w:b w:val="0"/>
          <w:bCs w:val="0"/>
          <w:color w:val="00B050"/>
          <w:sz w:val="24"/>
          <w:szCs w:val="24"/>
        </w:rPr>
        <w:t>;</w:t>
      </w:r>
      <w:r w:rsidRPr="00AF523F">
        <w:rPr>
          <w:rFonts w:asciiTheme="majorBidi" w:hAnsiTheme="majorBidi"/>
          <w:b w:val="0"/>
          <w:bCs w:val="0"/>
          <w:color w:val="00B050"/>
          <w:sz w:val="24"/>
          <w:szCs w:val="24"/>
        </w:rPr>
        <w:t xml:space="preserve"> it is much more prone </w:t>
      </w:r>
      <w:r w:rsidR="00F64C8A" w:rsidRPr="00AF523F">
        <w:rPr>
          <w:rFonts w:asciiTheme="majorBidi" w:hAnsiTheme="majorBidi"/>
          <w:b w:val="0"/>
          <w:bCs w:val="0"/>
          <w:color w:val="00B050"/>
          <w:sz w:val="24"/>
          <w:szCs w:val="24"/>
        </w:rPr>
        <w:t xml:space="preserve">to </w:t>
      </w:r>
      <w:r w:rsidRPr="00AF523F">
        <w:rPr>
          <w:rFonts w:asciiTheme="majorBidi" w:hAnsiTheme="majorBidi"/>
          <w:b w:val="0"/>
          <w:bCs w:val="0"/>
          <w:color w:val="00B050"/>
          <w:sz w:val="24"/>
          <w:szCs w:val="24"/>
        </w:rPr>
        <w:t xml:space="preserve">procedural limitations. On the other hand, as a pedagogical practice it imposes a duty on </w:t>
      </w:r>
      <w:r w:rsidR="00F64C8A" w:rsidRPr="00AF523F">
        <w:rPr>
          <w:rFonts w:asciiTheme="majorBidi" w:hAnsiTheme="majorBidi"/>
          <w:b w:val="0"/>
          <w:bCs w:val="0"/>
          <w:color w:val="00B050"/>
          <w:sz w:val="24"/>
          <w:szCs w:val="24"/>
        </w:rPr>
        <w:t xml:space="preserve">the </w:t>
      </w:r>
      <w:r w:rsidRPr="00AF523F">
        <w:rPr>
          <w:rFonts w:asciiTheme="majorBidi" w:hAnsiTheme="majorBidi"/>
          <w:b w:val="0"/>
          <w:bCs w:val="0"/>
          <w:color w:val="00B050"/>
          <w:sz w:val="24"/>
          <w:szCs w:val="24"/>
        </w:rPr>
        <w:t xml:space="preserve">educational system to train and experiment </w:t>
      </w:r>
      <w:r w:rsidR="00F64C8A" w:rsidRPr="00AF523F">
        <w:rPr>
          <w:rFonts w:asciiTheme="majorBidi" w:hAnsiTheme="majorBidi"/>
          <w:b w:val="0"/>
          <w:bCs w:val="0"/>
          <w:color w:val="00B050"/>
          <w:sz w:val="24"/>
          <w:szCs w:val="24"/>
        </w:rPr>
        <w:t xml:space="preserve">students </w:t>
      </w:r>
      <w:r w:rsidRPr="00AF523F">
        <w:rPr>
          <w:rFonts w:asciiTheme="majorBidi" w:hAnsiTheme="majorBidi"/>
          <w:b w:val="0"/>
          <w:bCs w:val="0"/>
          <w:color w:val="00B050"/>
          <w:sz w:val="24"/>
          <w:szCs w:val="24"/>
        </w:rPr>
        <w:t>in</w:t>
      </w:r>
      <w:r w:rsidR="000B191C" w:rsidRPr="00AF523F">
        <w:rPr>
          <w:rFonts w:asciiTheme="majorBidi" w:hAnsiTheme="majorBidi"/>
          <w:b w:val="0"/>
          <w:bCs w:val="0"/>
          <w:color w:val="00B050"/>
          <w:sz w:val="24"/>
          <w:szCs w:val="24"/>
        </w:rPr>
        <w:t xml:space="preserve"> </w:t>
      </w:r>
      <w:r w:rsidRPr="00AF523F">
        <w:rPr>
          <w:rFonts w:asciiTheme="majorBidi" w:hAnsiTheme="majorBidi"/>
          <w:b w:val="0"/>
          <w:bCs w:val="0"/>
          <w:color w:val="00B050"/>
          <w:sz w:val="24"/>
          <w:szCs w:val="24"/>
        </w:rPr>
        <w:t>provocative and radical ways.</w:t>
      </w:r>
      <w:ins w:id="122" w:author="מחבר">
        <w:r w:rsidR="00353C6F">
          <w:rPr>
            <w:rFonts w:asciiTheme="majorBidi" w:hAnsiTheme="majorBidi"/>
            <w:b w:val="0"/>
            <w:bCs w:val="0"/>
            <w:color w:val="00B050"/>
            <w:sz w:val="24"/>
            <w:szCs w:val="24"/>
          </w:rPr>
          <w:t xml:space="preserve"> If within public sphere a</w:t>
        </w:r>
        <w:bookmarkStart w:id="123" w:name="_GoBack"/>
        <w:bookmarkEnd w:id="123"/>
        <w:r w:rsidR="00353C6F">
          <w:rPr>
            <w:rFonts w:asciiTheme="majorBidi" w:hAnsiTheme="majorBidi"/>
            <w:b w:val="0"/>
            <w:bCs w:val="0"/>
            <w:color w:val="00B050"/>
            <w:sz w:val="24"/>
            <w:szCs w:val="24"/>
          </w:rPr>
          <w:t>utonomy serves FS, within educational sphere FS serves autonomy.</w:t>
        </w:r>
      </w:ins>
      <w:r w:rsidRPr="00AF523F">
        <w:rPr>
          <w:rFonts w:asciiTheme="majorBidi" w:hAnsiTheme="majorBidi"/>
          <w:b w:val="0"/>
          <w:bCs w:val="0"/>
          <w:color w:val="00B050"/>
          <w:sz w:val="24"/>
          <w:szCs w:val="24"/>
        </w:rPr>
        <w:t xml:space="preserve">                                     </w:t>
      </w:r>
      <w:r w:rsidRPr="00353C6F">
        <w:rPr>
          <w:rFonts w:asciiTheme="majorBidi" w:hAnsiTheme="majorBidi"/>
          <w:color w:val="00B050"/>
          <w:sz w:val="24"/>
          <w:szCs w:val="24"/>
        </w:rPr>
        <w:t xml:space="preserve"> </w:t>
      </w:r>
    </w:p>
    <w:sectPr w:rsidR="00ED2949" w:rsidRPr="00B018F2" w:rsidSect="004C128C">
      <w:headerReference w:type="default" r:id="rId10"/>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מחבר" w:initials="א">
    <w:p w14:paraId="377D49E0" w14:textId="77777777" w:rsidR="00725529" w:rsidRDefault="00725529" w:rsidP="000B7E08">
      <w:pPr>
        <w:pStyle w:val="ae"/>
        <w:rPr>
          <w:rFonts w:hint="cs"/>
          <w:rtl/>
        </w:rPr>
      </w:pPr>
      <w:r>
        <w:rPr>
          <w:rStyle w:val="ad"/>
        </w:rPr>
        <w:annotationRef/>
      </w:r>
      <w:r>
        <w:t>Consider clarifying this sentence</w:t>
      </w:r>
    </w:p>
  </w:comment>
  <w:comment w:id="12" w:author="מחבר" w:initials="א">
    <w:p w14:paraId="53CCA844" w14:textId="6AAD2C41" w:rsidR="00725529" w:rsidRDefault="00725529">
      <w:pPr>
        <w:pStyle w:val="ae"/>
        <w:rPr>
          <w:rFonts w:hint="cs"/>
          <w:rtl/>
        </w:rPr>
      </w:pPr>
      <w:r>
        <w:rPr>
          <w:rStyle w:val="ad"/>
        </w:rPr>
        <w:annotationRef/>
      </w:r>
      <w:r>
        <w:t>Consider clarifying this sentence</w:t>
      </w:r>
    </w:p>
  </w:comment>
  <w:comment w:id="65" w:author="מחבר" w:initials="א">
    <w:p w14:paraId="5DD5AF20" w14:textId="58813AEC" w:rsidR="00725529" w:rsidRDefault="00725529">
      <w:pPr>
        <w:pStyle w:val="ae"/>
        <w:rPr>
          <w:rtl/>
        </w:rPr>
      </w:pPr>
      <w:r>
        <w:rPr>
          <w:rStyle w:val="ad"/>
        </w:rPr>
        <w:annotationRef/>
      </w:r>
      <w:proofErr w:type="spellStart"/>
      <w:r>
        <w:rPr>
          <w:rFonts w:hint="cs"/>
          <w:rtl/>
        </w:rPr>
        <w:t>or</w:t>
      </w:r>
      <w:proofErr w:type="spellEnd"/>
      <w:r>
        <w:rPr>
          <w:rFonts w:hint="cs"/>
          <w:rtl/>
        </w:rPr>
        <w:t xml:space="preserve"> </w:t>
      </w:r>
    </w:p>
    <w:p w14:paraId="63D65115" w14:textId="18782639" w:rsidR="00725529" w:rsidRDefault="00725529">
      <w:pPr>
        <w:pStyle w:val="ae"/>
      </w:pPr>
      <w:r>
        <w:rPr>
          <w:rFonts w:hint="cs"/>
          <w:rtl/>
        </w:rPr>
        <w:t>producing sense</w:t>
      </w:r>
    </w:p>
  </w:comment>
  <w:comment w:id="91" w:author="מחבר" w:initials="א">
    <w:p w14:paraId="70BE46B9" w14:textId="681DABD2" w:rsidR="00725529" w:rsidRDefault="00725529">
      <w:pPr>
        <w:pStyle w:val="ae"/>
      </w:pPr>
      <w:r>
        <w:rPr>
          <w:rStyle w:val="ad"/>
        </w:rPr>
        <w:annotationRef/>
      </w:r>
      <w:r>
        <w:t xml:space="preserve">Consider </w:t>
      </w:r>
      <w:proofErr w:type="spellStart"/>
      <w:r>
        <w:t>clariyfing</w:t>
      </w:r>
      <w:proofErr w:type="spellEnd"/>
    </w:p>
  </w:comment>
  <w:comment w:id="101" w:author="מחבר" w:initials="א">
    <w:p w14:paraId="163BECCE" w14:textId="015F7CF0" w:rsidR="00725529" w:rsidRDefault="00725529">
      <w:pPr>
        <w:pStyle w:val="ae"/>
      </w:pPr>
      <w:r>
        <w:rPr>
          <w:rStyle w:val="ad"/>
        </w:rPr>
        <w:annotationRef/>
      </w:r>
      <w:r>
        <w:t>We have attempted to clarify this sentence. Please ensure that your meaning has been maintained.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4496CA" w15:done="0"/>
  <w15:commentEx w15:paraId="1D6F4FAD" w15:done="0"/>
  <w15:commentEx w15:paraId="2DB64822" w15:done="0"/>
  <w15:commentEx w15:paraId="23A90C02" w15:done="0"/>
  <w15:commentEx w15:paraId="3E3502DD" w15:done="0"/>
  <w15:commentEx w15:paraId="53CCA844" w15:done="0"/>
  <w15:commentEx w15:paraId="1087A8CF" w15:done="0"/>
  <w15:commentEx w15:paraId="5DF1CA21" w15:done="0"/>
  <w15:commentEx w15:paraId="750A6D56" w15:done="0"/>
  <w15:commentEx w15:paraId="63D65115" w15:done="0"/>
  <w15:commentEx w15:paraId="70BE46B9" w15:done="0"/>
  <w15:commentEx w15:paraId="55558056" w15:done="0"/>
  <w15:commentEx w15:paraId="163BECCE" w15:done="0"/>
  <w15:commentEx w15:paraId="53098DEE" w15:done="0"/>
  <w15:commentEx w15:paraId="602C0F31" w15:done="0"/>
  <w15:commentEx w15:paraId="11DC73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4496CA" w16cid:durableId="1F89605D"/>
  <w16cid:commentId w16cid:paraId="1D6F4FAD" w16cid:durableId="1F89660A"/>
  <w16cid:commentId w16cid:paraId="2DB64822" w16cid:durableId="1F86B3C9"/>
  <w16cid:commentId w16cid:paraId="23A90C02" w16cid:durableId="1F86B406"/>
  <w16cid:commentId w16cid:paraId="3E3502DD" w16cid:durableId="1F86A367"/>
  <w16cid:commentId w16cid:paraId="53CCA844" w16cid:durableId="1F896750"/>
  <w16cid:commentId w16cid:paraId="1087A8CF" w16cid:durableId="1F896766"/>
  <w16cid:commentId w16cid:paraId="5DF1CA21" w16cid:durableId="1F86AA42"/>
  <w16cid:commentId w16cid:paraId="750A6D56" w16cid:durableId="1F86AA9F"/>
  <w16cid:commentId w16cid:paraId="63D65115" w16cid:durableId="1F86ABD5"/>
  <w16cid:commentId w16cid:paraId="70BE46B9" w16cid:durableId="1F8967B7"/>
  <w16cid:commentId w16cid:paraId="55558056" w16cid:durableId="1F8967C8"/>
  <w16cid:commentId w16cid:paraId="163BECCE" w16cid:durableId="1F8967F8"/>
  <w16cid:commentId w16cid:paraId="53098DEE" w16cid:durableId="1F86AF10"/>
  <w16cid:commentId w16cid:paraId="602C0F31" w16cid:durableId="1F86AF93"/>
  <w16cid:commentId w16cid:paraId="11DC7381" w16cid:durableId="1F86B0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5672D" w14:textId="77777777" w:rsidR="00725529" w:rsidRDefault="00725529" w:rsidP="000C1F6C">
      <w:pPr>
        <w:spacing w:after="0" w:line="240" w:lineRule="auto"/>
      </w:pPr>
      <w:r>
        <w:separator/>
      </w:r>
    </w:p>
  </w:endnote>
  <w:endnote w:type="continuationSeparator" w:id="0">
    <w:p w14:paraId="08418C25" w14:textId="77777777" w:rsidR="00725529" w:rsidRDefault="00725529" w:rsidP="000C1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altName w:val="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62DA8" w14:textId="77777777" w:rsidR="00725529" w:rsidRDefault="00725529" w:rsidP="000C1F6C">
      <w:pPr>
        <w:spacing w:after="0" w:line="240" w:lineRule="auto"/>
      </w:pPr>
      <w:r>
        <w:separator/>
      </w:r>
    </w:p>
  </w:footnote>
  <w:footnote w:type="continuationSeparator" w:id="0">
    <w:p w14:paraId="5A0AF166" w14:textId="77777777" w:rsidR="00725529" w:rsidRDefault="00725529" w:rsidP="000C1F6C">
      <w:pPr>
        <w:spacing w:after="0" w:line="240" w:lineRule="auto"/>
      </w:pPr>
      <w:r>
        <w:continuationSeparator/>
      </w:r>
    </w:p>
  </w:footnote>
  <w:footnote w:id="1">
    <w:p w14:paraId="0EFCFC6C" w14:textId="260010E0" w:rsidR="00725529" w:rsidRPr="001E7386" w:rsidRDefault="00725529" w:rsidP="00894370">
      <w:pPr>
        <w:pStyle w:val="a9"/>
        <w:bidi w:val="0"/>
        <w:rPr>
          <w:rFonts w:asciiTheme="majorBidi" w:hAnsiTheme="majorBidi" w:cstheme="majorBidi"/>
          <w:sz w:val="22"/>
          <w:szCs w:val="22"/>
        </w:rPr>
      </w:pPr>
      <w:r w:rsidRPr="00725529">
        <w:rPr>
          <w:rStyle w:val="ab"/>
          <w:rFonts w:asciiTheme="majorBidi" w:hAnsiTheme="majorBidi" w:cstheme="majorBidi"/>
          <w:sz w:val="22"/>
          <w:szCs w:val="22"/>
        </w:rPr>
        <w:footnoteRef/>
      </w:r>
      <w:r w:rsidRPr="00725529">
        <w:rPr>
          <w:rFonts w:asciiTheme="majorBidi" w:hAnsiTheme="majorBidi" w:cstheme="majorBidi"/>
          <w:sz w:val="22"/>
          <w:szCs w:val="22"/>
          <w:rtl/>
        </w:rPr>
        <w:t xml:space="preserve"> </w:t>
      </w:r>
      <w:r w:rsidRPr="001E7386">
        <w:rPr>
          <w:rFonts w:asciiTheme="majorBidi" w:hAnsiTheme="majorBidi" w:cstheme="majorBidi"/>
          <w:sz w:val="22"/>
          <w:szCs w:val="22"/>
        </w:rPr>
        <w:t>Stanley Fish, "There is No Such Thing as Free Speech and it's a Good Thing, Too", In</w:t>
      </w:r>
      <w:r w:rsidRPr="001E7386">
        <w:rPr>
          <w:rFonts w:asciiTheme="majorBidi" w:hAnsiTheme="majorBidi" w:cstheme="majorBidi"/>
          <w:i/>
          <w:iCs/>
          <w:sz w:val="22"/>
          <w:szCs w:val="22"/>
        </w:rPr>
        <w:t xml:space="preserve"> T</w:t>
      </w:r>
      <w:r w:rsidRPr="001E7386">
        <w:rPr>
          <w:rFonts w:asciiTheme="majorBidi" w:hAnsiTheme="majorBidi" w:cstheme="majorBidi"/>
          <w:i/>
          <w:iCs/>
          <w:color w:val="222222"/>
          <w:sz w:val="22"/>
          <w:szCs w:val="22"/>
          <w:shd w:val="clear" w:color="auto" w:fill="FFFFFF"/>
        </w:rPr>
        <w:t>here's no such thing as free speech, and it's a good thing, too</w:t>
      </w:r>
      <w:r w:rsidRPr="001E7386">
        <w:rPr>
          <w:rFonts w:asciiTheme="majorBidi" w:hAnsiTheme="majorBidi" w:cstheme="majorBidi"/>
          <w:sz w:val="22"/>
          <w:szCs w:val="22"/>
        </w:rPr>
        <w:t xml:space="preserve"> (New-York: Oxford University Press, 1994), 102-119. </w:t>
      </w:r>
    </w:p>
  </w:footnote>
  <w:footnote w:id="2">
    <w:p w14:paraId="72588485" w14:textId="16E6B532" w:rsidR="00725529" w:rsidRPr="001E7386" w:rsidRDefault="00725529" w:rsidP="00F125F8">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 </w:t>
      </w:r>
      <w:proofErr w:type="gramStart"/>
      <w:r w:rsidRPr="001E7386">
        <w:rPr>
          <w:rFonts w:asciiTheme="majorBidi" w:hAnsiTheme="majorBidi" w:cstheme="majorBidi"/>
          <w:sz w:val="22"/>
          <w:szCs w:val="22"/>
        </w:rPr>
        <w:t>Ibid, 107.</w:t>
      </w:r>
      <w:proofErr w:type="gramEnd"/>
      <w:r w:rsidRPr="001E7386">
        <w:rPr>
          <w:rFonts w:asciiTheme="majorBidi" w:hAnsiTheme="majorBidi" w:cstheme="majorBidi"/>
          <w:sz w:val="22"/>
          <w:szCs w:val="22"/>
        </w:rPr>
        <w:t xml:space="preserve"> </w:t>
      </w:r>
    </w:p>
  </w:footnote>
  <w:footnote w:id="3">
    <w:p w14:paraId="5CA7B19B" w14:textId="3C04B37C" w:rsidR="00725529" w:rsidRPr="001E7386" w:rsidRDefault="00725529" w:rsidP="00F125F8">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 Ibid, 111</w:t>
      </w:r>
    </w:p>
  </w:footnote>
  <w:footnote w:id="4">
    <w:p w14:paraId="13B50448" w14:textId="4CF0BFFC" w:rsidR="00725529" w:rsidRPr="001E7386" w:rsidRDefault="00725529" w:rsidP="00FA20B4">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For the way choosing a certain metaphor navigates our thinking and behavior see Lakoff and Johnson </w:t>
      </w:r>
      <w:r w:rsidRPr="001E7386">
        <w:rPr>
          <w:rFonts w:asciiTheme="majorBidi" w:hAnsiTheme="majorBidi" w:cstheme="majorBidi"/>
          <w:i/>
          <w:iCs/>
          <w:sz w:val="22"/>
          <w:szCs w:val="22"/>
        </w:rPr>
        <w:t>Metaphors we live by</w:t>
      </w:r>
      <w:r w:rsidRPr="001E7386">
        <w:rPr>
          <w:rFonts w:asciiTheme="majorBidi" w:hAnsiTheme="majorBidi" w:cstheme="majorBidi"/>
          <w:sz w:val="22"/>
          <w:szCs w:val="22"/>
        </w:rPr>
        <w:t xml:space="preserve"> (1980, 2003).      </w:t>
      </w:r>
    </w:p>
  </w:footnote>
  <w:footnote w:id="5">
    <w:p w14:paraId="3A2DDB46" w14:textId="1974EF14" w:rsidR="00725529" w:rsidRPr="001E7386" w:rsidRDefault="00725529" w:rsidP="00A35A38">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John S. Mill, </w:t>
      </w:r>
      <w:r w:rsidRPr="001E7386">
        <w:rPr>
          <w:rFonts w:asciiTheme="majorBidi" w:hAnsiTheme="majorBidi" w:cstheme="majorBidi"/>
          <w:i/>
          <w:iCs/>
          <w:sz w:val="22"/>
          <w:szCs w:val="22"/>
        </w:rPr>
        <w:t>On Liberty</w:t>
      </w:r>
      <w:r w:rsidRPr="001E7386">
        <w:rPr>
          <w:rFonts w:asciiTheme="majorBidi" w:hAnsiTheme="majorBidi" w:cstheme="majorBidi"/>
          <w:sz w:val="22"/>
          <w:szCs w:val="22"/>
        </w:rPr>
        <w:t xml:space="preserve"> in </w:t>
      </w:r>
      <w:proofErr w:type="gramStart"/>
      <w:r w:rsidRPr="001E7386">
        <w:rPr>
          <w:rFonts w:asciiTheme="majorBidi" w:hAnsiTheme="majorBidi" w:cstheme="majorBidi"/>
          <w:i/>
          <w:iCs/>
          <w:sz w:val="22"/>
          <w:szCs w:val="22"/>
        </w:rPr>
        <w:t>The</w:t>
      </w:r>
      <w:proofErr w:type="gramEnd"/>
      <w:r w:rsidRPr="001E7386">
        <w:rPr>
          <w:rFonts w:asciiTheme="majorBidi" w:hAnsiTheme="majorBidi" w:cstheme="majorBidi"/>
          <w:i/>
          <w:iCs/>
          <w:sz w:val="22"/>
          <w:szCs w:val="22"/>
        </w:rPr>
        <w:t xml:space="preserve"> Philosophy of John Stuart Mill</w:t>
      </w:r>
      <w:r w:rsidRPr="001E7386">
        <w:rPr>
          <w:rFonts w:asciiTheme="majorBidi" w:hAnsiTheme="majorBidi" w:cstheme="majorBidi"/>
          <w:sz w:val="22"/>
          <w:szCs w:val="22"/>
        </w:rPr>
        <w:t>, ed. Marshall Cohen (New-York: The Modern Library, 1961), 185-319.</w:t>
      </w:r>
    </w:p>
  </w:footnote>
  <w:footnote w:id="6">
    <w:p w14:paraId="51C0E79A" w14:textId="15AEFD2A" w:rsidR="00725529" w:rsidRPr="001E7386" w:rsidRDefault="00725529" w:rsidP="00A35A38">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Isaiah Berlin, "Two Concepts of Liberty", </w:t>
      </w:r>
      <w:proofErr w:type="gramStart"/>
      <w:r w:rsidRPr="001E7386">
        <w:rPr>
          <w:rFonts w:asciiTheme="majorBidi" w:hAnsiTheme="majorBidi" w:cstheme="majorBidi"/>
          <w:sz w:val="22"/>
          <w:szCs w:val="22"/>
        </w:rPr>
        <w:t>T</w:t>
      </w:r>
      <w:r w:rsidRPr="001E7386">
        <w:rPr>
          <w:rFonts w:asciiTheme="majorBidi" w:hAnsiTheme="majorBidi" w:cstheme="majorBidi"/>
          <w:i/>
          <w:iCs/>
          <w:sz w:val="22"/>
          <w:szCs w:val="22"/>
        </w:rPr>
        <w:t>he</w:t>
      </w:r>
      <w:proofErr w:type="gramEnd"/>
      <w:r w:rsidRPr="001E7386">
        <w:rPr>
          <w:rFonts w:asciiTheme="majorBidi" w:hAnsiTheme="majorBidi" w:cstheme="majorBidi"/>
          <w:i/>
          <w:iCs/>
          <w:sz w:val="22"/>
          <w:szCs w:val="22"/>
        </w:rPr>
        <w:t xml:space="preserve"> Proper Study of Mankind: An Anthology of Essays</w:t>
      </w:r>
      <w:r w:rsidRPr="001E7386">
        <w:rPr>
          <w:rFonts w:asciiTheme="majorBidi" w:hAnsiTheme="majorBidi" w:cstheme="majorBidi"/>
          <w:sz w:val="22"/>
          <w:szCs w:val="22"/>
        </w:rPr>
        <w:t xml:space="preserve">, eds. Henry Hardy and Roger </w:t>
      </w:r>
      <w:proofErr w:type="spellStart"/>
      <w:r w:rsidRPr="001E7386">
        <w:rPr>
          <w:rFonts w:asciiTheme="majorBidi" w:hAnsiTheme="majorBidi" w:cstheme="majorBidi"/>
          <w:sz w:val="22"/>
          <w:szCs w:val="22"/>
        </w:rPr>
        <w:t>Hausheer</w:t>
      </w:r>
      <w:proofErr w:type="spellEnd"/>
      <w:r w:rsidRPr="001E7386">
        <w:rPr>
          <w:rFonts w:asciiTheme="majorBidi" w:hAnsiTheme="majorBidi" w:cstheme="majorBidi"/>
          <w:sz w:val="22"/>
          <w:szCs w:val="22"/>
        </w:rPr>
        <w:t xml:space="preserve"> (New-York: Farrar, Straus and Giroux, 1997), 191-242.  </w:t>
      </w:r>
    </w:p>
  </w:footnote>
  <w:footnote w:id="7">
    <w:p w14:paraId="07657C89" w14:textId="34F82FD8" w:rsidR="00725529" w:rsidRPr="001E7386" w:rsidRDefault="00725529" w:rsidP="00A35A38">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John Rawls, </w:t>
      </w:r>
      <w:r w:rsidRPr="001E7386">
        <w:rPr>
          <w:rFonts w:asciiTheme="majorBidi" w:hAnsiTheme="majorBidi" w:cstheme="majorBidi"/>
          <w:i/>
          <w:iCs/>
          <w:sz w:val="22"/>
          <w:szCs w:val="22"/>
        </w:rPr>
        <w:t>Political Liberalism</w:t>
      </w:r>
      <w:r w:rsidRPr="001E7386">
        <w:rPr>
          <w:rFonts w:asciiTheme="majorBidi" w:hAnsiTheme="majorBidi" w:cstheme="majorBidi"/>
          <w:sz w:val="22"/>
          <w:szCs w:val="22"/>
        </w:rPr>
        <w:t xml:space="preserve"> (New-York: Columbia University Press, 2005).</w:t>
      </w:r>
    </w:p>
  </w:footnote>
  <w:footnote w:id="8">
    <w:p w14:paraId="090A396E" w14:textId="75C7BDF6" w:rsidR="00725529" w:rsidRPr="001E7386" w:rsidRDefault="00725529" w:rsidP="00A35A38">
      <w:pPr>
        <w:shd w:val="clear" w:color="auto" w:fill="FFFFFF"/>
        <w:bidi w:val="0"/>
        <w:spacing w:before="100" w:beforeAutospacing="1" w:after="120" w:line="300" w:lineRule="atLeast"/>
        <w:rPr>
          <w:rFonts w:asciiTheme="majorBidi" w:hAnsiTheme="majorBidi" w:cstheme="majorBidi"/>
        </w:rPr>
      </w:pPr>
      <w:r w:rsidRPr="001E7386">
        <w:rPr>
          <w:rStyle w:val="ab"/>
          <w:rFonts w:asciiTheme="majorBidi" w:hAnsiTheme="majorBidi" w:cstheme="majorBidi"/>
        </w:rPr>
        <w:footnoteRef/>
      </w:r>
      <w:r w:rsidRPr="001E7386">
        <w:rPr>
          <w:rFonts w:asciiTheme="majorBidi" w:hAnsiTheme="majorBidi" w:cstheme="majorBidi"/>
        </w:rPr>
        <w:t xml:space="preserve"> </w:t>
      </w:r>
      <w:proofErr w:type="gramStart"/>
      <w:r w:rsidRPr="001E7386">
        <w:rPr>
          <w:rFonts w:asciiTheme="majorBidi" w:eastAsia="Times New Roman" w:hAnsiTheme="majorBidi" w:cstheme="majorBidi"/>
          <w:color w:val="1A1A1A"/>
        </w:rPr>
        <w:t>Ronald Dworkin, </w:t>
      </w:r>
      <w:r w:rsidRPr="001E7386">
        <w:rPr>
          <w:rFonts w:asciiTheme="majorBidi" w:eastAsia="Times New Roman" w:hAnsiTheme="majorBidi" w:cstheme="majorBidi"/>
          <w:i/>
          <w:iCs/>
          <w:color w:val="1A1A1A"/>
        </w:rPr>
        <w:t xml:space="preserve">Taking Rights Seriously </w:t>
      </w:r>
      <w:r w:rsidRPr="001E7386">
        <w:rPr>
          <w:rFonts w:asciiTheme="majorBidi" w:eastAsia="Times New Roman" w:hAnsiTheme="majorBidi" w:cstheme="majorBidi"/>
          <w:color w:val="1A1A1A"/>
        </w:rPr>
        <w:t>(Cambridge, Mass.: Harvard University Press, 1977).</w:t>
      </w:r>
      <w:proofErr w:type="gramEnd"/>
    </w:p>
  </w:footnote>
  <w:footnote w:id="9">
    <w:p w14:paraId="68C3CF3B" w14:textId="106928E6" w:rsidR="00725529" w:rsidRPr="001E7386" w:rsidRDefault="00725529" w:rsidP="00A35A38">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Gerald Dworkin, </w:t>
      </w:r>
      <w:proofErr w:type="gramStart"/>
      <w:r w:rsidRPr="001E7386">
        <w:rPr>
          <w:rFonts w:asciiTheme="majorBidi" w:hAnsiTheme="majorBidi" w:cstheme="majorBidi"/>
          <w:i/>
          <w:iCs/>
          <w:sz w:val="22"/>
          <w:szCs w:val="22"/>
        </w:rPr>
        <w:t>The</w:t>
      </w:r>
      <w:proofErr w:type="gramEnd"/>
      <w:r w:rsidRPr="001E7386">
        <w:rPr>
          <w:rFonts w:asciiTheme="majorBidi" w:hAnsiTheme="majorBidi" w:cstheme="majorBidi"/>
          <w:i/>
          <w:iCs/>
          <w:sz w:val="22"/>
          <w:szCs w:val="22"/>
        </w:rPr>
        <w:t xml:space="preserve"> Theory and Practice of Autonomy</w:t>
      </w:r>
      <w:r w:rsidRPr="001E7386">
        <w:rPr>
          <w:rFonts w:asciiTheme="majorBidi" w:hAnsiTheme="majorBidi" w:cstheme="majorBidi"/>
          <w:sz w:val="22"/>
          <w:szCs w:val="22"/>
        </w:rPr>
        <w:t xml:space="preserve"> (Cambridge: Cambridge University Press, 1988).</w:t>
      </w:r>
    </w:p>
  </w:footnote>
  <w:footnote w:id="10">
    <w:p w14:paraId="57B79551" w14:textId="13436CBB" w:rsidR="00725529" w:rsidRPr="001E7386" w:rsidRDefault="00725529" w:rsidP="00492E9E">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Joseph Raz, </w:t>
      </w:r>
      <w:r w:rsidRPr="001E7386">
        <w:rPr>
          <w:rFonts w:asciiTheme="majorBidi" w:hAnsiTheme="majorBidi" w:cstheme="majorBidi"/>
          <w:i/>
          <w:iCs/>
          <w:sz w:val="22"/>
          <w:szCs w:val="22"/>
        </w:rPr>
        <w:t>The Morality of Freedom</w:t>
      </w:r>
      <w:r w:rsidRPr="001E7386">
        <w:rPr>
          <w:rFonts w:asciiTheme="majorBidi" w:hAnsiTheme="majorBidi" w:cstheme="majorBidi"/>
          <w:sz w:val="22"/>
          <w:szCs w:val="22"/>
        </w:rPr>
        <w:t xml:space="preserve"> (Oxford: Oxford university Press, 1986). </w:t>
      </w:r>
    </w:p>
  </w:footnote>
  <w:footnote w:id="11">
    <w:p w14:paraId="1CA0A127" w14:textId="0034815F" w:rsidR="00725529" w:rsidRPr="001E7386" w:rsidRDefault="00725529" w:rsidP="003F6A05">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proofErr w:type="gramStart"/>
      <w:r w:rsidRPr="001E7386">
        <w:rPr>
          <w:rFonts w:asciiTheme="majorBidi" w:hAnsiTheme="majorBidi" w:cstheme="majorBidi"/>
          <w:sz w:val="22"/>
          <w:szCs w:val="22"/>
        </w:rPr>
        <w:t>Berlin, 1997, 194.</w:t>
      </w:r>
      <w:proofErr w:type="gramEnd"/>
      <w:r w:rsidRPr="001E7386">
        <w:rPr>
          <w:rFonts w:asciiTheme="majorBidi" w:hAnsiTheme="majorBidi" w:cstheme="majorBidi"/>
          <w:sz w:val="22"/>
          <w:szCs w:val="22"/>
        </w:rPr>
        <w:t xml:space="preserve"> </w:t>
      </w:r>
    </w:p>
  </w:footnote>
  <w:footnote w:id="12">
    <w:p w14:paraId="6F040DC3" w14:textId="3B5BF2AB" w:rsidR="00725529" w:rsidRPr="001E7386" w:rsidRDefault="00725529" w:rsidP="00894370">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J. </w:t>
      </w:r>
      <w:proofErr w:type="spellStart"/>
      <w:r w:rsidRPr="001E7386">
        <w:rPr>
          <w:rFonts w:asciiTheme="majorBidi" w:hAnsiTheme="majorBidi" w:cstheme="majorBidi"/>
          <w:sz w:val="22"/>
          <w:szCs w:val="22"/>
        </w:rPr>
        <w:t>Shklar</w:t>
      </w:r>
      <w:proofErr w:type="spellEnd"/>
      <w:r w:rsidRPr="001E7386">
        <w:rPr>
          <w:rFonts w:asciiTheme="majorBidi" w:hAnsiTheme="majorBidi" w:cstheme="majorBidi"/>
          <w:sz w:val="22"/>
          <w:szCs w:val="22"/>
        </w:rPr>
        <w:t xml:space="preserve">, (1989), "Liberalism of Fear", in </w:t>
      </w:r>
      <w:r w:rsidRPr="001E7386">
        <w:rPr>
          <w:rFonts w:asciiTheme="majorBidi" w:hAnsiTheme="majorBidi" w:cstheme="majorBidi"/>
          <w:i/>
          <w:iCs/>
          <w:sz w:val="22"/>
          <w:szCs w:val="22"/>
        </w:rPr>
        <w:t>Liberalism and the Moral Life</w:t>
      </w:r>
      <w:r w:rsidRPr="001E7386">
        <w:rPr>
          <w:rFonts w:asciiTheme="majorBidi" w:hAnsiTheme="majorBidi" w:cstheme="majorBidi"/>
          <w:sz w:val="22"/>
          <w:szCs w:val="22"/>
        </w:rPr>
        <w:t xml:space="preserve">, ed. Nancy L. Rosenblum (Cambridge, Mass.: Harvard University Press, 1989), 21-38. </w:t>
      </w:r>
    </w:p>
  </w:footnote>
  <w:footnote w:id="13">
    <w:p w14:paraId="53F2122D" w14:textId="1EEFB6E1" w:rsidR="00725529" w:rsidRPr="001E7386" w:rsidRDefault="00725529" w:rsidP="00C57505">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Rawls, 3-4; M. Levinson, (1999, 2004), </w:t>
      </w:r>
      <w:proofErr w:type="gramStart"/>
      <w:r w:rsidRPr="001E7386">
        <w:rPr>
          <w:rFonts w:asciiTheme="majorBidi" w:hAnsiTheme="majorBidi" w:cstheme="majorBidi"/>
          <w:i/>
          <w:iCs/>
          <w:sz w:val="22"/>
          <w:szCs w:val="22"/>
        </w:rPr>
        <w:t>The</w:t>
      </w:r>
      <w:proofErr w:type="gramEnd"/>
      <w:r w:rsidRPr="001E7386">
        <w:rPr>
          <w:rFonts w:asciiTheme="majorBidi" w:hAnsiTheme="majorBidi" w:cstheme="majorBidi"/>
          <w:i/>
          <w:iCs/>
          <w:sz w:val="22"/>
          <w:szCs w:val="22"/>
        </w:rPr>
        <w:t xml:space="preserve"> demands of Liberal Education, 9. </w:t>
      </w:r>
      <w:r w:rsidRPr="001E7386">
        <w:rPr>
          <w:rFonts w:asciiTheme="majorBidi" w:hAnsiTheme="majorBidi" w:cstheme="majorBidi"/>
          <w:sz w:val="22"/>
          <w:szCs w:val="22"/>
        </w:rPr>
        <w:t xml:space="preserve"> </w:t>
      </w:r>
    </w:p>
  </w:footnote>
  <w:footnote w:id="14">
    <w:p w14:paraId="19CAF95E" w14:textId="7E039547" w:rsidR="00725529" w:rsidRPr="001E7386" w:rsidRDefault="00725529" w:rsidP="00C57505">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Rawls, 2005, 36-37; cf. G. Sher, 1997, Beyond Neutrality: Perfectionism and Politics, 1-44.  </w:t>
      </w:r>
    </w:p>
  </w:footnote>
  <w:footnote w:id="15">
    <w:p w14:paraId="23FB7EB8" w14:textId="2AC1C177" w:rsidR="00725529" w:rsidRPr="001E7386" w:rsidRDefault="00725529" w:rsidP="00A40F05">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Harry G. Frankfurt, "Freedom of the Will and the Concept of a Person", In </w:t>
      </w:r>
      <w:proofErr w:type="gramStart"/>
      <w:r w:rsidRPr="001E7386">
        <w:rPr>
          <w:rFonts w:asciiTheme="majorBidi" w:hAnsiTheme="majorBidi" w:cstheme="majorBidi"/>
          <w:i/>
          <w:iCs/>
          <w:sz w:val="22"/>
          <w:szCs w:val="22"/>
        </w:rPr>
        <w:t>The</w:t>
      </w:r>
      <w:proofErr w:type="gramEnd"/>
      <w:r w:rsidRPr="001E7386">
        <w:rPr>
          <w:rFonts w:asciiTheme="majorBidi" w:hAnsiTheme="majorBidi" w:cstheme="majorBidi"/>
          <w:i/>
          <w:iCs/>
          <w:sz w:val="22"/>
          <w:szCs w:val="22"/>
        </w:rPr>
        <w:t xml:space="preserve"> Journal of Philosophy</w:t>
      </w:r>
      <w:r w:rsidRPr="001E7386">
        <w:rPr>
          <w:rFonts w:asciiTheme="majorBidi" w:hAnsiTheme="majorBidi" w:cstheme="majorBidi"/>
          <w:sz w:val="22"/>
          <w:szCs w:val="22"/>
        </w:rPr>
        <w:t>, Vol. 68, No. 1 (Jan. 14, 1971), pp. 5-20.</w:t>
      </w:r>
    </w:p>
  </w:footnote>
  <w:footnote w:id="16">
    <w:p w14:paraId="5C666A59" w14:textId="77777777" w:rsidR="00725529" w:rsidRPr="001E7386" w:rsidRDefault="00725529" w:rsidP="00894370">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Gerald Dworkin, </w:t>
      </w:r>
      <w:proofErr w:type="gramStart"/>
      <w:r w:rsidRPr="001E7386">
        <w:rPr>
          <w:rFonts w:asciiTheme="majorBidi" w:hAnsiTheme="majorBidi" w:cstheme="majorBidi"/>
          <w:i/>
          <w:iCs/>
          <w:sz w:val="22"/>
          <w:szCs w:val="22"/>
        </w:rPr>
        <w:t>The</w:t>
      </w:r>
      <w:proofErr w:type="gramEnd"/>
      <w:r w:rsidRPr="001E7386">
        <w:rPr>
          <w:rFonts w:asciiTheme="majorBidi" w:hAnsiTheme="majorBidi" w:cstheme="majorBidi"/>
          <w:i/>
          <w:iCs/>
          <w:sz w:val="22"/>
          <w:szCs w:val="22"/>
        </w:rPr>
        <w:t xml:space="preserve"> Theory and Practice of Autonomy</w:t>
      </w:r>
      <w:r w:rsidRPr="001E7386">
        <w:rPr>
          <w:rFonts w:asciiTheme="majorBidi" w:hAnsiTheme="majorBidi" w:cstheme="majorBidi"/>
          <w:sz w:val="22"/>
          <w:szCs w:val="22"/>
        </w:rPr>
        <w:t xml:space="preserve"> (Cambridge: Cambridge University Press, 1988). </w:t>
      </w:r>
    </w:p>
    <w:p w14:paraId="73107340" w14:textId="77FA67A0" w:rsidR="00725529" w:rsidRPr="001E7386" w:rsidRDefault="00725529" w:rsidP="00894370">
      <w:pPr>
        <w:pStyle w:val="a9"/>
        <w:bidi w:val="0"/>
        <w:rPr>
          <w:rFonts w:asciiTheme="majorBidi" w:hAnsiTheme="majorBidi" w:cstheme="majorBidi"/>
          <w:sz w:val="22"/>
          <w:szCs w:val="22"/>
        </w:rPr>
      </w:pPr>
    </w:p>
  </w:footnote>
  <w:footnote w:id="17">
    <w:p w14:paraId="1725D51C" w14:textId="3C127076" w:rsidR="00725529" w:rsidRPr="001E7386" w:rsidRDefault="00725529" w:rsidP="001839E2">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Joseph Raz, </w:t>
      </w:r>
      <w:r w:rsidRPr="001E7386">
        <w:rPr>
          <w:rFonts w:asciiTheme="majorBidi" w:hAnsiTheme="majorBidi" w:cstheme="majorBidi"/>
          <w:i/>
          <w:iCs/>
          <w:sz w:val="22"/>
          <w:szCs w:val="22"/>
        </w:rPr>
        <w:t>The Morality of Freedom</w:t>
      </w:r>
      <w:r w:rsidRPr="001E7386">
        <w:rPr>
          <w:rFonts w:asciiTheme="majorBidi" w:hAnsiTheme="majorBidi" w:cstheme="majorBidi"/>
          <w:sz w:val="22"/>
          <w:szCs w:val="22"/>
        </w:rPr>
        <w:t xml:space="preserve"> (Oxford: Oxford university Press, 1986), 369-378.</w:t>
      </w:r>
    </w:p>
  </w:footnote>
  <w:footnote w:id="18">
    <w:p w14:paraId="0BCB6662" w14:textId="60E3E2E0" w:rsidR="00725529" w:rsidRPr="001E7386" w:rsidRDefault="00725529" w:rsidP="00CF4D48">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 Rawls, 2005, 35-40.</w:t>
      </w:r>
    </w:p>
  </w:footnote>
  <w:footnote w:id="19">
    <w:p w14:paraId="250B934A" w14:textId="59D65EF2" w:rsidR="00725529" w:rsidRPr="001E7386" w:rsidRDefault="00725529" w:rsidP="00CF4D48">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noProof/>
          <w:sz w:val="22"/>
          <w:szCs w:val="22"/>
        </w:rPr>
        <w:t xml:space="preserve"> Ibid, 35- 40,47-71</w:t>
      </w:r>
      <w:r w:rsidRPr="001E7386">
        <w:rPr>
          <w:rFonts w:asciiTheme="majorBidi" w:hAnsiTheme="majorBidi" w:cstheme="majorBidi"/>
          <w:sz w:val="22"/>
          <w:szCs w:val="22"/>
        </w:rPr>
        <w:t>.</w:t>
      </w:r>
    </w:p>
  </w:footnote>
  <w:footnote w:id="20">
    <w:p w14:paraId="5F5FABBD" w14:textId="36D99FB5" w:rsidR="00725529" w:rsidRPr="001E7386" w:rsidRDefault="00725529" w:rsidP="00CF4D48">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 </w:t>
      </w:r>
      <w:proofErr w:type="gramStart"/>
      <w:r w:rsidRPr="001E7386">
        <w:rPr>
          <w:rFonts w:asciiTheme="majorBidi" w:hAnsiTheme="majorBidi" w:cstheme="majorBidi"/>
          <w:sz w:val="22"/>
          <w:szCs w:val="22"/>
        </w:rPr>
        <w:t>Ibid, 36.</w:t>
      </w:r>
      <w:proofErr w:type="gramEnd"/>
    </w:p>
  </w:footnote>
  <w:footnote w:id="21">
    <w:p w14:paraId="315AB283" w14:textId="14F07C4A" w:rsidR="00725529" w:rsidRPr="001E7386" w:rsidRDefault="00725529" w:rsidP="001E7386">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P</w:t>
      </w:r>
      <w:r>
        <w:rPr>
          <w:rFonts w:asciiTheme="majorBidi" w:hAnsiTheme="majorBidi" w:cstheme="majorBidi"/>
          <w:sz w:val="22"/>
          <w:szCs w:val="22"/>
        </w:rPr>
        <w:t>eter</w:t>
      </w:r>
      <w:r w:rsidRPr="001E7386">
        <w:rPr>
          <w:rFonts w:asciiTheme="majorBidi" w:hAnsiTheme="majorBidi" w:cstheme="majorBidi"/>
          <w:sz w:val="22"/>
          <w:szCs w:val="22"/>
        </w:rPr>
        <w:t xml:space="preserve"> De </w:t>
      </w:r>
      <w:proofErr w:type="spellStart"/>
      <w:r w:rsidRPr="001E7386">
        <w:rPr>
          <w:rFonts w:asciiTheme="majorBidi" w:hAnsiTheme="majorBidi" w:cstheme="majorBidi"/>
          <w:sz w:val="22"/>
          <w:szCs w:val="22"/>
        </w:rPr>
        <w:t>Marnefe</w:t>
      </w:r>
      <w:proofErr w:type="spellEnd"/>
      <w:r w:rsidRPr="001E7386">
        <w:rPr>
          <w:rFonts w:asciiTheme="majorBidi" w:hAnsiTheme="majorBidi" w:cstheme="majorBidi"/>
          <w:sz w:val="22"/>
          <w:szCs w:val="22"/>
        </w:rPr>
        <w:t>, "</w:t>
      </w:r>
      <w:proofErr w:type="spellStart"/>
      <w:r w:rsidRPr="001E7386">
        <w:rPr>
          <w:rFonts w:asciiTheme="majorBidi" w:hAnsiTheme="majorBidi" w:cstheme="majorBidi"/>
          <w:sz w:val="22"/>
          <w:szCs w:val="22"/>
        </w:rPr>
        <w:t>Liberalisn</w:t>
      </w:r>
      <w:proofErr w:type="spellEnd"/>
      <w:r w:rsidRPr="001E7386">
        <w:rPr>
          <w:rFonts w:asciiTheme="majorBidi" w:hAnsiTheme="majorBidi" w:cstheme="majorBidi"/>
          <w:sz w:val="22"/>
          <w:szCs w:val="22"/>
        </w:rPr>
        <w:t>, Neutrality, and Education</w:t>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in Y. Tamir and S. Macedo </w:t>
      </w:r>
      <w:r w:rsidRPr="001E7386">
        <w:rPr>
          <w:rFonts w:asciiTheme="majorBidi" w:hAnsiTheme="majorBidi" w:cstheme="majorBidi"/>
          <w:i/>
          <w:iCs/>
          <w:sz w:val="22"/>
          <w:szCs w:val="22"/>
        </w:rPr>
        <w:t xml:space="preserve">Moral and Political Education, 223-224. </w:t>
      </w:r>
    </w:p>
  </w:footnote>
  <w:footnote w:id="22">
    <w:p w14:paraId="3C05B76A" w14:textId="78D1EB0D" w:rsidR="00725529" w:rsidRPr="001E7386" w:rsidRDefault="00725529" w:rsidP="002929C1">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Raz, 1986, 130-133. </w:t>
      </w:r>
    </w:p>
  </w:footnote>
  <w:footnote w:id="23">
    <w:p w14:paraId="0976FBA1" w14:textId="79F2F5F0" w:rsidR="00725529" w:rsidRPr="001E7386" w:rsidRDefault="00725529" w:rsidP="002929C1">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Raz, 1986, 372-378.</w:t>
      </w:r>
    </w:p>
  </w:footnote>
  <w:footnote w:id="24">
    <w:p w14:paraId="39856E34" w14:textId="2533004A" w:rsidR="00725529" w:rsidRPr="001E7386" w:rsidRDefault="00725529" w:rsidP="001839E2">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 </w:t>
      </w:r>
      <w:proofErr w:type="gramStart"/>
      <w:r w:rsidRPr="001E7386">
        <w:rPr>
          <w:rFonts w:asciiTheme="majorBidi" w:hAnsiTheme="majorBidi" w:cstheme="majorBidi"/>
          <w:sz w:val="22"/>
          <w:szCs w:val="22"/>
        </w:rPr>
        <w:t xml:space="preserve">Joseph Raz, "Free Expression and Personal identification" in </w:t>
      </w:r>
      <w:r w:rsidRPr="001E7386">
        <w:rPr>
          <w:rFonts w:asciiTheme="majorBidi" w:hAnsiTheme="majorBidi" w:cstheme="majorBidi"/>
          <w:i/>
          <w:iCs/>
          <w:sz w:val="22"/>
          <w:szCs w:val="22"/>
        </w:rPr>
        <w:t xml:space="preserve">Ethics in the Public Domain </w:t>
      </w:r>
      <w:r w:rsidRPr="001E7386">
        <w:rPr>
          <w:rFonts w:asciiTheme="majorBidi" w:hAnsiTheme="majorBidi" w:cstheme="majorBidi"/>
          <w:sz w:val="22"/>
          <w:szCs w:val="22"/>
        </w:rPr>
        <w:t>(Oxford: Oxford University Press, 1994), 149-151.</w:t>
      </w:r>
      <w:proofErr w:type="gramEnd"/>
      <w:r w:rsidRPr="001E7386">
        <w:rPr>
          <w:rFonts w:asciiTheme="majorBidi" w:hAnsiTheme="majorBidi" w:cstheme="majorBidi"/>
          <w:sz w:val="22"/>
          <w:szCs w:val="22"/>
        </w:rPr>
        <w:t xml:space="preserve"> </w:t>
      </w:r>
    </w:p>
  </w:footnote>
  <w:footnote w:id="25">
    <w:p w14:paraId="6F8F3112" w14:textId="413ADA8F" w:rsidR="00725529" w:rsidRPr="001E7386" w:rsidRDefault="00725529" w:rsidP="002929C1">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w:t>
      </w:r>
      <w:proofErr w:type="gramStart"/>
      <w:r w:rsidRPr="001E7386">
        <w:rPr>
          <w:rFonts w:asciiTheme="majorBidi" w:hAnsiTheme="majorBidi" w:cstheme="majorBidi"/>
          <w:sz w:val="22"/>
          <w:szCs w:val="22"/>
        </w:rPr>
        <w:t>Mill, 1961.</w:t>
      </w:r>
      <w:proofErr w:type="gramEnd"/>
      <w:r w:rsidRPr="001E7386">
        <w:rPr>
          <w:rFonts w:asciiTheme="majorBidi" w:hAnsiTheme="majorBidi" w:cstheme="majorBidi"/>
          <w:sz w:val="22"/>
          <w:szCs w:val="22"/>
        </w:rPr>
        <w:t xml:space="preserve"> </w:t>
      </w:r>
    </w:p>
  </w:footnote>
  <w:footnote w:id="26">
    <w:p w14:paraId="6CD46661" w14:textId="362F3AEE" w:rsidR="00725529" w:rsidRPr="001E7386" w:rsidRDefault="00725529" w:rsidP="0097522D">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proofErr w:type="gramStart"/>
      <w:r w:rsidRPr="001E7386">
        <w:rPr>
          <w:rFonts w:asciiTheme="majorBidi" w:hAnsiTheme="majorBidi" w:cstheme="majorBidi"/>
          <w:sz w:val="22"/>
          <w:szCs w:val="22"/>
        </w:rPr>
        <w:t>Ibid, 210.</w:t>
      </w:r>
      <w:proofErr w:type="gramEnd"/>
    </w:p>
  </w:footnote>
  <w:footnote w:id="27">
    <w:p w14:paraId="7CD7E8B8" w14:textId="5C9A49B6" w:rsidR="00725529" w:rsidRPr="001E7386" w:rsidRDefault="00725529" w:rsidP="001E2F4F">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 </w:t>
      </w:r>
      <w:proofErr w:type="gramStart"/>
      <w:r w:rsidRPr="001E7386">
        <w:rPr>
          <w:rFonts w:asciiTheme="majorBidi" w:hAnsiTheme="majorBidi" w:cstheme="majorBidi"/>
          <w:noProof/>
          <w:sz w:val="22"/>
          <w:szCs w:val="22"/>
        </w:rPr>
        <w:t>Greenwalt, 2000, 261</w:t>
      </w:r>
      <w:r w:rsidRPr="001E7386">
        <w:rPr>
          <w:rFonts w:asciiTheme="majorBidi" w:hAnsiTheme="majorBidi" w:cstheme="majorBidi"/>
          <w:sz w:val="22"/>
          <w:szCs w:val="22"/>
        </w:rPr>
        <w:t>.</w:t>
      </w:r>
      <w:proofErr w:type="gramEnd"/>
      <w:r w:rsidRPr="001E7386">
        <w:rPr>
          <w:rFonts w:asciiTheme="majorBidi" w:hAnsiTheme="majorBidi" w:cstheme="majorBidi"/>
          <w:sz w:val="22"/>
          <w:szCs w:val="22"/>
        </w:rPr>
        <w:t xml:space="preserve"> </w:t>
      </w:r>
    </w:p>
  </w:footnote>
  <w:footnote w:id="28">
    <w:p w14:paraId="126E5151" w14:textId="0D37F196" w:rsidR="00725529" w:rsidRPr="001E7386" w:rsidRDefault="00725529" w:rsidP="008F13B4">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proofErr w:type="gramStart"/>
      <w:r w:rsidRPr="001E7386">
        <w:rPr>
          <w:rFonts w:asciiTheme="majorBidi" w:hAnsiTheme="majorBidi" w:cstheme="majorBidi"/>
          <w:sz w:val="22"/>
          <w:szCs w:val="22"/>
        </w:rPr>
        <w:t>Mill, 210.</w:t>
      </w:r>
      <w:proofErr w:type="gramEnd"/>
      <w:r w:rsidRPr="001E7386">
        <w:rPr>
          <w:rFonts w:asciiTheme="majorBidi" w:hAnsiTheme="majorBidi" w:cstheme="majorBidi"/>
          <w:sz w:val="22"/>
          <w:szCs w:val="22"/>
        </w:rPr>
        <w:t xml:space="preserve"> </w:t>
      </w:r>
    </w:p>
  </w:footnote>
  <w:footnote w:id="29">
    <w:p w14:paraId="26AC2786" w14:textId="0FD1BF42" w:rsidR="00725529" w:rsidRPr="001E7386" w:rsidRDefault="00725529" w:rsidP="001E7386">
      <w:pPr>
        <w:pStyle w:val="af6"/>
        <w:bidi w:val="0"/>
        <w:ind w:left="720" w:hanging="720"/>
        <w:rPr>
          <w:rFonts w:asciiTheme="majorBidi" w:hAnsiTheme="majorBidi" w:cstheme="majorBidi"/>
        </w:rPr>
      </w:pPr>
      <w:r w:rsidRPr="001E7386">
        <w:rPr>
          <w:rStyle w:val="ab"/>
          <w:rFonts w:asciiTheme="majorBidi" w:hAnsiTheme="majorBidi" w:cstheme="majorBidi"/>
        </w:rPr>
        <w:footnoteRef/>
      </w:r>
      <w:r w:rsidRPr="001E7386">
        <w:rPr>
          <w:rFonts w:asciiTheme="majorBidi" w:hAnsiTheme="majorBidi" w:cstheme="majorBidi"/>
          <w:rtl/>
        </w:rPr>
        <w:t xml:space="preserve"> </w:t>
      </w:r>
      <w:r w:rsidRPr="001E7386">
        <w:rPr>
          <w:rFonts w:asciiTheme="majorBidi" w:hAnsiTheme="majorBidi" w:cstheme="majorBidi"/>
          <w:noProof/>
        </w:rPr>
        <w:t xml:space="preserve">Meira Levinson, </w:t>
      </w:r>
      <w:r w:rsidRPr="001E7386">
        <w:rPr>
          <w:rFonts w:asciiTheme="majorBidi" w:hAnsiTheme="majorBidi" w:cstheme="majorBidi"/>
          <w:i/>
          <w:iCs/>
          <w:noProof/>
        </w:rPr>
        <w:t>The demands of liberal education</w:t>
      </w:r>
      <w:r w:rsidRPr="001E7386">
        <w:rPr>
          <w:rFonts w:asciiTheme="majorBidi" w:hAnsiTheme="majorBidi" w:cstheme="majorBidi"/>
          <w:noProof/>
        </w:rPr>
        <w:t xml:space="preserve"> (Oxford: Oxford University Press, 2004), 21.</w:t>
      </w:r>
    </w:p>
  </w:footnote>
  <w:footnote w:id="30">
    <w:p w14:paraId="5BDFE10C" w14:textId="281183DA" w:rsidR="00725529" w:rsidRPr="001E7386" w:rsidRDefault="00725529" w:rsidP="00FE2EFF">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proofErr w:type="gramStart"/>
      <w:r w:rsidRPr="001E7386">
        <w:rPr>
          <w:rFonts w:asciiTheme="majorBidi" w:hAnsiTheme="majorBidi" w:cstheme="majorBidi"/>
          <w:sz w:val="22"/>
          <w:szCs w:val="22"/>
        </w:rPr>
        <w:t xml:space="preserve">Wesley Newcomb </w:t>
      </w:r>
      <w:proofErr w:type="spellStart"/>
      <w:r w:rsidRPr="001E7386">
        <w:rPr>
          <w:rFonts w:asciiTheme="majorBidi" w:hAnsiTheme="majorBidi" w:cstheme="majorBidi"/>
          <w:sz w:val="22"/>
          <w:szCs w:val="22"/>
        </w:rPr>
        <w:t>Hohfeld</w:t>
      </w:r>
      <w:proofErr w:type="spellEnd"/>
      <w:r w:rsidRPr="001E7386">
        <w:rPr>
          <w:rFonts w:asciiTheme="majorBidi" w:hAnsiTheme="majorBidi" w:cstheme="majorBidi"/>
          <w:sz w:val="22"/>
          <w:szCs w:val="22"/>
        </w:rPr>
        <w:t xml:space="preserve">, </w:t>
      </w:r>
      <w:r w:rsidRPr="001E7386">
        <w:rPr>
          <w:rFonts w:asciiTheme="majorBidi" w:hAnsiTheme="majorBidi" w:cstheme="majorBidi"/>
          <w:sz w:val="22"/>
          <w:szCs w:val="22"/>
          <w:rtl/>
        </w:rPr>
        <w:t>"</w:t>
      </w:r>
      <w:r w:rsidRPr="001E7386">
        <w:rPr>
          <w:rFonts w:asciiTheme="majorBidi" w:hAnsiTheme="majorBidi" w:cstheme="majorBidi"/>
          <w:sz w:val="22"/>
          <w:szCs w:val="22"/>
        </w:rPr>
        <w:t xml:space="preserve">Some Fundamental Legal Conceptions as Applied in Judicial Reasoning", </w:t>
      </w:r>
      <w:r w:rsidRPr="001E7386">
        <w:rPr>
          <w:rFonts w:asciiTheme="majorBidi" w:hAnsiTheme="majorBidi" w:cstheme="majorBidi"/>
          <w:i/>
          <w:iCs/>
          <w:sz w:val="22"/>
          <w:szCs w:val="22"/>
        </w:rPr>
        <w:t>Yale Law Journal</w:t>
      </w:r>
      <w:r w:rsidRPr="001E7386">
        <w:rPr>
          <w:rFonts w:asciiTheme="majorBidi" w:hAnsiTheme="majorBidi" w:cstheme="majorBidi"/>
          <w:sz w:val="22"/>
          <w:szCs w:val="22"/>
        </w:rPr>
        <w:t>, 23, issue 1 (1913), 16-59.</w:t>
      </w:r>
      <w:proofErr w:type="gramEnd"/>
      <w:r w:rsidRPr="001E7386">
        <w:rPr>
          <w:rFonts w:asciiTheme="majorBidi" w:hAnsiTheme="majorBidi" w:cstheme="majorBidi"/>
          <w:sz w:val="22"/>
          <w:szCs w:val="22"/>
        </w:rPr>
        <w:t xml:space="preserve">  </w:t>
      </w:r>
    </w:p>
  </w:footnote>
  <w:footnote w:id="31">
    <w:p w14:paraId="5EBFA5EA" w14:textId="3B7A0F83" w:rsidR="00725529" w:rsidRPr="001E7386" w:rsidRDefault="00725529" w:rsidP="00DF0447">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Charles Taylor, "The politics of recognition", in </w:t>
      </w:r>
      <w:r w:rsidRPr="001E7386">
        <w:rPr>
          <w:rFonts w:asciiTheme="majorBidi" w:hAnsiTheme="majorBidi" w:cstheme="majorBidi"/>
          <w:i/>
          <w:iCs/>
          <w:sz w:val="22"/>
          <w:szCs w:val="22"/>
        </w:rPr>
        <w:t>Multiculturalism</w:t>
      </w:r>
      <w:r w:rsidRPr="001E7386">
        <w:rPr>
          <w:rFonts w:asciiTheme="majorBidi" w:hAnsiTheme="majorBidi" w:cstheme="majorBidi"/>
          <w:sz w:val="22"/>
          <w:szCs w:val="22"/>
        </w:rPr>
        <w:t>, ed. Amy Gutman (New-Jersey: Princeton University Press, 1994), 32.</w:t>
      </w:r>
    </w:p>
  </w:footnote>
  <w:footnote w:id="32">
    <w:p w14:paraId="2D24B3EF" w14:textId="1578E62E" w:rsidR="00725529" w:rsidRPr="001E7386" w:rsidRDefault="00725529" w:rsidP="00B146C9">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Lawrence </w:t>
      </w:r>
      <w:proofErr w:type="spellStart"/>
      <w:r w:rsidRPr="001E7386">
        <w:rPr>
          <w:rFonts w:asciiTheme="majorBidi" w:hAnsiTheme="majorBidi" w:cstheme="majorBidi"/>
          <w:sz w:val="22"/>
          <w:szCs w:val="22"/>
        </w:rPr>
        <w:t>Kohelberg</w:t>
      </w:r>
      <w:proofErr w:type="spellEnd"/>
      <w:r w:rsidRPr="001E7386">
        <w:rPr>
          <w:rFonts w:asciiTheme="majorBidi" w:hAnsiTheme="majorBidi" w:cstheme="majorBidi"/>
          <w:sz w:val="22"/>
          <w:szCs w:val="22"/>
        </w:rPr>
        <w:t>, "The Development of Moral Judgment and Moral Action", In</w:t>
      </w:r>
      <w:r w:rsidRPr="001E7386">
        <w:rPr>
          <w:rFonts w:asciiTheme="majorBidi" w:hAnsiTheme="majorBidi" w:cstheme="majorBidi"/>
          <w:i/>
          <w:iCs/>
          <w:sz w:val="22"/>
          <w:szCs w:val="22"/>
        </w:rPr>
        <w:t xml:space="preserve"> Child Psychology and Children Education</w:t>
      </w:r>
      <w:r w:rsidRPr="001E7386">
        <w:rPr>
          <w:rFonts w:asciiTheme="majorBidi" w:hAnsiTheme="majorBidi" w:cstheme="majorBidi"/>
          <w:sz w:val="22"/>
          <w:szCs w:val="22"/>
        </w:rPr>
        <w:t xml:space="preserve"> (New-York: Longman), 271. </w:t>
      </w:r>
    </w:p>
  </w:footnote>
  <w:footnote w:id="33">
    <w:p w14:paraId="29F9B7BD" w14:textId="16C10FB1" w:rsidR="00725529" w:rsidRPr="001E7386" w:rsidRDefault="00725529" w:rsidP="007732C5">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Jurgen Habermas, "Moral Development and Ego Identity", </w:t>
      </w:r>
      <w:proofErr w:type="gramStart"/>
      <w:r w:rsidRPr="001E7386">
        <w:rPr>
          <w:rFonts w:asciiTheme="majorBidi" w:hAnsiTheme="majorBidi" w:cstheme="majorBidi"/>
          <w:sz w:val="22"/>
          <w:szCs w:val="22"/>
        </w:rPr>
        <w:t>In</w:t>
      </w:r>
      <w:proofErr w:type="gramEnd"/>
      <w:r w:rsidRPr="001E7386">
        <w:rPr>
          <w:rFonts w:asciiTheme="majorBidi" w:hAnsiTheme="majorBidi" w:cstheme="majorBidi"/>
          <w:sz w:val="22"/>
          <w:szCs w:val="22"/>
        </w:rPr>
        <w:t xml:space="preserve"> (trans.) </w:t>
      </w:r>
      <w:r w:rsidRPr="001E7386">
        <w:rPr>
          <w:rFonts w:asciiTheme="majorBidi" w:hAnsiTheme="majorBidi" w:cstheme="majorBidi"/>
          <w:i/>
          <w:iCs/>
          <w:sz w:val="22"/>
          <w:szCs w:val="22"/>
        </w:rPr>
        <w:t xml:space="preserve">Thomas McCarthy Communication and the evolution of society </w:t>
      </w:r>
      <w:r w:rsidRPr="001E7386">
        <w:rPr>
          <w:rFonts w:asciiTheme="majorBidi" w:hAnsiTheme="majorBidi" w:cstheme="majorBidi"/>
          <w:sz w:val="22"/>
          <w:szCs w:val="22"/>
        </w:rPr>
        <w:t xml:space="preserve">(Boston: Beacon Press, 1979), 69-94. </w:t>
      </w:r>
    </w:p>
  </w:footnote>
  <w:footnote w:id="34">
    <w:p w14:paraId="3D4CEBC3" w14:textId="5E78ED3D" w:rsidR="00725529" w:rsidRPr="001E7386" w:rsidRDefault="00725529" w:rsidP="002C2137">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w:t>
      </w:r>
      <w:r w:rsidRPr="001E7386">
        <w:rPr>
          <w:rFonts w:asciiTheme="majorBidi" w:hAnsiTheme="majorBidi" w:cstheme="majorBidi"/>
          <w:noProof/>
          <w:sz w:val="22"/>
          <w:szCs w:val="22"/>
        </w:rPr>
        <w:t xml:space="preserve">Willian Keith and </w:t>
      </w:r>
      <w:r w:rsidRPr="001E7386">
        <w:rPr>
          <w:rFonts w:asciiTheme="majorBidi" w:hAnsiTheme="majorBidi" w:cstheme="majorBidi"/>
          <w:sz w:val="22"/>
          <w:szCs w:val="22"/>
        </w:rPr>
        <w:t xml:space="preserve">Robert </w:t>
      </w:r>
      <w:proofErr w:type="spellStart"/>
      <w:r w:rsidRPr="001E7386">
        <w:rPr>
          <w:rFonts w:asciiTheme="majorBidi" w:hAnsiTheme="majorBidi" w:cstheme="majorBidi"/>
          <w:sz w:val="22"/>
          <w:szCs w:val="22"/>
        </w:rPr>
        <w:t>Danisch</w:t>
      </w:r>
      <w:proofErr w:type="spellEnd"/>
      <w:r w:rsidRPr="001E7386">
        <w:rPr>
          <w:rFonts w:asciiTheme="majorBidi" w:hAnsiTheme="majorBidi" w:cstheme="majorBidi"/>
          <w:noProof/>
          <w:sz w:val="22"/>
          <w:szCs w:val="22"/>
        </w:rPr>
        <w:t xml:space="preserve"> , "Dewey on science, deliberation, and the sociology of rhetoric", In (eds.), Brian Jackson and Gregory Clark</w:t>
      </w:r>
      <w:r w:rsidRPr="001E7386">
        <w:rPr>
          <w:rFonts w:asciiTheme="majorBidi" w:hAnsiTheme="majorBidi" w:cstheme="majorBidi"/>
          <w:i/>
          <w:iCs/>
          <w:noProof/>
          <w:sz w:val="22"/>
          <w:szCs w:val="22"/>
        </w:rPr>
        <w:t xml:space="preserve"> Trained capacities: John Dewey, rhetoric, and democratic practice</w:t>
      </w:r>
      <w:r w:rsidRPr="001E7386">
        <w:rPr>
          <w:rFonts w:asciiTheme="majorBidi" w:hAnsiTheme="majorBidi" w:cstheme="majorBidi"/>
          <w:noProof/>
          <w:sz w:val="22"/>
          <w:szCs w:val="22"/>
        </w:rPr>
        <w:t xml:space="preserve"> (Columbia, South California: Columbia University Press, 2014), 35-36</w:t>
      </w:r>
    </w:p>
  </w:footnote>
  <w:footnote w:id="35">
    <w:p w14:paraId="1E60BA4A" w14:textId="722DCE66" w:rsidR="00725529" w:rsidRPr="001E7386" w:rsidRDefault="00725529" w:rsidP="00D7512B">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Ibid, 37-38</w:t>
      </w:r>
    </w:p>
  </w:footnote>
  <w:footnote w:id="36">
    <w:p w14:paraId="60A58B1A" w14:textId="4572024D" w:rsidR="00725529" w:rsidRPr="001E7386" w:rsidRDefault="00725529" w:rsidP="003277B7">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John Dewey, "Intelligence in Morals</w:t>
      </w:r>
      <w:r w:rsidRPr="001E7386">
        <w:rPr>
          <w:rFonts w:asciiTheme="majorBidi" w:hAnsiTheme="majorBidi" w:cstheme="majorBidi"/>
          <w:i/>
          <w:iCs/>
          <w:sz w:val="22"/>
          <w:szCs w:val="22"/>
        </w:rPr>
        <w:t>", In Intelligence in the Modern World: John Dewey Philosophy</w:t>
      </w:r>
      <w:r w:rsidRPr="001E7386">
        <w:rPr>
          <w:rFonts w:asciiTheme="majorBidi" w:hAnsiTheme="majorBidi" w:cstheme="majorBidi"/>
          <w:sz w:val="22"/>
          <w:szCs w:val="22"/>
        </w:rPr>
        <w:t xml:space="preserve">, ed. Joseph Ratner (New-York: The Modern Library, 1939), 775. </w:t>
      </w:r>
    </w:p>
  </w:footnote>
  <w:footnote w:id="37">
    <w:p w14:paraId="465BCE6B" w14:textId="413BD7D9" w:rsidR="00725529" w:rsidRPr="001E7386" w:rsidRDefault="00725529" w:rsidP="003277B7">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noProof/>
          <w:sz w:val="22"/>
          <w:szCs w:val="22"/>
        </w:rPr>
        <w:t>Norman Crick, "Rhetoric and Dewey's experimental pedagogy", In (eds.), Brian Jackson and Gregory Clark</w:t>
      </w:r>
      <w:r w:rsidRPr="001E7386">
        <w:rPr>
          <w:rFonts w:asciiTheme="majorBidi" w:hAnsiTheme="majorBidi" w:cstheme="majorBidi"/>
          <w:i/>
          <w:iCs/>
          <w:noProof/>
          <w:sz w:val="22"/>
          <w:szCs w:val="22"/>
        </w:rPr>
        <w:t xml:space="preserve"> Trained capacities: John Dewey, rhetoric, and democratic practice</w:t>
      </w:r>
      <w:r w:rsidRPr="001E7386">
        <w:rPr>
          <w:rFonts w:asciiTheme="majorBidi" w:hAnsiTheme="majorBidi" w:cstheme="majorBidi"/>
          <w:noProof/>
          <w:sz w:val="22"/>
          <w:szCs w:val="22"/>
        </w:rPr>
        <w:t xml:space="preserve"> (Columbia, South California: Columbia University Press, 2014), 183</w:t>
      </w:r>
      <w:r w:rsidRPr="001E7386">
        <w:rPr>
          <w:rFonts w:asciiTheme="majorBidi" w:hAnsiTheme="majorBidi" w:cstheme="majorBidi"/>
          <w:sz w:val="22"/>
          <w:szCs w:val="22"/>
        </w:rPr>
        <w:t xml:space="preserve">. </w:t>
      </w:r>
    </w:p>
  </w:footnote>
  <w:footnote w:id="38">
    <w:p w14:paraId="0523DB36" w14:textId="6031A7EB" w:rsidR="00725529" w:rsidRPr="001E7386" w:rsidRDefault="00725529" w:rsidP="003277B7">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w:t>
      </w:r>
      <w:r w:rsidRPr="001E7386">
        <w:rPr>
          <w:rFonts w:asciiTheme="majorBidi" w:hAnsiTheme="majorBidi" w:cstheme="majorBidi"/>
          <w:noProof/>
          <w:sz w:val="22"/>
          <w:szCs w:val="22"/>
        </w:rPr>
        <w:t xml:space="preserve">Keith and </w:t>
      </w:r>
      <w:proofErr w:type="spellStart"/>
      <w:proofErr w:type="gramStart"/>
      <w:r w:rsidRPr="001E7386">
        <w:rPr>
          <w:rFonts w:asciiTheme="majorBidi" w:hAnsiTheme="majorBidi" w:cstheme="majorBidi"/>
          <w:sz w:val="22"/>
          <w:szCs w:val="22"/>
        </w:rPr>
        <w:t>Danisch</w:t>
      </w:r>
      <w:proofErr w:type="spellEnd"/>
      <w:r w:rsidRPr="001E7386">
        <w:rPr>
          <w:rFonts w:asciiTheme="majorBidi" w:hAnsiTheme="majorBidi" w:cstheme="majorBidi"/>
          <w:noProof/>
          <w:sz w:val="22"/>
          <w:szCs w:val="22"/>
        </w:rPr>
        <w:t xml:space="preserve"> ,</w:t>
      </w:r>
      <w:proofErr w:type="gramEnd"/>
      <w:r w:rsidRPr="001E7386">
        <w:rPr>
          <w:rFonts w:asciiTheme="majorBidi" w:hAnsiTheme="majorBidi" w:cstheme="majorBidi"/>
          <w:noProof/>
          <w:sz w:val="22"/>
          <w:szCs w:val="22"/>
        </w:rPr>
        <w:t xml:space="preserve"> 2014, p. 29-32. </w:t>
      </w:r>
    </w:p>
  </w:footnote>
  <w:footnote w:id="39">
    <w:p w14:paraId="4AAB9BFA" w14:textId="0A180B59" w:rsidR="00725529" w:rsidRPr="001E7386" w:rsidRDefault="00725529" w:rsidP="003277B7">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w:t>
      </w:r>
      <w:proofErr w:type="gramStart"/>
      <w:r w:rsidRPr="001E7386">
        <w:rPr>
          <w:rFonts w:asciiTheme="majorBidi" w:hAnsiTheme="majorBidi" w:cstheme="majorBidi"/>
          <w:sz w:val="22"/>
          <w:szCs w:val="22"/>
        </w:rPr>
        <w:t>Dewey, 1939, 776.</w:t>
      </w:r>
      <w:proofErr w:type="gramEnd"/>
      <w:r w:rsidRPr="001E7386">
        <w:rPr>
          <w:rFonts w:asciiTheme="majorBidi" w:hAnsiTheme="majorBidi" w:cstheme="majorBidi"/>
          <w:sz w:val="22"/>
          <w:szCs w:val="22"/>
        </w:rPr>
        <w:t xml:space="preserve"> </w:t>
      </w:r>
    </w:p>
  </w:footnote>
  <w:footnote w:id="40">
    <w:p w14:paraId="781F82B8" w14:textId="5B64C9A0" w:rsidR="00725529" w:rsidRDefault="00725529" w:rsidP="00FE2EFF">
      <w:pPr>
        <w:pStyle w:val="a9"/>
        <w:bidi w:val="0"/>
      </w:pPr>
      <w:r>
        <w:rPr>
          <w:rStyle w:val="ab"/>
        </w:rPr>
        <w:footnoteRef/>
      </w:r>
      <w:r>
        <w:t xml:space="preserve"> </w:t>
      </w:r>
      <w:r w:rsidRPr="00FE2EFF">
        <w:rPr>
          <w:rFonts w:asciiTheme="majorBidi" w:hAnsiTheme="majorBidi" w:cstheme="majorBidi"/>
          <w:sz w:val="22"/>
          <w:szCs w:val="22"/>
        </w:rPr>
        <w:t xml:space="preserve">Bruce Ackerman, </w:t>
      </w:r>
      <w:r w:rsidRPr="00FE2EFF">
        <w:rPr>
          <w:rFonts w:asciiTheme="majorBidi" w:hAnsiTheme="majorBidi" w:cstheme="majorBidi"/>
          <w:i/>
          <w:iCs/>
          <w:sz w:val="22"/>
          <w:szCs w:val="22"/>
        </w:rPr>
        <w:t>Social Justice in the Liberal State</w:t>
      </w:r>
      <w:r w:rsidRPr="00FE2EFF">
        <w:rPr>
          <w:rFonts w:asciiTheme="majorBidi" w:hAnsiTheme="majorBidi" w:cstheme="majorBidi"/>
          <w:sz w:val="22"/>
          <w:szCs w:val="22"/>
        </w:rPr>
        <w:t xml:space="preserve"> (New-Haven: Yale University Press, 1980).</w:t>
      </w:r>
      <w:r>
        <w:t xml:space="preserve"> </w:t>
      </w:r>
    </w:p>
  </w:footnote>
  <w:footnote w:id="41">
    <w:p w14:paraId="6EFBCC6E" w14:textId="21883390" w:rsidR="00725529" w:rsidRPr="001E7386" w:rsidRDefault="00725529" w:rsidP="00725529">
      <w:pPr>
        <w:pStyle w:val="a4"/>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Martin Heidegger, Being and Time (new-York: </w:t>
      </w:r>
      <w:r>
        <w:rPr>
          <w:rFonts w:asciiTheme="majorBidi" w:hAnsiTheme="majorBidi" w:cstheme="majorBidi"/>
          <w:sz w:val="22"/>
          <w:szCs w:val="22"/>
        </w:rPr>
        <w:t>H</w:t>
      </w:r>
      <w:r w:rsidRPr="001E7386">
        <w:rPr>
          <w:rFonts w:asciiTheme="majorBidi" w:hAnsiTheme="majorBidi" w:cstheme="majorBidi"/>
          <w:sz w:val="22"/>
          <w:szCs w:val="22"/>
        </w:rPr>
        <w:t>a</w:t>
      </w:r>
      <w:r>
        <w:rPr>
          <w:rFonts w:asciiTheme="majorBidi" w:hAnsiTheme="majorBidi" w:cstheme="majorBidi"/>
          <w:sz w:val="22"/>
          <w:szCs w:val="22"/>
        </w:rPr>
        <w:t>r</w:t>
      </w:r>
      <w:r w:rsidRPr="001E7386">
        <w:rPr>
          <w:rFonts w:asciiTheme="majorBidi" w:hAnsiTheme="majorBidi" w:cstheme="majorBidi"/>
          <w:sz w:val="22"/>
          <w:szCs w:val="22"/>
        </w:rPr>
        <w:t xml:space="preserve">per &amp; </w:t>
      </w:r>
      <w:r>
        <w:rPr>
          <w:rFonts w:asciiTheme="majorBidi" w:hAnsiTheme="majorBidi" w:cstheme="majorBidi"/>
          <w:sz w:val="22"/>
          <w:szCs w:val="22"/>
        </w:rPr>
        <w:t>R</w:t>
      </w:r>
      <w:r w:rsidRPr="001E7386">
        <w:rPr>
          <w:rFonts w:asciiTheme="majorBidi" w:hAnsiTheme="majorBidi" w:cstheme="majorBidi"/>
          <w:sz w:val="22"/>
          <w:szCs w:val="22"/>
        </w:rPr>
        <w:t xml:space="preserve">ow, 1962); Mark </w:t>
      </w:r>
      <w:proofErr w:type="spellStart"/>
      <w:r w:rsidRPr="001E7386">
        <w:rPr>
          <w:rFonts w:asciiTheme="majorBidi" w:hAnsiTheme="majorBidi" w:cstheme="majorBidi"/>
          <w:sz w:val="22"/>
          <w:szCs w:val="22"/>
        </w:rPr>
        <w:t>Okrent</w:t>
      </w:r>
      <w:proofErr w:type="spellEnd"/>
      <w:r w:rsidRPr="001E7386">
        <w:rPr>
          <w:rFonts w:asciiTheme="majorBidi" w:hAnsiTheme="majorBidi" w:cstheme="majorBidi"/>
          <w:sz w:val="22"/>
          <w:szCs w:val="22"/>
        </w:rPr>
        <w:t xml:space="preserve">, </w:t>
      </w:r>
      <w:r w:rsidRPr="001E7386">
        <w:rPr>
          <w:rFonts w:asciiTheme="majorBidi" w:hAnsiTheme="majorBidi" w:cstheme="majorBidi"/>
          <w:i/>
          <w:iCs/>
          <w:sz w:val="22"/>
          <w:szCs w:val="22"/>
        </w:rPr>
        <w:t>Heidegger's Pragmatism</w:t>
      </w:r>
      <w:r w:rsidRPr="001E7386">
        <w:rPr>
          <w:rFonts w:asciiTheme="majorBidi" w:hAnsiTheme="majorBidi" w:cstheme="majorBidi"/>
          <w:sz w:val="22"/>
          <w:szCs w:val="22"/>
        </w:rPr>
        <w:t xml:space="preserve"> (Ithaca: Cornell University Press, 1988).  </w:t>
      </w:r>
    </w:p>
    <w:p w14:paraId="7BBF0C32" w14:textId="6F640EF6" w:rsidR="00725529" w:rsidRPr="001E7386" w:rsidRDefault="00725529" w:rsidP="006C1B7C">
      <w:pPr>
        <w:pStyle w:val="a9"/>
        <w:bidi w:val="0"/>
        <w:rPr>
          <w:rFonts w:asciiTheme="majorBidi" w:hAnsiTheme="majorBidi" w:cstheme="majorBidi"/>
          <w:sz w:val="22"/>
          <w:szCs w:val="22"/>
        </w:rPr>
      </w:pPr>
      <w:r w:rsidRPr="001E7386">
        <w:rPr>
          <w:rFonts w:asciiTheme="majorBidi" w:hAnsiTheme="majorBidi" w:cstheme="majorBidi"/>
          <w:sz w:val="22"/>
          <w:szCs w:val="22"/>
        </w:rPr>
        <w:t xml:space="preserve"> 1988</w:t>
      </w:r>
    </w:p>
  </w:footnote>
  <w:footnote w:id="42">
    <w:p w14:paraId="4C3E2DBC" w14:textId="514766A6" w:rsidR="00725529" w:rsidRPr="001E7386" w:rsidRDefault="00725529" w:rsidP="00B50BFA">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r w:rsidRPr="001E7386">
        <w:rPr>
          <w:rFonts w:asciiTheme="majorBidi" w:hAnsiTheme="majorBidi" w:cstheme="majorBidi"/>
          <w:sz w:val="22"/>
          <w:szCs w:val="22"/>
        </w:rPr>
        <w:t xml:space="preserve"> </w:t>
      </w:r>
      <w:proofErr w:type="gramStart"/>
      <w:r w:rsidRPr="001E7386">
        <w:rPr>
          <w:rFonts w:asciiTheme="majorBidi" w:hAnsiTheme="majorBidi" w:cstheme="majorBidi"/>
          <w:sz w:val="22"/>
          <w:szCs w:val="22"/>
        </w:rPr>
        <w:t>Ibid, 22.</w:t>
      </w:r>
      <w:proofErr w:type="gramEnd"/>
    </w:p>
  </w:footnote>
  <w:footnote w:id="43">
    <w:p w14:paraId="6518A594" w14:textId="34550945" w:rsidR="00725529" w:rsidRPr="001E7386" w:rsidRDefault="00725529" w:rsidP="00FE2EFF">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proofErr w:type="gramStart"/>
      <w:r w:rsidRPr="001E7386">
        <w:rPr>
          <w:rFonts w:asciiTheme="majorBidi" w:hAnsiTheme="majorBidi" w:cstheme="majorBidi"/>
          <w:sz w:val="22"/>
          <w:szCs w:val="22"/>
        </w:rPr>
        <w:t>Ibid, 24.</w:t>
      </w:r>
      <w:proofErr w:type="gramEnd"/>
      <w:r w:rsidRPr="001E7386">
        <w:rPr>
          <w:rFonts w:asciiTheme="majorBidi" w:hAnsiTheme="majorBidi" w:cstheme="majorBidi"/>
          <w:sz w:val="22"/>
          <w:szCs w:val="22"/>
        </w:rPr>
        <w:t xml:space="preserve"> </w:t>
      </w:r>
    </w:p>
  </w:footnote>
  <w:footnote w:id="44">
    <w:p w14:paraId="0B4DA5AE" w14:textId="6AE06F0A" w:rsidR="00725529" w:rsidRPr="001E7386" w:rsidRDefault="00725529" w:rsidP="00705683">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w:t>
      </w:r>
      <w:proofErr w:type="gramStart"/>
      <w:r w:rsidRPr="001E7386">
        <w:rPr>
          <w:rFonts w:asciiTheme="majorBidi" w:hAnsiTheme="majorBidi" w:cstheme="majorBidi"/>
          <w:sz w:val="22"/>
          <w:szCs w:val="22"/>
        </w:rPr>
        <w:t>Ibid, 28.</w:t>
      </w:r>
      <w:proofErr w:type="gramEnd"/>
      <w:r w:rsidRPr="001E7386">
        <w:rPr>
          <w:rFonts w:asciiTheme="majorBidi" w:hAnsiTheme="majorBidi" w:cstheme="majorBidi"/>
          <w:sz w:val="22"/>
          <w:szCs w:val="22"/>
        </w:rPr>
        <w:t xml:space="preserve"> </w:t>
      </w:r>
    </w:p>
  </w:footnote>
  <w:footnote w:id="45">
    <w:p w14:paraId="390EBA69" w14:textId="2C73A07C" w:rsidR="00725529" w:rsidRPr="001E7386" w:rsidRDefault="00725529" w:rsidP="00705683">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w:t>
      </w:r>
      <w:proofErr w:type="gramStart"/>
      <w:r w:rsidRPr="001E7386">
        <w:rPr>
          <w:rFonts w:asciiTheme="majorBidi" w:hAnsiTheme="majorBidi" w:cstheme="majorBidi"/>
          <w:sz w:val="22"/>
          <w:szCs w:val="22"/>
        </w:rPr>
        <w:t>Ibid 39-44.</w:t>
      </w:r>
      <w:proofErr w:type="gramEnd"/>
      <w:r w:rsidRPr="001E7386">
        <w:rPr>
          <w:rFonts w:asciiTheme="majorBidi" w:hAnsiTheme="majorBidi" w:cstheme="majorBidi"/>
          <w:sz w:val="22"/>
          <w:szCs w:val="22"/>
        </w:rPr>
        <w:t xml:space="preserve"> </w:t>
      </w:r>
    </w:p>
  </w:footnote>
  <w:footnote w:id="46">
    <w:p w14:paraId="42D29187" w14:textId="0F1825ED" w:rsidR="00725529" w:rsidRPr="001E7386" w:rsidRDefault="00725529" w:rsidP="00705683">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tl/>
        </w:rPr>
        <w:t xml:space="preserve"> </w:t>
      </w:r>
      <w:proofErr w:type="gramStart"/>
      <w:r w:rsidRPr="001E7386">
        <w:rPr>
          <w:rFonts w:asciiTheme="majorBidi" w:hAnsiTheme="majorBidi" w:cstheme="majorBidi"/>
          <w:sz w:val="22"/>
          <w:szCs w:val="22"/>
        </w:rPr>
        <w:t>Ibid, 49.</w:t>
      </w:r>
      <w:proofErr w:type="gramEnd"/>
      <w:r w:rsidRPr="001E7386">
        <w:rPr>
          <w:rFonts w:asciiTheme="majorBidi" w:hAnsiTheme="majorBidi" w:cstheme="majorBidi"/>
          <w:sz w:val="22"/>
          <w:szCs w:val="22"/>
        </w:rPr>
        <w:t xml:space="preserve"> </w:t>
      </w:r>
    </w:p>
  </w:footnote>
  <w:footnote w:id="47">
    <w:p w14:paraId="70FC3BD4" w14:textId="2B630327" w:rsidR="00725529" w:rsidRPr="00FE2EFF" w:rsidRDefault="00725529" w:rsidP="00DA1BF0">
      <w:pPr>
        <w:pStyle w:val="1"/>
        <w:shd w:val="clear" w:color="auto" w:fill="FFFFFF"/>
        <w:bidi w:val="0"/>
        <w:spacing w:before="0"/>
        <w:rPr>
          <w:rFonts w:asciiTheme="majorBidi" w:hAnsiTheme="majorBidi"/>
          <w:i/>
          <w:iCs/>
          <w:sz w:val="22"/>
          <w:szCs w:val="22"/>
        </w:rPr>
      </w:pPr>
      <w:r w:rsidRPr="00FE2EFF">
        <w:rPr>
          <w:rStyle w:val="ab"/>
          <w:rFonts w:asciiTheme="majorBidi" w:hAnsiTheme="majorBidi"/>
          <w:color w:val="auto"/>
          <w:sz w:val="22"/>
          <w:szCs w:val="22"/>
        </w:rPr>
        <w:footnoteRef/>
      </w:r>
      <w:r w:rsidRPr="00FE2EFF">
        <w:rPr>
          <w:rFonts w:asciiTheme="majorBidi" w:hAnsiTheme="majorBidi"/>
          <w:color w:val="auto"/>
          <w:sz w:val="22"/>
          <w:szCs w:val="22"/>
          <w:rtl/>
        </w:rPr>
        <w:t xml:space="preserve"> </w:t>
      </w:r>
      <w:r w:rsidRPr="00FE2EFF">
        <w:rPr>
          <w:rFonts w:asciiTheme="majorBidi" w:hAnsiTheme="majorBidi"/>
          <w:b w:val="0"/>
          <w:bCs w:val="0"/>
          <w:color w:val="auto"/>
          <w:sz w:val="22"/>
          <w:szCs w:val="22"/>
        </w:rPr>
        <w:t xml:space="preserve">Charles Taylor, "Self-interpreting animals", in </w:t>
      </w:r>
      <w:r w:rsidRPr="00FE2EFF">
        <w:rPr>
          <w:rFonts w:asciiTheme="majorBidi" w:hAnsiTheme="majorBidi"/>
          <w:b w:val="0"/>
          <w:bCs w:val="0"/>
          <w:i/>
          <w:iCs/>
          <w:color w:val="auto"/>
          <w:sz w:val="22"/>
          <w:szCs w:val="22"/>
        </w:rPr>
        <w:t>Human Agency and Language</w:t>
      </w:r>
    </w:p>
    <w:p w14:paraId="7F3CFB0E" w14:textId="388522A1" w:rsidR="00725529" w:rsidRPr="001E7386" w:rsidRDefault="00725529" w:rsidP="001E7386">
      <w:pPr>
        <w:pStyle w:val="a9"/>
        <w:bidi w:val="0"/>
        <w:rPr>
          <w:rFonts w:asciiTheme="majorBidi" w:hAnsiTheme="majorBidi" w:cstheme="majorBidi"/>
          <w:sz w:val="22"/>
          <w:szCs w:val="22"/>
        </w:rPr>
      </w:pPr>
      <w:r w:rsidRPr="00FE2EFF">
        <w:rPr>
          <w:rFonts w:asciiTheme="majorBidi" w:hAnsiTheme="majorBidi" w:cstheme="majorBidi"/>
          <w:i/>
          <w:iCs/>
          <w:sz w:val="22"/>
          <w:szCs w:val="22"/>
        </w:rPr>
        <w:t xml:space="preserve"> Philosophical Papers – Vol 1</w:t>
      </w:r>
      <w:r w:rsidRPr="001E7386">
        <w:rPr>
          <w:rFonts w:asciiTheme="majorBidi" w:hAnsiTheme="majorBidi" w:cstheme="majorBidi"/>
          <w:sz w:val="22"/>
          <w:szCs w:val="22"/>
        </w:rPr>
        <w:t xml:space="preserve"> (Cambridge: Cambridge University Press, 1985), 45-76. </w:t>
      </w:r>
    </w:p>
  </w:footnote>
  <w:footnote w:id="48">
    <w:p w14:paraId="4123B9ED" w14:textId="369AF636" w:rsidR="00725529" w:rsidRPr="001E7386" w:rsidRDefault="00725529" w:rsidP="00FF55DE">
      <w:pPr>
        <w:pStyle w:val="a9"/>
        <w:bidi w:val="0"/>
        <w:rPr>
          <w:rFonts w:asciiTheme="majorBidi" w:hAnsiTheme="majorBidi" w:cstheme="majorBidi"/>
          <w:sz w:val="22"/>
          <w:szCs w:val="22"/>
        </w:rPr>
      </w:pPr>
      <w:r w:rsidRPr="001E7386">
        <w:rPr>
          <w:rStyle w:val="ab"/>
          <w:rFonts w:asciiTheme="majorBidi" w:hAnsiTheme="majorBidi" w:cstheme="majorBidi"/>
          <w:sz w:val="22"/>
          <w:szCs w:val="22"/>
        </w:rPr>
        <w:footnoteRef/>
      </w:r>
      <w:r w:rsidRPr="001E7386">
        <w:rPr>
          <w:rFonts w:asciiTheme="majorBidi" w:hAnsiTheme="majorBidi" w:cstheme="majorBidi"/>
          <w:sz w:val="22"/>
          <w:szCs w:val="22"/>
        </w:rPr>
        <w:t xml:space="preserve"> </w:t>
      </w:r>
      <w:proofErr w:type="gramStart"/>
      <w:r w:rsidRPr="001E7386">
        <w:rPr>
          <w:rFonts w:asciiTheme="majorBidi" w:hAnsiTheme="majorBidi" w:cstheme="majorBidi"/>
          <w:sz w:val="22"/>
          <w:szCs w:val="22"/>
        </w:rPr>
        <w:t>Taylor, 1994, 25.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0034" w14:textId="77777777" w:rsidR="00725529" w:rsidRDefault="00725529">
    <w:pPr>
      <w:pStyle w:val="af2"/>
    </w:pPr>
  </w:p>
  <w:p w14:paraId="635E53F9" w14:textId="77777777" w:rsidR="00725529" w:rsidRDefault="007255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4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F64B63"/>
    <w:multiLevelType w:val="multilevel"/>
    <w:tmpl w:val="B1EE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263400"/>
    <w:multiLevelType w:val="hybridMultilevel"/>
    <w:tmpl w:val="32A439F8"/>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nsid w:val="12366359"/>
    <w:multiLevelType w:val="hybridMultilevel"/>
    <w:tmpl w:val="1A9ADA70"/>
    <w:lvl w:ilvl="0" w:tplc="41769FFE">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81D26"/>
    <w:multiLevelType w:val="multilevel"/>
    <w:tmpl w:val="0409001F"/>
    <w:lvl w:ilvl="0">
      <w:start w:val="1"/>
      <w:numFmt w:val="decimal"/>
      <w:lvlText w:val="%1."/>
      <w:lvlJc w:val="left"/>
      <w:pPr>
        <w:ind w:left="360" w:hanging="360"/>
      </w:pPr>
      <w:rPr>
        <w:rFonts w:hint="default"/>
        <w:color w:val="FF0000"/>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63763E"/>
    <w:multiLevelType w:val="multilevel"/>
    <w:tmpl w:val="E9F4B59E"/>
    <w:lvl w:ilvl="0">
      <w:start w:val="10"/>
      <w:numFmt w:val="decimal"/>
      <w:lvlText w:val="%1."/>
      <w:lvlJc w:val="left"/>
      <w:pPr>
        <w:ind w:left="360" w:hanging="360"/>
      </w:pPr>
      <w:rPr>
        <w:rFonts w:hint="default"/>
        <w:color w:val="FF0000"/>
        <w:lang w:bidi="he-I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8A34954"/>
    <w:multiLevelType w:val="hybridMultilevel"/>
    <w:tmpl w:val="A2D0A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6D3DD0"/>
    <w:multiLevelType w:val="hybridMultilevel"/>
    <w:tmpl w:val="11D0A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B0960"/>
    <w:multiLevelType w:val="hybridMultilevel"/>
    <w:tmpl w:val="C3CE7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851A62"/>
    <w:multiLevelType w:val="hybridMultilevel"/>
    <w:tmpl w:val="66682A12"/>
    <w:lvl w:ilvl="0" w:tplc="6834191A">
      <w:numFmt w:val="bullet"/>
      <w:lvlText w:val="-"/>
      <w:lvlJc w:val="left"/>
      <w:pPr>
        <w:ind w:left="420" w:hanging="360"/>
      </w:pPr>
      <w:rPr>
        <w:rFonts w:ascii="Calibri" w:eastAsiaTheme="minorHAnsi" w:hAnsi="Calibri"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5CD54C6"/>
    <w:multiLevelType w:val="hybridMultilevel"/>
    <w:tmpl w:val="91FCD930"/>
    <w:lvl w:ilvl="0" w:tplc="5D6EB038">
      <w:start w:val="1"/>
      <w:numFmt w:val="decimal"/>
      <w:lvlText w:val="%1."/>
      <w:lvlJc w:val="left"/>
      <w:pPr>
        <w:ind w:left="360" w:hanging="360"/>
      </w:pPr>
      <w:rPr>
        <w:rFonts w:hint="default"/>
        <w:lang w:bidi="he-IL"/>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272A2E11"/>
    <w:multiLevelType w:val="hybridMultilevel"/>
    <w:tmpl w:val="D9345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FE7565"/>
    <w:multiLevelType w:val="multilevel"/>
    <w:tmpl w:val="4A120A7A"/>
    <w:lvl w:ilvl="0">
      <w:start w:val="11"/>
      <w:numFmt w:val="decimal"/>
      <w:lvlText w:val="%1."/>
      <w:lvlJc w:val="left"/>
      <w:pPr>
        <w:ind w:left="360" w:hanging="360"/>
      </w:pPr>
      <w:rPr>
        <w:rFonts w:hint="default"/>
        <w:color w:val="FF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EE38A3"/>
    <w:multiLevelType w:val="hybridMultilevel"/>
    <w:tmpl w:val="F2E2906C"/>
    <w:lvl w:ilvl="0" w:tplc="CAAA881C">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D918BC"/>
    <w:multiLevelType w:val="hybridMultilevel"/>
    <w:tmpl w:val="3A1807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2646A71"/>
    <w:multiLevelType w:val="hybridMultilevel"/>
    <w:tmpl w:val="6A800AF2"/>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6">
    <w:nsid w:val="34641165"/>
    <w:multiLevelType w:val="hybridMultilevel"/>
    <w:tmpl w:val="EA683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FA6EE7"/>
    <w:multiLevelType w:val="hybridMultilevel"/>
    <w:tmpl w:val="B74C96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835BAB"/>
    <w:multiLevelType w:val="multilevel"/>
    <w:tmpl w:val="F026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8B445F"/>
    <w:multiLevelType w:val="multilevel"/>
    <w:tmpl w:val="71821794"/>
    <w:lvl w:ilvl="0">
      <w:start w:val="1"/>
      <w:numFmt w:val="bullet"/>
      <w:lvlText w:val=""/>
      <w:lvlJc w:val="left"/>
      <w:pPr>
        <w:ind w:left="360" w:hanging="360"/>
      </w:pPr>
      <w:rPr>
        <w:rFonts w:ascii="Symbol" w:hAnsi="Symbol" w:hint="default"/>
        <w:color w:val="auto"/>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B143A10"/>
    <w:multiLevelType w:val="multilevel"/>
    <w:tmpl w:val="8BCEF384"/>
    <w:lvl w:ilvl="0">
      <w:start w:val="1"/>
      <w:numFmt w:val="decimal"/>
      <w:lvlText w:val="%1."/>
      <w:lvlJc w:val="left"/>
      <w:pPr>
        <w:ind w:left="360" w:hanging="360"/>
      </w:pPr>
      <w:rPr>
        <w:rFonts w:hint="default"/>
        <w:color w:val="FF0000"/>
        <w:lang w:bidi="he-IL"/>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D32687"/>
    <w:multiLevelType w:val="hybridMultilevel"/>
    <w:tmpl w:val="73FE5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BA3AD9"/>
    <w:multiLevelType w:val="multilevel"/>
    <w:tmpl w:val="4A120A7A"/>
    <w:lvl w:ilvl="0">
      <w:start w:val="11"/>
      <w:numFmt w:val="decimal"/>
      <w:lvlText w:val="%1."/>
      <w:lvlJc w:val="left"/>
      <w:pPr>
        <w:ind w:left="360" w:hanging="360"/>
      </w:pPr>
      <w:rPr>
        <w:rFonts w:hint="default"/>
        <w:color w:val="FF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7357CA2"/>
    <w:multiLevelType w:val="hybridMultilevel"/>
    <w:tmpl w:val="45F2D6E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4">
    <w:nsid w:val="520A0D3F"/>
    <w:multiLevelType w:val="hybridMultilevel"/>
    <w:tmpl w:val="C9926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40766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5A31CFF"/>
    <w:multiLevelType w:val="hybridMultilevel"/>
    <w:tmpl w:val="4958380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nsid w:val="56885759"/>
    <w:multiLevelType w:val="hybridMultilevel"/>
    <w:tmpl w:val="5232A370"/>
    <w:lvl w:ilvl="0" w:tplc="73840A20">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8C4316"/>
    <w:multiLevelType w:val="multilevel"/>
    <w:tmpl w:val="0409001F"/>
    <w:lvl w:ilvl="0">
      <w:start w:val="1"/>
      <w:numFmt w:val="decimal"/>
      <w:lvlText w:val="%1."/>
      <w:lvlJc w:val="left"/>
      <w:pPr>
        <w:ind w:left="360" w:hanging="360"/>
      </w:pPr>
      <w:rPr>
        <w:rFonts w:hint="default"/>
        <w:color w:val="FF0000"/>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7F2DD8"/>
    <w:multiLevelType w:val="hybridMultilevel"/>
    <w:tmpl w:val="EF3684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A9F5360"/>
    <w:multiLevelType w:val="hybridMultilevel"/>
    <w:tmpl w:val="A7DAF17A"/>
    <w:lvl w:ilvl="0" w:tplc="0409000F">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E719B3"/>
    <w:multiLevelType w:val="hybridMultilevel"/>
    <w:tmpl w:val="1B669B88"/>
    <w:lvl w:ilvl="0" w:tplc="41769FFE">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C44618C"/>
    <w:multiLevelType w:val="hybridMultilevel"/>
    <w:tmpl w:val="E26A7B8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nsid w:val="5C6B4AA4"/>
    <w:multiLevelType w:val="hybridMultilevel"/>
    <w:tmpl w:val="5E069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6B3B89"/>
    <w:multiLevelType w:val="multilevel"/>
    <w:tmpl w:val="0409001F"/>
    <w:lvl w:ilvl="0">
      <w:start w:val="1"/>
      <w:numFmt w:val="decimal"/>
      <w:lvlText w:val="%1."/>
      <w:lvlJc w:val="left"/>
      <w:pPr>
        <w:ind w:left="360" w:hanging="360"/>
      </w:pPr>
      <w:rPr>
        <w:rFonts w:hint="default"/>
        <w:color w:val="FF0000"/>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06D6FD0"/>
    <w:multiLevelType w:val="hybridMultilevel"/>
    <w:tmpl w:val="8496CE2A"/>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6">
    <w:nsid w:val="6B9D31CF"/>
    <w:multiLevelType w:val="hybridMultilevel"/>
    <w:tmpl w:val="397A6D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nsid w:val="6C1B123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10E69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29043CB"/>
    <w:multiLevelType w:val="hybridMultilevel"/>
    <w:tmpl w:val="16668C9A"/>
    <w:lvl w:ilvl="0" w:tplc="0409000F">
      <w:start w:val="1"/>
      <w:numFmt w:val="decimal"/>
      <w:lvlText w:val="%1."/>
      <w:lvlJc w:val="left"/>
      <w:pPr>
        <w:ind w:left="360" w:hanging="360"/>
      </w:pPr>
      <w:rPr>
        <w:rFonts w:hint="default"/>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0">
    <w:nsid w:val="737930D0"/>
    <w:multiLevelType w:val="hybridMultilevel"/>
    <w:tmpl w:val="9FFC2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B37DE8"/>
    <w:multiLevelType w:val="hybridMultilevel"/>
    <w:tmpl w:val="E6B40A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BC4C1A"/>
    <w:multiLevelType w:val="hybridMultilevel"/>
    <w:tmpl w:val="27043DDC"/>
    <w:lvl w:ilvl="0" w:tplc="0409000F">
      <w:start w:val="1"/>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9"/>
  </w:num>
  <w:num w:numId="3">
    <w:abstractNumId w:val="15"/>
  </w:num>
  <w:num w:numId="4">
    <w:abstractNumId w:val="18"/>
  </w:num>
  <w:num w:numId="5">
    <w:abstractNumId w:val="17"/>
  </w:num>
  <w:num w:numId="6">
    <w:abstractNumId w:val="35"/>
  </w:num>
  <w:num w:numId="7">
    <w:abstractNumId w:val="32"/>
  </w:num>
  <w:num w:numId="8">
    <w:abstractNumId w:val="23"/>
  </w:num>
  <w:num w:numId="9">
    <w:abstractNumId w:val="36"/>
  </w:num>
  <w:num w:numId="10">
    <w:abstractNumId w:val="2"/>
  </w:num>
  <w:num w:numId="11">
    <w:abstractNumId w:val="27"/>
  </w:num>
  <w:num w:numId="12">
    <w:abstractNumId w:val="31"/>
  </w:num>
  <w:num w:numId="13">
    <w:abstractNumId w:val="3"/>
  </w:num>
  <w:num w:numId="14">
    <w:abstractNumId w:val="28"/>
  </w:num>
  <w:num w:numId="15">
    <w:abstractNumId w:val="13"/>
  </w:num>
  <w:num w:numId="16">
    <w:abstractNumId w:val="26"/>
  </w:num>
  <w:num w:numId="17">
    <w:abstractNumId w:val="10"/>
  </w:num>
  <w:num w:numId="18">
    <w:abstractNumId w:val="30"/>
  </w:num>
  <w:num w:numId="19">
    <w:abstractNumId w:val="6"/>
  </w:num>
  <w:num w:numId="20">
    <w:abstractNumId w:val="24"/>
  </w:num>
  <w:num w:numId="21">
    <w:abstractNumId w:val="11"/>
  </w:num>
  <w:num w:numId="22">
    <w:abstractNumId w:val="21"/>
  </w:num>
  <w:num w:numId="23">
    <w:abstractNumId w:val="40"/>
  </w:num>
  <w:num w:numId="24">
    <w:abstractNumId w:val="16"/>
  </w:num>
  <w:num w:numId="25">
    <w:abstractNumId w:val="37"/>
  </w:num>
  <w:num w:numId="26">
    <w:abstractNumId w:val="20"/>
  </w:num>
  <w:num w:numId="27">
    <w:abstractNumId w:val="4"/>
  </w:num>
  <w:num w:numId="28">
    <w:abstractNumId w:val="33"/>
  </w:num>
  <w:num w:numId="29">
    <w:abstractNumId w:val="29"/>
  </w:num>
  <w:num w:numId="30">
    <w:abstractNumId w:val="34"/>
  </w:num>
  <w:num w:numId="31">
    <w:abstractNumId w:val="38"/>
  </w:num>
  <w:num w:numId="32">
    <w:abstractNumId w:val="41"/>
  </w:num>
  <w:num w:numId="33">
    <w:abstractNumId w:val="14"/>
  </w:num>
  <w:num w:numId="34">
    <w:abstractNumId w:val="5"/>
  </w:num>
  <w:num w:numId="35">
    <w:abstractNumId w:val="12"/>
  </w:num>
  <w:num w:numId="36">
    <w:abstractNumId w:val="22"/>
  </w:num>
  <w:num w:numId="37">
    <w:abstractNumId w:val="7"/>
  </w:num>
  <w:num w:numId="38">
    <w:abstractNumId w:val="1"/>
  </w:num>
  <w:num w:numId="39">
    <w:abstractNumId w:val="19"/>
  </w:num>
  <w:num w:numId="40">
    <w:abstractNumId w:val="8"/>
  </w:num>
  <w:num w:numId="41">
    <w:abstractNumId w:val="9"/>
  </w:num>
  <w:num w:numId="42">
    <w:abstractNumId w:val="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proofState w:spelling="clean" w:grammar="clean"/>
  <w:mailMerge>
    <w:mainDocumentType w:val="formLetters"/>
    <w:dataType w:val="textFile"/>
    <w:activeRecord w:val="-1"/>
  </w:mailMerge>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C7"/>
    <w:rsid w:val="000017C2"/>
    <w:rsid w:val="000029DF"/>
    <w:rsid w:val="0000376C"/>
    <w:rsid w:val="000051DE"/>
    <w:rsid w:val="00005921"/>
    <w:rsid w:val="00006261"/>
    <w:rsid w:val="00006C4F"/>
    <w:rsid w:val="00006FEB"/>
    <w:rsid w:val="00010940"/>
    <w:rsid w:val="000110D8"/>
    <w:rsid w:val="00011F1C"/>
    <w:rsid w:val="0001354D"/>
    <w:rsid w:val="00015990"/>
    <w:rsid w:val="000166DC"/>
    <w:rsid w:val="00016FC7"/>
    <w:rsid w:val="00017BA2"/>
    <w:rsid w:val="00017BEE"/>
    <w:rsid w:val="00020F3A"/>
    <w:rsid w:val="0002260B"/>
    <w:rsid w:val="00024C72"/>
    <w:rsid w:val="00026702"/>
    <w:rsid w:val="0003126E"/>
    <w:rsid w:val="0003494F"/>
    <w:rsid w:val="000350D7"/>
    <w:rsid w:val="00040549"/>
    <w:rsid w:val="000414B0"/>
    <w:rsid w:val="0004169D"/>
    <w:rsid w:val="00043DFC"/>
    <w:rsid w:val="0004478E"/>
    <w:rsid w:val="00046A89"/>
    <w:rsid w:val="00047C61"/>
    <w:rsid w:val="00052546"/>
    <w:rsid w:val="00054580"/>
    <w:rsid w:val="00056507"/>
    <w:rsid w:val="0005696B"/>
    <w:rsid w:val="0005765D"/>
    <w:rsid w:val="000615C0"/>
    <w:rsid w:val="00061F90"/>
    <w:rsid w:val="000678D3"/>
    <w:rsid w:val="00071D6D"/>
    <w:rsid w:val="000725AF"/>
    <w:rsid w:val="000738BC"/>
    <w:rsid w:val="00073B0F"/>
    <w:rsid w:val="0007571A"/>
    <w:rsid w:val="000766BA"/>
    <w:rsid w:val="00076B9B"/>
    <w:rsid w:val="00077D65"/>
    <w:rsid w:val="00077E67"/>
    <w:rsid w:val="0008343B"/>
    <w:rsid w:val="000845B3"/>
    <w:rsid w:val="00084802"/>
    <w:rsid w:val="00086B1A"/>
    <w:rsid w:val="00090464"/>
    <w:rsid w:val="00090D60"/>
    <w:rsid w:val="00090D9C"/>
    <w:rsid w:val="00092B85"/>
    <w:rsid w:val="00093BE5"/>
    <w:rsid w:val="00094382"/>
    <w:rsid w:val="00094C29"/>
    <w:rsid w:val="00097868"/>
    <w:rsid w:val="000A02F2"/>
    <w:rsid w:val="000A3519"/>
    <w:rsid w:val="000A4691"/>
    <w:rsid w:val="000B191C"/>
    <w:rsid w:val="000B1FA6"/>
    <w:rsid w:val="000B4C38"/>
    <w:rsid w:val="000B4DB3"/>
    <w:rsid w:val="000B5446"/>
    <w:rsid w:val="000B57BD"/>
    <w:rsid w:val="000B6A18"/>
    <w:rsid w:val="000B76CE"/>
    <w:rsid w:val="000B77AE"/>
    <w:rsid w:val="000B7E08"/>
    <w:rsid w:val="000C07E2"/>
    <w:rsid w:val="000C1F6C"/>
    <w:rsid w:val="000C23C2"/>
    <w:rsid w:val="000C2F16"/>
    <w:rsid w:val="000C4F82"/>
    <w:rsid w:val="000C53F5"/>
    <w:rsid w:val="000C668E"/>
    <w:rsid w:val="000C66CA"/>
    <w:rsid w:val="000C750F"/>
    <w:rsid w:val="000D0505"/>
    <w:rsid w:val="000D0C0D"/>
    <w:rsid w:val="000D1C37"/>
    <w:rsid w:val="000D4476"/>
    <w:rsid w:val="000D462A"/>
    <w:rsid w:val="000D5742"/>
    <w:rsid w:val="000D7840"/>
    <w:rsid w:val="000D7E1C"/>
    <w:rsid w:val="000D7F9F"/>
    <w:rsid w:val="000E11E2"/>
    <w:rsid w:val="000E41B5"/>
    <w:rsid w:val="000E4A2A"/>
    <w:rsid w:val="000E6747"/>
    <w:rsid w:val="000F0BC3"/>
    <w:rsid w:val="000F0D84"/>
    <w:rsid w:val="000F0EBE"/>
    <w:rsid w:val="000F134F"/>
    <w:rsid w:val="000F1773"/>
    <w:rsid w:val="00101330"/>
    <w:rsid w:val="00102918"/>
    <w:rsid w:val="00105433"/>
    <w:rsid w:val="00107707"/>
    <w:rsid w:val="00107DC0"/>
    <w:rsid w:val="00111479"/>
    <w:rsid w:val="00113282"/>
    <w:rsid w:val="001133E4"/>
    <w:rsid w:val="00113653"/>
    <w:rsid w:val="001147D8"/>
    <w:rsid w:val="00116526"/>
    <w:rsid w:val="0012413B"/>
    <w:rsid w:val="00124DA7"/>
    <w:rsid w:val="00127E39"/>
    <w:rsid w:val="00130D7F"/>
    <w:rsid w:val="00132F9E"/>
    <w:rsid w:val="00136BF5"/>
    <w:rsid w:val="00141990"/>
    <w:rsid w:val="00144000"/>
    <w:rsid w:val="0014748F"/>
    <w:rsid w:val="001503E6"/>
    <w:rsid w:val="00150E43"/>
    <w:rsid w:val="00152BF9"/>
    <w:rsid w:val="001559B4"/>
    <w:rsid w:val="00155C30"/>
    <w:rsid w:val="001565FD"/>
    <w:rsid w:val="00157A92"/>
    <w:rsid w:val="00160CBF"/>
    <w:rsid w:val="00161345"/>
    <w:rsid w:val="00161E09"/>
    <w:rsid w:val="00162967"/>
    <w:rsid w:val="00162A7B"/>
    <w:rsid w:val="0016309E"/>
    <w:rsid w:val="001635DF"/>
    <w:rsid w:val="00164E8D"/>
    <w:rsid w:val="00165270"/>
    <w:rsid w:val="00167F0D"/>
    <w:rsid w:val="001703F4"/>
    <w:rsid w:val="001709EC"/>
    <w:rsid w:val="00170C83"/>
    <w:rsid w:val="00171C35"/>
    <w:rsid w:val="00172D3E"/>
    <w:rsid w:val="00176803"/>
    <w:rsid w:val="0017772E"/>
    <w:rsid w:val="00177AC4"/>
    <w:rsid w:val="001800C6"/>
    <w:rsid w:val="001800F2"/>
    <w:rsid w:val="00180421"/>
    <w:rsid w:val="00180A7B"/>
    <w:rsid w:val="0018190E"/>
    <w:rsid w:val="00182314"/>
    <w:rsid w:val="00183577"/>
    <w:rsid w:val="001839E2"/>
    <w:rsid w:val="0019160F"/>
    <w:rsid w:val="00191F9F"/>
    <w:rsid w:val="0019373A"/>
    <w:rsid w:val="00193A84"/>
    <w:rsid w:val="00196AF2"/>
    <w:rsid w:val="001A3D9C"/>
    <w:rsid w:val="001A4253"/>
    <w:rsid w:val="001A5CCE"/>
    <w:rsid w:val="001A5DD6"/>
    <w:rsid w:val="001A6E61"/>
    <w:rsid w:val="001B1A7F"/>
    <w:rsid w:val="001B27BD"/>
    <w:rsid w:val="001B4952"/>
    <w:rsid w:val="001B55E2"/>
    <w:rsid w:val="001C0907"/>
    <w:rsid w:val="001C37C0"/>
    <w:rsid w:val="001C4F81"/>
    <w:rsid w:val="001C6ED8"/>
    <w:rsid w:val="001D0580"/>
    <w:rsid w:val="001D1005"/>
    <w:rsid w:val="001D2173"/>
    <w:rsid w:val="001E0BA3"/>
    <w:rsid w:val="001E137D"/>
    <w:rsid w:val="001E2B00"/>
    <w:rsid w:val="001E2F4F"/>
    <w:rsid w:val="001E32B8"/>
    <w:rsid w:val="001E3BFE"/>
    <w:rsid w:val="001E5CDA"/>
    <w:rsid w:val="001E69E6"/>
    <w:rsid w:val="001E7386"/>
    <w:rsid w:val="001F56CF"/>
    <w:rsid w:val="001F581D"/>
    <w:rsid w:val="001F5C38"/>
    <w:rsid w:val="001F71E3"/>
    <w:rsid w:val="001F7337"/>
    <w:rsid w:val="001F7EC0"/>
    <w:rsid w:val="002000FA"/>
    <w:rsid w:val="002006DB"/>
    <w:rsid w:val="00201B5E"/>
    <w:rsid w:val="00202563"/>
    <w:rsid w:val="0020260A"/>
    <w:rsid w:val="00204809"/>
    <w:rsid w:val="0020784F"/>
    <w:rsid w:val="00207875"/>
    <w:rsid w:val="0021059E"/>
    <w:rsid w:val="00221059"/>
    <w:rsid w:val="00221EA3"/>
    <w:rsid w:val="002235AE"/>
    <w:rsid w:val="00227479"/>
    <w:rsid w:val="00232405"/>
    <w:rsid w:val="00233577"/>
    <w:rsid w:val="00234749"/>
    <w:rsid w:val="0023555F"/>
    <w:rsid w:val="0023630A"/>
    <w:rsid w:val="00237736"/>
    <w:rsid w:val="00237F7F"/>
    <w:rsid w:val="00243951"/>
    <w:rsid w:val="002439F0"/>
    <w:rsid w:val="00244996"/>
    <w:rsid w:val="00245AE4"/>
    <w:rsid w:val="00245F23"/>
    <w:rsid w:val="002479C7"/>
    <w:rsid w:val="00250E18"/>
    <w:rsid w:val="00250F1F"/>
    <w:rsid w:val="00251642"/>
    <w:rsid w:val="002536C2"/>
    <w:rsid w:val="002550AB"/>
    <w:rsid w:val="00257370"/>
    <w:rsid w:val="00257A36"/>
    <w:rsid w:val="002618DD"/>
    <w:rsid w:val="0026758C"/>
    <w:rsid w:val="002708C6"/>
    <w:rsid w:val="00271465"/>
    <w:rsid w:val="00272A99"/>
    <w:rsid w:val="00275A3B"/>
    <w:rsid w:val="00276FDC"/>
    <w:rsid w:val="002774E2"/>
    <w:rsid w:val="00277F04"/>
    <w:rsid w:val="00281150"/>
    <w:rsid w:val="00284804"/>
    <w:rsid w:val="00284FE2"/>
    <w:rsid w:val="0028555A"/>
    <w:rsid w:val="00285F45"/>
    <w:rsid w:val="002860C6"/>
    <w:rsid w:val="00291AC4"/>
    <w:rsid w:val="002929C1"/>
    <w:rsid w:val="00294CE6"/>
    <w:rsid w:val="00295A54"/>
    <w:rsid w:val="00295A66"/>
    <w:rsid w:val="002A142F"/>
    <w:rsid w:val="002A358C"/>
    <w:rsid w:val="002A58D6"/>
    <w:rsid w:val="002B2E5B"/>
    <w:rsid w:val="002B6E06"/>
    <w:rsid w:val="002C0378"/>
    <w:rsid w:val="002C2137"/>
    <w:rsid w:val="002C4CB7"/>
    <w:rsid w:val="002C5712"/>
    <w:rsid w:val="002C5C0E"/>
    <w:rsid w:val="002C6990"/>
    <w:rsid w:val="002C7F55"/>
    <w:rsid w:val="002D0F45"/>
    <w:rsid w:val="002D1599"/>
    <w:rsid w:val="002D466A"/>
    <w:rsid w:val="002D612D"/>
    <w:rsid w:val="002D656B"/>
    <w:rsid w:val="002D673B"/>
    <w:rsid w:val="002D7965"/>
    <w:rsid w:val="002D7E70"/>
    <w:rsid w:val="002E1E3C"/>
    <w:rsid w:val="002E3C56"/>
    <w:rsid w:val="002E518F"/>
    <w:rsid w:val="002E633B"/>
    <w:rsid w:val="002E681D"/>
    <w:rsid w:val="002F0636"/>
    <w:rsid w:val="002F0743"/>
    <w:rsid w:val="002F1B81"/>
    <w:rsid w:val="002F4021"/>
    <w:rsid w:val="002F74E4"/>
    <w:rsid w:val="003000E1"/>
    <w:rsid w:val="0030047A"/>
    <w:rsid w:val="003072B0"/>
    <w:rsid w:val="003108AB"/>
    <w:rsid w:val="003144BE"/>
    <w:rsid w:val="00316C5F"/>
    <w:rsid w:val="00322A8E"/>
    <w:rsid w:val="00323D94"/>
    <w:rsid w:val="003277B7"/>
    <w:rsid w:val="00335987"/>
    <w:rsid w:val="00340064"/>
    <w:rsid w:val="00341390"/>
    <w:rsid w:val="003420CD"/>
    <w:rsid w:val="00342F4D"/>
    <w:rsid w:val="00344AD5"/>
    <w:rsid w:val="00345B5C"/>
    <w:rsid w:val="00346920"/>
    <w:rsid w:val="00346A72"/>
    <w:rsid w:val="00346BE3"/>
    <w:rsid w:val="0035091B"/>
    <w:rsid w:val="0035121E"/>
    <w:rsid w:val="00351C3A"/>
    <w:rsid w:val="00353526"/>
    <w:rsid w:val="00353C6F"/>
    <w:rsid w:val="003555C0"/>
    <w:rsid w:val="00355A8D"/>
    <w:rsid w:val="00360EBC"/>
    <w:rsid w:val="0036228E"/>
    <w:rsid w:val="00364F76"/>
    <w:rsid w:val="00365F7F"/>
    <w:rsid w:val="003671D5"/>
    <w:rsid w:val="003671EE"/>
    <w:rsid w:val="00367CEC"/>
    <w:rsid w:val="00370D23"/>
    <w:rsid w:val="00371AA7"/>
    <w:rsid w:val="003720F0"/>
    <w:rsid w:val="0037453E"/>
    <w:rsid w:val="00377352"/>
    <w:rsid w:val="0038197D"/>
    <w:rsid w:val="00382B8A"/>
    <w:rsid w:val="00383B32"/>
    <w:rsid w:val="00384E5B"/>
    <w:rsid w:val="00386E87"/>
    <w:rsid w:val="0038765D"/>
    <w:rsid w:val="00390396"/>
    <w:rsid w:val="0039061D"/>
    <w:rsid w:val="00393D05"/>
    <w:rsid w:val="00394657"/>
    <w:rsid w:val="0039535A"/>
    <w:rsid w:val="0039563B"/>
    <w:rsid w:val="00396C3A"/>
    <w:rsid w:val="003A0A9B"/>
    <w:rsid w:val="003A1A4C"/>
    <w:rsid w:val="003A2491"/>
    <w:rsid w:val="003A5222"/>
    <w:rsid w:val="003A52F7"/>
    <w:rsid w:val="003B30AF"/>
    <w:rsid w:val="003B497A"/>
    <w:rsid w:val="003B4E1A"/>
    <w:rsid w:val="003B7998"/>
    <w:rsid w:val="003C0056"/>
    <w:rsid w:val="003C3B42"/>
    <w:rsid w:val="003C5F1E"/>
    <w:rsid w:val="003C7895"/>
    <w:rsid w:val="003D54B1"/>
    <w:rsid w:val="003D7F1D"/>
    <w:rsid w:val="003D7FEB"/>
    <w:rsid w:val="003E00F8"/>
    <w:rsid w:val="003E1817"/>
    <w:rsid w:val="003E607D"/>
    <w:rsid w:val="003E69D4"/>
    <w:rsid w:val="003F107E"/>
    <w:rsid w:val="003F1C21"/>
    <w:rsid w:val="003F2136"/>
    <w:rsid w:val="003F2868"/>
    <w:rsid w:val="003F4032"/>
    <w:rsid w:val="003F6A05"/>
    <w:rsid w:val="003F706F"/>
    <w:rsid w:val="003F74D6"/>
    <w:rsid w:val="00400486"/>
    <w:rsid w:val="0040319A"/>
    <w:rsid w:val="00403B63"/>
    <w:rsid w:val="00404D3B"/>
    <w:rsid w:val="00410C02"/>
    <w:rsid w:val="004126B2"/>
    <w:rsid w:val="004126C1"/>
    <w:rsid w:val="00412F1D"/>
    <w:rsid w:val="00415C37"/>
    <w:rsid w:val="0041697C"/>
    <w:rsid w:val="00416F99"/>
    <w:rsid w:val="00417985"/>
    <w:rsid w:val="00422074"/>
    <w:rsid w:val="0042692D"/>
    <w:rsid w:val="0042726B"/>
    <w:rsid w:val="00430423"/>
    <w:rsid w:val="0043111A"/>
    <w:rsid w:val="004328A1"/>
    <w:rsid w:val="00433081"/>
    <w:rsid w:val="004333C2"/>
    <w:rsid w:val="00434F8D"/>
    <w:rsid w:val="00435A84"/>
    <w:rsid w:val="00435F61"/>
    <w:rsid w:val="004403D1"/>
    <w:rsid w:val="004419CD"/>
    <w:rsid w:val="0044285F"/>
    <w:rsid w:val="00442DA4"/>
    <w:rsid w:val="00444826"/>
    <w:rsid w:val="00444E8A"/>
    <w:rsid w:val="004466E9"/>
    <w:rsid w:val="00447401"/>
    <w:rsid w:val="00451469"/>
    <w:rsid w:val="00453A0A"/>
    <w:rsid w:val="00455065"/>
    <w:rsid w:val="004555BE"/>
    <w:rsid w:val="00460AE8"/>
    <w:rsid w:val="00464AFF"/>
    <w:rsid w:val="00467B77"/>
    <w:rsid w:val="00470459"/>
    <w:rsid w:val="004718F8"/>
    <w:rsid w:val="004719EE"/>
    <w:rsid w:val="00472174"/>
    <w:rsid w:val="00472B1E"/>
    <w:rsid w:val="00473800"/>
    <w:rsid w:val="00473F89"/>
    <w:rsid w:val="0047533B"/>
    <w:rsid w:val="00476B66"/>
    <w:rsid w:val="00476B72"/>
    <w:rsid w:val="00476D7B"/>
    <w:rsid w:val="004771BC"/>
    <w:rsid w:val="0047731C"/>
    <w:rsid w:val="004773D2"/>
    <w:rsid w:val="0047775A"/>
    <w:rsid w:val="00480058"/>
    <w:rsid w:val="004816DA"/>
    <w:rsid w:val="0048532B"/>
    <w:rsid w:val="00485D54"/>
    <w:rsid w:val="00487E71"/>
    <w:rsid w:val="00491624"/>
    <w:rsid w:val="00492211"/>
    <w:rsid w:val="004923E3"/>
    <w:rsid w:val="004927BF"/>
    <w:rsid w:val="00492CAD"/>
    <w:rsid w:val="00492E9E"/>
    <w:rsid w:val="00494FEE"/>
    <w:rsid w:val="00495AED"/>
    <w:rsid w:val="00495AF0"/>
    <w:rsid w:val="004961A5"/>
    <w:rsid w:val="004962DB"/>
    <w:rsid w:val="0049638E"/>
    <w:rsid w:val="00496394"/>
    <w:rsid w:val="00497ABD"/>
    <w:rsid w:val="004A04BB"/>
    <w:rsid w:val="004A0773"/>
    <w:rsid w:val="004A0C70"/>
    <w:rsid w:val="004A22E1"/>
    <w:rsid w:val="004A33A9"/>
    <w:rsid w:val="004A3556"/>
    <w:rsid w:val="004A56E1"/>
    <w:rsid w:val="004A5C1B"/>
    <w:rsid w:val="004A6BC5"/>
    <w:rsid w:val="004B068B"/>
    <w:rsid w:val="004B103E"/>
    <w:rsid w:val="004B189F"/>
    <w:rsid w:val="004B1FE8"/>
    <w:rsid w:val="004B703F"/>
    <w:rsid w:val="004C128C"/>
    <w:rsid w:val="004C2A91"/>
    <w:rsid w:val="004C54D4"/>
    <w:rsid w:val="004C70AD"/>
    <w:rsid w:val="004C75DF"/>
    <w:rsid w:val="004C7CB0"/>
    <w:rsid w:val="004D102B"/>
    <w:rsid w:val="004D17D4"/>
    <w:rsid w:val="004D6D69"/>
    <w:rsid w:val="004E05A9"/>
    <w:rsid w:val="004E316E"/>
    <w:rsid w:val="004E37AF"/>
    <w:rsid w:val="004E38BB"/>
    <w:rsid w:val="004E44AC"/>
    <w:rsid w:val="004E50C5"/>
    <w:rsid w:val="004E5B06"/>
    <w:rsid w:val="004E5BCE"/>
    <w:rsid w:val="004F19EA"/>
    <w:rsid w:val="004F64B8"/>
    <w:rsid w:val="00501464"/>
    <w:rsid w:val="00501C03"/>
    <w:rsid w:val="00501D51"/>
    <w:rsid w:val="005022E8"/>
    <w:rsid w:val="00505481"/>
    <w:rsid w:val="00507177"/>
    <w:rsid w:val="00510651"/>
    <w:rsid w:val="00510E27"/>
    <w:rsid w:val="00512AD3"/>
    <w:rsid w:val="00514487"/>
    <w:rsid w:val="00516071"/>
    <w:rsid w:val="005163B8"/>
    <w:rsid w:val="00517582"/>
    <w:rsid w:val="0051785E"/>
    <w:rsid w:val="00522194"/>
    <w:rsid w:val="005237A2"/>
    <w:rsid w:val="00523CA5"/>
    <w:rsid w:val="0052563F"/>
    <w:rsid w:val="005302FB"/>
    <w:rsid w:val="005309F6"/>
    <w:rsid w:val="00530B03"/>
    <w:rsid w:val="005314D0"/>
    <w:rsid w:val="00536CA2"/>
    <w:rsid w:val="00537B4B"/>
    <w:rsid w:val="00537D58"/>
    <w:rsid w:val="00537FE7"/>
    <w:rsid w:val="00541248"/>
    <w:rsid w:val="00541A3A"/>
    <w:rsid w:val="005444EB"/>
    <w:rsid w:val="005455F6"/>
    <w:rsid w:val="005468CB"/>
    <w:rsid w:val="00547DD2"/>
    <w:rsid w:val="005515EC"/>
    <w:rsid w:val="00551BA8"/>
    <w:rsid w:val="00552051"/>
    <w:rsid w:val="00552A1B"/>
    <w:rsid w:val="00555490"/>
    <w:rsid w:val="00555F12"/>
    <w:rsid w:val="00556F1D"/>
    <w:rsid w:val="00557EC1"/>
    <w:rsid w:val="005607BD"/>
    <w:rsid w:val="00560DBF"/>
    <w:rsid w:val="00562AEA"/>
    <w:rsid w:val="00562D4A"/>
    <w:rsid w:val="005647C0"/>
    <w:rsid w:val="005674E9"/>
    <w:rsid w:val="00573F28"/>
    <w:rsid w:val="0057400C"/>
    <w:rsid w:val="005760FF"/>
    <w:rsid w:val="00577344"/>
    <w:rsid w:val="00580919"/>
    <w:rsid w:val="00582FEB"/>
    <w:rsid w:val="005851A8"/>
    <w:rsid w:val="00586D56"/>
    <w:rsid w:val="0058784F"/>
    <w:rsid w:val="00590663"/>
    <w:rsid w:val="005926F1"/>
    <w:rsid w:val="005934E9"/>
    <w:rsid w:val="00595D67"/>
    <w:rsid w:val="00595EE8"/>
    <w:rsid w:val="005979FE"/>
    <w:rsid w:val="005A0902"/>
    <w:rsid w:val="005A26DD"/>
    <w:rsid w:val="005A38C4"/>
    <w:rsid w:val="005A4F7E"/>
    <w:rsid w:val="005A745E"/>
    <w:rsid w:val="005A7A17"/>
    <w:rsid w:val="005A7C69"/>
    <w:rsid w:val="005A7D96"/>
    <w:rsid w:val="005B3171"/>
    <w:rsid w:val="005B327D"/>
    <w:rsid w:val="005B37D9"/>
    <w:rsid w:val="005B3C04"/>
    <w:rsid w:val="005B7266"/>
    <w:rsid w:val="005B779B"/>
    <w:rsid w:val="005B78A7"/>
    <w:rsid w:val="005C0C4E"/>
    <w:rsid w:val="005C301A"/>
    <w:rsid w:val="005C3BA4"/>
    <w:rsid w:val="005C410B"/>
    <w:rsid w:val="005C44BF"/>
    <w:rsid w:val="005C6836"/>
    <w:rsid w:val="005C78F2"/>
    <w:rsid w:val="005D1AAB"/>
    <w:rsid w:val="005D2206"/>
    <w:rsid w:val="005D3C11"/>
    <w:rsid w:val="005D3F11"/>
    <w:rsid w:val="005D5BED"/>
    <w:rsid w:val="005D5C39"/>
    <w:rsid w:val="005D71E6"/>
    <w:rsid w:val="005D75A8"/>
    <w:rsid w:val="005E0275"/>
    <w:rsid w:val="005E3969"/>
    <w:rsid w:val="005E4AE2"/>
    <w:rsid w:val="005E5351"/>
    <w:rsid w:val="005F4302"/>
    <w:rsid w:val="005F64BA"/>
    <w:rsid w:val="005F6B34"/>
    <w:rsid w:val="006030EA"/>
    <w:rsid w:val="00606757"/>
    <w:rsid w:val="006074DB"/>
    <w:rsid w:val="00620A99"/>
    <w:rsid w:val="006221A1"/>
    <w:rsid w:val="00622770"/>
    <w:rsid w:val="00623DC8"/>
    <w:rsid w:val="00630239"/>
    <w:rsid w:val="00633647"/>
    <w:rsid w:val="006336B5"/>
    <w:rsid w:val="00633BB2"/>
    <w:rsid w:val="00635447"/>
    <w:rsid w:val="00635481"/>
    <w:rsid w:val="0063655A"/>
    <w:rsid w:val="006367B4"/>
    <w:rsid w:val="00641775"/>
    <w:rsid w:val="00641B0D"/>
    <w:rsid w:val="00642977"/>
    <w:rsid w:val="00644519"/>
    <w:rsid w:val="00645C27"/>
    <w:rsid w:val="00645C8C"/>
    <w:rsid w:val="00645FF3"/>
    <w:rsid w:val="00646414"/>
    <w:rsid w:val="006478A9"/>
    <w:rsid w:val="00647BD7"/>
    <w:rsid w:val="0065198D"/>
    <w:rsid w:val="00657220"/>
    <w:rsid w:val="0066015F"/>
    <w:rsid w:val="006601D0"/>
    <w:rsid w:val="006615C5"/>
    <w:rsid w:val="00661AC6"/>
    <w:rsid w:val="0066463B"/>
    <w:rsid w:val="0066465A"/>
    <w:rsid w:val="00664EF1"/>
    <w:rsid w:val="00665C8F"/>
    <w:rsid w:val="00670451"/>
    <w:rsid w:val="00672EDB"/>
    <w:rsid w:val="00672FCB"/>
    <w:rsid w:val="00674D63"/>
    <w:rsid w:val="00675CCF"/>
    <w:rsid w:val="00677E72"/>
    <w:rsid w:val="00681AC1"/>
    <w:rsid w:val="006832E2"/>
    <w:rsid w:val="0068373D"/>
    <w:rsid w:val="006852B6"/>
    <w:rsid w:val="00685471"/>
    <w:rsid w:val="0068662B"/>
    <w:rsid w:val="00694285"/>
    <w:rsid w:val="00695A88"/>
    <w:rsid w:val="006A096E"/>
    <w:rsid w:val="006A0D27"/>
    <w:rsid w:val="006A474B"/>
    <w:rsid w:val="006A4FBF"/>
    <w:rsid w:val="006A5369"/>
    <w:rsid w:val="006A5385"/>
    <w:rsid w:val="006A7E6A"/>
    <w:rsid w:val="006B0B48"/>
    <w:rsid w:val="006B12B5"/>
    <w:rsid w:val="006B4CE2"/>
    <w:rsid w:val="006B5013"/>
    <w:rsid w:val="006B53D7"/>
    <w:rsid w:val="006B666A"/>
    <w:rsid w:val="006B7DB9"/>
    <w:rsid w:val="006C1B7C"/>
    <w:rsid w:val="006C25B5"/>
    <w:rsid w:val="006C2C53"/>
    <w:rsid w:val="006C2CEB"/>
    <w:rsid w:val="006C3949"/>
    <w:rsid w:val="006C401B"/>
    <w:rsid w:val="006C41AA"/>
    <w:rsid w:val="006C4E39"/>
    <w:rsid w:val="006C51EF"/>
    <w:rsid w:val="006C66F3"/>
    <w:rsid w:val="006C72FA"/>
    <w:rsid w:val="006D00CE"/>
    <w:rsid w:val="006D1A52"/>
    <w:rsid w:val="006D3619"/>
    <w:rsid w:val="006D5CD1"/>
    <w:rsid w:val="006D633D"/>
    <w:rsid w:val="006D76BC"/>
    <w:rsid w:val="006E1F3A"/>
    <w:rsid w:val="006E332E"/>
    <w:rsid w:val="006E72FE"/>
    <w:rsid w:val="006E7B7D"/>
    <w:rsid w:val="006E7C0D"/>
    <w:rsid w:val="006F1208"/>
    <w:rsid w:val="006F3E9D"/>
    <w:rsid w:val="006F429C"/>
    <w:rsid w:val="006F4A90"/>
    <w:rsid w:val="006F5339"/>
    <w:rsid w:val="006F57A3"/>
    <w:rsid w:val="006F7181"/>
    <w:rsid w:val="006F733E"/>
    <w:rsid w:val="00702A8D"/>
    <w:rsid w:val="00702D25"/>
    <w:rsid w:val="00704AC9"/>
    <w:rsid w:val="00705683"/>
    <w:rsid w:val="00706787"/>
    <w:rsid w:val="00707C0F"/>
    <w:rsid w:val="007121B0"/>
    <w:rsid w:val="00714405"/>
    <w:rsid w:val="007160E5"/>
    <w:rsid w:val="0072036E"/>
    <w:rsid w:val="007209BF"/>
    <w:rsid w:val="00721BB9"/>
    <w:rsid w:val="0072233C"/>
    <w:rsid w:val="007227D5"/>
    <w:rsid w:val="00724FE7"/>
    <w:rsid w:val="00725529"/>
    <w:rsid w:val="007262BE"/>
    <w:rsid w:val="00726D4A"/>
    <w:rsid w:val="00731958"/>
    <w:rsid w:val="007337C5"/>
    <w:rsid w:val="007338F6"/>
    <w:rsid w:val="00734B4D"/>
    <w:rsid w:val="00737663"/>
    <w:rsid w:val="00737ECB"/>
    <w:rsid w:val="007408FA"/>
    <w:rsid w:val="00740BCD"/>
    <w:rsid w:val="00745533"/>
    <w:rsid w:val="007476BE"/>
    <w:rsid w:val="0075122B"/>
    <w:rsid w:val="00752130"/>
    <w:rsid w:val="00755D66"/>
    <w:rsid w:val="00755D81"/>
    <w:rsid w:val="00756EC7"/>
    <w:rsid w:val="0075743C"/>
    <w:rsid w:val="00762D81"/>
    <w:rsid w:val="00763F28"/>
    <w:rsid w:val="007654D9"/>
    <w:rsid w:val="00771C1B"/>
    <w:rsid w:val="007720FF"/>
    <w:rsid w:val="007732C5"/>
    <w:rsid w:val="00775F1A"/>
    <w:rsid w:val="0077718A"/>
    <w:rsid w:val="00781127"/>
    <w:rsid w:val="00784A4A"/>
    <w:rsid w:val="00784BF6"/>
    <w:rsid w:val="00784C0D"/>
    <w:rsid w:val="0078559F"/>
    <w:rsid w:val="00785A11"/>
    <w:rsid w:val="007872B6"/>
    <w:rsid w:val="00787618"/>
    <w:rsid w:val="00791A73"/>
    <w:rsid w:val="00791E0D"/>
    <w:rsid w:val="0079337E"/>
    <w:rsid w:val="007A23A1"/>
    <w:rsid w:val="007A29B9"/>
    <w:rsid w:val="007B4AAA"/>
    <w:rsid w:val="007C0BCF"/>
    <w:rsid w:val="007C17F7"/>
    <w:rsid w:val="007C4E04"/>
    <w:rsid w:val="007C567E"/>
    <w:rsid w:val="007C669D"/>
    <w:rsid w:val="007C6DAB"/>
    <w:rsid w:val="007C714A"/>
    <w:rsid w:val="007C7206"/>
    <w:rsid w:val="007C74FE"/>
    <w:rsid w:val="007D12C3"/>
    <w:rsid w:val="007D1A4F"/>
    <w:rsid w:val="007D29EC"/>
    <w:rsid w:val="007D31F4"/>
    <w:rsid w:val="007E0B02"/>
    <w:rsid w:val="007E1A0F"/>
    <w:rsid w:val="007E500A"/>
    <w:rsid w:val="007E5C28"/>
    <w:rsid w:val="007E5EA5"/>
    <w:rsid w:val="007E6301"/>
    <w:rsid w:val="007E6538"/>
    <w:rsid w:val="007E76AE"/>
    <w:rsid w:val="007E7F79"/>
    <w:rsid w:val="007F1A4D"/>
    <w:rsid w:val="007F327B"/>
    <w:rsid w:val="007F65C7"/>
    <w:rsid w:val="007F7FEC"/>
    <w:rsid w:val="00800CFF"/>
    <w:rsid w:val="00802D6D"/>
    <w:rsid w:val="00803EC2"/>
    <w:rsid w:val="0080423F"/>
    <w:rsid w:val="00806505"/>
    <w:rsid w:val="0080792A"/>
    <w:rsid w:val="0081099A"/>
    <w:rsid w:val="00810A10"/>
    <w:rsid w:val="008111C3"/>
    <w:rsid w:val="00813A63"/>
    <w:rsid w:val="008147B7"/>
    <w:rsid w:val="008164CB"/>
    <w:rsid w:val="00817233"/>
    <w:rsid w:val="00820342"/>
    <w:rsid w:val="008207E0"/>
    <w:rsid w:val="00821566"/>
    <w:rsid w:val="0082264F"/>
    <w:rsid w:val="00822B09"/>
    <w:rsid w:val="008240C0"/>
    <w:rsid w:val="0082475B"/>
    <w:rsid w:val="00824E85"/>
    <w:rsid w:val="008251C8"/>
    <w:rsid w:val="008268DC"/>
    <w:rsid w:val="00826992"/>
    <w:rsid w:val="00826DCF"/>
    <w:rsid w:val="00830C42"/>
    <w:rsid w:val="00831A17"/>
    <w:rsid w:val="008324F0"/>
    <w:rsid w:val="008348BE"/>
    <w:rsid w:val="00834B7A"/>
    <w:rsid w:val="00835B81"/>
    <w:rsid w:val="008362B8"/>
    <w:rsid w:val="00840E72"/>
    <w:rsid w:val="008441C2"/>
    <w:rsid w:val="008450BE"/>
    <w:rsid w:val="00845671"/>
    <w:rsid w:val="00846B80"/>
    <w:rsid w:val="00852CFB"/>
    <w:rsid w:val="00853A51"/>
    <w:rsid w:val="0085491E"/>
    <w:rsid w:val="008609B5"/>
    <w:rsid w:val="00862094"/>
    <w:rsid w:val="00862916"/>
    <w:rsid w:val="00867E17"/>
    <w:rsid w:val="00872493"/>
    <w:rsid w:val="008760DC"/>
    <w:rsid w:val="008760EB"/>
    <w:rsid w:val="008764A4"/>
    <w:rsid w:val="00883D76"/>
    <w:rsid w:val="00885068"/>
    <w:rsid w:val="0088536E"/>
    <w:rsid w:val="00885650"/>
    <w:rsid w:val="00885762"/>
    <w:rsid w:val="00886224"/>
    <w:rsid w:val="008864EF"/>
    <w:rsid w:val="00886F1C"/>
    <w:rsid w:val="00890219"/>
    <w:rsid w:val="00891538"/>
    <w:rsid w:val="00891BB1"/>
    <w:rsid w:val="00892222"/>
    <w:rsid w:val="00892CF4"/>
    <w:rsid w:val="00892F3A"/>
    <w:rsid w:val="00894370"/>
    <w:rsid w:val="00894935"/>
    <w:rsid w:val="00895F15"/>
    <w:rsid w:val="0089744F"/>
    <w:rsid w:val="008A112A"/>
    <w:rsid w:val="008A4B34"/>
    <w:rsid w:val="008A55B5"/>
    <w:rsid w:val="008A745F"/>
    <w:rsid w:val="008A7DEC"/>
    <w:rsid w:val="008A7FB2"/>
    <w:rsid w:val="008B0E9C"/>
    <w:rsid w:val="008B2A8E"/>
    <w:rsid w:val="008B474F"/>
    <w:rsid w:val="008B650D"/>
    <w:rsid w:val="008C00CD"/>
    <w:rsid w:val="008C3C0F"/>
    <w:rsid w:val="008C3EDF"/>
    <w:rsid w:val="008C5023"/>
    <w:rsid w:val="008D12A1"/>
    <w:rsid w:val="008D134F"/>
    <w:rsid w:val="008D2E35"/>
    <w:rsid w:val="008D4F91"/>
    <w:rsid w:val="008D5CDE"/>
    <w:rsid w:val="008D6552"/>
    <w:rsid w:val="008E08A0"/>
    <w:rsid w:val="008E1F94"/>
    <w:rsid w:val="008E2D7E"/>
    <w:rsid w:val="008E2D9C"/>
    <w:rsid w:val="008E3918"/>
    <w:rsid w:val="008F0831"/>
    <w:rsid w:val="008F13B4"/>
    <w:rsid w:val="008F532F"/>
    <w:rsid w:val="008F7124"/>
    <w:rsid w:val="00901A69"/>
    <w:rsid w:val="00902807"/>
    <w:rsid w:val="00902932"/>
    <w:rsid w:val="00902F36"/>
    <w:rsid w:val="00904300"/>
    <w:rsid w:val="00905950"/>
    <w:rsid w:val="00905974"/>
    <w:rsid w:val="00905BCB"/>
    <w:rsid w:val="009071D8"/>
    <w:rsid w:val="009100C1"/>
    <w:rsid w:val="00910838"/>
    <w:rsid w:val="00911CC5"/>
    <w:rsid w:val="0091265F"/>
    <w:rsid w:val="00915084"/>
    <w:rsid w:val="00917C51"/>
    <w:rsid w:val="00917DD6"/>
    <w:rsid w:val="00921718"/>
    <w:rsid w:val="009233B0"/>
    <w:rsid w:val="00924963"/>
    <w:rsid w:val="00927607"/>
    <w:rsid w:val="0093282F"/>
    <w:rsid w:val="00932A5D"/>
    <w:rsid w:val="00932B53"/>
    <w:rsid w:val="00933E4A"/>
    <w:rsid w:val="00935C0B"/>
    <w:rsid w:val="00937461"/>
    <w:rsid w:val="00942867"/>
    <w:rsid w:val="00943164"/>
    <w:rsid w:val="00944E4D"/>
    <w:rsid w:val="00946996"/>
    <w:rsid w:val="00947B3B"/>
    <w:rsid w:val="00947C17"/>
    <w:rsid w:val="0095289A"/>
    <w:rsid w:val="00952B35"/>
    <w:rsid w:val="009531C3"/>
    <w:rsid w:val="00953762"/>
    <w:rsid w:val="009567EE"/>
    <w:rsid w:val="00961F06"/>
    <w:rsid w:val="00961FE8"/>
    <w:rsid w:val="00962BCE"/>
    <w:rsid w:val="0096449C"/>
    <w:rsid w:val="00964B60"/>
    <w:rsid w:val="009656C4"/>
    <w:rsid w:val="009661F4"/>
    <w:rsid w:val="00966F7B"/>
    <w:rsid w:val="00967F1B"/>
    <w:rsid w:val="00970294"/>
    <w:rsid w:val="00973C8A"/>
    <w:rsid w:val="0097522D"/>
    <w:rsid w:val="009753E5"/>
    <w:rsid w:val="00977571"/>
    <w:rsid w:val="00980B6A"/>
    <w:rsid w:val="00983070"/>
    <w:rsid w:val="00984486"/>
    <w:rsid w:val="00985F70"/>
    <w:rsid w:val="00985FD4"/>
    <w:rsid w:val="009904DB"/>
    <w:rsid w:val="00993C2D"/>
    <w:rsid w:val="009A39F6"/>
    <w:rsid w:val="009A3DEC"/>
    <w:rsid w:val="009A52E5"/>
    <w:rsid w:val="009A5A2A"/>
    <w:rsid w:val="009A7A52"/>
    <w:rsid w:val="009B2B61"/>
    <w:rsid w:val="009B4901"/>
    <w:rsid w:val="009C31C6"/>
    <w:rsid w:val="009C4078"/>
    <w:rsid w:val="009C504F"/>
    <w:rsid w:val="009C6032"/>
    <w:rsid w:val="009C659A"/>
    <w:rsid w:val="009C7156"/>
    <w:rsid w:val="009C7666"/>
    <w:rsid w:val="009C76F3"/>
    <w:rsid w:val="009C782B"/>
    <w:rsid w:val="009D1EE2"/>
    <w:rsid w:val="009D42F9"/>
    <w:rsid w:val="009D4A35"/>
    <w:rsid w:val="009E1F3C"/>
    <w:rsid w:val="009E3C27"/>
    <w:rsid w:val="009E3D29"/>
    <w:rsid w:val="009E510C"/>
    <w:rsid w:val="009E6615"/>
    <w:rsid w:val="009E6CDC"/>
    <w:rsid w:val="009E7096"/>
    <w:rsid w:val="009F2FBA"/>
    <w:rsid w:val="009F4253"/>
    <w:rsid w:val="009F618C"/>
    <w:rsid w:val="00A02ADD"/>
    <w:rsid w:val="00A0627E"/>
    <w:rsid w:val="00A0796B"/>
    <w:rsid w:val="00A11E3E"/>
    <w:rsid w:val="00A1246A"/>
    <w:rsid w:val="00A20171"/>
    <w:rsid w:val="00A20DEF"/>
    <w:rsid w:val="00A222FE"/>
    <w:rsid w:val="00A2318B"/>
    <w:rsid w:val="00A25145"/>
    <w:rsid w:val="00A2691F"/>
    <w:rsid w:val="00A26E12"/>
    <w:rsid w:val="00A2734C"/>
    <w:rsid w:val="00A27539"/>
    <w:rsid w:val="00A27F5B"/>
    <w:rsid w:val="00A34EA9"/>
    <w:rsid w:val="00A35A38"/>
    <w:rsid w:val="00A35F74"/>
    <w:rsid w:val="00A3690A"/>
    <w:rsid w:val="00A406DF"/>
    <w:rsid w:val="00A407FE"/>
    <w:rsid w:val="00A40F05"/>
    <w:rsid w:val="00A4188E"/>
    <w:rsid w:val="00A426D9"/>
    <w:rsid w:val="00A4544A"/>
    <w:rsid w:val="00A5637A"/>
    <w:rsid w:val="00A57225"/>
    <w:rsid w:val="00A6119D"/>
    <w:rsid w:val="00A63362"/>
    <w:rsid w:val="00A63E7D"/>
    <w:rsid w:val="00A6789B"/>
    <w:rsid w:val="00A704EA"/>
    <w:rsid w:val="00A734AF"/>
    <w:rsid w:val="00A741CF"/>
    <w:rsid w:val="00A75515"/>
    <w:rsid w:val="00A75E05"/>
    <w:rsid w:val="00A77CCF"/>
    <w:rsid w:val="00A83152"/>
    <w:rsid w:val="00A84E89"/>
    <w:rsid w:val="00A86B58"/>
    <w:rsid w:val="00A86E15"/>
    <w:rsid w:val="00A909A0"/>
    <w:rsid w:val="00A92ABC"/>
    <w:rsid w:val="00A9455B"/>
    <w:rsid w:val="00A949FC"/>
    <w:rsid w:val="00A94CF7"/>
    <w:rsid w:val="00A97277"/>
    <w:rsid w:val="00A9784B"/>
    <w:rsid w:val="00A978D3"/>
    <w:rsid w:val="00A97C8B"/>
    <w:rsid w:val="00A97C9C"/>
    <w:rsid w:val="00AA277A"/>
    <w:rsid w:val="00AA343E"/>
    <w:rsid w:val="00AB15F4"/>
    <w:rsid w:val="00AB282D"/>
    <w:rsid w:val="00AB3178"/>
    <w:rsid w:val="00AC3942"/>
    <w:rsid w:val="00AC4781"/>
    <w:rsid w:val="00AC5255"/>
    <w:rsid w:val="00AC5C08"/>
    <w:rsid w:val="00AC7CBC"/>
    <w:rsid w:val="00AD4BEE"/>
    <w:rsid w:val="00AD4CEC"/>
    <w:rsid w:val="00AD5232"/>
    <w:rsid w:val="00AD5F33"/>
    <w:rsid w:val="00AD73C0"/>
    <w:rsid w:val="00AE0A43"/>
    <w:rsid w:val="00AE0B1B"/>
    <w:rsid w:val="00AE0C76"/>
    <w:rsid w:val="00AE0DD2"/>
    <w:rsid w:val="00AE0F54"/>
    <w:rsid w:val="00AE1DAF"/>
    <w:rsid w:val="00AE3BA0"/>
    <w:rsid w:val="00AE3E39"/>
    <w:rsid w:val="00AE40BD"/>
    <w:rsid w:val="00AF0391"/>
    <w:rsid w:val="00AF1302"/>
    <w:rsid w:val="00AF175F"/>
    <w:rsid w:val="00AF1A52"/>
    <w:rsid w:val="00AF1AB4"/>
    <w:rsid w:val="00AF252C"/>
    <w:rsid w:val="00AF50B3"/>
    <w:rsid w:val="00AF523F"/>
    <w:rsid w:val="00AF625D"/>
    <w:rsid w:val="00AF7763"/>
    <w:rsid w:val="00B008A9"/>
    <w:rsid w:val="00B018F2"/>
    <w:rsid w:val="00B12F25"/>
    <w:rsid w:val="00B13979"/>
    <w:rsid w:val="00B13C72"/>
    <w:rsid w:val="00B146C9"/>
    <w:rsid w:val="00B154A0"/>
    <w:rsid w:val="00B15EDE"/>
    <w:rsid w:val="00B1603D"/>
    <w:rsid w:val="00B16271"/>
    <w:rsid w:val="00B166C0"/>
    <w:rsid w:val="00B16D7C"/>
    <w:rsid w:val="00B23770"/>
    <w:rsid w:val="00B24D84"/>
    <w:rsid w:val="00B257B5"/>
    <w:rsid w:val="00B26F12"/>
    <w:rsid w:val="00B27232"/>
    <w:rsid w:val="00B31ECB"/>
    <w:rsid w:val="00B32995"/>
    <w:rsid w:val="00B33C77"/>
    <w:rsid w:val="00B34EAB"/>
    <w:rsid w:val="00B3505A"/>
    <w:rsid w:val="00B362EF"/>
    <w:rsid w:val="00B37510"/>
    <w:rsid w:val="00B41D34"/>
    <w:rsid w:val="00B42A9B"/>
    <w:rsid w:val="00B43CC5"/>
    <w:rsid w:val="00B45983"/>
    <w:rsid w:val="00B50BFA"/>
    <w:rsid w:val="00B55CE9"/>
    <w:rsid w:val="00B60D63"/>
    <w:rsid w:val="00B612CD"/>
    <w:rsid w:val="00B6355C"/>
    <w:rsid w:val="00B63F5E"/>
    <w:rsid w:val="00B6464C"/>
    <w:rsid w:val="00B668B2"/>
    <w:rsid w:val="00B67039"/>
    <w:rsid w:val="00B67232"/>
    <w:rsid w:val="00B7194C"/>
    <w:rsid w:val="00B73197"/>
    <w:rsid w:val="00B73531"/>
    <w:rsid w:val="00B74CC6"/>
    <w:rsid w:val="00B755B1"/>
    <w:rsid w:val="00B757F3"/>
    <w:rsid w:val="00B76F99"/>
    <w:rsid w:val="00B77307"/>
    <w:rsid w:val="00B779C7"/>
    <w:rsid w:val="00B8143F"/>
    <w:rsid w:val="00B827C7"/>
    <w:rsid w:val="00B82969"/>
    <w:rsid w:val="00B83D97"/>
    <w:rsid w:val="00B840C8"/>
    <w:rsid w:val="00B84808"/>
    <w:rsid w:val="00B9019F"/>
    <w:rsid w:val="00B904A7"/>
    <w:rsid w:val="00B90889"/>
    <w:rsid w:val="00B9252A"/>
    <w:rsid w:val="00B94522"/>
    <w:rsid w:val="00B946F6"/>
    <w:rsid w:val="00B95F6D"/>
    <w:rsid w:val="00B965CE"/>
    <w:rsid w:val="00B970C5"/>
    <w:rsid w:val="00BA03B9"/>
    <w:rsid w:val="00BA0D44"/>
    <w:rsid w:val="00BA100A"/>
    <w:rsid w:val="00BA24CF"/>
    <w:rsid w:val="00BA3B00"/>
    <w:rsid w:val="00BA5395"/>
    <w:rsid w:val="00BA564D"/>
    <w:rsid w:val="00BA59A3"/>
    <w:rsid w:val="00BA7D10"/>
    <w:rsid w:val="00BB04EE"/>
    <w:rsid w:val="00BB64AD"/>
    <w:rsid w:val="00BB68D7"/>
    <w:rsid w:val="00BB783C"/>
    <w:rsid w:val="00BC17FB"/>
    <w:rsid w:val="00BC1B52"/>
    <w:rsid w:val="00BC31EE"/>
    <w:rsid w:val="00BC55CF"/>
    <w:rsid w:val="00BC649D"/>
    <w:rsid w:val="00BC71B9"/>
    <w:rsid w:val="00BD0DEF"/>
    <w:rsid w:val="00BD2C71"/>
    <w:rsid w:val="00BD389E"/>
    <w:rsid w:val="00BD7456"/>
    <w:rsid w:val="00BD7AB8"/>
    <w:rsid w:val="00BE03BF"/>
    <w:rsid w:val="00BE0E18"/>
    <w:rsid w:val="00BE4000"/>
    <w:rsid w:val="00BE4097"/>
    <w:rsid w:val="00BE4C97"/>
    <w:rsid w:val="00BE551C"/>
    <w:rsid w:val="00BE6066"/>
    <w:rsid w:val="00BE6370"/>
    <w:rsid w:val="00BE6E49"/>
    <w:rsid w:val="00BE79F3"/>
    <w:rsid w:val="00BF087C"/>
    <w:rsid w:val="00BF2338"/>
    <w:rsid w:val="00BF310B"/>
    <w:rsid w:val="00BF31B1"/>
    <w:rsid w:val="00BF34D4"/>
    <w:rsid w:val="00BF3B00"/>
    <w:rsid w:val="00BF5406"/>
    <w:rsid w:val="00C00A4D"/>
    <w:rsid w:val="00C01585"/>
    <w:rsid w:val="00C03238"/>
    <w:rsid w:val="00C053F1"/>
    <w:rsid w:val="00C067E3"/>
    <w:rsid w:val="00C0789F"/>
    <w:rsid w:val="00C07A1B"/>
    <w:rsid w:val="00C07E2E"/>
    <w:rsid w:val="00C10763"/>
    <w:rsid w:val="00C112C1"/>
    <w:rsid w:val="00C11CF9"/>
    <w:rsid w:val="00C1245D"/>
    <w:rsid w:val="00C1343B"/>
    <w:rsid w:val="00C13C78"/>
    <w:rsid w:val="00C13E8E"/>
    <w:rsid w:val="00C141D7"/>
    <w:rsid w:val="00C17DEA"/>
    <w:rsid w:val="00C17E66"/>
    <w:rsid w:val="00C211CD"/>
    <w:rsid w:val="00C22172"/>
    <w:rsid w:val="00C22550"/>
    <w:rsid w:val="00C22C3E"/>
    <w:rsid w:val="00C22E2B"/>
    <w:rsid w:val="00C2320E"/>
    <w:rsid w:val="00C233F9"/>
    <w:rsid w:val="00C234E3"/>
    <w:rsid w:val="00C23E29"/>
    <w:rsid w:val="00C24030"/>
    <w:rsid w:val="00C2416E"/>
    <w:rsid w:val="00C2568C"/>
    <w:rsid w:val="00C26353"/>
    <w:rsid w:val="00C3001D"/>
    <w:rsid w:val="00C31154"/>
    <w:rsid w:val="00C31886"/>
    <w:rsid w:val="00C342ED"/>
    <w:rsid w:val="00C37AE1"/>
    <w:rsid w:val="00C43AC2"/>
    <w:rsid w:val="00C4589A"/>
    <w:rsid w:val="00C46AB4"/>
    <w:rsid w:val="00C5029B"/>
    <w:rsid w:val="00C5069B"/>
    <w:rsid w:val="00C51DAE"/>
    <w:rsid w:val="00C52141"/>
    <w:rsid w:val="00C521C9"/>
    <w:rsid w:val="00C53764"/>
    <w:rsid w:val="00C55A13"/>
    <w:rsid w:val="00C55DF5"/>
    <w:rsid w:val="00C56378"/>
    <w:rsid w:val="00C572CA"/>
    <w:rsid w:val="00C57505"/>
    <w:rsid w:val="00C6255B"/>
    <w:rsid w:val="00C630BD"/>
    <w:rsid w:val="00C630D2"/>
    <w:rsid w:val="00C636AC"/>
    <w:rsid w:val="00C6414C"/>
    <w:rsid w:val="00C65940"/>
    <w:rsid w:val="00C6631F"/>
    <w:rsid w:val="00C67667"/>
    <w:rsid w:val="00C70124"/>
    <w:rsid w:val="00C7070E"/>
    <w:rsid w:val="00C731D8"/>
    <w:rsid w:val="00C73D2F"/>
    <w:rsid w:val="00C7478F"/>
    <w:rsid w:val="00C74B48"/>
    <w:rsid w:val="00C7502D"/>
    <w:rsid w:val="00C751CD"/>
    <w:rsid w:val="00C7611D"/>
    <w:rsid w:val="00C76687"/>
    <w:rsid w:val="00C810CC"/>
    <w:rsid w:val="00C81699"/>
    <w:rsid w:val="00C81BA0"/>
    <w:rsid w:val="00C84E31"/>
    <w:rsid w:val="00C864F4"/>
    <w:rsid w:val="00C87AB9"/>
    <w:rsid w:val="00C91C33"/>
    <w:rsid w:val="00C929EF"/>
    <w:rsid w:val="00C962ED"/>
    <w:rsid w:val="00CA0AD7"/>
    <w:rsid w:val="00CA1C76"/>
    <w:rsid w:val="00CA2253"/>
    <w:rsid w:val="00CA24E8"/>
    <w:rsid w:val="00CA7B8D"/>
    <w:rsid w:val="00CB01C2"/>
    <w:rsid w:val="00CB0FF6"/>
    <w:rsid w:val="00CB2159"/>
    <w:rsid w:val="00CB21B8"/>
    <w:rsid w:val="00CB449F"/>
    <w:rsid w:val="00CB4944"/>
    <w:rsid w:val="00CB4CEB"/>
    <w:rsid w:val="00CB4EB4"/>
    <w:rsid w:val="00CB5145"/>
    <w:rsid w:val="00CC1A56"/>
    <w:rsid w:val="00CC1B0A"/>
    <w:rsid w:val="00CC3503"/>
    <w:rsid w:val="00CC4ADA"/>
    <w:rsid w:val="00CC55A1"/>
    <w:rsid w:val="00CC6470"/>
    <w:rsid w:val="00CD15AC"/>
    <w:rsid w:val="00CD2176"/>
    <w:rsid w:val="00CD2F34"/>
    <w:rsid w:val="00CD4523"/>
    <w:rsid w:val="00CD4933"/>
    <w:rsid w:val="00CD4BC8"/>
    <w:rsid w:val="00CD633A"/>
    <w:rsid w:val="00CD7459"/>
    <w:rsid w:val="00CD75F1"/>
    <w:rsid w:val="00CE0221"/>
    <w:rsid w:val="00CE4440"/>
    <w:rsid w:val="00CE6C0C"/>
    <w:rsid w:val="00CF112E"/>
    <w:rsid w:val="00CF2CE0"/>
    <w:rsid w:val="00CF2E99"/>
    <w:rsid w:val="00CF4D48"/>
    <w:rsid w:val="00CF5E33"/>
    <w:rsid w:val="00D026D9"/>
    <w:rsid w:val="00D029C5"/>
    <w:rsid w:val="00D03172"/>
    <w:rsid w:val="00D03DC0"/>
    <w:rsid w:val="00D0667E"/>
    <w:rsid w:val="00D10D1F"/>
    <w:rsid w:val="00D11168"/>
    <w:rsid w:val="00D115A9"/>
    <w:rsid w:val="00D1338A"/>
    <w:rsid w:val="00D133B6"/>
    <w:rsid w:val="00D15F33"/>
    <w:rsid w:val="00D17403"/>
    <w:rsid w:val="00D17611"/>
    <w:rsid w:val="00D20060"/>
    <w:rsid w:val="00D20811"/>
    <w:rsid w:val="00D21E4A"/>
    <w:rsid w:val="00D26904"/>
    <w:rsid w:val="00D26E29"/>
    <w:rsid w:val="00D318EC"/>
    <w:rsid w:val="00D326DA"/>
    <w:rsid w:val="00D33A1C"/>
    <w:rsid w:val="00D360EF"/>
    <w:rsid w:val="00D371EE"/>
    <w:rsid w:val="00D43803"/>
    <w:rsid w:val="00D44AC8"/>
    <w:rsid w:val="00D45B45"/>
    <w:rsid w:val="00D463B2"/>
    <w:rsid w:val="00D47523"/>
    <w:rsid w:val="00D51E51"/>
    <w:rsid w:val="00D55303"/>
    <w:rsid w:val="00D65AA9"/>
    <w:rsid w:val="00D65AFA"/>
    <w:rsid w:val="00D7076D"/>
    <w:rsid w:val="00D73735"/>
    <w:rsid w:val="00D7512B"/>
    <w:rsid w:val="00D76CB1"/>
    <w:rsid w:val="00D76FB8"/>
    <w:rsid w:val="00D80423"/>
    <w:rsid w:val="00D80D4A"/>
    <w:rsid w:val="00D82D9C"/>
    <w:rsid w:val="00D83556"/>
    <w:rsid w:val="00D83F08"/>
    <w:rsid w:val="00D8473F"/>
    <w:rsid w:val="00D85432"/>
    <w:rsid w:val="00D8560C"/>
    <w:rsid w:val="00D8681A"/>
    <w:rsid w:val="00D86C08"/>
    <w:rsid w:val="00D876B4"/>
    <w:rsid w:val="00D908C8"/>
    <w:rsid w:val="00D90D06"/>
    <w:rsid w:val="00D93B2B"/>
    <w:rsid w:val="00D93E67"/>
    <w:rsid w:val="00D94043"/>
    <w:rsid w:val="00D940AB"/>
    <w:rsid w:val="00D940BA"/>
    <w:rsid w:val="00D95116"/>
    <w:rsid w:val="00DA1BF0"/>
    <w:rsid w:val="00DA202A"/>
    <w:rsid w:val="00DA29A5"/>
    <w:rsid w:val="00DA3C73"/>
    <w:rsid w:val="00DA4538"/>
    <w:rsid w:val="00DA4B26"/>
    <w:rsid w:val="00DA51E6"/>
    <w:rsid w:val="00DA5368"/>
    <w:rsid w:val="00DA557A"/>
    <w:rsid w:val="00DB1521"/>
    <w:rsid w:val="00DB3AE6"/>
    <w:rsid w:val="00DB436D"/>
    <w:rsid w:val="00DB611C"/>
    <w:rsid w:val="00DB66C6"/>
    <w:rsid w:val="00DB794F"/>
    <w:rsid w:val="00DC393C"/>
    <w:rsid w:val="00DC6AEB"/>
    <w:rsid w:val="00DC7396"/>
    <w:rsid w:val="00DC7981"/>
    <w:rsid w:val="00DD0FF8"/>
    <w:rsid w:val="00DD1C50"/>
    <w:rsid w:val="00DD3341"/>
    <w:rsid w:val="00DD3933"/>
    <w:rsid w:val="00DD42B8"/>
    <w:rsid w:val="00DE6D95"/>
    <w:rsid w:val="00DF0447"/>
    <w:rsid w:val="00DF0A21"/>
    <w:rsid w:val="00DF297E"/>
    <w:rsid w:val="00DF3472"/>
    <w:rsid w:val="00DF360A"/>
    <w:rsid w:val="00DF5A7A"/>
    <w:rsid w:val="00DF6860"/>
    <w:rsid w:val="00E0005D"/>
    <w:rsid w:val="00E005F8"/>
    <w:rsid w:val="00E00AF9"/>
    <w:rsid w:val="00E00DB5"/>
    <w:rsid w:val="00E0299F"/>
    <w:rsid w:val="00E03F0C"/>
    <w:rsid w:val="00E05BDB"/>
    <w:rsid w:val="00E079D3"/>
    <w:rsid w:val="00E13342"/>
    <w:rsid w:val="00E151DC"/>
    <w:rsid w:val="00E15739"/>
    <w:rsid w:val="00E20337"/>
    <w:rsid w:val="00E21F57"/>
    <w:rsid w:val="00E24217"/>
    <w:rsid w:val="00E27CAC"/>
    <w:rsid w:val="00E30AB9"/>
    <w:rsid w:val="00E31B38"/>
    <w:rsid w:val="00E322F9"/>
    <w:rsid w:val="00E336BF"/>
    <w:rsid w:val="00E3484B"/>
    <w:rsid w:val="00E36AF5"/>
    <w:rsid w:val="00E42ECA"/>
    <w:rsid w:val="00E431A3"/>
    <w:rsid w:val="00E4389E"/>
    <w:rsid w:val="00E43F5D"/>
    <w:rsid w:val="00E45565"/>
    <w:rsid w:val="00E45E7E"/>
    <w:rsid w:val="00E50F4C"/>
    <w:rsid w:val="00E533A2"/>
    <w:rsid w:val="00E5430A"/>
    <w:rsid w:val="00E559A1"/>
    <w:rsid w:val="00E55BBB"/>
    <w:rsid w:val="00E56314"/>
    <w:rsid w:val="00E57317"/>
    <w:rsid w:val="00E602A7"/>
    <w:rsid w:val="00E609F9"/>
    <w:rsid w:val="00E63805"/>
    <w:rsid w:val="00E63BE8"/>
    <w:rsid w:val="00E6610D"/>
    <w:rsid w:val="00E674BB"/>
    <w:rsid w:val="00E71499"/>
    <w:rsid w:val="00E750C7"/>
    <w:rsid w:val="00E804C6"/>
    <w:rsid w:val="00E80C63"/>
    <w:rsid w:val="00E80F7E"/>
    <w:rsid w:val="00E83C35"/>
    <w:rsid w:val="00E8621F"/>
    <w:rsid w:val="00E8689C"/>
    <w:rsid w:val="00E86D00"/>
    <w:rsid w:val="00E92655"/>
    <w:rsid w:val="00E92793"/>
    <w:rsid w:val="00E94434"/>
    <w:rsid w:val="00E9455C"/>
    <w:rsid w:val="00E965C3"/>
    <w:rsid w:val="00E9666D"/>
    <w:rsid w:val="00EA1CD7"/>
    <w:rsid w:val="00EA42B6"/>
    <w:rsid w:val="00EA6317"/>
    <w:rsid w:val="00EA768B"/>
    <w:rsid w:val="00EB0FBB"/>
    <w:rsid w:val="00EB1150"/>
    <w:rsid w:val="00EB1173"/>
    <w:rsid w:val="00EB20CA"/>
    <w:rsid w:val="00EB38AE"/>
    <w:rsid w:val="00EB3E11"/>
    <w:rsid w:val="00EB50E7"/>
    <w:rsid w:val="00EB61F1"/>
    <w:rsid w:val="00EB6C5C"/>
    <w:rsid w:val="00EC1448"/>
    <w:rsid w:val="00EC152B"/>
    <w:rsid w:val="00EC3585"/>
    <w:rsid w:val="00EC37A7"/>
    <w:rsid w:val="00EC6847"/>
    <w:rsid w:val="00ED129E"/>
    <w:rsid w:val="00ED240C"/>
    <w:rsid w:val="00ED2949"/>
    <w:rsid w:val="00ED50C2"/>
    <w:rsid w:val="00EE1A9B"/>
    <w:rsid w:val="00EE1F45"/>
    <w:rsid w:val="00EE1F68"/>
    <w:rsid w:val="00EE27ED"/>
    <w:rsid w:val="00EE31FD"/>
    <w:rsid w:val="00EE3260"/>
    <w:rsid w:val="00EE32F0"/>
    <w:rsid w:val="00EF04FA"/>
    <w:rsid w:val="00EF156A"/>
    <w:rsid w:val="00EF16E9"/>
    <w:rsid w:val="00EF1DBB"/>
    <w:rsid w:val="00EF2491"/>
    <w:rsid w:val="00EF2CD8"/>
    <w:rsid w:val="00EF67D4"/>
    <w:rsid w:val="00EF7DEC"/>
    <w:rsid w:val="00F0235C"/>
    <w:rsid w:val="00F02AA6"/>
    <w:rsid w:val="00F035B3"/>
    <w:rsid w:val="00F03ED2"/>
    <w:rsid w:val="00F0493B"/>
    <w:rsid w:val="00F07164"/>
    <w:rsid w:val="00F07DC0"/>
    <w:rsid w:val="00F1082A"/>
    <w:rsid w:val="00F11980"/>
    <w:rsid w:val="00F125F8"/>
    <w:rsid w:val="00F13669"/>
    <w:rsid w:val="00F16918"/>
    <w:rsid w:val="00F16EF4"/>
    <w:rsid w:val="00F170BB"/>
    <w:rsid w:val="00F2050A"/>
    <w:rsid w:val="00F21869"/>
    <w:rsid w:val="00F21AD8"/>
    <w:rsid w:val="00F22A16"/>
    <w:rsid w:val="00F2352F"/>
    <w:rsid w:val="00F25602"/>
    <w:rsid w:val="00F26CDF"/>
    <w:rsid w:val="00F26D65"/>
    <w:rsid w:val="00F27C34"/>
    <w:rsid w:val="00F300D0"/>
    <w:rsid w:val="00F30AD4"/>
    <w:rsid w:val="00F3266D"/>
    <w:rsid w:val="00F355F7"/>
    <w:rsid w:val="00F36FFF"/>
    <w:rsid w:val="00F37267"/>
    <w:rsid w:val="00F42DF2"/>
    <w:rsid w:val="00F45651"/>
    <w:rsid w:val="00F474A6"/>
    <w:rsid w:val="00F50863"/>
    <w:rsid w:val="00F5090D"/>
    <w:rsid w:val="00F514C6"/>
    <w:rsid w:val="00F54D5E"/>
    <w:rsid w:val="00F6218E"/>
    <w:rsid w:val="00F64C8A"/>
    <w:rsid w:val="00F64E7F"/>
    <w:rsid w:val="00F6607D"/>
    <w:rsid w:val="00F67EFD"/>
    <w:rsid w:val="00F70C91"/>
    <w:rsid w:val="00F714FE"/>
    <w:rsid w:val="00F7217B"/>
    <w:rsid w:val="00F73224"/>
    <w:rsid w:val="00F75839"/>
    <w:rsid w:val="00F763EA"/>
    <w:rsid w:val="00F77A41"/>
    <w:rsid w:val="00F811D3"/>
    <w:rsid w:val="00F8177F"/>
    <w:rsid w:val="00F8183F"/>
    <w:rsid w:val="00F821DF"/>
    <w:rsid w:val="00F8398E"/>
    <w:rsid w:val="00F84F9D"/>
    <w:rsid w:val="00F85132"/>
    <w:rsid w:val="00F86167"/>
    <w:rsid w:val="00F86FC9"/>
    <w:rsid w:val="00F906F5"/>
    <w:rsid w:val="00F9182A"/>
    <w:rsid w:val="00F92742"/>
    <w:rsid w:val="00F93163"/>
    <w:rsid w:val="00F93F61"/>
    <w:rsid w:val="00F97E1C"/>
    <w:rsid w:val="00F97F9F"/>
    <w:rsid w:val="00FA1A0E"/>
    <w:rsid w:val="00FA1AE1"/>
    <w:rsid w:val="00FA20B4"/>
    <w:rsid w:val="00FA5337"/>
    <w:rsid w:val="00FA7B0E"/>
    <w:rsid w:val="00FB1725"/>
    <w:rsid w:val="00FB5021"/>
    <w:rsid w:val="00FB59BD"/>
    <w:rsid w:val="00FB5BC9"/>
    <w:rsid w:val="00FB5DD2"/>
    <w:rsid w:val="00FB7224"/>
    <w:rsid w:val="00FC0294"/>
    <w:rsid w:val="00FC0360"/>
    <w:rsid w:val="00FC06E7"/>
    <w:rsid w:val="00FC14E5"/>
    <w:rsid w:val="00FC2364"/>
    <w:rsid w:val="00FC4F82"/>
    <w:rsid w:val="00FC6A9F"/>
    <w:rsid w:val="00FC6B28"/>
    <w:rsid w:val="00FC6B39"/>
    <w:rsid w:val="00FC7AEC"/>
    <w:rsid w:val="00FD0EDF"/>
    <w:rsid w:val="00FD1A28"/>
    <w:rsid w:val="00FD2201"/>
    <w:rsid w:val="00FD2493"/>
    <w:rsid w:val="00FD45A6"/>
    <w:rsid w:val="00FE0279"/>
    <w:rsid w:val="00FE0D40"/>
    <w:rsid w:val="00FE2EFF"/>
    <w:rsid w:val="00FE455E"/>
    <w:rsid w:val="00FE4B4C"/>
    <w:rsid w:val="00FF1C4A"/>
    <w:rsid w:val="00FF359B"/>
    <w:rsid w:val="00FF55DE"/>
    <w:rsid w:val="00FF572A"/>
    <w:rsid w:val="00FF78F9"/>
    <w:rsid w:val="00FF7F88"/>
  </w:rsids>
  <m:mathPr>
    <m:mathFont m:val="Cambria Math"/>
    <m:brkBin m:val="before"/>
    <m:brkBinSub m:val="--"/>
    <m:smallFrac/>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3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DA1B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D83F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9C7"/>
    <w:pPr>
      <w:ind w:left="720"/>
      <w:contextualSpacing/>
    </w:pPr>
  </w:style>
  <w:style w:type="paragraph" w:styleId="a4">
    <w:name w:val="endnote text"/>
    <w:basedOn w:val="a"/>
    <w:link w:val="a5"/>
    <w:uiPriority w:val="99"/>
    <w:unhideWhenUsed/>
    <w:rsid w:val="000C1F6C"/>
    <w:pPr>
      <w:spacing w:after="0" w:line="240" w:lineRule="auto"/>
    </w:pPr>
    <w:rPr>
      <w:sz w:val="20"/>
      <w:szCs w:val="20"/>
    </w:rPr>
  </w:style>
  <w:style w:type="character" w:customStyle="1" w:styleId="a5">
    <w:name w:val="טקסט הערת סיום תו"/>
    <w:basedOn w:val="a0"/>
    <w:link w:val="a4"/>
    <w:uiPriority w:val="99"/>
    <w:rsid w:val="000C1F6C"/>
    <w:rPr>
      <w:sz w:val="20"/>
      <w:szCs w:val="20"/>
    </w:rPr>
  </w:style>
  <w:style w:type="character" w:styleId="a6">
    <w:name w:val="endnote reference"/>
    <w:basedOn w:val="a0"/>
    <w:uiPriority w:val="99"/>
    <w:semiHidden/>
    <w:unhideWhenUsed/>
    <w:rsid w:val="000C1F6C"/>
    <w:rPr>
      <w:vertAlign w:val="superscript"/>
    </w:rPr>
  </w:style>
  <w:style w:type="paragraph" w:styleId="a7">
    <w:name w:val="Balloon Text"/>
    <w:basedOn w:val="a"/>
    <w:link w:val="a8"/>
    <w:uiPriority w:val="99"/>
    <w:semiHidden/>
    <w:unhideWhenUsed/>
    <w:rsid w:val="00A27F5B"/>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27F5B"/>
    <w:rPr>
      <w:rFonts w:ascii="Tahoma" w:hAnsi="Tahoma" w:cs="Tahoma"/>
      <w:sz w:val="16"/>
      <w:szCs w:val="16"/>
    </w:rPr>
  </w:style>
  <w:style w:type="paragraph" w:styleId="a9">
    <w:name w:val="footnote text"/>
    <w:basedOn w:val="a"/>
    <w:link w:val="aa"/>
    <w:uiPriority w:val="99"/>
    <w:semiHidden/>
    <w:unhideWhenUsed/>
    <w:rsid w:val="00E92793"/>
    <w:pPr>
      <w:spacing w:after="0" w:line="240" w:lineRule="auto"/>
    </w:pPr>
    <w:rPr>
      <w:sz w:val="20"/>
      <w:szCs w:val="20"/>
    </w:rPr>
  </w:style>
  <w:style w:type="character" w:customStyle="1" w:styleId="aa">
    <w:name w:val="טקסט הערת שוליים תו"/>
    <w:basedOn w:val="a0"/>
    <w:link w:val="a9"/>
    <w:uiPriority w:val="99"/>
    <w:semiHidden/>
    <w:rsid w:val="00E92793"/>
    <w:rPr>
      <w:sz w:val="20"/>
      <w:szCs w:val="20"/>
    </w:rPr>
  </w:style>
  <w:style w:type="character" w:styleId="ab">
    <w:name w:val="footnote reference"/>
    <w:basedOn w:val="a0"/>
    <w:uiPriority w:val="99"/>
    <w:semiHidden/>
    <w:unhideWhenUsed/>
    <w:rsid w:val="00E92793"/>
    <w:rPr>
      <w:vertAlign w:val="superscript"/>
    </w:rPr>
  </w:style>
  <w:style w:type="character" w:styleId="ac">
    <w:name w:val="Emphasis"/>
    <w:basedOn w:val="a0"/>
    <w:uiPriority w:val="20"/>
    <w:qFormat/>
    <w:rsid w:val="00562AEA"/>
    <w:rPr>
      <w:i/>
      <w:iCs/>
    </w:rPr>
  </w:style>
  <w:style w:type="character" w:styleId="ad">
    <w:name w:val="annotation reference"/>
    <w:basedOn w:val="a0"/>
    <w:uiPriority w:val="99"/>
    <w:semiHidden/>
    <w:unhideWhenUsed/>
    <w:rsid w:val="00BF2338"/>
    <w:rPr>
      <w:sz w:val="16"/>
      <w:szCs w:val="16"/>
    </w:rPr>
  </w:style>
  <w:style w:type="paragraph" w:styleId="ae">
    <w:name w:val="annotation text"/>
    <w:basedOn w:val="a"/>
    <w:link w:val="af"/>
    <w:uiPriority w:val="99"/>
    <w:unhideWhenUsed/>
    <w:rsid w:val="00B67039"/>
    <w:pPr>
      <w:spacing w:line="240" w:lineRule="auto"/>
    </w:pPr>
    <w:rPr>
      <w:sz w:val="20"/>
      <w:szCs w:val="20"/>
    </w:rPr>
  </w:style>
  <w:style w:type="character" w:customStyle="1" w:styleId="af">
    <w:name w:val="טקסט הערה תו"/>
    <w:basedOn w:val="a0"/>
    <w:link w:val="ae"/>
    <w:uiPriority w:val="99"/>
    <w:rsid w:val="00B67039"/>
    <w:rPr>
      <w:sz w:val="20"/>
      <w:szCs w:val="20"/>
    </w:rPr>
  </w:style>
  <w:style w:type="paragraph" w:styleId="af0">
    <w:name w:val="annotation subject"/>
    <w:basedOn w:val="ae"/>
    <w:next w:val="ae"/>
    <w:link w:val="af1"/>
    <w:uiPriority w:val="99"/>
    <w:semiHidden/>
    <w:unhideWhenUsed/>
    <w:rsid w:val="00BF2338"/>
    <w:rPr>
      <w:b/>
      <w:bCs/>
    </w:rPr>
  </w:style>
  <w:style w:type="character" w:customStyle="1" w:styleId="af1">
    <w:name w:val="נושא הערה תו"/>
    <w:basedOn w:val="af"/>
    <w:link w:val="af0"/>
    <w:uiPriority w:val="99"/>
    <w:semiHidden/>
    <w:rsid w:val="00BF2338"/>
    <w:rPr>
      <w:b/>
      <w:bCs/>
      <w:sz w:val="20"/>
      <w:szCs w:val="20"/>
    </w:rPr>
  </w:style>
  <w:style w:type="paragraph" w:styleId="af2">
    <w:name w:val="header"/>
    <w:basedOn w:val="a"/>
    <w:link w:val="af3"/>
    <w:uiPriority w:val="99"/>
    <w:unhideWhenUsed/>
    <w:rsid w:val="004A22E1"/>
    <w:pPr>
      <w:tabs>
        <w:tab w:val="center" w:pos="4153"/>
        <w:tab w:val="right" w:pos="8306"/>
      </w:tabs>
      <w:spacing w:after="0" w:line="240" w:lineRule="auto"/>
    </w:pPr>
  </w:style>
  <w:style w:type="character" w:customStyle="1" w:styleId="af3">
    <w:name w:val="כותרת עליונה תו"/>
    <w:basedOn w:val="a0"/>
    <w:link w:val="af2"/>
    <w:uiPriority w:val="99"/>
    <w:rsid w:val="004A22E1"/>
  </w:style>
  <w:style w:type="paragraph" w:styleId="af4">
    <w:name w:val="footer"/>
    <w:basedOn w:val="a"/>
    <w:link w:val="af5"/>
    <w:uiPriority w:val="99"/>
    <w:unhideWhenUsed/>
    <w:rsid w:val="004A22E1"/>
    <w:pPr>
      <w:tabs>
        <w:tab w:val="center" w:pos="4153"/>
        <w:tab w:val="right" w:pos="8306"/>
      </w:tabs>
      <w:spacing w:after="0" w:line="240" w:lineRule="auto"/>
    </w:pPr>
  </w:style>
  <w:style w:type="character" w:customStyle="1" w:styleId="af5">
    <w:name w:val="כותרת תחתונה תו"/>
    <w:basedOn w:val="a0"/>
    <w:link w:val="af4"/>
    <w:uiPriority w:val="99"/>
    <w:rsid w:val="004A22E1"/>
  </w:style>
  <w:style w:type="paragraph" w:styleId="af6">
    <w:name w:val="Bibliography"/>
    <w:basedOn w:val="a"/>
    <w:next w:val="a"/>
    <w:uiPriority w:val="37"/>
    <w:unhideWhenUsed/>
    <w:rsid w:val="00840E72"/>
  </w:style>
  <w:style w:type="character" w:customStyle="1" w:styleId="30">
    <w:name w:val="כותרת 3 תו"/>
    <w:basedOn w:val="a0"/>
    <w:link w:val="3"/>
    <w:uiPriority w:val="9"/>
    <w:rsid w:val="00D83F08"/>
    <w:rPr>
      <w:rFonts w:asciiTheme="majorHAnsi" w:eastAsiaTheme="majorEastAsia" w:hAnsiTheme="majorHAnsi" w:cstheme="majorBidi"/>
      <w:b/>
      <w:bCs/>
      <w:color w:val="4F81BD" w:themeColor="accent1"/>
    </w:rPr>
  </w:style>
  <w:style w:type="character" w:styleId="Hyperlink">
    <w:name w:val="Hyperlink"/>
    <w:basedOn w:val="a0"/>
    <w:uiPriority w:val="99"/>
    <w:unhideWhenUsed/>
    <w:rsid w:val="00155C30"/>
    <w:rPr>
      <w:color w:val="0000FF" w:themeColor="hyperlink"/>
      <w:u w:val="single"/>
    </w:rPr>
  </w:style>
  <w:style w:type="character" w:customStyle="1" w:styleId="UnresolvedMention">
    <w:name w:val="Unresolved Mention"/>
    <w:basedOn w:val="a0"/>
    <w:uiPriority w:val="99"/>
    <w:semiHidden/>
    <w:unhideWhenUsed/>
    <w:rsid w:val="00155C30"/>
    <w:rPr>
      <w:color w:val="605E5C"/>
      <w:shd w:val="clear" w:color="auto" w:fill="E1DFDD"/>
    </w:rPr>
  </w:style>
  <w:style w:type="character" w:customStyle="1" w:styleId="10">
    <w:name w:val="כותרת 1 תו"/>
    <w:basedOn w:val="a0"/>
    <w:link w:val="1"/>
    <w:uiPriority w:val="9"/>
    <w:rsid w:val="00DA1BF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DA1B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D83F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9C7"/>
    <w:pPr>
      <w:ind w:left="720"/>
      <w:contextualSpacing/>
    </w:pPr>
  </w:style>
  <w:style w:type="paragraph" w:styleId="a4">
    <w:name w:val="endnote text"/>
    <w:basedOn w:val="a"/>
    <w:link w:val="a5"/>
    <w:uiPriority w:val="99"/>
    <w:unhideWhenUsed/>
    <w:rsid w:val="000C1F6C"/>
    <w:pPr>
      <w:spacing w:after="0" w:line="240" w:lineRule="auto"/>
    </w:pPr>
    <w:rPr>
      <w:sz w:val="20"/>
      <w:szCs w:val="20"/>
    </w:rPr>
  </w:style>
  <w:style w:type="character" w:customStyle="1" w:styleId="a5">
    <w:name w:val="טקסט הערת סיום תו"/>
    <w:basedOn w:val="a0"/>
    <w:link w:val="a4"/>
    <w:uiPriority w:val="99"/>
    <w:rsid w:val="000C1F6C"/>
    <w:rPr>
      <w:sz w:val="20"/>
      <w:szCs w:val="20"/>
    </w:rPr>
  </w:style>
  <w:style w:type="character" w:styleId="a6">
    <w:name w:val="endnote reference"/>
    <w:basedOn w:val="a0"/>
    <w:uiPriority w:val="99"/>
    <w:semiHidden/>
    <w:unhideWhenUsed/>
    <w:rsid w:val="000C1F6C"/>
    <w:rPr>
      <w:vertAlign w:val="superscript"/>
    </w:rPr>
  </w:style>
  <w:style w:type="paragraph" w:styleId="a7">
    <w:name w:val="Balloon Text"/>
    <w:basedOn w:val="a"/>
    <w:link w:val="a8"/>
    <w:uiPriority w:val="99"/>
    <w:semiHidden/>
    <w:unhideWhenUsed/>
    <w:rsid w:val="00A27F5B"/>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A27F5B"/>
    <w:rPr>
      <w:rFonts w:ascii="Tahoma" w:hAnsi="Tahoma" w:cs="Tahoma"/>
      <w:sz w:val="16"/>
      <w:szCs w:val="16"/>
    </w:rPr>
  </w:style>
  <w:style w:type="paragraph" w:styleId="a9">
    <w:name w:val="footnote text"/>
    <w:basedOn w:val="a"/>
    <w:link w:val="aa"/>
    <w:uiPriority w:val="99"/>
    <w:semiHidden/>
    <w:unhideWhenUsed/>
    <w:rsid w:val="00E92793"/>
    <w:pPr>
      <w:spacing w:after="0" w:line="240" w:lineRule="auto"/>
    </w:pPr>
    <w:rPr>
      <w:sz w:val="20"/>
      <w:szCs w:val="20"/>
    </w:rPr>
  </w:style>
  <w:style w:type="character" w:customStyle="1" w:styleId="aa">
    <w:name w:val="טקסט הערת שוליים תו"/>
    <w:basedOn w:val="a0"/>
    <w:link w:val="a9"/>
    <w:uiPriority w:val="99"/>
    <w:semiHidden/>
    <w:rsid w:val="00E92793"/>
    <w:rPr>
      <w:sz w:val="20"/>
      <w:szCs w:val="20"/>
    </w:rPr>
  </w:style>
  <w:style w:type="character" w:styleId="ab">
    <w:name w:val="footnote reference"/>
    <w:basedOn w:val="a0"/>
    <w:uiPriority w:val="99"/>
    <w:semiHidden/>
    <w:unhideWhenUsed/>
    <w:rsid w:val="00E92793"/>
    <w:rPr>
      <w:vertAlign w:val="superscript"/>
    </w:rPr>
  </w:style>
  <w:style w:type="character" w:styleId="ac">
    <w:name w:val="Emphasis"/>
    <w:basedOn w:val="a0"/>
    <w:uiPriority w:val="20"/>
    <w:qFormat/>
    <w:rsid w:val="00562AEA"/>
    <w:rPr>
      <w:i/>
      <w:iCs/>
    </w:rPr>
  </w:style>
  <w:style w:type="character" w:styleId="ad">
    <w:name w:val="annotation reference"/>
    <w:basedOn w:val="a0"/>
    <w:uiPriority w:val="99"/>
    <w:semiHidden/>
    <w:unhideWhenUsed/>
    <w:rsid w:val="00BF2338"/>
    <w:rPr>
      <w:sz w:val="16"/>
      <w:szCs w:val="16"/>
    </w:rPr>
  </w:style>
  <w:style w:type="paragraph" w:styleId="ae">
    <w:name w:val="annotation text"/>
    <w:basedOn w:val="a"/>
    <w:link w:val="af"/>
    <w:uiPriority w:val="99"/>
    <w:unhideWhenUsed/>
    <w:rsid w:val="00B67039"/>
    <w:pPr>
      <w:spacing w:line="240" w:lineRule="auto"/>
    </w:pPr>
    <w:rPr>
      <w:sz w:val="20"/>
      <w:szCs w:val="20"/>
    </w:rPr>
  </w:style>
  <w:style w:type="character" w:customStyle="1" w:styleId="af">
    <w:name w:val="טקסט הערה תו"/>
    <w:basedOn w:val="a0"/>
    <w:link w:val="ae"/>
    <w:uiPriority w:val="99"/>
    <w:rsid w:val="00B67039"/>
    <w:rPr>
      <w:sz w:val="20"/>
      <w:szCs w:val="20"/>
    </w:rPr>
  </w:style>
  <w:style w:type="paragraph" w:styleId="af0">
    <w:name w:val="annotation subject"/>
    <w:basedOn w:val="ae"/>
    <w:next w:val="ae"/>
    <w:link w:val="af1"/>
    <w:uiPriority w:val="99"/>
    <w:semiHidden/>
    <w:unhideWhenUsed/>
    <w:rsid w:val="00BF2338"/>
    <w:rPr>
      <w:b/>
      <w:bCs/>
    </w:rPr>
  </w:style>
  <w:style w:type="character" w:customStyle="1" w:styleId="af1">
    <w:name w:val="נושא הערה תו"/>
    <w:basedOn w:val="af"/>
    <w:link w:val="af0"/>
    <w:uiPriority w:val="99"/>
    <w:semiHidden/>
    <w:rsid w:val="00BF2338"/>
    <w:rPr>
      <w:b/>
      <w:bCs/>
      <w:sz w:val="20"/>
      <w:szCs w:val="20"/>
    </w:rPr>
  </w:style>
  <w:style w:type="paragraph" w:styleId="af2">
    <w:name w:val="header"/>
    <w:basedOn w:val="a"/>
    <w:link w:val="af3"/>
    <w:uiPriority w:val="99"/>
    <w:unhideWhenUsed/>
    <w:rsid w:val="004A22E1"/>
    <w:pPr>
      <w:tabs>
        <w:tab w:val="center" w:pos="4153"/>
        <w:tab w:val="right" w:pos="8306"/>
      </w:tabs>
      <w:spacing w:after="0" w:line="240" w:lineRule="auto"/>
    </w:pPr>
  </w:style>
  <w:style w:type="character" w:customStyle="1" w:styleId="af3">
    <w:name w:val="כותרת עליונה תו"/>
    <w:basedOn w:val="a0"/>
    <w:link w:val="af2"/>
    <w:uiPriority w:val="99"/>
    <w:rsid w:val="004A22E1"/>
  </w:style>
  <w:style w:type="paragraph" w:styleId="af4">
    <w:name w:val="footer"/>
    <w:basedOn w:val="a"/>
    <w:link w:val="af5"/>
    <w:uiPriority w:val="99"/>
    <w:unhideWhenUsed/>
    <w:rsid w:val="004A22E1"/>
    <w:pPr>
      <w:tabs>
        <w:tab w:val="center" w:pos="4153"/>
        <w:tab w:val="right" w:pos="8306"/>
      </w:tabs>
      <w:spacing w:after="0" w:line="240" w:lineRule="auto"/>
    </w:pPr>
  </w:style>
  <w:style w:type="character" w:customStyle="1" w:styleId="af5">
    <w:name w:val="כותרת תחתונה תו"/>
    <w:basedOn w:val="a0"/>
    <w:link w:val="af4"/>
    <w:uiPriority w:val="99"/>
    <w:rsid w:val="004A22E1"/>
  </w:style>
  <w:style w:type="paragraph" w:styleId="af6">
    <w:name w:val="Bibliography"/>
    <w:basedOn w:val="a"/>
    <w:next w:val="a"/>
    <w:uiPriority w:val="37"/>
    <w:unhideWhenUsed/>
    <w:rsid w:val="00840E72"/>
  </w:style>
  <w:style w:type="character" w:customStyle="1" w:styleId="30">
    <w:name w:val="כותרת 3 תו"/>
    <w:basedOn w:val="a0"/>
    <w:link w:val="3"/>
    <w:uiPriority w:val="9"/>
    <w:rsid w:val="00D83F08"/>
    <w:rPr>
      <w:rFonts w:asciiTheme="majorHAnsi" w:eastAsiaTheme="majorEastAsia" w:hAnsiTheme="majorHAnsi" w:cstheme="majorBidi"/>
      <w:b/>
      <w:bCs/>
      <w:color w:val="4F81BD" w:themeColor="accent1"/>
    </w:rPr>
  </w:style>
  <w:style w:type="character" w:styleId="Hyperlink">
    <w:name w:val="Hyperlink"/>
    <w:basedOn w:val="a0"/>
    <w:uiPriority w:val="99"/>
    <w:unhideWhenUsed/>
    <w:rsid w:val="00155C30"/>
    <w:rPr>
      <w:color w:val="0000FF" w:themeColor="hyperlink"/>
      <w:u w:val="single"/>
    </w:rPr>
  </w:style>
  <w:style w:type="character" w:customStyle="1" w:styleId="UnresolvedMention">
    <w:name w:val="Unresolved Mention"/>
    <w:basedOn w:val="a0"/>
    <w:uiPriority w:val="99"/>
    <w:semiHidden/>
    <w:unhideWhenUsed/>
    <w:rsid w:val="00155C30"/>
    <w:rPr>
      <w:color w:val="605E5C"/>
      <w:shd w:val="clear" w:color="auto" w:fill="E1DFDD"/>
    </w:rPr>
  </w:style>
  <w:style w:type="character" w:customStyle="1" w:styleId="10">
    <w:name w:val="כותרת 1 תו"/>
    <w:basedOn w:val="a0"/>
    <w:link w:val="1"/>
    <w:uiPriority w:val="9"/>
    <w:rsid w:val="00DA1B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307">
      <w:bodyDiv w:val="1"/>
      <w:marLeft w:val="0"/>
      <w:marRight w:val="0"/>
      <w:marTop w:val="0"/>
      <w:marBottom w:val="0"/>
      <w:divBdr>
        <w:top w:val="none" w:sz="0" w:space="0" w:color="auto"/>
        <w:left w:val="none" w:sz="0" w:space="0" w:color="auto"/>
        <w:bottom w:val="none" w:sz="0" w:space="0" w:color="auto"/>
        <w:right w:val="none" w:sz="0" w:space="0" w:color="auto"/>
      </w:divBdr>
    </w:div>
    <w:div w:id="13574908">
      <w:bodyDiv w:val="1"/>
      <w:marLeft w:val="0"/>
      <w:marRight w:val="0"/>
      <w:marTop w:val="0"/>
      <w:marBottom w:val="0"/>
      <w:divBdr>
        <w:top w:val="none" w:sz="0" w:space="0" w:color="auto"/>
        <w:left w:val="none" w:sz="0" w:space="0" w:color="auto"/>
        <w:bottom w:val="none" w:sz="0" w:space="0" w:color="auto"/>
        <w:right w:val="none" w:sz="0" w:space="0" w:color="auto"/>
      </w:divBdr>
    </w:div>
    <w:div w:id="16544966">
      <w:bodyDiv w:val="1"/>
      <w:marLeft w:val="0"/>
      <w:marRight w:val="0"/>
      <w:marTop w:val="0"/>
      <w:marBottom w:val="0"/>
      <w:divBdr>
        <w:top w:val="none" w:sz="0" w:space="0" w:color="auto"/>
        <w:left w:val="none" w:sz="0" w:space="0" w:color="auto"/>
        <w:bottom w:val="none" w:sz="0" w:space="0" w:color="auto"/>
        <w:right w:val="none" w:sz="0" w:space="0" w:color="auto"/>
      </w:divBdr>
    </w:div>
    <w:div w:id="51463202">
      <w:bodyDiv w:val="1"/>
      <w:marLeft w:val="0"/>
      <w:marRight w:val="0"/>
      <w:marTop w:val="0"/>
      <w:marBottom w:val="0"/>
      <w:divBdr>
        <w:top w:val="none" w:sz="0" w:space="0" w:color="auto"/>
        <w:left w:val="none" w:sz="0" w:space="0" w:color="auto"/>
        <w:bottom w:val="none" w:sz="0" w:space="0" w:color="auto"/>
        <w:right w:val="none" w:sz="0" w:space="0" w:color="auto"/>
      </w:divBdr>
    </w:div>
    <w:div w:id="56249335">
      <w:bodyDiv w:val="1"/>
      <w:marLeft w:val="0"/>
      <w:marRight w:val="0"/>
      <w:marTop w:val="0"/>
      <w:marBottom w:val="0"/>
      <w:divBdr>
        <w:top w:val="none" w:sz="0" w:space="0" w:color="auto"/>
        <w:left w:val="none" w:sz="0" w:space="0" w:color="auto"/>
        <w:bottom w:val="none" w:sz="0" w:space="0" w:color="auto"/>
        <w:right w:val="none" w:sz="0" w:space="0" w:color="auto"/>
      </w:divBdr>
    </w:div>
    <w:div w:id="61107172">
      <w:bodyDiv w:val="1"/>
      <w:marLeft w:val="0"/>
      <w:marRight w:val="0"/>
      <w:marTop w:val="0"/>
      <w:marBottom w:val="0"/>
      <w:divBdr>
        <w:top w:val="none" w:sz="0" w:space="0" w:color="auto"/>
        <w:left w:val="none" w:sz="0" w:space="0" w:color="auto"/>
        <w:bottom w:val="none" w:sz="0" w:space="0" w:color="auto"/>
        <w:right w:val="none" w:sz="0" w:space="0" w:color="auto"/>
      </w:divBdr>
    </w:div>
    <w:div w:id="70466582">
      <w:bodyDiv w:val="1"/>
      <w:marLeft w:val="0"/>
      <w:marRight w:val="0"/>
      <w:marTop w:val="0"/>
      <w:marBottom w:val="0"/>
      <w:divBdr>
        <w:top w:val="none" w:sz="0" w:space="0" w:color="auto"/>
        <w:left w:val="none" w:sz="0" w:space="0" w:color="auto"/>
        <w:bottom w:val="none" w:sz="0" w:space="0" w:color="auto"/>
        <w:right w:val="none" w:sz="0" w:space="0" w:color="auto"/>
      </w:divBdr>
    </w:div>
    <w:div w:id="72167135">
      <w:bodyDiv w:val="1"/>
      <w:marLeft w:val="0"/>
      <w:marRight w:val="0"/>
      <w:marTop w:val="0"/>
      <w:marBottom w:val="0"/>
      <w:divBdr>
        <w:top w:val="none" w:sz="0" w:space="0" w:color="auto"/>
        <w:left w:val="none" w:sz="0" w:space="0" w:color="auto"/>
        <w:bottom w:val="none" w:sz="0" w:space="0" w:color="auto"/>
        <w:right w:val="none" w:sz="0" w:space="0" w:color="auto"/>
      </w:divBdr>
    </w:div>
    <w:div w:id="114446424">
      <w:bodyDiv w:val="1"/>
      <w:marLeft w:val="0"/>
      <w:marRight w:val="0"/>
      <w:marTop w:val="0"/>
      <w:marBottom w:val="0"/>
      <w:divBdr>
        <w:top w:val="none" w:sz="0" w:space="0" w:color="auto"/>
        <w:left w:val="none" w:sz="0" w:space="0" w:color="auto"/>
        <w:bottom w:val="none" w:sz="0" w:space="0" w:color="auto"/>
        <w:right w:val="none" w:sz="0" w:space="0" w:color="auto"/>
      </w:divBdr>
    </w:div>
    <w:div w:id="201064939">
      <w:bodyDiv w:val="1"/>
      <w:marLeft w:val="0"/>
      <w:marRight w:val="0"/>
      <w:marTop w:val="0"/>
      <w:marBottom w:val="0"/>
      <w:divBdr>
        <w:top w:val="none" w:sz="0" w:space="0" w:color="auto"/>
        <w:left w:val="none" w:sz="0" w:space="0" w:color="auto"/>
        <w:bottom w:val="none" w:sz="0" w:space="0" w:color="auto"/>
        <w:right w:val="none" w:sz="0" w:space="0" w:color="auto"/>
      </w:divBdr>
    </w:div>
    <w:div w:id="260603427">
      <w:bodyDiv w:val="1"/>
      <w:marLeft w:val="0"/>
      <w:marRight w:val="0"/>
      <w:marTop w:val="0"/>
      <w:marBottom w:val="0"/>
      <w:divBdr>
        <w:top w:val="none" w:sz="0" w:space="0" w:color="auto"/>
        <w:left w:val="none" w:sz="0" w:space="0" w:color="auto"/>
        <w:bottom w:val="none" w:sz="0" w:space="0" w:color="auto"/>
        <w:right w:val="none" w:sz="0" w:space="0" w:color="auto"/>
      </w:divBdr>
    </w:div>
    <w:div w:id="273824870">
      <w:bodyDiv w:val="1"/>
      <w:marLeft w:val="0"/>
      <w:marRight w:val="0"/>
      <w:marTop w:val="0"/>
      <w:marBottom w:val="0"/>
      <w:divBdr>
        <w:top w:val="none" w:sz="0" w:space="0" w:color="auto"/>
        <w:left w:val="none" w:sz="0" w:space="0" w:color="auto"/>
        <w:bottom w:val="none" w:sz="0" w:space="0" w:color="auto"/>
        <w:right w:val="none" w:sz="0" w:space="0" w:color="auto"/>
      </w:divBdr>
    </w:div>
    <w:div w:id="317153281">
      <w:bodyDiv w:val="1"/>
      <w:marLeft w:val="0"/>
      <w:marRight w:val="0"/>
      <w:marTop w:val="0"/>
      <w:marBottom w:val="0"/>
      <w:divBdr>
        <w:top w:val="none" w:sz="0" w:space="0" w:color="auto"/>
        <w:left w:val="none" w:sz="0" w:space="0" w:color="auto"/>
        <w:bottom w:val="none" w:sz="0" w:space="0" w:color="auto"/>
        <w:right w:val="none" w:sz="0" w:space="0" w:color="auto"/>
      </w:divBdr>
    </w:div>
    <w:div w:id="318120133">
      <w:bodyDiv w:val="1"/>
      <w:marLeft w:val="0"/>
      <w:marRight w:val="0"/>
      <w:marTop w:val="0"/>
      <w:marBottom w:val="0"/>
      <w:divBdr>
        <w:top w:val="none" w:sz="0" w:space="0" w:color="auto"/>
        <w:left w:val="none" w:sz="0" w:space="0" w:color="auto"/>
        <w:bottom w:val="none" w:sz="0" w:space="0" w:color="auto"/>
        <w:right w:val="none" w:sz="0" w:space="0" w:color="auto"/>
      </w:divBdr>
    </w:div>
    <w:div w:id="352848596">
      <w:bodyDiv w:val="1"/>
      <w:marLeft w:val="0"/>
      <w:marRight w:val="0"/>
      <w:marTop w:val="0"/>
      <w:marBottom w:val="0"/>
      <w:divBdr>
        <w:top w:val="none" w:sz="0" w:space="0" w:color="auto"/>
        <w:left w:val="none" w:sz="0" w:space="0" w:color="auto"/>
        <w:bottom w:val="none" w:sz="0" w:space="0" w:color="auto"/>
        <w:right w:val="none" w:sz="0" w:space="0" w:color="auto"/>
      </w:divBdr>
    </w:div>
    <w:div w:id="381366246">
      <w:bodyDiv w:val="1"/>
      <w:marLeft w:val="0"/>
      <w:marRight w:val="0"/>
      <w:marTop w:val="0"/>
      <w:marBottom w:val="0"/>
      <w:divBdr>
        <w:top w:val="none" w:sz="0" w:space="0" w:color="auto"/>
        <w:left w:val="none" w:sz="0" w:space="0" w:color="auto"/>
        <w:bottom w:val="none" w:sz="0" w:space="0" w:color="auto"/>
        <w:right w:val="none" w:sz="0" w:space="0" w:color="auto"/>
      </w:divBdr>
    </w:div>
    <w:div w:id="382296335">
      <w:bodyDiv w:val="1"/>
      <w:marLeft w:val="0"/>
      <w:marRight w:val="0"/>
      <w:marTop w:val="0"/>
      <w:marBottom w:val="0"/>
      <w:divBdr>
        <w:top w:val="none" w:sz="0" w:space="0" w:color="auto"/>
        <w:left w:val="none" w:sz="0" w:space="0" w:color="auto"/>
        <w:bottom w:val="none" w:sz="0" w:space="0" w:color="auto"/>
        <w:right w:val="none" w:sz="0" w:space="0" w:color="auto"/>
      </w:divBdr>
    </w:div>
    <w:div w:id="394013775">
      <w:bodyDiv w:val="1"/>
      <w:marLeft w:val="0"/>
      <w:marRight w:val="0"/>
      <w:marTop w:val="0"/>
      <w:marBottom w:val="0"/>
      <w:divBdr>
        <w:top w:val="none" w:sz="0" w:space="0" w:color="auto"/>
        <w:left w:val="none" w:sz="0" w:space="0" w:color="auto"/>
        <w:bottom w:val="none" w:sz="0" w:space="0" w:color="auto"/>
        <w:right w:val="none" w:sz="0" w:space="0" w:color="auto"/>
      </w:divBdr>
    </w:div>
    <w:div w:id="410856669">
      <w:bodyDiv w:val="1"/>
      <w:marLeft w:val="0"/>
      <w:marRight w:val="0"/>
      <w:marTop w:val="0"/>
      <w:marBottom w:val="0"/>
      <w:divBdr>
        <w:top w:val="none" w:sz="0" w:space="0" w:color="auto"/>
        <w:left w:val="none" w:sz="0" w:space="0" w:color="auto"/>
        <w:bottom w:val="none" w:sz="0" w:space="0" w:color="auto"/>
        <w:right w:val="none" w:sz="0" w:space="0" w:color="auto"/>
      </w:divBdr>
    </w:div>
    <w:div w:id="419525298">
      <w:bodyDiv w:val="1"/>
      <w:marLeft w:val="0"/>
      <w:marRight w:val="0"/>
      <w:marTop w:val="0"/>
      <w:marBottom w:val="0"/>
      <w:divBdr>
        <w:top w:val="none" w:sz="0" w:space="0" w:color="auto"/>
        <w:left w:val="none" w:sz="0" w:space="0" w:color="auto"/>
        <w:bottom w:val="none" w:sz="0" w:space="0" w:color="auto"/>
        <w:right w:val="none" w:sz="0" w:space="0" w:color="auto"/>
      </w:divBdr>
    </w:div>
    <w:div w:id="441649005">
      <w:bodyDiv w:val="1"/>
      <w:marLeft w:val="0"/>
      <w:marRight w:val="0"/>
      <w:marTop w:val="0"/>
      <w:marBottom w:val="0"/>
      <w:divBdr>
        <w:top w:val="none" w:sz="0" w:space="0" w:color="auto"/>
        <w:left w:val="none" w:sz="0" w:space="0" w:color="auto"/>
        <w:bottom w:val="none" w:sz="0" w:space="0" w:color="auto"/>
        <w:right w:val="none" w:sz="0" w:space="0" w:color="auto"/>
      </w:divBdr>
    </w:div>
    <w:div w:id="456725273">
      <w:bodyDiv w:val="1"/>
      <w:marLeft w:val="0"/>
      <w:marRight w:val="0"/>
      <w:marTop w:val="0"/>
      <w:marBottom w:val="0"/>
      <w:divBdr>
        <w:top w:val="none" w:sz="0" w:space="0" w:color="auto"/>
        <w:left w:val="none" w:sz="0" w:space="0" w:color="auto"/>
        <w:bottom w:val="none" w:sz="0" w:space="0" w:color="auto"/>
        <w:right w:val="none" w:sz="0" w:space="0" w:color="auto"/>
      </w:divBdr>
    </w:div>
    <w:div w:id="457576977">
      <w:bodyDiv w:val="1"/>
      <w:marLeft w:val="0"/>
      <w:marRight w:val="0"/>
      <w:marTop w:val="0"/>
      <w:marBottom w:val="0"/>
      <w:divBdr>
        <w:top w:val="none" w:sz="0" w:space="0" w:color="auto"/>
        <w:left w:val="none" w:sz="0" w:space="0" w:color="auto"/>
        <w:bottom w:val="none" w:sz="0" w:space="0" w:color="auto"/>
        <w:right w:val="none" w:sz="0" w:space="0" w:color="auto"/>
      </w:divBdr>
    </w:div>
    <w:div w:id="488012816">
      <w:bodyDiv w:val="1"/>
      <w:marLeft w:val="0"/>
      <w:marRight w:val="0"/>
      <w:marTop w:val="0"/>
      <w:marBottom w:val="0"/>
      <w:divBdr>
        <w:top w:val="none" w:sz="0" w:space="0" w:color="auto"/>
        <w:left w:val="none" w:sz="0" w:space="0" w:color="auto"/>
        <w:bottom w:val="none" w:sz="0" w:space="0" w:color="auto"/>
        <w:right w:val="none" w:sz="0" w:space="0" w:color="auto"/>
      </w:divBdr>
    </w:div>
    <w:div w:id="528494933">
      <w:bodyDiv w:val="1"/>
      <w:marLeft w:val="0"/>
      <w:marRight w:val="0"/>
      <w:marTop w:val="0"/>
      <w:marBottom w:val="0"/>
      <w:divBdr>
        <w:top w:val="none" w:sz="0" w:space="0" w:color="auto"/>
        <w:left w:val="none" w:sz="0" w:space="0" w:color="auto"/>
        <w:bottom w:val="none" w:sz="0" w:space="0" w:color="auto"/>
        <w:right w:val="none" w:sz="0" w:space="0" w:color="auto"/>
      </w:divBdr>
    </w:div>
    <w:div w:id="538785540">
      <w:bodyDiv w:val="1"/>
      <w:marLeft w:val="0"/>
      <w:marRight w:val="0"/>
      <w:marTop w:val="0"/>
      <w:marBottom w:val="0"/>
      <w:divBdr>
        <w:top w:val="none" w:sz="0" w:space="0" w:color="auto"/>
        <w:left w:val="none" w:sz="0" w:space="0" w:color="auto"/>
        <w:bottom w:val="none" w:sz="0" w:space="0" w:color="auto"/>
        <w:right w:val="none" w:sz="0" w:space="0" w:color="auto"/>
      </w:divBdr>
    </w:div>
    <w:div w:id="543910864">
      <w:bodyDiv w:val="1"/>
      <w:marLeft w:val="0"/>
      <w:marRight w:val="0"/>
      <w:marTop w:val="0"/>
      <w:marBottom w:val="0"/>
      <w:divBdr>
        <w:top w:val="none" w:sz="0" w:space="0" w:color="auto"/>
        <w:left w:val="none" w:sz="0" w:space="0" w:color="auto"/>
        <w:bottom w:val="none" w:sz="0" w:space="0" w:color="auto"/>
        <w:right w:val="none" w:sz="0" w:space="0" w:color="auto"/>
      </w:divBdr>
    </w:div>
    <w:div w:id="609318100">
      <w:bodyDiv w:val="1"/>
      <w:marLeft w:val="0"/>
      <w:marRight w:val="0"/>
      <w:marTop w:val="0"/>
      <w:marBottom w:val="0"/>
      <w:divBdr>
        <w:top w:val="none" w:sz="0" w:space="0" w:color="auto"/>
        <w:left w:val="none" w:sz="0" w:space="0" w:color="auto"/>
        <w:bottom w:val="none" w:sz="0" w:space="0" w:color="auto"/>
        <w:right w:val="none" w:sz="0" w:space="0" w:color="auto"/>
      </w:divBdr>
    </w:div>
    <w:div w:id="641732117">
      <w:bodyDiv w:val="1"/>
      <w:marLeft w:val="0"/>
      <w:marRight w:val="0"/>
      <w:marTop w:val="0"/>
      <w:marBottom w:val="0"/>
      <w:divBdr>
        <w:top w:val="none" w:sz="0" w:space="0" w:color="auto"/>
        <w:left w:val="none" w:sz="0" w:space="0" w:color="auto"/>
        <w:bottom w:val="none" w:sz="0" w:space="0" w:color="auto"/>
        <w:right w:val="none" w:sz="0" w:space="0" w:color="auto"/>
      </w:divBdr>
    </w:div>
    <w:div w:id="660080864">
      <w:bodyDiv w:val="1"/>
      <w:marLeft w:val="0"/>
      <w:marRight w:val="0"/>
      <w:marTop w:val="0"/>
      <w:marBottom w:val="0"/>
      <w:divBdr>
        <w:top w:val="none" w:sz="0" w:space="0" w:color="auto"/>
        <w:left w:val="none" w:sz="0" w:space="0" w:color="auto"/>
        <w:bottom w:val="none" w:sz="0" w:space="0" w:color="auto"/>
        <w:right w:val="none" w:sz="0" w:space="0" w:color="auto"/>
      </w:divBdr>
    </w:div>
    <w:div w:id="662661265">
      <w:bodyDiv w:val="1"/>
      <w:marLeft w:val="0"/>
      <w:marRight w:val="0"/>
      <w:marTop w:val="0"/>
      <w:marBottom w:val="0"/>
      <w:divBdr>
        <w:top w:val="none" w:sz="0" w:space="0" w:color="auto"/>
        <w:left w:val="none" w:sz="0" w:space="0" w:color="auto"/>
        <w:bottom w:val="none" w:sz="0" w:space="0" w:color="auto"/>
        <w:right w:val="none" w:sz="0" w:space="0" w:color="auto"/>
      </w:divBdr>
    </w:div>
    <w:div w:id="677852769">
      <w:bodyDiv w:val="1"/>
      <w:marLeft w:val="0"/>
      <w:marRight w:val="0"/>
      <w:marTop w:val="0"/>
      <w:marBottom w:val="0"/>
      <w:divBdr>
        <w:top w:val="none" w:sz="0" w:space="0" w:color="auto"/>
        <w:left w:val="none" w:sz="0" w:space="0" w:color="auto"/>
        <w:bottom w:val="none" w:sz="0" w:space="0" w:color="auto"/>
        <w:right w:val="none" w:sz="0" w:space="0" w:color="auto"/>
      </w:divBdr>
    </w:div>
    <w:div w:id="692194071">
      <w:bodyDiv w:val="1"/>
      <w:marLeft w:val="0"/>
      <w:marRight w:val="0"/>
      <w:marTop w:val="0"/>
      <w:marBottom w:val="0"/>
      <w:divBdr>
        <w:top w:val="none" w:sz="0" w:space="0" w:color="auto"/>
        <w:left w:val="none" w:sz="0" w:space="0" w:color="auto"/>
        <w:bottom w:val="none" w:sz="0" w:space="0" w:color="auto"/>
        <w:right w:val="none" w:sz="0" w:space="0" w:color="auto"/>
      </w:divBdr>
    </w:div>
    <w:div w:id="753864377">
      <w:bodyDiv w:val="1"/>
      <w:marLeft w:val="0"/>
      <w:marRight w:val="0"/>
      <w:marTop w:val="0"/>
      <w:marBottom w:val="0"/>
      <w:divBdr>
        <w:top w:val="none" w:sz="0" w:space="0" w:color="auto"/>
        <w:left w:val="none" w:sz="0" w:space="0" w:color="auto"/>
        <w:bottom w:val="none" w:sz="0" w:space="0" w:color="auto"/>
        <w:right w:val="none" w:sz="0" w:space="0" w:color="auto"/>
      </w:divBdr>
    </w:div>
    <w:div w:id="757823943">
      <w:bodyDiv w:val="1"/>
      <w:marLeft w:val="0"/>
      <w:marRight w:val="0"/>
      <w:marTop w:val="0"/>
      <w:marBottom w:val="0"/>
      <w:divBdr>
        <w:top w:val="none" w:sz="0" w:space="0" w:color="auto"/>
        <w:left w:val="none" w:sz="0" w:space="0" w:color="auto"/>
        <w:bottom w:val="none" w:sz="0" w:space="0" w:color="auto"/>
        <w:right w:val="none" w:sz="0" w:space="0" w:color="auto"/>
      </w:divBdr>
    </w:div>
    <w:div w:id="801534087">
      <w:bodyDiv w:val="1"/>
      <w:marLeft w:val="0"/>
      <w:marRight w:val="0"/>
      <w:marTop w:val="0"/>
      <w:marBottom w:val="0"/>
      <w:divBdr>
        <w:top w:val="none" w:sz="0" w:space="0" w:color="auto"/>
        <w:left w:val="none" w:sz="0" w:space="0" w:color="auto"/>
        <w:bottom w:val="none" w:sz="0" w:space="0" w:color="auto"/>
        <w:right w:val="none" w:sz="0" w:space="0" w:color="auto"/>
      </w:divBdr>
    </w:div>
    <w:div w:id="814445379">
      <w:bodyDiv w:val="1"/>
      <w:marLeft w:val="0"/>
      <w:marRight w:val="0"/>
      <w:marTop w:val="0"/>
      <w:marBottom w:val="0"/>
      <w:divBdr>
        <w:top w:val="none" w:sz="0" w:space="0" w:color="auto"/>
        <w:left w:val="none" w:sz="0" w:space="0" w:color="auto"/>
        <w:bottom w:val="none" w:sz="0" w:space="0" w:color="auto"/>
        <w:right w:val="none" w:sz="0" w:space="0" w:color="auto"/>
      </w:divBdr>
    </w:div>
    <w:div w:id="900486171">
      <w:bodyDiv w:val="1"/>
      <w:marLeft w:val="0"/>
      <w:marRight w:val="0"/>
      <w:marTop w:val="0"/>
      <w:marBottom w:val="0"/>
      <w:divBdr>
        <w:top w:val="none" w:sz="0" w:space="0" w:color="auto"/>
        <w:left w:val="none" w:sz="0" w:space="0" w:color="auto"/>
        <w:bottom w:val="none" w:sz="0" w:space="0" w:color="auto"/>
        <w:right w:val="none" w:sz="0" w:space="0" w:color="auto"/>
      </w:divBdr>
    </w:div>
    <w:div w:id="912861441">
      <w:bodyDiv w:val="1"/>
      <w:marLeft w:val="0"/>
      <w:marRight w:val="0"/>
      <w:marTop w:val="0"/>
      <w:marBottom w:val="0"/>
      <w:divBdr>
        <w:top w:val="none" w:sz="0" w:space="0" w:color="auto"/>
        <w:left w:val="none" w:sz="0" w:space="0" w:color="auto"/>
        <w:bottom w:val="none" w:sz="0" w:space="0" w:color="auto"/>
        <w:right w:val="none" w:sz="0" w:space="0" w:color="auto"/>
      </w:divBdr>
    </w:div>
    <w:div w:id="946083749">
      <w:bodyDiv w:val="1"/>
      <w:marLeft w:val="0"/>
      <w:marRight w:val="0"/>
      <w:marTop w:val="0"/>
      <w:marBottom w:val="0"/>
      <w:divBdr>
        <w:top w:val="none" w:sz="0" w:space="0" w:color="auto"/>
        <w:left w:val="none" w:sz="0" w:space="0" w:color="auto"/>
        <w:bottom w:val="none" w:sz="0" w:space="0" w:color="auto"/>
        <w:right w:val="none" w:sz="0" w:space="0" w:color="auto"/>
      </w:divBdr>
    </w:div>
    <w:div w:id="973028264">
      <w:bodyDiv w:val="1"/>
      <w:marLeft w:val="0"/>
      <w:marRight w:val="0"/>
      <w:marTop w:val="0"/>
      <w:marBottom w:val="0"/>
      <w:divBdr>
        <w:top w:val="none" w:sz="0" w:space="0" w:color="auto"/>
        <w:left w:val="none" w:sz="0" w:space="0" w:color="auto"/>
        <w:bottom w:val="none" w:sz="0" w:space="0" w:color="auto"/>
        <w:right w:val="none" w:sz="0" w:space="0" w:color="auto"/>
      </w:divBdr>
    </w:div>
    <w:div w:id="1039093116">
      <w:bodyDiv w:val="1"/>
      <w:marLeft w:val="0"/>
      <w:marRight w:val="0"/>
      <w:marTop w:val="0"/>
      <w:marBottom w:val="0"/>
      <w:divBdr>
        <w:top w:val="none" w:sz="0" w:space="0" w:color="auto"/>
        <w:left w:val="none" w:sz="0" w:space="0" w:color="auto"/>
        <w:bottom w:val="none" w:sz="0" w:space="0" w:color="auto"/>
        <w:right w:val="none" w:sz="0" w:space="0" w:color="auto"/>
      </w:divBdr>
    </w:div>
    <w:div w:id="1070035453">
      <w:bodyDiv w:val="1"/>
      <w:marLeft w:val="0"/>
      <w:marRight w:val="0"/>
      <w:marTop w:val="0"/>
      <w:marBottom w:val="0"/>
      <w:divBdr>
        <w:top w:val="none" w:sz="0" w:space="0" w:color="auto"/>
        <w:left w:val="none" w:sz="0" w:space="0" w:color="auto"/>
        <w:bottom w:val="none" w:sz="0" w:space="0" w:color="auto"/>
        <w:right w:val="none" w:sz="0" w:space="0" w:color="auto"/>
      </w:divBdr>
    </w:div>
    <w:div w:id="1140919755">
      <w:bodyDiv w:val="1"/>
      <w:marLeft w:val="0"/>
      <w:marRight w:val="0"/>
      <w:marTop w:val="0"/>
      <w:marBottom w:val="0"/>
      <w:divBdr>
        <w:top w:val="none" w:sz="0" w:space="0" w:color="auto"/>
        <w:left w:val="none" w:sz="0" w:space="0" w:color="auto"/>
        <w:bottom w:val="none" w:sz="0" w:space="0" w:color="auto"/>
        <w:right w:val="none" w:sz="0" w:space="0" w:color="auto"/>
      </w:divBdr>
    </w:div>
    <w:div w:id="1190416716">
      <w:bodyDiv w:val="1"/>
      <w:marLeft w:val="0"/>
      <w:marRight w:val="0"/>
      <w:marTop w:val="0"/>
      <w:marBottom w:val="0"/>
      <w:divBdr>
        <w:top w:val="none" w:sz="0" w:space="0" w:color="auto"/>
        <w:left w:val="none" w:sz="0" w:space="0" w:color="auto"/>
        <w:bottom w:val="none" w:sz="0" w:space="0" w:color="auto"/>
        <w:right w:val="none" w:sz="0" w:space="0" w:color="auto"/>
      </w:divBdr>
    </w:div>
    <w:div w:id="1193029459">
      <w:bodyDiv w:val="1"/>
      <w:marLeft w:val="0"/>
      <w:marRight w:val="0"/>
      <w:marTop w:val="0"/>
      <w:marBottom w:val="0"/>
      <w:divBdr>
        <w:top w:val="none" w:sz="0" w:space="0" w:color="auto"/>
        <w:left w:val="none" w:sz="0" w:space="0" w:color="auto"/>
        <w:bottom w:val="none" w:sz="0" w:space="0" w:color="auto"/>
        <w:right w:val="none" w:sz="0" w:space="0" w:color="auto"/>
      </w:divBdr>
    </w:div>
    <w:div w:id="1250701497">
      <w:bodyDiv w:val="1"/>
      <w:marLeft w:val="0"/>
      <w:marRight w:val="0"/>
      <w:marTop w:val="0"/>
      <w:marBottom w:val="0"/>
      <w:divBdr>
        <w:top w:val="none" w:sz="0" w:space="0" w:color="auto"/>
        <w:left w:val="none" w:sz="0" w:space="0" w:color="auto"/>
        <w:bottom w:val="none" w:sz="0" w:space="0" w:color="auto"/>
        <w:right w:val="none" w:sz="0" w:space="0" w:color="auto"/>
      </w:divBdr>
    </w:div>
    <w:div w:id="1275287922">
      <w:bodyDiv w:val="1"/>
      <w:marLeft w:val="0"/>
      <w:marRight w:val="0"/>
      <w:marTop w:val="0"/>
      <w:marBottom w:val="0"/>
      <w:divBdr>
        <w:top w:val="none" w:sz="0" w:space="0" w:color="auto"/>
        <w:left w:val="none" w:sz="0" w:space="0" w:color="auto"/>
        <w:bottom w:val="none" w:sz="0" w:space="0" w:color="auto"/>
        <w:right w:val="none" w:sz="0" w:space="0" w:color="auto"/>
      </w:divBdr>
    </w:div>
    <w:div w:id="1297105658">
      <w:bodyDiv w:val="1"/>
      <w:marLeft w:val="0"/>
      <w:marRight w:val="0"/>
      <w:marTop w:val="0"/>
      <w:marBottom w:val="0"/>
      <w:divBdr>
        <w:top w:val="none" w:sz="0" w:space="0" w:color="auto"/>
        <w:left w:val="none" w:sz="0" w:space="0" w:color="auto"/>
        <w:bottom w:val="none" w:sz="0" w:space="0" w:color="auto"/>
        <w:right w:val="none" w:sz="0" w:space="0" w:color="auto"/>
      </w:divBdr>
    </w:div>
    <w:div w:id="1307474115">
      <w:bodyDiv w:val="1"/>
      <w:marLeft w:val="0"/>
      <w:marRight w:val="0"/>
      <w:marTop w:val="0"/>
      <w:marBottom w:val="0"/>
      <w:divBdr>
        <w:top w:val="none" w:sz="0" w:space="0" w:color="auto"/>
        <w:left w:val="none" w:sz="0" w:space="0" w:color="auto"/>
        <w:bottom w:val="none" w:sz="0" w:space="0" w:color="auto"/>
        <w:right w:val="none" w:sz="0" w:space="0" w:color="auto"/>
      </w:divBdr>
    </w:div>
    <w:div w:id="1312100735">
      <w:bodyDiv w:val="1"/>
      <w:marLeft w:val="0"/>
      <w:marRight w:val="0"/>
      <w:marTop w:val="0"/>
      <w:marBottom w:val="0"/>
      <w:divBdr>
        <w:top w:val="none" w:sz="0" w:space="0" w:color="auto"/>
        <w:left w:val="none" w:sz="0" w:space="0" w:color="auto"/>
        <w:bottom w:val="none" w:sz="0" w:space="0" w:color="auto"/>
        <w:right w:val="none" w:sz="0" w:space="0" w:color="auto"/>
      </w:divBdr>
    </w:div>
    <w:div w:id="1321691223">
      <w:bodyDiv w:val="1"/>
      <w:marLeft w:val="0"/>
      <w:marRight w:val="0"/>
      <w:marTop w:val="0"/>
      <w:marBottom w:val="0"/>
      <w:divBdr>
        <w:top w:val="none" w:sz="0" w:space="0" w:color="auto"/>
        <w:left w:val="none" w:sz="0" w:space="0" w:color="auto"/>
        <w:bottom w:val="none" w:sz="0" w:space="0" w:color="auto"/>
        <w:right w:val="none" w:sz="0" w:space="0" w:color="auto"/>
      </w:divBdr>
    </w:div>
    <w:div w:id="1330863045">
      <w:bodyDiv w:val="1"/>
      <w:marLeft w:val="0"/>
      <w:marRight w:val="0"/>
      <w:marTop w:val="0"/>
      <w:marBottom w:val="0"/>
      <w:divBdr>
        <w:top w:val="none" w:sz="0" w:space="0" w:color="auto"/>
        <w:left w:val="none" w:sz="0" w:space="0" w:color="auto"/>
        <w:bottom w:val="none" w:sz="0" w:space="0" w:color="auto"/>
        <w:right w:val="none" w:sz="0" w:space="0" w:color="auto"/>
      </w:divBdr>
    </w:div>
    <w:div w:id="1371300797">
      <w:bodyDiv w:val="1"/>
      <w:marLeft w:val="0"/>
      <w:marRight w:val="0"/>
      <w:marTop w:val="0"/>
      <w:marBottom w:val="0"/>
      <w:divBdr>
        <w:top w:val="none" w:sz="0" w:space="0" w:color="auto"/>
        <w:left w:val="none" w:sz="0" w:space="0" w:color="auto"/>
        <w:bottom w:val="none" w:sz="0" w:space="0" w:color="auto"/>
        <w:right w:val="none" w:sz="0" w:space="0" w:color="auto"/>
      </w:divBdr>
    </w:div>
    <w:div w:id="1423529453">
      <w:bodyDiv w:val="1"/>
      <w:marLeft w:val="0"/>
      <w:marRight w:val="0"/>
      <w:marTop w:val="0"/>
      <w:marBottom w:val="0"/>
      <w:divBdr>
        <w:top w:val="none" w:sz="0" w:space="0" w:color="auto"/>
        <w:left w:val="none" w:sz="0" w:space="0" w:color="auto"/>
        <w:bottom w:val="none" w:sz="0" w:space="0" w:color="auto"/>
        <w:right w:val="none" w:sz="0" w:space="0" w:color="auto"/>
      </w:divBdr>
    </w:div>
    <w:div w:id="1431195021">
      <w:bodyDiv w:val="1"/>
      <w:marLeft w:val="0"/>
      <w:marRight w:val="0"/>
      <w:marTop w:val="0"/>
      <w:marBottom w:val="0"/>
      <w:divBdr>
        <w:top w:val="none" w:sz="0" w:space="0" w:color="auto"/>
        <w:left w:val="none" w:sz="0" w:space="0" w:color="auto"/>
        <w:bottom w:val="none" w:sz="0" w:space="0" w:color="auto"/>
        <w:right w:val="none" w:sz="0" w:space="0" w:color="auto"/>
      </w:divBdr>
    </w:div>
    <w:div w:id="1447844188">
      <w:bodyDiv w:val="1"/>
      <w:marLeft w:val="0"/>
      <w:marRight w:val="0"/>
      <w:marTop w:val="0"/>
      <w:marBottom w:val="0"/>
      <w:divBdr>
        <w:top w:val="none" w:sz="0" w:space="0" w:color="auto"/>
        <w:left w:val="none" w:sz="0" w:space="0" w:color="auto"/>
        <w:bottom w:val="none" w:sz="0" w:space="0" w:color="auto"/>
        <w:right w:val="none" w:sz="0" w:space="0" w:color="auto"/>
      </w:divBdr>
    </w:div>
    <w:div w:id="1466893920">
      <w:bodyDiv w:val="1"/>
      <w:marLeft w:val="0"/>
      <w:marRight w:val="0"/>
      <w:marTop w:val="0"/>
      <w:marBottom w:val="0"/>
      <w:divBdr>
        <w:top w:val="none" w:sz="0" w:space="0" w:color="auto"/>
        <w:left w:val="none" w:sz="0" w:space="0" w:color="auto"/>
        <w:bottom w:val="none" w:sz="0" w:space="0" w:color="auto"/>
        <w:right w:val="none" w:sz="0" w:space="0" w:color="auto"/>
      </w:divBdr>
    </w:div>
    <w:div w:id="1473130565">
      <w:bodyDiv w:val="1"/>
      <w:marLeft w:val="0"/>
      <w:marRight w:val="0"/>
      <w:marTop w:val="0"/>
      <w:marBottom w:val="0"/>
      <w:divBdr>
        <w:top w:val="none" w:sz="0" w:space="0" w:color="auto"/>
        <w:left w:val="none" w:sz="0" w:space="0" w:color="auto"/>
        <w:bottom w:val="none" w:sz="0" w:space="0" w:color="auto"/>
        <w:right w:val="none" w:sz="0" w:space="0" w:color="auto"/>
      </w:divBdr>
    </w:div>
    <w:div w:id="1505777740">
      <w:bodyDiv w:val="1"/>
      <w:marLeft w:val="0"/>
      <w:marRight w:val="0"/>
      <w:marTop w:val="0"/>
      <w:marBottom w:val="0"/>
      <w:divBdr>
        <w:top w:val="none" w:sz="0" w:space="0" w:color="auto"/>
        <w:left w:val="none" w:sz="0" w:space="0" w:color="auto"/>
        <w:bottom w:val="none" w:sz="0" w:space="0" w:color="auto"/>
        <w:right w:val="none" w:sz="0" w:space="0" w:color="auto"/>
      </w:divBdr>
    </w:div>
    <w:div w:id="1578126117">
      <w:bodyDiv w:val="1"/>
      <w:marLeft w:val="0"/>
      <w:marRight w:val="0"/>
      <w:marTop w:val="0"/>
      <w:marBottom w:val="0"/>
      <w:divBdr>
        <w:top w:val="none" w:sz="0" w:space="0" w:color="auto"/>
        <w:left w:val="none" w:sz="0" w:space="0" w:color="auto"/>
        <w:bottom w:val="none" w:sz="0" w:space="0" w:color="auto"/>
        <w:right w:val="none" w:sz="0" w:space="0" w:color="auto"/>
      </w:divBdr>
    </w:div>
    <w:div w:id="1721198906">
      <w:bodyDiv w:val="1"/>
      <w:marLeft w:val="0"/>
      <w:marRight w:val="0"/>
      <w:marTop w:val="0"/>
      <w:marBottom w:val="0"/>
      <w:divBdr>
        <w:top w:val="none" w:sz="0" w:space="0" w:color="auto"/>
        <w:left w:val="none" w:sz="0" w:space="0" w:color="auto"/>
        <w:bottom w:val="none" w:sz="0" w:space="0" w:color="auto"/>
        <w:right w:val="none" w:sz="0" w:space="0" w:color="auto"/>
      </w:divBdr>
      <w:divsChild>
        <w:div w:id="1492478752">
          <w:marLeft w:val="0"/>
          <w:marRight w:val="0"/>
          <w:marTop w:val="75"/>
          <w:marBottom w:val="75"/>
          <w:divBdr>
            <w:top w:val="none" w:sz="0" w:space="0" w:color="auto"/>
            <w:left w:val="none" w:sz="0" w:space="0" w:color="auto"/>
            <w:bottom w:val="none" w:sz="0" w:space="0" w:color="auto"/>
            <w:right w:val="none" w:sz="0" w:space="0" w:color="auto"/>
          </w:divBdr>
        </w:div>
        <w:div w:id="1130705913">
          <w:marLeft w:val="0"/>
          <w:marRight w:val="0"/>
          <w:marTop w:val="0"/>
          <w:marBottom w:val="0"/>
          <w:divBdr>
            <w:top w:val="none" w:sz="0" w:space="0" w:color="auto"/>
            <w:left w:val="none" w:sz="0" w:space="0" w:color="auto"/>
            <w:bottom w:val="none" w:sz="0" w:space="0" w:color="auto"/>
            <w:right w:val="none" w:sz="0" w:space="0" w:color="auto"/>
          </w:divBdr>
        </w:div>
      </w:divsChild>
    </w:div>
    <w:div w:id="1768387582">
      <w:bodyDiv w:val="1"/>
      <w:marLeft w:val="0"/>
      <w:marRight w:val="0"/>
      <w:marTop w:val="0"/>
      <w:marBottom w:val="0"/>
      <w:divBdr>
        <w:top w:val="none" w:sz="0" w:space="0" w:color="auto"/>
        <w:left w:val="none" w:sz="0" w:space="0" w:color="auto"/>
        <w:bottom w:val="none" w:sz="0" w:space="0" w:color="auto"/>
        <w:right w:val="none" w:sz="0" w:space="0" w:color="auto"/>
      </w:divBdr>
    </w:div>
    <w:div w:id="1823501998">
      <w:bodyDiv w:val="1"/>
      <w:marLeft w:val="0"/>
      <w:marRight w:val="0"/>
      <w:marTop w:val="0"/>
      <w:marBottom w:val="0"/>
      <w:divBdr>
        <w:top w:val="none" w:sz="0" w:space="0" w:color="auto"/>
        <w:left w:val="none" w:sz="0" w:space="0" w:color="auto"/>
        <w:bottom w:val="none" w:sz="0" w:space="0" w:color="auto"/>
        <w:right w:val="none" w:sz="0" w:space="0" w:color="auto"/>
      </w:divBdr>
    </w:div>
    <w:div w:id="1897935889">
      <w:bodyDiv w:val="1"/>
      <w:marLeft w:val="0"/>
      <w:marRight w:val="0"/>
      <w:marTop w:val="0"/>
      <w:marBottom w:val="0"/>
      <w:divBdr>
        <w:top w:val="none" w:sz="0" w:space="0" w:color="auto"/>
        <w:left w:val="none" w:sz="0" w:space="0" w:color="auto"/>
        <w:bottom w:val="none" w:sz="0" w:space="0" w:color="auto"/>
        <w:right w:val="none" w:sz="0" w:space="0" w:color="auto"/>
      </w:divBdr>
    </w:div>
    <w:div w:id="1903328920">
      <w:bodyDiv w:val="1"/>
      <w:marLeft w:val="0"/>
      <w:marRight w:val="0"/>
      <w:marTop w:val="0"/>
      <w:marBottom w:val="0"/>
      <w:divBdr>
        <w:top w:val="none" w:sz="0" w:space="0" w:color="auto"/>
        <w:left w:val="none" w:sz="0" w:space="0" w:color="auto"/>
        <w:bottom w:val="none" w:sz="0" w:space="0" w:color="auto"/>
        <w:right w:val="none" w:sz="0" w:space="0" w:color="auto"/>
      </w:divBdr>
    </w:div>
    <w:div w:id="1920558579">
      <w:bodyDiv w:val="1"/>
      <w:marLeft w:val="0"/>
      <w:marRight w:val="0"/>
      <w:marTop w:val="0"/>
      <w:marBottom w:val="0"/>
      <w:divBdr>
        <w:top w:val="none" w:sz="0" w:space="0" w:color="auto"/>
        <w:left w:val="none" w:sz="0" w:space="0" w:color="auto"/>
        <w:bottom w:val="none" w:sz="0" w:space="0" w:color="auto"/>
        <w:right w:val="none" w:sz="0" w:space="0" w:color="auto"/>
      </w:divBdr>
    </w:div>
    <w:div w:id="1933010615">
      <w:bodyDiv w:val="1"/>
      <w:marLeft w:val="0"/>
      <w:marRight w:val="0"/>
      <w:marTop w:val="0"/>
      <w:marBottom w:val="0"/>
      <w:divBdr>
        <w:top w:val="none" w:sz="0" w:space="0" w:color="auto"/>
        <w:left w:val="none" w:sz="0" w:space="0" w:color="auto"/>
        <w:bottom w:val="none" w:sz="0" w:space="0" w:color="auto"/>
        <w:right w:val="none" w:sz="0" w:space="0" w:color="auto"/>
      </w:divBdr>
    </w:div>
    <w:div w:id="1940023810">
      <w:bodyDiv w:val="1"/>
      <w:marLeft w:val="0"/>
      <w:marRight w:val="0"/>
      <w:marTop w:val="0"/>
      <w:marBottom w:val="0"/>
      <w:divBdr>
        <w:top w:val="none" w:sz="0" w:space="0" w:color="auto"/>
        <w:left w:val="none" w:sz="0" w:space="0" w:color="auto"/>
        <w:bottom w:val="none" w:sz="0" w:space="0" w:color="auto"/>
        <w:right w:val="none" w:sz="0" w:space="0" w:color="auto"/>
      </w:divBdr>
    </w:div>
    <w:div w:id="1981886870">
      <w:bodyDiv w:val="1"/>
      <w:marLeft w:val="0"/>
      <w:marRight w:val="0"/>
      <w:marTop w:val="0"/>
      <w:marBottom w:val="0"/>
      <w:divBdr>
        <w:top w:val="none" w:sz="0" w:space="0" w:color="auto"/>
        <w:left w:val="none" w:sz="0" w:space="0" w:color="auto"/>
        <w:bottom w:val="none" w:sz="0" w:space="0" w:color="auto"/>
        <w:right w:val="none" w:sz="0" w:space="0" w:color="auto"/>
      </w:divBdr>
    </w:div>
    <w:div w:id="1994262192">
      <w:bodyDiv w:val="1"/>
      <w:marLeft w:val="0"/>
      <w:marRight w:val="0"/>
      <w:marTop w:val="0"/>
      <w:marBottom w:val="0"/>
      <w:divBdr>
        <w:top w:val="none" w:sz="0" w:space="0" w:color="auto"/>
        <w:left w:val="none" w:sz="0" w:space="0" w:color="auto"/>
        <w:bottom w:val="none" w:sz="0" w:space="0" w:color="auto"/>
        <w:right w:val="none" w:sz="0" w:space="0" w:color="auto"/>
      </w:divBdr>
    </w:div>
    <w:div w:id="2049909066">
      <w:bodyDiv w:val="1"/>
      <w:marLeft w:val="0"/>
      <w:marRight w:val="0"/>
      <w:marTop w:val="0"/>
      <w:marBottom w:val="0"/>
      <w:divBdr>
        <w:top w:val="none" w:sz="0" w:space="0" w:color="auto"/>
        <w:left w:val="none" w:sz="0" w:space="0" w:color="auto"/>
        <w:bottom w:val="none" w:sz="0" w:space="0" w:color="auto"/>
        <w:right w:val="none" w:sz="0" w:space="0" w:color="auto"/>
      </w:divBdr>
    </w:div>
    <w:div w:id="2052417003">
      <w:bodyDiv w:val="1"/>
      <w:marLeft w:val="0"/>
      <w:marRight w:val="0"/>
      <w:marTop w:val="0"/>
      <w:marBottom w:val="0"/>
      <w:divBdr>
        <w:top w:val="none" w:sz="0" w:space="0" w:color="auto"/>
        <w:left w:val="none" w:sz="0" w:space="0" w:color="auto"/>
        <w:bottom w:val="none" w:sz="0" w:space="0" w:color="auto"/>
        <w:right w:val="none" w:sz="0" w:space="0" w:color="auto"/>
      </w:divBdr>
    </w:div>
    <w:div w:id="2053536041">
      <w:bodyDiv w:val="1"/>
      <w:marLeft w:val="0"/>
      <w:marRight w:val="0"/>
      <w:marTop w:val="0"/>
      <w:marBottom w:val="0"/>
      <w:divBdr>
        <w:top w:val="none" w:sz="0" w:space="0" w:color="auto"/>
        <w:left w:val="none" w:sz="0" w:space="0" w:color="auto"/>
        <w:bottom w:val="none" w:sz="0" w:space="0" w:color="auto"/>
        <w:right w:val="none" w:sz="0" w:space="0" w:color="auto"/>
      </w:divBdr>
    </w:div>
    <w:div w:id="2071687674">
      <w:bodyDiv w:val="1"/>
      <w:marLeft w:val="0"/>
      <w:marRight w:val="0"/>
      <w:marTop w:val="0"/>
      <w:marBottom w:val="0"/>
      <w:divBdr>
        <w:top w:val="none" w:sz="0" w:space="0" w:color="auto"/>
        <w:left w:val="none" w:sz="0" w:space="0" w:color="auto"/>
        <w:bottom w:val="none" w:sz="0" w:space="0" w:color="auto"/>
        <w:right w:val="none" w:sz="0" w:space="0" w:color="auto"/>
      </w:divBdr>
    </w:div>
    <w:div w:id="2110612093">
      <w:bodyDiv w:val="1"/>
      <w:marLeft w:val="0"/>
      <w:marRight w:val="0"/>
      <w:marTop w:val="0"/>
      <w:marBottom w:val="0"/>
      <w:divBdr>
        <w:top w:val="none" w:sz="0" w:space="0" w:color="auto"/>
        <w:left w:val="none" w:sz="0" w:space="0" w:color="auto"/>
        <w:bottom w:val="none" w:sz="0" w:space="0" w:color="auto"/>
        <w:right w:val="none" w:sz="0" w:space="0" w:color="auto"/>
      </w:divBdr>
    </w:div>
    <w:div w:id="21464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Ale00</b:Tag>
    <b:SourceType>JournalArticle</b:SourceType>
    <b:Guid>{D12C013F-AA49-4101-9A1B-C7DA92E2CDFB}</b:Guid>
    <b:Title>Freedom of Speech</b:Title>
    <b:Year>2000</b:Year>
    <b:Author>
      <b:Author>
        <b:NameList>
          <b:Person>
            <b:Last>Alexander</b:Last>
            <b:First>Larry</b:First>
          </b:Person>
        </b:NameList>
      </b:Author>
    </b:Author>
    <b:JournalName>Freedom of Speech, Volume 1</b:JournalName>
    <b:Pages>3-9</b:Pages>
    <b:RefOrder>9</b:RefOrder>
  </b:Source>
  <b:Source>
    <b:Tag>Sca00</b:Tag>
    <b:SourceType>JournalArticle</b:SourceType>
    <b:Guid>{0D6A71C8-7DF5-417C-870F-4C39750DA565}</b:Guid>
    <b:Author>
      <b:Author>
        <b:NameList>
          <b:Person>
            <b:Last>Scanlon</b:Last>
            <b:First>Thomas</b:First>
          </b:Person>
        </b:NameList>
      </b:Author>
    </b:Author>
    <b:Title>A Theory of Freedom of Expression</b:Title>
    <b:JournalName>Freedom of Speech, Volume 1</b:JournalName>
    <b:Year>2000</b:Year>
    <b:Pages>13-35</b:Pages>
    <b:RefOrder>10</b:RefOrder>
  </b:Source>
  <b:Source xmlns:b="http://schemas.openxmlformats.org/officeDocument/2006/bibliography" xmlns="http://schemas.openxmlformats.org/officeDocument/2006/bibliography">
    <b:Tag>Alexander</b:Tag>
    <b:RefOrder>11</b:RefOrder>
  </b:Source>
  <b:Source>
    <b:Tag>Gre00</b:Tag>
    <b:SourceType>JournalArticle</b:SourceType>
    <b:Guid>{63B3209F-6219-481C-B884-DE64640BA53D}</b:Guid>
    <b:Title>Free Speech Justifications</b:Title>
    <b:Year>2000</b:Year>
    <b:Publisher>Darmouth publishing company/Ashgate publishing company</b:Publisher>
    <b:Author>
      <b:Author>
        <b:NameList>
          <b:Person>
            <b:Last>Greenwalt</b:Last>
            <b:First>Kent</b:First>
          </b:Person>
        </b:NameList>
      </b:Author>
      <b:Editor>
        <b:NameList>
          <b:Person>
            <b:Last>Alexander</b:Last>
            <b:First>Larry</b:First>
          </b:Person>
        </b:NameList>
      </b:Editor>
    </b:Author>
    <b:JournalName>Freedom of Speech, Volume 1</b:JournalName>
    <b:Pages>245-281</b:Pages>
    <b:RefOrder>2</b:RefOrder>
  </b:Source>
  <b:Source>
    <b:Tag>Coo94</b:Tag>
    <b:SourceType>Book</b:SourceType>
    <b:Guid>{59C9C429-DBDD-48CA-89D7-DB903F9575C2}</b:Guid>
    <b:Title>Language and Reason</b:Title>
    <b:Year>1994</b:Year>
    <b:Author>
      <b:Author>
        <b:NameList>
          <b:Person>
            <b:Last>Maeve</b:Last>
            <b:First>Cooke</b:First>
          </b:Person>
        </b:NameList>
      </b:Author>
    </b:Author>
    <b:City>Cambridge, Massacusetts</b:City>
    <b:Publisher>MIT Press</b:Publisher>
    <b:RefOrder>12</b:RefOrder>
  </b:Source>
  <b:Source>
    <b:Tag>Arenson1999</b:Tag>
    <b:SourceType>Book</b:SourceType>
    <b:Guid>{8810D36F-8B0C-4830-A1DA-A313EFB1F4D5}</b:Guid>
    <b:Author>
      <b:Author>
        <b:NameList>
          <b:Person>
            <b:Last>Arenson</b:Last>
          </b:Person>
        </b:NameList>
      </b:Author>
    </b:Author>
    <b:Title>1999). “What, if Anything, Renders All Humans Morally Equal?,” in D. Jamieson (ed.), Singer and his Critics, Oxford: Blackwell, pp. 103–28.</b:Title>
    <b:Year>1999</b:Year>
    <b:City>Oxford</b:City>
    <b:Publisher>Blackwell</b:Publisher>
    <b:RefOrder>13</b:RefOrder>
  </b:Source>
  <b:Source>
    <b:Tag>Kymlicka1989</b:Tag>
    <b:SourceType>Book</b:SourceType>
    <b:Guid>{51484609-DB38-4B89-BCCA-87EB7494F3BE}</b:Guid>
    <b:Author>
      <b:Author>
        <b:NameList>
          <b:Person>
            <b:Last>Kymlicka</b:Last>
          </b:Person>
        </b:NameList>
      </b:Author>
    </b:Author>
    <b:Title>Liberalism, Community and Culture</b:Title>
    <b:Year>1989</b:Year>
    <b:City>Oxford</b:City>
    <b:Publisher>Clarendon</b:Publisher>
    <b:RefOrder>14</b:RefOrder>
  </b:Source>
  <b:Source>
    <b:Tag>Habermas1994</b:Tag>
    <b:SourceType>Book</b:SourceType>
    <b:Guid>{6864B2BC-98D9-4524-9A13-DB96BC65704D}</b:Guid>
    <b:Author>
      <b:Author>
        <b:NameList>
          <b:Person>
            <b:Last>Habermas</b:Last>
          </b:Person>
        </b:NameList>
      </b:Author>
    </b:Author>
    <b:Title>Between facts and Norms</b:Title>
    <b:Year>1994</b:Year>
    <b:City>Cambridge, MA</b:City>
    <b:Publisher>MIT Press.</b:Publisher>
    <b:RefOrder>15</b:RefOrder>
  </b:Source>
  <b:Source>
    <b:Tag>Quinn1993</b:Tag>
    <b:SourceType>Book</b:SourceType>
    <b:Guid>{7BAD52A2-7483-4860-9AAE-BD4C1C86D19F}</b:Guid>
    <b:Author>
      <b:Author>
        <b:NameList>
          <b:Person>
            <b:Last>Quinn</b:Last>
          </b:Person>
        </b:NameList>
      </b:Author>
    </b:Author>
    <b:Title>Morality and Action</b:Title>
    <b:Year>1993</b:Year>
    <b:City>Cambridge</b:City>
    <b:Publisher>Cambridge University Press</b:Publisher>
    <b:RefOrder>16</b:RefOrder>
  </b:Source>
  <b:Source>
    <b:Tag>Fis94</b:Tag>
    <b:SourceType>Book</b:SourceType>
    <b:Guid>{104F7B63-152F-4636-8066-4A51F883F36B}</b:Guid>
    <b:Author>
      <b:Author>
        <b:NameList>
          <b:Person>
            <b:Last>Fish</b:Last>
            <b:First>Stanley</b:First>
          </b:Person>
        </b:NameList>
      </b:Author>
    </b:Author>
    <b:Title>There's No Such Thing as Free Speech- and it's a Good Thing , Too</b:Title>
    <b:Year>1994</b:Year>
    <b:City>New-York</b:City>
    <b:Publisher>Oxford</b:Publisher>
    <b:RefOrder>17</b:RefOrder>
  </b:Source>
  <b:Source>
    <b:Tag>Mac81</b:Tag>
    <b:SourceType>Book</b:SourceType>
    <b:Guid>{08B81B0D-F692-405C-9176-007B9C194C2E}</b:Guid>
    <b:Author>
      <b:Author>
        <b:NameList>
          <b:Person>
            <b:Last>MacIntyre</b:Last>
            <b:First>Alasdair</b:First>
          </b:Person>
        </b:NameList>
      </b:Author>
    </b:Author>
    <b:Title>After Virtue</b:Title>
    <b:Year>1981</b:Year>
    <b:City>Notre Dame</b:City>
    <b:Publisher>University of Norre Dame Press</b:Publisher>
    <b:LCID>en-US</b:LCID>
    <b:RefOrder>18</b:RefOrder>
  </b:Source>
  <b:Source>
    <b:Tag>Pri99</b:Tag>
    <b:SourceType>Book</b:SourceType>
    <b:Guid>{00609EFD-C2D5-4C07-AAAD-5074F466D8BC}</b:Guid>
    <b:Author>
      <b:Author>
        <b:NameList>
          <b:Person>
            <b:Last>Pritchard</b:Last>
            <b:Middle>A.</b:Middle>
            <b:First>Ivor</b:First>
          </b:Person>
        </b:NameList>
      </b:Author>
    </b:Author>
    <b:Title>Good Education: THe Virtues of Learning</b:Title>
    <b:Year>1999</b:Year>
    <b:City>Macon, GA</b:City>
    <b:Publisher>Judd Publishing</b:Publisher>
    <b:RefOrder>19</b:RefOrder>
  </b:Source>
  <b:Source>
    <b:Tag>Raw05</b:Tag>
    <b:SourceType>Book</b:SourceType>
    <b:Guid>{C9F1105F-C280-4C62-A3F6-DE1AE65A1C45}</b:Guid>
    <b:Author>
      <b:Author>
        <b:NameList>
          <b:Person>
            <b:Last>Rawls</b:Last>
            <b:First>John</b:First>
          </b:Person>
        </b:NameList>
      </b:Author>
    </b:Author>
    <b:Title>Political Liberalism</b:Title>
    <b:Year>2005</b:Year>
    <b:City>New-York</b:City>
    <b:Publisher>Columbia University Press</b:Publisher>
    <b:RefOrder>20</b:RefOrder>
  </b:Source>
  <b:Source>
    <b:Tag>Jos94</b:Tag>
    <b:SourceType>Book</b:SourceType>
    <b:Guid>{A87E88A4-B064-403E-91AA-47C55D787932}</b:Guid>
    <b:Author>
      <b:Author>
        <b:NameList>
          <b:Person>
            <b:Last>Raz</b:Last>
            <b:First>Joseph</b:First>
          </b:Person>
        </b:NameList>
      </b:Author>
    </b:Author>
    <b:Title>"Facing Diversity: the Case of Epistemic Abstince" in Ethics in the Public Domain </b:Title>
    <b:Year>1994</b:Year>
    <b:City>Oxford</b:City>
    <b:Publisher>Oxford University Press</b:Publisher>
    <b:RefOrder>21</b:RefOrder>
  </b:Source>
  <b:Source>
    <b:Tag>Bak89</b:Tag>
    <b:SourceType>Book</b:SourceType>
    <b:Guid>{6EDDBA8C-CB97-40DE-92E5-93F20883EFA8}</b:Guid>
    <b:Author>
      <b:Author>
        <b:NameList>
          <b:Person>
            <b:Last>Baker</b:Last>
            <b:First>Edwin</b:First>
            <b:Middle>C.</b:Middle>
          </b:Person>
        </b:NameList>
      </b:Author>
    </b:Author>
    <b:Title>Human Liberty and Freedom of Speech</b:Title>
    <b:Year>1989</b:Year>
    <b:City>New-York</b:City>
    <b:Publisher>Oxford University Press</b:Publisher>
    <b:RefOrder>22</b:RefOrder>
  </b:Source>
  <b:Source>
    <b:Tag>גסמסז</b:Tag>
    <b:SourceType>Book</b:SourceType>
    <b:Guid>{455E739C-9002-4B7C-A424-D6902D7A9D45}</b:Guid>
    <b:Author>
      <b:Author>
        <b:NameList>
          <b:Person>
            <b:Last>מיל</b:Last>
            <b:First>ג.</b:First>
            <b:Middle>ס.</b:Middle>
          </b:Person>
        </b:NameList>
      </b:Author>
    </b:Author>
    <b:Title>על החירות</b:Title>
    <b:Year>תשס"ז</b:Year>
    <b:City>ירושלים</b:City>
    <b:Publisher>הוטצאת שלם</b:Publisher>
    <b:RefOrder>23</b:RefOrder>
  </b:Source>
  <b:Source>
    <b:Tag>Kohleberg</b:Tag>
    <b:SourceType>BookSection</b:SourceType>
    <b:Guid>{BCDDC99A-C5BB-4FD1-B013-7D9FB9AF2780}</b:Guid>
    <b:Title>Stages of Moral Development as a Basis for Moral Education</b:Title>
    <b:Year>1980</b:Year>
    <b:City>Birmingha, Alabama</b:City>
    <b:Publisher>Relogous Education Press</b:Publisher>
    <b:BookTitle>Moral Development, Moral Education, and Kohelberg</b:BookTitle>
    <b:Pages>15-100</b:Pages>
    <b:Author>
      <b:Author>
        <b:NameList>
          <b:Person>
            <b:Last>Kohelberg</b:Last>
            <b:First>Lawrence</b:First>
          </b:Person>
        </b:NameList>
      </b:Author>
      <b:BookAuthor>
        <b:NameList>
          <b:Person>
            <b:Last>(ed.)</b:Last>
            <b:First>Munsey</b:First>
            <b:Middle>B.</b:Middle>
          </b:Person>
        </b:NameList>
      </b:BookAuthor>
    </b:Author>
    <b:RefOrder>24</b:RefOrder>
  </b:Source>
  <b:Source xmlns:b="http://schemas.openxmlformats.org/officeDocument/2006/bibliography" xmlns="http://schemas.openxmlformats.org/officeDocument/2006/bibliography">
    <b:Tag>Kohelberg</b:Tag>
    <b:RefOrder>25</b:RefOrder>
  </b:Source>
  <b:Source>
    <b:Tag>Pet72</b:Tag>
    <b:SourceType>JournalArticle</b:SourceType>
    <b:Guid>{32F2D2A6-7462-48F0-92FB-231F8062C73A}</b:Guid>
    <b:Title>Freedom and the Development of the Fress Man</b:Title>
    <b:Year>1972</b:Year>
    <b:Pages>130</b:Pages>
    <b:Author>
      <b:Author>
        <b:NameList>
          <b:Person>
            <b:Last>Peters</b:Last>
            <b:First>R.S.</b:First>
          </b:Person>
        </b:NameList>
      </b:Author>
    </b:Author>
    <b:JournalName>Education and the Development of Reason</b:JournalName>
    <b:RefOrder>26</b:RefOrder>
  </b:Source>
  <b:Source>
    <b:Tag>Gal08</b:Tag>
    <b:SourceType>JournalArticle</b:SourceType>
    <b:Guid>{E587ADD9-BDFE-4152-9FAE-7839A74E9E00}</b:Guid>
    <b:Author>
      <b:Author>
        <b:NameList>
          <b:Person>
            <b:Last>Galston</b:Last>
            <b:First>William</b:First>
            <b:Middle>A.</b:Middle>
          </b:Person>
        </b:NameList>
      </b:Author>
    </b:Author>
    <b:Title>Civic Education</b:Title>
    <b:JournalName>James Arthur and Ian Davies (ed.) Citizenship Education Volume 1 (London: Sage Publications LTD</b:JournalName>
    <b:Year>2008</b:Year>
    <b:Pages>97-108</b:Pages>
    <b:RefOrder>27</b:RefOrder>
  </b:Source>
  <b:Source>
    <b:Tag>Pau86</b:Tag>
    <b:SourceType>JournalArticle</b:SourceType>
    <b:Guid>{FA6AAE05-5AEC-493D-9C5C-2036F6CF07F3}</b:Guid>
    <b:Author>
      <b:Author>
        <b:NameList>
          <b:Person>
            <b:Last>Paul</b:Last>
            <b:First>R.,</b:First>
            <b:Middle>W.,</b:Middle>
          </b:Person>
        </b:NameList>
      </b:Author>
    </b:Author>
    <b:JournalName>paper distributed at ASCD Wingspread Conference on Teaching Skills, Racine, WI.</b:JournalName>
    <b:Year>1986</b:Year>
    <b:RefOrder>8</b:RefOrder>
  </b:Source>
  <b:Source>
    <b:Tag>Dew39</b:Tag>
    <b:SourceType>BookSection</b:SourceType>
    <b:Guid>{C2A01876-7371-4115-BBBD-0F0D7D0580A0}</b:Guid>
    <b:Author>
      <b:BookAuthor>
        <b:NameList>
          <b:Person>
            <b:Last>Dewey</b:Last>
            <b:First>John</b:First>
          </b:Person>
        </b:NameList>
      </b:BookAuthor>
    </b:Author>
    <b:BookTitle>Intelligence in the Modern World : John Dewey's Philosophy</b:BookTitle>
    <b:Year>1939</b:Year>
    <b:City>New-York </b:City>
    <b:Publisher>The Modern Library </b:Publisher>
    <b:RefOrder>7</b:RefOrder>
  </b:Source>
  <b:Source>
    <b:Tag>wolin</b:Tag>
    <b:SourceType>Book</b:SourceType>
    <b:Guid>{BC716B77-A8C3-411E-833C-44CD8F3EC59E}</b:Guid>
    <b:Title>Politics and vision: continuity and innovation in the Western political thought</b:Title>
    <b:Year>2006</b:Year>
    <b:City>New-Jersey</b:City>
    <b:Publisher>Princeton University Press</b:Publisher>
    <b:Author>
      <b:Author>
        <b:NameList>
          <b:Person>
            <b:Last>Wolin</b:Last>
            <b:First>Sheldon</b:First>
            <b:Middle>S.</b:Middle>
          </b:Person>
        </b:NameList>
      </b:Author>
    </b:Author>
    <b:RefOrder>28</b:RefOrder>
  </b:Source>
  <b:Source>
    <b:Tag>SchatzkiCetinaandSavigny</b:Tag>
    <b:SourceType>Book</b:SourceType>
    <b:Guid>{E8A556E8-ED31-41D2-A047-A99BD05029A8}</b:Guid>
    <b:Author>
      <b:Author>
        <b:NameList>
          <b:Person>
            <b:Last>Schatzki Theodore R.</b:Last>
            <b:First>Cetina</b:First>
            <b:Middle>Karin Knorr and Von Savigny Eike</b:Middle>
          </b:Person>
        </b:NameList>
      </b:Author>
    </b:Author>
    <b:Title>The practice turn ib contemporary theory</b:Title>
    <b:Year>2001</b:Year>
    <b:City>London</b:City>
    <b:Publisher>Routledge</b:Publisher>
    <b:RefOrder>29</b:RefOrder>
  </b:Source>
  <b:Source>
    <b:Tag>Dworkin</b:Tag>
    <b:SourceType>Book</b:SourceType>
    <b:Guid>{A5DAB3E3-E148-4ABD-9A97-DD595E7262BF}</b:Guid>
    <b:Author>
      <b:Author>
        <b:NameList>
          <b:Person>
            <b:Last>Dworkin</b:Last>
            <b:First>Gerald</b:First>
          </b:Person>
        </b:NameList>
      </b:Author>
    </b:Author>
    <b:Title>The theory and practice of autonmy </b:Title>
    <b:Year>1988</b:Year>
    <b:City>Cambridge </b:City>
    <b:Publisher>Cambridge University Press</b:Publisher>
    <b:RefOrder>30</b:RefOrder>
  </b:Source>
  <b:Source>
    <b:Tag>רולס</b:Tag>
    <b:SourceType>Book</b:SourceType>
    <b:Guid>{13D850FD-A972-4086-97FF-85D953B7CDF0}</b:Guid>
    <b:Title>צדק כהוגנות: הצגה מחודשת</b:Title>
    <b:Year>2010</b:Year>
    <b:Author>
      <b:Author>
        <b:NameList>
          <b:Person>
            <b:Last>רולס</b:Last>
            <b:First>ג'ון</b:First>
          </b:Person>
        </b:NameList>
      </b:Author>
    </b:Author>
    <b:City>תל-אביב</b:City>
    <b:Publisher>הוצאת ידיעות אחרונות וספרי חמד</b:Publisher>
    <b:RefOrder>1</b:RefOrder>
  </b:Source>
  <b:Source>
    <b:Tag>Levinson</b:Tag>
    <b:SourceType>Book</b:SourceType>
    <b:Guid>{C233DC47-FD52-4710-8678-5DE27DE55003}</b:Guid>
    <b:Author>
      <b:Author>
        <b:NameList>
          <b:Person>
            <b:Last>Levinson</b:Last>
            <b:First>Meira</b:First>
          </b:Person>
        </b:NameList>
      </b:Author>
    </b:Author>
    <b:Title>The demands of liberal education</b:Title>
    <b:Year>2004</b:Year>
    <b:City>Oxford</b:City>
    <b:Publisher>Oxford university press</b:Publisher>
    <b:RefOrder>4</b:RefOrder>
  </b:Source>
  <b:Source>
    <b:Tag>Ror91</b:Tag>
    <b:SourceType>JournalArticle</b:SourceType>
    <b:Guid>{40A47963-57B5-4D2D-9C7D-DE24D5741AB8}</b:Guid>
    <b:Author>
      <b:Author>
        <b:NameList>
          <b:Person>
            <b:Last>Rorty</b:Last>
            <b:First>Richard</b:First>
          </b:Person>
        </b:NameList>
      </b:Author>
    </b:Author>
    <b:Title>Inquiry as recontexualization: An anti-dualist account of interpertation</b:Title>
    <b:Year>1991</b:Year>
    <b:City>Cambridge</b:City>
    <b:Publisher>Cambridge university press</b:Publisher>
    <b:JournalName>Objectivirt, Realativisn, and truth - philosophical papers volume 1</b:JournalName>
    <b:Pages>93-110</b:Pages>
    <b:RefOrder>31</b:RefOrder>
  </b:Source>
  <b:Source>
    <b:Tag>Per00</b:Tag>
    <b:SourceType>JournalArticle</b:SourceType>
    <b:Guid>{75FAE65E-F6A4-4DBA-89B7-B4E4268EE74E}</b:Guid>
    <b:Author>
      <b:Author>
        <b:NameList>
          <b:Person>
            <b:Last>Perinbanayagam</b:Last>
            <b:First>R.S.</b:First>
          </b:Person>
        </b:NameList>
      </b:Author>
    </b:Author>
    <b:Title>The presence of the sef</b:Title>
    <b:Year>2000</b:Year>
    <b:RefOrder>32</b:RefOrder>
  </b:Source>
  <b:Source>
    <b:Tag>Ror911</b:Tag>
    <b:SourceType>JournalArticle</b:SourceType>
    <b:Guid>{951118B1-5AF7-4449-AC80-6551A7B47128}</b:Guid>
    <b:Author>
      <b:Author>
        <b:NameList>
          <b:Person>
            <b:Last>Rorty</b:Last>
            <b:First>Richard</b:First>
          </b:Person>
        </b:NameList>
      </b:Author>
    </b:Author>
    <b:Title>Solidarity or Objectivity? </b:Title>
    <b:JournalName>Objectivity, realtivism, and truth - phlosophical papers, volume 1</b:JournalName>
    <b:Year>1991</b:Year>
    <b:Pages>21-34</b:Pages>
    <b:RefOrder>33</b:RefOrder>
  </b:Source>
  <b:Source>
    <b:Tag>Cal97</b:Tag>
    <b:SourceType>Book</b:SourceType>
    <b:Guid>{0D811C93-7ED9-45A7-ABC0-3998FB064E39}</b:Guid>
    <b:Author>
      <b:Author>
        <b:NameList>
          <b:Person>
            <b:Last>Callan</b:Last>
            <b:First>Eamonn</b:First>
          </b:Person>
        </b:NameList>
      </b:Author>
    </b:Author>
    <b:Title>Creating citizens: political eduction and liberal democarcy</b:Title>
    <b:Year>1997</b:Year>
    <b:City>Oxford</b:City>
    <b:Publisher>Oxford universirt press</b:Publisher>
    <b:RefOrder>34</b:RefOrder>
  </b:Source>
  <b:Source>
    <b:Tag>Frang</b:Tag>
    <b:SourceType>JournalArticle</b:SourceType>
    <b:Guid>{31FF9E8D-C601-4938-BB5D-152FE17447AB}</b:Guid>
    <b:Author>
      <b:Author>
        <b:NameList>
          <b:Person>
            <b:Last>Frankfurt</b:Last>
            <b:First>Harry</b:First>
            <b:Middle>G/</b:Middle>
          </b:Person>
        </b:NameList>
      </b:Author>
    </b:Author>
    <b:Title>On bullshit</b:Title>
    <b:Year>2007 (14th printing)</b:Year>
    <b:JournalName>The importance of what we care about </b:JournalName>
    <b:Pages>117-133</b:Pages>
    <b:RefOrder>35</b:RefOrder>
  </b:Source>
  <b:Source>
    <b:Tag>Pau95</b:Tag>
    <b:SourceType>JournalArticle</b:SourceType>
    <b:Guid>{CDF15FF2-E290-4627-A89C-5250639EED5B}</b:Guid>
    <b:Author>
      <b:Author>
        <b:NameList>
          <b:Person>
            <b:Last>Paul</b:Last>
            <b:First>Richard</b:First>
          </b:Person>
        </b:NameList>
      </b:Author>
    </b:Author>
    <b:Title>Dialogical and Dialectical  Thinking</b:Title>
    <b:JournalName>Critical Thinking : How to prepare students for a rapidly cangong workd</b:JournalName>
    <b:Year>1995</b:Year>
    <b:Pages>291-301</b:Pages>
    <b:RefOrder>36</b:RefOrder>
  </b:Source>
  <b:Source>
    <b:Tag>Hei62</b:Tag>
    <b:SourceType>Book</b:SourceType>
    <b:Guid>{6F1CA11D-A068-41DB-9B20-84E8CFFFDAF9}</b:Guid>
    <b:Title>Being and Time</b:Title>
    <b:Year>1962</b:Year>
    <b:Author>
      <b:Author>
        <b:NameList>
          <b:Person>
            <b:Last>Heidegger</b:Last>
            <b:First>Martin</b:First>
          </b:Person>
        </b:NameList>
      </b:Author>
    </b:Author>
    <b:City>New-York</b:City>
    <b:Publisher>Harper &amp; Row</b:Publisher>
    <b:RefOrder>37</b:RefOrder>
  </b:Source>
  <b:Source>
    <b:Tag>Tay94</b:Tag>
    <b:SourceType>BookSection</b:SourceType>
    <b:Guid>{FA9FF0EB-56FB-4D46-8A62-C510CDB9D591}</b:Guid>
    <b:Title>The politics of recognition</b:Title>
    <b:Year>1994</b:Year>
    <b:City>New-Jersey</b:City>
    <b:Publisher>Princeton University Press</b:Publisher>
    <b:Author>
      <b:Author>
        <b:NameList>
          <b:Person>
            <b:Last>Taylor</b:Last>
            <b:First>Charles</b:First>
          </b:Person>
        </b:NameList>
      </b:Author>
      <b:BookAuthor>
        <b:NameList>
          <b:Person>
            <b:Last>Gutman</b:Last>
            <b:First>Amy</b:First>
          </b:Person>
        </b:NameList>
      </b:BookAuthor>
    </b:Author>
    <b:BookTitle>Multiculturalism</b:BookTitle>
    <b:Pages>25-73</b:Pages>
    <b:RefOrder>38</b:RefOrder>
  </b:Source>
  <b:Source>
    <b:Tag>Hen83</b:Tag>
    <b:SourceType>Book</b:SourceType>
    <b:Guid>{F5D83A66-EF62-4BF9-A720-C15EBF0FB950}</b:Guid>
    <b:Author>
      <b:Author>
        <b:NameList>
          <b:Person>
            <b:Last>Giroux</b:Last>
            <b:First>Henry</b:First>
            <b:Middle>A.</b:Middle>
          </b:Person>
        </b:NameList>
      </b:Author>
    </b:Author>
    <b:Title>Theory and resistance in education </b:Title>
    <b:Year>1983</b:Year>
    <b:City>Soutg Hadley, Mass.</b:City>
    <b:Publisher>Bergin &amp;  Garvey</b:Publisher>
    <b:RefOrder>39</b:RefOrder>
  </b:Source>
  <b:Source>
    <b:Tag>Geo03</b:Tag>
    <b:SourceType>Book</b:SourceType>
    <b:Guid>{D7611729-71B4-4072-8ED9-E6FE0505CACA}</b:Guid>
    <b:Author>
      <b:Author>
        <b:NameList>
          <b:Person>
            <b:Last>Johnson</b:Last>
            <b:First>George</b:First>
            <b:Middle>Lakoff and Mark</b:Middle>
          </b:Person>
        </b:NameList>
      </b:Author>
    </b:Author>
    <b:Title>Metaphors we live by</b:Title>
    <b:Year>2003</b:Year>
    <b:City>Chicago</b:City>
    <b:Publisher>University of Chicago</b:Publisher>
    <b:RefOrder>40</b:RefOrder>
  </b:Source>
  <b:Source>
    <b:Tag>Joe73</b:Tag>
    <b:SourceType>Book</b:SourceType>
    <b:Guid>{438F2E3C-4B00-48E6-9288-27BDC3AFEADF}</b:Guid>
    <b:Author>
      <b:Author>
        <b:NameList>
          <b:Person>
            <b:Last>Feinberg</b:Last>
            <b:First>Joel</b:First>
          </b:Person>
        </b:NameList>
      </b:Author>
    </b:Author>
    <b:Title>Social philosophy</b:Title>
    <b:Year>1973</b:Year>
    <b:City>Englewood cliffs, New-Jersey</b:City>
    <b:Publisher>Prentice-Hall Inc.</b:Publisher>
    <b:RefOrder>41</b:RefOrder>
  </b:Source>
  <b:Source>
    <b:Tag>ברל87</b:Tag>
    <b:SourceType>Book</b:SourceType>
    <b:Guid>{1C3C4A54-05DD-4B81-9ED7-98DFA879C25F}</b:Guid>
    <b:Author>
      <b:Author>
        <b:NameList>
          <b:Person>
            <b:Last>ברלין</b:Last>
            <b:First>ישעיהו</b:First>
          </b:Person>
        </b:NameList>
      </b:Author>
    </b:Author>
    <b:Title>רבע מסות על חירות</b:Title>
    <b:Year>1987</b:Year>
    <b:City>תל-אביב</b:City>
    <b:Publisher>רשפים</b:Publisher>
    <b:RefOrder>42</b:RefOrder>
  </b:Source>
  <b:Source>
    <b:Tag>Mar95</b:Tag>
    <b:SourceType>BookSection</b:SourceType>
    <b:Guid>{681C3274-8D47-4CE2-941D-AE401ECEA6D7}</b:Guid>
    <b:Title>The self in duscursive democracy</b:Title>
    <b:Year>1995</b:Year>
    <b:City>Cambridge</b:City>
    <b:Publisher>Cambridge university press</b:Publisher>
    <b:Author>
      <b:Author>
        <b:NameList>
          <b:Person>
            <b:Last>Warren</b:Last>
            <b:First>Mark</b:First>
            <b:Middle>E.</b:Middle>
          </b:Person>
        </b:NameList>
      </b:Author>
      <b:BookAuthor>
        <b:NameList>
          <b:Person>
            <b:Last>White</b:Last>
            <b:First>Stephen</b:First>
            <b:Middle>K.</b:Middle>
          </b:Person>
        </b:NameList>
      </b:BookAuthor>
    </b:Author>
    <b:BookTitle>The Cambridge companion to Habermas</b:BookTitle>
    <b:Pages>167-200</b:Pages>
    <b:RefOrder>5</b:RefOrder>
  </b:Source>
  <b:Source>
    <b:Tag>Wil14</b:Tag>
    <b:SourceType>BookSection</b:SourceType>
    <b:Guid>{007FC631-11DA-4F01-8648-7BEF66613531}</b:Guid>
    <b:Title>Dewey on science, deliberation, and the sociology of rhetoric</b:Title>
    <b:Year>2014</b:Year>
    <b:City>Columbia, South California</b:City>
    <b:Publisher>University of South California Press</b:Publisher>
    <b:BookTitle>Trained capacities: John Dewey, rhetoric, and democratic practice</b:BookTitle>
    <b:Pages>27-46</b:Pages>
    <b:Author>
      <b:Author>
        <b:NameList>
          <b:Person>
            <b:Last>William</b:Last>
            <b:First>Keith</b:First>
            <b:Middle>and Robert, Danisch</b:Middle>
          </b:Person>
        </b:NameList>
      </b:Author>
      <b:BookAuthor>
        <b:NameList>
          <b:Person>
            <b:Last>(eds.)</b:Last>
            <b:First>Brian</b:First>
            <b:Middle>Jackson and Gregory Clark</b:Middle>
          </b:Person>
        </b:NameList>
      </b:BookAuthor>
    </b:Author>
    <b:RefOrder>43</b:RefOrder>
  </b:Source>
  <b:Source>
    <b:Tag>Cri14</b:Tag>
    <b:SourceType>BookSection</b:SourceType>
    <b:Guid>{256935A4-4D71-4B4A-924E-4602B0A6D180}</b:Guid>
    <b:Title>Rhetoric and Dewey's experimental pedagogy</b:Title>
    <b:Year>2014</b:Year>
    <b:City>Columbia, South california</b:City>
    <b:Publisher>University of South California</b:Publisher>
    <b:Author>
      <b:Author>
        <b:NameList>
          <b:Person>
            <b:Last>Norman</b:Last>
            <b:First>C</b:First>
            <b:Middle>rick</b:Middle>
          </b:Person>
        </b:NameList>
      </b:Author>
      <b:BookAuthor>
        <b:NameList>
          <b:Person>
            <b:Last>Clark</b:Last>
            <b:First>Brian</b:First>
            <b:Middle>Jackson and Gregory</b:Middle>
          </b:Person>
        </b:NameList>
      </b:BookAuthor>
    </b:Author>
    <b:BookTitle>Trained capacoties: John Dewey, rhetoric, and democratic practice</b:BookTitle>
    <b:Pages>177-193</b:Pages>
    <b:RefOrder>6</b:RefOrder>
  </b:Source>
  <b:Source>
    <b:Tag>Koh87</b:Tag>
    <b:SourceType>BookSection</b:SourceType>
    <b:Guid>{B08865F8-6EB1-47DD-80E3-409295644E38}</b:Guid>
    <b:Author>
      <b:Author>
        <b:NameList>
          <b:Person>
            <b:Last>Kohelberg</b:Last>
            <b:First>Lawrance</b:First>
          </b:Person>
        </b:NameList>
      </b:Author>
      <b:BookAuthor>
        <b:NameList>
          <b:Person>
            <b:Last>Lawrance</b:Last>
            <b:First>Kohelberg</b:First>
          </b:Person>
        </b:NameList>
      </b:BookAuthor>
    </b:Author>
    <b:Title>Ego development and education: a structural perspective</b:Title>
    <b:BookTitle>Child psychology and childhood education</b:BookTitle>
    <b:Year>1987</b:Year>
    <b:Pages>259-328</b:Pages>
    <b:City>New-York</b:City>
    <b:Publisher>Longman Inc.</b:Publisher>
    <b:RefOrder>44</b:RefOrder>
  </b:Source>
  <b:Source>
    <b:Tag>Hab79</b:Tag>
    <b:SourceType>BookSection</b:SourceType>
    <b:Guid>{7EB9473C-4056-4F54-A6E7-FF3DE50A5BFE}</b:Guid>
    <b:Author>
      <b:Author>
        <b:NameList>
          <b:Person>
            <b:Last>Habermas</b:Last>
            <b:First>Jurgen</b:First>
          </b:Person>
        </b:NameList>
      </b:Author>
      <b:BookAuthor>
        <b:NameList>
          <b:Person>
            <b:Last>Jurgen</b:Last>
            <b:First>Habermas</b:First>
          </b:Person>
        </b:NameList>
      </b:BookAuthor>
    </b:Author>
    <b:Title>Moral development and ego identity</b:Title>
    <b:BookTitle>Communication and the evolution of society</b:BookTitle>
    <b:Year>1979</b:Year>
    <b:Pages>69-94</b:Pages>
    <b:City>Boston</b:City>
    <b:Publisher>Beacon press</b:Publisher>
    <b:RefOrder>45</b:RefOrder>
  </b:Source>
  <b:Source>
    <b:Tag>Geo97</b:Tag>
    <b:SourceType>Book</b:SourceType>
    <b:Guid>{6DFBE90D-2813-423A-AD8A-CE8F8978E226}</b:Guid>
    <b:Author>
      <b:Author>
        <b:NameList>
          <b:Person>
            <b:Last>Sher</b:Last>
            <b:First>George</b:First>
          </b:Person>
        </b:NameList>
      </b:Author>
    </b:Author>
    <b:Title>Beyond neutrality: perfectionism and politics</b:Title>
    <b:Year>1997</b:Year>
    <b:City>Cambridge </b:City>
    <b:Publisher>Cambridge university press</b:Publisher>
    <b:RefOrder>46</b:RefOrder>
  </b:Source>
  <b:Source>
    <b:Tag>Pet02</b:Tag>
    <b:SourceType>BookSection</b:SourceType>
    <b:Guid>{DC0BB93F-0E29-4578-A5D3-F7DD864A9461}</b:Guid>
    <b:Title>Liberalisn, neutrality, and education</b:Title>
    <b:Year>2002</b:Year>
    <b:City>New-York</b:City>
    <b:Publisher>New-York university press</b:Publisher>
    <b:Author>
      <b:Author>
        <b:NameList>
          <b:Person>
            <b:Last>Marnefee</b:Last>
            <b:First>Peter</b:First>
            <b:Middle>De</b:Middle>
          </b:Person>
        </b:NameList>
      </b:Author>
      <b:BookAuthor>
        <b:NameList>
          <b:Person>
            <b:Last>Tamir</b:Last>
            <b:First>Stephen</b:First>
            <b:Middle>Macedo and Yael</b:Middle>
          </b:Person>
        </b:NameList>
      </b:BookAuthor>
    </b:Author>
    <b:BookTitle>Moral and political education</b:BookTitle>
    <b:Pages>221-243</b:Pages>
    <b:RefOrder>47</b:RefOrder>
  </b:Source>
  <b:Source>
    <b:Tag>Ron83</b:Tag>
    <b:SourceType>JournalArticle</b:SourceType>
    <b:Guid>{A2BC195F-09E9-44BC-BCBA-82ECD3DB4A37}</b:Guid>
    <b:Title>In defence of equality</b:Title>
    <b:Year>1983</b:Year>
    <b:Pages>24-40</b:Pages>
    <b:Author>
      <b:Author>
        <b:NameList>
          <b:Person>
            <b:Last>Dworkin</b:Last>
            <b:First>Ronald</b:First>
          </b:Person>
        </b:NameList>
      </b:Author>
    </b:Author>
    <b:JournalName>Social philosophy and policy </b:JournalName>
    <b:RefOrder>48</b:RefOrder>
  </b:Source>
  <b:Source>
    <b:Tag>רפא94</b:Tag>
    <b:SourceType>Book</b:SourceType>
    <b:Guid>{7CE9C55C-603F-4986-973D-D12C2C9FCDE3}</b:Guid>
    <b:Title>גבולות הסובלנות והחירות </b:Title>
    <b:Year>1994</b:Year>
    <b:Author>
      <b:Author>
        <b:NameList>
          <b:Person>
            <b:Last>כהן-אלמגור</b:Last>
            <b:First>רפאל</b:First>
          </b:Person>
        </b:NameList>
      </b:Author>
    </b:Author>
    <b:City>ירושלים</b:City>
    <b:Publisher>נבו הוצאה לאור</b:Publisher>
    <b:RefOrder>3</b:RefOrder>
  </b:Source>
  <b:Source>
    <b:Tag>Cha94</b:Tag>
    <b:SourceType>Book</b:SourceType>
    <b:Guid>{1EE5BF79-C1BA-46CC-9ABF-798D633123D9}</b:Guid>
    <b:Author>
      <b:Author>
        <b:NameList>
          <b:Person>
            <b:Last>Taylor</b:Last>
            <b:First>Charles</b:First>
          </b:Person>
        </b:NameList>
      </b:Author>
    </b:Author>
    <b:Title>Sources of the Self</b:Title>
    <b:Year>1994</b:Year>
    <b:City>Cambridge. Mass.</b:City>
    <b:Publisher>Harvard univrsity press</b:Publisher>
    <b:LCID>en-US</b:LCID>
    <b:RefOrder>49</b:RefOrder>
  </b:Source>
</b:Sources>
</file>

<file path=customXml/itemProps1.xml><?xml version="1.0" encoding="utf-8"?>
<ds:datastoreItem xmlns:ds="http://schemas.openxmlformats.org/officeDocument/2006/customXml" ds:itemID="{0341B4EE-5EE5-4D87-8C11-F15B63AD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4192</Words>
  <Characters>20965</Characters>
  <Application>Microsoft Office Word</Application>
  <DocSecurity>0</DocSecurity>
  <Lines>174</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2018-11-04T12:11:00Z</dcterms:created>
  <dcterms:modified xsi:type="dcterms:W3CDTF">2018-11-04T14:07:00Z</dcterms:modified>
</cp:coreProperties>
</file>