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4D0" w:rsidRPr="005B44D0" w:rsidRDefault="005B44D0" w:rsidP="007C1183">
      <w:pPr>
        <w:shd w:val="clear" w:color="auto" w:fill="FFFFFF"/>
        <w:spacing w:after="165" w:line="240" w:lineRule="auto"/>
        <w:rPr>
          <w:ins w:id="0" w:author="SYLVIE" w:date="2018-05-17T11:36:00Z"/>
          <w:rFonts w:ascii="Tahoma" w:eastAsia="Times New Roman" w:hAnsi="Tahoma" w:cs="Tahoma"/>
          <w:color w:val="555555"/>
          <w:sz w:val="24"/>
          <w:szCs w:val="24"/>
          <w:lang w:val="fr-FR"/>
        </w:rPr>
      </w:pPr>
      <w:ins w:id="1" w:author="SYLVIE" w:date="2018-05-17T11:36:00Z">
        <w:r w:rsidRPr="005B44D0">
          <w:rPr>
            <w:rFonts w:ascii="Tahoma" w:eastAsia="Times New Roman" w:hAnsi="Tahoma" w:cs="Tahoma"/>
            <w:color w:val="555555"/>
            <w:sz w:val="24"/>
            <w:szCs w:val="24"/>
            <w:lang w:val="fr-FR"/>
          </w:rPr>
          <w:t>AVIS CONCERNA</w:t>
        </w:r>
        <w:r w:rsidRPr="005B44D0">
          <w:rPr>
            <w:rFonts w:ascii="Tahoma" w:eastAsia="Times New Roman" w:hAnsi="Tahoma" w:cs="Tahoma"/>
            <w:color w:val="555555"/>
            <w:sz w:val="24"/>
            <w:szCs w:val="24"/>
            <w:lang w:val="fr-FR"/>
          </w:rPr>
          <w:t xml:space="preserve">NT LES COOKIES MOBILEYE® ET </w:t>
        </w:r>
        <w:r w:rsidRPr="005B44D0">
          <w:rPr>
            <w:rFonts w:ascii="Tahoma" w:eastAsia="Times New Roman" w:hAnsi="Tahoma" w:cs="Tahoma"/>
            <w:color w:val="555555"/>
            <w:sz w:val="24"/>
            <w:szCs w:val="24"/>
            <w:lang w:val="fr-FR"/>
          </w:rPr>
          <w:t>TECHNOLOGIES SIMILAIRES</w:t>
        </w:r>
      </w:ins>
    </w:p>
    <w:p w:rsidR="005B44D0" w:rsidRPr="005B44D0" w:rsidRDefault="005B44D0" w:rsidP="007C1183">
      <w:pPr>
        <w:shd w:val="clear" w:color="auto" w:fill="FFFFFF"/>
        <w:spacing w:after="165" w:line="240" w:lineRule="auto"/>
        <w:rPr>
          <w:ins w:id="2" w:author="SYLVIE" w:date="2018-05-17T11:36:00Z"/>
          <w:rFonts w:ascii="Tahoma" w:eastAsia="Times New Roman" w:hAnsi="Tahoma" w:cs="Tahoma"/>
          <w:color w:val="555555"/>
          <w:sz w:val="24"/>
          <w:szCs w:val="24"/>
          <w:lang w:val="fr-FR"/>
        </w:rPr>
      </w:pPr>
    </w:p>
    <w:p w:rsidR="005B44D0" w:rsidRPr="005B44D0" w:rsidRDefault="005B44D0" w:rsidP="007C1183">
      <w:pPr>
        <w:shd w:val="clear" w:color="auto" w:fill="FFFFFF"/>
        <w:spacing w:after="165" w:line="240" w:lineRule="auto"/>
        <w:rPr>
          <w:ins w:id="3" w:author="SYLVIE" w:date="2018-05-17T11:36:00Z"/>
          <w:rFonts w:ascii="Tahoma" w:eastAsia="Times New Roman" w:hAnsi="Tahoma" w:cs="Tahoma"/>
          <w:color w:val="555555"/>
          <w:sz w:val="24"/>
          <w:szCs w:val="24"/>
          <w:lang w:val="fr-FR"/>
        </w:rPr>
      </w:pPr>
      <w:ins w:id="4" w:author="SYLVIE" w:date="2018-05-17T11:36:00Z">
        <w:r w:rsidRPr="005B44D0">
          <w:rPr>
            <w:rFonts w:ascii="Tahoma" w:eastAsia="Times New Roman" w:hAnsi="Tahoma" w:cs="Tahoma"/>
            <w:color w:val="555555"/>
            <w:sz w:val="24"/>
            <w:szCs w:val="24"/>
            <w:lang w:val="fr-FR"/>
          </w:rPr>
          <w:t>Cet avis</w:t>
        </w:r>
      </w:ins>
      <w:ins w:id="5" w:author="SYLVIE" w:date="2018-05-17T11:37:00Z">
        <w:r w:rsidRPr="005B44D0">
          <w:rPr>
            <w:rFonts w:ascii="Tahoma" w:eastAsia="Times New Roman" w:hAnsi="Tahoma" w:cs="Tahoma"/>
            <w:color w:val="555555"/>
            <w:sz w:val="24"/>
            <w:szCs w:val="24"/>
            <w:lang w:val="fr-FR"/>
          </w:rPr>
          <w:t xml:space="preserve"> </w:t>
        </w:r>
        <w:r w:rsidRPr="005B44D0">
          <w:rPr>
            <w:rFonts w:ascii="Tahoma" w:eastAsia="Times New Roman" w:hAnsi="Tahoma" w:cs="Tahoma"/>
            <w:color w:val="555555"/>
            <w:sz w:val="24"/>
            <w:szCs w:val="24"/>
            <w:lang w:val="fr-FR"/>
          </w:rPr>
          <w:t>(</w:t>
        </w:r>
        <w:r w:rsidRPr="005B44D0">
          <w:rPr>
            <w:rFonts w:ascii="Tahoma" w:eastAsia="Times New Roman" w:hAnsi="Tahoma" w:cs="Tahoma"/>
            <w:color w:val="555555"/>
            <w:sz w:val="24"/>
            <w:szCs w:val="24"/>
            <w:lang w:val="fr-FR"/>
          </w:rPr>
          <w:t xml:space="preserve">ci-après </w:t>
        </w:r>
        <w:proofErr w:type="gramStart"/>
        <w:r w:rsidRPr="005B44D0">
          <w:rPr>
            <w:rFonts w:ascii="Tahoma" w:eastAsia="Times New Roman" w:hAnsi="Tahoma" w:cs="Tahoma"/>
            <w:color w:val="555555"/>
            <w:sz w:val="24"/>
            <w:szCs w:val="24"/>
            <w:lang w:val="fr-FR"/>
          </w:rPr>
          <w:t>dénommé</w:t>
        </w:r>
        <w:proofErr w:type="gramEnd"/>
        <w:r w:rsidRPr="005B44D0">
          <w:rPr>
            <w:rFonts w:ascii="Tahoma" w:eastAsia="Times New Roman" w:hAnsi="Tahoma" w:cs="Tahoma"/>
            <w:color w:val="555555"/>
            <w:sz w:val="24"/>
            <w:szCs w:val="24"/>
            <w:lang w:val="fr-FR"/>
          </w:rPr>
          <w:t xml:space="preserve"> « l’</w:t>
        </w:r>
        <w:r w:rsidRPr="005B44D0">
          <w:rPr>
            <w:rFonts w:ascii="Tahoma" w:eastAsia="Times New Roman" w:hAnsi="Tahoma" w:cs="Tahoma"/>
            <w:color w:val="555555"/>
            <w:sz w:val="24"/>
            <w:szCs w:val="24"/>
            <w:lang w:val="fr-FR"/>
          </w:rPr>
          <w:t>Avis</w:t>
        </w:r>
        <w:r w:rsidRPr="005B44D0">
          <w:rPr>
            <w:rFonts w:ascii="Tahoma" w:eastAsia="Times New Roman" w:hAnsi="Tahoma" w:cs="Tahoma"/>
            <w:color w:val="555555"/>
            <w:sz w:val="24"/>
            <w:szCs w:val="24"/>
            <w:lang w:val="fr-FR"/>
          </w:rPr>
          <w:t> »</w:t>
        </w:r>
        <w:r w:rsidRPr="005B44D0">
          <w:rPr>
            <w:rFonts w:ascii="Tahoma" w:eastAsia="Times New Roman" w:hAnsi="Tahoma" w:cs="Tahoma"/>
            <w:color w:val="555555"/>
            <w:sz w:val="24"/>
            <w:szCs w:val="24"/>
            <w:lang w:val="fr-FR"/>
          </w:rPr>
          <w:t xml:space="preserve">) </w:t>
        </w:r>
      </w:ins>
      <w:ins w:id="6" w:author="SYLVIE" w:date="2018-05-17T11:36:00Z">
        <w:r w:rsidRPr="005B44D0">
          <w:rPr>
            <w:rFonts w:ascii="Tahoma" w:eastAsia="Times New Roman" w:hAnsi="Tahoma" w:cs="Tahoma"/>
            <w:color w:val="555555"/>
            <w:sz w:val="24"/>
            <w:szCs w:val="24"/>
            <w:lang w:val="fr-FR"/>
          </w:rPr>
          <w:t xml:space="preserve"> relatif aux cookies et</w:t>
        </w:r>
      </w:ins>
      <w:ins w:id="7" w:author="SYLVIE" w:date="2018-05-17T11:37:00Z">
        <w:r w:rsidRPr="005B44D0">
          <w:rPr>
            <w:rFonts w:ascii="Tahoma" w:eastAsia="Times New Roman" w:hAnsi="Tahoma" w:cs="Tahoma"/>
            <w:color w:val="555555"/>
            <w:sz w:val="24"/>
            <w:szCs w:val="24"/>
            <w:lang w:val="fr-FR"/>
          </w:rPr>
          <w:t xml:space="preserve"> </w:t>
        </w:r>
      </w:ins>
      <w:ins w:id="8" w:author="SYLVIE" w:date="2018-05-17T11:36:00Z">
        <w:r w:rsidRPr="005B44D0">
          <w:rPr>
            <w:rFonts w:ascii="Tahoma" w:eastAsia="Times New Roman" w:hAnsi="Tahoma" w:cs="Tahoma"/>
            <w:color w:val="555555"/>
            <w:sz w:val="24"/>
            <w:szCs w:val="24"/>
            <w:lang w:val="fr-FR"/>
          </w:rPr>
          <w:t>technologies similaires a été mis à jour pour la dernière fois en mai 2018</w:t>
        </w:r>
        <w:r w:rsidRPr="005B44D0">
          <w:rPr>
            <w:rFonts w:ascii="Tahoma" w:eastAsia="Times New Roman" w:hAnsi="Tahoma" w:cs="Tahoma"/>
            <w:color w:val="555555"/>
            <w:sz w:val="24"/>
            <w:szCs w:val="24"/>
            <w:lang w:val="fr-FR"/>
          </w:rPr>
          <w:t>.</w:t>
        </w:r>
      </w:ins>
    </w:p>
    <w:p w:rsidR="007C1183" w:rsidRPr="007C1183" w:rsidRDefault="007C1183" w:rsidP="007C1183">
      <w:pPr>
        <w:shd w:val="clear" w:color="auto" w:fill="FFFFFF"/>
        <w:spacing w:after="165" w:line="240" w:lineRule="auto"/>
        <w:rPr>
          <w:rFonts w:ascii="Tahoma" w:eastAsia="Times New Roman" w:hAnsi="Tahoma" w:cs="Tahoma"/>
          <w:color w:val="555555"/>
          <w:sz w:val="24"/>
          <w:szCs w:val="24"/>
          <w:lang w:val="fr-FR"/>
        </w:rPr>
      </w:pPr>
      <w:r w:rsidRPr="007C1183">
        <w:rPr>
          <w:rFonts w:ascii="Tahoma" w:eastAsia="Times New Roman" w:hAnsi="Tahoma" w:cs="Tahoma"/>
          <w:color w:val="555555"/>
          <w:sz w:val="24"/>
          <w:szCs w:val="24"/>
          <w:lang w:val="fr-FR"/>
        </w:rPr>
        <w:t xml:space="preserve">Nos Sites (comme définis ci-dessous) utilisent des Cookies et des Technologies Similaires </w:t>
      </w:r>
      <w:ins w:id="9" w:author="SYLVIE" w:date="2018-05-17T11:41:00Z">
        <w:r w:rsidR="005B44D0">
          <w:rPr>
            <w:rFonts w:ascii="Tahoma" w:eastAsia="Times New Roman" w:hAnsi="Tahoma" w:cs="Tahoma"/>
            <w:color w:val="555555"/>
            <w:sz w:val="24"/>
            <w:szCs w:val="24"/>
            <w:lang w:val="fr-FR"/>
          </w:rPr>
          <w:t xml:space="preserve">nous </w:t>
        </w:r>
      </w:ins>
      <w:r w:rsidRPr="007C1183">
        <w:rPr>
          <w:rFonts w:ascii="Tahoma" w:eastAsia="Times New Roman" w:hAnsi="Tahoma" w:cs="Tahoma"/>
          <w:color w:val="555555"/>
          <w:sz w:val="24"/>
          <w:szCs w:val="24"/>
          <w:lang w:val="fr-FR"/>
        </w:rPr>
        <w:t xml:space="preserve">permettant de </w:t>
      </w:r>
      <w:del w:id="10" w:author="SYLVIE" w:date="2018-05-17T11:41:00Z">
        <w:r w:rsidRPr="007C1183" w:rsidDel="005B44D0">
          <w:rPr>
            <w:rFonts w:ascii="Tahoma" w:eastAsia="Times New Roman" w:hAnsi="Tahoma" w:cs="Tahoma"/>
            <w:color w:val="555555"/>
            <w:sz w:val="24"/>
            <w:szCs w:val="24"/>
            <w:lang w:val="fr-FR"/>
          </w:rPr>
          <w:delText>nous assurer que nos visiteurs</w:delText>
        </w:r>
      </w:del>
      <w:ins w:id="11" w:author="SYLVIE" w:date="2018-05-17T11:41:00Z">
        <w:r w:rsidR="005B44D0">
          <w:rPr>
            <w:rFonts w:ascii="Tahoma" w:eastAsia="Times New Roman" w:hAnsi="Tahoma" w:cs="Tahoma"/>
            <w:color w:val="555555"/>
            <w:sz w:val="24"/>
            <w:szCs w:val="24"/>
            <w:lang w:val="fr-FR"/>
          </w:rPr>
          <w:t>vous faire</w:t>
        </w:r>
      </w:ins>
      <w:r w:rsidRPr="007C1183">
        <w:rPr>
          <w:rFonts w:ascii="Tahoma" w:eastAsia="Times New Roman" w:hAnsi="Tahoma" w:cs="Tahoma"/>
          <w:color w:val="555555"/>
          <w:sz w:val="24"/>
          <w:szCs w:val="24"/>
          <w:lang w:val="fr-FR"/>
        </w:rPr>
        <w:t xml:space="preserve"> </w:t>
      </w:r>
      <w:del w:id="12" w:author="SYLVIE" w:date="2018-05-17T11:41:00Z">
        <w:r w:rsidRPr="007C1183" w:rsidDel="005B44D0">
          <w:rPr>
            <w:rFonts w:ascii="Tahoma" w:eastAsia="Times New Roman" w:hAnsi="Tahoma" w:cs="Tahoma"/>
            <w:color w:val="555555"/>
            <w:sz w:val="24"/>
            <w:szCs w:val="24"/>
            <w:lang w:val="fr-FR"/>
          </w:rPr>
          <w:delText xml:space="preserve">bénéficient </w:delText>
        </w:r>
      </w:del>
      <w:ins w:id="13" w:author="SYLVIE" w:date="2018-05-17T11:41:00Z">
        <w:r w:rsidR="005B44D0">
          <w:rPr>
            <w:rFonts w:ascii="Tahoma" w:eastAsia="Times New Roman" w:hAnsi="Tahoma" w:cs="Tahoma"/>
            <w:color w:val="555555"/>
            <w:sz w:val="24"/>
            <w:szCs w:val="24"/>
            <w:lang w:val="fr-FR"/>
          </w:rPr>
          <w:t>bénéficier</w:t>
        </w:r>
        <w:r w:rsidR="005B44D0" w:rsidRPr="007C1183">
          <w:rPr>
            <w:rFonts w:ascii="Tahoma" w:eastAsia="Times New Roman" w:hAnsi="Tahoma" w:cs="Tahoma"/>
            <w:color w:val="555555"/>
            <w:sz w:val="24"/>
            <w:szCs w:val="24"/>
            <w:lang w:val="fr-FR"/>
          </w:rPr>
          <w:t xml:space="preserve"> </w:t>
        </w:r>
      </w:ins>
      <w:r w:rsidRPr="007C1183">
        <w:rPr>
          <w:rFonts w:ascii="Tahoma" w:eastAsia="Times New Roman" w:hAnsi="Tahoma" w:cs="Tahoma"/>
          <w:color w:val="555555"/>
          <w:sz w:val="24"/>
          <w:szCs w:val="24"/>
          <w:lang w:val="fr-FR"/>
        </w:rPr>
        <w:t xml:space="preserve">d'une expérience optimale en vous fournissant des informations personnalisées, en mémorisant vos préférences de produits et de marketing, et en vous aidant à trouver les informations appropriées. Vous trouverez davantage d'informations sur les cookies et les </w:t>
      </w:r>
      <w:ins w:id="14" w:author="SYLVIE" w:date="2018-05-17T11:42:00Z">
        <w:r w:rsidR="005B44D0">
          <w:rPr>
            <w:rFonts w:ascii="Tahoma" w:eastAsia="Times New Roman" w:hAnsi="Tahoma" w:cs="Tahoma"/>
            <w:color w:val="555555"/>
            <w:sz w:val="24"/>
            <w:szCs w:val="24"/>
            <w:lang w:val="fr-FR"/>
          </w:rPr>
          <w:t>t</w:t>
        </w:r>
      </w:ins>
      <w:del w:id="15" w:author="SYLVIE" w:date="2018-05-17T11:42:00Z">
        <w:r w:rsidRPr="007C1183" w:rsidDel="005B44D0">
          <w:rPr>
            <w:rFonts w:ascii="Tahoma" w:eastAsia="Times New Roman" w:hAnsi="Tahoma" w:cs="Tahoma"/>
            <w:color w:val="555555"/>
            <w:sz w:val="24"/>
            <w:szCs w:val="24"/>
            <w:lang w:val="fr-FR"/>
          </w:rPr>
          <w:delText>T</w:delText>
        </w:r>
      </w:del>
      <w:r w:rsidRPr="007C1183">
        <w:rPr>
          <w:rFonts w:ascii="Tahoma" w:eastAsia="Times New Roman" w:hAnsi="Tahoma" w:cs="Tahoma"/>
          <w:color w:val="555555"/>
          <w:sz w:val="24"/>
          <w:szCs w:val="24"/>
          <w:lang w:val="fr-FR"/>
        </w:rPr>
        <w:t>echnologies Similaires, comme la façon dont nous les utilisons et </w:t>
      </w:r>
      <w:r w:rsidR="007C00FF">
        <w:fldChar w:fldCharType="begin"/>
      </w:r>
      <w:r w:rsidR="007C00FF" w:rsidRPr="005B44D0">
        <w:rPr>
          <w:lang w:val="fr-FR"/>
          <w:rPrChange w:id="16" w:author="SYLVIE" w:date="2018-05-17T11:36:00Z">
            <w:rPr/>
          </w:rPrChange>
        </w:rPr>
        <w:instrText xml:space="preserve"> HYPERLINK "https://www.intel.fr/con</w:instrText>
      </w:r>
      <w:r w:rsidR="007C00FF" w:rsidRPr="005B44D0">
        <w:rPr>
          <w:lang w:val="fr-FR"/>
          <w:rPrChange w:id="17" w:author="SYLVIE" w:date="2018-05-17T11:36:00Z">
            <w:rPr/>
          </w:rPrChange>
        </w:rPr>
        <w:instrText xml:space="preserve">tent/www/fr/fr/privacy/intel-cookie-notice.html" \l "cookies" </w:instrText>
      </w:r>
      <w:r w:rsidR="007C00FF">
        <w:fldChar w:fldCharType="separate"/>
      </w:r>
      <w:r w:rsidRPr="007C1183">
        <w:rPr>
          <w:rFonts w:ascii="Tahoma" w:eastAsia="Times New Roman" w:hAnsi="Tahoma" w:cs="Tahoma"/>
          <w:color w:val="0071C5"/>
          <w:sz w:val="24"/>
          <w:szCs w:val="24"/>
          <w:lang w:val="fr-FR"/>
        </w:rPr>
        <w:t>comment les gérer</w:t>
      </w:r>
      <w:r w:rsidR="007C00FF">
        <w:rPr>
          <w:rFonts w:ascii="Tahoma" w:eastAsia="Times New Roman" w:hAnsi="Tahoma" w:cs="Tahoma"/>
          <w:color w:val="0071C5"/>
          <w:sz w:val="24"/>
          <w:szCs w:val="24"/>
          <w:lang w:val="fr-FR"/>
        </w:rPr>
        <w:fldChar w:fldCharType="end"/>
      </w:r>
      <w:r w:rsidRPr="007C1183">
        <w:rPr>
          <w:rFonts w:ascii="Tahoma" w:eastAsia="Times New Roman" w:hAnsi="Tahoma" w:cs="Tahoma"/>
          <w:color w:val="555555"/>
          <w:sz w:val="24"/>
          <w:szCs w:val="24"/>
          <w:lang w:val="fr-FR"/>
        </w:rPr>
        <w:t> ci-dessous.</w:t>
      </w:r>
    </w:p>
    <w:p w:rsidR="007C1183" w:rsidRPr="007C1183" w:rsidRDefault="008329AF" w:rsidP="007C1183">
      <w:pPr>
        <w:shd w:val="clear" w:color="auto" w:fill="FFFFFF"/>
        <w:spacing w:after="165" w:line="240" w:lineRule="auto"/>
        <w:outlineLvl w:val="2"/>
        <w:rPr>
          <w:rFonts w:ascii="Tahoma" w:eastAsia="Times New Roman" w:hAnsi="Tahoma" w:cs="Tahoma"/>
          <w:color w:val="555555"/>
          <w:sz w:val="36"/>
          <w:szCs w:val="36"/>
          <w:lang w:val="fr-FR"/>
        </w:rPr>
      </w:pPr>
      <w:r w:rsidRPr="007C1183">
        <w:rPr>
          <w:rFonts w:ascii="Tahoma" w:eastAsia="Times New Roman" w:hAnsi="Tahoma" w:cs="Tahoma"/>
          <w:b/>
          <w:bCs/>
          <w:color w:val="555555"/>
          <w:sz w:val="36"/>
          <w:szCs w:val="36"/>
          <w:lang w:val="fr-FR"/>
        </w:rPr>
        <w:t>UTILISATION DE</w:t>
      </w:r>
      <w:del w:id="18" w:author="SYLVIE" w:date="2018-05-17T11:45:00Z">
        <w:r w:rsidRPr="007C1183" w:rsidDel="008329AF">
          <w:rPr>
            <w:rFonts w:ascii="Tahoma" w:eastAsia="Times New Roman" w:hAnsi="Tahoma" w:cs="Tahoma"/>
            <w:b/>
            <w:bCs/>
            <w:color w:val="555555"/>
            <w:sz w:val="36"/>
            <w:szCs w:val="36"/>
            <w:lang w:val="fr-FR"/>
          </w:rPr>
          <w:delText>S</w:delText>
        </w:r>
      </w:del>
      <w:r w:rsidRPr="007C1183">
        <w:rPr>
          <w:rFonts w:ascii="Tahoma" w:eastAsia="Times New Roman" w:hAnsi="Tahoma" w:cs="Tahoma"/>
          <w:b/>
          <w:bCs/>
          <w:color w:val="555555"/>
          <w:sz w:val="36"/>
          <w:szCs w:val="36"/>
          <w:lang w:val="fr-FR"/>
        </w:rPr>
        <w:t xml:space="preserve"> COOKIES ET </w:t>
      </w:r>
      <w:del w:id="19" w:author="SYLVIE" w:date="2018-05-17T11:45:00Z">
        <w:r w:rsidRPr="007C1183" w:rsidDel="008329AF">
          <w:rPr>
            <w:rFonts w:ascii="Tahoma" w:eastAsia="Times New Roman" w:hAnsi="Tahoma" w:cs="Tahoma"/>
            <w:b/>
            <w:bCs/>
            <w:color w:val="555555"/>
            <w:sz w:val="36"/>
            <w:szCs w:val="36"/>
            <w:lang w:val="fr-FR"/>
          </w:rPr>
          <w:delText xml:space="preserve">DES </w:delText>
        </w:r>
      </w:del>
      <w:r w:rsidRPr="007C1183">
        <w:rPr>
          <w:rFonts w:ascii="Tahoma" w:eastAsia="Times New Roman" w:hAnsi="Tahoma" w:cs="Tahoma"/>
          <w:b/>
          <w:bCs/>
          <w:color w:val="555555"/>
          <w:sz w:val="36"/>
          <w:szCs w:val="36"/>
          <w:lang w:val="fr-FR"/>
        </w:rPr>
        <w:t>TECHNOLOGIES SIMILAIRES</w:t>
      </w:r>
    </w:p>
    <w:p w:rsidR="007C1183" w:rsidRPr="007C1183" w:rsidRDefault="007C1183" w:rsidP="007C1183">
      <w:pPr>
        <w:shd w:val="clear" w:color="auto" w:fill="FFFFFF"/>
        <w:spacing w:after="165" w:line="240" w:lineRule="auto"/>
        <w:rPr>
          <w:rFonts w:ascii="Tahoma" w:eastAsia="Times New Roman" w:hAnsi="Tahoma" w:cs="Tahoma"/>
          <w:color w:val="555555"/>
          <w:sz w:val="24"/>
          <w:szCs w:val="24"/>
          <w:lang w:val="fr-FR"/>
        </w:rPr>
      </w:pPr>
      <w:r w:rsidRPr="007C1183">
        <w:rPr>
          <w:rFonts w:ascii="Tahoma" w:eastAsia="Times New Roman" w:hAnsi="Tahoma" w:cs="Tahoma"/>
          <w:color w:val="555555"/>
          <w:sz w:val="24"/>
          <w:szCs w:val="24"/>
          <w:lang w:val="fr-FR"/>
        </w:rPr>
        <w:t xml:space="preserve">Cet Avis décrit comment </w:t>
      </w:r>
      <w:proofErr w:type="spellStart"/>
      <w:ins w:id="20" w:author="SYLVIE" w:date="2018-05-17T11:45:00Z">
        <w:r w:rsidR="008329AF" w:rsidRPr="008329AF">
          <w:rPr>
            <w:rFonts w:ascii="Tahoma" w:eastAsia="Times New Roman" w:hAnsi="Tahoma" w:cs="Tahoma"/>
            <w:color w:val="555555"/>
            <w:sz w:val="24"/>
            <w:szCs w:val="24"/>
            <w:lang w:val="fr-FR"/>
            <w:rPrChange w:id="21" w:author="SYLVIE" w:date="2018-05-17T11:46:00Z">
              <w:rPr/>
            </w:rPrChange>
          </w:rPr>
          <w:t>Mobileye</w:t>
        </w:r>
      </w:ins>
      <w:proofErr w:type="spellEnd"/>
      <w:del w:id="22" w:author="SYLVIE" w:date="2018-05-17T11:45:00Z">
        <w:r w:rsidRPr="007C1183" w:rsidDel="008329AF">
          <w:rPr>
            <w:rFonts w:ascii="Tahoma" w:eastAsia="Times New Roman" w:hAnsi="Tahoma" w:cs="Tahoma"/>
            <w:color w:val="555555"/>
            <w:sz w:val="24"/>
            <w:szCs w:val="24"/>
            <w:lang w:val="fr-FR"/>
          </w:rPr>
          <w:delText>Intel</w:delText>
        </w:r>
      </w:del>
      <w:r w:rsidRPr="007C1183">
        <w:rPr>
          <w:rFonts w:ascii="Tahoma" w:eastAsia="Times New Roman" w:hAnsi="Tahoma" w:cs="Tahoma"/>
          <w:color w:val="555555"/>
          <w:sz w:val="24"/>
          <w:szCs w:val="24"/>
          <w:lang w:val="fr-FR"/>
        </w:rPr>
        <w:t xml:space="preserve">, ses partenaires et toute entité tierce utilisent les </w:t>
      </w:r>
      <w:ins w:id="23" w:author="SYLVIE" w:date="2018-05-17T11:46:00Z">
        <w:r w:rsidR="008329AF">
          <w:rPr>
            <w:rFonts w:ascii="Tahoma" w:eastAsia="Times New Roman" w:hAnsi="Tahoma" w:cs="Tahoma"/>
            <w:color w:val="555555"/>
            <w:sz w:val="24"/>
            <w:szCs w:val="24"/>
            <w:lang w:val="fr-FR"/>
          </w:rPr>
          <w:t>c</w:t>
        </w:r>
      </w:ins>
      <w:del w:id="24" w:author="SYLVIE" w:date="2018-05-17T11:46:00Z">
        <w:r w:rsidRPr="007C1183" w:rsidDel="008329AF">
          <w:rPr>
            <w:rFonts w:ascii="Tahoma" w:eastAsia="Times New Roman" w:hAnsi="Tahoma" w:cs="Tahoma"/>
            <w:color w:val="555555"/>
            <w:sz w:val="24"/>
            <w:szCs w:val="24"/>
            <w:lang w:val="fr-FR"/>
          </w:rPr>
          <w:delText>C</w:delText>
        </w:r>
      </w:del>
      <w:r w:rsidRPr="007C1183">
        <w:rPr>
          <w:rFonts w:ascii="Tahoma" w:eastAsia="Times New Roman" w:hAnsi="Tahoma" w:cs="Tahoma"/>
          <w:color w:val="555555"/>
          <w:sz w:val="24"/>
          <w:szCs w:val="24"/>
          <w:lang w:val="fr-FR"/>
        </w:rPr>
        <w:t xml:space="preserve">ookies et des </w:t>
      </w:r>
      <w:ins w:id="25" w:author="SYLVIE" w:date="2018-05-17T11:46:00Z">
        <w:r w:rsidR="008329AF">
          <w:rPr>
            <w:rFonts w:ascii="Tahoma" w:eastAsia="Times New Roman" w:hAnsi="Tahoma" w:cs="Tahoma"/>
            <w:color w:val="555555"/>
            <w:sz w:val="24"/>
            <w:szCs w:val="24"/>
            <w:lang w:val="fr-FR"/>
          </w:rPr>
          <w:t>t</w:t>
        </w:r>
      </w:ins>
      <w:del w:id="26" w:author="SYLVIE" w:date="2018-05-17T11:46:00Z">
        <w:r w:rsidRPr="007C1183" w:rsidDel="008329AF">
          <w:rPr>
            <w:rFonts w:ascii="Tahoma" w:eastAsia="Times New Roman" w:hAnsi="Tahoma" w:cs="Tahoma"/>
            <w:color w:val="555555"/>
            <w:sz w:val="24"/>
            <w:szCs w:val="24"/>
            <w:lang w:val="fr-FR"/>
          </w:rPr>
          <w:delText>T</w:delText>
        </w:r>
      </w:del>
      <w:r w:rsidRPr="007C1183">
        <w:rPr>
          <w:rFonts w:ascii="Tahoma" w:eastAsia="Times New Roman" w:hAnsi="Tahoma" w:cs="Tahoma"/>
          <w:color w:val="555555"/>
          <w:sz w:val="24"/>
          <w:szCs w:val="24"/>
          <w:lang w:val="fr-FR"/>
        </w:rPr>
        <w:t xml:space="preserve">echnologies </w:t>
      </w:r>
      <w:ins w:id="27" w:author="SYLVIE" w:date="2018-05-17T11:46:00Z">
        <w:r w:rsidR="008329AF">
          <w:rPr>
            <w:rFonts w:ascii="Tahoma" w:eastAsia="Times New Roman" w:hAnsi="Tahoma" w:cs="Tahoma"/>
            <w:color w:val="555555"/>
            <w:sz w:val="24"/>
            <w:szCs w:val="24"/>
            <w:lang w:val="fr-FR"/>
          </w:rPr>
          <w:t>s</w:t>
        </w:r>
      </w:ins>
      <w:del w:id="28" w:author="SYLVIE" w:date="2018-05-17T11:46:00Z">
        <w:r w:rsidRPr="007C1183" w:rsidDel="008329AF">
          <w:rPr>
            <w:rFonts w:ascii="Tahoma" w:eastAsia="Times New Roman" w:hAnsi="Tahoma" w:cs="Tahoma"/>
            <w:color w:val="555555"/>
            <w:sz w:val="24"/>
            <w:szCs w:val="24"/>
            <w:lang w:val="fr-FR"/>
          </w:rPr>
          <w:delText>S</w:delText>
        </w:r>
      </w:del>
      <w:r w:rsidRPr="007C1183">
        <w:rPr>
          <w:rFonts w:ascii="Tahoma" w:eastAsia="Times New Roman" w:hAnsi="Tahoma" w:cs="Tahoma"/>
          <w:color w:val="555555"/>
          <w:sz w:val="24"/>
          <w:szCs w:val="24"/>
          <w:lang w:val="fr-FR"/>
        </w:rPr>
        <w:t xml:space="preserve">imilaires (comme les pixels invisibles ou espions, les balises Web, les GIF transparents, le langage JavaScript* et le stockage local). Nous appellerons ces </w:t>
      </w:r>
      <w:ins w:id="29" w:author="SYLVIE" w:date="2018-05-17T11:46:00Z">
        <w:r w:rsidR="008329AF">
          <w:rPr>
            <w:rFonts w:ascii="Tahoma" w:eastAsia="Times New Roman" w:hAnsi="Tahoma" w:cs="Tahoma"/>
            <w:color w:val="555555"/>
            <w:sz w:val="24"/>
            <w:szCs w:val="24"/>
            <w:lang w:val="fr-FR"/>
          </w:rPr>
          <w:t>c</w:t>
        </w:r>
      </w:ins>
      <w:del w:id="30" w:author="SYLVIE" w:date="2018-05-17T11:46:00Z">
        <w:r w:rsidRPr="007C1183" w:rsidDel="008329AF">
          <w:rPr>
            <w:rFonts w:ascii="Tahoma" w:eastAsia="Times New Roman" w:hAnsi="Tahoma" w:cs="Tahoma"/>
            <w:color w:val="555555"/>
            <w:sz w:val="24"/>
            <w:szCs w:val="24"/>
            <w:lang w:val="fr-FR"/>
          </w:rPr>
          <w:delText>C</w:delText>
        </w:r>
      </w:del>
      <w:r w:rsidRPr="007C1183">
        <w:rPr>
          <w:rFonts w:ascii="Tahoma" w:eastAsia="Times New Roman" w:hAnsi="Tahoma" w:cs="Tahoma"/>
          <w:color w:val="555555"/>
          <w:sz w:val="24"/>
          <w:szCs w:val="24"/>
          <w:lang w:val="fr-FR"/>
        </w:rPr>
        <w:t xml:space="preserve">ookies et </w:t>
      </w:r>
      <w:ins w:id="31" w:author="SYLVIE" w:date="2018-05-17T11:46:00Z">
        <w:r w:rsidR="008329AF">
          <w:rPr>
            <w:rFonts w:ascii="Tahoma" w:eastAsia="Times New Roman" w:hAnsi="Tahoma" w:cs="Tahoma"/>
            <w:color w:val="555555"/>
            <w:sz w:val="24"/>
            <w:szCs w:val="24"/>
            <w:lang w:val="fr-FR"/>
          </w:rPr>
          <w:t>t</w:t>
        </w:r>
      </w:ins>
      <w:del w:id="32" w:author="SYLVIE" w:date="2018-05-17T11:46:00Z">
        <w:r w:rsidRPr="007C1183" w:rsidDel="008329AF">
          <w:rPr>
            <w:rFonts w:ascii="Tahoma" w:eastAsia="Times New Roman" w:hAnsi="Tahoma" w:cs="Tahoma"/>
            <w:color w:val="555555"/>
            <w:sz w:val="24"/>
            <w:szCs w:val="24"/>
            <w:lang w:val="fr-FR"/>
          </w:rPr>
          <w:delText>T</w:delText>
        </w:r>
      </w:del>
      <w:r w:rsidRPr="007C1183">
        <w:rPr>
          <w:rFonts w:ascii="Tahoma" w:eastAsia="Times New Roman" w:hAnsi="Tahoma" w:cs="Tahoma"/>
          <w:color w:val="555555"/>
          <w:sz w:val="24"/>
          <w:szCs w:val="24"/>
          <w:lang w:val="fr-FR"/>
        </w:rPr>
        <w:t xml:space="preserve">echnologies </w:t>
      </w:r>
      <w:ins w:id="33" w:author="SYLVIE" w:date="2018-05-17T11:46:00Z">
        <w:r w:rsidR="008329AF">
          <w:rPr>
            <w:rFonts w:ascii="Tahoma" w:eastAsia="Times New Roman" w:hAnsi="Tahoma" w:cs="Tahoma"/>
            <w:color w:val="555555"/>
            <w:sz w:val="24"/>
            <w:szCs w:val="24"/>
            <w:lang w:val="fr-FR"/>
          </w:rPr>
          <w:t>s</w:t>
        </w:r>
      </w:ins>
      <w:del w:id="34" w:author="SYLVIE" w:date="2018-05-17T11:46:00Z">
        <w:r w:rsidRPr="007C1183" w:rsidDel="008329AF">
          <w:rPr>
            <w:rFonts w:ascii="Tahoma" w:eastAsia="Times New Roman" w:hAnsi="Tahoma" w:cs="Tahoma"/>
            <w:color w:val="555555"/>
            <w:sz w:val="24"/>
            <w:szCs w:val="24"/>
            <w:lang w:val="fr-FR"/>
          </w:rPr>
          <w:delText>S</w:delText>
        </w:r>
      </w:del>
      <w:r w:rsidRPr="007C1183">
        <w:rPr>
          <w:rFonts w:ascii="Tahoma" w:eastAsia="Times New Roman" w:hAnsi="Tahoma" w:cs="Tahoma"/>
          <w:color w:val="555555"/>
          <w:sz w:val="24"/>
          <w:szCs w:val="24"/>
          <w:lang w:val="fr-FR"/>
        </w:rPr>
        <w:t xml:space="preserve">imilaires simplement « Cookies » dans le reste de cet Avis. Nous allons également décrire les options qui sont à votre disposition concernant ces Cookies. Cet Avis couvre l'utilisation que fait </w:t>
      </w:r>
      <w:proofErr w:type="spellStart"/>
      <w:ins w:id="35" w:author="SYLVIE" w:date="2018-05-17T11:49:00Z">
        <w:r w:rsidR="008329AF" w:rsidRPr="008329AF">
          <w:rPr>
            <w:rFonts w:ascii="Tahoma" w:eastAsia="Times New Roman" w:hAnsi="Tahoma" w:cs="Tahoma"/>
            <w:color w:val="555555"/>
            <w:sz w:val="24"/>
            <w:szCs w:val="24"/>
            <w:lang w:val="fr-FR"/>
          </w:rPr>
          <w:t>Mobileye</w:t>
        </w:r>
      </w:ins>
      <w:proofErr w:type="spellEnd"/>
      <w:del w:id="36" w:author="SYLVIE" w:date="2018-05-17T11:49:00Z">
        <w:r w:rsidRPr="007C1183" w:rsidDel="008329AF">
          <w:rPr>
            <w:rFonts w:ascii="Tahoma" w:eastAsia="Times New Roman" w:hAnsi="Tahoma" w:cs="Tahoma"/>
            <w:color w:val="555555"/>
            <w:sz w:val="24"/>
            <w:szCs w:val="24"/>
            <w:lang w:val="fr-FR"/>
          </w:rPr>
          <w:delText>Intel</w:delText>
        </w:r>
      </w:del>
      <w:r w:rsidRPr="007C1183">
        <w:rPr>
          <w:rFonts w:ascii="Tahoma" w:eastAsia="Times New Roman" w:hAnsi="Tahoma" w:cs="Tahoma"/>
          <w:color w:val="555555"/>
          <w:sz w:val="24"/>
          <w:szCs w:val="24"/>
          <w:lang w:val="fr-FR"/>
        </w:rPr>
        <w:t xml:space="preserve"> de ces Cookies qui peuvent être utilisés en connexion avec les sites Web (y compris les sites Web et applications pour appareils mobiles) appartenant et gérés par </w:t>
      </w:r>
      <w:proofErr w:type="spellStart"/>
      <w:ins w:id="37" w:author="SYLVIE" w:date="2018-05-17T11:54:00Z">
        <w:r w:rsidR="00EC6FD9" w:rsidRPr="008329AF">
          <w:rPr>
            <w:rFonts w:ascii="Tahoma" w:eastAsia="Times New Roman" w:hAnsi="Tahoma" w:cs="Tahoma"/>
            <w:color w:val="555555"/>
            <w:sz w:val="24"/>
            <w:szCs w:val="24"/>
            <w:lang w:val="fr-FR"/>
          </w:rPr>
          <w:t>Mobileye</w:t>
        </w:r>
      </w:ins>
      <w:proofErr w:type="spellEnd"/>
      <w:del w:id="38" w:author="SYLVIE" w:date="2018-05-17T11:54:00Z">
        <w:r w:rsidRPr="007C1183" w:rsidDel="00EC6FD9">
          <w:rPr>
            <w:rFonts w:ascii="Tahoma" w:eastAsia="Times New Roman" w:hAnsi="Tahoma" w:cs="Tahoma"/>
            <w:color w:val="555555"/>
            <w:sz w:val="24"/>
            <w:szCs w:val="24"/>
            <w:lang w:val="fr-FR"/>
          </w:rPr>
          <w:delText>Intel</w:delText>
        </w:r>
      </w:del>
      <w:r w:rsidRPr="007C1183">
        <w:rPr>
          <w:rFonts w:ascii="Tahoma" w:eastAsia="Times New Roman" w:hAnsi="Tahoma" w:cs="Tahoma"/>
          <w:color w:val="555555"/>
          <w:sz w:val="24"/>
          <w:szCs w:val="24"/>
          <w:lang w:val="fr-FR"/>
        </w:rPr>
        <w:t xml:space="preserve"> (les « Sites »).</w:t>
      </w:r>
    </w:p>
    <w:p w:rsidR="007C1183" w:rsidRPr="007C1183" w:rsidRDefault="007C1183" w:rsidP="007C1183">
      <w:pPr>
        <w:shd w:val="clear" w:color="auto" w:fill="FFFFFF"/>
        <w:spacing w:after="165" w:line="240" w:lineRule="auto"/>
        <w:rPr>
          <w:rFonts w:ascii="Tahoma" w:eastAsia="Times New Roman" w:hAnsi="Tahoma" w:cs="Tahoma"/>
          <w:color w:val="555555"/>
          <w:sz w:val="24"/>
          <w:szCs w:val="24"/>
          <w:lang w:val="fr-FR"/>
        </w:rPr>
      </w:pPr>
      <w:r w:rsidRPr="007C1183">
        <w:rPr>
          <w:rFonts w:ascii="Tahoma" w:eastAsia="Times New Roman" w:hAnsi="Tahoma" w:cs="Tahoma"/>
          <w:color w:val="555555"/>
          <w:sz w:val="24"/>
          <w:szCs w:val="24"/>
          <w:lang w:val="fr-FR"/>
        </w:rPr>
        <w:t>Dans certains cas, nous utilisons des Cookies pour recueillir des informations permettant une identification personnelle ou pouvant mener à une identification personnelle si nous les combinons à d'autres informations. Dans ces cas, la </w:t>
      </w:r>
      <w:del w:id="39" w:author="SYLVIE" w:date="2018-05-17T11:57:00Z">
        <w:r w:rsidR="007C00FF" w:rsidDel="00EC6FD9">
          <w:fldChar w:fldCharType="begin"/>
        </w:r>
        <w:r w:rsidR="007C00FF" w:rsidRPr="005B44D0" w:rsidDel="00EC6FD9">
          <w:rPr>
            <w:lang w:val="fr-FR"/>
            <w:rPrChange w:id="40" w:author="SYLVIE" w:date="2018-05-17T11:36:00Z">
              <w:rPr/>
            </w:rPrChange>
          </w:rPr>
          <w:delInstrText xml:space="preserve"> HYPERLINK "https://www.intel.fr/content/www/fr/fr/privacy/intel-privacy-notice.html" </w:delInstrText>
        </w:r>
        <w:r w:rsidR="007C00FF" w:rsidDel="00EC6FD9">
          <w:fldChar w:fldCharType="separate"/>
        </w:r>
        <w:r w:rsidRPr="007C1183" w:rsidDel="00EC6FD9">
          <w:rPr>
            <w:rFonts w:ascii="Tahoma" w:eastAsia="Times New Roman" w:hAnsi="Tahoma" w:cs="Tahoma"/>
            <w:color w:val="0071C5"/>
            <w:sz w:val="24"/>
            <w:szCs w:val="24"/>
            <w:lang w:val="fr-FR"/>
          </w:rPr>
          <w:delText>Politique de confidentialité d'Intel</w:delText>
        </w:r>
        <w:r w:rsidR="007C00FF" w:rsidDel="00EC6FD9">
          <w:rPr>
            <w:rFonts w:ascii="Tahoma" w:eastAsia="Times New Roman" w:hAnsi="Tahoma" w:cs="Tahoma"/>
            <w:color w:val="0071C5"/>
            <w:sz w:val="24"/>
            <w:szCs w:val="24"/>
            <w:lang w:val="fr-FR"/>
          </w:rPr>
          <w:fldChar w:fldCharType="end"/>
        </w:r>
        <w:r w:rsidRPr="007C1183" w:rsidDel="00EC6FD9">
          <w:rPr>
            <w:rFonts w:ascii="Tahoma" w:eastAsia="Times New Roman" w:hAnsi="Tahoma" w:cs="Tahoma"/>
            <w:color w:val="555555"/>
            <w:sz w:val="24"/>
            <w:szCs w:val="24"/>
            <w:lang w:val="fr-FR"/>
          </w:rPr>
          <w:delText> </w:delText>
        </w:r>
      </w:del>
      <w:ins w:id="41" w:author="SYLVIE" w:date="2018-05-17T11:57:00Z">
        <w:r w:rsidR="00EC6FD9">
          <w:fldChar w:fldCharType="begin"/>
        </w:r>
        <w:r w:rsidR="00EC6FD9" w:rsidRPr="005B44D0">
          <w:rPr>
            <w:lang w:val="fr-FR"/>
            <w:rPrChange w:id="42" w:author="SYLVIE" w:date="2018-05-17T11:36:00Z">
              <w:rPr/>
            </w:rPrChange>
          </w:rPr>
          <w:instrText xml:space="preserve"> HYPERLINK "https://www.intel.fr/content/www/fr/fr/privacy/intel-privacy-notice.html" </w:instrText>
        </w:r>
        <w:r w:rsidR="00EC6FD9">
          <w:fldChar w:fldCharType="separate"/>
        </w:r>
        <w:r w:rsidR="00EC6FD9" w:rsidRPr="007C1183">
          <w:rPr>
            <w:rFonts w:ascii="Tahoma" w:eastAsia="Times New Roman" w:hAnsi="Tahoma" w:cs="Tahoma"/>
            <w:color w:val="0071C5"/>
            <w:sz w:val="24"/>
            <w:szCs w:val="24"/>
            <w:lang w:val="fr-FR"/>
          </w:rPr>
          <w:t xml:space="preserve">Politique de confidentialité </w:t>
        </w:r>
        <w:r w:rsidR="00EC6FD9">
          <w:rPr>
            <w:rFonts w:ascii="Tahoma" w:eastAsia="Times New Roman" w:hAnsi="Tahoma" w:cs="Tahoma"/>
            <w:color w:val="0071C5"/>
            <w:sz w:val="24"/>
            <w:szCs w:val="24"/>
            <w:lang w:val="fr-FR"/>
          </w:rPr>
          <w:t>de</w:t>
        </w:r>
        <w:r w:rsidR="00EC6FD9">
          <w:rPr>
            <w:rFonts w:ascii="Tahoma" w:eastAsia="Times New Roman" w:hAnsi="Tahoma" w:cs="Tahoma"/>
            <w:color w:val="0071C5"/>
            <w:sz w:val="24"/>
            <w:szCs w:val="24"/>
            <w:lang w:val="fr-FR"/>
          </w:rPr>
          <w:fldChar w:fldCharType="end"/>
        </w:r>
        <w:r w:rsidR="00EC6FD9">
          <w:rPr>
            <w:rFonts w:ascii="Tahoma" w:eastAsia="Times New Roman" w:hAnsi="Tahoma" w:cs="Tahoma"/>
            <w:color w:val="0071C5"/>
            <w:sz w:val="24"/>
            <w:szCs w:val="24"/>
            <w:lang w:val="fr-FR"/>
          </w:rPr>
          <w:t xml:space="preserve"> </w:t>
        </w:r>
        <w:proofErr w:type="spellStart"/>
        <w:r w:rsidR="00EC6FD9" w:rsidRPr="008329AF">
          <w:rPr>
            <w:rFonts w:ascii="Tahoma" w:eastAsia="Times New Roman" w:hAnsi="Tahoma" w:cs="Tahoma"/>
            <w:color w:val="555555"/>
            <w:sz w:val="24"/>
            <w:szCs w:val="24"/>
            <w:lang w:val="fr-FR"/>
          </w:rPr>
          <w:t>Mobileye</w:t>
        </w:r>
        <w:proofErr w:type="spellEnd"/>
        <w:r w:rsidR="00EC6FD9" w:rsidRPr="007C1183">
          <w:rPr>
            <w:rFonts w:ascii="Tahoma" w:eastAsia="Times New Roman" w:hAnsi="Tahoma" w:cs="Tahoma"/>
            <w:color w:val="555555"/>
            <w:sz w:val="24"/>
            <w:szCs w:val="24"/>
            <w:lang w:val="fr-FR"/>
          </w:rPr>
          <w:t> </w:t>
        </w:r>
      </w:ins>
      <w:r w:rsidRPr="007C1183">
        <w:rPr>
          <w:rFonts w:ascii="Tahoma" w:eastAsia="Times New Roman" w:hAnsi="Tahoma" w:cs="Tahoma"/>
          <w:color w:val="555555"/>
          <w:sz w:val="24"/>
          <w:szCs w:val="24"/>
          <w:lang w:val="fr-FR"/>
        </w:rPr>
        <w:t xml:space="preserve">est applicable en plus </w:t>
      </w:r>
      <w:del w:id="43" w:author="SYLVIE" w:date="2018-05-17T11:57:00Z">
        <w:r w:rsidRPr="007C1183" w:rsidDel="00EC6FD9">
          <w:rPr>
            <w:rFonts w:ascii="Tahoma" w:eastAsia="Times New Roman" w:hAnsi="Tahoma" w:cs="Tahoma"/>
            <w:color w:val="555555"/>
            <w:sz w:val="24"/>
            <w:szCs w:val="24"/>
            <w:lang w:val="fr-FR"/>
          </w:rPr>
          <w:delText>de cet Avis d'Intel</w:delText>
        </w:r>
      </w:del>
      <w:ins w:id="44" w:author="SYLVIE" w:date="2018-05-17T11:57:00Z">
        <w:r w:rsidR="00EC6FD9">
          <w:rPr>
            <w:rFonts w:ascii="Tahoma" w:eastAsia="Times New Roman" w:hAnsi="Tahoma" w:cs="Tahoma"/>
            <w:color w:val="555555"/>
            <w:sz w:val="24"/>
            <w:szCs w:val="24"/>
            <w:lang w:val="fr-FR"/>
          </w:rPr>
          <w:t>du présent avis</w:t>
        </w:r>
      </w:ins>
      <w:r w:rsidRPr="007C1183">
        <w:rPr>
          <w:rFonts w:ascii="Tahoma" w:eastAsia="Times New Roman" w:hAnsi="Tahoma" w:cs="Tahoma"/>
          <w:color w:val="555555"/>
          <w:sz w:val="24"/>
          <w:szCs w:val="24"/>
          <w:lang w:val="fr-FR"/>
        </w:rPr>
        <w:t>.</w:t>
      </w:r>
    </w:p>
    <w:p w:rsidR="007C1183" w:rsidRPr="007C1183" w:rsidRDefault="007C1183" w:rsidP="007C1183">
      <w:pPr>
        <w:shd w:val="clear" w:color="auto" w:fill="FFFFFF"/>
        <w:spacing w:after="165" w:line="240" w:lineRule="auto"/>
        <w:outlineLvl w:val="2"/>
        <w:rPr>
          <w:rFonts w:ascii="Tahoma" w:eastAsia="Times New Roman" w:hAnsi="Tahoma" w:cs="Tahoma"/>
          <w:color w:val="555555"/>
          <w:sz w:val="36"/>
          <w:szCs w:val="36"/>
          <w:lang w:val="fr-FR"/>
        </w:rPr>
      </w:pPr>
      <w:del w:id="45" w:author="SYLVIE" w:date="2018-05-17T11:57:00Z">
        <w:r w:rsidRPr="007C1183" w:rsidDel="00EC6FD9">
          <w:rPr>
            <w:rFonts w:ascii="Tahoma" w:eastAsia="Times New Roman" w:hAnsi="Tahoma" w:cs="Tahoma"/>
            <w:b/>
            <w:bCs/>
            <w:color w:val="555555"/>
            <w:sz w:val="36"/>
            <w:szCs w:val="36"/>
            <w:lang w:val="fr-FR"/>
          </w:rPr>
          <w:delText>Que sont les Cookies</w:delText>
        </w:r>
      </w:del>
      <w:ins w:id="46" w:author="SYLVIE" w:date="2018-05-17T11:57:00Z">
        <w:r w:rsidR="00EC6FD9">
          <w:rPr>
            <w:rFonts w:ascii="Tahoma" w:eastAsia="Times New Roman" w:hAnsi="Tahoma" w:cs="Tahoma"/>
            <w:b/>
            <w:bCs/>
            <w:color w:val="555555"/>
            <w:sz w:val="36"/>
            <w:szCs w:val="36"/>
            <w:lang w:val="fr-FR"/>
          </w:rPr>
          <w:t xml:space="preserve"> EN QUOI CONSISTE</w:t>
        </w:r>
      </w:ins>
      <w:ins w:id="47" w:author="SYLVIE" w:date="2018-05-17T11:58:00Z">
        <w:r w:rsidR="00EC6FD9">
          <w:rPr>
            <w:rFonts w:ascii="Tahoma" w:eastAsia="Times New Roman" w:hAnsi="Tahoma" w:cs="Tahoma"/>
            <w:b/>
            <w:bCs/>
            <w:color w:val="555555"/>
            <w:sz w:val="36"/>
            <w:szCs w:val="36"/>
            <w:lang w:val="fr-FR"/>
          </w:rPr>
          <w:t>NT LES COOKIES ET TECHNOLOGIES SIMILAIRES</w:t>
        </w:r>
      </w:ins>
      <w:r w:rsidRPr="007C1183">
        <w:rPr>
          <w:rFonts w:ascii="Tahoma" w:eastAsia="Times New Roman" w:hAnsi="Tahoma" w:cs="Tahoma"/>
          <w:b/>
          <w:bCs/>
          <w:color w:val="555555"/>
          <w:sz w:val="36"/>
          <w:szCs w:val="36"/>
          <w:lang w:val="fr-FR"/>
        </w:rPr>
        <w:t> ?</w:t>
      </w:r>
    </w:p>
    <w:p w:rsidR="007C1183" w:rsidRPr="007C1183" w:rsidRDefault="007C1183" w:rsidP="007C1183">
      <w:pPr>
        <w:shd w:val="clear" w:color="auto" w:fill="FFFFFF"/>
        <w:spacing w:after="165" w:line="240" w:lineRule="auto"/>
        <w:rPr>
          <w:rFonts w:ascii="Tahoma" w:eastAsia="Times New Roman" w:hAnsi="Tahoma" w:cs="Tahoma"/>
          <w:color w:val="555555"/>
          <w:sz w:val="24"/>
          <w:szCs w:val="24"/>
          <w:lang w:val="fr-FR"/>
        </w:rPr>
      </w:pPr>
      <w:r w:rsidRPr="007C1183">
        <w:rPr>
          <w:rFonts w:ascii="Tahoma" w:eastAsia="Times New Roman" w:hAnsi="Tahoma" w:cs="Tahoma"/>
          <w:color w:val="555555"/>
          <w:sz w:val="24"/>
          <w:szCs w:val="24"/>
          <w:lang w:val="fr-FR"/>
        </w:rPr>
        <w:t>Les Cookies sont des petits fichiers, habituellement constitués de lettres et de chiffres, placés sur votre ordinateur, tablette, téléphone ou appareil similaire, lorsque vous utilisez cet appareil pour visiter un site Web. Les Cookies sont largement utilisés par les propriétaires de sites Web afin d'accroître l'efficacité et le fonctionnement de leurs sites et ils fournissent des données d'analyse.</w:t>
      </w:r>
    </w:p>
    <w:p w:rsidR="007C1183" w:rsidRPr="007C1183" w:rsidRDefault="007C1183" w:rsidP="007C1183">
      <w:pPr>
        <w:shd w:val="clear" w:color="auto" w:fill="FFFFFF"/>
        <w:spacing w:after="165" w:line="240" w:lineRule="auto"/>
        <w:rPr>
          <w:rFonts w:ascii="Tahoma" w:eastAsia="Times New Roman" w:hAnsi="Tahoma" w:cs="Tahoma"/>
          <w:color w:val="555555"/>
          <w:sz w:val="24"/>
          <w:szCs w:val="24"/>
          <w:lang w:val="fr-FR"/>
        </w:rPr>
      </w:pPr>
      <w:r w:rsidRPr="007C1183">
        <w:rPr>
          <w:rFonts w:ascii="Tahoma" w:eastAsia="Times New Roman" w:hAnsi="Tahoma" w:cs="Tahoma"/>
          <w:color w:val="555555"/>
          <w:sz w:val="24"/>
          <w:szCs w:val="24"/>
          <w:lang w:val="fr-FR"/>
        </w:rPr>
        <w:t>Voici les différents types de Cookies que nous et nos prestataires de services pouvons utiliser sur nos Sites :</w:t>
      </w:r>
    </w:p>
    <w:p w:rsidR="007C1183" w:rsidRPr="007C1183" w:rsidRDefault="007C1183" w:rsidP="007C1183">
      <w:pPr>
        <w:numPr>
          <w:ilvl w:val="0"/>
          <w:numId w:val="1"/>
        </w:numPr>
        <w:shd w:val="clear" w:color="auto" w:fill="FFFFFF"/>
        <w:spacing w:after="100" w:afterAutospacing="1" w:line="240" w:lineRule="auto"/>
        <w:ind w:left="495"/>
        <w:rPr>
          <w:rFonts w:ascii="Tahoma" w:eastAsia="Times New Roman" w:hAnsi="Tahoma" w:cs="Tahoma"/>
          <w:color w:val="555555"/>
          <w:sz w:val="24"/>
          <w:szCs w:val="24"/>
          <w:lang w:val="fr-FR"/>
        </w:rPr>
      </w:pPr>
      <w:r w:rsidRPr="007C1183">
        <w:rPr>
          <w:rFonts w:ascii="Tahoma" w:eastAsia="Times New Roman" w:hAnsi="Tahoma" w:cs="Tahoma"/>
          <w:b/>
          <w:bCs/>
          <w:color w:val="555555"/>
          <w:sz w:val="24"/>
          <w:szCs w:val="24"/>
          <w:lang w:val="fr-FR"/>
        </w:rPr>
        <w:lastRenderedPageBreak/>
        <w:t>Cookies essentiels.</w:t>
      </w:r>
      <w:r w:rsidRPr="007C1183">
        <w:rPr>
          <w:rFonts w:ascii="Tahoma" w:eastAsia="Times New Roman" w:hAnsi="Tahoma" w:cs="Tahoma"/>
          <w:color w:val="555555"/>
          <w:sz w:val="24"/>
          <w:szCs w:val="24"/>
          <w:lang w:val="fr-FR"/>
        </w:rPr>
        <w:t> Ces Cookies sont essentiels au fonctionnement de notre Site (par exemple, pour vous permettre de vous connecter aux sections sécurisées ou d'utiliser un panier d'achat virtuel). Ces Cookies vous permettent de naviguer sur les Sites et d'utiliser leurs fonctionnalités. La désactivation de ces Cookies entravera la performance des Sites et peut rendre certaines fonctionnalités et services inutilisables.</w:t>
      </w:r>
    </w:p>
    <w:p w:rsidR="007C1183" w:rsidRPr="007C1183" w:rsidRDefault="007C1183" w:rsidP="007C1183">
      <w:pPr>
        <w:numPr>
          <w:ilvl w:val="0"/>
          <w:numId w:val="1"/>
        </w:numPr>
        <w:shd w:val="clear" w:color="auto" w:fill="FFFFFF"/>
        <w:spacing w:beforeAutospacing="1" w:after="100" w:afterAutospacing="1" w:line="240" w:lineRule="auto"/>
        <w:ind w:left="495"/>
        <w:rPr>
          <w:rFonts w:ascii="Tahoma" w:eastAsia="Times New Roman" w:hAnsi="Tahoma" w:cs="Tahoma"/>
          <w:color w:val="555555"/>
          <w:sz w:val="24"/>
          <w:szCs w:val="24"/>
          <w:lang w:val="fr-FR"/>
        </w:rPr>
      </w:pPr>
      <w:r w:rsidRPr="007C1183">
        <w:rPr>
          <w:rFonts w:ascii="Tahoma" w:eastAsia="Times New Roman" w:hAnsi="Tahoma" w:cs="Tahoma"/>
          <w:b/>
          <w:bCs/>
          <w:color w:val="555555"/>
          <w:sz w:val="24"/>
          <w:szCs w:val="24"/>
          <w:lang w:val="fr-FR"/>
        </w:rPr>
        <w:t>Cookies d'analyse et de personnalisation.</w:t>
      </w:r>
      <w:r w:rsidRPr="007C1183">
        <w:rPr>
          <w:rFonts w:ascii="Tahoma" w:eastAsia="Times New Roman" w:hAnsi="Tahoma" w:cs="Tahoma"/>
          <w:color w:val="555555"/>
          <w:sz w:val="24"/>
          <w:szCs w:val="24"/>
          <w:lang w:val="fr-FR"/>
        </w:rPr>
        <w:t> Ces Cookies nous permettent d'analyser les activités réalisées sur nos Sites et d'autres sites sur lesquels nous publions des contenus en vue d'améliorer et d'optimiser leur fonctionnement. Nous pouvons par exemple utiliser ces types de Cookies pour nous assurer que les visiteurs trouvent facilement les informations qu'ils recherchent sur nos sites Web. Un de ces usages consiste à reconnaître et à compter le nombre de visiteurs et à observer comment ils naviguent sur notre site Internet lorsqu'ils l'utilisent. Les cookies d'analyse nous aident également à mesurer les performances de nos campagnes publicitaires afin que nous puissions améliorer nos campagnes publicitaires et optimiser le contenu de nos Sites pour ceux qui interagissent avec nos publicités.</w:t>
      </w:r>
    </w:p>
    <w:p w:rsidR="007C1183" w:rsidRPr="007C1183" w:rsidRDefault="007C1183" w:rsidP="007C1183">
      <w:pPr>
        <w:numPr>
          <w:ilvl w:val="0"/>
          <w:numId w:val="1"/>
        </w:numPr>
        <w:shd w:val="clear" w:color="auto" w:fill="FFFFFF"/>
        <w:spacing w:beforeAutospacing="1" w:after="100" w:afterAutospacing="1" w:line="240" w:lineRule="auto"/>
        <w:ind w:left="495"/>
        <w:rPr>
          <w:rFonts w:ascii="Tahoma" w:eastAsia="Times New Roman" w:hAnsi="Tahoma" w:cs="Tahoma"/>
          <w:color w:val="555555"/>
          <w:sz w:val="24"/>
          <w:szCs w:val="24"/>
          <w:lang w:val="fr-FR"/>
        </w:rPr>
      </w:pPr>
      <w:r w:rsidRPr="007C1183">
        <w:rPr>
          <w:rFonts w:ascii="Tahoma" w:eastAsia="Times New Roman" w:hAnsi="Tahoma" w:cs="Tahoma"/>
          <w:b/>
          <w:bCs/>
          <w:color w:val="555555"/>
          <w:sz w:val="24"/>
          <w:szCs w:val="24"/>
          <w:lang w:val="fr-FR"/>
        </w:rPr>
        <w:t>Cookies de fonctionnalité</w:t>
      </w:r>
      <w:r w:rsidRPr="007C1183">
        <w:rPr>
          <w:rFonts w:ascii="Tahoma" w:eastAsia="Times New Roman" w:hAnsi="Tahoma" w:cs="Tahoma"/>
          <w:color w:val="555555"/>
          <w:sz w:val="24"/>
          <w:szCs w:val="24"/>
          <w:lang w:val="fr-FR"/>
        </w:rPr>
        <w:t>. Ces Cookies nous permettent de vous reconnaître quand vous revenez sur nos Sites. Cela nous permet de personnaliser le contenu affiché, de vous accueillir par votre nom et de mémoriser vos préférences (langue, pays, etc.).</w:t>
      </w:r>
    </w:p>
    <w:p w:rsidR="007C1183" w:rsidRPr="007C1183" w:rsidRDefault="007C1183" w:rsidP="007C1183">
      <w:pPr>
        <w:numPr>
          <w:ilvl w:val="0"/>
          <w:numId w:val="1"/>
        </w:numPr>
        <w:shd w:val="clear" w:color="auto" w:fill="FFFFFF"/>
        <w:spacing w:beforeAutospacing="1" w:after="100" w:afterAutospacing="1" w:line="240" w:lineRule="auto"/>
        <w:ind w:left="495"/>
        <w:rPr>
          <w:rFonts w:ascii="Tahoma" w:eastAsia="Times New Roman" w:hAnsi="Tahoma" w:cs="Tahoma"/>
          <w:color w:val="555555"/>
          <w:sz w:val="24"/>
          <w:szCs w:val="24"/>
          <w:lang w:val="fr-FR"/>
        </w:rPr>
      </w:pPr>
      <w:r w:rsidRPr="007C1183">
        <w:rPr>
          <w:rFonts w:ascii="Tahoma" w:eastAsia="Times New Roman" w:hAnsi="Tahoma" w:cs="Tahoma"/>
          <w:b/>
          <w:bCs/>
          <w:color w:val="555555"/>
          <w:sz w:val="24"/>
          <w:szCs w:val="24"/>
          <w:lang w:val="fr-FR"/>
        </w:rPr>
        <w:t>Cookies publicitaires.</w:t>
      </w:r>
      <w:r w:rsidRPr="007C1183">
        <w:rPr>
          <w:rFonts w:ascii="Tahoma" w:eastAsia="Times New Roman" w:hAnsi="Tahoma" w:cs="Tahoma"/>
          <w:color w:val="555555"/>
          <w:sz w:val="24"/>
          <w:szCs w:val="24"/>
          <w:lang w:val="fr-FR"/>
        </w:rPr>
        <w:t> Ces Cookies enregistrent vos activités en ligne, y compris vos visites sur nos Sites, les pages que vous avez visitées, et les liens et publicités sur lesquels vous avez cliqué. Ils nous aident à afficher sur nos sites Web des contenus qui vous correspondent davantage. Ils nous permettent également, ainsi qu'à nos fournisseurs de services, de vous proposer des publicités ou d'autres communications correspondant à vos intérêts apparents. Lorsque nous et nos prestataires de services le faisons, d'autres partenaires sont également impliqués, tels que des éditeurs, des plates-formes de gestion de données et des plates-formes de gestion de la demande qui aident à gérer ces données. Par exemple, si vous regardez une page d'un de nos Sites, nous pouvons vous présenter une publicité, sur nos Sites ou sur d'autres sites, concernant les produits montrés sur cette page ou des produits et services similaires. Nous et nos prestataires de services et partenaires pouvons également ajouter des données aux informations recueillies par ces Cookies, y compris des informations obtenues d'autres tiers, et partager ces informations avec ces tiers en vue de vous présenter des publicités.</w:t>
      </w:r>
    </w:p>
    <w:p w:rsidR="007C1183" w:rsidRPr="007C1183" w:rsidRDefault="00EC6FD9" w:rsidP="007C1183">
      <w:pPr>
        <w:shd w:val="clear" w:color="auto" w:fill="FFFFFF"/>
        <w:spacing w:after="165" w:line="240" w:lineRule="auto"/>
        <w:outlineLvl w:val="2"/>
        <w:rPr>
          <w:rFonts w:ascii="Tahoma" w:eastAsia="Times New Roman" w:hAnsi="Tahoma" w:cs="Tahoma"/>
          <w:color w:val="555555"/>
          <w:sz w:val="36"/>
          <w:szCs w:val="36"/>
          <w:lang w:val="fr-FR"/>
        </w:rPr>
      </w:pPr>
      <w:r w:rsidRPr="007C1183">
        <w:rPr>
          <w:rFonts w:ascii="Tahoma" w:eastAsia="Times New Roman" w:hAnsi="Tahoma" w:cs="Tahoma"/>
          <w:b/>
          <w:bCs/>
          <w:color w:val="555555"/>
          <w:sz w:val="36"/>
          <w:szCs w:val="36"/>
          <w:lang w:val="fr-FR"/>
        </w:rPr>
        <w:t xml:space="preserve">COMMENT LES AUTRES INFORMATIONS SONT-ELLES RECUEILLIES ET UTILISEES PAR </w:t>
      </w:r>
      <w:del w:id="48" w:author="SYLVIE" w:date="2018-05-17T12:00:00Z">
        <w:r w:rsidRPr="007C1183" w:rsidDel="00EC6FD9">
          <w:rPr>
            <w:rFonts w:ascii="Tahoma" w:eastAsia="Times New Roman" w:hAnsi="Tahoma" w:cs="Tahoma"/>
            <w:b/>
            <w:bCs/>
            <w:color w:val="555555"/>
            <w:sz w:val="36"/>
            <w:szCs w:val="36"/>
            <w:lang w:val="fr-FR"/>
          </w:rPr>
          <w:delText>INTEL </w:delText>
        </w:r>
      </w:del>
      <w:ins w:id="49" w:author="SYLVIE" w:date="2018-05-17T12:00:00Z">
        <w:r>
          <w:rPr>
            <w:rFonts w:ascii="Tahoma" w:eastAsia="Times New Roman" w:hAnsi="Tahoma" w:cs="Tahoma"/>
            <w:b/>
            <w:bCs/>
            <w:color w:val="555555"/>
            <w:sz w:val="36"/>
            <w:szCs w:val="36"/>
            <w:lang w:val="fr-FR"/>
          </w:rPr>
          <w:t>MOB</w:t>
        </w:r>
      </w:ins>
      <w:ins w:id="50" w:author="SYLVIE" w:date="2018-05-17T12:01:00Z">
        <w:r>
          <w:rPr>
            <w:rFonts w:ascii="Tahoma" w:eastAsia="Times New Roman" w:hAnsi="Tahoma" w:cs="Tahoma"/>
            <w:b/>
            <w:bCs/>
            <w:color w:val="555555"/>
            <w:sz w:val="36"/>
            <w:szCs w:val="36"/>
            <w:lang w:val="fr-FR"/>
          </w:rPr>
          <w:t>I</w:t>
        </w:r>
      </w:ins>
      <w:ins w:id="51" w:author="SYLVIE" w:date="2018-05-17T12:00:00Z">
        <w:r>
          <w:rPr>
            <w:rFonts w:ascii="Tahoma" w:eastAsia="Times New Roman" w:hAnsi="Tahoma" w:cs="Tahoma"/>
            <w:b/>
            <w:bCs/>
            <w:color w:val="555555"/>
            <w:sz w:val="36"/>
            <w:szCs w:val="36"/>
            <w:lang w:val="fr-FR"/>
          </w:rPr>
          <w:t>LEYE</w:t>
        </w:r>
        <w:r w:rsidRPr="007C1183">
          <w:rPr>
            <w:rFonts w:ascii="Tahoma" w:eastAsia="Times New Roman" w:hAnsi="Tahoma" w:cs="Tahoma"/>
            <w:b/>
            <w:bCs/>
            <w:color w:val="555555"/>
            <w:sz w:val="36"/>
            <w:szCs w:val="36"/>
            <w:lang w:val="fr-FR"/>
          </w:rPr>
          <w:t> </w:t>
        </w:r>
      </w:ins>
      <w:r w:rsidR="007C1183" w:rsidRPr="007C1183">
        <w:rPr>
          <w:rFonts w:ascii="Tahoma" w:eastAsia="Times New Roman" w:hAnsi="Tahoma" w:cs="Tahoma"/>
          <w:b/>
          <w:bCs/>
          <w:color w:val="555555"/>
          <w:sz w:val="36"/>
          <w:szCs w:val="36"/>
          <w:lang w:val="fr-FR"/>
        </w:rPr>
        <w:t>?</w:t>
      </w:r>
    </w:p>
    <w:p w:rsidR="007C1183" w:rsidRPr="007C1183" w:rsidRDefault="007C1183" w:rsidP="007C1183">
      <w:pPr>
        <w:shd w:val="clear" w:color="auto" w:fill="FFFFFF"/>
        <w:spacing w:after="165" w:line="240" w:lineRule="auto"/>
        <w:rPr>
          <w:rFonts w:ascii="Tahoma" w:eastAsia="Times New Roman" w:hAnsi="Tahoma" w:cs="Tahoma"/>
          <w:color w:val="555555"/>
          <w:sz w:val="24"/>
          <w:szCs w:val="24"/>
          <w:lang w:val="fr-FR"/>
        </w:rPr>
      </w:pPr>
      <w:r w:rsidRPr="007C1183">
        <w:rPr>
          <w:rFonts w:ascii="Tahoma" w:eastAsia="Times New Roman" w:hAnsi="Tahoma" w:cs="Tahoma"/>
          <w:color w:val="555555"/>
          <w:sz w:val="24"/>
          <w:szCs w:val="24"/>
          <w:lang w:val="fr-FR"/>
        </w:rPr>
        <w:t>Nous et prestataires de services pouvons utiliser des Cookies pour une variété de raisons, notamment pour :</w:t>
      </w:r>
    </w:p>
    <w:p w:rsidR="007C1183" w:rsidRPr="007C1183" w:rsidRDefault="007C1183" w:rsidP="007C1183">
      <w:pPr>
        <w:numPr>
          <w:ilvl w:val="0"/>
          <w:numId w:val="2"/>
        </w:numPr>
        <w:shd w:val="clear" w:color="auto" w:fill="FFFFFF"/>
        <w:spacing w:after="100" w:afterAutospacing="1" w:line="240" w:lineRule="auto"/>
        <w:ind w:left="495"/>
        <w:rPr>
          <w:rFonts w:ascii="Tahoma" w:eastAsia="Times New Roman" w:hAnsi="Tahoma" w:cs="Tahoma"/>
          <w:color w:val="555555"/>
          <w:sz w:val="24"/>
          <w:szCs w:val="24"/>
          <w:lang w:val="fr-FR"/>
        </w:rPr>
      </w:pPr>
      <w:r w:rsidRPr="007C1183">
        <w:rPr>
          <w:rFonts w:ascii="Tahoma" w:eastAsia="Times New Roman" w:hAnsi="Tahoma" w:cs="Tahoma"/>
          <w:color w:val="555555"/>
          <w:sz w:val="24"/>
          <w:szCs w:val="24"/>
          <w:lang w:val="fr-FR"/>
        </w:rPr>
        <w:lastRenderedPageBreak/>
        <w:t>Nous aider et aider des tiers à obtenir des informations concernant vos visites sur les Sites ;</w:t>
      </w:r>
    </w:p>
    <w:p w:rsidR="007C1183" w:rsidRPr="007C1183" w:rsidRDefault="007C1183" w:rsidP="007C1183">
      <w:pPr>
        <w:numPr>
          <w:ilvl w:val="0"/>
          <w:numId w:val="2"/>
        </w:numPr>
        <w:shd w:val="clear" w:color="auto" w:fill="FFFFFF"/>
        <w:spacing w:before="100" w:beforeAutospacing="1" w:after="100" w:afterAutospacing="1" w:line="240" w:lineRule="auto"/>
        <w:ind w:left="495"/>
        <w:rPr>
          <w:rFonts w:ascii="Tahoma" w:eastAsia="Times New Roman" w:hAnsi="Tahoma" w:cs="Tahoma"/>
          <w:color w:val="555555"/>
          <w:sz w:val="24"/>
          <w:szCs w:val="24"/>
        </w:rPr>
      </w:pPr>
      <w:proofErr w:type="spellStart"/>
      <w:r w:rsidRPr="007C1183">
        <w:rPr>
          <w:rFonts w:ascii="Tahoma" w:eastAsia="Times New Roman" w:hAnsi="Tahoma" w:cs="Tahoma"/>
          <w:color w:val="555555"/>
          <w:sz w:val="24"/>
          <w:szCs w:val="24"/>
        </w:rPr>
        <w:t>Traiter</w:t>
      </w:r>
      <w:proofErr w:type="spellEnd"/>
      <w:r w:rsidRPr="007C1183">
        <w:rPr>
          <w:rFonts w:ascii="Tahoma" w:eastAsia="Times New Roman" w:hAnsi="Tahoma" w:cs="Tahoma"/>
          <w:color w:val="555555"/>
          <w:sz w:val="24"/>
          <w:szCs w:val="24"/>
        </w:rPr>
        <w:t xml:space="preserve"> </w:t>
      </w:r>
      <w:proofErr w:type="spellStart"/>
      <w:r w:rsidRPr="007C1183">
        <w:rPr>
          <w:rFonts w:ascii="Tahoma" w:eastAsia="Times New Roman" w:hAnsi="Tahoma" w:cs="Tahoma"/>
          <w:color w:val="555555"/>
          <w:sz w:val="24"/>
          <w:szCs w:val="24"/>
        </w:rPr>
        <w:t>vos</w:t>
      </w:r>
      <w:proofErr w:type="spellEnd"/>
      <w:r w:rsidRPr="007C1183">
        <w:rPr>
          <w:rFonts w:ascii="Tahoma" w:eastAsia="Times New Roman" w:hAnsi="Tahoma" w:cs="Tahoma"/>
          <w:color w:val="555555"/>
          <w:sz w:val="24"/>
          <w:szCs w:val="24"/>
        </w:rPr>
        <w:t xml:space="preserve"> </w:t>
      </w:r>
      <w:proofErr w:type="spellStart"/>
      <w:r w:rsidRPr="007C1183">
        <w:rPr>
          <w:rFonts w:ascii="Tahoma" w:eastAsia="Times New Roman" w:hAnsi="Tahoma" w:cs="Tahoma"/>
          <w:color w:val="555555"/>
          <w:sz w:val="24"/>
          <w:szCs w:val="24"/>
        </w:rPr>
        <w:t>commandes</w:t>
      </w:r>
      <w:proofErr w:type="spellEnd"/>
      <w:r w:rsidRPr="007C1183">
        <w:rPr>
          <w:rFonts w:ascii="Tahoma" w:eastAsia="Times New Roman" w:hAnsi="Tahoma" w:cs="Tahoma"/>
          <w:color w:val="555555"/>
          <w:sz w:val="24"/>
          <w:szCs w:val="24"/>
        </w:rPr>
        <w:t> ;</w:t>
      </w:r>
    </w:p>
    <w:p w:rsidR="007C1183" w:rsidRPr="007C1183" w:rsidRDefault="007C1183" w:rsidP="007C1183">
      <w:pPr>
        <w:numPr>
          <w:ilvl w:val="0"/>
          <w:numId w:val="2"/>
        </w:numPr>
        <w:shd w:val="clear" w:color="auto" w:fill="FFFFFF"/>
        <w:spacing w:before="100" w:beforeAutospacing="1" w:after="100" w:afterAutospacing="1" w:line="240" w:lineRule="auto"/>
        <w:ind w:left="495"/>
        <w:rPr>
          <w:rFonts w:ascii="Tahoma" w:eastAsia="Times New Roman" w:hAnsi="Tahoma" w:cs="Tahoma"/>
          <w:color w:val="555555"/>
          <w:sz w:val="24"/>
          <w:szCs w:val="24"/>
          <w:lang w:val="fr-FR"/>
        </w:rPr>
      </w:pPr>
      <w:r w:rsidRPr="007C1183">
        <w:rPr>
          <w:rFonts w:ascii="Tahoma" w:eastAsia="Times New Roman" w:hAnsi="Tahoma" w:cs="Tahoma"/>
          <w:color w:val="555555"/>
          <w:sz w:val="24"/>
          <w:szCs w:val="24"/>
          <w:lang w:val="fr-FR"/>
        </w:rPr>
        <w:t>Analyser le schéma de vos visites pour améliorer nos Sites ;</w:t>
      </w:r>
    </w:p>
    <w:p w:rsidR="007C1183" w:rsidRPr="007C1183" w:rsidRDefault="007C1183" w:rsidP="007C1183">
      <w:pPr>
        <w:numPr>
          <w:ilvl w:val="0"/>
          <w:numId w:val="2"/>
        </w:numPr>
        <w:shd w:val="clear" w:color="auto" w:fill="FFFFFF"/>
        <w:spacing w:before="100" w:beforeAutospacing="1" w:after="100" w:afterAutospacing="1" w:line="240" w:lineRule="auto"/>
        <w:ind w:left="495"/>
        <w:rPr>
          <w:rFonts w:ascii="Tahoma" w:eastAsia="Times New Roman" w:hAnsi="Tahoma" w:cs="Tahoma"/>
          <w:color w:val="555555"/>
          <w:sz w:val="24"/>
          <w:szCs w:val="24"/>
          <w:lang w:val="fr-FR"/>
        </w:rPr>
      </w:pPr>
      <w:r w:rsidRPr="007C1183">
        <w:rPr>
          <w:rFonts w:ascii="Tahoma" w:eastAsia="Times New Roman" w:hAnsi="Tahoma" w:cs="Tahoma"/>
          <w:color w:val="555555"/>
          <w:sz w:val="24"/>
          <w:szCs w:val="24"/>
          <w:lang w:val="fr-FR"/>
        </w:rPr>
        <w:t>Présenter des publicités, des communications et du contenu provenant de nous et de tiers, sur nos Sites et ceux de tiers, liés à vos intérêts spécifiques ;</w:t>
      </w:r>
    </w:p>
    <w:p w:rsidR="007C1183" w:rsidRPr="007C1183" w:rsidRDefault="007C1183" w:rsidP="007C1183">
      <w:pPr>
        <w:numPr>
          <w:ilvl w:val="0"/>
          <w:numId w:val="2"/>
        </w:numPr>
        <w:shd w:val="clear" w:color="auto" w:fill="FFFFFF"/>
        <w:spacing w:before="100" w:beforeAutospacing="1" w:after="100" w:afterAutospacing="1" w:line="240" w:lineRule="auto"/>
        <w:ind w:left="495"/>
        <w:rPr>
          <w:rFonts w:ascii="Tahoma" w:eastAsia="Times New Roman" w:hAnsi="Tahoma" w:cs="Tahoma"/>
          <w:color w:val="555555"/>
          <w:sz w:val="24"/>
          <w:szCs w:val="24"/>
          <w:lang w:val="fr-FR"/>
        </w:rPr>
      </w:pPr>
      <w:r w:rsidRPr="007C1183">
        <w:rPr>
          <w:rFonts w:ascii="Tahoma" w:eastAsia="Times New Roman" w:hAnsi="Tahoma" w:cs="Tahoma"/>
          <w:color w:val="555555"/>
          <w:sz w:val="24"/>
          <w:szCs w:val="24"/>
          <w:lang w:val="fr-FR"/>
        </w:rPr>
        <w:t>Mémoriser votre langue et autres préférences ;</w:t>
      </w:r>
    </w:p>
    <w:p w:rsidR="007C1183" w:rsidRPr="007C1183" w:rsidRDefault="007C1183" w:rsidP="007C1183">
      <w:pPr>
        <w:numPr>
          <w:ilvl w:val="0"/>
          <w:numId w:val="2"/>
        </w:numPr>
        <w:shd w:val="clear" w:color="auto" w:fill="FFFFFF"/>
        <w:spacing w:before="100" w:beforeAutospacing="1" w:after="100" w:afterAutospacing="1" w:line="240" w:lineRule="auto"/>
        <w:ind w:left="495"/>
        <w:rPr>
          <w:rFonts w:ascii="Tahoma" w:eastAsia="Times New Roman" w:hAnsi="Tahoma" w:cs="Tahoma"/>
          <w:color w:val="555555"/>
          <w:sz w:val="24"/>
          <w:szCs w:val="24"/>
          <w:lang w:val="fr-FR"/>
        </w:rPr>
      </w:pPr>
      <w:r w:rsidRPr="007C1183">
        <w:rPr>
          <w:rFonts w:ascii="Tahoma" w:eastAsia="Times New Roman" w:hAnsi="Tahoma" w:cs="Tahoma"/>
          <w:color w:val="555555"/>
          <w:sz w:val="24"/>
          <w:szCs w:val="24"/>
          <w:lang w:val="fr-FR"/>
        </w:rPr>
        <w:t>Vous aider à obtenir les informations que vous recherchez ;</w:t>
      </w:r>
    </w:p>
    <w:p w:rsidR="007C1183" w:rsidRPr="007C1183" w:rsidRDefault="007C1183" w:rsidP="007C1183">
      <w:pPr>
        <w:numPr>
          <w:ilvl w:val="0"/>
          <w:numId w:val="2"/>
        </w:numPr>
        <w:shd w:val="clear" w:color="auto" w:fill="FFFFFF"/>
        <w:spacing w:before="100" w:beforeAutospacing="1" w:after="100" w:afterAutospacing="1" w:line="240" w:lineRule="auto"/>
        <w:ind w:left="495"/>
        <w:rPr>
          <w:rFonts w:ascii="Tahoma" w:eastAsia="Times New Roman" w:hAnsi="Tahoma" w:cs="Tahoma"/>
          <w:color w:val="555555"/>
          <w:sz w:val="24"/>
          <w:szCs w:val="24"/>
          <w:lang w:val="fr-FR"/>
        </w:rPr>
      </w:pPr>
      <w:r w:rsidRPr="007C1183">
        <w:rPr>
          <w:rFonts w:ascii="Tahoma" w:eastAsia="Times New Roman" w:hAnsi="Tahoma" w:cs="Tahoma"/>
          <w:color w:val="555555"/>
          <w:sz w:val="24"/>
          <w:szCs w:val="24"/>
          <w:lang w:val="fr-FR"/>
        </w:rPr>
        <w:t>Fournir un service sûr et sécurisé pour les transactions en ligne ;</w:t>
      </w:r>
    </w:p>
    <w:p w:rsidR="007C1183" w:rsidRPr="007C1183" w:rsidRDefault="007C1183" w:rsidP="007C1183">
      <w:pPr>
        <w:numPr>
          <w:ilvl w:val="0"/>
          <w:numId w:val="2"/>
        </w:numPr>
        <w:shd w:val="clear" w:color="auto" w:fill="FFFFFF"/>
        <w:spacing w:before="100" w:beforeAutospacing="1" w:after="100" w:afterAutospacing="1" w:line="240" w:lineRule="auto"/>
        <w:ind w:left="495"/>
        <w:rPr>
          <w:rFonts w:ascii="Tahoma" w:eastAsia="Times New Roman" w:hAnsi="Tahoma" w:cs="Tahoma"/>
          <w:color w:val="555555"/>
          <w:sz w:val="24"/>
          <w:szCs w:val="24"/>
          <w:lang w:val="fr-FR"/>
        </w:rPr>
      </w:pPr>
      <w:r w:rsidRPr="007C1183">
        <w:rPr>
          <w:rFonts w:ascii="Tahoma" w:eastAsia="Times New Roman" w:hAnsi="Tahoma" w:cs="Tahoma"/>
          <w:color w:val="555555"/>
          <w:sz w:val="24"/>
          <w:szCs w:val="24"/>
          <w:lang w:val="fr-FR"/>
        </w:rPr>
        <w:t>Mesurer combien de gens utilisent nos Sites et observer comment ils les utilisent, afin que nos Sites fonctionnent efficacement et pour mieux comprendre les utilisateurs de nos Sites.</w:t>
      </w:r>
    </w:p>
    <w:p w:rsidR="007C1183" w:rsidRPr="007C1183" w:rsidRDefault="007C1183" w:rsidP="007C1183">
      <w:pPr>
        <w:numPr>
          <w:ilvl w:val="0"/>
          <w:numId w:val="2"/>
        </w:numPr>
        <w:shd w:val="clear" w:color="auto" w:fill="FFFFFF"/>
        <w:spacing w:before="100" w:beforeAutospacing="1" w:after="100" w:afterAutospacing="1" w:line="240" w:lineRule="auto"/>
        <w:ind w:left="495"/>
        <w:rPr>
          <w:rFonts w:ascii="Tahoma" w:eastAsia="Times New Roman" w:hAnsi="Tahoma" w:cs="Tahoma"/>
          <w:color w:val="555555"/>
          <w:sz w:val="24"/>
          <w:szCs w:val="24"/>
          <w:lang w:val="fr-FR"/>
        </w:rPr>
      </w:pPr>
      <w:r w:rsidRPr="007C1183">
        <w:rPr>
          <w:rFonts w:ascii="Tahoma" w:eastAsia="Times New Roman" w:hAnsi="Tahoma" w:cs="Tahoma"/>
          <w:color w:val="555555"/>
          <w:sz w:val="24"/>
          <w:szCs w:val="24"/>
          <w:lang w:val="fr-FR"/>
        </w:rPr>
        <w:t>Si vous vous inscrivez sur un de nos Sites ou si vous nous fournissez des renseignements personnels, nous pouvons associer ces informations à d'autres informations que nous recueillons de vous, sur vous ou que vous nous fournissez, des informations concernant votre utilisation de nos Sites, ou des informations que nous recevons de vous ou sur vous en provenance de tiers. Nous utiliserons ces données combinées pour le marketing ou pour réaliser des analyses.</w:t>
      </w:r>
    </w:p>
    <w:p w:rsidR="007C1183" w:rsidRPr="007C1183" w:rsidRDefault="00EC6FD9" w:rsidP="007C1183">
      <w:pPr>
        <w:shd w:val="clear" w:color="auto" w:fill="FFFFFF"/>
        <w:spacing w:after="165" w:line="240" w:lineRule="auto"/>
        <w:outlineLvl w:val="2"/>
        <w:rPr>
          <w:rFonts w:ascii="Tahoma" w:eastAsia="Times New Roman" w:hAnsi="Tahoma" w:cs="Tahoma"/>
          <w:color w:val="555555"/>
          <w:sz w:val="36"/>
          <w:szCs w:val="36"/>
          <w:lang w:val="fr-FR"/>
        </w:rPr>
      </w:pPr>
      <w:r w:rsidRPr="007C1183">
        <w:rPr>
          <w:rFonts w:ascii="Tahoma" w:eastAsia="Times New Roman" w:hAnsi="Tahoma" w:cs="Tahoma"/>
          <w:b/>
          <w:bCs/>
          <w:color w:val="555555"/>
          <w:sz w:val="36"/>
          <w:szCs w:val="36"/>
          <w:lang w:val="fr-FR"/>
        </w:rPr>
        <w:t>COMBIEN DE TEMPS LES COOKIES RESTENT-ILS SUR MON ORDINATEUR</w:t>
      </w:r>
      <w:del w:id="52" w:author="SYLVIE" w:date="2018-05-17T12:02:00Z">
        <w:r w:rsidR="007C1183" w:rsidRPr="007C1183" w:rsidDel="00EC6FD9">
          <w:rPr>
            <w:rFonts w:ascii="Tahoma" w:eastAsia="Times New Roman" w:hAnsi="Tahoma" w:cs="Tahoma"/>
            <w:b/>
            <w:bCs/>
            <w:color w:val="555555"/>
            <w:sz w:val="36"/>
            <w:szCs w:val="36"/>
            <w:lang w:val="fr-FR"/>
          </w:rPr>
          <w:delText>/appareil </w:delText>
        </w:r>
      </w:del>
      <w:r w:rsidR="007C1183" w:rsidRPr="007C1183">
        <w:rPr>
          <w:rFonts w:ascii="Tahoma" w:eastAsia="Times New Roman" w:hAnsi="Tahoma" w:cs="Tahoma"/>
          <w:b/>
          <w:bCs/>
          <w:color w:val="555555"/>
          <w:sz w:val="36"/>
          <w:szCs w:val="36"/>
          <w:lang w:val="fr-FR"/>
        </w:rPr>
        <w:t>?</w:t>
      </w:r>
    </w:p>
    <w:p w:rsidR="007C1183" w:rsidRPr="007C1183" w:rsidDel="00EC6FD9" w:rsidRDefault="007C1183" w:rsidP="007C1183">
      <w:pPr>
        <w:shd w:val="clear" w:color="auto" w:fill="FFFFFF"/>
        <w:spacing w:after="165" w:line="240" w:lineRule="auto"/>
        <w:rPr>
          <w:del w:id="53" w:author="SYLVIE" w:date="2018-05-17T12:02:00Z"/>
          <w:rFonts w:ascii="Tahoma" w:eastAsia="Times New Roman" w:hAnsi="Tahoma" w:cs="Tahoma"/>
          <w:color w:val="555555"/>
          <w:sz w:val="24"/>
          <w:szCs w:val="24"/>
          <w:lang w:val="fr-FR"/>
        </w:rPr>
      </w:pPr>
      <w:del w:id="54" w:author="SYLVIE" w:date="2018-05-17T12:02:00Z">
        <w:r w:rsidRPr="007C1183" w:rsidDel="00EC6FD9">
          <w:rPr>
            <w:rFonts w:ascii="Tahoma" w:eastAsia="Times New Roman" w:hAnsi="Tahoma" w:cs="Tahoma"/>
            <w:color w:val="555555"/>
            <w:sz w:val="24"/>
            <w:szCs w:val="24"/>
            <w:lang w:val="fr-FR"/>
          </w:rPr>
          <w:delText>Certains Cookies s'exécutent à partir du moment où vous visitez un service Intel jusqu'à la fin de cette session de navigation Internet. Ces Cookies expirent et sont automatiquement supprimés lorsque vous fermez votre navigateur Internet. Ces Cookies sont appelés des cookies « de session » ou « volatils » (aussi communément « témoins volatils »).</w:delText>
        </w:r>
      </w:del>
    </w:p>
    <w:p w:rsidR="007C1183" w:rsidRDefault="007C1183" w:rsidP="007C1183">
      <w:pPr>
        <w:shd w:val="clear" w:color="auto" w:fill="FFFFFF"/>
        <w:spacing w:after="165" w:line="240" w:lineRule="auto"/>
        <w:rPr>
          <w:ins w:id="55" w:author="SYLVIE" w:date="2018-05-17T12:05:00Z"/>
          <w:rFonts w:ascii="Tahoma" w:eastAsia="Times New Roman" w:hAnsi="Tahoma" w:cs="Tahoma"/>
          <w:color w:val="555555"/>
          <w:sz w:val="24"/>
          <w:szCs w:val="24"/>
          <w:lang w:val="fr-FR"/>
        </w:rPr>
      </w:pPr>
      <w:r w:rsidRPr="007C1183">
        <w:rPr>
          <w:rFonts w:ascii="Tahoma" w:eastAsia="Times New Roman" w:hAnsi="Tahoma" w:cs="Tahoma"/>
          <w:color w:val="555555"/>
          <w:sz w:val="24"/>
          <w:szCs w:val="24"/>
          <w:lang w:val="fr-FR"/>
        </w:rPr>
        <w:t>Certains Cookies restent sur votre appareil entre les sessions de navigation, ils n'expirent pas lorsque vous fermez votre navigateur. Ces Cookies sont appelés des cookies « persistants ». La durée pendant laquelle les cookies persistants restent sur votre appareil varie d'un cookie à un autre. Nous, comme d'autres, utilisons des Cookies persistants à des fins différentes, comme pour stocker vos préférences afin qu'elles soient disponibles lors de votre prochaine visite, et pour enregistrer plus précisément la fréquence de vos visites sur nos Sites, la fréquence à laquelle vous revenez, comment votre utilisation des Sites peut varier au fil du temps, et l'efficacité de nos efforts publicitaires.</w:t>
      </w:r>
    </w:p>
    <w:p w:rsidR="000440D5" w:rsidRPr="000440D5" w:rsidRDefault="000440D5" w:rsidP="007C1183">
      <w:pPr>
        <w:shd w:val="clear" w:color="auto" w:fill="FFFFFF"/>
        <w:spacing w:after="165" w:line="240" w:lineRule="auto"/>
        <w:rPr>
          <w:ins w:id="56" w:author="SYLVIE" w:date="2018-05-17T12:05:00Z"/>
          <w:rFonts w:ascii="Tahoma" w:eastAsia="Times New Roman" w:hAnsi="Tahoma" w:cs="Tahoma"/>
          <w:color w:val="555555"/>
          <w:sz w:val="24"/>
          <w:szCs w:val="24"/>
          <w:lang w:val="fr-FR"/>
          <w:rPrChange w:id="57" w:author="SYLVIE" w:date="2018-05-17T12:06:00Z">
            <w:rPr>
              <w:ins w:id="58" w:author="SYLVIE" w:date="2018-05-17T12:05:00Z"/>
              <w:lang w:val="fr-FR"/>
            </w:rPr>
          </w:rPrChange>
        </w:rPr>
      </w:pPr>
      <w:ins w:id="59" w:author="SYLVIE" w:date="2018-05-17T12:05:00Z">
        <w:r w:rsidRPr="000440D5">
          <w:rPr>
            <w:rFonts w:ascii="Tahoma" w:eastAsia="Times New Roman" w:hAnsi="Tahoma" w:cs="Tahoma"/>
            <w:color w:val="555555"/>
            <w:sz w:val="24"/>
            <w:szCs w:val="24"/>
            <w:lang w:val="fr-FR"/>
            <w:rPrChange w:id="60" w:author="SYLVIE" w:date="2018-05-17T12:06:00Z">
              <w:rPr>
                <w:lang w:val="fr-FR"/>
              </w:rPr>
            </w:rPrChange>
          </w:rPr>
          <w:t xml:space="preserve">Les autres cookies fonctionnent à partir du moment où vous visitez un service </w:t>
        </w:r>
        <w:proofErr w:type="spellStart"/>
        <w:r w:rsidRPr="000440D5">
          <w:rPr>
            <w:rFonts w:ascii="Tahoma" w:eastAsia="Times New Roman" w:hAnsi="Tahoma" w:cs="Tahoma"/>
            <w:color w:val="555555"/>
            <w:sz w:val="24"/>
            <w:szCs w:val="24"/>
            <w:lang w:val="fr-FR"/>
            <w:rPrChange w:id="61" w:author="SYLVIE" w:date="2018-05-17T12:06:00Z">
              <w:rPr>
                <w:lang w:val="fr-FR"/>
              </w:rPr>
            </w:rPrChange>
          </w:rPr>
          <w:t>Mobileye</w:t>
        </w:r>
        <w:proofErr w:type="spellEnd"/>
        <w:r w:rsidRPr="000440D5">
          <w:rPr>
            <w:rFonts w:ascii="Tahoma" w:eastAsia="Times New Roman" w:hAnsi="Tahoma" w:cs="Tahoma"/>
            <w:color w:val="555555"/>
            <w:sz w:val="24"/>
            <w:szCs w:val="24"/>
            <w:lang w:val="fr-FR"/>
            <w:rPrChange w:id="62" w:author="SYLVIE" w:date="2018-05-17T12:06:00Z">
              <w:rPr>
                <w:lang w:val="fr-FR"/>
              </w:rPr>
            </w:rPrChange>
          </w:rPr>
          <w:t xml:space="preserve"> jusqu'à la fin de cette session de navigation sur le Web. Ces cookies expirent et sont automatiquement supprimés lorsque vous fermez votre navigateur Internet. Ces cookies sont appelés cookies </w:t>
        </w:r>
      </w:ins>
      <w:ins w:id="63" w:author="SYLVIE" w:date="2018-05-17T12:14:00Z">
        <w:r w:rsidR="003F1984">
          <w:rPr>
            <w:rFonts w:ascii="Tahoma" w:eastAsia="Times New Roman" w:hAnsi="Tahoma" w:cs="Tahoma"/>
            <w:color w:val="555555"/>
            <w:sz w:val="24"/>
            <w:szCs w:val="24"/>
            <w:lang w:val="fr-FR"/>
          </w:rPr>
          <w:t>de « </w:t>
        </w:r>
      </w:ins>
      <w:ins w:id="64" w:author="SYLVIE" w:date="2018-05-17T12:05:00Z">
        <w:r w:rsidRPr="000440D5">
          <w:rPr>
            <w:rFonts w:ascii="Tahoma" w:eastAsia="Times New Roman" w:hAnsi="Tahoma" w:cs="Tahoma"/>
            <w:color w:val="555555"/>
            <w:sz w:val="24"/>
            <w:szCs w:val="24"/>
            <w:lang w:val="fr-FR"/>
            <w:rPrChange w:id="65" w:author="SYLVIE" w:date="2018-05-17T12:06:00Z">
              <w:rPr>
                <w:lang w:val="fr-FR"/>
              </w:rPr>
            </w:rPrChange>
          </w:rPr>
          <w:t>session</w:t>
        </w:r>
      </w:ins>
      <w:ins w:id="66" w:author="SYLVIE" w:date="2018-05-17T12:14:00Z">
        <w:r w:rsidR="003F1984">
          <w:rPr>
            <w:rFonts w:ascii="Tahoma" w:eastAsia="Times New Roman" w:hAnsi="Tahoma" w:cs="Tahoma"/>
            <w:color w:val="555555"/>
            <w:sz w:val="24"/>
            <w:szCs w:val="24"/>
            <w:lang w:val="fr-FR"/>
          </w:rPr>
          <w:t> »</w:t>
        </w:r>
      </w:ins>
      <w:ins w:id="67" w:author="SYLVIE" w:date="2018-05-17T12:05:00Z">
        <w:r w:rsidRPr="000440D5">
          <w:rPr>
            <w:rFonts w:ascii="Tahoma" w:eastAsia="Times New Roman" w:hAnsi="Tahoma" w:cs="Tahoma"/>
            <w:color w:val="555555"/>
            <w:sz w:val="24"/>
            <w:szCs w:val="24"/>
            <w:lang w:val="fr-FR"/>
            <w:rPrChange w:id="68" w:author="SYLVIE" w:date="2018-05-17T12:06:00Z">
              <w:rPr>
                <w:lang w:val="fr-FR"/>
              </w:rPr>
            </w:rPrChange>
          </w:rPr>
          <w:t>.</w:t>
        </w:r>
      </w:ins>
    </w:p>
    <w:p w:rsidR="000440D5" w:rsidRPr="007C1183" w:rsidRDefault="000440D5" w:rsidP="007C1183">
      <w:pPr>
        <w:shd w:val="clear" w:color="auto" w:fill="FFFFFF"/>
        <w:spacing w:after="165" w:line="240" w:lineRule="auto"/>
        <w:rPr>
          <w:rFonts w:ascii="Tahoma" w:eastAsia="Times New Roman" w:hAnsi="Tahoma" w:cs="Tahoma"/>
          <w:color w:val="555555"/>
          <w:sz w:val="24"/>
          <w:szCs w:val="24"/>
          <w:lang w:val="fr-FR"/>
        </w:rPr>
      </w:pPr>
    </w:p>
    <w:p w:rsidR="007C1183" w:rsidRPr="007C1183" w:rsidRDefault="003F1984" w:rsidP="007C1183">
      <w:pPr>
        <w:shd w:val="clear" w:color="auto" w:fill="FFFFFF"/>
        <w:spacing w:after="165" w:line="240" w:lineRule="auto"/>
        <w:outlineLvl w:val="2"/>
        <w:rPr>
          <w:rFonts w:ascii="Tahoma" w:eastAsia="Times New Roman" w:hAnsi="Tahoma" w:cs="Tahoma"/>
          <w:color w:val="555555"/>
          <w:sz w:val="36"/>
          <w:szCs w:val="36"/>
          <w:lang w:val="fr-FR"/>
        </w:rPr>
      </w:pPr>
      <w:r w:rsidRPr="007C1183">
        <w:rPr>
          <w:rFonts w:ascii="Tahoma" w:eastAsia="Times New Roman" w:hAnsi="Tahoma" w:cs="Tahoma"/>
          <w:b/>
          <w:bCs/>
          <w:color w:val="555555"/>
          <w:sz w:val="36"/>
          <w:szCs w:val="36"/>
          <w:lang w:val="fr-FR"/>
        </w:rPr>
        <w:lastRenderedPageBreak/>
        <w:t xml:space="preserve">QUI PLACE LES COOKIES SUR MON </w:t>
      </w:r>
      <w:del w:id="69" w:author="SYLVIE" w:date="2018-05-17T12:16:00Z">
        <w:r w:rsidRPr="007C1183" w:rsidDel="003F1984">
          <w:rPr>
            <w:rFonts w:ascii="Tahoma" w:eastAsia="Times New Roman" w:hAnsi="Tahoma" w:cs="Tahoma"/>
            <w:b/>
            <w:bCs/>
            <w:color w:val="555555"/>
            <w:sz w:val="36"/>
            <w:szCs w:val="36"/>
            <w:lang w:val="fr-FR"/>
          </w:rPr>
          <w:delText>ORDINATEUR/</w:delText>
        </w:r>
      </w:del>
      <w:r w:rsidRPr="007C1183">
        <w:rPr>
          <w:rFonts w:ascii="Tahoma" w:eastAsia="Times New Roman" w:hAnsi="Tahoma" w:cs="Tahoma"/>
          <w:b/>
          <w:bCs/>
          <w:color w:val="555555"/>
          <w:sz w:val="36"/>
          <w:szCs w:val="36"/>
          <w:lang w:val="fr-FR"/>
        </w:rPr>
        <w:t>APPAREIL ?</w:t>
      </w:r>
    </w:p>
    <w:p w:rsidR="007C1183" w:rsidRPr="007C1183" w:rsidRDefault="007C1183" w:rsidP="007C1183">
      <w:pPr>
        <w:shd w:val="clear" w:color="auto" w:fill="FFFFFF"/>
        <w:spacing w:after="165" w:line="240" w:lineRule="auto"/>
        <w:rPr>
          <w:rFonts w:ascii="Tahoma" w:eastAsia="Times New Roman" w:hAnsi="Tahoma" w:cs="Tahoma"/>
          <w:color w:val="555555"/>
          <w:sz w:val="24"/>
          <w:szCs w:val="24"/>
          <w:lang w:val="fr-FR"/>
        </w:rPr>
      </w:pPr>
      <w:r w:rsidRPr="007C1183">
        <w:rPr>
          <w:rFonts w:ascii="Tahoma" w:eastAsia="Times New Roman" w:hAnsi="Tahoma" w:cs="Tahoma"/>
          <w:color w:val="555555"/>
          <w:sz w:val="24"/>
          <w:szCs w:val="24"/>
          <w:lang w:val="fr-FR"/>
        </w:rPr>
        <w:t xml:space="preserve">Les Cookies peuvent être placés sur votre appareil par </w:t>
      </w:r>
      <w:del w:id="70" w:author="SYLVIE" w:date="2018-05-17T12:16:00Z">
        <w:r w:rsidRPr="007C1183" w:rsidDel="003F1984">
          <w:rPr>
            <w:rFonts w:ascii="Tahoma" w:eastAsia="Times New Roman" w:hAnsi="Tahoma" w:cs="Tahoma"/>
            <w:color w:val="555555"/>
            <w:sz w:val="24"/>
            <w:szCs w:val="24"/>
            <w:lang w:val="fr-FR"/>
          </w:rPr>
          <w:delText xml:space="preserve">Intel </w:delText>
        </w:r>
      </w:del>
      <w:proofErr w:type="spellStart"/>
      <w:ins w:id="71" w:author="SYLVIE" w:date="2018-05-17T12:16:00Z">
        <w:r w:rsidR="003F1984">
          <w:rPr>
            <w:rFonts w:ascii="Tahoma" w:eastAsia="Times New Roman" w:hAnsi="Tahoma" w:cs="Tahoma"/>
            <w:color w:val="555555"/>
            <w:sz w:val="24"/>
            <w:szCs w:val="24"/>
            <w:lang w:val="fr-FR"/>
          </w:rPr>
          <w:t>Mobileye</w:t>
        </w:r>
        <w:proofErr w:type="spellEnd"/>
        <w:r w:rsidR="003F1984" w:rsidRPr="007C1183">
          <w:rPr>
            <w:rFonts w:ascii="Tahoma" w:eastAsia="Times New Roman" w:hAnsi="Tahoma" w:cs="Tahoma"/>
            <w:color w:val="555555"/>
            <w:sz w:val="24"/>
            <w:szCs w:val="24"/>
            <w:lang w:val="fr-FR"/>
          </w:rPr>
          <w:t xml:space="preserve"> </w:t>
        </w:r>
      </w:ins>
      <w:r w:rsidRPr="007C1183">
        <w:rPr>
          <w:rFonts w:ascii="Tahoma" w:eastAsia="Times New Roman" w:hAnsi="Tahoma" w:cs="Tahoma"/>
          <w:color w:val="555555"/>
          <w:sz w:val="24"/>
          <w:szCs w:val="24"/>
          <w:lang w:val="fr-FR"/>
        </w:rPr>
        <w:t xml:space="preserve">en tant qu'opérateur du Site. Ces Cookies sont appelés des cookies « internes ». Certains Cookies peuvent être placés sur votre appareil par une autre partie </w:t>
      </w:r>
      <w:del w:id="72" w:author="SYLVIE" w:date="2018-05-17T12:17:00Z">
        <w:r w:rsidRPr="007C1183" w:rsidDel="003F1984">
          <w:rPr>
            <w:rFonts w:ascii="Tahoma" w:eastAsia="Times New Roman" w:hAnsi="Tahoma" w:cs="Tahoma"/>
            <w:color w:val="555555"/>
            <w:sz w:val="24"/>
            <w:szCs w:val="24"/>
            <w:lang w:val="fr-FR"/>
          </w:rPr>
          <w:delText>qu'Intel</w:delText>
        </w:r>
      </w:del>
      <w:ins w:id="73" w:author="SYLVIE" w:date="2018-05-17T12:17:00Z">
        <w:r w:rsidR="003F1984">
          <w:rPr>
            <w:rFonts w:ascii="Tahoma" w:eastAsia="Times New Roman" w:hAnsi="Tahoma" w:cs="Tahoma"/>
            <w:color w:val="555555"/>
            <w:sz w:val="24"/>
            <w:szCs w:val="24"/>
            <w:lang w:val="fr-FR"/>
          </w:rPr>
          <w:t xml:space="preserve">que </w:t>
        </w:r>
        <w:proofErr w:type="spellStart"/>
        <w:r w:rsidR="003F1984">
          <w:rPr>
            <w:rFonts w:ascii="Tahoma" w:eastAsia="Times New Roman" w:hAnsi="Tahoma" w:cs="Tahoma"/>
            <w:color w:val="555555"/>
            <w:sz w:val="24"/>
            <w:szCs w:val="24"/>
            <w:lang w:val="fr-FR"/>
          </w:rPr>
          <w:t>Mobileye</w:t>
        </w:r>
      </w:ins>
      <w:proofErr w:type="spellEnd"/>
      <w:r w:rsidRPr="007C1183">
        <w:rPr>
          <w:rFonts w:ascii="Tahoma" w:eastAsia="Times New Roman" w:hAnsi="Tahoma" w:cs="Tahoma"/>
          <w:color w:val="555555"/>
          <w:sz w:val="24"/>
          <w:szCs w:val="24"/>
          <w:lang w:val="fr-FR"/>
        </w:rPr>
        <w:t xml:space="preserve">. Ces Cookies sont appelés des cookies « tiers ». Par exemple, par un partenaire </w:t>
      </w:r>
      <w:proofErr w:type="spellStart"/>
      <w:ins w:id="74" w:author="SYLVIE" w:date="2018-05-17T12:17:00Z">
        <w:r w:rsidR="003F1984">
          <w:rPr>
            <w:rFonts w:ascii="Tahoma" w:eastAsia="Times New Roman" w:hAnsi="Tahoma" w:cs="Tahoma"/>
            <w:color w:val="555555"/>
            <w:sz w:val="24"/>
            <w:szCs w:val="24"/>
            <w:lang w:val="fr-FR"/>
          </w:rPr>
          <w:t>Mobileye</w:t>
        </w:r>
        <w:proofErr w:type="spellEnd"/>
        <w:r w:rsidR="003F1984">
          <w:rPr>
            <w:rFonts w:ascii="Tahoma" w:eastAsia="Times New Roman" w:hAnsi="Tahoma" w:cs="Tahoma"/>
            <w:color w:val="555555"/>
            <w:sz w:val="24"/>
            <w:szCs w:val="24"/>
            <w:lang w:val="fr-FR"/>
          </w:rPr>
          <w:t xml:space="preserve"> </w:t>
        </w:r>
      </w:ins>
      <w:r w:rsidRPr="007C1183">
        <w:rPr>
          <w:rFonts w:ascii="Tahoma" w:eastAsia="Times New Roman" w:hAnsi="Tahoma" w:cs="Tahoma"/>
          <w:color w:val="555555"/>
          <w:sz w:val="24"/>
          <w:szCs w:val="24"/>
          <w:lang w:val="fr-FR"/>
        </w:rPr>
        <w:t>qui souhaite activer des services de chat en ligne.</w:t>
      </w:r>
    </w:p>
    <w:p w:rsidR="007C1183" w:rsidRPr="007C1183" w:rsidRDefault="007C1183" w:rsidP="007C1183">
      <w:pPr>
        <w:shd w:val="clear" w:color="auto" w:fill="FFFFFF"/>
        <w:spacing w:after="165" w:line="240" w:lineRule="auto"/>
        <w:rPr>
          <w:rFonts w:ascii="Tahoma" w:eastAsia="Times New Roman" w:hAnsi="Tahoma" w:cs="Tahoma"/>
          <w:color w:val="555555"/>
          <w:sz w:val="24"/>
          <w:szCs w:val="24"/>
          <w:lang w:val="fr-FR"/>
        </w:rPr>
      </w:pPr>
      <w:r w:rsidRPr="007C1183">
        <w:rPr>
          <w:rFonts w:ascii="Tahoma" w:eastAsia="Times New Roman" w:hAnsi="Tahoma" w:cs="Tahoma"/>
          <w:color w:val="555555"/>
          <w:sz w:val="24"/>
          <w:szCs w:val="24"/>
          <w:lang w:val="fr-FR"/>
        </w:rPr>
        <w:t xml:space="preserve">Les Cookies </w:t>
      </w:r>
      <w:ins w:id="75" w:author="SYLVIE" w:date="2018-05-17T12:19:00Z">
        <w:r w:rsidR="003F1984">
          <w:rPr>
            <w:rFonts w:ascii="Tahoma" w:eastAsia="Times New Roman" w:hAnsi="Tahoma" w:cs="Tahoma"/>
            <w:color w:val="555555"/>
            <w:sz w:val="24"/>
            <w:szCs w:val="24"/>
            <w:lang w:val="fr-FR"/>
          </w:rPr>
          <w:t xml:space="preserve">nous </w:t>
        </w:r>
      </w:ins>
      <w:r w:rsidRPr="007C1183">
        <w:rPr>
          <w:rFonts w:ascii="Tahoma" w:eastAsia="Times New Roman" w:hAnsi="Tahoma" w:cs="Tahoma"/>
          <w:color w:val="555555"/>
          <w:sz w:val="24"/>
          <w:szCs w:val="24"/>
          <w:lang w:val="fr-FR"/>
        </w:rPr>
        <w:t>permettent</w:t>
      </w:r>
      <w:ins w:id="76" w:author="SYLVIE" w:date="2018-05-17T12:35:00Z">
        <w:r w:rsidR="007C00FF">
          <w:rPr>
            <w:rFonts w:ascii="Tahoma" w:eastAsia="Times New Roman" w:hAnsi="Tahoma" w:cs="Tahoma"/>
            <w:color w:val="555555"/>
            <w:sz w:val="24"/>
            <w:szCs w:val="24"/>
            <w:lang w:val="fr-FR"/>
          </w:rPr>
          <w:t>,</w:t>
        </w:r>
      </w:ins>
      <w:r w:rsidRPr="007C1183">
        <w:rPr>
          <w:rFonts w:ascii="Tahoma" w:eastAsia="Times New Roman" w:hAnsi="Tahoma" w:cs="Tahoma"/>
          <w:color w:val="555555"/>
          <w:sz w:val="24"/>
          <w:szCs w:val="24"/>
          <w:lang w:val="fr-FR"/>
        </w:rPr>
        <w:t xml:space="preserve"> </w:t>
      </w:r>
      <w:del w:id="77" w:author="SYLVIE" w:date="2018-05-17T12:19:00Z">
        <w:r w:rsidRPr="007C1183" w:rsidDel="003F1984">
          <w:rPr>
            <w:rFonts w:ascii="Tahoma" w:eastAsia="Times New Roman" w:hAnsi="Tahoma" w:cs="Tahoma"/>
            <w:color w:val="555555"/>
            <w:sz w:val="24"/>
            <w:szCs w:val="24"/>
            <w:lang w:val="fr-FR"/>
          </w:rPr>
          <w:delText>à la société Intel et</w:delText>
        </w:r>
      </w:del>
      <w:ins w:id="78" w:author="SYLVIE" w:date="2018-05-17T12:19:00Z">
        <w:r w:rsidR="003F1984">
          <w:rPr>
            <w:rFonts w:ascii="Tahoma" w:eastAsia="Times New Roman" w:hAnsi="Tahoma" w:cs="Tahoma"/>
            <w:color w:val="555555"/>
            <w:sz w:val="24"/>
            <w:szCs w:val="24"/>
            <w:lang w:val="fr-FR"/>
          </w:rPr>
          <w:t xml:space="preserve">ainsi </w:t>
        </w:r>
      </w:ins>
      <w:del w:id="79" w:author="SYLVIE" w:date="2018-05-17T12:19:00Z">
        <w:r w:rsidRPr="007C1183" w:rsidDel="003F1984">
          <w:rPr>
            <w:rFonts w:ascii="Tahoma" w:eastAsia="Times New Roman" w:hAnsi="Tahoma" w:cs="Tahoma"/>
            <w:color w:val="555555"/>
            <w:sz w:val="24"/>
            <w:szCs w:val="24"/>
            <w:lang w:val="fr-FR"/>
          </w:rPr>
          <w:delText xml:space="preserve"> </w:delText>
        </w:r>
      </w:del>
      <w:ins w:id="80" w:author="SYLVIE" w:date="2018-05-17T12:19:00Z">
        <w:r w:rsidR="003F1984">
          <w:rPr>
            <w:rFonts w:ascii="Tahoma" w:eastAsia="Times New Roman" w:hAnsi="Tahoma" w:cs="Tahoma"/>
            <w:color w:val="555555"/>
            <w:sz w:val="24"/>
            <w:szCs w:val="24"/>
            <w:lang w:val="fr-FR"/>
          </w:rPr>
          <w:t>qu’</w:t>
        </w:r>
      </w:ins>
      <w:r w:rsidRPr="007C1183">
        <w:rPr>
          <w:rFonts w:ascii="Tahoma" w:eastAsia="Times New Roman" w:hAnsi="Tahoma" w:cs="Tahoma"/>
          <w:color w:val="555555"/>
          <w:sz w:val="24"/>
          <w:szCs w:val="24"/>
          <w:lang w:val="fr-FR"/>
        </w:rPr>
        <w:t>à des tiers</w:t>
      </w:r>
      <w:ins w:id="81" w:author="SYLVIE" w:date="2018-05-17T12:35:00Z">
        <w:r w:rsidR="007C00FF">
          <w:rPr>
            <w:rFonts w:ascii="Tahoma" w:eastAsia="Times New Roman" w:hAnsi="Tahoma" w:cs="Tahoma"/>
            <w:color w:val="555555"/>
            <w:sz w:val="24"/>
            <w:szCs w:val="24"/>
            <w:lang w:val="fr-FR"/>
          </w:rPr>
          <w:t>,</w:t>
        </w:r>
      </w:ins>
      <w:bookmarkStart w:id="82" w:name="_GoBack"/>
      <w:bookmarkEnd w:id="82"/>
      <w:r w:rsidRPr="007C1183">
        <w:rPr>
          <w:rFonts w:ascii="Tahoma" w:eastAsia="Times New Roman" w:hAnsi="Tahoma" w:cs="Tahoma"/>
          <w:color w:val="555555"/>
          <w:sz w:val="24"/>
          <w:szCs w:val="24"/>
          <w:lang w:val="fr-FR"/>
        </w:rPr>
        <w:t xml:space="preserve"> de savoir quand vous visitez nos Sites et de comprendre vos interactions avec les e-mails, les publicités ou d'autres contenus. Grâce aux Cookies, des informations agrégées et d'autres informations ne permettant pas une identification personnelle des utilisateurs (telles que votre système d’exploitation, la version de votre navigateur et l'URL dont vous nous venez, y compris ceux des e-mails et des publicités) peuvent être obtenues et utilisées pour enrichir votre expérience et pour comprendre les tendances du trafic. Cette technologie compte le nombre d'utilisateurs qui visitent un service particulier depuis des bannières publicitaires spécifiques hors du Site </w:t>
      </w:r>
      <w:del w:id="83" w:author="SYLVIE" w:date="2018-05-17T12:20:00Z">
        <w:r w:rsidRPr="007C1183" w:rsidDel="003F1984">
          <w:rPr>
            <w:rFonts w:ascii="Tahoma" w:eastAsia="Times New Roman" w:hAnsi="Tahoma" w:cs="Tahoma"/>
            <w:color w:val="555555"/>
            <w:sz w:val="24"/>
            <w:szCs w:val="24"/>
            <w:lang w:val="fr-FR"/>
          </w:rPr>
          <w:delText xml:space="preserve">Intel </w:delText>
        </w:r>
      </w:del>
      <w:ins w:id="84" w:author="SYLVIE" w:date="2018-05-17T12:20:00Z">
        <w:r w:rsidR="003F1984">
          <w:rPr>
            <w:rFonts w:ascii="Tahoma" w:eastAsia="Times New Roman" w:hAnsi="Tahoma" w:cs="Tahoma"/>
            <w:color w:val="555555"/>
            <w:sz w:val="24"/>
            <w:szCs w:val="24"/>
            <w:lang w:val="fr-FR"/>
          </w:rPr>
          <w:t xml:space="preserve">de </w:t>
        </w:r>
        <w:proofErr w:type="spellStart"/>
        <w:r w:rsidR="003F1984">
          <w:rPr>
            <w:rFonts w:ascii="Tahoma" w:eastAsia="Times New Roman" w:hAnsi="Tahoma" w:cs="Tahoma"/>
            <w:color w:val="555555"/>
            <w:sz w:val="24"/>
            <w:szCs w:val="24"/>
            <w:lang w:val="fr-FR"/>
          </w:rPr>
          <w:t>Mobileye</w:t>
        </w:r>
        <w:proofErr w:type="spellEnd"/>
        <w:r w:rsidR="003F1984" w:rsidRPr="007C1183">
          <w:rPr>
            <w:rFonts w:ascii="Tahoma" w:eastAsia="Times New Roman" w:hAnsi="Tahoma" w:cs="Tahoma"/>
            <w:color w:val="555555"/>
            <w:sz w:val="24"/>
            <w:szCs w:val="24"/>
            <w:lang w:val="fr-FR"/>
          </w:rPr>
          <w:t xml:space="preserve"> </w:t>
        </w:r>
      </w:ins>
      <w:r w:rsidRPr="007C1183">
        <w:rPr>
          <w:rFonts w:ascii="Tahoma" w:eastAsia="Times New Roman" w:hAnsi="Tahoma" w:cs="Tahoma"/>
          <w:color w:val="555555"/>
          <w:sz w:val="24"/>
          <w:szCs w:val="24"/>
          <w:lang w:val="fr-FR"/>
        </w:rPr>
        <w:t xml:space="preserve">ou qui ont cliqué sur des liens ou des graphiques insérés dans des lettres d'information électroniques reçues </w:t>
      </w:r>
      <w:del w:id="85" w:author="SYLVIE" w:date="2018-05-17T12:20:00Z">
        <w:r w:rsidRPr="007C1183" w:rsidDel="003F1984">
          <w:rPr>
            <w:rFonts w:ascii="Tahoma" w:eastAsia="Times New Roman" w:hAnsi="Tahoma" w:cs="Tahoma"/>
            <w:color w:val="555555"/>
            <w:sz w:val="24"/>
            <w:szCs w:val="24"/>
            <w:lang w:val="fr-FR"/>
          </w:rPr>
          <w:delText>d'Intel</w:delText>
        </w:r>
      </w:del>
      <w:ins w:id="86" w:author="SYLVIE" w:date="2018-05-17T12:20:00Z">
        <w:r w:rsidR="003F1984">
          <w:rPr>
            <w:rFonts w:ascii="Tahoma" w:eastAsia="Times New Roman" w:hAnsi="Tahoma" w:cs="Tahoma"/>
            <w:color w:val="555555"/>
            <w:sz w:val="24"/>
            <w:szCs w:val="24"/>
            <w:lang w:val="fr-FR"/>
          </w:rPr>
          <w:t xml:space="preserve">de </w:t>
        </w:r>
        <w:proofErr w:type="spellStart"/>
        <w:r w:rsidR="003F1984">
          <w:rPr>
            <w:rFonts w:ascii="Tahoma" w:eastAsia="Times New Roman" w:hAnsi="Tahoma" w:cs="Tahoma"/>
            <w:color w:val="555555"/>
            <w:sz w:val="24"/>
            <w:szCs w:val="24"/>
            <w:lang w:val="fr-FR"/>
          </w:rPr>
          <w:t>Mobileye</w:t>
        </w:r>
      </w:ins>
      <w:proofErr w:type="spellEnd"/>
      <w:r w:rsidRPr="007C1183">
        <w:rPr>
          <w:rFonts w:ascii="Tahoma" w:eastAsia="Times New Roman" w:hAnsi="Tahoma" w:cs="Tahoma"/>
          <w:color w:val="555555"/>
          <w:sz w:val="24"/>
          <w:szCs w:val="24"/>
          <w:lang w:val="fr-FR"/>
        </w:rPr>
        <w:t xml:space="preserve">. Elle est également utilisée comme outil pour compiler des statistiques cumulées sur l'utilisation des Sites </w:t>
      </w:r>
      <w:del w:id="87" w:author="SYLVIE" w:date="2018-05-17T12:21:00Z">
        <w:r w:rsidRPr="007C1183" w:rsidDel="003F1984">
          <w:rPr>
            <w:rFonts w:ascii="Tahoma" w:eastAsia="Times New Roman" w:hAnsi="Tahoma" w:cs="Tahoma"/>
            <w:color w:val="555555"/>
            <w:sz w:val="24"/>
            <w:szCs w:val="24"/>
            <w:lang w:val="fr-FR"/>
          </w:rPr>
          <w:delText>Intel</w:delText>
        </w:r>
      </w:del>
      <w:ins w:id="88" w:author="SYLVIE" w:date="2018-05-17T12:21:00Z">
        <w:r w:rsidR="003F1984">
          <w:rPr>
            <w:rFonts w:ascii="Tahoma" w:eastAsia="Times New Roman" w:hAnsi="Tahoma" w:cs="Tahoma"/>
            <w:color w:val="555555"/>
            <w:sz w:val="24"/>
            <w:szCs w:val="24"/>
            <w:lang w:val="fr-FR"/>
          </w:rPr>
          <w:t xml:space="preserve">de </w:t>
        </w:r>
        <w:proofErr w:type="spellStart"/>
        <w:r w:rsidR="003F1984">
          <w:rPr>
            <w:rFonts w:ascii="Tahoma" w:eastAsia="Times New Roman" w:hAnsi="Tahoma" w:cs="Tahoma"/>
            <w:color w:val="555555"/>
            <w:sz w:val="24"/>
            <w:szCs w:val="24"/>
            <w:lang w:val="fr-FR"/>
          </w:rPr>
          <w:t>Mobileye</w:t>
        </w:r>
      </w:ins>
      <w:proofErr w:type="spellEnd"/>
      <w:r w:rsidRPr="007C1183">
        <w:rPr>
          <w:rFonts w:ascii="Tahoma" w:eastAsia="Times New Roman" w:hAnsi="Tahoma" w:cs="Tahoma"/>
          <w:color w:val="555555"/>
          <w:sz w:val="24"/>
          <w:szCs w:val="24"/>
          <w:lang w:val="fr-FR"/>
        </w:rPr>
        <w:t>, pour réaliser des analyses et nous aider à optimiser nos Sites, et pour nous aider à vous présenter des publicités basées sur vos intérêts, comme décrit plus en détails ci-dessous.</w:t>
      </w:r>
    </w:p>
    <w:p w:rsidR="007C1183" w:rsidRPr="007C1183" w:rsidRDefault="003F1984" w:rsidP="007C1183">
      <w:pPr>
        <w:shd w:val="clear" w:color="auto" w:fill="FFFFFF"/>
        <w:spacing w:after="165" w:line="240" w:lineRule="auto"/>
        <w:rPr>
          <w:rFonts w:ascii="Tahoma" w:eastAsia="Times New Roman" w:hAnsi="Tahoma" w:cs="Tahoma"/>
          <w:color w:val="555555"/>
          <w:sz w:val="24"/>
          <w:szCs w:val="24"/>
          <w:lang w:val="fr-FR"/>
        </w:rPr>
      </w:pPr>
      <w:r w:rsidRPr="007C1183">
        <w:rPr>
          <w:rFonts w:ascii="Tahoma" w:eastAsia="Times New Roman" w:hAnsi="Tahoma" w:cs="Tahoma"/>
          <w:b/>
          <w:bCs/>
          <w:color w:val="555555"/>
          <w:sz w:val="24"/>
          <w:szCs w:val="24"/>
          <w:lang w:val="fr-FR"/>
        </w:rPr>
        <w:t xml:space="preserve">COMMENT LA PUBLICITE EN LIGNE ET SUR APPAREILS MOBILES EST-ELLE UTILISEE PAR </w:t>
      </w:r>
      <w:del w:id="89" w:author="SYLVIE" w:date="2018-05-17T12:21:00Z">
        <w:r w:rsidRPr="007C1183" w:rsidDel="003F1984">
          <w:rPr>
            <w:rFonts w:ascii="Tahoma" w:eastAsia="Times New Roman" w:hAnsi="Tahoma" w:cs="Tahoma"/>
            <w:b/>
            <w:bCs/>
            <w:color w:val="555555"/>
            <w:sz w:val="24"/>
            <w:szCs w:val="24"/>
            <w:lang w:val="fr-FR"/>
          </w:rPr>
          <w:delText>INTEL </w:delText>
        </w:r>
      </w:del>
      <w:ins w:id="90" w:author="SYLVIE" w:date="2018-05-17T12:21:00Z">
        <w:r>
          <w:rPr>
            <w:rFonts w:ascii="Tahoma" w:eastAsia="Times New Roman" w:hAnsi="Tahoma" w:cs="Tahoma"/>
            <w:b/>
            <w:bCs/>
            <w:color w:val="555555"/>
            <w:sz w:val="24"/>
            <w:szCs w:val="24"/>
            <w:lang w:val="fr-FR"/>
          </w:rPr>
          <w:t>MOBILEYE</w:t>
        </w:r>
        <w:r w:rsidRPr="007C1183">
          <w:rPr>
            <w:rFonts w:ascii="Tahoma" w:eastAsia="Times New Roman" w:hAnsi="Tahoma" w:cs="Tahoma"/>
            <w:b/>
            <w:bCs/>
            <w:color w:val="555555"/>
            <w:sz w:val="24"/>
            <w:szCs w:val="24"/>
            <w:lang w:val="fr-FR"/>
          </w:rPr>
          <w:t> </w:t>
        </w:r>
      </w:ins>
      <w:r w:rsidRPr="007C1183">
        <w:rPr>
          <w:rFonts w:ascii="Tahoma" w:eastAsia="Times New Roman" w:hAnsi="Tahoma" w:cs="Tahoma"/>
          <w:b/>
          <w:bCs/>
          <w:color w:val="555555"/>
          <w:sz w:val="24"/>
          <w:szCs w:val="24"/>
          <w:lang w:val="fr-FR"/>
        </w:rPr>
        <w:t>?</w:t>
      </w:r>
    </w:p>
    <w:p w:rsidR="007C1183" w:rsidRPr="007C1183" w:rsidRDefault="007C1183" w:rsidP="007C1183">
      <w:pPr>
        <w:shd w:val="clear" w:color="auto" w:fill="FFFFFF"/>
        <w:spacing w:after="165" w:line="240" w:lineRule="auto"/>
        <w:rPr>
          <w:rFonts w:ascii="Tahoma" w:eastAsia="Times New Roman" w:hAnsi="Tahoma" w:cs="Tahoma"/>
          <w:color w:val="555555"/>
          <w:sz w:val="24"/>
          <w:szCs w:val="24"/>
          <w:lang w:val="fr-FR"/>
        </w:rPr>
      </w:pPr>
      <w:r w:rsidRPr="007C1183">
        <w:rPr>
          <w:rFonts w:ascii="Tahoma" w:eastAsia="Times New Roman" w:hAnsi="Tahoma" w:cs="Tahoma"/>
          <w:color w:val="555555"/>
          <w:sz w:val="24"/>
          <w:szCs w:val="24"/>
          <w:lang w:val="fr-FR"/>
        </w:rPr>
        <w:t xml:space="preserve">Nous et des tiers, y compris les partenaires technologiques et prestataires de services, nous engageons dans la publicité basée sur les intérêts afin de vous présenter des publicités et du contenu personnalisé que nous et d'autres annonceurs croyons, seront d'intérêt pour vous. Dans la mesure où des fournisseurs tiers utilisent des Cookies pour réaliser ces services pour </w:t>
      </w:r>
      <w:proofErr w:type="spellStart"/>
      <w:ins w:id="91" w:author="SYLVIE" w:date="2018-05-17T12:22:00Z">
        <w:r w:rsidR="00864E23">
          <w:rPr>
            <w:rFonts w:ascii="Tahoma" w:eastAsia="Times New Roman" w:hAnsi="Tahoma" w:cs="Tahoma"/>
            <w:color w:val="555555"/>
            <w:sz w:val="24"/>
            <w:szCs w:val="24"/>
            <w:lang w:val="fr-FR"/>
          </w:rPr>
          <w:t>Mobileye</w:t>
        </w:r>
      </w:ins>
      <w:proofErr w:type="spellEnd"/>
      <w:del w:id="92" w:author="SYLVIE" w:date="2018-05-17T12:22:00Z">
        <w:r w:rsidRPr="007C1183" w:rsidDel="00864E23">
          <w:rPr>
            <w:rFonts w:ascii="Tahoma" w:eastAsia="Times New Roman" w:hAnsi="Tahoma" w:cs="Tahoma"/>
            <w:color w:val="555555"/>
            <w:sz w:val="24"/>
            <w:szCs w:val="24"/>
            <w:lang w:val="fr-FR"/>
          </w:rPr>
          <w:delText>Intel</w:delText>
        </w:r>
      </w:del>
      <w:r w:rsidRPr="007C1183">
        <w:rPr>
          <w:rFonts w:ascii="Tahoma" w:eastAsia="Times New Roman" w:hAnsi="Tahoma" w:cs="Tahoma"/>
          <w:color w:val="555555"/>
          <w:sz w:val="24"/>
          <w:szCs w:val="24"/>
          <w:lang w:val="fr-FR"/>
        </w:rPr>
        <w:t xml:space="preserve"> ou d'autres, </w:t>
      </w:r>
      <w:proofErr w:type="spellStart"/>
      <w:ins w:id="93" w:author="SYLVIE" w:date="2018-05-17T12:22:00Z">
        <w:r w:rsidR="00864E23">
          <w:rPr>
            <w:rFonts w:ascii="Tahoma" w:eastAsia="Times New Roman" w:hAnsi="Tahoma" w:cs="Tahoma"/>
            <w:color w:val="555555"/>
            <w:sz w:val="24"/>
            <w:szCs w:val="24"/>
            <w:lang w:val="fr-FR"/>
          </w:rPr>
          <w:t>Mobileye</w:t>
        </w:r>
      </w:ins>
      <w:proofErr w:type="spellEnd"/>
      <w:del w:id="94" w:author="SYLVIE" w:date="2018-05-17T12:22:00Z">
        <w:r w:rsidRPr="007C1183" w:rsidDel="00864E23">
          <w:rPr>
            <w:rFonts w:ascii="Tahoma" w:eastAsia="Times New Roman" w:hAnsi="Tahoma" w:cs="Tahoma"/>
            <w:color w:val="555555"/>
            <w:sz w:val="24"/>
            <w:szCs w:val="24"/>
            <w:lang w:val="fr-FR"/>
          </w:rPr>
          <w:delText>Intel</w:delText>
        </w:r>
      </w:del>
      <w:r w:rsidRPr="007C1183">
        <w:rPr>
          <w:rFonts w:ascii="Tahoma" w:eastAsia="Times New Roman" w:hAnsi="Tahoma" w:cs="Tahoma"/>
          <w:color w:val="555555"/>
          <w:sz w:val="24"/>
          <w:szCs w:val="24"/>
          <w:lang w:val="fr-FR"/>
        </w:rPr>
        <w:t xml:space="preserve"> ne contrôle pas l'utilisation de cette technologie ni des informations résultantes et n'est pas responsable des actions ou politiques de ces tiers.</w:t>
      </w:r>
    </w:p>
    <w:p w:rsidR="007C1183" w:rsidRPr="007C1183" w:rsidRDefault="007C1183" w:rsidP="007C1183">
      <w:pPr>
        <w:shd w:val="clear" w:color="auto" w:fill="FFFFFF"/>
        <w:spacing w:after="165" w:line="240" w:lineRule="auto"/>
        <w:rPr>
          <w:rFonts w:ascii="Tahoma" w:eastAsia="Times New Roman" w:hAnsi="Tahoma" w:cs="Tahoma"/>
          <w:color w:val="555555"/>
          <w:sz w:val="24"/>
          <w:szCs w:val="24"/>
          <w:lang w:val="fr-FR"/>
        </w:rPr>
      </w:pPr>
      <w:r w:rsidRPr="007C1183">
        <w:rPr>
          <w:rFonts w:ascii="Tahoma" w:eastAsia="Times New Roman" w:hAnsi="Tahoma" w:cs="Tahoma"/>
          <w:color w:val="555555"/>
          <w:sz w:val="24"/>
          <w:szCs w:val="24"/>
          <w:lang w:val="fr-FR"/>
        </w:rPr>
        <w:t xml:space="preserve">Les publicités peuvent vous être présentées en fonction de votre comportement en ligne ou sur votre appareil mobile (sur les Sites </w:t>
      </w:r>
      <w:proofErr w:type="spellStart"/>
      <w:ins w:id="95" w:author="SYLVIE" w:date="2018-05-17T12:23:00Z">
        <w:r w:rsidR="000526F0">
          <w:rPr>
            <w:rFonts w:ascii="Tahoma" w:eastAsia="Times New Roman" w:hAnsi="Tahoma" w:cs="Tahoma"/>
            <w:color w:val="555555"/>
            <w:sz w:val="24"/>
            <w:szCs w:val="24"/>
            <w:lang w:val="fr-FR"/>
          </w:rPr>
          <w:t>Mobileye</w:t>
        </w:r>
      </w:ins>
      <w:proofErr w:type="spellEnd"/>
      <w:del w:id="96" w:author="SYLVIE" w:date="2018-05-17T12:23:00Z">
        <w:r w:rsidRPr="007C1183" w:rsidDel="000526F0">
          <w:rPr>
            <w:rFonts w:ascii="Tahoma" w:eastAsia="Times New Roman" w:hAnsi="Tahoma" w:cs="Tahoma"/>
            <w:color w:val="555555"/>
            <w:sz w:val="24"/>
            <w:szCs w:val="24"/>
            <w:lang w:val="fr-FR"/>
          </w:rPr>
          <w:delText>Intel</w:delText>
        </w:r>
      </w:del>
      <w:r w:rsidRPr="007C1183">
        <w:rPr>
          <w:rFonts w:ascii="Tahoma" w:eastAsia="Times New Roman" w:hAnsi="Tahoma" w:cs="Tahoma"/>
          <w:color w:val="555555"/>
          <w:sz w:val="24"/>
          <w:szCs w:val="24"/>
          <w:lang w:val="fr-FR"/>
        </w:rPr>
        <w:t xml:space="preserve"> et sur d'autres sites), de votre activité de recherche, de vos réponses à une de nos publicités ou à un de nos e-mails, des pages que vous visitez, de votre situation géographique générale ou de d'autres informations. Ces publicités peuvent être présentées sur nos Sites ou sur les sites de tiers. Les partenaires technologiques avec lesquels nous travaillons pour mener ces activités publicitaires basées sur des intérêts peuvent être membres d'associations d'autoréglementation comme la </w:t>
      </w:r>
      <w:hyperlink r:id="rId6" w:history="1">
        <w:r w:rsidRPr="007C1183">
          <w:rPr>
            <w:rFonts w:ascii="Tahoma" w:eastAsia="Times New Roman" w:hAnsi="Tahoma" w:cs="Tahoma"/>
            <w:color w:val="0071C5"/>
            <w:sz w:val="24"/>
            <w:szCs w:val="24"/>
            <w:lang w:val="fr-FR"/>
          </w:rPr>
          <w:t xml:space="preserve">NAI (Network </w:t>
        </w:r>
        <w:proofErr w:type="spellStart"/>
        <w:r w:rsidRPr="007C1183">
          <w:rPr>
            <w:rFonts w:ascii="Tahoma" w:eastAsia="Times New Roman" w:hAnsi="Tahoma" w:cs="Tahoma"/>
            <w:color w:val="0071C5"/>
            <w:sz w:val="24"/>
            <w:szCs w:val="24"/>
            <w:lang w:val="fr-FR"/>
          </w:rPr>
          <w:t>Advertising</w:t>
        </w:r>
        <w:proofErr w:type="spellEnd"/>
        <w:r w:rsidRPr="007C1183">
          <w:rPr>
            <w:rFonts w:ascii="Tahoma" w:eastAsia="Times New Roman" w:hAnsi="Tahoma" w:cs="Tahoma"/>
            <w:color w:val="0071C5"/>
            <w:sz w:val="24"/>
            <w:szCs w:val="24"/>
            <w:lang w:val="fr-FR"/>
          </w:rPr>
          <w:t xml:space="preserve"> Initiative)</w:t>
        </w:r>
      </w:hyperlink>
      <w:r w:rsidRPr="007C1183">
        <w:rPr>
          <w:rFonts w:ascii="Tahoma" w:eastAsia="Times New Roman" w:hAnsi="Tahoma" w:cs="Tahoma"/>
          <w:color w:val="555555"/>
          <w:sz w:val="24"/>
          <w:szCs w:val="24"/>
          <w:lang w:val="fr-FR"/>
        </w:rPr>
        <w:t> et </w:t>
      </w:r>
      <w:bookmarkStart w:id="97" w:name="cookies"/>
      <w:bookmarkEnd w:id="97"/>
      <w:r w:rsidRPr="007C1183">
        <w:rPr>
          <w:rFonts w:ascii="Tahoma" w:eastAsia="Times New Roman" w:hAnsi="Tahoma" w:cs="Tahoma"/>
          <w:color w:val="555555"/>
          <w:sz w:val="24"/>
          <w:szCs w:val="24"/>
          <w:lang w:val="fr-FR"/>
        </w:rPr>
        <w:t>la </w:t>
      </w:r>
      <w:hyperlink r:id="rId7" w:history="1">
        <w:r w:rsidRPr="007C1183">
          <w:rPr>
            <w:rFonts w:ascii="Tahoma" w:eastAsia="Times New Roman" w:hAnsi="Tahoma" w:cs="Tahoma"/>
            <w:color w:val="0071C5"/>
            <w:sz w:val="24"/>
            <w:szCs w:val="24"/>
            <w:lang w:val="fr-FR"/>
          </w:rPr>
          <w:t>DAA (Digital Advertising Alliance)</w:t>
        </w:r>
      </w:hyperlink>
      <w:r w:rsidRPr="007C1183">
        <w:rPr>
          <w:rFonts w:ascii="Tahoma" w:eastAsia="Times New Roman" w:hAnsi="Tahoma" w:cs="Tahoma"/>
          <w:color w:val="555555"/>
          <w:sz w:val="24"/>
          <w:szCs w:val="24"/>
          <w:lang w:val="fr-FR"/>
        </w:rPr>
        <w:t>. Pour les Sites destinés à des personnes se trouvant dans l'Union européenne, il est possible que nous travaillions avec des membres de l'</w:t>
      </w:r>
      <w:proofErr w:type="spellStart"/>
      <w:r w:rsidRPr="007C1183">
        <w:rPr>
          <w:rFonts w:ascii="Tahoma" w:eastAsia="Times New Roman" w:hAnsi="Tahoma" w:cs="Tahoma"/>
          <w:color w:val="555555"/>
          <w:sz w:val="24"/>
          <w:szCs w:val="24"/>
        </w:rPr>
        <w:fldChar w:fldCharType="begin"/>
      </w:r>
      <w:r w:rsidRPr="007C1183">
        <w:rPr>
          <w:rFonts w:ascii="Tahoma" w:eastAsia="Times New Roman" w:hAnsi="Tahoma" w:cs="Tahoma"/>
          <w:color w:val="555555"/>
          <w:sz w:val="24"/>
          <w:szCs w:val="24"/>
          <w:lang w:val="fr-FR"/>
        </w:rPr>
        <w:instrText xml:space="preserve"> HYPERLINK "http://www.youronlinechoices.com/" </w:instrText>
      </w:r>
      <w:r w:rsidRPr="007C1183">
        <w:rPr>
          <w:rFonts w:ascii="Tahoma" w:eastAsia="Times New Roman" w:hAnsi="Tahoma" w:cs="Tahoma"/>
          <w:color w:val="555555"/>
          <w:sz w:val="24"/>
          <w:szCs w:val="24"/>
        </w:rPr>
        <w:fldChar w:fldCharType="separate"/>
      </w:r>
      <w:r w:rsidRPr="007C1183">
        <w:rPr>
          <w:rFonts w:ascii="Tahoma" w:eastAsia="Times New Roman" w:hAnsi="Tahoma" w:cs="Tahoma"/>
          <w:color w:val="0071C5"/>
          <w:sz w:val="24"/>
          <w:szCs w:val="24"/>
          <w:lang w:val="fr-FR"/>
        </w:rPr>
        <w:t>eDAA</w:t>
      </w:r>
      <w:proofErr w:type="spellEnd"/>
      <w:r w:rsidRPr="007C1183">
        <w:rPr>
          <w:rFonts w:ascii="Tahoma" w:eastAsia="Times New Roman" w:hAnsi="Tahoma" w:cs="Tahoma"/>
          <w:color w:val="0071C5"/>
          <w:sz w:val="24"/>
          <w:szCs w:val="24"/>
          <w:lang w:val="fr-FR"/>
        </w:rPr>
        <w:t xml:space="preserve"> </w:t>
      </w:r>
      <w:r w:rsidRPr="007C1183">
        <w:rPr>
          <w:rFonts w:ascii="Tahoma" w:eastAsia="Times New Roman" w:hAnsi="Tahoma" w:cs="Tahoma"/>
          <w:color w:val="0071C5"/>
          <w:sz w:val="24"/>
          <w:szCs w:val="24"/>
          <w:lang w:val="fr-FR"/>
        </w:rPr>
        <w:lastRenderedPageBreak/>
        <w:t>(</w:t>
      </w:r>
      <w:proofErr w:type="spellStart"/>
      <w:r w:rsidRPr="007C1183">
        <w:rPr>
          <w:rFonts w:ascii="Tahoma" w:eastAsia="Times New Roman" w:hAnsi="Tahoma" w:cs="Tahoma"/>
          <w:color w:val="0071C5"/>
          <w:sz w:val="24"/>
          <w:szCs w:val="24"/>
          <w:lang w:val="fr-FR"/>
        </w:rPr>
        <w:t>European</w:t>
      </w:r>
      <w:proofErr w:type="spellEnd"/>
      <w:r w:rsidRPr="007C1183">
        <w:rPr>
          <w:rFonts w:ascii="Tahoma" w:eastAsia="Times New Roman" w:hAnsi="Tahoma" w:cs="Tahoma"/>
          <w:color w:val="0071C5"/>
          <w:sz w:val="24"/>
          <w:szCs w:val="24"/>
          <w:lang w:val="fr-FR"/>
        </w:rPr>
        <w:t xml:space="preserve"> Interactive Digital </w:t>
      </w:r>
      <w:proofErr w:type="spellStart"/>
      <w:r w:rsidRPr="007C1183">
        <w:rPr>
          <w:rFonts w:ascii="Tahoma" w:eastAsia="Times New Roman" w:hAnsi="Tahoma" w:cs="Tahoma"/>
          <w:color w:val="0071C5"/>
          <w:sz w:val="24"/>
          <w:szCs w:val="24"/>
          <w:lang w:val="fr-FR"/>
        </w:rPr>
        <w:t>Advertising</w:t>
      </w:r>
      <w:proofErr w:type="spellEnd"/>
      <w:r w:rsidRPr="007C1183">
        <w:rPr>
          <w:rFonts w:ascii="Tahoma" w:eastAsia="Times New Roman" w:hAnsi="Tahoma" w:cs="Tahoma"/>
          <w:color w:val="0071C5"/>
          <w:sz w:val="24"/>
          <w:szCs w:val="24"/>
          <w:lang w:val="fr-FR"/>
        </w:rPr>
        <w:t xml:space="preserve"> Alliance).</w:t>
      </w:r>
      <w:r w:rsidRPr="007C1183">
        <w:rPr>
          <w:rFonts w:ascii="Tahoma" w:eastAsia="Times New Roman" w:hAnsi="Tahoma" w:cs="Tahoma"/>
          <w:color w:val="555555"/>
          <w:sz w:val="24"/>
          <w:szCs w:val="24"/>
        </w:rPr>
        <w:fldChar w:fldCharType="end"/>
      </w:r>
      <w:r w:rsidRPr="007C1183">
        <w:rPr>
          <w:rFonts w:ascii="Tahoma" w:eastAsia="Times New Roman" w:hAnsi="Tahoma" w:cs="Tahoma"/>
          <w:color w:val="555555"/>
          <w:sz w:val="24"/>
          <w:szCs w:val="24"/>
          <w:lang w:val="fr-FR"/>
        </w:rPr>
        <w:t xml:space="preserve"> Il est possible également que vous voyiez des publicités de tiers sur des Sites </w:t>
      </w:r>
      <w:proofErr w:type="spellStart"/>
      <w:ins w:id="98" w:author="SYLVIE" w:date="2018-05-17T12:24:00Z">
        <w:r w:rsidR="000526F0">
          <w:rPr>
            <w:rFonts w:ascii="Tahoma" w:eastAsia="Times New Roman" w:hAnsi="Tahoma" w:cs="Tahoma"/>
            <w:color w:val="555555"/>
            <w:sz w:val="24"/>
            <w:szCs w:val="24"/>
            <w:lang w:val="fr-FR"/>
          </w:rPr>
          <w:t>Mobileye</w:t>
        </w:r>
      </w:ins>
      <w:proofErr w:type="spellEnd"/>
      <w:del w:id="99" w:author="SYLVIE" w:date="2018-05-17T12:24:00Z">
        <w:r w:rsidRPr="007C1183" w:rsidDel="000526F0">
          <w:rPr>
            <w:rFonts w:ascii="Tahoma" w:eastAsia="Times New Roman" w:hAnsi="Tahoma" w:cs="Tahoma"/>
            <w:color w:val="555555"/>
            <w:sz w:val="24"/>
            <w:szCs w:val="24"/>
            <w:lang w:val="fr-FR"/>
          </w:rPr>
          <w:delText>Intel</w:delText>
        </w:r>
      </w:del>
      <w:r w:rsidRPr="007C1183">
        <w:rPr>
          <w:rFonts w:ascii="Tahoma" w:eastAsia="Times New Roman" w:hAnsi="Tahoma" w:cs="Tahoma"/>
          <w:color w:val="555555"/>
          <w:sz w:val="24"/>
          <w:szCs w:val="24"/>
          <w:lang w:val="fr-FR"/>
        </w:rPr>
        <w:t xml:space="preserve"> ou d'autres site Internet ou propriétés, en fonction de vos visites et de vos activités sur des Sites </w:t>
      </w:r>
      <w:proofErr w:type="spellStart"/>
      <w:ins w:id="100" w:author="SYLVIE" w:date="2018-05-17T12:24:00Z">
        <w:r w:rsidR="000526F0">
          <w:rPr>
            <w:rFonts w:ascii="Tahoma" w:eastAsia="Times New Roman" w:hAnsi="Tahoma" w:cs="Tahoma"/>
            <w:color w:val="555555"/>
            <w:sz w:val="24"/>
            <w:szCs w:val="24"/>
            <w:lang w:val="fr-FR"/>
          </w:rPr>
          <w:t>Mobileye</w:t>
        </w:r>
      </w:ins>
      <w:proofErr w:type="spellEnd"/>
      <w:del w:id="101" w:author="SYLVIE" w:date="2018-05-17T12:24:00Z">
        <w:r w:rsidRPr="007C1183" w:rsidDel="000526F0">
          <w:rPr>
            <w:rFonts w:ascii="Tahoma" w:eastAsia="Times New Roman" w:hAnsi="Tahoma" w:cs="Tahoma"/>
            <w:color w:val="555555"/>
            <w:sz w:val="24"/>
            <w:szCs w:val="24"/>
            <w:lang w:val="fr-FR"/>
          </w:rPr>
          <w:delText>Intel</w:delText>
        </w:r>
      </w:del>
      <w:r w:rsidRPr="007C1183">
        <w:rPr>
          <w:rFonts w:ascii="Tahoma" w:eastAsia="Times New Roman" w:hAnsi="Tahoma" w:cs="Tahoma"/>
          <w:color w:val="555555"/>
          <w:sz w:val="24"/>
          <w:szCs w:val="24"/>
          <w:lang w:val="fr-FR"/>
        </w:rPr>
        <w:t xml:space="preserve"> et d'autres sites.</w:t>
      </w:r>
    </w:p>
    <w:p w:rsidR="007C1183" w:rsidRPr="007C1183" w:rsidDel="000526F0" w:rsidRDefault="007C1183" w:rsidP="007C1183">
      <w:pPr>
        <w:shd w:val="clear" w:color="auto" w:fill="FFFFFF"/>
        <w:spacing w:after="165" w:line="240" w:lineRule="auto"/>
        <w:rPr>
          <w:del w:id="102" w:author="SYLVIE" w:date="2018-05-17T12:24:00Z"/>
          <w:rFonts w:ascii="Tahoma" w:eastAsia="Times New Roman" w:hAnsi="Tahoma" w:cs="Tahoma"/>
          <w:color w:val="555555"/>
          <w:sz w:val="24"/>
          <w:szCs w:val="24"/>
          <w:lang w:val="fr-FR"/>
        </w:rPr>
      </w:pPr>
      <w:del w:id="103" w:author="SYLVIE" w:date="2018-05-17T12:24:00Z">
        <w:r w:rsidRPr="007C1183" w:rsidDel="000526F0">
          <w:rPr>
            <w:rFonts w:ascii="Tahoma" w:eastAsia="Times New Roman" w:hAnsi="Tahoma" w:cs="Tahoma"/>
            <w:color w:val="555555"/>
            <w:sz w:val="24"/>
            <w:szCs w:val="24"/>
            <w:lang w:val="fr-FR"/>
          </w:rPr>
          <w:delText>Nous participons au programme Adobe Marketing Cloud Device Co-op afin de comprendre comment vous utilisez notre site Web et nos applications sur vos appareils, l'objectif étant de vous proposer des publicités en accord avec vos centres d'intérêt. Vous pouvez obtenir des informations sur les méthodes d'Adobe et comment vous désinscrire du programme sur la page </w:delText>
        </w:r>
        <w:r w:rsidR="007C00FF" w:rsidDel="000526F0">
          <w:fldChar w:fldCharType="begin"/>
        </w:r>
        <w:r w:rsidR="007C00FF" w:rsidRPr="005B44D0" w:rsidDel="000526F0">
          <w:rPr>
            <w:lang w:val="fr-FR"/>
            <w:rPrChange w:id="104" w:author="SYLVIE" w:date="2018-05-17T11:36:00Z">
              <w:rPr/>
            </w:rPrChange>
          </w:rPr>
          <w:delInstrText xml:space="preserve"> HY</w:delInstrText>
        </w:r>
        <w:r w:rsidR="007C00FF" w:rsidRPr="005B44D0" w:rsidDel="000526F0">
          <w:rPr>
            <w:lang w:val="fr-FR"/>
            <w:rPrChange w:id="105" w:author="SYLVIE" w:date="2018-05-17T11:36:00Z">
              <w:rPr/>
            </w:rPrChange>
          </w:rPr>
          <w:delInstrText xml:space="preserve">PERLINK "https://cross-device-privacy.adobe.com/" \o "Suivre le lien" </w:delInstrText>
        </w:r>
        <w:r w:rsidR="007C00FF" w:rsidDel="000526F0">
          <w:fldChar w:fldCharType="separate"/>
        </w:r>
        <w:r w:rsidRPr="007C1183" w:rsidDel="000526F0">
          <w:rPr>
            <w:rFonts w:ascii="Tahoma" w:eastAsia="Times New Roman" w:hAnsi="Tahoma" w:cs="Tahoma"/>
            <w:color w:val="0071C5"/>
            <w:sz w:val="24"/>
            <w:szCs w:val="24"/>
            <w:lang w:val="fr-FR"/>
          </w:rPr>
          <w:delText>https://cross-device-privacy.adobe.com/.</w:delText>
        </w:r>
        <w:r w:rsidR="007C00FF" w:rsidDel="000526F0">
          <w:rPr>
            <w:rFonts w:ascii="Tahoma" w:eastAsia="Times New Roman" w:hAnsi="Tahoma" w:cs="Tahoma"/>
            <w:color w:val="0071C5"/>
            <w:sz w:val="24"/>
            <w:szCs w:val="24"/>
            <w:lang w:val="fr-FR"/>
          </w:rPr>
          <w:fldChar w:fldCharType="end"/>
        </w:r>
      </w:del>
    </w:p>
    <w:p w:rsidR="007C1183" w:rsidRPr="007C1183" w:rsidRDefault="000526F0" w:rsidP="007C1183">
      <w:pPr>
        <w:shd w:val="clear" w:color="auto" w:fill="FFFFFF"/>
        <w:spacing w:after="165" w:line="240" w:lineRule="auto"/>
        <w:outlineLvl w:val="2"/>
        <w:rPr>
          <w:rFonts w:ascii="Tahoma" w:eastAsia="Times New Roman" w:hAnsi="Tahoma" w:cs="Tahoma"/>
          <w:color w:val="555555"/>
          <w:sz w:val="36"/>
          <w:szCs w:val="36"/>
          <w:lang w:val="fr-FR"/>
        </w:rPr>
      </w:pPr>
      <w:r w:rsidRPr="007C1183">
        <w:rPr>
          <w:rFonts w:ascii="Tahoma" w:eastAsia="Times New Roman" w:hAnsi="Tahoma" w:cs="Tahoma"/>
          <w:b/>
          <w:bCs/>
          <w:color w:val="555555"/>
          <w:sz w:val="36"/>
          <w:szCs w:val="36"/>
          <w:lang w:val="fr-FR"/>
        </w:rPr>
        <w:t>COMMENT PUIS-JE GERER LES COOKIES </w:t>
      </w:r>
      <w:r w:rsidR="007C1183" w:rsidRPr="007C1183">
        <w:rPr>
          <w:rFonts w:ascii="Tahoma" w:eastAsia="Times New Roman" w:hAnsi="Tahoma" w:cs="Tahoma"/>
          <w:b/>
          <w:bCs/>
          <w:color w:val="555555"/>
          <w:sz w:val="36"/>
          <w:szCs w:val="36"/>
          <w:lang w:val="fr-FR"/>
        </w:rPr>
        <w:t>?</w:t>
      </w:r>
    </w:p>
    <w:p w:rsidR="007C1183" w:rsidRPr="007C1183" w:rsidDel="000526F0" w:rsidRDefault="007C1183" w:rsidP="000526F0">
      <w:pPr>
        <w:shd w:val="clear" w:color="auto" w:fill="FFFFFF"/>
        <w:spacing w:after="165" w:line="240" w:lineRule="auto"/>
        <w:rPr>
          <w:del w:id="106" w:author="SYLVIE" w:date="2018-05-17T12:25:00Z"/>
          <w:rFonts w:ascii="Tahoma" w:eastAsia="Times New Roman" w:hAnsi="Tahoma" w:cs="Tahoma"/>
          <w:color w:val="555555"/>
          <w:sz w:val="24"/>
          <w:szCs w:val="24"/>
          <w:lang w:val="fr-FR"/>
        </w:rPr>
      </w:pPr>
      <w:r w:rsidRPr="007C1183">
        <w:rPr>
          <w:rFonts w:ascii="Tahoma" w:eastAsia="Times New Roman" w:hAnsi="Tahoma" w:cs="Tahoma"/>
          <w:color w:val="555555"/>
          <w:sz w:val="24"/>
          <w:szCs w:val="24"/>
          <w:lang w:val="fr-FR"/>
        </w:rPr>
        <w:t xml:space="preserve">Vous pouvez décider d'accepter ou de ne pas accepter ces Cookies. Une des méthodes pour cela consiste à utiliser les paramètres de votre navigateur Internet. Les principaux navigateurs Internet permettent de gérer la plupart des Cookies à l'aide des paramètres du navigateurs. (Notez que si vous utilisez les paramètres du navigateur pour bloquer tous les Cookies, il est possible que vous ne puissiez pas accéder à certaines parties de notre site Web.) </w:t>
      </w:r>
      <w:del w:id="107" w:author="SYLVIE" w:date="2018-05-17T12:25:00Z">
        <w:r w:rsidRPr="007C1183" w:rsidDel="000526F0">
          <w:rPr>
            <w:rFonts w:ascii="Tahoma" w:eastAsia="Times New Roman" w:hAnsi="Tahoma" w:cs="Tahoma"/>
            <w:color w:val="555555"/>
            <w:sz w:val="24"/>
            <w:szCs w:val="24"/>
            <w:lang w:val="fr-FR"/>
          </w:rPr>
          <w:delText>Les sites suivants fournissent des informations sur les paramètres relatifs aux Cookies de certains navigateurs courants :</w:delText>
        </w:r>
      </w:del>
    </w:p>
    <w:p w:rsidR="007C1183" w:rsidRPr="007C1183" w:rsidDel="000526F0" w:rsidRDefault="007C00FF" w:rsidP="000526F0">
      <w:pPr>
        <w:shd w:val="clear" w:color="auto" w:fill="FFFFFF"/>
        <w:spacing w:after="165" w:line="240" w:lineRule="auto"/>
        <w:rPr>
          <w:del w:id="108" w:author="SYLVIE" w:date="2018-05-17T12:25:00Z"/>
          <w:rFonts w:ascii="Tahoma" w:eastAsia="Times New Roman" w:hAnsi="Tahoma" w:cs="Tahoma"/>
          <w:color w:val="555555"/>
          <w:sz w:val="24"/>
          <w:szCs w:val="24"/>
        </w:rPr>
        <w:pPrChange w:id="109" w:author="SYLVIE" w:date="2018-05-17T12:25:00Z">
          <w:pPr>
            <w:numPr>
              <w:numId w:val="3"/>
            </w:numPr>
            <w:shd w:val="clear" w:color="auto" w:fill="FFFFFF"/>
            <w:tabs>
              <w:tab w:val="num" w:pos="720"/>
            </w:tabs>
            <w:spacing w:after="100" w:afterAutospacing="1" w:line="240" w:lineRule="auto"/>
            <w:ind w:left="495" w:hanging="360"/>
          </w:pPr>
        </w:pPrChange>
      </w:pPr>
      <w:del w:id="110" w:author="SYLVIE" w:date="2018-05-17T12:25:00Z">
        <w:r w:rsidDel="000526F0">
          <w:fldChar w:fldCharType="begin"/>
        </w:r>
        <w:r w:rsidDel="000526F0">
          <w:delInstrText xml:space="preserve"> HYPERLINK "https://support.apple.com/kb/PH19214?viewlocale=en_US&amp;locale=en_US" </w:delInstrText>
        </w:r>
        <w:r w:rsidDel="000526F0">
          <w:fldChar w:fldCharType="separate"/>
        </w:r>
        <w:r w:rsidR="007C1183" w:rsidRPr="007C1183" w:rsidDel="000526F0">
          <w:rPr>
            <w:rFonts w:ascii="Tahoma" w:eastAsia="Times New Roman" w:hAnsi="Tahoma" w:cs="Tahoma"/>
            <w:color w:val="0071C5"/>
            <w:sz w:val="24"/>
            <w:szCs w:val="24"/>
          </w:rPr>
          <w:delText>Apple Safari*</w:delText>
        </w:r>
        <w:r w:rsidDel="000526F0">
          <w:rPr>
            <w:rFonts w:ascii="Tahoma" w:eastAsia="Times New Roman" w:hAnsi="Tahoma" w:cs="Tahoma"/>
            <w:color w:val="0071C5"/>
            <w:sz w:val="24"/>
            <w:szCs w:val="24"/>
          </w:rPr>
          <w:fldChar w:fldCharType="end"/>
        </w:r>
      </w:del>
    </w:p>
    <w:p w:rsidR="007C1183" w:rsidRPr="007C1183" w:rsidDel="000526F0" w:rsidRDefault="007C00FF" w:rsidP="000526F0">
      <w:pPr>
        <w:shd w:val="clear" w:color="auto" w:fill="FFFFFF"/>
        <w:spacing w:after="165" w:line="240" w:lineRule="auto"/>
        <w:rPr>
          <w:del w:id="111" w:author="SYLVIE" w:date="2018-05-17T12:25:00Z"/>
          <w:rFonts w:ascii="Tahoma" w:eastAsia="Times New Roman" w:hAnsi="Tahoma" w:cs="Tahoma"/>
          <w:color w:val="555555"/>
          <w:sz w:val="24"/>
          <w:szCs w:val="24"/>
        </w:rPr>
        <w:pPrChange w:id="112" w:author="SYLVIE" w:date="2018-05-17T12:25:00Z">
          <w:pPr>
            <w:numPr>
              <w:numId w:val="3"/>
            </w:numPr>
            <w:shd w:val="clear" w:color="auto" w:fill="FFFFFF"/>
            <w:tabs>
              <w:tab w:val="num" w:pos="720"/>
            </w:tabs>
            <w:spacing w:beforeAutospacing="1" w:after="100" w:afterAutospacing="1" w:line="240" w:lineRule="auto"/>
            <w:ind w:left="495" w:hanging="360"/>
          </w:pPr>
        </w:pPrChange>
      </w:pPr>
      <w:del w:id="113" w:author="SYLVIE" w:date="2018-05-17T12:25:00Z">
        <w:r w:rsidDel="000526F0">
          <w:fldChar w:fldCharType="begin"/>
        </w:r>
        <w:r w:rsidDel="000526F0">
          <w:delInstrText xml:space="preserve"> HYPERLINK "https://support.google.com/chrome/bin/answer.py?hl=en&amp;answer=95647&amp;p=cpn_cookies" </w:delInstrText>
        </w:r>
        <w:r w:rsidDel="000526F0">
          <w:fldChar w:fldCharType="separate"/>
        </w:r>
        <w:r w:rsidR="007C1183" w:rsidRPr="007C1183" w:rsidDel="000526F0">
          <w:rPr>
            <w:rFonts w:ascii="Tahoma" w:eastAsia="Times New Roman" w:hAnsi="Tahoma" w:cs="Tahoma"/>
            <w:color w:val="0071C5"/>
            <w:sz w:val="24"/>
            <w:szCs w:val="24"/>
          </w:rPr>
          <w:delText>Google Chrome*</w:delText>
        </w:r>
        <w:r w:rsidDel="000526F0">
          <w:rPr>
            <w:rFonts w:ascii="Tahoma" w:eastAsia="Times New Roman" w:hAnsi="Tahoma" w:cs="Tahoma"/>
            <w:color w:val="0071C5"/>
            <w:sz w:val="24"/>
            <w:szCs w:val="24"/>
          </w:rPr>
          <w:fldChar w:fldCharType="end"/>
        </w:r>
      </w:del>
    </w:p>
    <w:p w:rsidR="007C1183" w:rsidRPr="007C1183" w:rsidDel="000526F0" w:rsidRDefault="007C00FF" w:rsidP="000526F0">
      <w:pPr>
        <w:shd w:val="clear" w:color="auto" w:fill="FFFFFF"/>
        <w:spacing w:after="165" w:line="240" w:lineRule="auto"/>
        <w:rPr>
          <w:del w:id="114" w:author="SYLVIE" w:date="2018-05-17T12:25:00Z"/>
          <w:rFonts w:ascii="Tahoma" w:eastAsia="Times New Roman" w:hAnsi="Tahoma" w:cs="Tahoma"/>
          <w:color w:val="555555"/>
          <w:sz w:val="24"/>
          <w:szCs w:val="24"/>
        </w:rPr>
        <w:pPrChange w:id="115" w:author="SYLVIE" w:date="2018-05-17T12:25:00Z">
          <w:pPr>
            <w:numPr>
              <w:numId w:val="3"/>
            </w:numPr>
            <w:shd w:val="clear" w:color="auto" w:fill="FFFFFF"/>
            <w:tabs>
              <w:tab w:val="num" w:pos="720"/>
            </w:tabs>
            <w:spacing w:beforeAutospacing="1" w:after="100" w:afterAutospacing="1" w:line="240" w:lineRule="auto"/>
            <w:ind w:left="495" w:hanging="360"/>
          </w:pPr>
        </w:pPrChange>
      </w:pPr>
      <w:del w:id="116" w:author="SYLVIE" w:date="2018-05-17T12:25:00Z">
        <w:r w:rsidDel="000526F0">
          <w:fldChar w:fldCharType="begin"/>
        </w:r>
        <w:r w:rsidDel="000526F0">
          <w:delInstrText xml:space="preserve"> HYPERLINK "http://windows.microsoft.com/en-us/</w:delInstrText>
        </w:r>
        <w:r w:rsidDel="000526F0">
          <w:delInstrText xml:space="preserve">internet-explorer/delete-manage-cookies" \l "ie=ie-11" </w:delInstrText>
        </w:r>
        <w:r w:rsidDel="000526F0">
          <w:fldChar w:fldCharType="separate"/>
        </w:r>
        <w:r w:rsidR="007C1183" w:rsidRPr="007C1183" w:rsidDel="000526F0">
          <w:rPr>
            <w:rFonts w:ascii="Tahoma" w:eastAsia="Times New Roman" w:hAnsi="Tahoma" w:cs="Tahoma"/>
            <w:color w:val="0071C5"/>
            <w:sz w:val="24"/>
            <w:szCs w:val="24"/>
          </w:rPr>
          <w:delText>Microsoft Internet Explorer*</w:delText>
        </w:r>
        <w:r w:rsidDel="000526F0">
          <w:rPr>
            <w:rFonts w:ascii="Tahoma" w:eastAsia="Times New Roman" w:hAnsi="Tahoma" w:cs="Tahoma"/>
            <w:color w:val="0071C5"/>
            <w:sz w:val="24"/>
            <w:szCs w:val="24"/>
          </w:rPr>
          <w:fldChar w:fldCharType="end"/>
        </w:r>
      </w:del>
    </w:p>
    <w:p w:rsidR="007C1183" w:rsidRPr="007C1183" w:rsidDel="000526F0" w:rsidRDefault="007C00FF" w:rsidP="000526F0">
      <w:pPr>
        <w:shd w:val="clear" w:color="auto" w:fill="FFFFFF"/>
        <w:spacing w:after="165" w:line="240" w:lineRule="auto"/>
        <w:rPr>
          <w:del w:id="117" w:author="SYLVIE" w:date="2018-05-17T12:25:00Z"/>
          <w:rFonts w:ascii="Tahoma" w:eastAsia="Times New Roman" w:hAnsi="Tahoma" w:cs="Tahoma"/>
          <w:color w:val="555555"/>
          <w:sz w:val="24"/>
          <w:szCs w:val="24"/>
        </w:rPr>
        <w:pPrChange w:id="118" w:author="SYLVIE" w:date="2018-05-17T12:25:00Z">
          <w:pPr>
            <w:numPr>
              <w:numId w:val="3"/>
            </w:numPr>
            <w:shd w:val="clear" w:color="auto" w:fill="FFFFFF"/>
            <w:tabs>
              <w:tab w:val="num" w:pos="720"/>
            </w:tabs>
            <w:spacing w:beforeAutospacing="1" w:after="100" w:afterAutospacing="1" w:line="240" w:lineRule="auto"/>
            <w:ind w:left="495" w:hanging="360"/>
          </w:pPr>
        </w:pPrChange>
      </w:pPr>
      <w:del w:id="119" w:author="SYLVIE" w:date="2018-05-17T12:25:00Z">
        <w:r w:rsidDel="000526F0">
          <w:fldChar w:fldCharType="begin"/>
        </w:r>
        <w:r w:rsidDel="000526F0">
          <w:delInstrText xml:space="preserve"> HYPERLINK "https://support.mozilla.org/en-US/kb/cookies-information-websites-store-on-your-computer" </w:delInstrText>
        </w:r>
        <w:r w:rsidDel="000526F0">
          <w:fldChar w:fldCharType="separate"/>
        </w:r>
        <w:r w:rsidR="007C1183" w:rsidRPr="007C1183" w:rsidDel="000526F0">
          <w:rPr>
            <w:rFonts w:ascii="Tahoma" w:eastAsia="Times New Roman" w:hAnsi="Tahoma" w:cs="Tahoma"/>
            <w:color w:val="0071C5"/>
            <w:sz w:val="24"/>
            <w:szCs w:val="24"/>
          </w:rPr>
          <w:delText>Mozilla Firefox*</w:delText>
        </w:r>
        <w:r w:rsidDel="000526F0">
          <w:rPr>
            <w:rFonts w:ascii="Tahoma" w:eastAsia="Times New Roman" w:hAnsi="Tahoma" w:cs="Tahoma"/>
            <w:color w:val="0071C5"/>
            <w:sz w:val="24"/>
            <w:szCs w:val="24"/>
          </w:rPr>
          <w:fldChar w:fldCharType="end"/>
        </w:r>
      </w:del>
    </w:p>
    <w:p w:rsidR="007C1183" w:rsidRPr="007C1183" w:rsidDel="000526F0" w:rsidRDefault="007C1183" w:rsidP="000526F0">
      <w:pPr>
        <w:shd w:val="clear" w:color="auto" w:fill="FFFFFF"/>
        <w:spacing w:after="165" w:line="240" w:lineRule="auto"/>
        <w:rPr>
          <w:del w:id="120" w:author="SYLVIE" w:date="2018-05-17T12:25:00Z"/>
          <w:rFonts w:ascii="Tahoma" w:eastAsia="Times New Roman" w:hAnsi="Tahoma" w:cs="Tahoma"/>
          <w:color w:val="555555"/>
          <w:sz w:val="24"/>
          <w:szCs w:val="24"/>
          <w:lang w:val="fr-FR"/>
        </w:rPr>
      </w:pPr>
      <w:del w:id="121" w:author="SYLVIE" w:date="2018-05-17T12:25:00Z">
        <w:r w:rsidRPr="007C1183" w:rsidDel="000526F0">
          <w:rPr>
            <w:rFonts w:ascii="Tahoma" w:eastAsia="Times New Roman" w:hAnsi="Tahoma" w:cs="Tahoma"/>
            <w:color w:val="555555"/>
            <w:sz w:val="24"/>
            <w:szCs w:val="24"/>
            <w:lang w:val="fr-FR"/>
          </w:rPr>
          <w:delText>Vous pouvez également utiliser un plug-in tel que </w:delText>
        </w:r>
        <w:r w:rsidRPr="007C1183" w:rsidDel="000526F0">
          <w:rPr>
            <w:rFonts w:ascii="Tahoma" w:eastAsia="Times New Roman" w:hAnsi="Tahoma" w:cs="Tahoma"/>
            <w:color w:val="555555"/>
            <w:sz w:val="24"/>
            <w:szCs w:val="24"/>
          </w:rPr>
          <w:fldChar w:fldCharType="begin"/>
        </w:r>
        <w:r w:rsidRPr="007C1183" w:rsidDel="000526F0">
          <w:rPr>
            <w:rFonts w:ascii="Tahoma" w:eastAsia="Times New Roman" w:hAnsi="Tahoma" w:cs="Tahoma"/>
            <w:color w:val="555555"/>
            <w:sz w:val="24"/>
            <w:szCs w:val="24"/>
            <w:lang w:val="fr-FR"/>
          </w:rPr>
          <w:delInstrText xml:space="preserve"> HYPERLINK "https://www.ghostery.com/products/" </w:delInstrText>
        </w:r>
        <w:r w:rsidRPr="007C1183" w:rsidDel="000526F0">
          <w:rPr>
            <w:rFonts w:ascii="Tahoma" w:eastAsia="Times New Roman" w:hAnsi="Tahoma" w:cs="Tahoma"/>
            <w:color w:val="555555"/>
            <w:sz w:val="24"/>
            <w:szCs w:val="24"/>
          </w:rPr>
          <w:fldChar w:fldCharType="separate"/>
        </w:r>
        <w:r w:rsidRPr="007C1183" w:rsidDel="000526F0">
          <w:rPr>
            <w:rFonts w:ascii="Tahoma" w:eastAsia="Times New Roman" w:hAnsi="Tahoma" w:cs="Tahoma"/>
            <w:color w:val="0071C5"/>
            <w:sz w:val="24"/>
            <w:szCs w:val="24"/>
            <w:lang w:val="fr-FR"/>
          </w:rPr>
          <w:delText>Ghostery</w:delText>
        </w:r>
        <w:r w:rsidRPr="007C1183" w:rsidDel="000526F0">
          <w:rPr>
            <w:rFonts w:ascii="Tahoma" w:eastAsia="Times New Roman" w:hAnsi="Tahoma" w:cs="Tahoma"/>
            <w:color w:val="555555"/>
            <w:sz w:val="24"/>
            <w:szCs w:val="24"/>
          </w:rPr>
          <w:fldChar w:fldCharType="end"/>
        </w:r>
        <w:r w:rsidRPr="007C1183" w:rsidDel="000526F0">
          <w:rPr>
            <w:rFonts w:ascii="Tahoma" w:eastAsia="Times New Roman" w:hAnsi="Tahoma" w:cs="Tahoma"/>
            <w:color w:val="555555"/>
            <w:sz w:val="24"/>
            <w:szCs w:val="24"/>
            <w:lang w:val="fr-FR"/>
          </w:rPr>
          <w:delText>* de Cliqz International GmbH ou la </w:delText>
        </w:r>
        <w:r w:rsidR="007C00FF" w:rsidDel="000526F0">
          <w:fldChar w:fldCharType="begin"/>
        </w:r>
        <w:r w:rsidR="007C00FF" w:rsidRPr="006D098F" w:rsidDel="000526F0">
          <w:rPr>
            <w:lang w:val="fr-FR"/>
          </w:rPr>
          <w:delInstrText xml:space="preserve"> HYPERLINK "http://tracking-protection.truste.com/" </w:delInstrText>
        </w:r>
        <w:r w:rsidR="007C00FF" w:rsidDel="000526F0">
          <w:fldChar w:fldCharType="separate"/>
        </w:r>
        <w:r w:rsidRPr="007C1183" w:rsidDel="000526F0">
          <w:rPr>
            <w:rFonts w:ascii="Tahoma" w:eastAsia="Times New Roman" w:hAnsi="Tahoma" w:cs="Tahoma"/>
            <w:color w:val="0071C5"/>
            <w:sz w:val="24"/>
            <w:szCs w:val="24"/>
            <w:lang w:val="fr-FR"/>
          </w:rPr>
          <w:delText>Liste de protection contre le suivi (Tracking Protection List*)</w:delText>
        </w:r>
        <w:r w:rsidR="007C00FF" w:rsidDel="000526F0">
          <w:rPr>
            <w:rFonts w:ascii="Tahoma" w:eastAsia="Times New Roman" w:hAnsi="Tahoma" w:cs="Tahoma"/>
            <w:color w:val="0071C5"/>
            <w:sz w:val="24"/>
            <w:szCs w:val="24"/>
            <w:lang w:val="fr-FR"/>
          </w:rPr>
          <w:fldChar w:fldCharType="end"/>
        </w:r>
        <w:r w:rsidRPr="007C1183" w:rsidDel="000526F0">
          <w:rPr>
            <w:rFonts w:ascii="Tahoma" w:eastAsia="Times New Roman" w:hAnsi="Tahoma" w:cs="Tahoma"/>
            <w:color w:val="555555"/>
            <w:sz w:val="24"/>
            <w:szCs w:val="24"/>
            <w:lang w:val="fr-FR"/>
          </w:rPr>
          <w:delText> de TRUSTe. (Un plug-in est un module logiciel qui ajoute des capacités à votre navigateur, comme, par exemple, la lecture de vidéos ou la recherche de virus.) Pour en savoir plus sur la publicité basée sur les intérêts et vos choix par rapport à celle-ci, visitez ces sites : </w:delText>
        </w:r>
        <w:r w:rsidR="007C00FF" w:rsidDel="000526F0">
          <w:fldChar w:fldCharType="begin"/>
        </w:r>
        <w:r w:rsidR="007C00FF" w:rsidRPr="005B44D0" w:rsidDel="000526F0">
          <w:rPr>
            <w:lang w:val="fr-FR"/>
            <w:rPrChange w:id="122" w:author="SYLVIE" w:date="2018-05-17T11:36:00Z">
              <w:rPr/>
            </w:rPrChange>
          </w:rPr>
          <w:delInstrText xml:space="preserve"> HYPERLINK "http://</w:delInstrText>
        </w:r>
        <w:r w:rsidR="007C00FF" w:rsidRPr="005B44D0" w:rsidDel="000526F0">
          <w:rPr>
            <w:lang w:val="fr-FR"/>
            <w:rPrChange w:id="123" w:author="SYLVIE" w:date="2018-05-17T11:36:00Z">
              <w:rPr/>
            </w:rPrChange>
          </w:rPr>
          <w:delInstrText xml:space="preserve">www.aboutads.info/choices/" </w:delInstrText>
        </w:r>
        <w:r w:rsidR="007C00FF" w:rsidDel="000526F0">
          <w:fldChar w:fldCharType="separate"/>
        </w:r>
        <w:r w:rsidRPr="007C1183" w:rsidDel="000526F0">
          <w:rPr>
            <w:rFonts w:ascii="Tahoma" w:eastAsia="Times New Roman" w:hAnsi="Tahoma" w:cs="Tahoma"/>
            <w:color w:val="0071C5"/>
            <w:sz w:val="24"/>
            <w:szCs w:val="24"/>
            <w:lang w:val="fr-FR"/>
          </w:rPr>
          <w:delText>Digital Advertising Alliance</w:delText>
        </w:r>
        <w:r w:rsidR="007C00FF" w:rsidDel="000526F0">
          <w:rPr>
            <w:rFonts w:ascii="Tahoma" w:eastAsia="Times New Roman" w:hAnsi="Tahoma" w:cs="Tahoma"/>
            <w:color w:val="0071C5"/>
            <w:sz w:val="24"/>
            <w:szCs w:val="24"/>
            <w:lang w:val="fr-FR"/>
          </w:rPr>
          <w:fldChar w:fldCharType="end"/>
        </w:r>
        <w:r w:rsidRPr="007C1183" w:rsidDel="000526F0">
          <w:rPr>
            <w:rFonts w:ascii="Tahoma" w:eastAsia="Times New Roman" w:hAnsi="Tahoma" w:cs="Tahoma"/>
            <w:color w:val="555555"/>
            <w:sz w:val="24"/>
            <w:szCs w:val="24"/>
            <w:lang w:val="fr-FR"/>
          </w:rPr>
          <w:delText>, </w:delText>
        </w:r>
        <w:r w:rsidR="007C00FF" w:rsidDel="000526F0">
          <w:fldChar w:fldCharType="begin"/>
        </w:r>
        <w:r w:rsidR="007C00FF" w:rsidRPr="005B44D0" w:rsidDel="000526F0">
          <w:rPr>
            <w:lang w:val="fr-FR"/>
            <w:rPrChange w:id="124" w:author="SYLVIE" w:date="2018-05-17T11:36:00Z">
              <w:rPr/>
            </w:rPrChange>
          </w:rPr>
          <w:delInstrText xml:space="preserve"> HYPERLINK "http://www.networkadvertising.org/managing/opt_out.asp" </w:delInstrText>
        </w:r>
        <w:r w:rsidR="007C00FF" w:rsidDel="000526F0">
          <w:fldChar w:fldCharType="separate"/>
        </w:r>
        <w:r w:rsidRPr="007C1183" w:rsidDel="000526F0">
          <w:rPr>
            <w:rFonts w:ascii="Tahoma" w:eastAsia="Times New Roman" w:hAnsi="Tahoma" w:cs="Tahoma"/>
            <w:color w:val="0071C5"/>
            <w:sz w:val="24"/>
            <w:szCs w:val="24"/>
            <w:lang w:val="fr-FR"/>
          </w:rPr>
          <w:delText>Network Advertising Initiative</w:delText>
        </w:r>
        <w:r w:rsidR="007C00FF" w:rsidDel="000526F0">
          <w:rPr>
            <w:rFonts w:ascii="Tahoma" w:eastAsia="Times New Roman" w:hAnsi="Tahoma" w:cs="Tahoma"/>
            <w:color w:val="0071C5"/>
            <w:sz w:val="24"/>
            <w:szCs w:val="24"/>
            <w:lang w:val="fr-FR"/>
          </w:rPr>
          <w:fldChar w:fldCharType="end"/>
        </w:r>
        <w:r w:rsidRPr="007C1183" w:rsidDel="000526F0">
          <w:rPr>
            <w:rFonts w:ascii="Tahoma" w:eastAsia="Times New Roman" w:hAnsi="Tahoma" w:cs="Tahoma"/>
            <w:color w:val="555555"/>
            <w:sz w:val="24"/>
            <w:szCs w:val="24"/>
            <w:lang w:val="fr-FR"/>
          </w:rPr>
          <w:delText> et </w:delText>
        </w:r>
        <w:r w:rsidR="007C00FF" w:rsidDel="000526F0">
          <w:fldChar w:fldCharType="begin"/>
        </w:r>
        <w:r w:rsidR="007C00FF" w:rsidRPr="005B44D0" w:rsidDel="000526F0">
          <w:rPr>
            <w:lang w:val="fr-FR"/>
            <w:rPrChange w:id="125" w:author="SYLVIE" w:date="2018-05-17T11:36:00Z">
              <w:rPr/>
            </w:rPrChange>
          </w:rPr>
          <w:delInstrText xml:space="preserve"> HYPERLINK "http://youronlinechoices.com/" </w:delInstrText>
        </w:r>
        <w:r w:rsidR="007C00FF" w:rsidDel="000526F0">
          <w:fldChar w:fldCharType="separate"/>
        </w:r>
        <w:r w:rsidRPr="007C1183" w:rsidDel="000526F0">
          <w:rPr>
            <w:rFonts w:ascii="Tahoma" w:eastAsia="Times New Roman" w:hAnsi="Tahoma" w:cs="Tahoma"/>
            <w:color w:val="0071C5"/>
            <w:sz w:val="24"/>
            <w:szCs w:val="24"/>
            <w:lang w:val="fr-FR"/>
          </w:rPr>
          <w:delText>Interactive</w:delText>
        </w:r>
        <w:r w:rsidR="007C00FF" w:rsidDel="000526F0">
          <w:rPr>
            <w:rFonts w:ascii="Tahoma" w:eastAsia="Times New Roman" w:hAnsi="Tahoma" w:cs="Tahoma"/>
            <w:color w:val="0071C5"/>
            <w:sz w:val="24"/>
            <w:szCs w:val="24"/>
            <w:lang w:val="fr-FR"/>
          </w:rPr>
          <w:fldChar w:fldCharType="end"/>
        </w:r>
        <w:r w:rsidR="007C00FF" w:rsidDel="000526F0">
          <w:fldChar w:fldCharType="begin"/>
        </w:r>
        <w:r w:rsidR="007C00FF" w:rsidRPr="005B44D0" w:rsidDel="000526F0">
          <w:rPr>
            <w:lang w:val="fr-FR"/>
            <w:rPrChange w:id="126" w:author="SYLVIE" w:date="2018-05-17T11:36:00Z">
              <w:rPr/>
            </w:rPrChange>
          </w:rPr>
          <w:delInstrText xml:space="preserve"> HYPERLINK "http://youronlinechoices.com/" </w:delInstrText>
        </w:r>
        <w:r w:rsidR="007C00FF" w:rsidDel="000526F0">
          <w:fldChar w:fldCharType="separate"/>
        </w:r>
        <w:r w:rsidRPr="007C1183" w:rsidDel="000526F0">
          <w:rPr>
            <w:rFonts w:ascii="Tahoma" w:eastAsia="Times New Roman" w:hAnsi="Tahoma" w:cs="Tahoma"/>
            <w:color w:val="0071C5"/>
            <w:sz w:val="24"/>
            <w:szCs w:val="24"/>
            <w:lang w:val="fr-FR"/>
          </w:rPr>
          <w:delText> Advertising Bureau (IAB) Europe</w:delText>
        </w:r>
        <w:r w:rsidR="007C00FF" w:rsidDel="000526F0">
          <w:rPr>
            <w:rFonts w:ascii="Tahoma" w:eastAsia="Times New Roman" w:hAnsi="Tahoma" w:cs="Tahoma"/>
            <w:color w:val="0071C5"/>
            <w:sz w:val="24"/>
            <w:szCs w:val="24"/>
            <w:lang w:val="fr-FR"/>
          </w:rPr>
          <w:fldChar w:fldCharType="end"/>
        </w:r>
        <w:r w:rsidRPr="007C1183" w:rsidDel="000526F0">
          <w:rPr>
            <w:rFonts w:ascii="Tahoma" w:eastAsia="Times New Roman" w:hAnsi="Tahoma" w:cs="Tahoma"/>
            <w:color w:val="555555"/>
            <w:sz w:val="24"/>
            <w:szCs w:val="24"/>
            <w:lang w:val="fr-FR"/>
          </w:rPr>
          <w:delText>. Vous pouvez refuser que les Cookies soient utilisés pour personnaliser le contenu ou les publicités qui vous sont présentés en visitant les liens suivants. Notez que si vous choisissez de refuser ces cookies, vous ne verrez pas nécessairement moins de publicités. Cependant, il est possible que les publicités que vous verrez ne correspondent pas à vos intérêts.</w:delText>
        </w:r>
      </w:del>
    </w:p>
    <w:p w:rsidR="007C1183" w:rsidRPr="007C1183" w:rsidDel="000526F0" w:rsidRDefault="007C00FF" w:rsidP="000526F0">
      <w:pPr>
        <w:shd w:val="clear" w:color="auto" w:fill="FFFFFF"/>
        <w:spacing w:after="165" w:line="240" w:lineRule="auto"/>
        <w:rPr>
          <w:del w:id="127" w:author="SYLVIE" w:date="2018-05-17T12:25:00Z"/>
          <w:rFonts w:ascii="Tahoma" w:eastAsia="Times New Roman" w:hAnsi="Tahoma" w:cs="Tahoma"/>
          <w:color w:val="555555"/>
          <w:sz w:val="24"/>
          <w:szCs w:val="24"/>
          <w:lang w:val="fr-FR"/>
        </w:rPr>
        <w:pPrChange w:id="128" w:author="SYLVIE" w:date="2018-05-17T12:25:00Z">
          <w:pPr>
            <w:numPr>
              <w:numId w:val="4"/>
            </w:numPr>
            <w:shd w:val="clear" w:color="auto" w:fill="FFFFFF"/>
            <w:tabs>
              <w:tab w:val="num" w:pos="720"/>
            </w:tabs>
            <w:spacing w:after="100" w:afterAutospacing="1" w:line="240" w:lineRule="auto"/>
            <w:ind w:left="495" w:hanging="360"/>
          </w:pPr>
        </w:pPrChange>
      </w:pPr>
      <w:del w:id="129" w:author="SYLVIE" w:date="2018-05-17T12:25:00Z">
        <w:r w:rsidDel="000526F0">
          <w:fldChar w:fldCharType="begin"/>
        </w:r>
        <w:r w:rsidRPr="005B44D0" w:rsidDel="000526F0">
          <w:rPr>
            <w:lang w:val="fr-FR"/>
            <w:rPrChange w:id="130" w:author="SYLVIE" w:date="2018-05-17T11:36:00Z">
              <w:rPr/>
            </w:rPrChange>
          </w:rPr>
          <w:delInstrText xml:space="preserve"> HYPERLINK "http://www.networkadvertising.org/managing/opt_out.asp" </w:delInstrText>
        </w:r>
        <w:r w:rsidDel="000526F0">
          <w:fldChar w:fldCharType="separate"/>
        </w:r>
        <w:r w:rsidR="007C1183" w:rsidRPr="007C1183" w:rsidDel="000526F0">
          <w:rPr>
            <w:rFonts w:ascii="Tahoma" w:eastAsia="Times New Roman" w:hAnsi="Tahoma" w:cs="Tahoma"/>
            <w:color w:val="0071C5"/>
            <w:sz w:val="24"/>
            <w:szCs w:val="24"/>
            <w:lang w:val="fr-FR"/>
          </w:rPr>
          <w:delText>http://www.networkadvertising.org/managing/opt_out.asp</w:delText>
        </w:r>
        <w:r w:rsidDel="000526F0">
          <w:rPr>
            <w:rFonts w:ascii="Tahoma" w:eastAsia="Times New Roman" w:hAnsi="Tahoma" w:cs="Tahoma"/>
            <w:color w:val="0071C5"/>
            <w:sz w:val="24"/>
            <w:szCs w:val="24"/>
            <w:lang w:val="fr-FR"/>
          </w:rPr>
          <w:fldChar w:fldCharType="end"/>
        </w:r>
      </w:del>
    </w:p>
    <w:p w:rsidR="007C1183" w:rsidRPr="007C1183" w:rsidDel="000526F0" w:rsidRDefault="007C00FF" w:rsidP="000526F0">
      <w:pPr>
        <w:shd w:val="clear" w:color="auto" w:fill="FFFFFF"/>
        <w:spacing w:after="165" w:line="240" w:lineRule="auto"/>
        <w:rPr>
          <w:del w:id="131" w:author="SYLVIE" w:date="2018-05-17T12:25:00Z"/>
          <w:rFonts w:ascii="Tahoma" w:eastAsia="Times New Roman" w:hAnsi="Tahoma" w:cs="Tahoma"/>
          <w:color w:val="555555"/>
          <w:sz w:val="24"/>
          <w:szCs w:val="24"/>
        </w:rPr>
        <w:pPrChange w:id="132" w:author="SYLVIE" w:date="2018-05-17T12:25:00Z">
          <w:pPr>
            <w:numPr>
              <w:numId w:val="4"/>
            </w:numPr>
            <w:shd w:val="clear" w:color="auto" w:fill="FFFFFF"/>
            <w:tabs>
              <w:tab w:val="num" w:pos="720"/>
            </w:tabs>
            <w:spacing w:beforeAutospacing="1" w:after="100" w:afterAutospacing="1" w:line="240" w:lineRule="auto"/>
            <w:ind w:left="495" w:hanging="360"/>
          </w:pPr>
        </w:pPrChange>
      </w:pPr>
      <w:del w:id="133" w:author="SYLVIE" w:date="2018-05-17T12:25:00Z">
        <w:r w:rsidDel="000526F0">
          <w:fldChar w:fldCharType="begin"/>
        </w:r>
        <w:r w:rsidDel="000526F0">
          <w:delInstrText xml:space="preserve"> HYPERLINK "http://www.aboutads.info/choices" </w:delInstrText>
        </w:r>
        <w:r w:rsidDel="000526F0">
          <w:fldChar w:fldCharType="separate"/>
        </w:r>
        <w:r w:rsidR="007C1183" w:rsidRPr="007C1183" w:rsidDel="000526F0">
          <w:rPr>
            <w:rFonts w:ascii="Tahoma" w:eastAsia="Times New Roman" w:hAnsi="Tahoma" w:cs="Tahoma"/>
            <w:color w:val="0071C5"/>
            <w:sz w:val="24"/>
            <w:szCs w:val="24"/>
          </w:rPr>
          <w:delText>http://www.aboutads.info/choices</w:delText>
        </w:r>
        <w:r w:rsidDel="000526F0">
          <w:rPr>
            <w:rFonts w:ascii="Tahoma" w:eastAsia="Times New Roman" w:hAnsi="Tahoma" w:cs="Tahoma"/>
            <w:color w:val="0071C5"/>
            <w:sz w:val="24"/>
            <w:szCs w:val="24"/>
          </w:rPr>
          <w:fldChar w:fldCharType="end"/>
        </w:r>
      </w:del>
    </w:p>
    <w:p w:rsidR="007C1183" w:rsidRPr="007C1183" w:rsidDel="000526F0" w:rsidRDefault="007C1183" w:rsidP="000526F0">
      <w:pPr>
        <w:shd w:val="clear" w:color="auto" w:fill="FFFFFF"/>
        <w:spacing w:after="165" w:line="240" w:lineRule="auto"/>
        <w:rPr>
          <w:del w:id="134" w:author="SYLVIE" w:date="2018-05-17T12:25:00Z"/>
          <w:rFonts w:ascii="Tahoma" w:eastAsia="Times New Roman" w:hAnsi="Tahoma" w:cs="Tahoma"/>
          <w:color w:val="555555"/>
          <w:sz w:val="36"/>
          <w:szCs w:val="36"/>
          <w:lang w:val="fr-FR"/>
        </w:rPr>
        <w:pPrChange w:id="135" w:author="SYLVIE" w:date="2018-05-17T12:25:00Z">
          <w:pPr>
            <w:shd w:val="clear" w:color="auto" w:fill="FFFFFF"/>
            <w:spacing w:after="165" w:line="240" w:lineRule="auto"/>
            <w:outlineLvl w:val="2"/>
          </w:pPr>
        </w:pPrChange>
      </w:pPr>
      <w:del w:id="136" w:author="SYLVIE" w:date="2018-05-17T12:25:00Z">
        <w:r w:rsidRPr="007C1183" w:rsidDel="000526F0">
          <w:rPr>
            <w:rFonts w:ascii="Tahoma" w:eastAsia="Times New Roman" w:hAnsi="Tahoma" w:cs="Tahoma"/>
            <w:b/>
            <w:bCs/>
            <w:color w:val="555555"/>
            <w:sz w:val="36"/>
            <w:szCs w:val="36"/>
            <w:lang w:val="fr-FR"/>
          </w:rPr>
          <w:delText>L'entreprise Intel utilise-t-elle des cookies Flash ou objets locaux partagés ?</w:delText>
        </w:r>
      </w:del>
    </w:p>
    <w:p w:rsidR="007C1183" w:rsidRPr="007C1183" w:rsidDel="000526F0" w:rsidRDefault="007C1183" w:rsidP="000526F0">
      <w:pPr>
        <w:shd w:val="clear" w:color="auto" w:fill="FFFFFF"/>
        <w:spacing w:after="165" w:line="240" w:lineRule="auto"/>
        <w:rPr>
          <w:del w:id="137" w:author="SYLVIE" w:date="2018-05-17T12:25:00Z"/>
          <w:rFonts w:ascii="Tahoma" w:eastAsia="Times New Roman" w:hAnsi="Tahoma" w:cs="Tahoma"/>
          <w:color w:val="555555"/>
          <w:sz w:val="24"/>
          <w:szCs w:val="24"/>
          <w:lang w:val="fr-FR"/>
        </w:rPr>
      </w:pPr>
      <w:del w:id="138" w:author="SYLVIE" w:date="2018-05-17T12:25:00Z">
        <w:r w:rsidRPr="007C1183" w:rsidDel="000526F0">
          <w:rPr>
            <w:rFonts w:ascii="Tahoma" w:eastAsia="Times New Roman" w:hAnsi="Tahoma" w:cs="Tahoma"/>
            <w:color w:val="555555"/>
            <w:sz w:val="24"/>
            <w:szCs w:val="24"/>
            <w:lang w:val="fr-FR"/>
          </w:rPr>
          <w:lastRenderedPageBreak/>
          <w:delText>Nos sites Web peuvent également recourir à ce que l'on appelle « Cookies Flash » (également connus sous le nom de « LSO » ou Flash Local Shared Objects, objets locaux partagés) pour, entre autres, mémoriser des paramètres et des préférences, pour permettre l'affichage de contenu spécifique, comme des vidéos ou des animations, ou encore pour garantir d'autres fonctions des sites.</w:delText>
        </w:r>
      </w:del>
    </w:p>
    <w:p w:rsidR="007C1183" w:rsidRPr="007C1183" w:rsidDel="000526F0" w:rsidRDefault="007C1183" w:rsidP="000526F0">
      <w:pPr>
        <w:shd w:val="clear" w:color="auto" w:fill="FFFFFF"/>
        <w:spacing w:after="165" w:line="240" w:lineRule="auto"/>
        <w:rPr>
          <w:del w:id="139" w:author="SYLVIE" w:date="2018-05-17T12:25:00Z"/>
          <w:rFonts w:ascii="Tahoma" w:eastAsia="Times New Roman" w:hAnsi="Tahoma" w:cs="Tahoma"/>
          <w:color w:val="555555"/>
          <w:sz w:val="24"/>
          <w:szCs w:val="24"/>
          <w:lang w:val="fr-FR"/>
        </w:rPr>
      </w:pPr>
      <w:del w:id="140" w:author="SYLVIE" w:date="2018-05-17T12:25:00Z">
        <w:r w:rsidRPr="007C1183" w:rsidDel="000526F0">
          <w:rPr>
            <w:rFonts w:ascii="Tahoma" w:eastAsia="Times New Roman" w:hAnsi="Tahoma" w:cs="Tahoma"/>
            <w:color w:val="555555"/>
            <w:sz w:val="24"/>
            <w:szCs w:val="24"/>
            <w:lang w:val="fr-FR"/>
          </w:rPr>
          <w:delText>Si vous ne souhaitez pas stocker de Cookies Flash sur votre ordinateur, vous pouvez modifier les paramètres de votre plugin Flash Player pour empêcher le stockage des Cookies Flash à l'aide des outils proposés dans le </w:delText>
        </w:r>
        <w:r w:rsidR="007C00FF" w:rsidDel="000526F0">
          <w:fldChar w:fldCharType="begin"/>
        </w:r>
        <w:r w:rsidR="007C00FF" w:rsidRPr="005B44D0" w:rsidDel="000526F0">
          <w:rPr>
            <w:lang w:val="fr-FR"/>
            <w:rPrChange w:id="141" w:author="SYLVIE" w:date="2018-05-17T11:36:00Z">
              <w:rPr/>
            </w:rPrChange>
          </w:rPr>
          <w:delInstrText xml:space="preserve"> HYPERLINK "http://www.macromedia.com/support/documentation/en/flashplayer/help/settings_manager07.html" </w:delInstrText>
        </w:r>
        <w:r w:rsidR="007C00FF" w:rsidDel="000526F0">
          <w:fldChar w:fldCharType="separate"/>
        </w:r>
        <w:r w:rsidRPr="007C1183" w:rsidDel="000526F0">
          <w:rPr>
            <w:rFonts w:ascii="Tahoma" w:eastAsia="Times New Roman" w:hAnsi="Tahoma" w:cs="Tahoma"/>
            <w:color w:val="0071C5"/>
            <w:sz w:val="24"/>
            <w:szCs w:val="24"/>
            <w:lang w:val="fr-FR"/>
          </w:rPr>
          <w:delText>Panneau des paramètres d'enregistrement des sites Web</w:delText>
        </w:r>
        <w:r w:rsidR="007C00FF" w:rsidDel="000526F0">
          <w:rPr>
            <w:rFonts w:ascii="Tahoma" w:eastAsia="Times New Roman" w:hAnsi="Tahoma" w:cs="Tahoma"/>
            <w:color w:val="0071C5"/>
            <w:sz w:val="24"/>
            <w:szCs w:val="24"/>
            <w:lang w:val="fr-FR"/>
          </w:rPr>
          <w:fldChar w:fldCharType="end"/>
        </w:r>
        <w:r w:rsidRPr="007C1183" w:rsidDel="000526F0">
          <w:rPr>
            <w:rFonts w:ascii="Tahoma" w:eastAsia="Times New Roman" w:hAnsi="Tahoma" w:cs="Tahoma"/>
            <w:color w:val="555555"/>
            <w:sz w:val="24"/>
            <w:szCs w:val="24"/>
            <w:lang w:val="fr-FR"/>
          </w:rPr>
          <w:delText>. Pour contrôler les Cookies Flash, vous pouvez également accéder au </w:delText>
        </w:r>
        <w:r w:rsidR="007C00FF" w:rsidDel="000526F0">
          <w:fldChar w:fldCharType="begin"/>
        </w:r>
        <w:r w:rsidR="007C00FF" w:rsidRPr="005B44D0" w:rsidDel="000526F0">
          <w:rPr>
            <w:lang w:val="fr-FR"/>
            <w:rPrChange w:id="142" w:author="SYLVIE" w:date="2018-05-17T11:36:00Z">
              <w:rPr/>
            </w:rPrChange>
          </w:rPr>
          <w:delInstrText xml:space="preserve"> HYPERLINK "http://www.macromedia.com/support/documentation/en/flashplayer/help/settings_manager03.html" </w:delInstrText>
        </w:r>
        <w:r w:rsidR="007C00FF" w:rsidDel="000526F0">
          <w:fldChar w:fldCharType="separate"/>
        </w:r>
        <w:r w:rsidRPr="007C1183" w:rsidDel="000526F0">
          <w:rPr>
            <w:rFonts w:ascii="Tahoma" w:eastAsia="Times New Roman" w:hAnsi="Tahoma" w:cs="Tahoma"/>
            <w:color w:val="0071C5"/>
            <w:sz w:val="24"/>
            <w:szCs w:val="24"/>
            <w:lang w:val="fr-FR"/>
          </w:rPr>
          <w:delText>Panneau des paramètres généraux d'enregistrement</w:delText>
        </w:r>
        <w:r w:rsidR="007C00FF" w:rsidDel="000526F0">
          <w:rPr>
            <w:rFonts w:ascii="Tahoma" w:eastAsia="Times New Roman" w:hAnsi="Tahoma" w:cs="Tahoma"/>
            <w:color w:val="0071C5"/>
            <w:sz w:val="24"/>
            <w:szCs w:val="24"/>
            <w:lang w:val="fr-FR"/>
          </w:rPr>
          <w:fldChar w:fldCharType="end"/>
        </w:r>
        <w:r w:rsidRPr="007C1183" w:rsidDel="000526F0">
          <w:rPr>
            <w:rFonts w:ascii="Tahoma" w:eastAsia="Times New Roman" w:hAnsi="Tahoma" w:cs="Tahoma"/>
            <w:color w:val="555555"/>
            <w:sz w:val="24"/>
            <w:szCs w:val="24"/>
            <w:lang w:val="fr-FR"/>
          </w:rPr>
          <w:delText> et suivre les instructions. Celles-ci comprennent des explications sur la manière de supprimer les Cookies Flash existants (appelés « informations » sur le site de Macromedia), d'empêcher l'enregistrement de LSO Flash sur votre ordinateur sans votre accord et, pour Flash Player 8 et les versions ultérieures, de bloquer les Cookies Flash qui ne sont pas transmis à l'opérateur de la page que vous consultez alors).</w:delText>
        </w:r>
      </w:del>
    </w:p>
    <w:p w:rsidR="007C1183" w:rsidRPr="007C1183" w:rsidDel="000526F0" w:rsidRDefault="007C1183" w:rsidP="000526F0">
      <w:pPr>
        <w:shd w:val="clear" w:color="auto" w:fill="FFFFFF"/>
        <w:spacing w:after="165" w:line="240" w:lineRule="auto"/>
        <w:rPr>
          <w:del w:id="143" w:author="SYLVIE" w:date="2018-05-17T12:25:00Z"/>
          <w:rFonts w:ascii="Tahoma" w:eastAsia="Times New Roman" w:hAnsi="Tahoma" w:cs="Tahoma"/>
          <w:color w:val="555555"/>
          <w:sz w:val="24"/>
          <w:szCs w:val="24"/>
          <w:lang w:val="fr-FR"/>
        </w:rPr>
        <w:pPrChange w:id="144" w:author="SYLVIE" w:date="2018-05-17T12:25:00Z">
          <w:pPr>
            <w:shd w:val="clear" w:color="auto" w:fill="FFFFFF"/>
            <w:spacing w:after="165" w:line="240" w:lineRule="auto"/>
          </w:pPr>
        </w:pPrChange>
      </w:pPr>
      <w:del w:id="145" w:author="SYLVIE" w:date="2018-05-17T12:25:00Z">
        <w:r w:rsidRPr="007C1183" w:rsidDel="000526F0">
          <w:rPr>
            <w:rFonts w:ascii="Tahoma" w:eastAsia="Times New Roman" w:hAnsi="Tahoma" w:cs="Tahoma"/>
            <w:color w:val="555555"/>
            <w:sz w:val="24"/>
            <w:szCs w:val="24"/>
            <w:lang w:val="fr-FR"/>
          </w:rPr>
          <w:delText>Veuillez noter que refuser ou restreindre l'autorisation des Cookies Flash en modifiant les paramètres de Flash Player peut contrarier ou empêcher le fonctionnement de certaines applications Flash, notamment des applications Flash utilisées dans le cadre de nos services ou contenus en ligne.</w:delText>
        </w:r>
      </w:del>
    </w:p>
    <w:p w:rsidR="007C1183" w:rsidRPr="007C1183" w:rsidDel="000526F0" w:rsidRDefault="007C1183" w:rsidP="000526F0">
      <w:pPr>
        <w:shd w:val="clear" w:color="auto" w:fill="FFFFFF"/>
        <w:spacing w:after="165" w:line="240" w:lineRule="auto"/>
        <w:rPr>
          <w:del w:id="146" w:author="SYLVIE" w:date="2018-05-17T12:25:00Z"/>
          <w:rFonts w:ascii="Tahoma" w:eastAsia="Times New Roman" w:hAnsi="Tahoma" w:cs="Tahoma"/>
          <w:color w:val="555555"/>
          <w:sz w:val="36"/>
          <w:szCs w:val="36"/>
          <w:lang w:val="fr-FR"/>
        </w:rPr>
        <w:pPrChange w:id="147" w:author="SYLVIE" w:date="2018-05-17T12:25:00Z">
          <w:pPr>
            <w:shd w:val="clear" w:color="auto" w:fill="FFFFFF"/>
            <w:spacing w:after="165" w:line="240" w:lineRule="auto"/>
            <w:outlineLvl w:val="2"/>
          </w:pPr>
        </w:pPrChange>
      </w:pPr>
      <w:del w:id="148" w:author="SYLVIE" w:date="2018-05-17T12:25:00Z">
        <w:r w:rsidRPr="007C1183" w:rsidDel="000526F0">
          <w:rPr>
            <w:rFonts w:ascii="Tahoma" w:eastAsia="Times New Roman" w:hAnsi="Tahoma" w:cs="Tahoma"/>
            <w:b/>
            <w:bCs/>
            <w:color w:val="555555"/>
            <w:sz w:val="36"/>
            <w:szCs w:val="36"/>
            <w:lang w:val="fr-FR"/>
          </w:rPr>
          <w:delText>Qu'en est-il des autres technologies de suivi ?</w:delText>
        </w:r>
      </w:del>
    </w:p>
    <w:p w:rsidR="007C1183" w:rsidRPr="007C1183" w:rsidRDefault="007C1183" w:rsidP="000526F0">
      <w:pPr>
        <w:shd w:val="clear" w:color="auto" w:fill="FFFFFF"/>
        <w:spacing w:after="165" w:line="240" w:lineRule="auto"/>
        <w:rPr>
          <w:rFonts w:ascii="Tahoma" w:eastAsia="Times New Roman" w:hAnsi="Tahoma" w:cs="Tahoma"/>
          <w:color w:val="555555"/>
          <w:sz w:val="24"/>
          <w:szCs w:val="24"/>
          <w:lang w:val="fr-FR"/>
        </w:rPr>
      </w:pPr>
      <w:del w:id="149" w:author="SYLVIE" w:date="2018-05-17T12:25:00Z">
        <w:r w:rsidRPr="007C1183" w:rsidDel="000526F0">
          <w:rPr>
            <w:rFonts w:ascii="Tahoma" w:eastAsia="Times New Roman" w:hAnsi="Tahoma" w:cs="Tahoma"/>
            <w:color w:val="555555"/>
            <w:sz w:val="24"/>
            <w:szCs w:val="24"/>
            <w:lang w:val="fr-FR"/>
          </w:rPr>
          <w:delText>Les cookies ne constituent pas la seule manière de reconnaître ou de suivre les visiteurs d'un site Web. Intel peut occasionnellement avoir recours à d'autres technologies similaires, comme les balises Web (parfois appelés « pixels de suivi » ou « GIF transparents »). Il s'agit de minuscules fichiers graphiques contenant un identifiant unique, lequel nous permet de reconnaître une personne ayant déjà visité nos sites Web ou ayant ouvert un e-mail que nous lui avons envoyé. Dans de nombreux cas, ces technologies sont tributaires des cookies pour fonctionner correctement, c'est pourquoi bloquer l'utilisation des cookies peut nuire à leur fonctionnement.</w:delText>
        </w:r>
      </w:del>
    </w:p>
    <w:p w:rsidR="007C1183" w:rsidRPr="007C1183" w:rsidRDefault="000526F0" w:rsidP="007C1183">
      <w:pPr>
        <w:shd w:val="clear" w:color="auto" w:fill="FFFFFF"/>
        <w:spacing w:after="165" w:line="240" w:lineRule="auto"/>
        <w:outlineLvl w:val="2"/>
        <w:rPr>
          <w:rFonts w:ascii="Tahoma" w:eastAsia="Times New Roman" w:hAnsi="Tahoma" w:cs="Tahoma"/>
          <w:color w:val="555555"/>
          <w:sz w:val="36"/>
          <w:szCs w:val="36"/>
          <w:lang w:val="fr-FR"/>
        </w:rPr>
      </w:pPr>
      <w:r w:rsidRPr="007C1183">
        <w:rPr>
          <w:rFonts w:ascii="Tahoma" w:eastAsia="Times New Roman" w:hAnsi="Tahoma" w:cs="Tahoma"/>
          <w:b/>
          <w:bCs/>
          <w:color w:val="555555"/>
          <w:sz w:val="36"/>
          <w:szCs w:val="36"/>
          <w:lang w:val="fr-FR"/>
        </w:rPr>
        <w:t xml:space="preserve">COMMENT REAGIT </w:t>
      </w:r>
      <w:ins w:id="150" w:author="SYLVIE" w:date="2018-05-17T12:26:00Z">
        <w:r w:rsidRPr="000526F0">
          <w:rPr>
            <w:rFonts w:ascii="Tahoma" w:eastAsia="Times New Roman" w:hAnsi="Tahoma" w:cs="Tahoma"/>
            <w:b/>
            <w:bCs/>
            <w:color w:val="555555"/>
            <w:sz w:val="36"/>
            <w:szCs w:val="36"/>
            <w:lang w:val="fr-FR"/>
          </w:rPr>
          <w:t>MOBILEYE</w:t>
        </w:r>
      </w:ins>
      <w:del w:id="151" w:author="SYLVIE" w:date="2018-05-17T12:26:00Z">
        <w:r w:rsidRPr="007C1183" w:rsidDel="000526F0">
          <w:rPr>
            <w:rFonts w:ascii="Tahoma" w:eastAsia="Times New Roman" w:hAnsi="Tahoma" w:cs="Tahoma"/>
            <w:b/>
            <w:bCs/>
            <w:color w:val="555555"/>
            <w:sz w:val="36"/>
            <w:szCs w:val="36"/>
            <w:lang w:val="fr-FR"/>
          </w:rPr>
          <w:delText>INTEL</w:delText>
        </w:r>
      </w:del>
      <w:r w:rsidRPr="007C1183">
        <w:rPr>
          <w:rFonts w:ascii="Tahoma" w:eastAsia="Times New Roman" w:hAnsi="Tahoma" w:cs="Tahoma"/>
          <w:b/>
          <w:bCs/>
          <w:color w:val="555555"/>
          <w:sz w:val="36"/>
          <w:szCs w:val="36"/>
          <w:lang w:val="fr-FR"/>
        </w:rPr>
        <w:t xml:space="preserve"> AU SIGNAL DO NOT TRACK (NE PAS SUIVRE) ?</w:t>
      </w:r>
    </w:p>
    <w:p w:rsidR="007C1183" w:rsidRPr="007C1183" w:rsidRDefault="007C1183" w:rsidP="007C1183">
      <w:pPr>
        <w:shd w:val="clear" w:color="auto" w:fill="FFFFFF"/>
        <w:spacing w:after="165" w:line="240" w:lineRule="auto"/>
        <w:rPr>
          <w:rFonts w:ascii="Tahoma" w:eastAsia="Times New Roman" w:hAnsi="Tahoma" w:cs="Tahoma"/>
          <w:color w:val="555555"/>
          <w:sz w:val="24"/>
          <w:szCs w:val="24"/>
          <w:lang w:val="fr-FR"/>
        </w:rPr>
      </w:pPr>
      <w:r w:rsidRPr="007C1183">
        <w:rPr>
          <w:rFonts w:ascii="Tahoma" w:eastAsia="Times New Roman" w:hAnsi="Tahoma" w:cs="Tahoma"/>
          <w:color w:val="555555"/>
          <w:sz w:val="24"/>
          <w:szCs w:val="24"/>
          <w:lang w:val="fr-FR"/>
        </w:rPr>
        <w:t xml:space="preserve">Il n'existe actuellement pas de réponse consensuelle au signalement Do Not Track. À l'heure actuelle, les services et sites Web </w:t>
      </w:r>
      <w:del w:id="152" w:author="SYLVIE" w:date="2018-05-17T12:26:00Z">
        <w:r w:rsidRPr="007C1183" w:rsidDel="000526F0">
          <w:rPr>
            <w:rFonts w:ascii="Tahoma" w:eastAsia="Times New Roman" w:hAnsi="Tahoma" w:cs="Tahoma"/>
            <w:color w:val="555555"/>
            <w:sz w:val="24"/>
            <w:szCs w:val="24"/>
            <w:lang w:val="fr-FR"/>
          </w:rPr>
          <w:delText xml:space="preserve">d'Intel </w:delText>
        </w:r>
      </w:del>
      <w:ins w:id="153" w:author="SYLVIE" w:date="2018-05-17T12:26:00Z">
        <w:r w:rsidR="000526F0">
          <w:rPr>
            <w:rFonts w:ascii="Tahoma" w:eastAsia="Times New Roman" w:hAnsi="Tahoma" w:cs="Tahoma"/>
            <w:color w:val="555555"/>
            <w:sz w:val="24"/>
            <w:szCs w:val="24"/>
            <w:lang w:val="fr-FR"/>
          </w:rPr>
          <w:t xml:space="preserve">de </w:t>
        </w:r>
        <w:proofErr w:type="spellStart"/>
        <w:r w:rsidR="000526F0">
          <w:rPr>
            <w:rFonts w:ascii="Tahoma" w:eastAsia="Times New Roman" w:hAnsi="Tahoma" w:cs="Tahoma"/>
            <w:color w:val="555555"/>
            <w:sz w:val="24"/>
            <w:szCs w:val="24"/>
            <w:lang w:val="fr-FR"/>
          </w:rPr>
          <w:t>Mobileye</w:t>
        </w:r>
        <w:proofErr w:type="spellEnd"/>
        <w:r w:rsidR="000526F0" w:rsidRPr="007C1183">
          <w:rPr>
            <w:rFonts w:ascii="Tahoma" w:eastAsia="Times New Roman" w:hAnsi="Tahoma" w:cs="Tahoma"/>
            <w:color w:val="555555"/>
            <w:sz w:val="24"/>
            <w:szCs w:val="24"/>
            <w:lang w:val="fr-FR"/>
          </w:rPr>
          <w:t xml:space="preserve"> </w:t>
        </w:r>
      </w:ins>
      <w:r w:rsidRPr="007C1183">
        <w:rPr>
          <w:rFonts w:ascii="Tahoma" w:eastAsia="Times New Roman" w:hAnsi="Tahoma" w:cs="Tahoma"/>
          <w:color w:val="555555"/>
          <w:sz w:val="24"/>
          <w:szCs w:val="24"/>
          <w:lang w:val="fr-FR"/>
        </w:rPr>
        <w:t>ne sont pas affectés par de tels signalements.</w:t>
      </w:r>
      <w:del w:id="154" w:author="SYLVIE" w:date="2018-05-17T12:26:00Z">
        <w:r w:rsidRPr="007C1183" w:rsidDel="000526F0">
          <w:rPr>
            <w:rFonts w:ascii="Tahoma" w:eastAsia="Times New Roman" w:hAnsi="Tahoma" w:cs="Tahoma"/>
            <w:color w:val="555555"/>
            <w:sz w:val="24"/>
            <w:szCs w:val="24"/>
            <w:lang w:val="fr-FR"/>
          </w:rPr>
          <w:delText xml:space="preserve"> Pour plus d'informations sur le signalement Do Not Track, consultez la section </w:delText>
        </w:r>
        <w:r w:rsidR="007C00FF" w:rsidDel="000526F0">
          <w:fldChar w:fldCharType="begin"/>
        </w:r>
        <w:r w:rsidR="007C00FF" w:rsidRPr="005B44D0" w:rsidDel="000526F0">
          <w:rPr>
            <w:lang w:val="fr-FR"/>
            <w:rPrChange w:id="155" w:author="SYLVIE" w:date="2018-05-17T11:36:00Z">
              <w:rPr/>
            </w:rPrChange>
          </w:rPr>
          <w:delInstrText xml:space="preserve"> HYPERLINK "http://www.allaboutdnt.com/" </w:delInstrText>
        </w:r>
        <w:r w:rsidR="007C00FF" w:rsidDel="000526F0">
          <w:fldChar w:fldCharType="separate"/>
        </w:r>
        <w:r w:rsidRPr="007C1183" w:rsidDel="000526F0">
          <w:rPr>
            <w:rFonts w:ascii="Tahoma" w:eastAsia="Times New Roman" w:hAnsi="Tahoma" w:cs="Tahoma"/>
            <w:color w:val="0071C5"/>
            <w:sz w:val="24"/>
            <w:szCs w:val="24"/>
            <w:lang w:val="fr-FR"/>
          </w:rPr>
          <w:delText>Informations détaillées sur le signalement Do Not Track</w:delText>
        </w:r>
        <w:r w:rsidR="007C00FF" w:rsidDel="000526F0">
          <w:rPr>
            <w:rFonts w:ascii="Tahoma" w:eastAsia="Times New Roman" w:hAnsi="Tahoma" w:cs="Tahoma"/>
            <w:color w:val="0071C5"/>
            <w:sz w:val="24"/>
            <w:szCs w:val="24"/>
            <w:lang w:val="fr-FR"/>
          </w:rPr>
          <w:fldChar w:fldCharType="end"/>
        </w:r>
      </w:del>
      <w:r w:rsidRPr="007C1183">
        <w:rPr>
          <w:rFonts w:ascii="Tahoma" w:eastAsia="Times New Roman" w:hAnsi="Tahoma" w:cs="Tahoma"/>
          <w:color w:val="555555"/>
          <w:sz w:val="24"/>
          <w:szCs w:val="24"/>
          <w:lang w:val="fr-FR"/>
        </w:rPr>
        <w:t>.</w:t>
      </w:r>
    </w:p>
    <w:p w:rsidR="007C1183" w:rsidRPr="007C1183" w:rsidRDefault="000526F0" w:rsidP="007C1183">
      <w:pPr>
        <w:shd w:val="clear" w:color="auto" w:fill="FFFFFF"/>
        <w:spacing w:after="165" w:line="240" w:lineRule="auto"/>
        <w:outlineLvl w:val="2"/>
        <w:rPr>
          <w:rFonts w:ascii="Tahoma" w:eastAsia="Times New Roman" w:hAnsi="Tahoma" w:cs="Tahoma"/>
          <w:color w:val="555555"/>
          <w:sz w:val="36"/>
          <w:szCs w:val="36"/>
          <w:lang w:val="fr-FR"/>
        </w:rPr>
      </w:pPr>
      <w:r w:rsidRPr="007C1183">
        <w:rPr>
          <w:rFonts w:ascii="Tahoma" w:eastAsia="Times New Roman" w:hAnsi="Tahoma" w:cs="Tahoma"/>
          <w:b/>
          <w:bCs/>
          <w:color w:val="555555"/>
          <w:sz w:val="36"/>
          <w:szCs w:val="36"/>
          <w:lang w:val="fr-FR"/>
        </w:rPr>
        <w:t>TRAITEMENT DES DONNEES PERSONNELLES</w:t>
      </w:r>
      <w:ins w:id="156" w:author="SYLVIE" w:date="2018-05-17T12:27:00Z">
        <w:r>
          <w:rPr>
            <w:rFonts w:ascii="Tahoma" w:eastAsia="Times New Roman" w:hAnsi="Tahoma" w:cs="Tahoma"/>
            <w:b/>
            <w:bCs/>
            <w:color w:val="555555"/>
            <w:sz w:val="36"/>
            <w:szCs w:val="36"/>
            <w:lang w:val="fr-FR"/>
          </w:rPr>
          <w:t xml:space="preserve"> CHEZ </w:t>
        </w:r>
        <w:r w:rsidRPr="000526F0">
          <w:rPr>
            <w:rFonts w:ascii="Tahoma" w:eastAsia="Times New Roman" w:hAnsi="Tahoma" w:cs="Tahoma"/>
            <w:b/>
            <w:bCs/>
            <w:color w:val="555555"/>
            <w:sz w:val="36"/>
            <w:szCs w:val="36"/>
            <w:lang w:val="fr-FR"/>
            <w:rPrChange w:id="157" w:author="SYLVIE" w:date="2018-05-17T12:27:00Z">
              <w:rPr>
                <w:rFonts w:ascii="Tahoma" w:eastAsia="Times New Roman" w:hAnsi="Tahoma" w:cs="Tahoma"/>
                <w:color w:val="555555"/>
                <w:sz w:val="24"/>
                <w:szCs w:val="24"/>
                <w:lang w:val="fr-FR"/>
              </w:rPr>
            </w:rPrChange>
          </w:rPr>
          <w:t>MOBILEYE</w:t>
        </w:r>
      </w:ins>
    </w:p>
    <w:p w:rsidR="007C1183" w:rsidRPr="007C1183" w:rsidRDefault="000526F0" w:rsidP="007C1183">
      <w:pPr>
        <w:shd w:val="clear" w:color="auto" w:fill="FFFFFF"/>
        <w:spacing w:after="165" w:line="240" w:lineRule="auto"/>
        <w:rPr>
          <w:rFonts w:ascii="Tahoma" w:eastAsia="Times New Roman" w:hAnsi="Tahoma" w:cs="Tahoma"/>
          <w:color w:val="555555"/>
          <w:sz w:val="24"/>
          <w:szCs w:val="24"/>
          <w:lang w:val="fr-FR"/>
        </w:rPr>
      </w:pPr>
      <w:proofErr w:type="spellStart"/>
      <w:ins w:id="158" w:author="SYLVIE" w:date="2018-05-17T12:27:00Z">
        <w:r>
          <w:rPr>
            <w:rFonts w:ascii="Tahoma" w:eastAsia="Times New Roman" w:hAnsi="Tahoma" w:cs="Tahoma"/>
            <w:color w:val="555555"/>
            <w:sz w:val="24"/>
            <w:szCs w:val="24"/>
            <w:lang w:val="fr-FR"/>
          </w:rPr>
          <w:lastRenderedPageBreak/>
          <w:t>Mobileye</w:t>
        </w:r>
      </w:ins>
      <w:proofErr w:type="spellEnd"/>
      <w:del w:id="159" w:author="SYLVIE" w:date="2018-05-17T12:27:00Z">
        <w:r w:rsidR="007C1183" w:rsidRPr="007C1183" w:rsidDel="000526F0">
          <w:rPr>
            <w:rFonts w:ascii="Tahoma" w:eastAsia="Times New Roman" w:hAnsi="Tahoma" w:cs="Tahoma"/>
            <w:color w:val="555555"/>
            <w:sz w:val="24"/>
            <w:szCs w:val="24"/>
            <w:lang w:val="fr-FR"/>
          </w:rPr>
          <w:delText>Intel</w:delText>
        </w:r>
      </w:del>
      <w:r w:rsidR="007C1183" w:rsidRPr="007C1183">
        <w:rPr>
          <w:rFonts w:ascii="Tahoma" w:eastAsia="Times New Roman" w:hAnsi="Tahoma" w:cs="Tahoma"/>
          <w:color w:val="555555"/>
          <w:sz w:val="24"/>
          <w:szCs w:val="24"/>
          <w:lang w:val="fr-FR"/>
        </w:rPr>
        <w:t xml:space="preserve"> s'engage à respecter la vie privée. Pour davantage d'informations sur l'</w:t>
      </w:r>
      <w:proofErr w:type="spellStart"/>
      <w:r w:rsidR="007C1183" w:rsidRPr="007C1183">
        <w:rPr>
          <w:rFonts w:ascii="Tahoma" w:eastAsia="Times New Roman" w:hAnsi="Tahoma" w:cs="Tahoma"/>
          <w:color w:val="555555"/>
          <w:sz w:val="24"/>
          <w:szCs w:val="24"/>
          <w:lang w:val="fr-FR"/>
        </w:rPr>
        <w:t>engagement</w:t>
      </w:r>
      <w:del w:id="160" w:author="SYLVIE" w:date="2018-05-17T12:27:00Z">
        <w:r w:rsidR="007C1183" w:rsidRPr="007C1183" w:rsidDel="000526F0">
          <w:rPr>
            <w:rFonts w:ascii="Tahoma" w:eastAsia="Times New Roman" w:hAnsi="Tahoma" w:cs="Tahoma"/>
            <w:color w:val="555555"/>
            <w:sz w:val="24"/>
            <w:szCs w:val="24"/>
            <w:lang w:val="fr-FR"/>
          </w:rPr>
          <w:delText xml:space="preserve"> d'Intel</w:delText>
        </w:r>
      </w:del>
      <w:ins w:id="161" w:author="SYLVIE" w:date="2018-05-17T12:27:00Z">
        <w:r>
          <w:rPr>
            <w:rFonts w:ascii="Tahoma" w:eastAsia="Times New Roman" w:hAnsi="Tahoma" w:cs="Tahoma"/>
            <w:color w:val="555555"/>
            <w:sz w:val="24"/>
            <w:szCs w:val="24"/>
            <w:lang w:val="fr-FR"/>
          </w:rPr>
          <w:t>de</w:t>
        </w:r>
        <w:proofErr w:type="spellEnd"/>
        <w:r>
          <w:rPr>
            <w:rFonts w:ascii="Tahoma" w:eastAsia="Times New Roman" w:hAnsi="Tahoma" w:cs="Tahoma"/>
            <w:color w:val="555555"/>
            <w:sz w:val="24"/>
            <w:szCs w:val="24"/>
            <w:lang w:val="fr-FR"/>
          </w:rPr>
          <w:t xml:space="preserve"> </w:t>
        </w:r>
        <w:proofErr w:type="spellStart"/>
        <w:r>
          <w:rPr>
            <w:rFonts w:ascii="Tahoma" w:eastAsia="Times New Roman" w:hAnsi="Tahoma" w:cs="Tahoma"/>
            <w:color w:val="555555"/>
            <w:sz w:val="24"/>
            <w:szCs w:val="24"/>
            <w:lang w:val="fr-FR"/>
          </w:rPr>
          <w:t>Mobileye</w:t>
        </w:r>
      </w:ins>
      <w:proofErr w:type="spellEnd"/>
      <w:r w:rsidR="007C1183" w:rsidRPr="007C1183">
        <w:rPr>
          <w:rFonts w:ascii="Tahoma" w:eastAsia="Times New Roman" w:hAnsi="Tahoma" w:cs="Tahoma"/>
          <w:color w:val="555555"/>
          <w:sz w:val="24"/>
          <w:szCs w:val="24"/>
          <w:lang w:val="fr-FR"/>
        </w:rPr>
        <w:t xml:space="preserve"> concernant la vie privée, reportez-vous à </w:t>
      </w:r>
      <w:del w:id="162" w:author="SYLVIE" w:date="2018-05-17T12:28:00Z">
        <w:r w:rsidR="007C1183" w:rsidRPr="007C1183" w:rsidDel="000526F0">
          <w:rPr>
            <w:rFonts w:ascii="Tahoma" w:eastAsia="Times New Roman" w:hAnsi="Tahoma" w:cs="Tahoma"/>
            <w:color w:val="555555"/>
            <w:sz w:val="24"/>
            <w:szCs w:val="24"/>
            <w:lang w:val="fr-FR"/>
          </w:rPr>
          <w:delText>la </w:delText>
        </w:r>
      </w:del>
      <w:ins w:id="163" w:author="SYLVIE" w:date="2018-05-17T12:28:00Z">
        <w:r>
          <w:rPr>
            <w:rFonts w:ascii="Tahoma" w:eastAsia="Times New Roman" w:hAnsi="Tahoma" w:cs="Tahoma"/>
            <w:color w:val="555555"/>
            <w:sz w:val="24"/>
            <w:szCs w:val="24"/>
            <w:lang w:val="fr-FR"/>
          </w:rPr>
          <w:t>notre</w:t>
        </w:r>
        <w:r w:rsidRPr="007C1183">
          <w:rPr>
            <w:rFonts w:ascii="Tahoma" w:eastAsia="Times New Roman" w:hAnsi="Tahoma" w:cs="Tahoma"/>
            <w:color w:val="555555"/>
            <w:sz w:val="24"/>
            <w:szCs w:val="24"/>
            <w:lang w:val="fr-FR"/>
          </w:rPr>
          <w:t> </w:t>
        </w:r>
      </w:ins>
      <w:del w:id="164" w:author="SYLVIE" w:date="2018-05-17T12:28:00Z">
        <w:r w:rsidR="007C00FF" w:rsidDel="000526F0">
          <w:fldChar w:fldCharType="begin"/>
        </w:r>
        <w:r w:rsidR="007C00FF" w:rsidRPr="005B44D0" w:rsidDel="000526F0">
          <w:rPr>
            <w:lang w:val="fr-FR"/>
            <w:rPrChange w:id="165" w:author="SYLVIE" w:date="2018-05-17T11:36:00Z">
              <w:rPr/>
            </w:rPrChange>
          </w:rPr>
          <w:delInstrText xml:space="preserve"> HYPERLINK "https://www.intel.fr/content/www/fr/fr/privacy/intel-privacy-notice.html" </w:delInstrText>
        </w:r>
        <w:r w:rsidR="007C00FF" w:rsidDel="000526F0">
          <w:fldChar w:fldCharType="separate"/>
        </w:r>
        <w:r w:rsidR="007C1183" w:rsidRPr="007C1183" w:rsidDel="000526F0">
          <w:rPr>
            <w:rFonts w:ascii="Tahoma" w:eastAsia="Times New Roman" w:hAnsi="Tahoma" w:cs="Tahoma"/>
            <w:color w:val="0071C5"/>
            <w:sz w:val="24"/>
            <w:szCs w:val="24"/>
            <w:lang w:val="fr-FR"/>
          </w:rPr>
          <w:delText>Politique de confidentialité d'Intel</w:delText>
        </w:r>
        <w:r w:rsidR="007C00FF" w:rsidDel="000526F0">
          <w:rPr>
            <w:rFonts w:ascii="Tahoma" w:eastAsia="Times New Roman" w:hAnsi="Tahoma" w:cs="Tahoma"/>
            <w:color w:val="0071C5"/>
            <w:sz w:val="24"/>
            <w:szCs w:val="24"/>
            <w:lang w:val="fr-FR"/>
          </w:rPr>
          <w:fldChar w:fldCharType="end"/>
        </w:r>
        <w:r w:rsidR="007C1183" w:rsidRPr="007C1183" w:rsidDel="000526F0">
          <w:rPr>
            <w:rFonts w:ascii="Tahoma" w:eastAsia="Times New Roman" w:hAnsi="Tahoma" w:cs="Tahoma"/>
            <w:color w:val="555555"/>
            <w:sz w:val="24"/>
            <w:szCs w:val="24"/>
            <w:lang w:val="fr-FR"/>
          </w:rPr>
          <w:delText> et à son </w:delText>
        </w:r>
        <w:r w:rsidR="007C00FF" w:rsidRPr="000526F0" w:rsidDel="000526F0">
          <w:rPr>
            <w:rFonts w:ascii="Tahoma" w:eastAsia="Times New Roman" w:hAnsi="Tahoma" w:cs="Tahoma"/>
            <w:color w:val="555555"/>
            <w:sz w:val="24"/>
            <w:szCs w:val="24"/>
            <w:lang w:val="fr-FR"/>
            <w:rPrChange w:id="166" w:author="SYLVIE" w:date="2018-05-17T12:28:00Z">
              <w:rPr/>
            </w:rPrChange>
          </w:rPr>
          <w:fldChar w:fldCharType="begin"/>
        </w:r>
        <w:r w:rsidR="007C00FF" w:rsidRPr="000526F0" w:rsidDel="000526F0">
          <w:rPr>
            <w:rFonts w:ascii="Tahoma" w:eastAsia="Times New Roman" w:hAnsi="Tahoma" w:cs="Tahoma"/>
            <w:color w:val="555555"/>
            <w:sz w:val="24"/>
            <w:szCs w:val="24"/>
            <w:lang w:val="fr-FR"/>
            <w:rPrChange w:id="167" w:author="SYLVIE" w:date="2018-05-17T12:28:00Z">
              <w:rPr/>
            </w:rPrChange>
          </w:rPr>
          <w:delInstrText xml:space="preserve"> HYPERLINK "https://www.intc.com/investor-relations/governance-and-corporate-responsibility/governance-home/default.aspx" </w:delInstrText>
        </w:r>
        <w:r w:rsidR="007C00FF" w:rsidRPr="000526F0" w:rsidDel="000526F0">
          <w:rPr>
            <w:rFonts w:ascii="Tahoma" w:eastAsia="Times New Roman" w:hAnsi="Tahoma" w:cs="Tahoma"/>
            <w:color w:val="555555"/>
            <w:sz w:val="24"/>
            <w:szCs w:val="24"/>
            <w:lang w:val="fr-FR"/>
            <w:rPrChange w:id="168" w:author="SYLVIE" w:date="2018-05-17T12:28:00Z">
              <w:rPr/>
            </w:rPrChange>
          </w:rPr>
          <w:fldChar w:fldCharType="separate"/>
        </w:r>
        <w:r w:rsidR="007C1183" w:rsidRPr="000526F0" w:rsidDel="000526F0">
          <w:rPr>
            <w:rFonts w:ascii="Tahoma" w:eastAsia="Times New Roman" w:hAnsi="Tahoma" w:cs="Tahoma"/>
            <w:color w:val="555555"/>
            <w:sz w:val="24"/>
            <w:szCs w:val="24"/>
            <w:lang w:val="fr-FR"/>
            <w:rPrChange w:id="169" w:author="SYLVIE" w:date="2018-05-17T12:28:00Z">
              <w:rPr>
                <w:rFonts w:ascii="Tahoma" w:eastAsia="Times New Roman" w:hAnsi="Tahoma" w:cs="Tahoma"/>
                <w:color w:val="0071C5"/>
                <w:sz w:val="24"/>
                <w:szCs w:val="24"/>
                <w:lang w:val="fr-FR"/>
              </w:rPr>
            </w:rPrChange>
          </w:rPr>
          <w:delText>Code de conduite</w:delText>
        </w:r>
        <w:r w:rsidR="007C00FF" w:rsidRPr="000526F0" w:rsidDel="000526F0">
          <w:rPr>
            <w:rFonts w:ascii="Tahoma" w:eastAsia="Times New Roman" w:hAnsi="Tahoma" w:cs="Tahoma"/>
            <w:color w:val="555555"/>
            <w:sz w:val="24"/>
            <w:szCs w:val="24"/>
            <w:lang w:val="fr-FR"/>
            <w:rPrChange w:id="170" w:author="SYLVIE" w:date="2018-05-17T12:28:00Z">
              <w:rPr>
                <w:rFonts w:ascii="Tahoma" w:eastAsia="Times New Roman" w:hAnsi="Tahoma" w:cs="Tahoma"/>
                <w:color w:val="0071C5"/>
                <w:sz w:val="24"/>
                <w:szCs w:val="24"/>
                <w:lang w:val="fr-FR"/>
              </w:rPr>
            </w:rPrChange>
          </w:rPr>
          <w:fldChar w:fldCharType="end"/>
        </w:r>
      </w:del>
      <w:ins w:id="171" w:author="SYLVIE" w:date="2018-05-17T12:28:00Z">
        <w:r w:rsidRPr="000526F0">
          <w:rPr>
            <w:rFonts w:ascii="Tahoma" w:eastAsia="Times New Roman" w:hAnsi="Tahoma" w:cs="Tahoma"/>
            <w:color w:val="555555"/>
            <w:sz w:val="24"/>
            <w:szCs w:val="24"/>
            <w:lang w:val="fr-FR"/>
            <w:rPrChange w:id="172" w:author="SYLVIE" w:date="2018-05-17T12:28:00Z">
              <w:rPr/>
            </w:rPrChange>
          </w:rPr>
          <w:t>Politique de confidentialité</w:t>
        </w:r>
      </w:ins>
      <w:r w:rsidR="007C1183" w:rsidRPr="007C1183">
        <w:rPr>
          <w:rFonts w:ascii="Tahoma" w:eastAsia="Times New Roman" w:hAnsi="Tahoma" w:cs="Tahoma"/>
          <w:color w:val="555555"/>
          <w:sz w:val="24"/>
          <w:szCs w:val="24"/>
          <w:lang w:val="fr-FR"/>
        </w:rPr>
        <w:t>.</w:t>
      </w:r>
    </w:p>
    <w:p w:rsidR="007C1183" w:rsidRPr="007C1183" w:rsidRDefault="000526F0" w:rsidP="007C1183">
      <w:pPr>
        <w:shd w:val="clear" w:color="auto" w:fill="FFFFFF"/>
        <w:spacing w:after="165" w:line="240" w:lineRule="auto"/>
        <w:outlineLvl w:val="2"/>
        <w:rPr>
          <w:rFonts w:ascii="Tahoma" w:eastAsia="Times New Roman" w:hAnsi="Tahoma" w:cs="Tahoma"/>
          <w:color w:val="555555"/>
          <w:sz w:val="36"/>
          <w:szCs w:val="36"/>
          <w:lang w:val="fr-FR"/>
        </w:rPr>
      </w:pPr>
      <w:r w:rsidRPr="007C1183">
        <w:rPr>
          <w:rFonts w:ascii="Tahoma" w:eastAsia="Times New Roman" w:hAnsi="Tahoma" w:cs="Tahoma"/>
          <w:b/>
          <w:bCs/>
          <w:color w:val="555555"/>
          <w:sz w:val="36"/>
          <w:szCs w:val="36"/>
          <w:lang w:val="fr-FR"/>
        </w:rPr>
        <w:t>COMMENT NOUS CONTACTER</w:t>
      </w:r>
    </w:p>
    <w:p w:rsidR="007C1183" w:rsidRPr="007C1183" w:rsidRDefault="007C1183" w:rsidP="007C1183">
      <w:pPr>
        <w:shd w:val="clear" w:color="auto" w:fill="FFFFFF"/>
        <w:spacing w:after="165" w:line="240" w:lineRule="auto"/>
        <w:rPr>
          <w:rFonts w:ascii="Tahoma" w:eastAsia="Times New Roman" w:hAnsi="Tahoma" w:cs="Tahoma"/>
          <w:color w:val="555555"/>
          <w:sz w:val="24"/>
          <w:szCs w:val="24"/>
          <w:lang w:val="fr-FR"/>
        </w:rPr>
      </w:pPr>
      <w:r w:rsidRPr="007C1183">
        <w:rPr>
          <w:rFonts w:ascii="Tahoma" w:eastAsia="Times New Roman" w:hAnsi="Tahoma" w:cs="Tahoma"/>
          <w:color w:val="555555"/>
          <w:sz w:val="24"/>
          <w:szCs w:val="24"/>
          <w:lang w:val="fr-FR"/>
        </w:rPr>
        <w:t xml:space="preserve">Pour toute question concernant l'utilisation des Cookies par </w:t>
      </w:r>
      <w:del w:id="173" w:author="SYLVIE" w:date="2018-05-17T12:29:00Z">
        <w:r w:rsidRPr="007C1183" w:rsidDel="000526F0">
          <w:rPr>
            <w:rFonts w:ascii="Tahoma" w:eastAsia="Times New Roman" w:hAnsi="Tahoma" w:cs="Tahoma"/>
            <w:color w:val="555555"/>
            <w:sz w:val="24"/>
            <w:szCs w:val="24"/>
            <w:lang w:val="fr-FR"/>
          </w:rPr>
          <w:delText>Intel</w:delText>
        </w:r>
      </w:del>
      <w:proofErr w:type="spellStart"/>
      <w:ins w:id="174" w:author="SYLVIE" w:date="2018-05-17T12:29:00Z">
        <w:r w:rsidR="000526F0">
          <w:rPr>
            <w:rFonts w:ascii="Tahoma" w:eastAsia="Times New Roman" w:hAnsi="Tahoma" w:cs="Tahoma"/>
            <w:color w:val="555555"/>
            <w:sz w:val="24"/>
            <w:szCs w:val="24"/>
            <w:lang w:val="fr-FR"/>
          </w:rPr>
          <w:t>Mobileye</w:t>
        </w:r>
      </w:ins>
      <w:proofErr w:type="spellEnd"/>
      <w:r w:rsidRPr="007C1183">
        <w:rPr>
          <w:rFonts w:ascii="Tahoma" w:eastAsia="Times New Roman" w:hAnsi="Tahoma" w:cs="Tahoma"/>
          <w:color w:val="555555"/>
          <w:sz w:val="24"/>
          <w:szCs w:val="24"/>
          <w:lang w:val="fr-FR"/>
        </w:rPr>
        <w:t xml:space="preserve">, vous pouvez contacter </w:t>
      </w:r>
      <w:del w:id="175" w:author="SYLVIE" w:date="2018-05-17T12:30:00Z">
        <w:r w:rsidRPr="007C1183" w:rsidDel="000526F0">
          <w:rPr>
            <w:rFonts w:ascii="Tahoma" w:eastAsia="Times New Roman" w:hAnsi="Tahoma" w:cs="Tahoma"/>
            <w:color w:val="555555"/>
            <w:sz w:val="24"/>
            <w:szCs w:val="24"/>
            <w:lang w:val="fr-FR"/>
          </w:rPr>
          <w:delText xml:space="preserve">Intel </w:delText>
        </w:r>
      </w:del>
      <w:proofErr w:type="spellStart"/>
      <w:ins w:id="176" w:author="SYLVIE" w:date="2018-05-17T12:30:00Z">
        <w:r w:rsidR="000526F0">
          <w:rPr>
            <w:rFonts w:ascii="Tahoma" w:eastAsia="Times New Roman" w:hAnsi="Tahoma" w:cs="Tahoma"/>
            <w:color w:val="555555"/>
            <w:sz w:val="24"/>
            <w:szCs w:val="24"/>
            <w:lang w:val="fr-FR"/>
          </w:rPr>
          <w:t>Mobileye</w:t>
        </w:r>
        <w:proofErr w:type="spellEnd"/>
        <w:r w:rsidR="000526F0" w:rsidRPr="007C1183">
          <w:rPr>
            <w:rFonts w:ascii="Tahoma" w:eastAsia="Times New Roman" w:hAnsi="Tahoma" w:cs="Tahoma"/>
            <w:color w:val="555555"/>
            <w:sz w:val="24"/>
            <w:szCs w:val="24"/>
            <w:lang w:val="fr-FR"/>
          </w:rPr>
          <w:t xml:space="preserve"> </w:t>
        </w:r>
      </w:ins>
      <w:r w:rsidRPr="007C1183">
        <w:rPr>
          <w:rFonts w:ascii="Tahoma" w:eastAsia="Times New Roman" w:hAnsi="Tahoma" w:cs="Tahoma"/>
          <w:color w:val="555555"/>
          <w:sz w:val="24"/>
          <w:szCs w:val="24"/>
          <w:lang w:val="fr-FR"/>
        </w:rPr>
        <w:t>en utilisant le formulaire</w:t>
      </w:r>
      <w:del w:id="177" w:author="SYLVIE" w:date="2018-05-17T12:29:00Z">
        <w:r w:rsidRPr="007C1183" w:rsidDel="000526F0">
          <w:rPr>
            <w:rFonts w:ascii="Tahoma" w:eastAsia="Times New Roman" w:hAnsi="Tahoma" w:cs="Tahoma"/>
            <w:color w:val="555555"/>
            <w:sz w:val="24"/>
            <w:szCs w:val="24"/>
            <w:lang w:val="fr-FR"/>
          </w:rPr>
          <w:delText> </w:delText>
        </w:r>
        <w:r w:rsidR="007C00FF" w:rsidDel="000526F0">
          <w:fldChar w:fldCharType="begin"/>
        </w:r>
        <w:r w:rsidR="007C00FF" w:rsidRPr="005B44D0" w:rsidDel="000526F0">
          <w:rPr>
            <w:lang w:val="fr-FR"/>
            <w:rPrChange w:id="178" w:author="SYLVIE" w:date="2018-05-17T11:36:00Z">
              <w:rPr/>
            </w:rPrChange>
          </w:rPr>
          <w:delInstrText xml:space="preserve"> HYPERLINK "https://www.intel.fr/content/www/fr/fr/forms/privacy-contact-us.html" </w:delInstrText>
        </w:r>
        <w:r w:rsidR="007C00FF" w:rsidDel="000526F0">
          <w:fldChar w:fldCharType="separate"/>
        </w:r>
        <w:r w:rsidRPr="007C1183" w:rsidDel="000526F0">
          <w:rPr>
            <w:rFonts w:ascii="Tahoma" w:eastAsia="Times New Roman" w:hAnsi="Tahoma" w:cs="Tahoma"/>
            <w:color w:val="0071C5"/>
            <w:sz w:val="24"/>
            <w:szCs w:val="24"/>
            <w:lang w:val="fr-FR"/>
          </w:rPr>
          <w:delText>Nous contacter</w:delText>
        </w:r>
        <w:r w:rsidR="007C00FF" w:rsidDel="000526F0">
          <w:rPr>
            <w:rFonts w:ascii="Tahoma" w:eastAsia="Times New Roman" w:hAnsi="Tahoma" w:cs="Tahoma"/>
            <w:color w:val="0071C5"/>
            <w:sz w:val="24"/>
            <w:szCs w:val="24"/>
            <w:lang w:val="fr-FR"/>
          </w:rPr>
          <w:fldChar w:fldCharType="end"/>
        </w:r>
      </w:del>
      <w:ins w:id="179" w:author="SYLVIE" w:date="2018-05-17T12:29:00Z">
        <w:r w:rsidR="000526F0" w:rsidRPr="000526F0">
          <w:rPr>
            <w:lang w:val="fr-FR"/>
            <w:rPrChange w:id="180" w:author="SYLVIE" w:date="2018-05-17T12:29:00Z">
              <w:rPr/>
            </w:rPrChange>
          </w:rPr>
          <w:t xml:space="preserve"> </w:t>
        </w:r>
        <w:r w:rsidR="000526F0" w:rsidRPr="000526F0">
          <w:rPr>
            <w:rFonts w:ascii="Tahoma" w:eastAsia="Times New Roman" w:hAnsi="Tahoma" w:cs="Tahoma"/>
            <w:color w:val="555555"/>
            <w:sz w:val="24"/>
            <w:szCs w:val="24"/>
            <w:lang w:val="fr-FR"/>
            <w:rPrChange w:id="181" w:author="SYLVIE" w:date="2018-05-17T12:30:00Z">
              <w:rPr/>
            </w:rPrChange>
          </w:rPr>
          <w:t>Nous contacter</w:t>
        </w:r>
      </w:ins>
      <w:r w:rsidRPr="007C1183">
        <w:rPr>
          <w:rFonts w:ascii="Tahoma" w:eastAsia="Times New Roman" w:hAnsi="Tahoma" w:cs="Tahoma"/>
          <w:color w:val="555555"/>
          <w:sz w:val="24"/>
          <w:szCs w:val="24"/>
          <w:lang w:val="fr-FR"/>
        </w:rPr>
        <w:t xml:space="preserve"> ou envoyer une lettre à l'adresse postale ci-dessous. Veuillez mentionner vos coordonnées, le nom du site Web ou du service </w:t>
      </w:r>
      <w:del w:id="182" w:author="SYLVIE" w:date="2018-05-17T12:29:00Z">
        <w:r w:rsidRPr="007C1183" w:rsidDel="000526F0">
          <w:rPr>
            <w:rFonts w:ascii="Tahoma" w:eastAsia="Times New Roman" w:hAnsi="Tahoma" w:cs="Tahoma"/>
            <w:color w:val="555555"/>
            <w:sz w:val="24"/>
            <w:szCs w:val="24"/>
            <w:lang w:val="fr-FR"/>
          </w:rPr>
          <w:delText xml:space="preserve">Intel </w:delText>
        </w:r>
      </w:del>
      <w:proofErr w:type="spellStart"/>
      <w:ins w:id="183" w:author="SYLVIE" w:date="2018-05-17T12:29:00Z">
        <w:r w:rsidR="000526F0">
          <w:rPr>
            <w:rFonts w:ascii="Tahoma" w:eastAsia="Times New Roman" w:hAnsi="Tahoma" w:cs="Tahoma"/>
            <w:color w:val="555555"/>
            <w:sz w:val="24"/>
            <w:szCs w:val="24"/>
            <w:lang w:val="fr-FR"/>
          </w:rPr>
          <w:t>Mobileye</w:t>
        </w:r>
        <w:proofErr w:type="spellEnd"/>
        <w:r w:rsidR="000526F0" w:rsidRPr="007C1183">
          <w:rPr>
            <w:rFonts w:ascii="Tahoma" w:eastAsia="Times New Roman" w:hAnsi="Tahoma" w:cs="Tahoma"/>
            <w:color w:val="555555"/>
            <w:sz w:val="24"/>
            <w:szCs w:val="24"/>
            <w:lang w:val="fr-FR"/>
          </w:rPr>
          <w:t xml:space="preserve"> </w:t>
        </w:r>
      </w:ins>
      <w:r w:rsidRPr="007C1183">
        <w:rPr>
          <w:rFonts w:ascii="Tahoma" w:eastAsia="Times New Roman" w:hAnsi="Tahoma" w:cs="Tahoma"/>
          <w:color w:val="555555"/>
          <w:sz w:val="24"/>
          <w:szCs w:val="24"/>
          <w:lang w:val="fr-FR"/>
        </w:rPr>
        <w:t>et fournir une description détaillée de votre demande ou de votre préoccupation concernant les Cookies.</w:t>
      </w:r>
    </w:p>
    <w:p w:rsidR="000526F0" w:rsidRDefault="000526F0" w:rsidP="000526F0">
      <w:pPr>
        <w:rPr>
          <w:ins w:id="184" w:author="SYLVIE" w:date="2018-05-17T12:30:00Z"/>
        </w:rPr>
      </w:pPr>
      <w:proofErr w:type="spellStart"/>
      <w:ins w:id="185" w:author="SYLVIE" w:date="2018-05-17T12:30:00Z">
        <w:r>
          <w:t>Mobileye</w:t>
        </w:r>
        <w:proofErr w:type="spellEnd"/>
        <w:r>
          <w:t xml:space="preserve"> Vision Technologies Ltd.</w:t>
        </w:r>
      </w:ins>
    </w:p>
    <w:p w:rsidR="000526F0" w:rsidRDefault="007C1183" w:rsidP="000526F0">
      <w:pPr>
        <w:rPr>
          <w:ins w:id="186" w:author="SYLVIE" w:date="2018-05-17T12:29:00Z"/>
        </w:rPr>
      </w:pPr>
      <w:del w:id="187" w:author="SYLVIE" w:date="2018-05-17T12:30:00Z">
        <w:r w:rsidRPr="007C1183" w:rsidDel="000526F0">
          <w:rPr>
            <w:rFonts w:ascii="Tahoma" w:eastAsia="Times New Roman" w:hAnsi="Tahoma" w:cs="Tahoma"/>
            <w:color w:val="555555"/>
            <w:sz w:val="24"/>
            <w:szCs w:val="24"/>
          </w:rPr>
          <w:delText>Intel Corporation</w:delText>
        </w:r>
      </w:del>
      <w:r w:rsidRPr="007C1183">
        <w:rPr>
          <w:rFonts w:ascii="Tahoma" w:eastAsia="Times New Roman" w:hAnsi="Tahoma" w:cs="Tahoma"/>
          <w:color w:val="555555"/>
          <w:sz w:val="24"/>
          <w:szCs w:val="24"/>
        </w:rPr>
        <w:br/>
        <w:t>ATTN: Privacy</w:t>
      </w:r>
      <w:r w:rsidRPr="007C1183">
        <w:rPr>
          <w:rFonts w:ascii="Tahoma" w:eastAsia="Times New Roman" w:hAnsi="Tahoma" w:cs="Tahoma"/>
          <w:color w:val="555555"/>
          <w:sz w:val="24"/>
          <w:szCs w:val="24"/>
        </w:rPr>
        <w:br/>
      </w:r>
    </w:p>
    <w:p w:rsidR="000526F0" w:rsidRDefault="000526F0" w:rsidP="000526F0">
      <w:pPr>
        <w:rPr>
          <w:ins w:id="188" w:author="SYLVIE" w:date="2018-05-17T12:29:00Z"/>
        </w:rPr>
      </w:pPr>
      <w:ins w:id="189" w:author="SYLVIE" w:date="2018-05-17T12:29:00Z">
        <w:r>
          <w:t>Legal Department</w:t>
        </w:r>
      </w:ins>
    </w:p>
    <w:p w:rsidR="000526F0" w:rsidRDefault="000526F0" w:rsidP="000526F0">
      <w:pPr>
        <w:rPr>
          <w:ins w:id="190" w:author="SYLVIE" w:date="2018-05-17T12:29:00Z"/>
        </w:rPr>
      </w:pPr>
    </w:p>
    <w:p w:rsidR="000526F0" w:rsidRDefault="000526F0" w:rsidP="000526F0">
      <w:pPr>
        <w:rPr>
          <w:ins w:id="191" w:author="SYLVIE" w:date="2018-05-17T12:29:00Z"/>
        </w:rPr>
      </w:pPr>
      <w:ins w:id="192" w:author="SYLVIE" w:date="2018-05-17T12:29:00Z">
        <w:r>
          <w:t xml:space="preserve">13 </w:t>
        </w:r>
        <w:proofErr w:type="spellStart"/>
        <w:r>
          <w:t>Hartom</w:t>
        </w:r>
        <w:proofErr w:type="spellEnd"/>
        <w:r>
          <w:t xml:space="preserve"> Street (sixth floor) Jerusalem, Israel</w:t>
        </w:r>
      </w:ins>
    </w:p>
    <w:p w:rsidR="007C1183" w:rsidRPr="000526F0" w:rsidRDefault="007C1183" w:rsidP="007C1183">
      <w:pPr>
        <w:shd w:val="clear" w:color="auto" w:fill="FFFFFF"/>
        <w:spacing w:after="165" w:line="240" w:lineRule="auto"/>
        <w:rPr>
          <w:rFonts w:ascii="Tahoma" w:eastAsia="Times New Roman" w:hAnsi="Tahoma" w:cs="Tahoma"/>
          <w:color w:val="555555"/>
          <w:sz w:val="24"/>
          <w:szCs w:val="24"/>
        </w:rPr>
      </w:pPr>
      <w:del w:id="193" w:author="SYLVIE" w:date="2018-05-17T12:29:00Z">
        <w:r w:rsidRPr="007C1183" w:rsidDel="000526F0">
          <w:rPr>
            <w:rFonts w:ascii="Tahoma" w:eastAsia="Times New Roman" w:hAnsi="Tahoma" w:cs="Tahoma"/>
            <w:color w:val="555555"/>
            <w:sz w:val="24"/>
            <w:szCs w:val="24"/>
          </w:rPr>
          <w:delText>M/S RNB4-145</w:delText>
        </w:r>
        <w:r w:rsidRPr="007C1183" w:rsidDel="000526F0">
          <w:rPr>
            <w:rFonts w:ascii="Tahoma" w:eastAsia="Times New Roman" w:hAnsi="Tahoma" w:cs="Tahoma"/>
            <w:color w:val="555555"/>
            <w:sz w:val="24"/>
            <w:szCs w:val="24"/>
          </w:rPr>
          <w:br/>
          <w:delText>2200 Mission College Blvd.</w:delText>
        </w:r>
        <w:r w:rsidRPr="007C1183" w:rsidDel="000526F0">
          <w:rPr>
            <w:rFonts w:ascii="Tahoma" w:eastAsia="Times New Roman" w:hAnsi="Tahoma" w:cs="Tahoma"/>
            <w:color w:val="555555"/>
            <w:sz w:val="24"/>
            <w:szCs w:val="24"/>
          </w:rPr>
          <w:br/>
        </w:r>
        <w:r w:rsidRPr="000526F0" w:rsidDel="000526F0">
          <w:rPr>
            <w:rFonts w:ascii="Tahoma" w:eastAsia="Times New Roman" w:hAnsi="Tahoma" w:cs="Tahoma"/>
            <w:color w:val="555555"/>
            <w:sz w:val="24"/>
            <w:szCs w:val="24"/>
          </w:rPr>
          <w:delText>Santa Clara, CA 95054 États-Unis d'Amérique</w:delText>
        </w:r>
      </w:del>
    </w:p>
    <w:p w:rsidR="000526F0" w:rsidRDefault="000526F0" w:rsidP="007C1183">
      <w:pPr>
        <w:shd w:val="clear" w:color="auto" w:fill="FFFFFF"/>
        <w:spacing w:after="165" w:line="240" w:lineRule="auto"/>
        <w:rPr>
          <w:ins w:id="194" w:author="SYLVIE" w:date="2018-05-17T12:30:00Z"/>
          <w:rFonts w:ascii="Tahoma" w:eastAsia="Times New Roman" w:hAnsi="Tahoma" w:cs="Tahoma"/>
          <w:color w:val="555555"/>
          <w:sz w:val="24"/>
          <w:szCs w:val="24"/>
          <w:lang w:val="fr-FR"/>
        </w:rPr>
      </w:pPr>
    </w:p>
    <w:p w:rsidR="000526F0" w:rsidRDefault="000526F0" w:rsidP="007C1183">
      <w:pPr>
        <w:shd w:val="clear" w:color="auto" w:fill="FFFFFF"/>
        <w:spacing w:after="165" w:line="240" w:lineRule="auto"/>
        <w:rPr>
          <w:ins w:id="195" w:author="SYLVIE" w:date="2018-05-17T12:30:00Z"/>
          <w:rFonts w:ascii="Tahoma" w:eastAsia="Times New Roman" w:hAnsi="Tahoma" w:cs="Tahoma"/>
          <w:color w:val="555555"/>
          <w:sz w:val="24"/>
          <w:szCs w:val="24"/>
          <w:lang w:val="fr-FR"/>
        </w:rPr>
      </w:pPr>
      <w:ins w:id="196" w:author="SYLVIE" w:date="2018-05-17T12:30:00Z">
        <w:r>
          <w:rPr>
            <w:rFonts w:ascii="Tahoma" w:eastAsia="Times New Roman" w:hAnsi="Tahoma" w:cs="Tahoma"/>
            <w:color w:val="555555"/>
            <w:sz w:val="24"/>
            <w:szCs w:val="24"/>
            <w:lang w:val="fr-FR"/>
          </w:rPr>
          <w:t xml:space="preserve">MISES </w:t>
        </w:r>
      </w:ins>
      <w:ins w:id="197" w:author="SYLVIE" w:date="2018-05-17T12:31:00Z">
        <w:r>
          <w:rPr>
            <w:rFonts w:ascii="Tahoma" w:eastAsia="Times New Roman" w:hAnsi="Tahoma" w:cs="Tahoma"/>
            <w:color w:val="555555"/>
            <w:sz w:val="24"/>
            <w:szCs w:val="24"/>
            <w:lang w:val="fr-FR"/>
          </w:rPr>
          <w:t>À JOUR DE CET AVIS</w:t>
        </w:r>
      </w:ins>
    </w:p>
    <w:p w:rsidR="007C1183" w:rsidRPr="007C1183" w:rsidRDefault="007C1183" w:rsidP="007C1183">
      <w:pPr>
        <w:shd w:val="clear" w:color="auto" w:fill="FFFFFF"/>
        <w:spacing w:after="165" w:line="240" w:lineRule="auto"/>
        <w:rPr>
          <w:rFonts w:ascii="Tahoma" w:eastAsia="Times New Roman" w:hAnsi="Tahoma" w:cs="Tahoma"/>
          <w:color w:val="555555"/>
          <w:sz w:val="24"/>
          <w:szCs w:val="24"/>
          <w:lang w:val="fr-FR"/>
        </w:rPr>
      </w:pPr>
      <w:r w:rsidRPr="007C1183">
        <w:rPr>
          <w:rFonts w:ascii="Tahoma" w:eastAsia="Times New Roman" w:hAnsi="Tahoma" w:cs="Tahoma"/>
          <w:color w:val="555555"/>
          <w:sz w:val="24"/>
          <w:szCs w:val="24"/>
          <w:lang w:val="fr-FR"/>
        </w:rPr>
        <w:t>Cet Avis correspond à une mise à jour et remplace toutes les </w:t>
      </w:r>
      <w:del w:id="198" w:author="SYLVIE" w:date="2018-05-17T12:31:00Z">
        <w:r w:rsidR="007C00FF" w:rsidDel="000526F0">
          <w:fldChar w:fldCharType="begin"/>
        </w:r>
        <w:r w:rsidR="007C00FF" w:rsidRPr="005B44D0" w:rsidDel="000526F0">
          <w:rPr>
            <w:lang w:val="fr-FR"/>
            <w:rPrChange w:id="199" w:author="SYLVIE" w:date="2018-05-17T11:36:00Z">
              <w:rPr/>
            </w:rPrChange>
          </w:rPr>
          <w:delInstrText xml:space="preserve"> HYPERLINK "https://www.intel.fr/content/www/fr/fr/privacy/intel-privacy-notice-archive.html" </w:delInstrText>
        </w:r>
        <w:r w:rsidR="007C00FF" w:rsidDel="000526F0">
          <w:fldChar w:fldCharType="separate"/>
        </w:r>
        <w:r w:rsidRPr="007C1183" w:rsidDel="000526F0">
          <w:rPr>
            <w:rFonts w:ascii="Tahoma" w:eastAsia="Times New Roman" w:hAnsi="Tahoma" w:cs="Tahoma"/>
            <w:color w:val="0071C5"/>
            <w:sz w:val="24"/>
            <w:szCs w:val="24"/>
            <w:lang w:val="fr-FR"/>
          </w:rPr>
          <w:delText>versions précédentes</w:delText>
        </w:r>
        <w:r w:rsidR="007C00FF" w:rsidDel="000526F0">
          <w:rPr>
            <w:rFonts w:ascii="Tahoma" w:eastAsia="Times New Roman" w:hAnsi="Tahoma" w:cs="Tahoma"/>
            <w:color w:val="0071C5"/>
            <w:sz w:val="24"/>
            <w:szCs w:val="24"/>
            <w:lang w:val="fr-FR"/>
          </w:rPr>
          <w:fldChar w:fldCharType="end"/>
        </w:r>
      </w:del>
      <w:ins w:id="200" w:author="SYLVIE" w:date="2018-05-17T12:31:00Z">
        <w:r w:rsidR="000526F0">
          <w:fldChar w:fldCharType="begin"/>
        </w:r>
        <w:r w:rsidR="000526F0" w:rsidRPr="005B44D0">
          <w:rPr>
            <w:lang w:val="fr-FR"/>
            <w:rPrChange w:id="201" w:author="SYLVIE" w:date="2018-05-17T11:36:00Z">
              <w:rPr/>
            </w:rPrChange>
          </w:rPr>
          <w:instrText xml:space="preserve"> HYPERLINK "https://www.intel.fr/content/www/fr/fr/privacy/intel-privacy-notice-archive.html" </w:instrText>
        </w:r>
        <w:r w:rsidR="000526F0">
          <w:fldChar w:fldCharType="separate"/>
        </w:r>
        <w:r w:rsidR="000526F0">
          <w:rPr>
            <w:rFonts w:ascii="Tahoma" w:eastAsia="Times New Roman" w:hAnsi="Tahoma" w:cs="Tahoma"/>
            <w:color w:val="0071C5"/>
            <w:sz w:val="24"/>
            <w:szCs w:val="24"/>
            <w:lang w:val="fr-FR"/>
          </w:rPr>
          <w:t>versions</w:t>
        </w:r>
        <w:r w:rsidR="000526F0">
          <w:rPr>
            <w:rFonts w:ascii="Tahoma" w:eastAsia="Times New Roman" w:hAnsi="Tahoma" w:cs="Tahoma"/>
            <w:color w:val="0071C5"/>
            <w:sz w:val="24"/>
            <w:szCs w:val="24"/>
            <w:lang w:val="fr-FR"/>
          </w:rPr>
          <w:fldChar w:fldCharType="end"/>
        </w:r>
        <w:r w:rsidR="000526F0">
          <w:rPr>
            <w:rFonts w:ascii="Tahoma" w:eastAsia="Times New Roman" w:hAnsi="Tahoma" w:cs="Tahoma"/>
            <w:color w:val="0071C5"/>
            <w:sz w:val="24"/>
            <w:szCs w:val="24"/>
            <w:lang w:val="fr-FR"/>
          </w:rPr>
          <w:t xml:space="preserve"> précédentes</w:t>
        </w:r>
      </w:ins>
      <w:r w:rsidRPr="007C1183">
        <w:rPr>
          <w:rFonts w:ascii="Tahoma" w:eastAsia="Times New Roman" w:hAnsi="Tahoma" w:cs="Tahoma"/>
          <w:color w:val="555555"/>
          <w:sz w:val="24"/>
          <w:szCs w:val="24"/>
          <w:lang w:val="fr-FR"/>
        </w:rPr>
        <w:t xml:space="preserve">. Il peut être modifié à tout moment. Vous trouverez en </w:t>
      </w:r>
      <w:del w:id="202" w:author="SYLVIE" w:date="2018-05-17T12:31:00Z">
        <w:r w:rsidRPr="007C1183" w:rsidDel="000526F0">
          <w:rPr>
            <w:rFonts w:ascii="Tahoma" w:eastAsia="Times New Roman" w:hAnsi="Tahoma" w:cs="Tahoma"/>
            <w:color w:val="555555"/>
            <w:sz w:val="24"/>
            <w:szCs w:val="24"/>
            <w:lang w:val="fr-FR"/>
          </w:rPr>
          <w:delText xml:space="preserve">bas </w:delText>
        </w:r>
      </w:del>
      <w:ins w:id="203" w:author="SYLVIE" w:date="2018-05-17T12:31:00Z">
        <w:r w:rsidR="000526F0">
          <w:rPr>
            <w:rFonts w:ascii="Tahoma" w:eastAsia="Times New Roman" w:hAnsi="Tahoma" w:cs="Tahoma"/>
            <w:color w:val="555555"/>
            <w:sz w:val="24"/>
            <w:szCs w:val="24"/>
            <w:lang w:val="fr-FR"/>
          </w:rPr>
          <w:t>haut</w:t>
        </w:r>
        <w:r w:rsidR="000526F0" w:rsidRPr="007C1183">
          <w:rPr>
            <w:rFonts w:ascii="Tahoma" w:eastAsia="Times New Roman" w:hAnsi="Tahoma" w:cs="Tahoma"/>
            <w:color w:val="555555"/>
            <w:sz w:val="24"/>
            <w:szCs w:val="24"/>
            <w:lang w:val="fr-FR"/>
          </w:rPr>
          <w:t xml:space="preserve"> </w:t>
        </w:r>
      </w:ins>
      <w:r w:rsidRPr="007C1183">
        <w:rPr>
          <w:rFonts w:ascii="Tahoma" w:eastAsia="Times New Roman" w:hAnsi="Tahoma" w:cs="Tahoma"/>
          <w:color w:val="555555"/>
          <w:sz w:val="24"/>
          <w:szCs w:val="24"/>
          <w:lang w:val="fr-FR"/>
        </w:rPr>
        <w:t>de la page la date de la dernière mise à jour de cet Avis. Toute modification apportée à cet Avis prendra effet au moment de sa publication ou de sa diffusion sur nos sites Web.</w:t>
      </w:r>
    </w:p>
    <w:p w:rsidR="007C1183" w:rsidRPr="007C1183" w:rsidDel="000526F0" w:rsidRDefault="007C1183" w:rsidP="007C1183">
      <w:pPr>
        <w:shd w:val="clear" w:color="auto" w:fill="FFFFFF"/>
        <w:spacing w:after="165" w:line="240" w:lineRule="auto"/>
        <w:rPr>
          <w:del w:id="204" w:author="SYLVIE" w:date="2018-05-17T12:32:00Z"/>
          <w:rFonts w:ascii="Tahoma" w:eastAsia="Times New Roman" w:hAnsi="Tahoma" w:cs="Tahoma"/>
          <w:color w:val="555555"/>
          <w:sz w:val="24"/>
          <w:szCs w:val="24"/>
          <w:lang w:val="fr-FR"/>
        </w:rPr>
      </w:pPr>
      <w:del w:id="205" w:author="SYLVIE" w:date="2018-05-17T12:32:00Z">
        <w:r w:rsidRPr="007C1183" w:rsidDel="000526F0">
          <w:rPr>
            <w:rFonts w:ascii="Tahoma" w:eastAsia="Times New Roman" w:hAnsi="Tahoma" w:cs="Tahoma"/>
            <w:color w:val="555555"/>
            <w:sz w:val="24"/>
            <w:szCs w:val="24"/>
            <w:lang w:val="fr-FR"/>
          </w:rPr>
          <w:delText>DERNIÈRE MISE À JOUR : 28 mars 2018</w:delText>
        </w:r>
      </w:del>
    </w:p>
    <w:p w:rsidR="004E083B" w:rsidRPr="007C1183" w:rsidRDefault="004E083B">
      <w:pPr>
        <w:rPr>
          <w:lang w:val="fr-FR"/>
        </w:rPr>
      </w:pPr>
    </w:p>
    <w:sectPr w:rsidR="004E083B" w:rsidRPr="007C11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9761F"/>
    <w:multiLevelType w:val="multilevel"/>
    <w:tmpl w:val="B6FA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1D04DB"/>
    <w:multiLevelType w:val="multilevel"/>
    <w:tmpl w:val="D330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283B4D"/>
    <w:multiLevelType w:val="multilevel"/>
    <w:tmpl w:val="9486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02935"/>
    <w:multiLevelType w:val="multilevel"/>
    <w:tmpl w:val="281AB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183"/>
    <w:rsid w:val="000440D5"/>
    <w:rsid w:val="000526F0"/>
    <w:rsid w:val="003F1984"/>
    <w:rsid w:val="004E083B"/>
    <w:rsid w:val="00510974"/>
    <w:rsid w:val="005B44D0"/>
    <w:rsid w:val="006D098F"/>
    <w:rsid w:val="007C00FF"/>
    <w:rsid w:val="007C1183"/>
    <w:rsid w:val="007E10EC"/>
    <w:rsid w:val="008329AF"/>
    <w:rsid w:val="00864E23"/>
    <w:rsid w:val="00B43AA9"/>
    <w:rsid w:val="00EC6FD9"/>
    <w:rsid w:val="00FC7D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bidi="he-IL"/>
    </w:rPr>
  </w:style>
  <w:style w:type="paragraph" w:styleId="Heading3">
    <w:name w:val="heading 3"/>
    <w:basedOn w:val="Normal"/>
    <w:link w:val="Heading3Char"/>
    <w:uiPriority w:val="9"/>
    <w:qFormat/>
    <w:rsid w:val="007C11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C1183"/>
    <w:rPr>
      <w:rFonts w:ascii="Times New Roman" w:eastAsia="Times New Roman" w:hAnsi="Times New Roman" w:cs="Times New Roman"/>
      <w:b/>
      <w:bCs/>
      <w:sz w:val="27"/>
      <w:szCs w:val="27"/>
      <w:lang w:bidi="he-IL"/>
    </w:rPr>
  </w:style>
  <w:style w:type="paragraph" w:styleId="NormalWeb">
    <w:name w:val="Normal (Web)"/>
    <w:basedOn w:val="Normal"/>
    <w:uiPriority w:val="99"/>
    <w:semiHidden/>
    <w:unhideWhenUsed/>
    <w:rsid w:val="007C11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C1183"/>
    <w:rPr>
      <w:color w:val="0000FF"/>
      <w:u w:val="single"/>
    </w:rPr>
  </w:style>
  <w:style w:type="paragraph" w:styleId="BalloonText">
    <w:name w:val="Balloon Text"/>
    <w:basedOn w:val="Normal"/>
    <w:link w:val="BalloonTextChar"/>
    <w:uiPriority w:val="99"/>
    <w:semiHidden/>
    <w:unhideWhenUsed/>
    <w:rsid w:val="005B44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4D0"/>
    <w:rPr>
      <w:rFonts w:ascii="Tahoma" w:hAnsi="Tahoma" w:cs="Tahoma"/>
      <w:sz w:val="16"/>
      <w:szCs w:val="16"/>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bidi="he-IL"/>
    </w:rPr>
  </w:style>
  <w:style w:type="paragraph" w:styleId="Heading3">
    <w:name w:val="heading 3"/>
    <w:basedOn w:val="Normal"/>
    <w:link w:val="Heading3Char"/>
    <w:uiPriority w:val="9"/>
    <w:qFormat/>
    <w:rsid w:val="007C11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C1183"/>
    <w:rPr>
      <w:rFonts w:ascii="Times New Roman" w:eastAsia="Times New Roman" w:hAnsi="Times New Roman" w:cs="Times New Roman"/>
      <w:b/>
      <w:bCs/>
      <w:sz w:val="27"/>
      <w:szCs w:val="27"/>
      <w:lang w:bidi="he-IL"/>
    </w:rPr>
  </w:style>
  <w:style w:type="paragraph" w:styleId="NormalWeb">
    <w:name w:val="Normal (Web)"/>
    <w:basedOn w:val="Normal"/>
    <w:uiPriority w:val="99"/>
    <w:semiHidden/>
    <w:unhideWhenUsed/>
    <w:rsid w:val="007C11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C1183"/>
    <w:rPr>
      <w:color w:val="0000FF"/>
      <w:u w:val="single"/>
    </w:rPr>
  </w:style>
  <w:style w:type="paragraph" w:styleId="BalloonText">
    <w:name w:val="Balloon Text"/>
    <w:basedOn w:val="Normal"/>
    <w:link w:val="BalloonTextChar"/>
    <w:uiPriority w:val="99"/>
    <w:semiHidden/>
    <w:unhideWhenUsed/>
    <w:rsid w:val="005B44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4D0"/>
    <w:rPr>
      <w:rFonts w:ascii="Tahoma" w:hAnsi="Tahoma" w:cs="Tahoma"/>
      <w:sz w:val="16"/>
      <w:szCs w:val="16"/>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59564">
      <w:bodyDiv w:val="1"/>
      <w:marLeft w:val="0"/>
      <w:marRight w:val="0"/>
      <w:marTop w:val="0"/>
      <w:marBottom w:val="0"/>
      <w:divBdr>
        <w:top w:val="none" w:sz="0" w:space="0" w:color="auto"/>
        <w:left w:val="none" w:sz="0" w:space="0" w:color="auto"/>
        <w:bottom w:val="none" w:sz="0" w:space="0" w:color="auto"/>
        <w:right w:val="none" w:sz="0" w:space="0" w:color="auto"/>
      </w:divBdr>
      <w:divsChild>
        <w:div w:id="1496145769">
          <w:marLeft w:val="0"/>
          <w:marRight w:val="0"/>
          <w:marTop w:val="0"/>
          <w:marBottom w:val="0"/>
          <w:divBdr>
            <w:top w:val="none" w:sz="0" w:space="0" w:color="auto"/>
            <w:left w:val="none" w:sz="0" w:space="0" w:color="auto"/>
            <w:bottom w:val="none" w:sz="0" w:space="0" w:color="auto"/>
            <w:right w:val="none" w:sz="0" w:space="0" w:color="auto"/>
          </w:divBdr>
          <w:divsChild>
            <w:div w:id="314381763">
              <w:marLeft w:val="0"/>
              <w:marRight w:val="0"/>
              <w:marTop w:val="0"/>
              <w:marBottom w:val="0"/>
              <w:divBdr>
                <w:top w:val="none" w:sz="0" w:space="0" w:color="auto"/>
                <w:left w:val="none" w:sz="0" w:space="0" w:color="auto"/>
                <w:bottom w:val="none" w:sz="0" w:space="0" w:color="auto"/>
                <w:right w:val="none" w:sz="0" w:space="0" w:color="auto"/>
              </w:divBdr>
              <w:divsChild>
                <w:div w:id="774254179">
                  <w:marLeft w:val="0"/>
                  <w:marRight w:val="0"/>
                  <w:marTop w:val="0"/>
                  <w:marBottom w:val="0"/>
                  <w:divBdr>
                    <w:top w:val="none" w:sz="0" w:space="0" w:color="auto"/>
                    <w:left w:val="none" w:sz="0" w:space="0" w:color="auto"/>
                    <w:bottom w:val="none" w:sz="0" w:space="0" w:color="auto"/>
                    <w:right w:val="none" w:sz="0" w:space="0" w:color="auto"/>
                  </w:divBdr>
                  <w:divsChild>
                    <w:div w:id="720982129">
                      <w:marLeft w:val="0"/>
                      <w:marRight w:val="0"/>
                      <w:marTop w:val="0"/>
                      <w:marBottom w:val="0"/>
                      <w:divBdr>
                        <w:top w:val="none" w:sz="0" w:space="0" w:color="auto"/>
                        <w:left w:val="none" w:sz="0" w:space="0" w:color="auto"/>
                        <w:bottom w:val="none" w:sz="0" w:space="0" w:color="auto"/>
                        <w:right w:val="none" w:sz="0" w:space="0" w:color="auto"/>
                      </w:divBdr>
                      <w:divsChild>
                        <w:div w:id="1437629059">
                          <w:marLeft w:val="-225"/>
                          <w:marRight w:val="-225"/>
                          <w:marTop w:val="0"/>
                          <w:marBottom w:val="0"/>
                          <w:divBdr>
                            <w:top w:val="none" w:sz="0" w:space="0" w:color="auto"/>
                            <w:left w:val="none" w:sz="0" w:space="0" w:color="auto"/>
                            <w:bottom w:val="none" w:sz="0" w:space="0" w:color="auto"/>
                            <w:right w:val="none" w:sz="0" w:space="0" w:color="auto"/>
                          </w:divBdr>
                          <w:divsChild>
                            <w:div w:id="176602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353392">
      <w:bodyDiv w:val="1"/>
      <w:marLeft w:val="0"/>
      <w:marRight w:val="0"/>
      <w:marTop w:val="0"/>
      <w:marBottom w:val="0"/>
      <w:divBdr>
        <w:top w:val="none" w:sz="0" w:space="0" w:color="auto"/>
        <w:left w:val="none" w:sz="0" w:space="0" w:color="auto"/>
        <w:bottom w:val="none" w:sz="0" w:space="0" w:color="auto"/>
        <w:right w:val="none" w:sz="0" w:space="0" w:color="auto"/>
      </w:divBdr>
    </w:div>
    <w:div w:id="1473138293">
      <w:bodyDiv w:val="1"/>
      <w:marLeft w:val="0"/>
      <w:marRight w:val="0"/>
      <w:marTop w:val="0"/>
      <w:marBottom w:val="0"/>
      <w:divBdr>
        <w:top w:val="none" w:sz="0" w:space="0" w:color="auto"/>
        <w:left w:val="none" w:sz="0" w:space="0" w:color="auto"/>
        <w:bottom w:val="none" w:sz="0" w:space="0" w:color="auto"/>
        <w:right w:val="none" w:sz="0" w:space="0" w:color="auto"/>
      </w:divBdr>
    </w:div>
    <w:div w:id="157515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boutads.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tworkadvertising.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3011</Words>
  <Characters>16562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Avraham Kallenbach</dc:creator>
  <cp:lastModifiedBy>SYLVIE</cp:lastModifiedBy>
  <cp:revision>4</cp:revision>
  <dcterms:created xsi:type="dcterms:W3CDTF">2018-05-17T09:32:00Z</dcterms:created>
  <dcterms:modified xsi:type="dcterms:W3CDTF">2018-05-17T10:36:00Z</dcterms:modified>
</cp:coreProperties>
</file>