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724E89" w14:textId="7B0EEDDB" w:rsidR="003B156B" w:rsidRPr="005E1FB6" w:rsidRDefault="003B156B" w:rsidP="00BC2E40">
      <w:pPr>
        <w:tabs>
          <w:tab w:val="left" w:pos="90"/>
        </w:tabs>
        <w:bidi w:val="0"/>
        <w:spacing w:line="360" w:lineRule="auto"/>
        <w:rPr>
          <w:rFonts w:asciiTheme="majorBidi" w:hAnsiTheme="majorBidi" w:cstheme="majorBidi"/>
          <w:b/>
          <w:bCs/>
        </w:rPr>
      </w:pPr>
      <w:r w:rsidRPr="006A7F07">
        <w:rPr>
          <w:rFonts w:asciiTheme="majorBidi" w:hAnsiTheme="majorBidi" w:cstheme="majorBidi"/>
          <w:b/>
          <w:bCs/>
        </w:rPr>
        <w:t xml:space="preserve">From a triangular to a pentagonal </w:t>
      </w:r>
      <w:r w:rsidRPr="005E1FB6">
        <w:rPr>
          <w:rFonts w:asciiTheme="majorBidi" w:hAnsiTheme="majorBidi" w:cstheme="majorBidi"/>
          <w:b/>
          <w:bCs/>
        </w:rPr>
        <w:t xml:space="preserve">model </w:t>
      </w:r>
      <w:r w:rsidR="005E1FB6">
        <w:rPr>
          <w:rFonts w:asciiTheme="majorBidi" w:hAnsiTheme="majorBidi" w:cstheme="majorBidi"/>
          <w:b/>
          <w:bCs/>
        </w:rPr>
        <w:t>in t</w:t>
      </w:r>
      <w:r w:rsidR="005E1FB6" w:rsidRPr="005E1FB6">
        <w:rPr>
          <w:rFonts w:asciiTheme="majorBidi" w:hAnsiTheme="majorBidi" w:cstheme="majorBidi"/>
          <w:b/>
          <w:bCs/>
        </w:rPr>
        <w:t>he teaching practic</w:t>
      </w:r>
      <w:r w:rsidR="00BC2E40">
        <w:rPr>
          <w:rFonts w:asciiTheme="majorBidi" w:hAnsiTheme="majorBidi" w:cstheme="majorBidi"/>
          <w:b/>
          <w:bCs/>
        </w:rPr>
        <w:t>al experience</w:t>
      </w:r>
      <w:del w:id="0" w:author="Michele Rosen" w:date="2020-07-31T12:09:00Z">
        <w:r w:rsidR="005E1FB6" w:rsidRPr="005E1FB6" w:rsidDel="00D70D0A">
          <w:rPr>
            <w:rFonts w:asciiTheme="majorBidi" w:hAnsiTheme="majorBidi" w:cstheme="majorBidi"/>
            <w:b/>
            <w:bCs/>
          </w:rPr>
          <w:delText>.</w:delText>
        </w:r>
      </w:del>
    </w:p>
    <w:p w14:paraId="001B8E6E" w14:textId="4DA4449B" w:rsidR="003B156B" w:rsidRPr="006A7F07" w:rsidRDefault="003B156B" w:rsidP="00B31664">
      <w:pPr>
        <w:tabs>
          <w:tab w:val="left" w:pos="90"/>
        </w:tabs>
        <w:bidi w:val="0"/>
        <w:spacing w:line="360" w:lineRule="auto"/>
        <w:rPr>
          <w:rFonts w:asciiTheme="majorBidi" w:hAnsiTheme="majorBidi" w:cstheme="majorBidi"/>
          <w:b/>
          <w:bCs/>
        </w:rPr>
      </w:pPr>
      <w:r w:rsidRPr="006A7F07">
        <w:rPr>
          <w:rFonts w:asciiTheme="majorBidi" w:hAnsiTheme="majorBidi" w:cstheme="majorBidi"/>
          <w:b/>
          <w:bCs/>
        </w:rPr>
        <w:t>Adani Neifeld &amp; Yonit Nissim</w:t>
      </w:r>
    </w:p>
    <w:p w14:paraId="31E8D3C3" w14:textId="4C10B76E" w:rsidR="003B156B" w:rsidRPr="006A7F07" w:rsidRDefault="003B156B" w:rsidP="00B31664">
      <w:pPr>
        <w:tabs>
          <w:tab w:val="left" w:pos="90"/>
        </w:tabs>
        <w:bidi w:val="0"/>
        <w:spacing w:line="360" w:lineRule="auto"/>
        <w:rPr>
          <w:rFonts w:asciiTheme="majorBidi" w:hAnsiTheme="majorBidi" w:cstheme="majorBidi"/>
          <w:b/>
          <w:bCs/>
        </w:rPr>
      </w:pPr>
    </w:p>
    <w:p w14:paraId="3859DDC3" w14:textId="51E326ED" w:rsidR="003B156B" w:rsidRPr="006A7F07" w:rsidRDefault="003B156B" w:rsidP="00B31664">
      <w:pPr>
        <w:tabs>
          <w:tab w:val="left" w:pos="90"/>
        </w:tabs>
        <w:bidi w:val="0"/>
        <w:spacing w:line="360" w:lineRule="auto"/>
        <w:rPr>
          <w:rFonts w:asciiTheme="majorBidi" w:hAnsiTheme="majorBidi" w:cstheme="majorBidi"/>
          <w:b/>
          <w:bCs/>
        </w:rPr>
      </w:pPr>
      <w:r w:rsidRPr="006A7F07">
        <w:rPr>
          <w:rFonts w:asciiTheme="majorBidi" w:hAnsiTheme="majorBidi" w:cstheme="majorBidi"/>
          <w:b/>
          <w:bCs/>
        </w:rPr>
        <w:t>Abstract</w:t>
      </w:r>
    </w:p>
    <w:p w14:paraId="12593FF2" w14:textId="5721880E" w:rsidR="003B156B" w:rsidRPr="006A7F07" w:rsidRDefault="00D55970" w:rsidP="00E5076A">
      <w:pPr>
        <w:tabs>
          <w:tab w:val="left" w:pos="90"/>
        </w:tabs>
        <w:bidi w:val="0"/>
        <w:spacing w:line="360" w:lineRule="auto"/>
        <w:rPr>
          <w:rFonts w:asciiTheme="majorBidi" w:hAnsiTheme="majorBidi" w:cstheme="majorBidi"/>
        </w:rPr>
      </w:pPr>
      <w:r>
        <w:rPr>
          <w:rFonts w:asciiTheme="majorBidi" w:hAnsiTheme="majorBidi" w:cstheme="majorBidi"/>
        </w:rPr>
        <w:t>Teacher-training</w:t>
      </w:r>
      <w:r w:rsidR="003B156B" w:rsidRPr="006A7F07">
        <w:rPr>
          <w:rFonts w:asciiTheme="majorBidi" w:hAnsiTheme="majorBidi" w:cstheme="majorBidi"/>
        </w:rPr>
        <w:t xml:space="preserve"> has developed </w:t>
      </w:r>
      <w:r w:rsidR="004E7D44" w:rsidRPr="006A7F07">
        <w:rPr>
          <w:rFonts w:asciiTheme="majorBidi" w:hAnsiTheme="majorBidi" w:cstheme="majorBidi"/>
        </w:rPr>
        <w:t>through</w:t>
      </w:r>
      <w:r w:rsidR="003B156B" w:rsidRPr="006A7F07">
        <w:rPr>
          <w:rFonts w:asciiTheme="majorBidi" w:hAnsiTheme="majorBidi" w:cstheme="majorBidi"/>
        </w:rPr>
        <w:t xml:space="preserve"> a complex weave of processes, models and theories</w:t>
      </w:r>
      <w:r w:rsidR="008D5967" w:rsidRPr="006A7F07">
        <w:rPr>
          <w:rFonts w:asciiTheme="majorBidi" w:hAnsiTheme="majorBidi" w:cstheme="majorBidi"/>
        </w:rPr>
        <w:t xml:space="preserve">, </w:t>
      </w:r>
      <w:r w:rsidR="00D01C6B">
        <w:rPr>
          <w:rFonts w:asciiTheme="majorBidi" w:hAnsiTheme="majorBidi" w:cstheme="majorBidi"/>
        </w:rPr>
        <w:t>founded on</w:t>
      </w:r>
      <w:r w:rsidR="008D5967" w:rsidRPr="006A7F07">
        <w:rPr>
          <w:rFonts w:asciiTheme="majorBidi" w:hAnsiTheme="majorBidi" w:cstheme="majorBidi"/>
        </w:rPr>
        <w:t xml:space="preserve"> </w:t>
      </w:r>
      <w:commentRangeStart w:id="1"/>
      <w:r w:rsidR="008D5967" w:rsidRPr="006A7F07">
        <w:rPr>
          <w:rFonts w:asciiTheme="majorBidi" w:hAnsiTheme="majorBidi" w:cstheme="majorBidi"/>
        </w:rPr>
        <w:t>experiences and events</w:t>
      </w:r>
      <w:commentRangeEnd w:id="1"/>
      <w:r w:rsidR="00AA66A5">
        <w:rPr>
          <w:rStyle w:val="CommentReference"/>
        </w:rPr>
        <w:commentReference w:id="1"/>
      </w:r>
      <w:r w:rsidR="008D5967" w:rsidRPr="006A7F07">
        <w:rPr>
          <w:rFonts w:asciiTheme="majorBidi" w:hAnsiTheme="majorBidi" w:cstheme="majorBidi"/>
        </w:rPr>
        <w:t xml:space="preserve"> in </w:t>
      </w:r>
      <w:commentRangeStart w:id="2"/>
      <w:r w:rsidR="008D5967" w:rsidRPr="006A7F07">
        <w:rPr>
          <w:rFonts w:asciiTheme="majorBidi" w:hAnsiTheme="majorBidi" w:cstheme="majorBidi"/>
        </w:rPr>
        <w:t xml:space="preserve">teaching and learning </w:t>
      </w:r>
      <w:commentRangeEnd w:id="2"/>
      <w:r w:rsidR="00AA66A5">
        <w:rPr>
          <w:rStyle w:val="CommentReference"/>
        </w:rPr>
        <w:commentReference w:id="2"/>
      </w:r>
      <w:r w:rsidR="004E7D44" w:rsidRPr="006A7F07">
        <w:rPr>
          <w:rFonts w:asciiTheme="majorBidi" w:hAnsiTheme="majorBidi" w:cstheme="majorBidi"/>
        </w:rPr>
        <w:t>setting</w:t>
      </w:r>
      <w:r w:rsidR="008D5967" w:rsidRPr="006A7F07">
        <w:rPr>
          <w:rFonts w:asciiTheme="majorBidi" w:hAnsiTheme="majorBidi" w:cstheme="majorBidi"/>
        </w:rPr>
        <w:t>s. In 2015, the Academi</w:t>
      </w:r>
      <w:r w:rsidR="005F3E1A">
        <w:rPr>
          <w:rFonts w:asciiTheme="majorBidi" w:hAnsiTheme="majorBidi" w:cstheme="majorBidi"/>
        </w:rPr>
        <w:t>a</w:t>
      </w:r>
      <w:r w:rsidR="008D5967" w:rsidRPr="006A7F07">
        <w:rPr>
          <w:rFonts w:asciiTheme="majorBidi" w:hAnsiTheme="majorBidi" w:cstheme="majorBidi"/>
        </w:rPr>
        <w:t xml:space="preserve"> Class program was introduced </w:t>
      </w:r>
      <w:commentRangeStart w:id="3"/>
      <w:r w:rsidR="008D5967" w:rsidRPr="006A7F07">
        <w:rPr>
          <w:rFonts w:asciiTheme="majorBidi" w:hAnsiTheme="majorBidi" w:cstheme="majorBidi"/>
        </w:rPr>
        <w:t xml:space="preserve">in </w:t>
      </w:r>
      <w:r>
        <w:rPr>
          <w:rFonts w:asciiTheme="majorBidi" w:hAnsiTheme="majorBidi" w:cstheme="majorBidi"/>
        </w:rPr>
        <w:t>teacher-training</w:t>
      </w:r>
      <w:r w:rsidR="008D5967" w:rsidRPr="006A7F07">
        <w:rPr>
          <w:rFonts w:asciiTheme="majorBidi" w:hAnsiTheme="majorBidi" w:cstheme="majorBidi"/>
        </w:rPr>
        <w:t xml:space="preserve"> processes </w:t>
      </w:r>
      <w:commentRangeEnd w:id="3"/>
      <w:r w:rsidR="00AA66A5">
        <w:rPr>
          <w:rStyle w:val="CommentReference"/>
        </w:rPr>
        <w:commentReference w:id="3"/>
      </w:r>
      <w:r w:rsidR="00812337">
        <w:rPr>
          <w:rFonts w:asciiTheme="majorBidi" w:hAnsiTheme="majorBidi" w:cstheme="majorBidi"/>
        </w:rPr>
        <w:t>in Israeli</w:t>
      </w:r>
      <w:r w:rsidR="00812337" w:rsidRPr="006A7F07">
        <w:rPr>
          <w:rFonts w:asciiTheme="majorBidi" w:hAnsiTheme="majorBidi" w:cstheme="majorBidi"/>
        </w:rPr>
        <w:t xml:space="preserve"> </w:t>
      </w:r>
      <w:r w:rsidR="008D5967" w:rsidRPr="006A7F07">
        <w:rPr>
          <w:rFonts w:asciiTheme="majorBidi" w:hAnsiTheme="majorBidi" w:cstheme="majorBidi"/>
        </w:rPr>
        <w:t>academic colleges and universities</w:t>
      </w:r>
      <w:r w:rsidR="00812337">
        <w:rPr>
          <w:rFonts w:asciiTheme="majorBidi" w:hAnsiTheme="majorBidi" w:cstheme="majorBidi"/>
        </w:rPr>
        <w:t>, necessitating</w:t>
      </w:r>
      <w:r w:rsidR="008D5967" w:rsidRPr="006A7F07">
        <w:rPr>
          <w:rFonts w:asciiTheme="majorBidi" w:hAnsiTheme="majorBidi" w:cstheme="majorBidi"/>
        </w:rPr>
        <w:t xml:space="preserve"> changes in procedures and </w:t>
      </w:r>
      <w:r w:rsidR="00812337">
        <w:rPr>
          <w:rFonts w:asciiTheme="majorBidi" w:hAnsiTheme="majorBidi" w:cstheme="majorBidi"/>
        </w:rPr>
        <w:t>regularities</w:t>
      </w:r>
      <w:r w:rsidR="00833950">
        <w:rPr>
          <w:rStyle w:val="FootnoteReference"/>
          <w:rFonts w:asciiTheme="majorBidi" w:hAnsiTheme="majorBidi" w:cstheme="majorBidi"/>
        </w:rPr>
        <w:footnoteReference w:id="1"/>
      </w:r>
      <w:r w:rsidR="008D5967" w:rsidRPr="006A7F07">
        <w:rPr>
          <w:rFonts w:asciiTheme="majorBidi" w:hAnsiTheme="majorBidi" w:cstheme="majorBidi"/>
        </w:rPr>
        <w:t xml:space="preserve"> and new thinking about </w:t>
      </w:r>
      <w:r w:rsidR="005F3E1A" w:rsidRPr="005F3E1A">
        <w:rPr>
          <w:rFonts w:asciiTheme="majorBidi" w:hAnsiTheme="majorBidi" w:cstheme="majorBidi"/>
        </w:rPr>
        <w:t xml:space="preserve">student-teachers' </w:t>
      </w:r>
      <w:r w:rsidR="008D5967" w:rsidRPr="00E5076A">
        <w:rPr>
          <w:rFonts w:asciiTheme="majorBidi" w:hAnsiTheme="majorBidi" w:cstheme="majorBidi"/>
        </w:rPr>
        <w:t>practical experience</w:t>
      </w:r>
      <w:del w:id="12" w:author="Michele Rosen" w:date="2020-07-28T10:36:00Z">
        <w:r w:rsidR="008D5967" w:rsidRPr="00E5076A" w:rsidDel="000805A2">
          <w:rPr>
            <w:rFonts w:asciiTheme="majorBidi" w:hAnsiTheme="majorBidi" w:cstheme="majorBidi"/>
          </w:rPr>
          <w:delText xml:space="preserve"> </w:delText>
        </w:r>
      </w:del>
      <w:r w:rsidR="008D5967" w:rsidRPr="00E5076A">
        <w:rPr>
          <w:rFonts w:asciiTheme="majorBidi" w:hAnsiTheme="majorBidi" w:cstheme="majorBidi"/>
        </w:rPr>
        <w:t xml:space="preserve">. Some of the changes </w:t>
      </w:r>
      <w:r w:rsidR="005F3E1A" w:rsidRPr="00E5076A">
        <w:rPr>
          <w:rFonts w:asciiTheme="majorBidi" w:hAnsiTheme="majorBidi" w:cstheme="majorBidi"/>
        </w:rPr>
        <w:t>engendered</w:t>
      </w:r>
      <w:r w:rsidR="008D5967" w:rsidRPr="00E5076A">
        <w:rPr>
          <w:rFonts w:asciiTheme="majorBidi" w:hAnsiTheme="majorBidi" w:cstheme="majorBidi"/>
        </w:rPr>
        <w:t xml:space="preserve"> meaningful insights and</w:t>
      </w:r>
      <w:r w:rsidR="008D5967" w:rsidRPr="006A7F07">
        <w:rPr>
          <w:rFonts w:asciiTheme="majorBidi" w:hAnsiTheme="majorBidi" w:cstheme="majorBidi"/>
        </w:rPr>
        <w:t xml:space="preserve"> processes </w:t>
      </w:r>
      <w:del w:id="13" w:author="Michele Rosen" w:date="2020-07-28T10:36:00Z">
        <w:r w:rsidR="008D5967" w:rsidRPr="006A7F07" w:rsidDel="00E54DF0">
          <w:rPr>
            <w:rFonts w:asciiTheme="majorBidi" w:hAnsiTheme="majorBidi" w:cstheme="majorBidi"/>
          </w:rPr>
          <w:delText xml:space="preserve">which </w:delText>
        </w:r>
      </w:del>
      <w:ins w:id="14" w:author="Michele Rosen" w:date="2020-07-28T10:36:00Z">
        <w:r w:rsidR="00E54DF0">
          <w:rPr>
            <w:rFonts w:asciiTheme="majorBidi" w:hAnsiTheme="majorBidi" w:cstheme="majorBidi"/>
          </w:rPr>
          <w:t>that</w:t>
        </w:r>
        <w:r w:rsidR="00E54DF0" w:rsidRPr="006A7F07">
          <w:rPr>
            <w:rFonts w:asciiTheme="majorBidi" w:hAnsiTheme="majorBidi" w:cstheme="majorBidi"/>
          </w:rPr>
          <w:t xml:space="preserve"> </w:t>
        </w:r>
      </w:ins>
      <w:r w:rsidR="008D5967" w:rsidRPr="006A7F07">
        <w:rPr>
          <w:rFonts w:asciiTheme="majorBidi" w:hAnsiTheme="majorBidi" w:cstheme="majorBidi"/>
        </w:rPr>
        <w:t xml:space="preserve">helped to reshape training processes. This article is </w:t>
      </w:r>
      <w:r w:rsidR="00833950">
        <w:rPr>
          <w:rFonts w:asciiTheme="majorBidi" w:hAnsiTheme="majorBidi" w:cstheme="majorBidi"/>
        </w:rPr>
        <w:t>derived from</w:t>
      </w:r>
      <w:r w:rsidR="008D5967" w:rsidRPr="006A7F07">
        <w:rPr>
          <w:rFonts w:asciiTheme="majorBidi" w:hAnsiTheme="majorBidi" w:cstheme="majorBidi"/>
        </w:rPr>
        <w:t xml:space="preserve"> qualitative research </w:t>
      </w:r>
      <w:del w:id="15" w:author="Michele Rosen" w:date="2020-07-28T10:39:00Z">
        <w:r w:rsidR="008D5967" w:rsidRPr="006A7F07" w:rsidDel="00727089">
          <w:rPr>
            <w:rFonts w:asciiTheme="majorBidi" w:hAnsiTheme="majorBidi" w:cstheme="majorBidi"/>
          </w:rPr>
          <w:delText>that aim</w:delText>
        </w:r>
        <w:r w:rsidR="00812337" w:rsidDel="00727089">
          <w:rPr>
            <w:rFonts w:asciiTheme="majorBidi" w:hAnsiTheme="majorBidi" w:cstheme="majorBidi"/>
          </w:rPr>
          <w:delText>ed</w:delText>
        </w:r>
        <w:r w:rsidR="008D5967" w:rsidRPr="006A7F07" w:rsidDel="00727089">
          <w:rPr>
            <w:rFonts w:asciiTheme="majorBidi" w:hAnsiTheme="majorBidi" w:cstheme="majorBidi"/>
          </w:rPr>
          <w:delText xml:space="preserve"> </w:delText>
        </w:r>
      </w:del>
      <w:ins w:id="16" w:author="Michele Rosen" w:date="2020-07-28T10:39:00Z">
        <w:r w:rsidR="00727089">
          <w:rPr>
            <w:rFonts w:asciiTheme="majorBidi" w:hAnsiTheme="majorBidi" w:cstheme="majorBidi"/>
          </w:rPr>
          <w:t xml:space="preserve">intended </w:t>
        </w:r>
      </w:ins>
      <w:r w:rsidR="008D5967" w:rsidRPr="006A7F07">
        <w:rPr>
          <w:rFonts w:asciiTheme="majorBidi" w:hAnsiTheme="majorBidi" w:cstheme="majorBidi"/>
        </w:rPr>
        <w:t xml:space="preserve">to inform the formation of a </w:t>
      </w:r>
      <w:commentRangeStart w:id="17"/>
      <w:r w:rsidR="008D5967" w:rsidRPr="006A7F07">
        <w:rPr>
          <w:rFonts w:asciiTheme="majorBidi" w:hAnsiTheme="majorBidi" w:cstheme="majorBidi"/>
        </w:rPr>
        <w:t xml:space="preserve">new model, a unique test case, </w:t>
      </w:r>
      <w:commentRangeEnd w:id="17"/>
      <w:r w:rsidR="009A392D">
        <w:rPr>
          <w:rStyle w:val="CommentReference"/>
        </w:rPr>
        <w:commentReference w:id="17"/>
      </w:r>
      <w:r w:rsidR="008D5967" w:rsidRPr="006A7F07">
        <w:rPr>
          <w:rFonts w:asciiTheme="majorBidi" w:hAnsiTheme="majorBidi" w:cstheme="majorBidi"/>
        </w:rPr>
        <w:t xml:space="preserve">offering improvement and enhancement of </w:t>
      </w:r>
      <w:del w:id="18" w:author="Michele Rosen" w:date="2020-07-28T10:40:00Z">
        <w:r w:rsidR="008D5967" w:rsidRPr="006A7F07" w:rsidDel="00371366">
          <w:rPr>
            <w:rFonts w:asciiTheme="majorBidi" w:hAnsiTheme="majorBidi" w:cstheme="majorBidi"/>
          </w:rPr>
          <w:delText xml:space="preserve">the </w:delText>
        </w:r>
      </w:del>
      <w:r w:rsidR="008D5967" w:rsidRPr="006A7F07">
        <w:rPr>
          <w:rFonts w:asciiTheme="majorBidi" w:hAnsiTheme="majorBidi" w:cstheme="majorBidi"/>
        </w:rPr>
        <w:t xml:space="preserve">clinical practicum </w:t>
      </w:r>
      <w:r w:rsidR="00F6065B" w:rsidRPr="006A7F07">
        <w:rPr>
          <w:rFonts w:asciiTheme="majorBidi" w:hAnsiTheme="majorBidi" w:cstheme="majorBidi"/>
        </w:rPr>
        <w:t>regularities</w:t>
      </w:r>
      <w:r w:rsidR="008D5967" w:rsidRPr="006A7F07">
        <w:rPr>
          <w:rFonts w:asciiTheme="majorBidi" w:hAnsiTheme="majorBidi" w:cstheme="majorBidi"/>
        </w:rPr>
        <w:t>.</w:t>
      </w:r>
    </w:p>
    <w:p w14:paraId="12F8F832" w14:textId="4D938515" w:rsidR="008D5967" w:rsidRPr="006A7F07" w:rsidRDefault="00DA3B80" w:rsidP="006E1D3F">
      <w:pPr>
        <w:tabs>
          <w:tab w:val="left" w:pos="90"/>
        </w:tabs>
        <w:bidi w:val="0"/>
        <w:spacing w:line="360" w:lineRule="auto"/>
        <w:rPr>
          <w:rFonts w:asciiTheme="majorBidi" w:hAnsiTheme="majorBidi" w:cstheme="majorBidi"/>
        </w:rPr>
      </w:pPr>
      <w:r>
        <w:rPr>
          <w:rFonts w:asciiTheme="majorBidi" w:hAnsiTheme="majorBidi" w:cstheme="majorBidi"/>
        </w:rPr>
        <w:t xml:space="preserve">Traditional </w:t>
      </w:r>
      <w:r w:rsidR="00CF434F" w:rsidRPr="006A7F07">
        <w:rPr>
          <w:rFonts w:asciiTheme="majorBidi" w:hAnsiTheme="majorBidi" w:cstheme="majorBidi"/>
        </w:rPr>
        <w:t>pedagogic instruction is based on a "triangular instruction model" (student-</w:t>
      </w:r>
      <w:r w:rsidR="005C23FD">
        <w:rPr>
          <w:rFonts w:asciiTheme="majorBidi" w:hAnsiTheme="majorBidi" w:cstheme="majorBidi"/>
        </w:rPr>
        <w:t>trainer-teacher</w:t>
      </w:r>
      <w:r w:rsidR="00CF434F" w:rsidRPr="006A7F07">
        <w:rPr>
          <w:rFonts w:asciiTheme="majorBidi" w:hAnsiTheme="majorBidi" w:cstheme="majorBidi"/>
        </w:rPr>
        <w:t xml:space="preserve"> – </w:t>
      </w:r>
      <w:r w:rsidR="00CF434F" w:rsidRPr="00E5076A">
        <w:rPr>
          <w:rFonts w:asciiTheme="majorBidi" w:hAnsiTheme="majorBidi" w:cstheme="majorBidi"/>
        </w:rPr>
        <w:t>pedagogic instructor</w:t>
      </w:r>
      <w:r w:rsidR="00CF434F" w:rsidRPr="006A7F07">
        <w:rPr>
          <w:rFonts w:asciiTheme="majorBidi" w:hAnsiTheme="majorBidi" w:cstheme="majorBidi"/>
        </w:rPr>
        <w:t>)</w:t>
      </w:r>
      <w:r w:rsidR="00D950FD" w:rsidRPr="006A7F07">
        <w:rPr>
          <w:rFonts w:asciiTheme="majorBidi" w:hAnsiTheme="majorBidi" w:cstheme="majorBidi"/>
        </w:rPr>
        <w:t xml:space="preserve">. The present study aims to expand this </w:t>
      </w:r>
      <w:r>
        <w:rPr>
          <w:rFonts w:asciiTheme="majorBidi" w:hAnsiTheme="majorBidi" w:cstheme="majorBidi"/>
        </w:rPr>
        <w:t xml:space="preserve">model </w:t>
      </w:r>
      <w:del w:id="19" w:author="Michele Rosen" w:date="2020-07-28T10:40:00Z">
        <w:r w:rsidR="00D950FD" w:rsidRPr="006A7F07" w:rsidDel="00804825">
          <w:rPr>
            <w:rFonts w:asciiTheme="majorBidi" w:hAnsiTheme="majorBidi" w:cstheme="majorBidi"/>
          </w:rPr>
          <w:delText xml:space="preserve">and </w:delText>
        </w:r>
      </w:del>
      <w:ins w:id="20" w:author="Michele Rosen" w:date="2020-07-28T10:40:00Z">
        <w:r w:rsidR="00804825">
          <w:rPr>
            <w:rFonts w:asciiTheme="majorBidi" w:hAnsiTheme="majorBidi" w:cstheme="majorBidi"/>
          </w:rPr>
          <w:t>by</w:t>
        </w:r>
        <w:r w:rsidR="00804825" w:rsidRPr="006A7F07">
          <w:rPr>
            <w:rFonts w:asciiTheme="majorBidi" w:hAnsiTheme="majorBidi" w:cstheme="majorBidi"/>
          </w:rPr>
          <w:t xml:space="preserve"> </w:t>
        </w:r>
      </w:ins>
      <w:r w:rsidR="00D950FD" w:rsidRPr="006A7F07">
        <w:rPr>
          <w:rFonts w:asciiTheme="majorBidi" w:hAnsiTheme="majorBidi" w:cstheme="majorBidi"/>
        </w:rPr>
        <w:t>offer</w:t>
      </w:r>
      <w:ins w:id="21" w:author="Michele Rosen" w:date="2020-07-28T10:40:00Z">
        <w:r w:rsidR="00804825">
          <w:rPr>
            <w:rFonts w:asciiTheme="majorBidi" w:hAnsiTheme="majorBidi" w:cstheme="majorBidi"/>
          </w:rPr>
          <w:t>ing</w:t>
        </w:r>
      </w:ins>
      <w:del w:id="22" w:author="Michele Rosen" w:date="2020-07-28T10:40:00Z">
        <w:r w:rsidR="00D950FD" w:rsidRPr="006A7F07" w:rsidDel="00804825">
          <w:rPr>
            <w:rFonts w:asciiTheme="majorBidi" w:hAnsiTheme="majorBidi" w:cstheme="majorBidi"/>
          </w:rPr>
          <w:delText>s</w:delText>
        </w:r>
      </w:del>
      <w:r w:rsidR="00D950FD" w:rsidRPr="006A7F07">
        <w:rPr>
          <w:rFonts w:asciiTheme="majorBidi" w:hAnsiTheme="majorBidi" w:cstheme="majorBidi"/>
        </w:rPr>
        <w:t xml:space="preserve"> a new </w:t>
      </w:r>
      <w:ins w:id="23" w:author="Michele Rosen" w:date="2020-07-28T10:40:00Z">
        <w:r w:rsidR="00804825">
          <w:rPr>
            <w:rFonts w:asciiTheme="majorBidi" w:hAnsiTheme="majorBidi" w:cstheme="majorBidi"/>
          </w:rPr>
          <w:t>“</w:t>
        </w:r>
      </w:ins>
      <w:del w:id="24" w:author="Michele Rosen" w:date="2020-07-28T10:40:00Z">
        <w:r w:rsidR="00D950FD" w:rsidRPr="006A7F07" w:rsidDel="00804825">
          <w:rPr>
            <w:rFonts w:asciiTheme="majorBidi" w:hAnsiTheme="majorBidi" w:cstheme="majorBidi"/>
          </w:rPr>
          <w:delText>"</w:delText>
        </w:r>
      </w:del>
      <w:r w:rsidR="00D950FD" w:rsidRPr="006A7F07">
        <w:rPr>
          <w:rFonts w:asciiTheme="majorBidi" w:hAnsiTheme="majorBidi" w:cstheme="majorBidi"/>
        </w:rPr>
        <w:t>pentagonal model</w:t>
      </w:r>
      <w:del w:id="25" w:author="Michele Rosen" w:date="2020-07-28T10:40:00Z">
        <w:r w:rsidR="00D950FD" w:rsidRPr="006A7F07" w:rsidDel="00804825">
          <w:rPr>
            <w:rFonts w:asciiTheme="majorBidi" w:hAnsiTheme="majorBidi" w:cstheme="majorBidi"/>
          </w:rPr>
          <w:delText>"</w:delText>
        </w:r>
      </w:del>
      <w:r w:rsidR="00D950FD" w:rsidRPr="006A7F07">
        <w:rPr>
          <w:rFonts w:asciiTheme="majorBidi" w:hAnsiTheme="majorBidi" w:cstheme="majorBidi"/>
        </w:rPr>
        <w:t>.</w:t>
      </w:r>
      <w:ins w:id="26" w:author="Michele Rosen" w:date="2020-07-28T10:40:00Z">
        <w:r w:rsidR="00804825">
          <w:rPr>
            <w:rFonts w:asciiTheme="majorBidi" w:hAnsiTheme="majorBidi" w:cstheme="majorBidi"/>
          </w:rPr>
          <w:t>”</w:t>
        </w:r>
      </w:ins>
      <w:r w:rsidR="00CF434F" w:rsidRPr="006A7F07">
        <w:rPr>
          <w:rFonts w:asciiTheme="majorBidi" w:hAnsiTheme="majorBidi" w:cstheme="majorBidi"/>
        </w:rPr>
        <w:t xml:space="preserve"> </w:t>
      </w:r>
      <w:r w:rsidR="00D950FD" w:rsidRPr="006A7F07">
        <w:rPr>
          <w:rFonts w:asciiTheme="majorBidi" w:hAnsiTheme="majorBidi" w:cstheme="majorBidi"/>
        </w:rPr>
        <w:t xml:space="preserve">The pentagonal model </w:t>
      </w:r>
      <w:del w:id="27" w:author="Michele Rosen" w:date="2020-07-28T10:40:00Z">
        <w:r w:rsidR="00D950FD" w:rsidRPr="006A7F07" w:rsidDel="00611436">
          <w:rPr>
            <w:rFonts w:asciiTheme="majorBidi" w:hAnsiTheme="majorBidi" w:cstheme="majorBidi"/>
          </w:rPr>
          <w:delText xml:space="preserve">creates </w:delText>
        </w:r>
      </w:del>
      <w:ins w:id="28" w:author="Michele Rosen" w:date="2020-07-28T10:40:00Z">
        <w:r w:rsidR="00611436">
          <w:rPr>
            <w:rFonts w:asciiTheme="majorBidi" w:hAnsiTheme="majorBidi" w:cstheme="majorBidi"/>
          </w:rPr>
          <w:t>incorporates</w:t>
        </w:r>
        <w:r w:rsidR="00611436" w:rsidRPr="006A7F07">
          <w:rPr>
            <w:rFonts w:asciiTheme="majorBidi" w:hAnsiTheme="majorBidi" w:cstheme="majorBidi"/>
          </w:rPr>
          <w:t xml:space="preserve"> </w:t>
        </w:r>
      </w:ins>
      <w:r w:rsidR="00D950FD" w:rsidRPr="006A7F07">
        <w:rPr>
          <w:rFonts w:asciiTheme="majorBidi" w:hAnsiTheme="majorBidi" w:cstheme="majorBidi"/>
        </w:rPr>
        <w:t xml:space="preserve">the following </w:t>
      </w:r>
      <w:r w:rsidR="003C0E87">
        <w:rPr>
          <w:rFonts w:asciiTheme="majorBidi" w:hAnsiTheme="majorBidi" w:cstheme="majorBidi"/>
        </w:rPr>
        <w:t>roles</w:t>
      </w:r>
      <w:r w:rsidR="00D950FD" w:rsidRPr="006A7F07">
        <w:rPr>
          <w:rFonts w:asciiTheme="majorBidi" w:hAnsiTheme="majorBidi" w:cstheme="majorBidi"/>
        </w:rPr>
        <w:t xml:space="preserve">: student </w:t>
      </w:r>
      <w:del w:id="29" w:author="Michele Rosen" w:date="2020-07-28T10:40:00Z">
        <w:r w:rsidR="00D950FD" w:rsidRPr="006A7F07" w:rsidDel="00424E81">
          <w:rPr>
            <w:rFonts w:asciiTheme="majorBidi" w:hAnsiTheme="majorBidi" w:cstheme="majorBidi"/>
          </w:rPr>
          <w:delText>-</w:delText>
        </w:r>
      </w:del>
      <w:ins w:id="30" w:author="Michele Rosen" w:date="2020-07-28T10:40:00Z">
        <w:r w:rsidR="00424E81">
          <w:rPr>
            <w:rFonts w:asciiTheme="majorBidi" w:hAnsiTheme="majorBidi" w:cstheme="majorBidi"/>
          </w:rPr>
          <w:t>/</w:t>
        </w:r>
      </w:ins>
      <w:r w:rsidR="00D950FD" w:rsidRPr="006A7F07">
        <w:rPr>
          <w:rFonts w:asciiTheme="majorBidi" w:hAnsiTheme="majorBidi" w:cstheme="majorBidi"/>
        </w:rPr>
        <w:t xml:space="preserve"> </w:t>
      </w:r>
      <w:r w:rsidR="003C0E87">
        <w:rPr>
          <w:rFonts w:asciiTheme="majorBidi" w:hAnsiTheme="majorBidi" w:cstheme="majorBidi"/>
        </w:rPr>
        <w:t>coach</w:t>
      </w:r>
      <w:del w:id="31" w:author="Michele Rosen" w:date="2020-07-28T10:41:00Z">
        <w:r w:rsidR="003C0E87" w:rsidDel="00424E81">
          <w:rPr>
            <w:rFonts w:asciiTheme="majorBidi" w:hAnsiTheme="majorBidi" w:cstheme="majorBidi"/>
          </w:rPr>
          <w:delText>er</w:delText>
        </w:r>
      </w:del>
      <w:r w:rsidR="00D950FD" w:rsidRPr="006A7F07">
        <w:rPr>
          <w:rFonts w:asciiTheme="majorBidi" w:hAnsiTheme="majorBidi" w:cstheme="majorBidi"/>
        </w:rPr>
        <w:t xml:space="preserve">-teacher </w:t>
      </w:r>
      <w:del w:id="32" w:author="Michele Rosen" w:date="2020-07-28T10:41:00Z">
        <w:r w:rsidR="00D950FD" w:rsidRPr="006A7F07" w:rsidDel="00424E81">
          <w:rPr>
            <w:rFonts w:asciiTheme="majorBidi" w:hAnsiTheme="majorBidi" w:cstheme="majorBidi"/>
          </w:rPr>
          <w:delText>–</w:delText>
        </w:r>
      </w:del>
      <w:ins w:id="33" w:author="Michele Rosen" w:date="2020-07-28T10:41:00Z">
        <w:r w:rsidR="00424E81">
          <w:rPr>
            <w:rFonts w:asciiTheme="majorBidi" w:hAnsiTheme="majorBidi" w:cstheme="majorBidi"/>
          </w:rPr>
          <w:t>/</w:t>
        </w:r>
      </w:ins>
      <w:r w:rsidR="00D950FD" w:rsidRPr="006A7F07">
        <w:rPr>
          <w:rFonts w:asciiTheme="majorBidi" w:hAnsiTheme="majorBidi" w:cstheme="majorBidi"/>
        </w:rPr>
        <w:t xml:space="preserve"> pedagogic </w:t>
      </w:r>
      <w:r w:rsidR="00D950FD" w:rsidRPr="006E1D3F">
        <w:rPr>
          <w:rFonts w:asciiTheme="majorBidi" w:hAnsiTheme="majorBidi" w:cstheme="majorBidi"/>
        </w:rPr>
        <w:t>instructor</w:t>
      </w:r>
      <w:ins w:id="34" w:author="Michele Rosen" w:date="2020-07-28T10:41:00Z">
        <w:r w:rsidR="00424E81">
          <w:rPr>
            <w:rFonts w:asciiTheme="majorBidi" w:hAnsiTheme="majorBidi" w:cstheme="majorBidi"/>
          </w:rPr>
          <w:t xml:space="preserve"> </w:t>
        </w:r>
      </w:ins>
      <w:del w:id="35" w:author="Michele Rosen" w:date="2020-07-28T10:41:00Z">
        <w:r w:rsidR="00D950FD" w:rsidRPr="006A7F07" w:rsidDel="00424E81">
          <w:rPr>
            <w:rFonts w:asciiTheme="majorBidi" w:hAnsiTheme="majorBidi" w:cstheme="majorBidi"/>
          </w:rPr>
          <w:delText>–</w:delText>
        </w:r>
      </w:del>
      <w:ins w:id="36" w:author="Michele Rosen" w:date="2020-07-28T10:41:00Z">
        <w:r w:rsidR="00424E81">
          <w:rPr>
            <w:rFonts w:asciiTheme="majorBidi" w:hAnsiTheme="majorBidi" w:cstheme="majorBidi"/>
          </w:rPr>
          <w:t xml:space="preserve">/ </w:t>
        </w:r>
      </w:ins>
      <w:r w:rsidRPr="006E1D3F">
        <w:rPr>
          <w:rFonts w:asciiTheme="majorBidi" w:hAnsiTheme="majorBidi" w:cstheme="majorBidi"/>
        </w:rPr>
        <w:t xml:space="preserve">coordinator </w:t>
      </w:r>
      <w:r w:rsidR="00D950FD" w:rsidRPr="006E1D3F">
        <w:rPr>
          <w:rFonts w:asciiTheme="majorBidi" w:hAnsiTheme="majorBidi" w:cstheme="majorBidi"/>
        </w:rPr>
        <w:t>teacher</w:t>
      </w:r>
      <w:ins w:id="37" w:author="Michele Rosen" w:date="2020-07-28T10:41:00Z">
        <w:r w:rsidR="00424E81">
          <w:rPr>
            <w:rFonts w:asciiTheme="majorBidi" w:hAnsiTheme="majorBidi" w:cstheme="majorBidi"/>
          </w:rPr>
          <w:t xml:space="preserve"> </w:t>
        </w:r>
      </w:ins>
      <w:del w:id="38" w:author="Michele Rosen" w:date="2020-07-28T10:41:00Z">
        <w:r w:rsidR="00D950FD" w:rsidRPr="006E1D3F" w:rsidDel="00424E81">
          <w:rPr>
            <w:rFonts w:asciiTheme="majorBidi" w:hAnsiTheme="majorBidi" w:cstheme="majorBidi"/>
          </w:rPr>
          <w:delText>–</w:delText>
        </w:r>
      </w:del>
      <w:ins w:id="39" w:author="Michele Rosen" w:date="2020-07-28T10:41:00Z">
        <w:r w:rsidR="00424E81">
          <w:rPr>
            <w:rFonts w:asciiTheme="majorBidi" w:hAnsiTheme="majorBidi" w:cstheme="majorBidi"/>
          </w:rPr>
          <w:t>/</w:t>
        </w:r>
      </w:ins>
      <w:r w:rsidR="00D950FD" w:rsidRPr="006E1D3F">
        <w:rPr>
          <w:rFonts w:asciiTheme="majorBidi" w:hAnsiTheme="majorBidi" w:cstheme="majorBidi"/>
        </w:rPr>
        <w:t xml:space="preserve"> academic </w:t>
      </w:r>
      <w:r w:rsidR="003C0E87" w:rsidRPr="006E1D3F">
        <w:rPr>
          <w:rFonts w:asciiTheme="majorBidi" w:hAnsiTheme="majorBidi" w:cstheme="majorBidi"/>
        </w:rPr>
        <w:t>instructor</w:t>
      </w:r>
      <w:r w:rsidR="00D950FD" w:rsidRPr="006E1D3F">
        <w:rPr>
          <w:rFonts w:asciiTheme="majorBidi" w:hAnsiTheme="majorBidi" w:cstheme="majorBidi"/>
        </w:rPr>
        <w:t xml:space="preserve">. The </w:t>
      </w:r>
      <w:r w:rsidR="00467347" w:rsidRPr="006E1D3F">
        <w:rPr>
          <w:rFonts w:asciiTheme="majorBidi" w:hAnsiTheme="majorBidi" w:cstheme="majorBidi"/>
        </w:rPr>
        <w:t xml:space="preserve">proposed </w:t>
      </w:r>
      <w:r w:rsidR="00D950FD" w:rsidRPr="006E1D3F">
        <w:rPr>
          <w:rFonts w:asciiTheme="majorBidi" w:hAnsiTheme="majorBidi" w:cstheme="majorBidi"/>
        </w:rPr>
        <w:t xml:space="preserve">model </w:t>
      </w:r>
      <w:r w:rsidR="00467347" w:rsidRPr="006E1D3F">
        <w:rPr>
          <w:rFonts w:asciiTheme="majorBidi" w:hAnsiTheme="majorBidi" w:cstheme="majorBidi"/>
        </w:rPr>
        <w:t>creates a complex human ecosystem based</w:t>
      </w:r>
      <w:r w:rsidR="00467347" w:rsidRPr="006A7F07">
        <w:rPr>
          <w:rFonts w:asciiTheme="majorBidi" w:hAnsiTheme="majorBidi" w:cstheme="majorBidi"/>
        </w:rPr>
        <w:t xml:space="preserve"> on teacher-training processes and reinforces reciprocal connections, </w:t>
      </w:r>
      <w:commentRangeStart w:id="40"/>
      <w:r w:rsidR="00467347" w:rsidRPr="006A7F07">
        <w:rPr>
          <w:rFonts w:asciiTheme="majorBidi" w:hAnsiTheme="majorBidi" w:cstheme="majorBidi"/>
        </w:rPr>
        <w:t xml:space="preserve">different figures </w:t>
      </w:r>
      <w:commentRangeEnd w:id="40"/>
      <w:r w:rsidR="008A75B9">
        <w:rPr>
          <w:rStyle w:val="CommentReference"/>
        </w:rPr>
        <w:commentReference w:id="40"/>
      </w:r>
      <w:r w:rsidR="00467347" w:rsidRPr="006A7F07">
        <w:rPr>
          <w:rFonts w:asciiTheme="majorBidi" w:hAnsiTheme="majorBidi" w:cstheme="majorBidi"/>
        </w:rPr>
        <w:t xml:space="preserve">and </w:t>
      </w:r>
      <w:commentRangeStart w:id="41"/>
      <w:r w:rsidR="00467347" w:rsidRPr="006A7F07">
        <w:rPr>
          <w:rFonts w:asciiTheme="majorBidi" w:hAnsiTheme="majorBidi" w:cstheme="majorBidi"/>
        </w:rPr>
        <w:t xml:space="preserve">new role definitions </w:t>
      </w:r>
      <w:commentRangeEnd w:id="41"/>
      <w:r w:rsidR="00D63021">
        <w:rPr>
          <w:rStyle w:val="CommentReference"/>
        </w:rPr>
        <w:commentReference w:id="41"/>
      </w:r>
      <w:r w:rsidR="00467347" w:rsidRPr="006A7F07">
        <w:rPr>
          <w:rFonts w:asciiTheme="majorBidi" w:hAnsiTheme="majorBidi" w:cstheme="majorBidi"/>
        </w:rPr>
        <w:t xml:space="preserve">and aims to </w:t>
      </w:r>
      <w:r w:rsidR="00467347" w:rsidRPr="00985FBC">
        <w:rPr>
          <w:rFonts w:asciiTheme="majorBidi" w:hAnsiTheme="majorBidi" w:cstheme="majorBidi"/>
        </w:rPr>
        <w:t xml:space="preserve">connect the </w:t>
      </w:r>
      <w:r w:rsidR="00B31664" w:rsidRPr="00985FBC">
        <w:rPr>
          <w:rFonts w:asciiTheme="majorBidi" w:hAnsiTheme="majorBidi" w:cstheme="majorBidi"/>
        </w:rPr>
        <w:t>loose</w:t>
      </w:r>
      <w:r w:rsidR="00467347" w:rsidRPr="00985FBC">
        <w:rPr>
          <w:rFonts w:asciiTheme="majorBidi" w:hAnsiTheme="majorBidi" w:cstheme="majorBidi"/>
        </w:rPr>
        <w:t xml:space="preserve"> ends </w:t>
      </w:r>
      <w:commentRangeStart w:id="42"/>
      <w:r w:rsidR="00467347" w:rsidRPr="00985FBC">
        <w:rPr>
          <w:rFonts w:asciiTheme="majorBidi" w:hAnsiTheme="majorBidi" w:cstheme="majorBidi"/>
        </w:rPr>
        <w:t xml:space="preserve">and </w:t>
      </w:r>
      <w:commentRangeEnd w:id="42"/>
      <w:r w:rsidR="00E63BCE">
        <w:rPr>
          <w:rStyle w:val="CommentReference"/>
        </w:rPr>
        <w:commentReference w:id="42"/>
      </w:r>
      <w:r w:rsidR="00467347" w:rsidRPr="00985FBC">
        <w:rPr>
          <w:rFonts w:asciiTheme="majorBidi" w:hAnsiTheme="majorBidi" w:cstheme="majorBidi"/>
        </w:rPr>
        <w:t>the different participants involved in the training process of the practicum</w:t>
      </w:r>
      <w:del w:id="43" w:author="Michele Rosen" w:date="2020-07-28T10:42:00Z">
        <w:r w:rsidR="00467347" w:rsidRPr="00985FBC" w:rsidDel="00611833">
          <w:rPr>
            <w:rFonts w:asciiTheme="majorBidi" w:hAnsiTheme="majorBidi" w:cstheme="majorBidi"/>
          </w:rPr>
          <w:delText>,</w:delText>
        </w:r>
      </w:del>
      <w:r w:rsidR="00467347" w:rsidRPr="00985FBC">
        <w:rPr>
          <w:rFonts w:asciiTheme="majorBidi" w:hAnsiTheme="majorBidi" w:cstheme="majorBidi"/>
        </w:rPr>
        <w:t xml:space="preserve"> in a more comprehensive and holistic manner.</w:t>
      </w:r>
    </w:p>
    <w:p w14:paraId="08DC0ED2" w14:textId="7A88A11F" w:rsidR="00467347" w:rsidRPr="006A7F07" w:rsidRDefault="00467347" w:rsidP="00B31664">
      <w:pPr>
        <w:tabs>
          <w:tab w:val="left" w:pos="90"/>
        </w:tabs>
        <w:bidi w:val="0"/>
        <w:spacing w:line="360" w:lineRule="auto"/>
        <w:rPr>
          <w:rFonts w:asciiTheme="majorBidi" w:hAnsiTheme="majorBidi" w:cstheme="majorBidi"/>
        </w:rPr>
      </w:pPr>
      <w:r w:rsidRPr="006A7F07">
        <w:rPr>
          <w:rFonts w:asciiTheme="majorBidi" w:hAnsiTheme="majorBidi" w:cstheme="majorBidi"/>
        </w:rPr>
        <w:t>The proposed model is based on experience in practice over the past five years</w:t>
      </w:r>
      <w:r w:rsidR="00565263" w:rsidRPr="006A7F07">
        <w:rPr>
          <w:rFonts w:asciiTheme="majorBidi" w:hAnsiTheme="majorBidi" w:cstheme="majorBidi"/>
        </w:rPr>
        <w:t xml:space="preserve">, </w:t>
      </w:r>
      <w:ins w:id="44" w:author="Michele Rosen" w:date="2020-07-28T10:42:00Z">
        <w:r w:rsidR="009701A7">
          <w:rPr>
            <w:rFonts w:asciiTheme="majorBidi" w:hAnsiTheme="majorBidi" w:cstheme="majorBidi"/>
          </w:rPr>
          <w:t xml:space="preserve">as </w:t>
        </w:r>
      </w:ins>
      <w:del w:id="45" w:author="Michele Rosen" w:date="2020-07-28T10:42:00Z">
        <w:r w:rsidR="00565263" w:rsidRPr="006A7F07" w:rsidDel="009701A7">
          <w:rPr>
            <w:rFonts w:asciiTheme="majorBidi" w:hAnsiTheme="majorBidi" w:cstheme="majorBidi"/>
          </w:rPr>
          <w:delText xml:space="preserve">which was </w:delText>
        </w:r>
      </w:del>
      <w:r w:rsidR="00565263" w:rsidRPr="006A7F07">
        <w:rPr>
          <w:rFonts w:asciiTheme="majorBidi" w:hAnsiTheme="majorBidi" w:cstheme="majorBidi"/>
        </w:rPr>
        <w:t xml:space="preserve">recorded in protocols, </w:t>
      </w:r>
      <w:r w:rsidR="00FE35D9">
        <w:rPr>
          <w:rFonts w:asciiTheme="majorBidi" w:hAnsiTheme="majorBidi" w:cstheme="majorBidi"/>
        </w:rPr>
        <w:t>participants'</w:t>
      </w:r>
      <w:r w:rsidR="00565263" w:rsidRPr="006A7F07">
        <w:rPr>
          <w:rFonts w:asciiTheme="majorBidi" w:hAnsiTheme="majorBidi" w:cstheme="majorBidi"/>
        </w:rPr>
        <w:t xml:space="preserve"> </w:t>
      </w:r>
      <w:commentRangeStart w:id="46"/>
      <w:r w:rsidR="00565263" w:rsidRPr="006A7F07">
        <w:rPr>
          <w:rFonts w:asciiTheme="majorBidi" w:hAnsiTheme="majorBidi" w:cstheme="majorBidi"/>
        </w:rPr>
        <w:t>voices</w:t>
      </w:r>
      <w:commentRangeEnd w:id="46"/>
      <w:r w:rsidR="009701A7">
        <w:rPr>
          <w:rStyle w:val="CommentReference"/>
        </w:rPr>
        <w:commentReference w:id="46"/>
      </w:r>
      <w:r w:rsidR="00565263" w:rsidRPr="006A7F07">
        <w:rPr>
          <w:rFonts w:asciiTheme="majorBidi" w:hAnsiTheme="majorBidi" w:cstheme="majorBidi"/>
        </w:rPr>
        <w:t xml:space="preserve">, </w:t>
      </w:r>
      <w:ins w:id="47" w:author="Michele Rosen" w:date="2020-07-28T10:43:00Z">
        <w:r w:rsidR="00414EF8">
          <w:rPr>
            <w:rFonts w:asciiTheme="majorBidi" w:hAnsiTheme="majorBidi" w:cstheme="majorBidi"/>
          </w:rPr>
          <w:t xml:space="preserve">and </w:t>
        </w:r>
      </w:ins>
      <w:r w:rsidR="00565263" w:rsidRPr="006A7F07">
        <w:rPr>
          <w:rFonts w:asciiTheme="majorBidi" w:hAnsiTheme="majorBidi" w:cstheme="majorBidi"/>
        </w:rPr>
        <w:t>work papers,</w:t>
      </w:r>
      <w:ins w:id="48" w:author="Michele Rosen" w:date="2020-07-28T10:43:00Z">
        <w:r w:rsidR="00414EF8">
          <w:rPr>
            <w:rFonts w:asciiTheme="majorBidi" w:hAnsiTheme="majorBidi" w:cstheme="majorBidi"/>
          </w:rPr>
          <w:t xml:space="preserve"> as well as</w:t>
        </w:r>
      </w:ins>
      <w:r w:rsidR="00565263" w:rsidRPr="006A7F07">
        <w:rPr>
          <w:rFonts w:asciiTheme="majorBidi" w:hAnsiTheme="majorBidi" w:cstheme="majorBidi"/>
        </w:rPr>
        <w:t xml:space="preserve"> many meetings and </w:t>
      </w:r>
      <w:del w:id="49" w:author="Michele Rosen" w:date="2020-07-28T10:43:00Z">
        <w:r w:rsidR="00565263" w:rsidRPr="006A7F07" w:rsidDel="00CE10D8">
          <w:rPr>
            <w:rFonts w:asciiTheme="majorBidi" w:hAnsiTheme="majorBidi" w:cstheme="majorBidi"/>
          </w:rPr>
          <w:delText xml:space="preserve">different </w:delText>
        </w:r>
      </w:del>
      <w:r w:rsidR="00565263" w:rsidRPr="006A7F07">
        <w:rPr>
          <w:rFonts w:asciiTheme="majorBidi" w:hAnsiTheme="majorBidi" w:cstheme="majorBidi"/>
        </w:rPr>
        <w:t xml:space="preserve">discussions. This model is applicable </w:t>
      </w:r>
      <w:ins w:id="50" w:author="Michele Rosen" w:date="2020-07-28T10:43:00Z">
        <w:r w:rsidR="009B2500">
          <w:rPr>
            <w:rFonts w:asciiTheme="majorBidi" w:hAnsiTheme="majorBidi" w:cstheme="majorBidi"/>
          </w:rPr>
          <w:t>to</w:t>
        </w:r>
      </w:ins>
      <w:del w:id="51" w:author="Michele Rosen" w:date="2020-07-28T10:43:00Z">
        <w:r w:rsidR="00565263" w:rsidRPr="006A7F07" w:rsidDel="009B2500">
          <w:rPr>
            <w:rFonts w:asciiTheme="majorBidi" w:hAnsiTheme="majorBidi" w:cstheme="majorBidi"/>
          </w:rPr>
          <w:delText>in</w:delText>
        </w:r>
      </w:del>
      <w:r w:rsidR="00565263" w:rsidRPr="006A7F07">
        <w:rPr>
          <w:rFonts w:asciiTheme="majorBidi" w:hAnsiTheme="majorBidi" w:cstheme="majorBidi"/>
        </w:rPr>
        <w:t xml:space="preserve"> a wide range of </w:t>
      </w:r>
      <w:commentRangeStart w:id="52"/>
      <w:r w:rsidR="00565263" w:rsidRPr="006A7F07">
        <w:rPr>
          <w:rFonts w:asciiTheme="majorBidi" w:hAnsiTheme="majorBidi" w:cstheme="majorBidi"/>
        </w:rPr>
        <w:t>schools</w:t>
      </w:r>
      <w:r w:rsidR="00FE35D9">
        <w:rPr>
          <w:rFonts w:asciiTheme="majorBidi" w:hAnsiTheme="majorBidi" w:cstheme="majorBidi"/>
        </w:rPr>
        <w:t xml:space="preserve"> and</w:t>
      </w:r>
      <w:r w:rsidR="00565263" w:rsidRPr="006A7F07">
        <w:rPr>
          <w:rFonts w:asciiTheme="majorBidi" w:hAnsiTheme="majorBidi" w:cstheme="majorBidi"/>
        </w:rPr>
        <w:t xml:space="preserve"> kindergartens </w:t>
      </w:r>
      <w:commentRangeEnd w:id="52"/>
      <w:r w:rsidR="00622D24">
        <w:rPr>
          <w:rStyle w:val="CommentReference"/>
        </w:rPr>
        <w:commentReference w:id="52"/>
      </w:r>
      <w:r w:rsidR="00565263" w:rsidRPr="006A7F07">
        <w:rPr>
          <w:rFonts w:asciiTheme="majorBidi" w:hAnsiTheme="majorBidi" w:cstheme="majorBidi"/>
        </w:rPr>
        <w:t xml:space="preserve">and </w:t>
      </w:r>
      <w:commentRangeStart w:id="53"/>
      <w:r w:rsidR="00FE35D9">
        <w:rPr>
          <w:rFonts w:asciiTheme="majorBidi" w:hAnsiTheme="majorBidi" w:cstheme="majorBidi"/>
        </w:rPr>
        <w:t>connects</w:t>
      </w:r>
      <w:r w:rsidR="00565263" w:rsidRPr="006A7F07">
        <w:rPr>
          <w:rFonts w:asciiTheme="majorBidi" w:hAnsiTheme="majorBidi" w:cstheme="majorBidi"/>
        </w:rPr>
        <w:t xml:space="preserve"> the different settings for training</w:t>
      </w:r>
      <w:commentRangeEnd w:id="53"/>
      <w:r w:rsidR="00D00130">
        <w:rPr>
          <w:rStyle w:val="CommentReference"/>
        </w:rPr>
        <w:commentReference w:id="53"/>
      </w:r>
      <w:r w:rsidR="00565263" w:rsidRPr="006A7F07">
        <w:rPr>
          <w:rFonts w:asciiTheme="majorBidi" w:hAnsiTheme="majorBidi" w:cstheme="majorBidi"/>
        </w:rPr>
        <w:t xml:space="preserve"> in the education field. This model</w:t>
      </w:r>
      <w:ins w:id="54" w:author="Michele Rosen" w:date="2020-07-28T10:45:00Z">
        <w:r w:rsidR="00FD3C65">
          <w:rPr>
            <w:rFonts w:asciiTheme="majorBidi" w:hAnsiTheme="majorBidi" w:cstheme="majorBidi"/>
          </w:rPr>
          <w:t>, which</w:t>
        </w:r>
      </w:ins>
      <w:r w:rsidR="00565263" w:rsidRPr="006A7F07">
        <w:rPr>
          <w:rFonts w:asciiTheme="majorBidi" w:hAnsiTheme="majorBidi" w:cstheme="majorBidi"/>
        </w:rPr>
        <w:t xml:space="preserve"> is unique</w:t>
      </w:r>
      <w:ins w:id="55" w:author="Michele Rosen" w:date="2020-07-28T10:45:00Z">
        <w:r w:rsidR="00FD3C65">
          <w:rPr>
            <w:rFonts w:asciiTheme="majorBidi" w:hAnsiTheme="majorBidi" w:cstheme="majorBidi"/>
          </w:rPr>
          <w:t>,</w:t>
        </w:r>
      </w:ins>
      <w:r w:rsidR="00565263" w:rsidRPr="006A7F07">
        <w:rPr>
          <w:rFonts w:asciiTheme="majorBidi" w:hAnsiTheme="majorBidi" w:cstheme="majorBidi"/>
        </w:rPr>
        <w:t xml:space="preserve"> </w:t>
      </w:r>
      <w:del w:id="56" w:author="Michele Rosen" w:date="2020-07-28T10:45:00Z">
        <w:r w:rsidR="00565263" w:rsidRPr="006A7F07" w:rsidDel="00FD3C65">
          <w:rPr>
            <w:rFonts w:asciiTheme="majorBidi" w:hAnsiTheme="majorBidi" w:cstheme="majorBidi"/>
          </w:rPr>
          <w:delText xml:space="preserve">and </w:delText>
        </w:r>
      </w:del>
      <w:r w:rsidR="00565263" w:rsidRPr="006A7F07">
        <w:rPr>
          <w:rFonts w:asciiTheme="majorBidi" w:hAnsiTheme="majorBidi" w:cstheme="majorBidi"/>
        </w:rPr>
        <w:t xml:space="preserve">was developed </w:t>
      </w:r>
      <w:ins w:id="57" w:author="Michele Rosen" w:date="2020-07-28T10:45:00Z">
        <w:r w:rsidR="00FD3C65">
          <w:rPr>
            <w:rFonts w:asciiTheme="majorBidi" w:hAnsiTheme="majorBidi" w:cstheme="majorBidi"/>
          </w:rPr>
          <w:t>at</w:t>
        </w:r>
      </w:ins>
      <w:del w:id="58" w:author="Michele Rosen" w:date="2020-07-28T10:45:00Z">
        <w:r w:rsidR="00565263" w:rsidRPr="006A7F07" w:rsidDel="00FD3C65">
          <w:rPr>
            <w:rFonts w:asciiTheme="majorBidi" w:hAnsiTheme="majorBidi" w:cstheme="majorBidi"/>
          </w:rPr>
          <w:delText>in</w:delText>
        </w:r>
      </w:del>
      <w:r w:rsidR="00565263" w:rsidRPr="006A7F07">
        <w:rPr>
          <w:rFonts w:asciiTheme="majorBidi" w:hAnsiTheme="majorBidi" w:cstheme="majorBidi"/>
        </w:rPr>
        <w:t xml:space="preserve"> the Ohalo </w:t>
      </w:r>
      <w:r w:rsidR="00FE35D9">
        <w:rPr>
          <w:rFonts w:asciiTheme="majorBidi" w:hAnsiTheme="majorBidi" w:cstheme="majorBidi"/>
        </w:rPr>
        <w:t>C</w:t>
      </w:r>
      <w:r w:rsidR="00565263" w:rsidRPr="006A7F07">
        <w:rPr>
          <w:rFonts w:asciiTheme="majorBidi" w:hAnsiTheme="majorBidi" w:cstheme="majorBidi"/>
        </w:rPr>
        <w:t xml:space="preserve">ollege for school and kindergarten </w:t>
      </w:r>
      <w:r w:rsidR="00D55970">
        <w:rPr>
          <w:rFonts w:asciiTheme="majorBidi" w:hAnsiTheme="majorBidi" w:cstheme="majorBidi"/>
        </w:rPr>
        <w:t>teacher-training</w:t>
      </w:r>
      <w:r w:rsidR="00565263" w:rsidRPr="006A7F07">
        <w:rPr>
          <w:rFonts w:asciiTheme="majorBidi" w:hAnsiTheme="majorBidi" w:cstheme="majorBidi"/>
        </w:rPr>
        <w:t xml:space="preserve"> in Northern Israel. It is important to emphasize that the model was tested gradually, improved</w:t>
      </w:r>
      <w:ins w:id="59" w:author="Michele Rosen" w:date="2020-07-28T10:45:00Z">
        <w:r w:rsidR="004C7331">
          <w:rPr>
            <w:rFonts w:asciiTheme="majorBidi" w:hAnsiTheme="majorBidi" w:cstheme="majorBidi"/>
          </w:rPr>
          <w:t>,</w:t>
        </w:r>
      </w:ins>
      <w:r w:rsidR="00565263" w:rsidRPr="006A7F07">
        <w:rPr>
          <w:rFonts w:asciiTheme="majorBidi" w:hAnsiTheme="majorBidi" w:cstheme="majorBidi"/>
        </w:rPr>
        <w:t xml:space="preserve"> and made more accurate </w:t>
      </w:r>
      <w:del w:id="60" w:author="Michele Rosen" w:date="2020-07-28T10:45:00Z">
        <w:r w:rsidR="00565263" w:rsidRPr="006A7F07" w:rsidDel="004C7331">
          <w:rPr>
            <w:rFonts w:asciiTheme="majorBidi" w:hAnsiTheme="majorBidi" w:cstheme="majorBidi"/>
          </w:rPr>
          <w:delText xml:space="preserve">in </w:delText>
        </w:r>
      </w:del>
      <w:ins w:id="61" w:author="Michele Rosen" w:date="2020-07-28T10:45:00Z">
        <w:r w:rsidR="004C7331">
          <w:rPr>
            <w:rFonts w:asciiTheme="majorBidi" w:hAnsiTheme="majorBidi" w:cstheme="majorBidi"/>
          </w:rPr>
          <w:t xml:space="preserve">through </w:t>
        </w:r>
      </w:ins>
      <w:r w:rsidR="00565263" w:rsidRPr="006A7F07">
        <w:rPr>
          <w:rFonts w:asciiTheme="majorBidi" w:hAnsiTheme="majorBidi" w:cstheme="majorBidi"/>
        </w:rPr>
        <w:t xml:space="preserve">a dynamic process using feedback </w:t>
      </w:r>
      <w:commentRangeStart w:id="62"/>
      <w:r w:rsidR="00565263" w:rsidRPr="006A7F07">
        <w:rPr>
          <w:rFonts w:asciiTheme="majorBidi" w:hAnsiTheme="majorBidi" w:cstheme="majorBidi"/>
        </w:rPr>
        <w:t xml:space="preserve">between the college and the class, between the teachers and the instructors and pedagogic </w:t>
      </w:r>
      <w:r w:rsidR="006B6A7C" w:rsidRPr="006A7F07">
        <w:rPr>
          <w:rFonts w:asciiTheme="majorBidi" w:hAnsiTheme="majorBidi" w:cstheme="majorBidi"/>
        </w:rPr>
        <w:t>instruct</w:t>
      </w:r>
      <w:r w:rsidR="00565263" w:rsidRPr="006A7F07">
        <w:rPr>
          <w:rFonts w:asciiTheme="majorBidi" w:hAnsiTheme="majorBidi" w:cstheme="majorBidi"/>
        </w:rPr>
        <w:t>ors</w:t>
      </w:r>
      <w:commentRangeEnd w:id="62"/>
      <w:r w:rsidR="00645231">
        <w:rPr>
          <w:rStyle w:val="CommentReference"/>
        </w:rPr>
        <w:commentReference w:id="62"/>
      </w:r>
      <w:r w:rsidR="00565263" w:rsidRPr="006A7F07">
        <w:rPr>
          <w:rFonts w:asciiTheme="majorBidi" w:hAnsiTheme="majorBidi" w:cstheme="majorBidi"/>
        </w:rPr>
        <w:t xml:space="preserve">. The process was </w:t>
      </w:r>
      <w:commentRangeStart w:id="63"/>
      <w:r w:rsidR="00565263" w:rsidRPr="006A7F07">
        <w:rPr>
          <w:rFonts w:asciiTheme="majorBidi" w:hAnsiTheme="majorBidi" w:cstheme="majorBidi"/>
        </w:rPr>
        <w:t xml:space="preserve">shared </w:t>
      </w:r>
      <w:commentRangeEnd w:id="63"/>
      <w:r w:rsidR="002257CA">
        <w:rPr>
          <w:rStyle w:val="CommentReference"/>
        </w:rPr>
        <w:commentReference w:id="63"/>
      </w:r>
      <w:r w:rsidR="00565263" w:rsidRPr="006A7F07">
        <w:rPr>
          <w:rFonts w:asciiTheme="majorBidi" w:hAnsiTheme="majorBidi" w:cstheme="majorBidi"/>
        </w:rPr>
        <w:t xml:space="preserve">with ten educational </w:t>
      </w:r>
      <w:r w:rsidR="00565263" w:rsidRPr="006A7F07">
        <w:rPr>
          <w:rFonts w:asciiTheme="majorBidi" w:hAnsiTheme="majorBidi" w:cstheme="majorBidi"/>
        </w:rPr>
        <w:lastRenderedPageBreak/>
        <w:t xml:space="preserve">institutions throughout the northern region of the State of Israel. Participants included more than 500 students, 500 school and kindergarten teachers, </w:t>
      </w:r>
      <w:ins w:id="64" w:author="Michele Rosen" w:date="2020-07-28T10:46:00Z">
        <w:r w:rsidR="004D45BC">
          <w:rPr>
            <w:rFonts w:asciiTheme="majorBidi" w:hAnsiTheme="majorBidi" w:cstheme="majorBidi"/>
          </w:rPr>
          <w:t xml:space="preserve">and </w:t>
        </w:r>
      </w:ins>
      <w:r w:rsidR="00565263" w:rsidRPr="006A7F07">
        <w:rPr>
          <w:rFonts w:asciiTheme="majorBidi" w:hAnsiTheme="majorBidi" w:cstheme="majorBidi"/>
        </w:rPr>
        <w:t xml:space="preserve">40 pedagogic </w:t>
      </w:r>
      <w:r w:rsidR="006B6A7C" w:rsidRPr="006A7F07">
        <w:rPr>
          <w:rFonts w:asciiTheme="majorBidi" w:hAnsiTheme="majorBidi" w:cstheme="majorBidi"/>
        </w:rPr>
        <w:t>instruct</w:t>
      </w:r>
      <w:r w:rsidR="00565263" w:rsidRPr="006A7F07">
        <w:rPr>
          <w:rFonts w:asciiTheme="majorBidi" w:hAnsiTheme="majorBidi" w:cstheme="majorBidi"/>
        </w:rPr>
        <w:t>ors, instructors, lecturers and other</w:t>
      </w:r>
      <w:ins w:id="65" w:author="Michele Rosen" w:date="2020-07-28T10:46:00Z">
        <w:r w:rsidR="00562965">
          <w:rPr>
            <w:rFonts w:asciiTheme="majorBidi" w:hAnsiTheme="majorBidi" w:cstheme="majorBidi"/>
          </w:rPr>
          <w:t>s in relevant roles</w:t>
        </w:r>
      </w:ins>
      <w:del w:id="66" w:author="Michele Rosen" w:date="2020-07-28T10:46:00Z">
        <w:r w:rsidR="00565263" w:rsidRPr="006A7F07" w:rsidDel="00562965">
          <w:rPr>
            <w:rFonts w:asciiTheme="majorBidi" w:hAnsiTheme="majorBidi" w:cstheme="majorBidi"/>
          </w:rPr>
          <w:delText xml:space="preserve"> role-holders</w:delText>
        </w:r>
      </w:del>
      <w:r w:rsidR="00565263" w:rsidRPr="006A7F07">
        <w:rPr>
          <w:rFonts w:asciiTheme="majorBidi" w:hAnsiTheme="majorBidi" w:cstheme="majorBidi"/>
        </w:rPr>
        <w:t>.</w:t>
      </w:r>
    </w:p>
    <w:p w14:paraId="00AA28AA" w14:textId="299CDC81" w:rsidR="009944C8" w:rsidRDefault="00565263" w:rsidP="00B31664">
      <w:pPr>
        <w:tabs>
          <w:tab w:val="left" w:pos="90"/>
        </w:tabs>
        <w:bidi w:val="0"/>
        <w:spacing w:line="360" w:lineRule="auto"/>
        <w:rPr>
          <w:rFonts w:asciiTheme="majorBidi" w:hAnsiTheme="majorBidi" w:cstheme="majorBidi"/>
        </w:rPr>
      </w:pPr>
      <w:r w:rsidRPr="006A7F07">
        <w:rPr>
          <w:rFonts w:asciiTheme="majorBidi" w:hAnsiTheme="majorBidi" w:cstheme="majorBidi"/>
        </w:rPr>
        <w:t>The theoretical underpinnings of the model rely on</w:t>
      </w:r>
      <w:ins w:id="67" w:author="Michele Rosen" w:date="2020-07-28T10:46:00Z">
        <w:r w:rsidR="00EB14E0">
          <w:rPr>
            <w:rFonts w:asciiTheme="majorBidi" w:hAnsiTheme="majorBidi" w:cstheme="majorBidi"/>
          </w:rPr>
          <w:t xml:space="preserve"> the concept of</w:t>
        </w:r>
      </w:ins>
      <w:r w:rsidRPr="006A7F07">
        <w:rPr>
          <w:rFonts w:asciiTheme="majorBidi" w:hAnsiTheme="majorBidi" w:cstheme="majorBidi"/>
        </w:rPr>
        <w:t xml:space="preserve"> Pedagogic Content Knowledge (PCK</w:t>
      </w:r>
      <w:r w:rsidR="00823E62" w:rsidRPr="006A7F07">
        <w:rPr>
          <w:rFonts w:asciiTheme="majorBidi" w:hAnsiTheme="majorBidi" w:cstheme="majorBidi"/>
        </w:rPr>
        <w:t>), which emphasizes and reinforces pedagogic activity in the context of disciplinary knowledge content. In our opinion</w:t>
      </w:r>
      <w:r w:rsidR="00B87CD2">
        <w:rPr>
          <w:rFonts w:asciiTheme="majorBidi" w:hAnsiTheme="majorBidi" w:cstheme="majorBidi"/>
        </w:rPr>
        <w:t>,</w:t>
      </w:r>
      <w:r w:rsidR="00823E62" w:rsidRPr="006A7F07">
        <w:rPr>
          <w:rFonts w:asciiTheme="majorBidi" w:hAnsiTheme="majorBidi" w:cstheme="majorBidi"/>
        </w:rPr>
        <w:t xml:space="preserve"> the implementation of the model according to the approach described below</w:t>
      </w:r>
      <w:del w:id="68" w:author="Michele Rosen" w:date="2020-07-28T10:47:00Z">
        <w:r w:rsidR="00823E62" w:rsidRPr="006A7F07" w:rsidDel="00004762">
          <w:rPr>
            <w:rFonts w:asciiTheme="majorBidi" w:hAnsiTheme="majorBidi" w:cstheme="majorBidi"/>
          </w:rPr>
          <w:delText>,</w:delText>
        </w:r>
      </w:del>
      <w:r w:rsidR="00823E62" w:rsidRPr="006A7F07">
        <w:rPr>
          <w:rFonts w:asciiTheme="majorBidi" w:hAnsiTheme="majorBidi" w:cstheme="majorBidi"/>
        </w:rPr>
        <w:t xml:space="preserve"> </w:t>
      </w:r>
      <w:del w:id="69" w:author="Michele Rosen" w:date="2020-07-28T10:47:00Z">
        <w:r w:rsidR="00823E62" w:rsidRPr="006A7F07" w:rsidDel="00004762">
          <w:rPr>
            <w:rFonts w:asciiTheme="majorBidi" w:hAnsiTheme="majorBidi" w:cstheme="majorBidi"/>
          </w:rPr>
          <w:delText>form</w:delText>
        </w:r>
        <w:r w:rsidR="005A0822" w:rsidDel="00004762">
          <w:rPr>
            <w:rFonts w:asciiTheme="majorBidi" w:hAnsiTheme="majorBidi" w:cstheme="majorBidi"/>
          </w:rPr>
          <w:delText>s</w:delText>
        </w:r>
        <w:r w:rsidR="00823E62" w:rsidRPr="006A7F07" w:rsidDel="00004762">
          <w:rPr>
            <w:rFonts w:asciiTheme="majorBidi" w:hAnsiTheme="majorBidi" w:cstheme="majorBidi"/>
          </w:rPr>
          <w:delText xml:space="preserve"> </w:delText>
        </w:r>
      </w:del>
      <w:ins w:id="70" w:author="Michele Rosen" w:date="2020-07-28T10:47:00Z">
        <w:r w:rsidR="00004762">
          <w:rPr>
            <w:rFonts w:asciiTheme="majorBidi" w:hAnsiTheme="majorBidi" w:cstheme="majorBidi"/>
          </w:rPr>
          <w:t xml:space="preserve">creates </w:t>
        </w:r>
      </w:ins>
      <w:r w:rsidR="00823E62" w:rsidRPr="006A7F07">
        <w:rPr>
          <w:rFonts w:asciiTheme="majorBidi" w:hAnsiTheme="majorBidi" w:cstheme="majorBidi"/>
        </w:rPr>
        <w:t xml:space="preserve">a stable foundation for </w:t>
      </w:r>
      <w:ins w:id="71" w:author="Michele Rosen" w:date="2020-07-28T10:47:00Z">
        <w:r w:rsidR="00F007E9">
          <w:rPr>
            <w:rFonts w:asciiTheme="majorBidi" w:hAnsiTheme="majorBidi" w:cstheme="majorBidi"/>
          </w:rPr>
          <w:t xml:space="preserve">the </w:t>
        </w:r>
      </w:ins>
      <w:r w:rsidR="005A0822">
        <w:rPr>
          <w:rFonts w:asciiTheme="majorBidi" w:hAnsiTheme="majorBidi" w:cstheme="majorBidi"/>
        </w:rPr>
        <w:t>student-teacher</w:t>
      </w:r>
      <w:del w:id="72" w:author="Michele Rosen" w:date="2020-07-28T10:47:00Z">
        <w:r w:rsidR="005A0822" w:rsidDel="00005B44">
          <w:rPr>
            <w:rFonts w:asciiTheme="majorBidi" w:hAnsiTheme="majorBidi" w:cstheme="majorBidi"/>
          </w:rPr>
          <w:delText>s'</w:delText>
        </w:r>
      </w:del>
      <w:r w:rsidR="005A0822">
        <w:rPr>
          <w:rFonts w:asciiTheme="majorBidi" w:hAnsiTheme="majorBidi" w:cstheme="majorBidi"/>
        </w:rPr>
        <w:t xml:space="preserve"> practicum</w:t>
      </w:r>
      <w:r w:rsidR="00823E62" w:rsidRPr="006A7F07">
        <w:rPr>
          <w:rFonts w:asciiTheme="majorBidi" w:hAnsiTheme="majorBidi" w:cstheme="majorBidi"/>
        </w:rPr>
        <w:t xml:space="preserve">, in a manner appropriate </w:t>
      </w:r>
      <w:ins w:id="73" w:author="Michele Rosen" w:date="2020-07-28T10:47:00Z">
        <w:r w:rsidR="00E41454">
          <w:rPr>
            <w:rFonts w:asciiTheme="majorBidi" w:hAnsiTheme="majorBidi" w:cstheme="majorBidi"/>
          </w:rPr>
          <w:t xml:space="preserve">given the </w:t>
        </w:r>
      </w:ins>
      <w:del w:id="74" w:author="Michele Rosen" w:date="2020-07-28T10:47:00Z">
        <w:r w:rsidR="00823E62" w:rsidRPr="006A7F07" w:rsidDel="00E41454">
          <w:rPr>
            <w:rFonts w:asciiTheme="majorBidi" w:hAnsiTheme="majorBidi" w:cstheme="majorBidi"/>
          </w:rPr>
          <w:delText xml:space="preserve">for </w:delText>
        </w:r>
      </w:del>
      <w:r w:rsidR="00823E62" w:rsidRPr="006A7F07">
        <w:rPr>
          <w:rFonts w:asciiTheme="majorBidi" w:hAnsiTheme="majorBidi" w:cstheme="majorBidi"/>
        </w:rPr>
        <w:t>current winds of change</w:t>
      </w:r>
      <w:del w:id="75" w:author="Michele Rosen" w:date="2020-07-28T10:48:00Z">
        <w:r w:rsidR="00823E62" w:rsidRPr="006A7F07" w:rsidDel="00934FDA">
          <w:rPr>
            <w:rFonts w:asciiTheme="majorBidi" w:hAnsiTheme="majorBidi" w:cstheme="majorBidi"/>
          </w:rPr>
          <w:delText>,</w:delText>
        </w:r>
        <w:r w:rsidR="00823E62" w:rsidRPr="006A7F07" w:rsidDel="00BC75E1">
          <w:rPr>
            <w:rFonts w:asciiTheme="majorBidi" w:hAnsiTheme="majorBidi" w:cstheme="majorBidi"/>
          </w:rPr>
          <w:delText xml:space="preserve"> in the present era</w:delText>
        </w:r>
      </w:del>
      <w:r w:rsidR="00823E62" w:rsidRPr="006A7F07">
        <w:rPr>
          <w:rFonts w:asciiTheme="majorBidi" w:hAnsiTheme="majorBidi" w:cstheme="majorBidi"/>
        </w:rPr>
        <w:t xml:space="preserve">. </w:t>
      </w:r>
      <w:r w:rsidR="005A0822">
        <w:rPr>
          <w:rFonts w:asciiTheme="majorBidi" w:hAnsiTheme="majorBidi" w:cstheme="majorBidi"/>
        </w:rPr>
        <w:t>The model</w:t>
      </w:r>
      <w:r w:rsidR="00823E62" w:rsidRPr="006A7F07">
        <w:rPr>
          <w:rFonts w:asciiTheme="majorBidi" w:hAnsiTheme="majorBidi" w:cstheme="majorBidi"/>
        </w:rPr>
        <w:t xml:space="preserve"> should be applied </w:t>
      </w:r>
      <w:commentRangeStart w:id="76"/>
      <w:ins w:id="77" w:author="Michele Rosen" w:date="2020-07-28T10:48:00Z">
        <w:r w:rsidR="00185C29">
          <w:rPr>
            <w:rFonts w:asciiTheme="majorBidi" w:hAnsiTheme="majorBidi" w:cstheme="majorBidi"/>
          </w:rPr>
          <w:t xml:space="preserve">in conjunction </w:t>
        </w:r>
        <w:commentRangeEnd w:id="76"/>
        <w:r w:rsidR="00185C29">
          <w:rPr>
            <w:rStyle w:val="CommentReference"/>
          </w:rPr>
          <w:commentReference w:id="76"/>
        </w:r>
      </w:ins>
      <w:r w:rsidR="00823E62" w:rsidRPr="006A7F07">
        <w:rPr>
          <w:rFonts w:asciiTheme="majorBidi" w:hAnsiTheme="majorBidi" w:cstheme="majorBidi"/>
        </w:rPr>
        <w:t xml:space="preserve">with </w:t>
      </w:r>
      <w:r w:rsidR="005A0822">
        <w:rPr>
          <w:rFonts w:asciiTheme="majorBidi" w:hAnsiTheme="majorBidi" w:cstheme="majorBidi"/>
        </w:rPr>
        <w:t xml:space="preserve">essential </w:t>
      </w:r>
      <w:r w:rsidR="00707EA3" w:rsidRPr="006A7F07">
        <w:rPr>
          <w:rFonts w:asciiTheme="majorBidi" w:hAnsiTheme="majorBidi" w:cstheme="majorBidi"/>
        </w:rPr>
        <w:t xml:space="preserve">changes in </w:t>
      </w:r>
      <w:r w:rsidR="00823E62" w:rsidRPr="006A7F07">
        <w:rPr>
          <w:rFonts w:asciiTheme="majorBidi" w:hAnsiTheme="majorBidi" w:cstheme="majorBidi"/>
        </w:rPr>
        <w:t xml:space="preserve">structural and </w:t>
      </w:r>
      <w:r w:rsidR="00707EA3" w:rsidRPr="006A7F07">
        <w:rPr>
          <w:rFonts w:asciiTheme="majorBidi" w:hAnsiTheme="majorBidi" w:cstheme="majorBidi"/>
        </w:rPr>
        <w:t xml:space="preserve">behavioral regularities </w:t>
      </w:r>
      <w:r w:rsidR="00823E62" w:rsidRPr="006A7F07">
        <w:rPr>
          <w:rFonts w:asciiTheme="majorBidi" w:hAnsiTheme="majorBidi" w:cstheme="majorBidi"/>
        </w:rPr>
        <w:t xml:space="preserve">necessitated </w:t>
      </w:r>
      <w:r w:rsidR="00A213CE" w:rsidRPr="006A7F07">
        <w:rPr>
          <w:rFonts w:asciiTheme="majorBidi" w:hAnsiTheme="majorBidi" w:cstheme="majorBidi"/>
        </w:rPr>
        <w:t>by the Academi</w:t>
      </w:r>
      <w:r w:rsidR="005A0822">
        <w:rPr>
          <w:rFonts w:asciiTheme="majorBidi" w:hAnsiTheme="majorBidi" w:cstheme="majorBidi"/>
        </w:rPr>
        <w:t>a</w:t>
      </w:r>
      <w:r w:rsidR="00A213CE" w:rsidRPr="006A7F07">
        <w:rPr>
          <w:rFonts w:asciiTheme="majorBidi" w:hAnsiTheme="majorBidi" w:cstheme="majorBidi"/>
        </w:rPr>
        <w:t xml:space="preserve"> Class program.</w:t>
      </w:r>
    </w:p>
    <w:p w14:paraId="67939C39" w14:textId="4C2C5E22" w:rsidR="00BC2E40" w:rsidRDefault="005E1FB6" w:rsidP="00BC2E40">
      <w:pPr>
        <w:tabs>
          <w:tab w:val="left" w:pos="90"/>
        </w:tabs>
        <w:bidi w:val="0"/>
        <w:spacing w:line="360" w:lineRule="auto"/>
        <w:rPr>
          <w:ins w:id="78" w:author="Michele Rosen" w:date="2020-07-28T10:48:00Z"/>
          <w:rFonts w:asciiTheme="majorBidi" w:hAnsiTheme="majorBidi" w:cstheme="majorBidi"/>
        </w:rPr>
      </w:pPr>
      <w:r>
        <w:rPr>
          <w:rFonts w:asciiTheme="majorBidi" w:hAnsiTheme="majorBidi" w:cstheme="majorBidi"/>
        </w:rPr>
        <w:t>Keywords</w:t>
      </w:r>
      <w:r w:rsidR="00BC2E40">
        <w:rPr>
          <w:rFonts w:asciiTheme="majorBidi" w:hAnsiTheme="majorBidi" w:cstheme="majorBidi"/>
        </w:rPr>
        <w:t xml:space="preserve">:  </w:t>
      </w:r>
      <w:r w:rsidR="00BC2E40" w:rsidRPr="006A7F07">
        <w:rPr>
          <w:rFonts w:asciiTheme="majorBidi" w:hAnsiTheme="majorBidi" w:cstheme="majorBidi"/>
        </w:rPr>
        <w:t>PCK</w:t>
      </w:r>
      <w:r w:rsidR="00BC2E40">
        <w:rPr>
          <w:rFonts w:asciiTheme="majorBidi" w:hAnsiTheme="majorBidi" w:cstheme="majorBidi"/>
        </w:rPr>
        <w:t>, teacher</w:t>
      </w:r>
      <w:r>
        <w:rPr>
          <w:rFonts w:asciiTheme="majorBidi" w:hAnsiTheme="majorBidi" w:cstheme="majorBidi"/>
        </w:rPr>
        <w:t xml:space="preserve">-training, </w:t>
      </w:r>
      <w:r w:rsidRPr="00BC2E40">
        <w:rPr>
          <w:rFonts w:asciiTheme="majorBidi" w:hAnsiTheme="majorBidi" w:cstheme="majorBidi"/>
        </w:rPr>
        <w:t xml:space="preserve">teaching </w:t>
      </w:r>
      <w:r w:rsidR="00BC2E40" w:rsidRPr="00BC2E40">
        <w:rPr>
          <w:rFonts w:asciiTheme="majorBidi" w:hAnsiTheme="majorBidi" w:cstheme="majorBidi"/>
        </w:rPr>
        <w:t>practicum, triangle</w:t>
      </w:r>
      <w:r w:rsidR="00BC2E40">
        <w:rPr>
          <w:rFonts w:asciiTheme="majorBidi" w:hAnsiTheme="majorBidi" w:cstheme="majorBidi"/>
        </w:rPr>
        <w:t xml:space="preserve"> model.</w:t>
      </w:r>
    </w:p>
    <w:p w14:paraId="5D24095A" w14:textId="77777777" w:rsidR="00017289" w:rsidRDefault="00017289" w:rsidP="00017289">
      <w:pPr>
        <w:tabs>
          <w:tab w:val="left" w:pos="90"/>
        </w:tabs>
        <w:bidi w:val="0"/>
        <w:spacing w:line="360" w:lineRule="auto"/>
        <w:rPr>
          <w:rFonts w:asciiTheme="majorBidi" w:hAnsiTheme="majorBidi" w:cstheme="majorBidi"/>
        </w:rPr>
      </w:pPr>
    </w:p>
    <w:p w14:paraId="0A89106B" w14:textId="26997113" w:rsidR="009944C8" w:rsidRPr="006A7F07" w:rsidRDefault="009944C8" w:rsidP="00BC2E40">
      <w:pPr>
        <w:tabs>
          <w:tab w:val="left" w:pos="90"/>
        </w:tabs>
        <w:bidi w:val="0"/>
        <w:spacing w:line="360" w:lineRule="auto"/>
        <w:rPr>
          <w:rFonts w:asciiTheme="majorBidi" w:hAnsiTheme="majorBidi" w:cstheme="majorBidi"/>
          <w:b/>
          <w:bCs/>
        </w:rPr>
      </w:pPr>
      <w:r w:rsidRPr="006A7F07">
        <w:rPr>
          <w:rFonts w:asciiTheme="majorBidi" w:hAnsiTheme="majorBidi" w:cstheme="majorBidi"/>
          <w:b/>
          <w:bCs/>
        </w:rPr>
        <w:t>1. Theoretical background</w:t>
      </w:r>
    </w:p>
    <w:p w14:paraId="764BFCB3" w14:textId="50E83F73" w:rsidR="00F864D1" w:rsidRPr="006A7F07" w:rsidRDefault="009944C8" w:rsidP="00B31664">
      <w:pPr>
        <w:tabs>
          <w:tab w:val="left" w:pos="90"/>
        </w:tabs>
        <w:bidi w:val="0"/>
        <w:spacing w:line="360" w:lineRule="auto"/>
        <w:rPr>
          <w:rFonts w:asciiTheme="majorBidi" w:hAnsiTheme="majorBidi" w:cstheme="majorBidi"/>
          <w:b/>
          <w:bCs/>
          <w:i/>
          <w:iCs/>
        </w:rPr>
      </w:pPr>
      <w:r w:rsidRPr="006A7F07">
        <w:rPr>
          <w:rFonts w:asciiTheme="majorBidi" w:hAnsiTheme="majorBidi" w:cstheme="majorBidi"/>
          <w:b/>
          <w:bCs/>
          <w:i/>
          <w:iCs/>
        </w:rPr>
        <w:t>1.1 Pedagogy, content</w:t>
      </w:r>
      <w:ins w:id="79" w:author="Michele Rosen" w:date="2020-07-28T10:48:00Z">
        <w:r w:rsidR="002254C8">
          <w:rPr>
            <w:rFonts w:asciiTheme="majorBidi" w:hAnsiTheme="majorBidi" w:cstheme="majorBidi"/>
            <w:b/>
            <w:bCs/>
            <w:i/>
            <w:iCs/>
          </w:rPr>
          <w:t>,</w:t>
        </w:r>
      </w:ins>
      <w:r w:rsidRPr="006A7F07">
        <w:rPr>
          <w:rFonts w:asciiTheme="majorBidi" w:hAnsiTheme="majorBidi" w:cstheme="majorBidi"/>
          <w:b/>
          <w:bCs/>
          <w:i/>
          <w:iCs/>
        </w:rPr>
        <w:t xml:space="preserve"> and practice in </w:t>
      </w:r>
      <w:r w:rsidR="005A0822">
        <w:rPr>
          <w:rFonts w:asciiTheme="majorBidi" w:hAnsiTheme="majorBidi" w:cstheme="majorBidi"/>
          <w:b/>
          <w:bCs/>
          <w:i/>
          <w:iCs/>
        </w:rPr>
        <w:t>the</w:t>
      </w:r>
      <w:r w:rsidR="00F864D1" w:rsidRPr="006A7F07">
        <w:rPr>
          <w:rFonts w:asciiTheme="majorBidi" w:hAnsiTheme="majorBidi" w:cstheme="majorBidi"/>
          <w:b/>
          <w:bCs/>
          <w:i/>
          <w:iCs/>
        </w:rPr>
        <w:t xml:space="preserve"> teaching</w:t>
      </w:r>
      <w:r w:rsidR="005A0822">
        <w:rPr>
          <w:rFonts w:asciiTheme="majorBidi" w:hAnsiTheme="majorBidi" w:cstheme="majorBidi"/>
          <w:b/>
          <w:bCs/>
          <w:i/>
          <w:iCs/>
        </w:rPr>
        <w:t xml:space="preserve"> practicum</w:t>
      </w:r>
    </w:p>
    <w:p w14:paraId="610EC607" w14:textId="45C49ACC" w:rsidR="005A4936" w:rsidRPr="006A7F07" w:rsidRDefault="00F864D1" w:rsidP="006E1D3F">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The </w:t>
      </w:r>
      <w:r w:rsidR="00D55970">
        <w:rPr>
          <w:rFonts w:asciiTheme="majorBidi" w:hAnsiTheme="majorBidi" w:cstheme="majorBidi"/>
        </w:rPr>
        <w:t>teacher-training</w:t>
      </w:r>
      <w:r w:rsidRPr="006A7F07">
        <w:rPr>
          <w:rFonts w:asciiTheme="majorBidi" w:hAnsiTheme="majorBidi" w:cstheme="majorBidi"/>
        </w:rPr>
        <w:t xml:space="preserve"> program is founded on </w:t>
      </w:r>
      <w:r w:rsidR="00D55970">
        <w:rPr>
          <w:rFonts w:asciiTheme="majorBidi" w:hAnsiTheme="majorBidi" w:cstheme="majorBidi"/>
        </w:rPr>
        <w:t xml:space="preserve">the approach of </w:t>
      </w:r>
      <w:r w:rsidRPr="006A7F07">
        <w:rPr>
          <w:rFonts w:asciiTheme="majorBidi" w:hAnsiTheme="majorBidi" w:cstheme="majorBidi"/>
        </w:rPr>
        <w:t xml:space="preserve">learning </w:t>
      </w:r>
      <w:r w:rsidR="005A0822">
        <w:rPr>
          <w:rFonts w:asciiTheme="majorBidi" w:hAnsiTheme="majorBidi" w:cstheme="majorBidi"/>
        </w:rPr>
        <w:t xml:space="preserve">through </w:t>
      </w:r>
      <w:r w:rsidRPr="006A7F07">
        <w:rPr>
          <w:rFonts w:asciiTheme="majorBidi" w:hAnsiTheme="majorBidi" w:cstheme="majorBidi"/>
        </w:rPr>
        <w:t xml:space="preserve">practical experience. According to </w:t>
      </w:r>
      <w:del w:id="80" w:author="Michele Rosen" w:date="2020-07-28T10:48:00Z">
        <w:r w:rsidRPr="006A7F07" w:rsidDel="000D2613">
          <w:rPr>
            <w:rFonts w:asciiTheme="majorBidi" w:hAnsiTheme="majorBidi" w:cstheme="majorBidi"/>
          </w:rPr>
          <w:delText xml:space="preserve">the theory of </w:delText>
        </w:r>
      </w:del>
      <w:r w:rsidRPr="006A7F07">
        <w:rPr>
          <w:rFonts w:asciiTheme="majorBidi" w:hAnsiTheme="majorBidi" w:cstheme="majorBidi"/>
        </w:rPr>
        <w:t>Kolb (1986)</w:t>
      </w:r>
      <w:r w:rsidR="005A0822">
        <w:rPr>
          <w:rFonts w:asciiTheme="majorBidi" w:hAnsiTheme="majorBidi" w:cstheme="majorBidi"/>
        </w:rPr>
        <w:t>,</w:t>
      </w:r>
      <w:r w:rsidRPr="006A7F07">
        <w:rPr>
          <w:rFonts w:asciiTheme="majorBidi" w:hAnsiTheme="majorBidi" w:cstheme="majorBidi"/>
        </w:rPr>
        <w:t xml:space="preserve"> all learning is based on a </w:t>
      </w:r>
      <w:del w:id="81" w:author="Michele Rosen" w:date="2020-07-28T10:48:00Z">
        <w:r w:rsidRPr="006A7F07" w:rsidDel="00C30783">
          <w:rPr>
            <w:rFonts w:asciiTheme="majorBidi" w:hAnsiTheme="majorBidi" w:cstheme="majorBidi"/>
          </w:rPr>
          <w:delText xml:space="preserve">repetitive </w:delText>
        </w:r>
      </w:del>
      <w:ins w:id="82" w:author="Michele Rosen" w:date="2020-07-28T10:48:00Z">
        <w:r w:rsidR="00C30783">
          <w:rPr>
            <w:rFonts w:asciiTheme="majorBidi" w:hAnsiTheme="majorBidi" w:cstheme="majorBidi"/>
          </w:rPr>
          <w:t>repeating</w:t>
        </w:r>
      </w:ins>
      <w:ins w:id="83" w:author="Michele Rosen" w:date="2020-07-28T10:49:00Z">
        <w:r w:rsidR="00C30783">
          <w:rPr>
            <w:rFonts w:asciiTheme="majorBidi" w:hAnsiTheme="majorBidi" w:cstheme="majorBidi"/>
          </w:rPr>
          <w:t>, four-stage</w:t>
        </w:r>
      </w:ins>
      <w:ins w:id="84" w:author="Michele Rosen" w:date="2020-07-28T10:48:00Z">
        <w:r w:rsidR="00C30783" w:rsidRPr="006A7F07">
          <w:rPr>
            <w:rFonts w:asciiTheme="majorBidi" w:hAnsiTheme="majorBidi" w:cstheme="majorBidi"/>
          </w:rPr>
          <w:t xml:space="preserve"> </w:t>
        </w:r>
      </w:ins>
      <w:r w:rsidRPr="006A7F07">
        <w:rPr>
          <w:rFonts w:asciiTheme="majorBidi" w:hAnsiTheme="majorBidi" w:cstheme="majorBidi"/>
        </w:rPr>
        <w:t>cycle</w:t>
      </w:r>
      <w:del w:id="85" w:author="Michele Rosen" w:date="2020-07-28T10:49:00Z">
        <w:r w:rsidRPr="006A7F07" w:rsidDel="00C30783">
          <w:rPr>
            <w:rFonts w:asciiTheme="majorBidi" w:hAnsiTheme="majorBidi" w:cstheme="majorBidi"/>
          </w:rPr>
          <w:delText xml:space="preserve"> between four stages</w:delText>
        </w:r>
      </w:del>
      <w:ins w:id="86" w:author="Michele Rosen" w:date="2020-07-28T10:49:00Z">
        <w:r w:rsidR="002B265D">
          <w:rPr>
            <w:rFonts w:asciiTheme="majorBidi" w:hAnsiTheme="majorBidi" w:cstheme="majorBidi"/>
          </w:rPr>
          <w:t>.</w:t>
        </w:r>
      </w:ins>
      <w:del w:id="87" w:author="Michele Rosen" w:date="2020-07-28T10:49:00Z">
        <w:r w:rsidRPr="006A7F07" w:rsidDel="002B265D">
          <w:rPr>
            <w:rFonts w:asciiTheme="majorBidi" w:hAnsiTheme="majorBidi" w:cstheme="majorBidi"/>
          </w:rPr>
          <w:delText>:</w:delText>
        </w:r>
      </w:del>
      <w:r w:rsidRPr="006A7F07">
        <w:rPr>
          <w:rFonts w:asciiTheme="majorBidi" w:hAnsiTheme="majorBidi" w:cstheme="majorBidi"/>
        </w:rPr>
        <w:t xml:space="preserve"> </w:t>
      </w:r>
      <w:del w:id="88" w:author="Michele Rosen" w:date="2020-07-28T10:49:00Z">
        <w:r w:rsidRPr="006A7F07" w:rsidDel="002B265D">
          <w:rPr>
            <w:rFonts w:asciiTheme="majorBidi" w:hAnsiTheme="majorBidi" w:cstheme="majorBidi"/>
          </w:rPr>
          <w:delText>i</w:delText>
        </w:r>
      </w:del>
      <w:ins w:id="89" w:author="Michele Rosen" w:date="2020-07-28T10:49:00Z">
        <w:r w:rsidR="002B265D">
          <w:rPr>
            <w:rFonts w:asciiTheme="majorBidi" w:hAnsiTheme="majorBidi" w:cstheme="majorBidi"/>
          </w:rPr>
          <w:t>I</w:t>
        </w:r>
      </w:ins>
      <w:r w:rsidRPr="006A7F07">
        <w:rPr>
          <w:rFonts w:asciiTheme="majorBidi" w:hAnsiTheme="majorBidi" w:cstheme="majorBidi"/>
        </w:rPr>
        <w:t>nitially</w:t>
      </w:r>
      <w:ins w:id="90" w:author="Michele Rosen" w:date="2020-07-28T10:49:00Z">
        <w:r w:rsidR="002B265D">
          <w:rPr>
            <w:rFonts w:asciiTheme="majorBidi" w:hAnsiTheme="majorBidi" w:cstheme="majorBidi"/>
          </w:rPr>
          <w:t>,</w:t>
        </w:r>
      </w:ins>
      <w:r w:rsidRPr="006A7F07">
        <w:rPr>
          <w:rFonts w:asciiTheme="majorBidi" w:hAnsiTheme="majorBidi" w:cstheme="majorBidi"/>
        </w:rPr>
        <w:t xml:space="preserve"> there should be </w:t>
      </w:r>
      <w:ins w:id="91" w:author="Michele Rosen" w:date="2020-07-28T10:49:00Z">
        <w:r w:rsidR="002B265D">
          <w:rPr>
            <w:rFonts w:asciiTheme="majorBidi" w:hAnsiTheme="majorBidi" w:cstheme="majorBidi"/>
          </w:rPr>
          <w:t>“</w:t>
        </w:r>
      </w:ins>
      <w:del w:id="92" w:author="Michele Rosen" w:date="2020-07-28T10:49:00Z">
        <w:r w:rsidRPr="006A7F07" w:rsidDel="002B265D">
          <w:rPr>
            <w:rFonts w:asciiTheme="majorBidi" w:hAnsiTheme="majorBidi" w:cstheme="majorBidi"/>
          </w:rPr>
          <w:delText>"</w:delText>
        </w:r>
      </w:del>
      <w:r w:rsidRPr="006A7F07">
        <w:rPr>
          <w:rFonts w:asciiTheme="majorBidi" w:hAnsiTheme="majorBidi" w:cstheme="majorBidi"/>
        </w:rPr>
        <w:t>concrete, practical experience</w:t>
      </w:r>
      <w:ins w:id="93" w:author="Michele Rosen" w:date="2020-07-28T10:49:00Z">
        <w:r w:rsidR="002B265D">
          <w:rPr>
            <w:rFonts w:asciiTheme="majorBidi" w:hAnsiTheme="majorBidi" w:cstheme="majorBidi"/>
          </w:rPr>
          <w:t>”</w:t>
        </w:r>
      </w:ins>
      <w:del w:id="94" w:author="Michele Rosen" w:date="2020-07-28T10:49:00Z">
        <w:r w:rsidRPr="006A7F07" w:rsidDel="002B265D">
          <w:rPr>
            <w:rFonts w:asciiTheme="majorBidi" w:hAnsiTheme="majorBidi" w:cstheme="majorBidi"/>
          </w:rPr>
          <w:delText>",</w:delText>
        </w:r>
      </w:del>
      <w:r w:rsidRPr="006A7F07">
        <w:rPr>
          <w:rFonts w:asciiTheme="majorBidi" w:hAnsiTheme="majorBidi" w:cstheme="majorBidi"/>
        </w:rPr>
        <w:t xml:space="preserve"> that affords a</w:t>
      </w:r>
      <w:r w:rsidR="00D55970">
        <w:rPr>
          <w:rFonts w:asciiTheme="majorBidi" w:hAnsiTheme="majorBidi" w:cstheme="majorBidi"/>
        </w:rPr>
        <w:t xml:space="preserve"> significant</w:t>
      </w:r>
      <w:r w:rsidRPr="006A7F07">
        <w:rPr>
          <w:rFonts w:asciiTheme="majorBidi" w:hAnsiTheme="majorBidi" w:cstheme="majorBidi"/>
        </w:rPr>
        <w:t xml:space="preserve"> emotional experience. </w:t>
      </w:r>
      <w:r w:rsidR="00D55970">
        <w:rPr>
          <w:rFonts w:asciiTheme="majorBidi" w:hAnsiTheme="majorBidi" w:cstheme="majorBidi"/>
        </w:rPr>
        <w:t>T</w:t>
      </w:r>
      <w:r w:rsidRPr="006A7F07">
        <w:rPr>
          <w:rFonts w:asciiTheme="majorBidi" w:hAnsiTheme="majorBidi" w:cstheme="majorBidi"/>
        </w:rPr>
        <w:t>he second stage</w:t>
      </w:r>
      <w:r w:rsidR="00D55970">
        <w:rPr>
          <w:rFonts w:asciiTheme="majorBidi" w:hAnsiTheme="majorBidi" w:cstheme="majorBidi"/>
        </w:rPr>
        <w:t xml:space="preserve"> involves</w:t>
      </w:r>
      <w:r w:rsidRPr="006A7F07">
        <w:rPr>
          <w:rFonts w:asciiTheme="majorBidi" w:hAnsiTheme="majorBidi" w:cstheme="majorBidi"/>
        </w:rPr>
        <w:t xml:space="preserve"> "reflective observation</w:t>
      </w:r>
      <w:ins w:id="95" w:author="Michele Rosen" w:date="2020-07-28T10:49:00Z">
        <w:r w:rsidR="00F50716">
          <w:rPr>
            <w:rFonts w:asciiTheme="majorBidi" w:hAnsiTheme="majorBidi" w:cstheme="majorBidi"/>
          </w:rPr>
          <w:t>,</w:t>
        </w:r>
      </w:ins>
      <w:del w:id="96" w:author="Michele Rosen" w:date="2020-07-28T10:49:00Z">
        <w:r w:rsidRPr="006A7F07" w:rsidDel="00F50716">
          <w:rPr>
            <w:rFonts w:asciiTheme="majorBidi" w:hAnsiTheme="majorBidi" w:cstheme="majorBidi"/>
          </w:rPr>
          <w:delText>"</w:delText>
        </w:r>
      </w:del>
      <w:ins w:id="97" w:author="Michele Rosen" w:date="2020-07-28T10:49:00Z">
        <w:r w:rsidR="00F50716">
          <w:rPr>
            <w:rFonts w:asciiTheme="majorBidi" w:hAnsiTheme="majorBidi" w:cstheme="majorBidi"/>
          </w:rPr>
          <w:t>” which entails</w:t>
        </w:r>
      </w:ins>
      <w:r w:rsidRPr="006A7F07">
        <w:rPr>
          <w:rFonts w:asciiTheme="majorBidi" w:hAnsiTheme="majorBidi" w:cstheme="majorBidi"/>
        </w:rPr>
        <w:t xml:space="preserve"> personal reflection and group mirroring concerning the experience</w:t>
      </w:r>
      <w:ins w:id="98" w:author="Michele Rosen" w:date="2020-07-28T10:49:00Z">
        <w:r w:rsidR="006A4614">
          <w:rPr>
            <w:rFonts w:asciiTheme="majorBidi" w:hAnsiTheme="majorBidi" w:cstheme="majorBidi"/>
          </w:rPr>
          <w:t xml:space="preserve">, during which </w:t>
        </w:r>
      </w:ins>
      <w:del w:id="99" w:author="Michele Rosen" w:date="2020-07-28T10:49:00Z">
        <w:r w:rsidRPr="006A7F07" w:rsidDel="006A4614">
          <w:rPr>
            <w:rFonts w:asciiTheme="majorBidi" w:hAnsiTheme="majorBidi" w:cstheme="majorBidi"/>
          </w:rPr>
          <w:delText xml:space="preserve"> and </w:delText>
        </w:r>
      </w:del>
      <w:r w:rsidRPr="006A7F07">
        <w:rPr>
          <w:rFonts w:asciiTheme="majorBidi" w:hAnsiTheme="majorBidi" w:cstheme="majorBidi"/>
        </w:rPr>
        <w:t xml:space="preserve">insights </w:t>
      </w:r>
      <w:r w:rsidR="00D55970">
        <w:rPr>
          <w:rFonts w:asciiTheme="majorBidi" w:hAnsiTheme="majorBidi" w:cstheme="majorBidi"/>
        </w:rPr>
        <w:t>emerge</w:t>
      </w:r>
      <w:r w:rsidRPr="006A7F07">
        <w:rPr>
          <w:rFonts w:asciiTheme="majorBidi" w:hAnsiTheme="majorBidi" w:cstheme="majorBidi"/>
        </w:rPr>
        <w:t xml:space="preserve"> </w:t>
      </w:r>
      <w:del w:id="100" w:author="Michele Rosen" w:date="2020-07-28T10:49:00Z">
        <w:r w:rsidRPr="006A7F07" w:rsidDel="00D02697">
          <w:rPr>
            <w:rFonts w:asciiTheme="majorBidi" w:hAnsiTheme="majorBidi" w:cstheme="majorBidi"/>
          </w:rPr>
          <w:delText>concerning what has happened</w:delText>
        </w:r>
      </w:del>
      <w:ins w:id="101" w:author="Michele Rosen" w:date="2020-07-28T10:49:00Z">
        <w:r w:rsidR="00D02697">
          <w:rPr>
            <w:rFonts w:asciiTheme="majorBidi" w:hAnsiTheme="majorBidi" w:cstheme="majorBidi"/>
          </w:rPr>
          <w:t xml:space="preserve">about </w:t>
        </w:r>
      </w:ins>
      <w:ins w:id="102" w:author="Michele Rosen" w:date="2020-07-28T10:50:00Z">
        <w:r w:rsidR="00827801">
          <w:rPr>
            <w:rFonts w:asciiTheme="majorBidi" w:hAnsiTheme="majorBidi" w:cstheme="majorBidi"/>
          </w:rPr>
          <w:t xml:space="preserve">the </w:t>
        </w:r>
      </w:ins>
      <w:ins w:id="103" w:author="Michele Rosen" w:date="2020-07-28T10:49:00Z">
        <w:r w:rsidR="00D02697">
          <w:rPr>
            <w:rFonts w:asciiTheme="majorBidi" w:hAnsiTheme="majorBidi" w:cstheme="majorBidi"/>
          </w:rPr>
          <w:t>practical experience</w:t>
        </w:r>
      </w:ins>
      <w:r w:rsidRPr="006A7F07">
        <w:rPr>
          <w:rFonts w:asciiTheme="majorBidi" w:hAnsiTheme="majorBidi" w:cstheme="majorBidi"/>
        </w:rPr>
        <w:t xml:space="preserve">. </w:t>
      </w:r>
      <w:ins w:id="104" w:author="Michele Rosen" w:date="2020-07-28T10:50:00Z">
        <w:r w:rsidR="00C85303">
          <w:rPr>
            <w:rFonts w:asciiTheme="majorBidi" w:hAnsiTheme="majorBidi" w:cstheme="majorBidi"/>
          </w:rPr>
          <w:t>In</w:t>
        </w:r>
      </w:ins>
      <w:del w:id="105" w:author="Michele Rosen" w:date="2020-07-28T10:50:00Z">
        <w:r w:rsidRPr="006A7F07" w:rsidDel="00C85303">
          <w:rPr>
            <w:rFonts w:asciiTheme="majorBidi" w:hAnsiTheme="majorBidi" w:cstheme="majorBidi"/>
          </w:rPr>
          <w:delText>At</w:delText>
        </w:r>
      </w:del>
      <w:r w:rsidRPr="006A7F07">
        <w:rPr>
          <w:rFonts w:asciiTheme="majorBidi" w:hAnsiTheme="majorBidi" w:cstheme="majorBidi"/>
        </w:rPr>
        <w:t xml:space="preserve"> the third stage, the reflections are used to analyze the experience and form conclusions </w:t>
      </w:r>
      <w:del w:id="106" w:author="Michele Rosen" w:date="2020-07-28T10:50:00Z">
        <w:r w:rsidRPr="006A7F07" w:rsidDel="00C85303">
          <w:rPr>
            <w:rFonts w:asciiTheme="majorBidi" w:hAnsiTheme="majorBidi" w:cstheme="majorBidi"/>
          </w:rPr>
          <w:delText xml:space="preserve">concerning </w:delText>
        </w:r>
      </w:del>
      <w:ins w:id="107" w:author="Michele Rosen" w:date="2020-07-28T10:50:00Z">
        <w:r w:rsidR="00C85303">
          <w:rPr>
            <w:rFonts w:asciiTheme="majorBidi" w:hAnsiTheme="majorBidi" w:cstheme="majorBidi"/>
          </w:rPr>
          <w:t xml:space="preserve">about </w:t>
        </w:r>
      </w:ins>
      <w:r w:rsidRPr="006A7F07">
        <w:rPr>
          <w:rFonts w:asciiTheme="majorBidi" w:hAnsiTheme="majorBidi" w:cstheme="majorBidi"/>
        </w:rPr>
        <w:t>the practice</w:t>
      </w:r>
      <w:ins w:id="108" w:author="Michele Rosen" w:date="2020-07-28T10:50:00Z">
        <w:r w:rsidR="00C85303">
          <w:rPr>
            <w:rFonts w:asciiTheme="majorBidi" w:hAnsiTheme="majorBidi" w:cstheme="majorBidi"/>
          </w:rPr>
          <w:t xml:space="preserve">, which engenders the beginning of </w:t>
        </w:r>
      </w:ins>
      <w:r w:rsidRPr="006A7F07">
        <w:rPr>
          <w:rFonts w:asciiTheme="majorBidi" w:hAnsiTheme="majorBidi" w:cstheme="majorBidi"/>
        </w:rPr>
        <w:t xml:space="preserve"> </w:t>
      </w:r>
      <w:del w:id="109" w:author="Michele Rosen" w:date="2020-07-28T10:50:00Z">
        <w:r w:rsidRPr="006A7F07" w:rsidDel="00C85303">
          <w:rPr>
            <w:rFonts w:asciiTheme="majorBidi" w:hAnsiTheme="majorBidi" w:cstheme="majorBidi"/>
          </w:rPr>
          <w:delText xml:space="preserve">and </w:delText>
        </w:r>
      </w:del>
      <w:r w:rsidRPr="006A7F07">
        <w:rPr>
          <w:rFonts w:asciiTheme="majorBidi" w:hAnsiTheme="majorBidi" w:cstheme="majorBidi"/>
        </w:rPr>
        <w:t>abstract conceptualization</w:t>
      </w:r>
      <w:del w:id="110" w:author="Michele Rosen" w:date="2020-07-28T10:50:00Z">
        <w:r w:rsidRPr="006A7F07" w:rsidDel="00C85303">
          <w:rPr>
            <w:rFonts w:asciiTheme="majorBidi" w:hAnsiTheme="majorBidi" w:cstheme="majorBidi"/>
          </w:rPr>
          <w:delText xml:space="preserve"> begins</w:delText>
        </w:r>
      </w:del>
      <w:r w:rsidRPr="006A7F07">
        <w:rPr>
          <w:rFonts w:asciiTheme="majorBidi" w:hAnsiTheme="majorBidi" w:cstheme="majorBidi"/>
        </w:rPr>
        <w:t xml:space="preserve">. </w:t>
      </w:r>
      <w:del w:id="111" w:author="Michele Rosen" w:date="2020-07-28T10:50:00Z">
        <w:r w:rsidRPr="006A7F07" w:rsidDel="00C85303">
          <w:rPr>
            <w:rFonts w:asciiTheme="majorBidi" w:hAnsiTheme="majorBidi" w:cstheme="majorBidi"/>
          </w:rPr>
          <w:delText xml:space="preserve">At </w:delText>
        </w:r>
      </w:del>
      <w:ins w:id="112" w:author="Michele Rosen" w:date="2020-07-28T10:50:00Z">
        <w:r w:rsidR="00C85303">
          <w:rPr>
            <w:rFonts w:asciiTheme="majorBidi" w:hAnsiTheme="majorBidi" w:cstheme="majorBidi"/>
          </w:rPr>
          <w:t xml:space="preserve">In </w:t>
        </w:r>
      </w:ins>
      <w:r w:rsidRPr="006A7F07">
        <w:rPr>
          <w:rFonts w:asciiTheme="majorBidi" w:hAnsiTheme="majorBidi" w:cstheme="majorBidi"/>
        </w:rPr>
        <w:t>the last stage</w:t>
      </w:r>
      <w:ins w:id="113" w:author="Michele Rosen" w:date="2020-07-28T10:50:00Z">
        <w:r w:rsidR="009F605A">
          <w:rPr>
            <w:rFonts w:asciiTheme="majorBidi" w:hAnsiTheme="majorBidi" w:cstheme="majorBidi"/>
          </w:rPr>
          <w:t xml:space="preserve"> of </w:t>
        </w:r>
      </w:ins>
      <w:del w:id="114" w:author="Michele Rosen" w:date="2020-07-28T10:50:00Z">
        <w:r w:rsidRPr="006A7F07" w:rsidDel="009F605A">
          <w:rPr>
            <w:rFonts w:asciiTheme="majorBidi" w:hAnsiTheme="majorBidi" w:cstheme="majorBidi"/>
          </w:rPr>
          <w:delText xml:space="preserve">, </w:delText>
        </w:r>
      </w:del>
      <w:r w:rsidRPr="006A7F07">
        <w:rPr>
          <w:rFonts w:asciiTheme="majorBidi" w:hAnsiTheme="majorBidi" w:cstheme="majorBidi"/>
        </w:rPr>
        <w:t>"active experimentation</w:t>
      </w:r>
      <w:ins w:id="115" w:author="Michele Rosen" w:date="2020-07-28T10:50:00Z">
        <w:r w:rsidR="009F605A">
          <w:rPr>
            <w:rFonts w:asciiTheme="majorBidi" w:hAnsiTheme="majorBidi" w:cstheme="majorBidi"/>
          </w:rPr>
          <w:t>,</w:t>
        </w:r>
      </w:ins>
      <w:r w:rsidRPr="006A7F07">
        <w:rPr>
          <w:rFonts w:asciiTheme="majorBidi" w:hAnsiTheme="majorBidi" w:cstheme="majorBidi"/>
        </w:rPr>
        <w:t xml:space="preserve">" the learner </w:t>
      </w:r>
      <w:r w:rsidR="00D55970">
        <w:rPr>
          <w:rFonts w:asciiTheme="majorBidi" w:hAnsiTheme="majorBidi" w:cstheme="majorBidi"/>
        </w:rPr>
        <w:t>tries</w:t>
      </w:r>
      <w:r w:rsidRPr="006A7F07">
        <w:rPr>
          <w:rFonts w:asciiTheme="majorBidi" w:hAnsiTheme="majorBidi" w:cstheme="majorBidi"/>
        </w:rPr>
        <w:t xml:space="preserve"> to understand </w:t>
      </w:r>
      <w:ins w:id="116" w:author="Michele Rosen" w:date="2020-07-28T10:51:00Z">
        <w:r w:rsidR="009F605A">
          <w:rPr>
            <w:rFonts w:asciiTheme="majorBidi" w:hAnsiTheme="majorBidi" w:cstheme="majorBidi"/>
          </w:rPr>
          <w:t>their lived experience</w:t>
        </w:r>
      </w:ins>
      <w:del w:id="117" w:author="Michele Rosen" w:date="2020-07-28T10:50:00Z">
        <w:r w:rsidRPr="006A7F07" w:rsidDel="009F605A">
          <w:rPr>
            <w:rFonts w:asciiTheme="majorBidi" w:hAnsiTheme="majorBidi" w:cstheme="majorBidi"/>
          </w:rPr>
          <w:delText>what they have learnt from their li</w:delText>
        </w:r>
        <w:r w:rsidR="00D55970" w:rsidDel="009F605A">
          <w:rPr>
            <w:rFonts w:asciiTheme="majorBidi" w:hAnsiTheme="majorBidi" w:cstheme="majorBidi"/>
          </w:rPr>
          <w:delText>v</w:delText>
        </w:r>
        <w:r w:rsidRPr="006A7F07" w:rsidDel="009F605A">
          <w:rPr>
            <w:rFonts w:asciiTheme="majorBidi" w:hAnsiTheme="majorBidi" w:cstheme="majorBidi"/>
          </w:rPr>
          <w:delText>e reality</w:delText>
        </w:r>
      </w:del>
      <w:r w:rsidRPr="006A7F07">
        <w:rPr>
          <w:rFonts w:asciiTheme="majorBidi" w:hAnsiTheme="majorBidi" w:cstheme="majorBidi"/>
        </w:rPr>
        <w:t>.</w:t>
      </w:r>
      <w:r w:rsidR="00823E62" w:rsidRPr="006A7F07">
        <w:rPr>
          <w:rFonts w:asciiTheme="majorBidi" w:hAnsiTheme="majorBidi" w:cstheme="majorBidi"/>
        </w:rPr>
        <w:t xml:space="preserve"> </w:t>
      </w:r>
      <w:commentRangeStart w:id="118"/>
      <w:r w:rsidR="00660A8D" w:rsidRPr="006A7F07">
        <w:rPr>
          <w:rFonts w:asciiTheme="majorBidi" w:hAnsiTheme="majorBidi" w:cstheme="majorBidi"/>
        </w:rPr>
        <w:t>Thus, all student</w:t>
      </w:r>
      <w:r w:rsidR="00D55970">
        <w:rPr>
          <w:rFonts w:asciiTheme="majorBidi" w:hAnsiTheme="majorBidi" w:cstheme="majorBidi"/>
        </w:rPr>
        <w:t>-teacher</w:t>
      </w:r>
      <w:r w:rsidR="00660A8D" w:rsidRPr="006A7F07">
        <w:rPr>
          <w:rFonts w:asciiTheme="majorBidi" w:hAnsiTheme="majorBidi" w:cstheme="majorBidi"/>
        </w:rPr>
        <w:t>s</w:t>
      </w:r>
      <w:del w:id="119" w:author="Michele Rosen" w:date="2020-07-28T10:51:00Z">
        <w:r w:rsidR="00660A8D" w:rsidRPr="006A7F07" w:rsidDel="0063736F">
          <w:rPr>
            <w:rFonts w:asciiTheme="majorBidi" w:hAnsiTheme="majorBidi" w:cstheme="majorBidi"/>
          </w:rPr>
          <w:delText>, in the different teacher-training programs</w:delText>
        </w:r>
      </w:del>
      <w:r w:rsidR="00660A8D" w:rsidRPr="006A7F07">
        <w:rPr>
          <w:rFonts w:asciiTheme="majorBidi" w:hAnsiTheme="majorBidi" w:cstheme="majorBidi"/>
        </w:rPr>
        <w:t xml:space="preserve"> experience </w:t>
      </w:r>
      <w:r w:rsidR="00D55970">
        <w:rPr>
          <w:rFonts w:asciiTheme="majorBidi" w:hAnsiTheme="majorBidi" w:cstheme="majorBidi"/>
        </w:rPr>
        <w:t xml:space="preserve">teaching of </w:t>
      </w:r>
      <w:r w:rsidR="00660A8D" w:rsidRPr="006A7F07">
        <w:rPr>
          <w:rFonts w:asciiTheme="majorBidi" w:hAnsiTheme="majorBidi" w:cstheme="majorBidi"/>
        </w:rPr>
        <w:t xml:space="preserve">pupils in educational settings </w:t>
      </w:r>
      <w:r w:rsidR="00D55970">
        <w:rPr>
          <w:rFonts w:asciiTheme="majorBidi" w:hAnsiTheme="majorBidi" w:cstheme="majorBidi"/>
        </w:rPr>
        <w:t>including</w:t>
      </w:r>
      <w:r w:rsidR="00660A8D" w:rsidRPr="006A7F07">
        <w:rPr>
          <w:rFonts w:asciiTheme="majorBidi" w:hAnsiTheme="majorBidi" w:cstheme="majorBidi"/>
        </w:rPr>
        <w:t xml:space="preserve"> practical experience, critical thinking, conceptualization and implementation </w:t>
      </w:r>
      <w:commentRangeEnd w:id="118"/>
      <w:r w:rsidR="0063736F">
        <w:rPr>
          <w:rStyle w:val="CommentReference"/>
        </w:rPr>
        <w:commentReference w:id="118"/>
      </w:r>
      <w:r w:rsidR="00660A8D" w:rsidRPr="006A7F07">
        <w:rPr>
          <w:rFonts w:asciiTheme="majorBidi" w:hAnsiTheme="majorBidi" w:cstheme="majorBidi"/>
        </w:rPr>
        <w:t>(Zilberstein, Pnai</w:t>
      </w:r>
      <w:r w:rsidR="00627283" w:rsidRPr="006A7F07">
        <w:rPr>
          <w:rFonts w:asciiTheme="majorBidi" w:hAnsiTheme="majorBidi" w:cstheme="majorBidi"/>
        </w:rPr>
        <w:t>e</w:t>
      </w:r>
      <w:r w:rsidR="00660A8D" w:rsidRPr="006A7F07">
        <w:rPr>
          <w:rFonts w:asciiTheme="majorBidi" w:hAnsiTheme="majorBidi" w:cstheme="majorBidi"/>
        </w:rPr>
        <w:t xml:space="preserve">vski &amp; Guz, 2005; Zuzovsky &amp; Donitsa-Schmidt, 2017). </w:t>
      </w:r>
      <w:commentRangeStart w:id="120"/>
      <w:r w:rsidR="00932101">
        <w:rPr>
          <w:rFonts w:asciiTheme="majorBidi" w:hAnsiTheme="majorBidi" w:cstheme="majorBidi"/>
        </w:rPr>
        <w:t>The practicum</w:t>
      </w:r>
      <w:r w:rsidR="00660A8D" w:rsidRPr="006A7F07">
        <w:rPr>
          <w:rFonts w:asciiTheme="majorBidi" w:hAnsiTheme="majorBidi" w:cstheme="majorBidi"/>
        </w:rPr>
        <w:t xml:space="preserve"> is performed in real time in the education field, in a clinical manner and is very meaningful for the </w:t>
      </w:r>
      <w:r w:rsidR="00932101">
        <w:rPr>
          <w:rFonts w:asciiTheme="majorBidi" w:hAnsiTheme="majorBidi" w:cstheme="majorBidi"/>
        </w:rPr>
        <w:t xml:space="preserve">future teachers' </w:t>
      </w:r>
      <w:r w:rsidR="00660A8D" w:rsidRPr="006A7F07">
        <w:rPr>
          <w:rFonts w:asciiTheme="majorBidi" w:hAnsiTheme="majorBidi" w:cstheme="majorBidi"/>
        </w:rPr>
        <w:t>work</w:t>
      </w:r>
      <w:commentRangeEnd w:id="120"/>
      <w:r w:rsidR="002609A0">
        <w:rPr>
          <w:rStyle w:val="CommentReference"/>
        </w:rPr>
        <w:commentReference w:id="120"/>
      </w:r>
      <w:r w:rsidR="00660A8D" w:rsidRPr="006A7F07">
        <w:rPr>
          <w:rFonts w:asciiTheme="majorBidi" w:hAnsiTheme="majorBidi" w:cstheme="majorBidi"/>
        </w:rPr>
        <w:t xml:space="preserve">. Theoretical knowledge studied in college </w:t>
      </w:r>
      <w:ins w:id="121" w:author="Michele Rosen" w:date="2020-07-28T10:54:00Z">
        <w:r w:rsidR="00404AF8">
          <w:rPr>
            <w:rFonts w:asciiTheme="majorBidi" w:hAnsiTheme="majorBidi" w:cstheme="majorBidi"/>
          </w:rPr>
          <w:t xml:space="preserve">courses </w:t>
        </w:r>
      </w:ins>
      <w:r w:rsidR="00660A8D" w:rsidRPr="006A7F07">
        <w:rPr>
          <w:rFonts w:asciiTheme="majorBidi" w:hAnsiTheme="majorBidi" w:cstheme="majorBidi"/>
        </w:rPr>
        <w:t xml:space="preserve">is translated into </w:t>
      </w:r>
      <w:ins w:id="122" w:author="Michele Rosen" w:date="2020-07-28T10:54:00Z">
        <w:r w:rsidR="00404AF8">
          <w:rPr>
            <w:rFonts w:asciiTheme="majorBidi" w:hAnsiTheme="majorBidi" w:cstheme="majorBidi"/>
          </w:rPr>
          <w:t xml:space="preserve">practice in the </w:t>
        </w:r>
      </w:ins>
      <w:del w:id="123" w:author="Michele Rosen" w:date="2020-07-28T10:54:00Z">
        <w:r w:rsidR="00660A8D" w:rsidRPr="006A7F07" w:rsidDel="00404AF8">
          <w:rPr>
            <w:rFonts w:asciiTheme="majorBidi" w:hAnsiTheme="majorBidi" w:cstheme="majorBidi"/>
          </w:rPr>
          <w:delText xml:space="preserve">the practical </w:delText>
        </w:r>
      </w:del>
      <w:r w:rsidR="00660A8D" w:rsidRPr="006A7F07">
        <w:rPr>
          <w:rFonts w:asciiTheme="majorBidi" w:hAnsiTheme="majorBidi" w:cstheme="majorBidi"/>
        </w:rPr>
        <w:t>field</w:t>
      </w:r>
      <w:ins w:id="124" w:author="Michele Rosen" w:date="2020-07-28T10:54:00Z">
        <w:r w:rsidR="00404AF8">
          <w:rPr>
            <w:rFonts w:asciiTheme="majorBidi" w:hAnsiTheme="majorBidi" w:cstheme="majorBidi"/>
          </w:rPr>
          <w:t>,</w:t>
        </w:r>
      </w:ins>
      <w:r w:rsidR="00660A8D" w:rsidRPr="006A7F07">
        <w:rPr>
          <w:rFonts w:asciiTheme="majorBidi" w:hAnsiTheme="majorBidi" w:cstheme="majorBidi"/>
        </w:rPr>
        <w:t xml:space="preserve"> and </w:t>
      </w:r>
      <w:r w:rsidR="007552A7">
        <w:rPr>
          <w:rFonts w:asciiTheme="majorBidi" w:hAnsiTheme="majorBidi" w:cstheme="majorBidi"/>
        </w:rPr>
        <w:t xml:space="preserve">this </w:t>
      </w:r>
      <w:r w:rsidR="00660A8D" w:rsidRPr="006A7F07">
        <w:rPr>
          <w:rFonts w:asciiTheme="majorBidi" w:hAnsiTheme="majorBidi" w:cstheme="majorBidi"/>
        </w:rPr>
        <w:t xml:space="preserve">helps to shape </w:t>
      </w:r>
      <w:del w:id="125" w:author="Michele Rosen" w:date="2020-07-28T10:54:00Z">
        <w:r w:rsidR="00660A8D" w:rsidRPr="006A7F07" w:rsidDel="006B44E2">
          <w:rPr>
            <w:rFonts w:asciiTheme="majorBidi" w:hAnsiTheme="majorBidi" w:cstheme="majorBidi"/>
          </w:rPr>
          <w:delText xml:space="preserve">a </w:delText>
        </w:r>
      </w:del>
      <w:r w:rsidR="00660A8D" w:rsidRPr="006A7F07">
        <w:rPr>
          <w:rFonts w:asciiTheme="majorBidi" w:hAnsiTheme="majorBidi" w:cstheme="majorBidi"/>
        </w:rPr>
        <w:t>teacher</w:t>
      </w:r>
      <w:ins w:id="126" w:author="Michele Rosen" w:date="2020-07-28T10:54:00Z">
        <w:r w:rsidR="006B44E2">
          <w:rPr>
            <w:rFonts w:asciiTheme="majorBidi" w:hAnsiTheme="majorBidi" w:cstheme="majorBidi"/>
          </w:rPr>
          <w:t>s</w:t>
        </w:r>
      </w:ins>
      <w:r w:rsidR="00660A8D" w:rsidRPr="006A7F07">
        <w:rPr>
          <w:rFonts w:asciiTheme="majorBidi" w:hAnsiTheme="majorBidi" w:cstheme="majorBidi"/>
        </w:rPr>
        <w:t xml:space="preserve"> with strong academic abilit</w:t>
      </w:r>
      <w:ins w:id="127" w:author="Michele Rosen" w:date="2020-07-28T10:54:00Z">
        <w:r w:rsidR="006B44E2">
          <w:rPr>
            <w:rFonts w:asciiTheme="majorBidi" w:hAnsiTheme="majorBidi" w:cstheme="majorBidi"/>
          </w:rPr>
          <w:t>ies</w:t>
        </w:r>
      </w:ins>
      <w:del w:id="128" w:author="Michele Rosen" w:date="2020-07-28T10:54:00Z">
        <w:r w:rsidR="00660A8D" w:rsidRPr="006A7F07" w:rsidDel="006B44E2">
          <w:rPr>
            <w:rFonts w:asciiTheme="majorBidi" w:hAnsiTheme="majorBidi" w:cstheme="majorBidi"/>
          </w:rPr>
          <w:delText>y</w:delText>
        </w:r>
      </w:del>
      <w:r w:rsidR="00660A8D" w:rsidRPr="006A7F07">
        <w:rPr>
          <w:rFonts w:asciiTheme="majorBidi" w:hAnsiTheme="majorBidi" w:cstheme="majorBidi"/>
        </w:rPr>
        <w:t xml:space="preserve"> and </w:t>
      </w:r>
      <w:ins w:id="129" w:author="Michele Rosen" w:date="2020-07-28T10:55:00Z">
        <w:r w:rsidR="006B44E2">
          <w:rPr>
            <w:rFonts w:asciiTheme="majorBidi" w:hAnsiTheme="majorBidi" w:cstheme="majorBidi"/>
          </w:rPr>
          <w:t xml:space="preserve">subject-specific </w:t>
        </w:r>
      </w:ins>
      <w:r w:rsidR="00660A8D" w:rsidRPr="006A7F07">
        <w:rPr>
          <w:rFonts w:asciiTheme="majorBidi" w:hAnsiTheme="majorBidi" w:cstheme="majorBidi"/>
        </w:rPr>
        <w:t>knowledge</w:t>
      </w:r>
      <w:del w:id="130" w:author="Michele Rosen" w:date="2020-07-28T10:55:00Z">
        <w:r w:rsidR="00660A8D" w:rsidRPr="006A7F07" w:rsidDel="006B44E2">
          <w:rPr>
            <w:rFonts w:asciiTheme="majorBidi" w:hAnsiTheme="majorBidi" w:cstheme="majorBidi"/>
          </w:rPr>
          <w:delText xml:space="preserve"> in the field of content,</w:delText>
        </w:r>
      </w:del>
      <w:ins w:id="131" w:author="Michele Rosen" w:date="2020-07-28T10:55:00Z">
        <w:r w:rsidR="006B44E2">
          <w:rPr>
            <w:rFonts w:asciiTheme="majorBidi" w:hAnsiTheme="majorBidi" w:cstheme="majorBidi"/>
          </w:rPr>
          <w:t xml:space="preserve"> who are</w:t>
        </w:r>
      </w:ins>
      <w:r w:rsidR="00660A8D" w:rsidRPr="006A7F07">
        <w:rPr>
          <w:rFonts w:asciiTheme="majorBidi" w:hAnsiTheme="majorBidi" w:cstheme="majorBidi"/>
        </w:rPr>
        <w:t xml:space="preserve"> </w:t>
      </w:r>
      <w:r w:rsidR="00932101">
        <w:rPr>
          <w:rFonts w:asciiTheme="majorBidi" w:hAnsiTheme="majorBidi" w:cstheme="majorBidi"/>
        </w:rPr>
        <w:t>able to use</w:t>
      </w:r>
      <w:r w:rsidR="00660A8D" w:rsidRPr="006A7F07">
        <w:rPr>
          <w:rFonts w:asciiTheme="majorBidi" w:hAnsiTheme="majorBidi" w:cstheme="majorBidi"/>
        </w:rPr>
        <w:t xml:space="preserve"> practical tools to cope with the challenges in the field (Ran, 2018; </w:t>
      </w:r>
      <w:r w:rsidR="00660A8D" w:rsidRPr="006E1D3F">
        <w:rPr>
          <w:rFonts w:asciiTheme="majorBidi" w:hAnsiTheme="majorBidi" w:cstheme="majorBidi"/>
        </w:rPr>
        <w:t>Ronfeldt &amp; Reining, 2012).</w:t>
      </w:r>
      <w:r w:rsidR="00660A8D" w:rsidRPr="006A7F07">
        <w:rPr>
          <w:rFonts w:asciiTheme="majorBidi" w:hAnsiTheme="majorBidi" w:cstheme="majorBidi"/>
        </w:rPr>
        <w:t xml:space="preserve"> </w:t>
      </w:r>
      <w:del w:id="132" w:author="Michele Rosen" w:date="2020-07-28T10:55:00Z">
        <w:r w:rsidR="00660A8D" w:rsidRPr="006A7F07" w:rsidDel="00AC46D7">
          <w:rPr>
            <w:rFonts w:asciiTheme="majorBidi" w:hAnsiTheme="majorBidi" w:cstheme="majorBidi"/>
          </w:rPr>
          <w:delText xml:space="preserve">Different </w:delText>
        </w:r>
      </w:del>
      <w:ins w:id="133" w:author="Michele Rosen" w:date="2020-07-28T10:55:00Z">
        <w:r w:rsidR="00AC46D7">
          <w:rPr>
            <w:rFonts w:asciiTheme="majorBidi" w:hAnsiTheme="majorBidi" w:cstheme="majorBidi"/>
          </w:rPr>
          <w:t xml:space="preserve">Several </w:t>
        </w:r>
      </w:ins>
      <w:r w:rsidR="00660A8D" w:rsidRPr="006A7F07">
        <w:rPr>
          <w:rFonts w:asciiTheme="majorBidi" w:hAnsiTheme="majorBidi" w:cstheme="majorBidi"/>
        </w:rPr>
        <w:t>studies indicate that maxim</w:t>
      </w:r>
      <w:r w:rsidR="001D426B">
        <w:rPr>
          <w:rFonts w:asciiTheme="majorBidi" w:hAnsiTheme="majorBidi" w:cstheme="majorBidi"/>
        </w:rPr>
        <w:t>um</w:t>
      </w:r>
      <w:r w:rsidR="00660A8D" w:rsidRPr="006A7F07">
        <w:rPr>
          <w:rFonts w:asciiTheme="majorBidi" w:hAnsiTheme="majorBidi" w:cstheme="majorBidi"/>
        </w:rPr>
        <w:t xml:space="preserve"> exposure to </w:t>
      </w:r>
      <w:r w:rsidR="00FC6B82" w:rsidRPr="006A7F07">
        <w:rPr>
          <w:rFonts w:asciiTheme="majorBidi" w:hAnsiTheme="majorBidi" w:cstheme="majorBidi"/>
        </w:rPr>
        <w:t xml:space="preserve">teaching </w:t>
      </w:r>
      <w:r w:rsidR="00660A8D" w:rsidRPr="006A7F07">
        <w:rPr>
          <w:rFonts w:asciiTheme="majorBidi" w:hAnsiTheme="majorBidi" w:cstheme="majorBidi"/>
        </w:rPr>
        <w:t>practice, closely</w:t>
      </w:r>
      <w:ins w:id="134" w:author="Michele Rosen" w:date="2020-07-28T10:55:00Z">
        <w:r w:rsidR="00367296">
          <w:rPr>
            <w:rFonts w:asciiTheme="majorBidi" w:hAnsiTheme="majorBidi" w:cstheme="majorBidi"/>
          </w:rPr>
          <w:t xml:space="preserve"> monitored</w:t>
        </w:r>
      </w:ins>
      <w:del w:id="135" w:author="Michele Rosen" w:date="2020-07-28T10:55:00Z">
        <w:r w:rsidR="00660A8D" w:rsidRPr="006A7F07" w:rsidDel="00367296">
          <w:rPr>
            <w:rFonts w:asciiTheme="majorBidi" w:hAnsiTheme="majorBidi" w:cstheme="majorBidi"/>
          </w:rPr>
          <w:delText xml:space="preserve"> followed</w:delText>
        </w:r>
      </w:del>
      <w:r w:rsidR="00660A8D" w:rsidRPr="006A7F07">
        <w:rPr>
          <w:rFonts w:asciiTheme="majorBidi" w:hAnsiTheme="majorBidi" w:cstheme="majorBidi"/>
        </w:rPr>
        <w:t xml:space="preserve"> by a </w:t>
      </w:r>
      <w:r w:rsidR="005C23FD">
        <w:rPr>
          <w:rFonts w:asciiTheme="majorBidi" w:hAnsiTheme="majorBidi" w:cstheme="majorBidi"/>
        </w:rPr>
        <w:t>trainer-teacher</w:t>
      </w:r>
      <w:r w:rsidR="00660A8D" w:rsidRPr="006A7F07">
        <w:rPr>
          <w:rFonts w:asciiTheme="majorBidi" w:hAnsiTheme="majorBidi" w:cstheme="majorBidi"/>
        </w:rPr>
        <w:t>, increases the students' readiness for their role as a teacher (Maskit &amp; Mevurach, 2013)</w:t>
      </w:r>
      <w:ins w:id="136" w:author="Michele Rosen" w:date="2020-07-28T10:55:00Z">
        <w:r w:rsidR="00432313">
          <w:rPr>
            <w:rFonts w:asciiTheme="majorBidi" w:hAnsiTheme="majorBidi" w:cstheme="majorBidi"/>
          </w:rPr>
          <w:t>,</w:t>
        </w:r>
      </w:ins>
      <w:r w:rsidR="00C2186F" w:rsidRPr="006A7F07">
        <w:rPr>
          <w:rFonts w:asciiTheme="majorBidi" w:hAnsiTheme="majorBidi" w:cstheme="majorBidi"/>
        </w:rPr>
        <w:t xml:space="preserve"> and </w:t>
      </w:r>
      <w:r w:rsidR="00D2719B" w:rsidRPr="006A7F07">
        <w:rPr>
          <w:rFonts w:asciiTheme="majorBidi" w:hAnsiTheme="majorBidi" w:cstheme="majorBidi"/>
        </w:rPr>
        <w:t xml:space="preserve">students report that practical </w:t>
      </w:r>
      <w:r w:rsidR="00D2719B" w:rsidRPr="006A7F07">
        <w:rPr>
          <w:rFonts w:asciiTheme="majorBidi" w:hAnsiTheme="majorBidi" w:cstheme="majorBidi"/>
        </w:rPr>
        <w:lastRenderedPageBreak/>
        <w:t>experience is a most meaningful component of their studies (Brandburg &amp; Ryan, 2001; Brett, 2006; Walkington, 2005).</w:t>
      </w:r>
    </w:p>
    <w:p w14:paraId="2905792D" w14:textId="5EDA8137" w:rsidR="00D2719B" w:rsidRDefault="00D2719B" w:rsidP="00B31664">
      <w:pPr>
        <w:tabs>
          <w:tab w:val="left" w:pos="90"/>
        </w:tabs>
        <w:bidi w:val="0"/>
        <w:spacing w:line="360" w:lineRule="auto"/>
        <w:ind w:firstLine="720"/>
        <w:rPr>
          <w:ins w:id="137" w:author="Michele Rosen" w:date="2020-07-28T10:59:00Z"/>
          <w:rFonts w:asciiTheme="majorBidi" w:hAnsiTheme="majorBidi" w:cstheme="majorBidi"/>
        </w:rPr>
      </w:pPr>
      <w:r w:rsidRPr="006A7F07">
        <w:rPr>
          <w:rFonts w:asciiTheme="majorBidi" w:hAnsiTheme="majorBidi" w:cstheme="majorBidi"/>
        </w:rPr>
        <w:t xml:space="preserve">Many studies indicate the importance of combining pedagogic knowledge with </w:t>
      </w:r>
      <w:ins w:id="138" w:author="Michele Rosen" w:date="2020-07-28T10:56:00Z">
        <w:r w:rsidR="0069756A">
          <w:rPr>
            <w:rFonts w:asciiTheme="majorBidi" w:hAnsiTheme="majorBidi" w:cstheme="majorBidi"/>
          </w:rPr>
          <w:t xml:space="preserve">the </w:t>
        </w:r>
      </w:ins>
      <w:r w:rsidRPr="006A7F07">
        <w:rPr>
          <w:rFonts w:asciiTheme="majorBidi" w:hAnsiTheme="majorBidi" w:cstheme="majorBidi"/>
        </w:rPr>
        <w:t xml:space="preserve">teaching skills that the student acquires in their practice, </w:t>
      </w:r>
      <w:commentRangeStart w:id="139"/>
      <w:r w:rsidRPr="006A7F07">
        <w:rPr>
          <w:rFonts w:asciiTheme="majorBidi" w:hAnsiTheme="majorBidi" w:cstheme="majorBidi"/>
        </w:rPr>
        <w:t xml:space="preserve">which </w:t>
      </w:r>
      <w:commentRangeEnd w:id="139"/>
      <w:r w:rsidR="00006375">
        <w:rPr>
          <w:rStyle w:val="CommentReference"/>
        </w:rPr>
        <w:commentReference w:id="139"/>
      </w:r>
      <w:r w:rsidRPr="006A7F07">
        <w:rPr>
          <w:rFonts w:asciiTheme="majorBidi" w:hAnsiTheme="majorBidi" w:cstheme="majorBidi"/>
        </w:rPr>
        <w:t xml:space="preserve">helps to shape their professional identity (Jacob, Hill &amp; Corey, 2017; Taylor &amp; Cranton, 2012). In contrast, the reality of fieldwork points up the serious </w:t>
      </w:r>
      <w:del w:id="140" w:author="Michele Rosen" w:date="2020-07-28T10:57:00Z">
        <w:r w:rsidRPr="006A7F07" w:rsidDel="00944080">
          <w:rPr>
            <w:rFonts w:asciiTheme="majorBidi" w:hAnsiTheme="majorBidi" w:cstheme="majorBidi"/>
          </w:rPr>
          <w:delText xml:space="preserve">difficulty </w:delText>
        </w:r>
        <w:r w:rsidR="00FC6B82" w:rsidDel="00944080">
          <w:rPr>
            <w:rFonts w:asciiTheme="majorBidi" w:hAnsiTheme="majorBidi" w:cstheme="majorBidi"/>
          </w:rPr>
          <w:delText>involved</w:delText>
        </w:r>
      </w:del>
      <w:ins w:id="141" w:author="Michele Rosen" w:date="2020-07-28T10:57:00Z">
        <w:r w:rsidR="00944080">
          <w:rPr>
            <w:rFonts w:asciiTheme="majorBidi" w:hAnsiTheme="majorBidi" w:cstheme="majorBidi"/>
          </w:rPr>
          <w:t>challenges</w:t>
        </w:r>
      </w:ins>
      <w:r w:rsidR="00FC6B82">
        <w:rPr>
          <w:rFonts w:asciiTheme="majorBidi" w:hAnsiTheme="majorBidi" w:cstheme="majorBidi"/>
        </w:rPr>
        <w:t xml:space="preserve"> </w:t>
      </w:r>
      <w:r w:rsidRPr="006A7F07">
        <w:rPr>
          <w:rFonts w:asciiTheme="majorBidi" w:hAnsiTheme="majorBidi" w:cstheme="majorBidi"/>
        </w:rPr>
        <w:t xml:space="preserve">and </w:t>
      </w:r>
      <w:r w:rsidR="00FC6B82" w:rsidRPr="006A7F07">
        <w:rPr>
          <w:rFonts w:asciiTheme="majorBidi" w:hAnsiTheme="majorBidi" w:cstheme="majorBidi"/>
        </w:rPr>
        <w:t xml:space="preserve">significant </w:t>
      </w:r>
      <w:commentRangeStart w:id="142"/>
      <w:r w:rsidR="00FC6B82" w:rsidRPr="006A7F07">
        <w:rPr>
          <w:rFonts w:asciiTheme="majorBidi" w:hAnsiTheme="majorBidi" w:cstheme="majorBidi"/>
        </w:rPr>
        <w:t xml:space="preserve">gaps </w:t>
      </w:r>
      <w:r w:rsidR="00FC6B82">
        <w:rPr>
          <w:rFonts w:asciiTheme="majorBidi" w:hAnsiTheme="majorBidi" w:cstheme="majorBidi"/>
        </w:rPr>
        <w:t xml:space="preserve">in </w:t>
      </w:r>
      <w:r w:rsidRPr="006A7F07">
        <w:rPr>
          <w:rFonts w:asciiTheme="majorBidi" w:hAnsiTheme="majorBidi" w:cstheme="majorBidi"/>
        </w:rPr>
        <w:t xml:space="preserve">the students' </w:t>
      </w:r>
      <w:r w:rsidR="00FC6B82">
        <w:rPr>
          <w:rFonts w:asciiTheme="majorBidi" w:hAnsiTheme="majorBidi" w:cstheme="majorBidi"/>
        </w:rPr>
        <w:t>performance</w:t>
      </w:r>
      <w:commentRangeEnd w:id="142"/>
      <w:r w:rsidR="00475C99">
        <w:rPr>
          <w:rStyle w:val="CommentReference"/>
        </w:rPr>
        <w:commentReference w:id="142"/>
      </w:r>
      <w:r w:rsidR="00FC6B82">
        <w:rPr>
          <w:rFonts w:asciiTheme="majorBidi" w:hAnsiTheme="majorBidi" w:cstheme="majorBidi"/>
        </w:rPr>
        <w:t xml:space="preserve"> of</w:t>
      </w:r>
      <w:r w:rsidRPr="006A7F07">
        <w:rPr>
          <w:rFonts w:asciiTheme="majorBidi" w:hAnsiTheme="majorBidi" w:cstheme="majorBidi"/>
        </w:rPr>
        <w:t xml:space="preserve"> the "transfer" from theoretical </w:t>
      </w:r>
      <w:commentRangeStart w:id="143"/>
      <w:r w:rsidRPr="006A7F07">
        <w:rPr>
          <w:rFonts w:asciiTheme="majorBidi" w:hAnsiTheme="majorBidi" w:cstheme="majorBidi"/>
        </w:rPr>
        <w:t xml:space="preserve">programs </w:t>
      </w:r>
      <w:commentRangeEnd w:id="143"/>
      <w:r w:rsidR="00647F54">
        <w:rPr>
          <w:rStyle w:val="CommentReference"/>
        </w:rPr>
        <w:commentReference w:id="143"/>
      </w:r>
      <w:r w:rsidRPr="006A7F07">
        <w:rPr>
          <w:rFonts w:asciiTheme="majorBidi" w:hAnsiTheme="majorBidi" w:cstheme="majorBidi"/>
        </w:rPr>
        <w:t>they have studied in academia to the teacher</w:t>
      </w:r>
      <w:r w:rsidR="00FC6B82">
        <w:rPr>
          <w:rFonts w:asciiTheme="majorBidi" w:hAnsiTheme="majorBidi" w:cstheme="majorBidi"/>
        </w:rPr>
        <w:t>'s work</w:t>
      </w:r>
      <w:r w:rsidRPr="006A7F07">
        <w:rPr>
          <w:rFonts w:asciiTheme="majorBidi" w:hAnsiTheme="majorBidi" w:cstheme="majorBidi"/>
        </w:rPr>
        <w:t xml:space="preserve"> in practice in the </w:t>
      </w:r>
      <w:commentRangeStart w:id="144"/>
      <w:r w:rsidRPr="006A7F07">
        <w:rPr>
          <w:rFonts w:asciiTheme="majorBidi" w:hAnsiTheme="majorBidi" w:cstheme="majorBidi"/>
        </w:rPr>
        <w:t xml:space="preserve">education field </w:t>
      </w:r>
      <w:commentRangeEnd w:id="144"/>
      <w:r w:rsidR="00745400">
        <w:rPr>
          <w:rStyle w:val="CommentReference"/>
        </w:rPr>
        <w:commentReference w:id="144"/>
      </w:r>
      <w:r w:rsidRPr="006A7F07">
        <w:rPr>
          <w:rFonts w:asciiTheme="majorBidi" w:hAnsiTheme="majorBidi" w:cstheme="majorBidi"/>
        </w:rPr>
        <w:t xml:space="preserve">(Appleton, 2003). These testimonies indicate that there is room to tighten and </w:t>
      </w:r>
      <w:r w:rsidR="00245349" w:rsidRPr="006A7F07">
        <w:rPr>
          <w:rFonts w:asciiTheme="majorBidi" w:hAnsiTheme="majorBidi" w:cstheme="majorBidi"/>
        </w:rPr>
        <w:t xml:space="preserve">strengthen the connections between practical work and theoretical learning, </w:t>
      </w:r>
      <w:ins w:id="145" w:author="Michele Rosen" w:date="2020-07-28T10:58:00Z">
        <w:r w:rsidR="007270BB">
          <w:rPr>
            <w:rFonts w:asciiTheme="majorBidi" w:hAnsiTheme="majorBidi" w:cstheme="majorBidi"/>
          </w:rPr>
          <w:t xml:space="preserve">in order </w:t>
        </w:r>
      </w:ins>
      <w:r w:rsidR="00245349" w:rsidRPr="006A7F07">
        <w:rPr>
          <w:rFonts w:asciiTheme="majorBidi" w:hAnsiTheme="majorBidi" w:cstheme="majorBidi"/>
        </w:rPr>
        <w:t xml:space="preserve">to attain the goal of creating meta-cognitive processes </w:t>
      </w:r>
      <w:commentRangeStart w:id="146"/>
      <w:r w:rsidR="00245349" w:rsidRPr="006A7F07">
        <w:rPr>
          <w:rFonts w:asciiTheme="majorBidi" w:hAnsiTheme="majorBidi" w:cstheme="majorBidi"/>
        </w:rPr>
        <w:t xml:space="preserve">and contexts </w:t>
      </w:r>
      <w:commentRangeEnd w:id="146"/>
      <w:r w:rsidR="005673FB">
        <w:rPr>
          <w:rStyle w:val="CommentReference"/>
        </w:rPr>
        <w:commentReference w:id="146"/>
      </w:r>
      <w:r w:rsidR="00245349" w:rsidRPr="006A7F07">
        <w:rPr>
          <w:rFonts w:asciiTheme="majorBidi" w:hAnsiTheme="majorBidi" w:cstheme="majorBidi"/>
        </w:rPr>
        <w:t xml:space="preserve">at all stages of </w:t>
      </w:r>
      <w:commentRangeStart w:id="147"/>
      <w:r w:rsidR="00245349" w:rsidRPr="006A7F07">
        <w:rPr>
          <w:rFonts w:asciiTheme="majorBidi" w:hAnsiTheme="majorBidi" w:cstheme="majorBidi"/>
        </w:rPr>
        <w:t xml:space="preserve">the training and practical experience </w:t>
      </w:r>
      <w:commentRangeEnd w:id="147"/>
      <w:r w:rsidR="00BF28FE">
        <w:rPr>
          <w:rStyle w:val="CommentReference"/>
        </w:rPr>
        <w:commentReference w:id="147"/>
      </w:r>
      <w:r w:rsidR="00245349" w:rsidRPr="006A7F07">
        <w:rPr>
          <w:rFonts w:asciiTheme="majorBidi" w:hAnsiTheme="majorBidi" w:cstheme="majorBidi"/>
        </w:rPr>
        <w:t>(Wæge &amp; Haugaløkken, 2013). This approach follows the constructivist construction noted by Shulman (1987) in his description of the connections that form Pedagogic Content Knowledge (PCK).</w:t>
      </w:r>
    </w:p>
    <w:p w14:paraId="7F9C0B85" w14:textId="77777777" w:rsidR="0001402E" w:rsidRPr="006A7F07" w:rsidRDefault="0001402E" w:rsidP="0001402E">
      <w:pPr>
        <w:tabs>
          <w:tab w:val="left" w:pos="90"/>
        </w:tabs>
        <w:bidi w:val="0"/>
        <w:spacing w:line="360" w:lineRule="auto"/>
        <w:ind w:firstLine="720"/>
        <w:rPr>
          <w:rFonts w:asciiTheme="majorBidi" w:hAnsiTheme="majorBidi" w:cstheme="majorBidi"/>
        </w:rPr>
      </w:pPr>
    </w:p>
    <w:p w14:paraId="44BE2176" w14:textId="713402AC" w:rsidR="00732A47" w:rsidRPr="006A7F07" w:rsidRDefault="00732A47" w:rsidP="00B31664">
      <w:pPr>
        <w:tabs>
          <w:tab w:val="left" w:pos="90"/>
        </w:tabs>
        <w:bidi w:val="0"/>
        <w:spacing w:line="360" w:lineRule="auto"/>
        <w:rPr>
          <w:rFonts w:asciiTheme="majorBidi" w:hAnsiTheme="majorBidi" w:cstheme="majorBidi"/>
          <w:b/>
          <w:bCs/>
          <w:i/>
          <w:iCs/>
        </w:rPr>
      </w:pPr>
      <w:r w:rsidRPr="006A7F07">
        <w:rPr>
          <w:rFonts w:asciiTheme="majorBidi" w:hAnsiTheme="majorBidi" w:cstheme="majorBidi"/>
          <w:b/>
          <w:bCs/>
          <w:i/>
          <w:iCs/>
        </w:rPr>
        <w:t>1.2 Teacher-training in Israel</w:t>
      </w:r>
    </w:p>
    <w:p w14:paraId="73576AE1" w14:textId="6609B370" w:rsidR="00732A47" w:rsidRPr="006A7F07" w:rsidRDefault="00FC6B82" w:rsidP="00B31664">
      <w:pPr>
        <w:tabs>
          <w:tab w:val="left" w:pos="90"/>
        </w:tabs>
        <w:bidi w:val="0"/>
        <w:spacing w:line="360" w:lineRule="auto"/>
        <w:ind w:firstLine="720"/>
        <w:rPr>
          <w:rFonts w:asciiTheme="majorBidi" w:hAnsiTheme="majorBidi" w:cstheme="majorBidi"/>
        </w:rPr>
      </w:pPr>
      <w:r>
        <w:rPr>
          <w:rFonts w:asciiTheme="majorBidi" w:hAnsiTheme="majorBidi" w:cstheme="majorBidi"/>
        </w:rPr>
        <w:t>T</w:t>
      </w:r>
      <w:r w:rsidR="00732A47" w:rsidRPr="006A7F07">
        <w:rPr>
          <w:rFonts w:asciiTheme="majorBidi" w:hAnsiTheme="majorBidi" w:cstheme="majorBidi"/>
        </w:rPr>
        <w:t xml:space="preserve">eacher-training constitutes part of </w:t>
      </w:r>
      <w:ins w:id="148" w:author="Michele Rosen" w:date="2020-07-28T11:00:00Z">
        <w:r w:rsidR="004050A9">
          <w:rPr>
            <w:rFonts w:asciiTheme="majorBidi" w:hAnsiTheme="majorBidi" w:cstheme="majorBidi"/>
          </w:rPr>
          <w:t xml:space="preserve">both </w:t>
        </w:r>
      </w:ins>
      <w:r w:rsidR="00732A47" w:rsidRPr="006A7F07">
        <w:rPr>
          <w:rFonts w:asciiTheme="majorBidi" w:hAnsiTheme="majorBidi" w:cstheme="majorBidi"/>
        </w:rPr>
        <w:t xml:space="preserve">the </w:t>
      </w:r>
      <w:r>
        <w:rPr>
          <w:rFonts w:asciiTheme="majorBidi" w:hAnsiTheme="majorBidi" w:cstheme="majorBidi"/>
        </w:rPr>
        <w:t xml:space="preserve">Israeli </w:t>
      </w:r>
      <w:commentRangeStart w:id="149"/>
      <w:r w:rsidR="00732A47" w:rsidRPr="006A7F07">
        <w:rPr>
          <w:rFonts w:asciiTheme="majorBidi" w:hAnsiTheme="majorBidi" w:cstheme="majorBidi"/>
        </w:rPr>
        <w:t xml:space="preserve">education </w:t>
      </w:r>
      <w:commentRangeEnd w:id="149"/>
      <w:r w:rsidR="00BB51E9">
        <w:rPr>
          <w:rStyle w:val="CommentReference"/>
        </w:rPr>
        <w:commentReference w:id="149"/>
      </w:r>
      <w:r w:rsidR="00732A47" w:rsidRPr="006A7F07">
        <w:rPr>
          <w:rFonts w:asciiTheme="majorBidi" w:hAnsiTheme="majorBidi" w:cstheme="majorBidi"/>
        </w:rPr>
        <w:t xml:space="preserve">system and </w:t>
      </w:r>
      <w:del w:id="150" w:author="Michele Rosen" w:date="2020-07-28T11:00:00Z">
        <w:r w:rsidR="00732A47" w:rsidRPr="006A7F07" w:rsidDel="004050A9">
          <w:rPr>
            <w:rFonts w:asciiTheme="majorBidi" w:hAnsiTheme="majorBidi" w:cstheme="majorBidi"/>
          </w:rPr>
          <w:delText xml:space="preserve">part of </w:delText>
        </w:r>
      </w:del>
      <w:r w:rsidR="00732A47" w:rsidRPr="006A7F07">
        <w:rPr>
          <w:rFonts w:asciiTheme="majorBidi" w:hAnsiTheme="majorBidi" w:cstheme="majorBidi"/>
        </w:rPr>
        <w:t xml:space="preserve">the higher education system. The responsibility for this area is divided between two bodies: </w:t>
      </w:r>
      <w:r w:rsidR="00431E63">
        <w:rPr>
          <w:rFonts w:asciiTheme="majorBidi" w:hAnsiTheme="majorBidi" w:cstheme="majorBidi"/>
        </w:rPr>
        <w:t>T</w:t>
      </w:r>
      <w:r w:rsidR="00732A47" w:rsidRPr="006A7F07">
        <w:rPr>
          <w:rFonts w:asciiTheme="majorBidi" w:hAnsiTheme="majorBidi" w:cstheme="majorBidi"/>
        </w:rPr>
        <w:t>he Ministry of Education and the Council for Higher Education. T</w:t>
      </w:r>
      <w:r w:rsidR="00D55970">
        <w:rPr>
          <w:rFonts w:asciiTheme="majorBidi" w:hAnsiTheme="majorBidi" w:cstheme="majorBidi"/>
        </w:rPr>
        <w:t>eacher-training</w:t>
      </w:r>
      <w:r w:rsidR="00732A47" w:rsidRPr="006A7F07">
        <w:rPr>
          <w:rFonts w:asciiTheme="majorBidi" w:hAnsiTheme="majorBidi" w:cstheme="majorBidi"/>
        </w:rPr>
        <w:t xml:space="preserve"> programs are </w:t>
      </w:r>
      <w:del w:id="151" w:author="Michele Rosen" w:date="2020-07-28T11:01:00Z">
        <w:r w:rsidR="00732A47" w:rsidRPr="006A7F07" w:rsidDel="00853A76">
          <w:rPr>
            <w:rFonts w:asciiTheme="majorBidi" w:hAnsiTheme="majorBidi" w:cstheme="majorBidi"/>
          </w:rPr>
          <w:delText xml:space="preserve">founded </w:delText>
        </w:r>
      </w:del>
      <w:ins w:id="152" w:author="Michele Rosen" w:date="2020-07-28T11:01:00Z">
        <w:r w:rsidR="00853A76">
          <w:rPr>
            <w:rFonts w:asciiTheme="majorBidi" w:hAnsiTheme="majorBidi" w:cstheme="majorBidi"/>
          </w:rPr>
          <w:t>based</w:t>
        </w:r>
        <w:r w:rsidR="00853A76" w:rsidRPr="006A7F07">
          <w:rPr>
            <w:rFonts w:asciiTheme="majorBidi" w:hAnsiTheme="majorBidi" w:cstheme="majorBidi"/>
          </w:rPr>
          <w:t xml:space="preserve"> </w:t>
        </w:r>
      </w:ins>
      <w:r w:rsidR="00732A47" w:rsidRPr="006A7F07">
        <w:rPr>
          <w:rFonts w:asciiTheme="majorBidi" w:hAnsiTheme="majorBidi" w:cstheme="majorBidi"/>
        </w:rPr>
        <w:t xml:space="preserve">on two </w:t>
      </w:r>
      <w:ins w:id="153" w:author="Michele Rosen" w:date="2020-07-28T11:01:00Z">
        <w:r w:rsidR="00B51257">
          <w:rPr>
            <w:rFonts w:asciiTheme="majorBidi" w:hAnsiTheme="majorBidi" w:cstheme="majorBidi"/>
          </w:rPr>
          <w:t xml:space="preserve">different </w:t>
        </w:r>
      </w:ins>
      <w:del w:id="154" w:author="Michele Rosen" w:date="2020-07-28T11:01:00Z">
        <w:r w:rsidR="00732A47" w:rsidRPr="006A7F07" w:rsidDel="00B51257">
          <w:rPr>
            <w:rFonts w:asciiTheme="majorBidi" w:hAnsiTheme="majorBidi" w:cstheme="majorBidi"/>
          </w:rPr>
          <w:delText xml:space="preserve">main </w:delText>
        </w:r>
      </w:del>
      <w:r w:rsidR="00732A47" w:rsidRPr="006A7F07">
        <w:rPr>
          <w:rFonts w:asciiTheme="majorBidi" w:hAnsiTheme="majorBidi" w:cstheme="majorBidi"/>
        </w:rPr>
        <w:t xml:space="preserve">learning streams: </w:t>
      </w:r>
      <w:r w:rsidR="00152A25" w:rsidRPr="006A7F07">
        <w:rPr>
          <w:rFonts w:asciiTheme="majorBidi" w:hAnsiTheme="majorBidi" w:cstheme="majorBidi"/>
        </w:rPr>
        <w:t xml:space="preserve">(1) </w:t>
      </w:r>
      <w:r w:rsidR="00732A47" w:rsidRPr="006A7F07">
        <w:rPr>
          <w:rFonts w:asciiTheme="majorBidi" w:hAnsiTheme="majorBidi" w:cstheme="majorBidi"/>
        </w:rPr>
        <w:t>the parallel stream</w:t>
      </w:r>
      <w:ins w:id="155" w:author="Michele Rosen" w:date="2020-07-28T11:01:00Z">
        <w:r w:rsidR="00AB49D7">
          <w:rPr>
            <w:rFonts w:asciiTheme="majorBidi" w:hAnsiTheme="majorBidi" w:cstheme="majorBidi"/>
          </w:rPr>
          <w:t xml:space="preserve">, </w:t>
        </w:r>
      </w:ins>
      <w:ins w:id="156" w:author="Michele Rosen" w:date="2020-07-28T11:02:00Z">
        <w:r w:rsidR="00AB49D7">
          <w:rPr>
            <w:rFonts w:asciiTheme="majorBidi" w:hAnsiTheme="majorBidi" w:cstheme="majorBidi"/>
          </w:rPr>
          <w:t xml:space="preserve">in which </w:t>
        </w:r>
      </w:ins>
      <w:del w:id="157" w:author="Michele Rosen" w:date="2020-07-28T11:01:00Z">
        <w:r w:rsidR="00732A47" w:rsidRPr="006A7F07" w:rsidDel="00AB49D7">
          <w:rPr>
            <w:rFonts w:asciiTheme="majorBidi" w:hAnsiTheme="majorBidi" w:cstheme="majorBidi"/>
          </w:rPr>
          <w:delText xml:space="preserve"> – </w:delText>
        </w:r>
      </w:del>
      <w:r w:rsidR="00732A47" w:rsidRPr="006A7F07">
        <w:rPr>
          <w:rFonts w:asciiTheme="majorBidi" w:hAnsiTheme="majorBidi" w:cstheme="majorBidi"/>
        </w:rPr>
        <w:t xml:space="preserve">disciplinary knowledge </w:t>
      </w:r>
      <w:ins w:id="158" w:author="Michele Rosen" w:date="2020-07-28T11:02:00Z">
        <w:r w:rsidR="00AB49D7">
          <w:rPr>
            <w:rFonts w:asciiTheme="majorBidi" w:hAnsiTheme="majorBidi" w:cstheme="majorBidi"/>
          </w:rPr>
          <w:t xml:space="preserve">is </w:t>
        </w:r>
      </w:ins>
      <w:r w:rsidR="00732A47" w:rsidRPr="006A7F07">
        <w:rPr>
          <w:rFonts w:asciiTheme="majorBidi" w:hAnsiTheme="majorBidi" w:cstheme="majorBidi"/>
        </w:rPr>
        <w:t xml:space="preserve">studied in parallel with </w:t>
      </w:r>
      <w:ins w:id="159" w:author="Michele Rosen" w:date="2020-07-28T11:01:00Z">
        <w:r w:rsidR="002E51F7">
          <w:rPr>
            <w:rFonts w:asciiTheme="majorBidi" w:hAnsiTheme="majorBidi" w:cstheme="majorBidi"/>
          </w:rPr>
          <w:t xml:space="preserve">the </w:t>
        </w:r>
      </w:ins>
      <w:r w:rsidR="00732A47" w:rsidRPr="006A7F07">
        <w:rPr>
          <w:rFonts w:asciiTheme="majorBidi" w:hAnsiTheme="majorBidi" w:cstheme="majorBidi"/>
        </w:rPr>
        <w:t xml:space="preserve">pedagogic knowledge </w:t>
      </w:r>
      <w:ins w:id="160" w:author="Michele Rosen" w:date="2020-07-28T11:01:00Z">
        <w:r w:rsidR="002E51F7">
          <w:rPr>
            <w:rFonts w:asciiTheme="majorBidi" w:hAnsiTheme="majorBidi" w:cstheme="majorBidi"/>
          </w:rPr>
          <w:t xml:space="preserve">that </w:t>
        </w:r>
      </w:ins>
      <w:del w:id="161" w:author="Michele Rosen" w:date="2020-07-28T11:01:00Z">
        <w:r w:rsidR="00152A25" w:rsidRPr="006A7F07" w:rsidDel="002E51F7">
          <w:rPr>
            <w:rFonts w:asciiTheme="majorBidi" w:hAnsiTheme="majorBidi" w:cstheme="majorBidi"/>
          </w:rPr>
          <w:delText xml:space="preserve">which </w:delText>
        </w:r>
      </w:del>
      <w:r w:rsidR="00732A47" w:rsidRPr="006A7F07">
        <w:rPr>
          <w:rFonts w:asciiTheme="majorBidi" w:hAnsiTheme="majorBidi" w:cstheme="majorBidi"/>
        </w:rPr>
        <w:t xml:space="preserve">the student acquires during their studies for a bachelor's degree and teacher's certificate </w:t>
      </w:r>
      <w:r w:rsidR="00152A25" w:rsidRPr="006A7F07">
        <w:rPr>
          <w:rFonts w:asciiTheme="majorBidi" w:hAnsiTheme="majorBidi" w:cstheme="majorBidi"/>
        </w:rPr>
        <w:t>over a period of 3-4 years</w:t>
      </w:r>
      <w:ins w:id="162" w:author="Michele Rosen" w:date="2020-07-28T11:01:00Z">
        <w:r w:rsidR="00C30758">
          <w:rPr>
            <w:rFonts w:asciiTheme="majorBidi" w:hAnsiTheme="majorBidi" w:cstheme="majorBidi"/>
          </w:rPr>
          <w:t>;</w:t>
        </w:r>
      </w:ins>
      <w:del w:id="163" w:author="Michele Rosen" w:date="2020-07-28T11:01:00Z">
        <w:r w:rsidR="00152A25" w:rsidRPr="006A7F07" w:rsidDel="00C30758">
          <w:rPr>
            <w:rFonts w:asciiTheme="majorBidi" w:hAnsiTheme="majorBidi" w:cstheme="majorBidi"/>
          </w:rPr>
          <w:delText>.</w:delText>
        </w:r>
      </w:del>
      <w:r w:rsidR="00152A25" w:rsidRPr="006A7F07">
        <w:rPr>
          <w:rFonts w:asciiTheme="majorBidi" w:hAnsiTheme="majorBidi" w:cstheme="majorBidi"/>
        </w:rPr>
        <w:t xml:space="preserve"> (2) </w:t>
      </w:r>
      <w:del w:id="164" w:author="Michele Rosen" w:date="2020-07-28T11:01:00Z">
        <w:r w:rsidR="00152A25" w:rsidRPr="006A7F07" w:rsidDel="00C30758">
          <w:rPr>
            <w:rFonts w:asciiTheme="majorBidi" w:hAnsiTheme="majorBidi" w:cstheme="majorBidi"/>
          </w:rPr>
          <w:delText>T</w:delText>
        </w:r>
      </w:del>
      <w:ins w:id="165" w:author="Michele Rosen" w:date="2020-07-28T11:01:00Z">
        <w:r w:rsidR="00C30758">
          <w:rPr>
            <w:rFonts w:asciiTheme="majorBidi" w:hAnsiTheme="majorBidi" w:cstheme="majorBidi"/>
          </w:rPr>
          <w:t>t</w:t>
        </w:r>
      </w:ins>
      <w:r w:rsidR="00152A25" w:rsidRPr="006A7F07">
        <w:rPr>
          <w:rFonts w:asciiTheme="majorBidi" w:hAnsiTheme="majorBidi" w:cstheme="majorBidi"/>
        </w:rPr>
        <w:t>he accumulative stream</w:t>
      </w:r>
      <w:ins w:id="166" w:author="Michele Rosen" w:date="2020-07-28T11:02:00Z">
        <w:r w:rsidR="00F43EBD">
          <w:rPr>
            <w:rFonts w:asciiTheme="majorBidi" w:hAnsiTheme="majorBidi" w:cstheme="majorBidi"/>
          </w:rPr>
          <w:t>, in which</w:t>
        </w:r>
      </w:ins>
      <w:del w:id="167" w:author="Michele Rosen" w:date="2020-07-28T11:02:00Z">
        <w:r w:rsidR="00152A25" w:rsidRPr="006A7F07" w:rsidDel="00F43EBD">
          <w:rPr>
            <w:rFonts w:asciiTheme="majorBidi" w:hAnsiTheme="majorBidi" w:cstheme="majorBidi"/>
          </w:rPr>
          <w:delText xml:space="preserve"> –</w:delText>
        </w:r>
      </w:del>
      <w:r w:rsidR="00152A25" w:rsidRPr="006A7F07">
        <w:rPr>
          <w:rFonts w:asciiTheme="majorBidi" w:hAnsiTheme="majorBidi" w:cstheme="majorBidi"/>
        </w:rPr>
        <w:t xml:space="preserve"> the student acquires a bachelor's degree in a particular discipline and only </w:t>
      </w:r>
      <w:del w:id="168" w:author="Michele Rosen" w:date="2020-07-28T11:02:00Z">
        <w:r w:rsidR="00152A25" w:rsidRPr="006A7F07" w:rsidDel="00F43EBD">
          <w:rPr>
            <w:rFonts w:asciiTheme="majorBidi" w:hAnsiTheme="majorBidi" w:cstheme="majorBidi"/>
          </w:rPr>
          <w:delText xml:space="preserve">after this is completed, </w:delText>
        </w:r>
      </w:del>
      <w:r w:rsidR="00152A25" w:rsidRPr="006A7F07">
        <w:rPr>
          <w:rFonts w:asciiTheme="majorBidi" w:hAnsiTheme="majorBidi" w:cstheme="majorBidi"/>
        </w:rPr>
        <w:t>begins their training as a teacher</w:t>
      </w:r>
      <w:ins w:id="169" w:author="Michele Rosen" w:date="2020-07-28T11:02:00Z">
        <w:r w:rsidR="00F43EBD">
          <w:rPr>
            <w:rFonts w:asciiTheme="majorBidi" w:hAnsiTheme="majorBidi" w:cstheme="majorBidi"/>
          </w:rPr>
          <w:t xml:space="preserve"> after</w:t>
        </w:r>
        <w:r w:rsidR="00253E22">
          <w:rPr>
            <w:rFonts w:asciiTheme="majorBidi" w:hAnsiTheme="majorBidi" w:cstheme="majorBidi"/>
          </w:rPr>
          <w:t>ward</w:t>
        </w:r>
      </w:ins>
      <w:r w:rsidR="00152A25" w:rsidRPr="006A7F07">
        <w:rPr>
          <w:rFonts w:asciiTheme="majorBidi" w:hAnsiTheme="majorBidi" w:cstheme="majorBidi"/>
        </w:rPr>
        <w:t xml:space="preserve">. The training period for </w:t>
      </w:r>
      <w:commentRangeStart w:id="170"/>
      <w:r w:rsidR="00152A25" w:rsidRPr="006A7F07">
        <w:rPr>
          <w:rFonts w:asciiTheme="majorBidi" w:hAnsiTheme="majorBidi" w:cstheme="majorBidi"/>
        </w:rPr>
        <w:t xml:space="preserve">teaching </w:t>
      </w:r>
      <w:commentRangeEnd w:id="170"/>
      <w:r w:rsidR="00D329D4">
        <w:rPr>
          <w:rStyle w:val="CommentReference"/>
        </w:rPr>
        <w:commentReference w:id="170"/>
      </w:r>
      <w:r w:rsidR="00152A25" w:rsidRPr="006A7F07">
        <w:rPr>
          <w:rFonts w:asciiTheme="majorBidi" w:hAnsiTheme="majorBidi" w:cstheme="majorBidi"/>
        </w:rPr>
        <w:t>is relatively short</w:t>
      </w:r>
      <w:ins w:id="171" w:author="Michele Rosen" w:date="2020-07-28T11:03:00Z">
        <w:r w:rsidR="00D329D4">
          <w:rPr>
            <w:rFonts w:asciiTheme="majorBidi" w:hAnsiTheme="majorBidi" w:cstheme="majorBidi"/>
          </w:rPr>
          <w:t>,</w:t>
        </w:r>
      </w:ins>
      <w:r w:rsidR="00152A25" w:rsidRPr="006A7F07">
        <w:rPr>
          <w:rFonts w:asciiTheme="majorBidi" w:hAnsiTheme="majorBidi" w:cstheme="majorBidi"/>
        </w:rPr>
        <w:t xml:space="preserve"> as is the practicum in teaching (Zu</w:t>
      </w:r>
      <w:r w:rsidR="00431E63">
        <w:rPr>
          <w:rFonts w:asciiTheme="majorBidi" w:hAnsiTheme="majorBidi" w:cstheme="majorBidi"/>
        </w:rPr>
        <w:t>z</w:t>
      </w:r>
      <w:r w:rsidR="00152A25" w:rsidRPr="006A7F07">
        <w:rPr>
          <w:rFonts w:asciiTheme="majorBidi" w:hAnsiTheme="majorBidi" w:cstheme="majorBidi"/>
        </w:rPr>
        <w:t>ovsky &amp; Donitsa-Schmidt, 2017).</w:t>
      </w:r>
    </w:p>
    <w:p w14:paraId="028993BA" w14:textId="5EDE8378" w:rsidR="00152A25" w:rsidRPr="006A7F07" w:rsidRDefault="00152A25" w:rsidP="00B31664">
      <w:pPr>
        <w:tabs>
          <w:tab w:val="left" w:pos="90"/>
        </w:tabs>
        <w:bidi w:val="0"/>
        <w:spacing w:line="360" w:lineRule="auto"/>
        <w:rPr>
          <w:rFonts w:asciiTheme="majorBidi" w:hAnsiTheme="majorBidi" w:cstheme="majorBidi"/>
          <w:i/>
          <w:iCs/>
        </w:rPr>
      </w:pPr>
      <w:r w:rsidRPr="006A7F07">
        <w:rPr>
          <w:rFonts w:asciiTheme="majorBidi" w:hAnsiTheme="majorBidi" w:cstheme="majorBidi"/>
          <w:i/>
          <w:iCs/>
        </w:rPr>
        <w:t>1.2.1 Models of teaching practicum</w:t>
      </w:r>
    </w:p>
    <w:p w14:paraId="1966689D" w14:textId="17547449" w:rsidR="00152A25" w:rsidRPr="006A7F07" w:rsidRDefault="00E70EE5"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Today there are three teaching practicum</w:t>
      </w:r>
      <w:r w:rsidR="00E9471D">
        <w:rPr>
          <w:rFonts w:asciiTheme="majorBidi" w:hAnsiTheme="majorBidi" w:cstheme="majorBidi"/>
        </w:rPr>
        <w:t xml:space="preserve"> models</w:t>
      </w:r>
      <w:r w:rsidRPr="006A7F07">
        <w:rPr>
          <w:rFonts w:asciiTheme="majorBidi" w:hAnsiTheme="majorBidi" w:cstheme="majorBidi"/>
        </w:rPr>
        <w:t xml:space="preserve"> in Israel:</w:t>
      </w:r>
    </w:p>
    <w:p w14:paraId="22869848" w14:textId="698F43AE" w:rsidR="00E70EE5" w:rsidRPr="006A7F07" w:rsidRDefault="00C70640" w:rsidP="00B31664">
      <w:pPr>
        <w:tabs>
          <w:tab w:val="left" w:pos="90"/>
        </w:tabs>
        <w:bidi w:val="0"/>
        <w:spacing w:line="360" w:lineRule="auto"/>
        <w:ind w:firstLine="720"/>
        <w:rPr>
          <w:rFonts w:asciiTheme="majorBidi" w:hAnsiTheme="majorBidi" w:cstheme="majorBidi"/>
        </w:rPr>
      </w:pPr>
      <w:ins w:id="172" w:author="Michele Rosen" w:date="2020-07-28T11:05:00Z">
        <w:r w:rsidRPr="00C70640">
          <w:rPr>
            <w:rFonts w:asciiTheme="majorBidi" w:hAnsiTheme="majorBidi" w:cstheme="majorBidi"/>
            <w:rPrChange w:id="173" w:author="Michele Rosen" w:date="2020-07-28T11:05:00Z">
              <w:rPr>
                <w:rFonts w:asciiTheme="majorBidi" w:hAnsiTheme="majorBidi" w:cstheme="majorBidi"/>
                <w:i/>
                <w:iCs/>
              </w:rPr>
            </w:rPrChange>
          </w:rPr>
          <w:t xml:space="preserve">In </w:t>
        </w:r>
      </w:ins>
      <w:del w:id="174" w:author="Michele Rosen" w:date="2020-07-28T11:05:00Z">
        <w:r w:rsidR="00E70EE5" w:rsidRPr="00C70640" w:rsidDel="00C70640">
          <w:rPr>
            <w:rFonts w:asciiTheme="majorBidi" w:hAnsiTheme="majorBidi" w:cstheme="majorBidi"/>
            <w:rPrChange w:id="175" w:author="Michele Rosen" w:date="2020-07-28T11:05:00Z">
              <w:rPr>
                <w:rFonts w:asciiTheme="majorBidi" w:hAnsiTheme="majorBidi" w:cstheme="majorBidi"/>
                <w:i/>
                <w:iCs/>
              </w:rPr>
            </w:rPrChange>
          </w:rPr>
          <w:delText>T</w:delText>
        </w:r>
      </w:del>
      <w:ins w:id="176" w:author="Michele Rosen" w:date="2020-07-28T11:05:00Z">
        <w:r w:rsidRPr="00C70640">
          <w:rPr>
            <w:rFonts w:asciiTheme="majorBidi" w:hAnsiTheme="majorBidi" w:cstheme="majorBidi"/>
            <w:rPrChange w:id="177" w:author="Michele Rosen" w:date="2020-07-28T11:05:00Z">
              <w:rPr>
                <w:rFonts w:asciiTheme="majorBidi" w:hAnsiTheme="majorBidi" w:cstheme="majorBidi"/>
                <w:i/>
                <w:iCs/>
              </w:rPr>
            </w:rPrChange>
          </w:rPr>
          <w:t>t</w:t>
        </w:r>
      </w:ins>
      <w:r w:rsidR="00E70EE5" w:rsidRPr="00C70640">
        <w:rPr>
          <w:rFonts w:asciiTheme="majorBidi" w:hAnsiTheme="majorBidi" w:cstheme="majorBidi"/>
          <w:rPrChange w:id="178" w:author="Michele Rosen" w:date="2020-07-28T11:05:00Z">
            <w:rPr>
              <w:rFonts w:asciiTheme="majorBidi" w:hAnsiTheme="majorBidi" w:cstheme="majorBidi"/>
              <w:i/>
              <w:iCs/>
            </w:rPr>
          </w:rPrChange>
        </w:rPr>
        <w:t>he traditional model</w:t>
      </w:r>
      <w:del w:id="179" w:author="Michele Rosen" w:date="2020-07-28T11:04:00Z">
        <w:r w:rsidR="00E70EE5" w:rsidRPr="006A7F07" w:rsidDel="00550DA6">
          <w:rPr>
            <w:rFonts w:asciiTheme="majorBidi" w:hAnsiTheme="majorBidi" w:cstheme="majorBidi"/>
          </w:rPr>
          <w:delText xml:space="preserve"> – </w:delText>
        </w:r>
      </w:del>
      <w:del w:id="180" w:author="Michele Rosen" w:date="2020-07-28T11:03:00Z">
        <w:r w:rsidR="00E70EE5" w:rsidRPr="006A7F07" w:rsidDel="00BE6061">
          <w:rPr>
            <w:rFonts w:asciiTheme="majorBidi" w:hAnsiTheme="majorBidi" w:cstheme="majorBidi"/>
          </w:rPr>
          <w:delText xml:space="preserve">according to </w:delText>
        </w:r>
      </w:del>
      <w:del w:id="181" w:author="Michele Rosen" w:date="2020-07-28T11:05:00Z">
        <w:r w:rsidR="00E70EE5" w:rsidRPr="006A7F07" w:rsidDel="00C70640">
          <w:rPr>
            <w:rFonts w:asciiTheme="majorBidi" w:hAnsiTheme="majorBidi" w:cstheme="majorBidi"/>
          </w:rPr>
          <w:delText>this model</w:delText>
        </w:r>
      </w:del>
      <w:ins w:id="182" w:author="Michele Rosen" w:date="2020-07-28T11:03:00Z">
        <w:r w:rsidR="00BE6061">
          <w:rPr>
            <w:rFonts w:asciiTheme="majorBidi" w:hAnsiTheme="majorBidi" w:cstheme="majorBidi"/>
          </w:rPr>
          <w:t>,</w:t>
        </w:r>
      </w:ins>
      <w:r w:rsidR="00E70EE5" w:rsidRPr="006A7F07">
        <w:rPr>
          <w:rFonts w:asciiTheme="majorBidi" w:hAnsiTheme="majorBidi" w:cstheme="majorBidi"/>
        </w:rPr>
        <w:t xml:space="preserve"> the practicum relies on three </w:t>
      </w:r>
      <w:r w:rsidR="00E9471D">
        <w:rPr>
          <w:rFonts w:asciiTheme="majorBidi" w:hAnsiTheme="majorBidi" w:cstheme="majorBidi"/>
        </w:rPr>
        <w:t>componen</w:t>
      </w:r>
      <w:r w:rsidR="00E70EE5" w:rsidRPr="006A7F07">
        <w:rPr>
          <w:rFonts w:asciiTheme="majorBidi" w:hAnsiTheme="majorBidi" w:cstheme="majorBidi"/>
        </w:rPr>
        <w:t xml:space="preserve">ts: the </w:t>
      </w:r>
      <w:r w:rsidR="00E9471D">
        <w:rPr>
          <w:rFonts w:asciiTheme="majorBidi" w:hAnsiTheme="majorBidi" w:cstheme="majorBidi"/>
        </w:rPr>
        <w:t>student-</w:t>
      </w:r>
      <w:r w:rsidR="00E70EE5" w:rsidRPr="006A7F07">
        <w:rPr>
          <w:rFonts w:asciiTheme="majorBidi" w:hAnsiTheme="majorBidi" w:cstheme="majorBidi"/>
        </w:rPr>
        <w:t>teacher, the pedagogic instructor</w:t>
      </w:r>
      <w:ins w:id="183" w:author="Michele Rosen" w:date="2020-07-28T11:03:00Z">
        <w:r w:rsidR="00BE6061">
          <w:rPr>
            <w:rFonts w:asciiTheme="majorBidi" w:hAnsiTheme="majorBidi" w:cstheme="majorBidi"/>
          </w:rPr>
          <w:t>,</w:t>
        </w:r>
      </w:ins>
      <w:r w:rsidR="00E70EE5" w:rsidRPr="006A7F07">
        <w:rPr>
          <w:rFonts w:asciiTheme="majorBidi" w:hAnsiTheme="majorBidi" w:cstheme="majorBidi"/>
        </w:rPr>
        <w:t xml:space="preserve"> and the </w:t>
      </w:r>
      <w:r w:rsidR="005C23FD">
        <w:rPr>
          <w:rFonts w:asciiTheme="majorBidi" w:hAnsiTheme="majorBidi" w:cstheme="majorBidi"/>
        </w:rPr>
        <w:t>trainer-teacher</w:t>
      </w:r>
      <w:r w:rsidR="00E70EE5" w:rsidRPr="006A7F07">
        <w:rPr>
          <w:rFonts w:asciiTheme="majorBidi" w:hAnsiTheme="majorBidi" w:cstheme="majorBidi"/>
        </w:rPr>
        <w:t xml:space="preserve">. These persons </w:t>
      </w:r>
      <w:ins w:id="184" w:author="Michele Rosen" w:date="2020-07-28T11:03:00Z">
        <w:r w:rsidR="00214F67">
          <w:rPr>
            <w:rFonts w:asciiTheme="majorBidi" w:hAnsiTheme="majorBidi" w:cstheme="majorBidi"/>
          </w:rPr>
          <w:t xml:space="preserve">operate </w:t>
        </w:r>
      </w:ins>
      <w:del w:id="185" w:author="Michele Rosen" w:date="2020-07-28T11:03:00Z">
        <w:r w:rsidR="00E70EE5" w:rsidRPr="006A7F07" w:rsidDel="00214F67">
          <w:rPr>
            <w:rFonts w:asciiTheme="majorBidi" w:hAnsiTheme="majorBidi" w:cstheme="majorBidi"/>
          </w:rPr>
          <w:delText xml:space="preserve">act </w:delText>
        </w:r>
      </w:del>
      <w:r w:rsidR="00E70EE5" w:rsidRPr="006A7F07">
        <w:rPr>
          <w:rFonts w:asciiTheme="majorBidi" w:hAnsiTheme="majorBidi" w:cstheme="majorBidi"/>
        </w:rPr>
        <w:t xml:space="preserve">in the practicum </w:t>
      </w:r>
      <w:del w:id="186" w:author="Michele Rosen" w:date="2020-07-28T11:03:00Z">
        <w:r w:rsidR="00E70EE5" w:rsidRPr="006A7F07" w:rsidDel="00214F67">
          <w:rPr>
            <w:rFonts w:asciiTheme="majorBidi" w:hAnsiTheme="majorBidi" w:cstheme="majorBidi"/>
          </w:rPr>
          <w:delText xml:space="preserve">arena </w:delText>
        </w:r>
      </w:del>
      <w:r w:rsidR="00E70EE5" w:rsidRPr="006A7F07">
        <w:rPr>
          <w:rFonts w:asciiTheme="majorBidi" w:hAnsiTheme="majorBidi" w:cstheme="majorBidi"/>
        </w:rPr>
        <w:t>where the experience is focused. This model does not see the school, the functionaries working in the school</w:t>
      </w:r>
      <w:ins w:id="187" w:author="Michele Rosen" w:date="2020-07-28T11:04:00Z">
        <w:r w:rsidR="00214F67">
          <w:rPr>
            <w:rFonts w:asciiTheme="majorBidi" w:hAnsiTheme="majorBidi" w:cstheme="majorBidi"/>
          </w:rPr>
          <w:t>,</w:t>
        </w:r>
      </w:ins>
      <w:r w:rsidR="00E70EE5" w:rsidRPr="006A7F07">
        <w:rPr>
          <w:rFonts w:asciiTheme="majorBidi" w:hAnsiTheme="majorBidi" w:cstheme="majorBidi"/>
        </w:rPr>
        <w:t xml:space="preserve"> </w:t>
      </w:r>
      <w:del w:id="188" w:author="Michele Rosen" w:date="2020-07-28T11:04:00Z">
        <w:r w:rsidR="00E70EE5" w:rsidRPr="006A7F07" w:rsidDel="00214F67">
          <w:rPr>
            <w:rFonts w:asciiTheme="majorBidi" w:hAnsiTheme="majorBidi" w:cstheme="majorBidi"/>
          </w:rPr>
          <w:delText xml:space="preserve">and </w:delText>
        </w:r>
      </w:del>
      <w:ins w:id="189" w:author="Michele Rosen" w:date="2020-07-28T11:04:00Z">
        <w:r w:rsidR="00214F67">
          <w:rPr>
            <w:rFonts w:asciiTheme="majorBidi" w:hAnsiTheme="majorBidi" w:cstheme="majorBidi"/>
          </w:rPr>
          <w:t xml:space="preserve">or </w:t>
        </w:r>
      </w:ins>
      <w:r w:rsidR="00E70EE5" w:rsidRPr="006A7F07">
        <w:rPr>
          <w:rFonts w:asciiTheme="majorBidi" w:hAnsiTheme="majorBidi" w:cstheme="majorBidi"/>
        </w:rPr>
        <w:t xml:space="preserve">cooperation of any sort as a significant resource for the training process (Zilberstein, </w:t>
      </w:r>
      <w:r w:rsidR="00B31664" w:rsidRPr="006A7F07">
        <w:rPr>
          <w:rFonts w:asciiTheme="majorBidi" w:hAnsiTheme="majorBidi" w:cstheme="majorBidi"/>
        </w:rPr>
        <w:t>Guz &amp;</w:t>
      </w:r>
      <w:r w:rsidR="00B31664">
        <w:rPr>
          <w:rFonts w:asciiTheme="majorBidi" w:hAnsiTheme="majorBidi" w:cstheme="majorBidi"/>
        </w:rPr>
        <w:t xml:space="preserve"> </w:t>
      </w:r>
      <w:r w:rsidR="00E70EE5" w:rsidRPr="006A7F07">
        <w:rPr>
          <w:rFonts w:asciiTheme="majorBidi" w:hAnsiTheme="majorBidi" w:cstheme="majorBidi"/>
        </w:rPr>
        <w:t>Pnai</w:t>
      </w:r>
      <w:r w:rsidR="00627283" w:rsidRPr="006A7F07">
        <w:rPr>
          <w:rFonts w:asciiTheme="majorBidi" w:hAnsiTheme="majorBidi" w:cstheme="majorBidi"/>
        </w:rPr>
        <w:t>e</w:t>
      </w:r>
      <w:r w:rsidR="00E70EE5" w:rsidRPr="006A7F07">
        <w:rPr>
          <w:rFonts w:asciiTheme="majorBidi" w:hAnsiTheme="majorBidi" w:cstheme="majorBidi"/>
        </w:rPr>
        <w:t>vsky, 2005).</w:t>
      </w:r>
      <w:r w:rsidR="00E70EE5" w:rsidRPr="006A7F07">
        <w:rPr>
          <w:rFonts w:asciiTheme="majorBidi" w:eastAsia="Times New Roman" w:hAnsiTheme="majorBidi" w:cstheme="majorBidi"/>
          <w:color w:val="222222"/>
          <w:lang w:val="en" w:eastAsia="en-US"/>
        </w:rPr>
        <w:t xml:space="preserve"> </w:t>
      </w:r>
      <w:r w:rsidR="00E70EE5" w:rsidRPr="006A7F07">
        <w:rPr>
          <w:rFonts w:asciiTheme="majorBidi" w:hAnsiTheme="majorBidi" w:cstheme="majorBidi"/>
          <w:lang w:val="en"/>
        </w:rPr>
        <w:t>The student experiments with a marginal model</w:t>
      </w:r>
      <w:del w:id="190" w:author="Michele Rosen" w:date="2020-07-28T11:04:00Z">
        <w:r w:rsidR="00E70EE5" w:rsidRPr="006A7F07" w:rsidDel="00550DA6">
          <w:rPr>
            <w:rFonts w:asciiTheme="majorBidi" w:hAnsiTheme="majorBidi" w:cstheme="majorBidi"/>
            <w:lang w:val="en"/>
          </w:rPr>
          <w:delText xml:space="preserve"> </w:delText>
        </w:r>
      </w:del>
      <w:ins w:id="191" w:author="Michele Rosen" w:date="2020-07-28T11:04:00Z">
        <w:r w:rsidR="00550DA6">
          <w:rPr>
            <w:rFonts w:asciiTheme="majorBidi" w:hAnsiTheme="majorBidi" w:cstheme="majorBidi"/>
            <w:lang w:val="en"/>
          </w:rPr>
          <w:t>—</w:t>
        </w:r>
      </w:ins>
      <w:del w:id="192" w:author="Michele Rosen" w:date="2020-07-28T11:04:00Z">
        <w:r w:rsidR="00E70EE5" w:rsidRPr="006A7F07" w:rsidDel="00550DA6">
          <w:rPr>
            <w:rFonts w:asciiTheme="majorBidi" w:hAnsiTheme="majorBidi" w:cstheme="majorBidi"/>
            <w:lang w:val="en"/>
          </w:rPr>
          <w:delText xml:space="preserve">- </w:delText>
        </w:r>
      </w:del>
      <w:r w:rsidR="00E70EE5" w:rsidRPr="006A7F07">
        <w:rPr>
          <w:rFonts w:asciiTheme="majorBidi" w:hAnsiTheme="majorBidi" w:cstheme="majorBidi"/>
          <w:lang w:val="en"/>
        </w:rPr>
        <w:t xml:space="preserve">that is, most of the learning consists of </w:t>
      </w:r>
      <w:r w:rsidR="00E70EE5" w:rsidRPr="006A7F07">
        <w:rPr>
          <w:rFonts w:asciiTheme="majorBidi" w:hAnsiTheme="majorBidi" w:cstheme="majorBidi"/>
          <w:lang w:val="en"/>
        </w:rPr>
        <w:lastRenderedPageBreak/>
        <w:t xml:space="preserve">mimicking the model presented to him by the </w:t>
      </w:r>
      <w:r w:rsidR="005C23FD">
        <w:rPr>
          <w:rFonts w:asciiTheme="majorBidi" w:hAnsiTheme="majorBidi" w:cstheme="majorBidi"/>
          <w:lang w:val="en"/>
        </w:rPr>
        <w:t>trainer-teacher</w:t>
      </w:r>
      <w:r w:rsidR="00E70EE5" w:rsidRPr="006A7F07">
        <w:rPr>
          <w:rFonts w:asciiTheme="majorBidi" w:hAnsiTheme="majorBidi" w:cstheme="majorBidi"/>
          <w:lang w:val="en"/>
        </w:rPr>
        <w:t xml:space="preserve">, </w:t>
      </w:r>
      <w:del w:id="193" w:author="Michele Rosen" w:date="2020-07-28T11:04:00Z">
        <w:r w:rsidR="00E70EE5" w:rsidRPr="006A7F07" w:rsidDel="000F462D">
          <w:rPr>
            <w:rFonts w:asciiTheme="majorBidi" w:hAnsiTheme="majorBidi" w:cstheme="majorBidi"/>
            <w:lang w:val="en"/>
          </w:rPr>
          <w:delText xml:space="preserve">and less </w:delText>
        </w:r>
      </w:del>
      <w:ins w:id="194" w:author="Michele Rosen" w:date="2020-07-28T11:04:00Z">
        <w:r w:rsidR="000F462D">
          <w:rPr>
            <w:rFonts w:asciiTheme="majorBidi" w:hAnsiTheme="majorBidi" w:cstheme="majorBidi"/>
            <w:lang w:val="en"/>
          </w:rPr>
          <w:t xml:space="preserve">rather than being based on </w:t>
        </w:r>
      </w:ins>
      <w:del w:id="195" w:author="Michele Rosen" w:date="2020-07-28T11:04:00Z">
        <w:r w:rsidR="00E70EE5" w:rsidRPr="006A7F07" w:rsidDel="000F462D">
          <w:rPr>
            <w:rFonts w:asciiTheme="majorBidi" w:hAnsiTheme="majorBidi" w:cstheme="majorBidi"/>
            <w:lang w:val="en"/>
          </w:rPr>
          <w:delText xml:space="preserve">from </w:delText>
        </w:r>
      </w:del>
      <w:r w:rsidR="00E70EE5" w:rsidRPr="006A7F07">
        <w:rPr>
          <w:rFonts w:asciiTheme="majorBidi" w:hAnsiTheme="majorBidi" w:cstheme="majorBidi"/>
          <w:lang w:val="en"/>
        </w:rPr>
        <w:t>their own actual teaching experiences (L</w:t>
      </w:r>
      <w:r w:rsidR="00431E63">
        <w:rPr>
          <w:rFonts w:asciiTheme="majorBidi" w:hAnsiTheme="majorBidi" w:cstheme="majorBidi"/>
          <w:lang w:val="en"/>
        </w:rPr>
        <w:t>ahav</w:t>
      </w:r>
      <w:r w:rsidR="00E70EE5" w:rsidRPr="006A7F07">
        <w:rPr>
          <w:rFonts w:asciiTheme="majorBidi" w:hAnsiTheme="majorBidi" w:cstheme="majorBidi"/>
          <w:lang w:val="en"/>
        </w:rPr>
        <w:t>, 2010).</w:t>
      </w:r>
      <w:r w:rsidR="00E70EE5" w:rsidRPr="006A7F07">
        <w:rPr>
          <w:rFonts w:asciiTheme="majorBidi" w:hAnsiTheme="majorBidi" w:cstheme="majorBidi"/>
        </w:rPr>
        <w:t xml:space="preserve"> The main assumption of this model is that learning takes place in the academic institution</w:t>
      </w:r>
      <w:r w:rsidR="00DF200F">
        <w:rPr>
          <w:rFonts w:asciiTheme="majorBidi" w:hAnsiTheme="majorBidi" w:cstheme="majorBidi"/>
        </w:rPr>
        <w:t>,</w:t>
      </w:r>
      <w:r w:rsidR="00E70EE5" w:rsidRPr="006A7F07">
        <w:rPr>
          <w:rFonts w:asciiTheme="majorBidi" w:hAnsiTheme="majorBidi" w:cstheme="majorBidi"/>
        </w:rPr>
        <w:t xml:space="preserve"> </w:t>
      </w:r>
      <w:del w:id="196" w:author="Michele Rosen" w:date="2020-07-28T11:05:00Z">
        <w:r w:rsidR="00E70EE5" w:rsidRPr="006A7F07" w:rsidDel="000F462D">
          <w:rPr>
            <w:rFonts w:asciiTheme="majorBidi" w:hAnsiTheme="majorBidi" w:cstheme="majorBidi"/>
          </w:rPr>
          <w:delText xml:space="preserve">and </w:delText>
        </w:r>
      </w:del>
      <w:ins w:id="197" w:author="Michele Rosen" w:date="2020-07-28T11:05:00Z">
        <w:r w:rsidR="000F462D">
          <w:rPr>
            <w:rFonts w:asciiTheme="majorBidi" w:hAnsiTheme="majorBidi" w:cstheme="majorBidi"/>
          </w:rPr>
          <w:t xml:space="preserve">with </w:t>
        </w:r>
      </w:ins>
      <w:del w:id="198" w:author="Michele Rosen" w:date="2020-07-28T11:05:00Z">
        <w:r w:rsidR="00E70EE5" w:rsidRPr="006A7F07" w:rsidDel="000F462D">
          <w:rPr>
            <w:rFonts w:asciiTheme="majorBidi" w:hAnsiTheme="majorBidi" w:cstheme="majorBidi"/>
          </w:rPr>
          <w:delText xml:space="preserve">the </w:delText>
        </w:r>
      </w:del>
      <w:r w:rsidR="00E70EE5" w:rsidRPr="006A7F07">
        <w:rPr>
          <w:rFonts w:asciiTheme="majorBidi" w:hAnsiTheme="majorBidi" w:cstheme="majorBidi"/>
        </w:rPr>
        <w:t>practic</w:t>
      </w:r>
      <w:r w:rsidR="00DF200F">
        <w:rPr>
          <w:rFonts w:asciiTheme="majorBidi" w:hAnsiTheme="majorBidi" w:cstheme="majorBidi"/>
        </w:rPr>
        <w:t>al experience</w:t>
      </w:r>
      <w:r w:rsidR="00E70EE5" w:rsidRPr="006A7F07">
        <w:rPr>
          <w:rFonts w:asciiTheme="majorBidi" w:hAnsiTheme="majorBidi" w:cstheme="majorBidi"/>
        </w:rPr>
        <w:t xml:space="preserve"> tak</w:t>
      </w:r>
      <w:ins w:id="199" w:author="Michele Rosen" w:date="2020-07-28T11:05:00Z">
        <w:r w:rsidR="000F462D">
          <w:rPr>
            <w:rFonts w:asciiTheme="majorBidi" w:hAnsiTheme="majorBidi" w:cstheme="majorBidi"/>
          </w:rPr>
          <w:t>ing</w:t>
        </w:r>
      </w:ins>
      <w:del w:id="200" w:author="Michele Rosen" w:date="2020-07-28T11:05:00Z">
        <w:r w:rsidR="00E70EE5" w:rsidRPr="006A7F07" w:rsidDel="000F462D">
          <w:rPr>
            <w:rFonts w:asciiTheme="majorBidi" w:hAnsiTheme="majorBidi" w:cstheme="majorBidi"/>
          </w:rPr>
          <w:delText>es</w:delText>
        </w:r>
      </w:del>
      <w:r w:rsidR="00E70EE5" w:rsidRPr="006A7F07">
        <w:rPr>
          <w:rFonts w:asciiTheme="majorBidi" w:hAnsiTheme="majorBidi" w:cstheme="majorBidi"/>
        </w:rPr>
        <w:t xml:space="preserve"> place in the school or kindergarten (Zilberstein, Pnaivsky</w:t>
      </w:r>
      <w:r w:rsidR="00E9494D" w:rsidRPr="006A7F07">
        <w:rPr>
          <w:rFonts w:asciiTheme="majorBidi" w:hAnsiTheme="majorBidi" w:cstheme="majorBidi"/>
        </w:rPr>
        <w:t xml:space="preserve"> &amp; Guz, 2005).</w:t>
      </w:r>
    </w:p>
    <w:p w14:paraId="1C9BA40B" w14:textId="66D9354C" w:rsidR="00E70EE5" w:rsidRPr="006A7F07" w:rsidRDefault="000271ED" w:rsidP="006E1D3F">
      <w:pPr>
        <w:tabs>
          <w:tab w:val="left" w:pos="90"/>
        </w:tabs>
        <w:bidi w:val="0"/>
        <w:spacing w:line="360" w:lineRule="auto"/>
        <w:ind w:firstLine="720"/>
        <w:rPr>
          <w:rFonts w:asciiTheme="majorBidi" w:hAnsiTheme="majorBidi" w:cstheme="majorBidi"/>
        </w:rPr>
      </w:pPr>
      <w:ins w:id="201" w:author="Michele Rosen" w:date="2020-07-28T11:06:00Z">
        <w:r w:rsidRPr="000271ED">
          <w:rPr>
            <w:rFonts w:asciiTheme="majorBidi" w:hAnsiTheme="majorBidi" w:cstheme="majorBidi"/>
            <w:rPrChange w:id="202" w:author="Michele Rosen" w:date="2020-07-28T11:06:00Z">
              <w:rPr>
                <w:rFonts w:asciiTheme="majorBidi" w:hAnsiTheme="majorBidi" w:cstheme="majorBidi"/>
                <w:i/>
                <w:iCs/>
              </w:rPr>
            </w:rPrChange>
          </w:rPr>
          <w:t>A second model</w:t>
        </w:r>
        <w:r>
          <w:rPr>
            <w:rFonts w:asciiTheme="majorBidi" w:hAnsiTheme="majorBidi" w:cstheme="majorBidi"/>
          </w:rPr>
          <w:t xml:space="preserve">, such as </w:t>
        </w:r>
        <w:r w:rsidRPr="006A7F07">
          <w:rPr>
            <w:rFonts w:asciiTheme="majorBidi" w:hAnsiTheme="majorBidi" w:cstheme="majorBidi"/>
          </w:rPr>
          <w:t>the model of Professional Development in School (PDS)</w:t>
        </w:r>
        <w:r>
          <w:rPr>
            <w:rFonts w:asciiTheme="majorBidi" w:hAnsiTheme="majorBidi" w:cstheme="majorBidi"/>
          </w:rPr>
          <w:t>,</w:t>
        </w:r>
        <w:r w:rsidRPr="000271ED">
          <w:rPr>
            <w:rFonts w:asciiTheme="majorBidi" w:hAnsiTheme="majorBidi" w:cstheme="majorBidi"/>
            <w:rPrChange w:id="203" w:author="Michele Rosen" w:date="2020-07-28T11:06:00Z">
              <w:rPr>
                <w:rFonts w:asciiTheme="majorBidi" w:hAnsiTheme="majorBidi" w:cstheme="majorBidi"/>
                <w:i/>
                <w:iCs/>
              </w:rPr>
            </w:rPrChange>
          </w:rPr>
          <w:t xml:space="preserve"> uses p</w:t>
        </w:r>
      </w:ins>
      <w:del w:id="204" w:author="Michele Rosen" w:date="2020-07-28T11:05:00Z">
        <w:r w:rsidR="00E9494D" w:rsidRPr="000271ED" w:rsidDel="000271ED">
          <w:rPr>
            <w:rFonts w:asciiTheme="majorBidi" w:hAnsiTheme="majorBidi" w:cstheme="majorBidi"/>
            <w:rPrChange w:id="205" w:author="Michele Rosen" w:date="2020-07-28T11:06:00Z">
              <w:rPr>
                <w:rFonts w:asciiTheme="majorBidi" w:hAnsiTheme="majorBidi" w:cstheme="majorBidi"/>
                <w:i/>
                <w:iCs/>
              </w:rPr>
            </w:rPrChange>
          </w:rPr>
          <w:delText>P</w:delText>
        </w:r>
      </w:del>
      <w:r w:rsidR="00E9494D" w:rsidRPr="000271ED">
        <w:rPr>
          <w:rFonts w:asciiTheme="majorBidi" w:hAnsiTheme="majorBidi" w:cstheme="majorBidi"/>
          <w:rPrChange w:id="206" w:author="Michele Rosen" w:date="2020-07-28T11:06:00Z">
            <w:rPr>
              <w:rFonts w:asciiTheme="majorBidi" w:hAnsiTheme="majorBidi" w:cstheme="majorBidi"/>
              <w:i/>
              <w:iCs/>
            </w:rPr>
          </w:rPrChange>
        </w:rPr>
        <w:t>eer models and co-teaching</w:t>
      </w:r>
      <w:del w:id="207" w:author="Michele Rosen" w:date="2020-07-28T11:06:00Z">
        <w:r w:rsidR="00E9494D" w:rsidRPr="006E1D3F" w:rsidDel="000271ED">
          <w:rPr>
            <w:rFonts w:asciiTheme="majorBidi" w:hAnsiTheme="majorBidi" w:cstheme="majorBidi"/>
          </w:rPr>
          <w:delText>,</w:delText>
        </w:r>
        <w:r w:rsidR="00E9494D" w:rsidRPr="006A7F07" w:rsidDel="000271ED">
          <w:rPr>
            <w:rFonts w:asciiTheme="majorBidi" w:hAnsiTheme="majorBidi" w:cstheme="majorBidi"/>
          </w:rPr>
          <w:delText xml:space="preserve"> for example the model of Professional Development in School (PDS)</w:delText>
        </w:r>
      </w:del>
      <w:r w:rsidR="00E9494D" w:rsidRPr="006A7F07">
        <w:rPr>
          <w:rFonts w:asciiTheme="majorBidi" w:hAnsiTheme="majorBidi" w:cstheme="majorBidi"/>
        </w:rPr>
        <w:t xml:space="preserve"> for the student-teacher's professional development. This model sees practical training in a wider</w:t>
      </w:r>
      <w:r w:rsidR="00DF200F">
        <w:rPr>
          <w:rFonts w:asciiTheme="majorBidi" w:hAnsiTheme="majorBidi" w:cstheme="majorBidi"/>
        </w:rPr>
        <w:t>,</w:t>
      </w:r>
      <w:r w:rsidR="00E9494D" w:rsidRPr="006A7F07">
        <w:rPr>
          <w:rFonts w:asciiTheme="majorBidi" w:hAnsiTheme="majorBidi" w:cstheme="majorBidi"/>
        </w:rPr>
        <w:t xml:space="preserve"> deeper manner. Firstly</w:t>
      </w:r>
      <w:r w:rsidR="00DF200F">
        <w:rPr>
          <w:rFonts w:asciiTheme="majorBidi" w:hAnsiTheme="majorBidi" w:cstheme="majorBidi"/>
        </w:rPr>
        <w:t>,</w:t>
      </w:r>
      <w:r w:rsidR="00E9494D" w:rsidRPr="006A7F07">
        <w:rPr>
          <w:rFonts w:asciiTheme="majorBidi" w:hAnsiTheme="majorBidi" w:cstheme="majorBidi"/>
        </w:rPr>
        <w:t xml:space="preserve"> practical experience </w:t>
      </w:r>
      <w:ins w:id="208" w:author="Michele Rosen" w:date="2020-07-28T11:07:00Z">
        <w:r w:rsidR="00D34F0C">
          <w:rPr>
            <w:rFonts w:asciiTheme="majorBidi" w:hAnsiTheme="majorBidi" w:cstheme="majorBidi"/>
          </w:rPr>
          <w:t xml:space="preserve">does </w:t>
        </w:r>
      </w:ins>
      <w:del w:id="209" w:author="Michele Rosen" w:date="2020-07-28T11:06:00Z">
        <w:r w:rsidR="00E9494D" w:rsidRPr="006A7F07" w:rsidDel="00D34F0C">
          <w:rPr>
            <w:rFonts w:asciiTheme="majorBidi" w:hAnsiTheme="majorBidi" w:cstheme="majorBidi"/>
          </w:rPr>
          <w:delText xml:space="preserve">is </w:delText>
        </w:r>
      </w:del>
      <w:r w:rsidR="00E9494D" w:rsidRPr="006A7F07">
        <w:rPr>
          <w:rFonts w:asciiTheme="majorBidi" w:hAnsiTheme="majorBidi" w:cstheme="majorBidi"/>
        </w:rPr>
        <w:t xml:space="preserve">not only </w:t>
      </w:r>
      <w:ins w:id="210" w:author="Michele Rosen" w:date="2020-07-28T11:07:00Z">
        <w:r w:rsidR="00D34F0C">
          <w:rPr>
            <w:rFonts w:asciiTheme="majorBidi" w:hAnsiTheme="majorBidi" w:cstheme="majorBidi"/>
          </w:rPr>
          <w:t xml:space="preserve">involve </w:t>
        </w:r>
      </w:ins>
      <w:r w:rsidR="00E9494D" w:rsidRPr="006A7F07">
        <w:rPr>
          <w:rFonts w:asciiTheme="majorBidi" w:hAnsiTheme="majorBidi" w:cstheme="majorBidi"/>
        </w:rPr>
        <w:t>"exercising" the material studied in theoretical courses. The</w:t>
      </w:r>
      <w:r w:rsidR="00DF200F">
        <w:rPr>
          <w:rFonts w:asciiTheme="majorBidi" w:hAnsiTheme="majorBidi" w:cstheme="majorBidi"/>
        </w:rPr>
        <w:t>se</w:t>
      </w:r>
      <w:r w:rsidR="00E9494D" w:rsidRPr="006A7F07">
        <w:rPr>
          <w:rFonts w:asciiTheme="majorBidi" w:hAnsiTheme="majorBidi" w:cstheme="majorBidi"/>
        </w:rPr>
        <w:t xml:space="preserve"> collaborative models see the practicum itself as an opportunity for learning, </w:t>
      </w:r>
      <w:ins w:id="211" w:author="Michele Rosen" w:date="2020-07-28T11:07:00Z">
        <w:r w:rsidR="00E27C75">
          <w:rPr>
            <w:rFonts w:asciiTheme="majorBidi" w:hAnsiTheme="majorBidi" w:cstheme="majorBidi"/>
          </w:rPr>
          <w:t xml:space="preserve">constructing, and </w:t>
        </w:r>
      </w:ins>
      <w:r w:rsidR="00E9494D" w:rsidRPr="006A7F07">
        <w:rPr>
          <w:rFonts w:asciiTheme="majorBidi" w:hAnsiTheme="majorBidi" w:cstheme="majorBidi"/>
        </w:rPr>
        <w:t xml:space="preserve">internalizing </w:t>
      </w:r>
      <w:del w:id="212" w:author="Michele Rosen" w:date="2020-07-28T11:07:00Z">
        <w:r w:rsidR="00E9494D" w:rsidRPr="006A7F07" w:rsidDel="00E27C75">
          <w:rPr>
            <w:rFonts w:asciiTheme="majorBidi" w:hAnsiTheme="majorBidi" w:cstheme="majorBidi"/>
          </w:rPr>
          <w:delText xml:space="preserve">and constructing </w:delText>
        </w:r>
      </w:del>
      <w:r w:rsidR="00E9494D" w:rsidRPr="006A7F07">
        <w:rPr>
          <w:rFonts w:asciiTheme="majorBidi" w:hAnsiTheme="majorBidi" w:cstheme="majorBidi"/>
        </w:rPr>
        <w:t>knowledge. Practical-reflective work is itself learning (</w:t>
      </w:r>
      <w:bookmarkStart w:id="213" w:name="_Hlk44327878"/>
      <w:r w:rsidR="00E9494D" w:rsidRPr="006A7F07">
        <w:rPr>
          <w:rFonts w:asciiTheme="majorBidi" w:hAnsiTheme="majorBidi" w:cstheme="majorBidi"/>
        </w:rPr>
        <w:t>Zilberstein, Pnai</w:t>
      </w:r>
      <w:r w:rsidR="00627283" w:rsidRPr="006A7F07">
        <w:rPr>
          <w:rFonts w:asciiTheme="majorBidi" w:hAnsiTheme="majorBidi" w:cstheme="majorBidi"/>
        </w:rPr>
        <w:t>e</w:t>
      </w:r>
      <w:r w:rsidR="00E9494D" w:rsidRPr="006A7F07">
        <w:rPr>
          <w:rFonts w:asciiTheme="majorBidi" w:hAnsiTheme="majorBidi" w:cstheme="majorBidi"/>
        </w:rPr>
        <w:t>vsky &amp; Guz, 2005</w:t>
      </w:r>
      <w:bookmarkEnd w:id="213"/>
      <w:r w:rsidR="00E9494D" w:rsidRPr="006A7F07">
        <w:rPr>
          <w:rFonts w:asciiTheme="majorBidi" w:hAnsiTheme="majorBidi" w:cstheme="majorBidi"/>
        </w:rPr>
        <w:t>).</w:t>
      </w:r>
      <w:r w:rsidR="00BC1B0F" w:rsidRPr="006A7F07">
        <w:rPr>
          <w:rFonts w:asciiTheme="majorBidi" w:hAnsiTheme="majorBidi" w:cstheme="majorBidi"/>
        </w:rPr>
        <w:t xml:space="preserve"> This model </w:t>
      </w:r>
      <w:del w:id="214" w:author="Michele Rosen" w:date="2020-07-28T11:08:00Z">
        <w:r w:rsidR="00BC1B0F" w:rsidRPr="006A7F07" w:rsidDel="00503338">
          <w:rPr>
            <w:rFonts w:asciiTheme="majorBidi" w:hAnsiTheme="majorBidi" w:cstheme="majorBidi"/>
          </w:rPr>
          <w:delText>relates to</w:delText>
        </w:r>
      </w:del>
      <w:ins w:id="215" w:author="Michele Rosen" w:date="2020-07-28T11:09:00Z">
        <w:r w:rsidR="00C776D1">
          <w:rPr>
            <w:rFonts w:asciiTheme="majorBidi" w:hAnsiTheme="majorBidi" w:cstheme="majorBidi"/>
          </w:rPr>
          <w:t>focuses on</w:t>
        </w:r>
      </w:ins>
      <w:r w:rsidR="00BC1B0F" w:rsidRPr="006A7F07">
        <w:rPr>
          <w:rFonts w:asciiTheme="majorBidi" w:hAnsiTheme="majorBidi" w:cstheme="majorBidi"/>
        </w:rPr>
        <w:t xml:space="preserve"> </w:t>
      </w:r>
      <w:r w:rsidR="00244770" w:rsidRPr="006A7F07">
        <w:rPr>
          <w:rFonts w:asciiTheme="majorBidi" w:hAnsiTheme="majorBidi" w:cstheme="majorBidi"/>
        </w:rPr>
        <w:t xml:space="preserve">organizational aspects </w:t>
      </w:r>
      <w:del w:id="216" w:author="Michele Rosen" w:date="2020-07-28T11:08:00Z">
        <w:r w:rsidR="00244770" w:rsidRPr="006A7F07" w:rsidDel="00503338">
          <w:rPr>
            <w:rFonts w:asciiTheme="majorBidi" w:hAnsiTheme="majorBidi" w:cstheme="majorBidi"/>
          </w:rPr>
          <w:delText>or</w:delText>
        </w:r>
        <w:r w:rsidR="00BC1B0F" w:rsidRPr="006A7F07" w:rsidDel="00503338">
          <w:rPr>
            <w:rFonts w:asciiTheme="majorBidi" w:hAnsiTheme="majorBidi" w:cstheme="majorBidi"/>
          </w:rPr>
          <w:delText xml:space="preserve"> </w:delText>
        </w:r>
      </w:del>
      <w:ins w:id="217" w:author="Michele Rosen" w:date="2020-07-28T11:08:00Z">
        <w:r w:rsidR="00503338">
          <w:rPr>
            <w:rFonts w:asciiTheme="majorBidi" w:hAnsiTheme="majorBidi" w:cstheme="majorBidi"/>
          </w:rPr>
          <w:t xml:space="preserve">such as </w:t>
        </w:r>
      </w:ins>
      <w:r w:rsidR="00BC1B0F" w:rsidRPr="006A7F07">
        <w:rPr>
          <w:rFonts w:asciiTheme="majorBidi" w:hAnsiTheme="majorBidi" w:cstheme="majorBidi"/>
        </w:rPr>
        <w:t xml:space="preserve">the </w:t>
      </w:r>
      <w:r w:rsidR="00244770" w:rsidRPr="006A7F07">
        <w:rPr>
          <w:rFonts w:asciiTheme="majorBidi" w:hAnsiTheme="majorBidi" w:cstheme="majorBidi"/>
        </w:rPr>
        <w:t xml:space="preserve">encompassing </w:t>
      </w:r>
      <w:del w:id="218" w:author="Michele Rosen" w:date="2020-07-28T11:09:00Z">
        <w:r w:rsidR="00BC1B0F" w:rsidRPr="006A7F07" w:rsidDel="00A03A6D">
          <w:rPr>
            <w:rFonts w:asciiTheme="majorBidi" w:hAnsiTheme="majorBidi" w:cstheme="majorBidi"/>
          </w:rPr>
          <w:delText>"</w:delText>
        </w:r>
      </w:del>
      <w:ins w:id="219" w:author="Michele Rosen" w:date="2020-07-28T11:09:00Z">
        <w:r w:rsidR="00A03A6D">
          <w:rPr>
            <w:rFonts w:asciiTheme="majorBidi" w:hAnsiTheme="majorBidi" w:cstheme="majorBidi"/>
          </w:rPr>
          <w:t>“</w:t>
        </w:r>
      </w:ins>
      <w:r w:rsidR="002018D0" w:rsidRPr="006A7F07">
        <w:rPr>
          <w:rFonts w:asciiTheme="majorBidi" w:hAnsiTheme="majorBidi" w:cstheme="majorBidi"/>
        </w:rPr>
        <w:t>umbrella</w:t>
      </w:r>
      <w:del w:id="220" w:author="Michele Rosen" w:date="2020-07-28T11:09:00Z">
        <w:r w:rsidR="00BC1B0F" w:rsidRPr="006A7F07" w:rsidDel="00A03A6D">
          <w:rPr>
            <w:rFonts w:asciiTheme="majorBidi" w:hAnsiTheme="majorBidi" w:cstheme="majorBidi"/>
          </w:rPr>
          <w:delText>"</w:delText>
        </w:r>
      </w:del>
      <w:ins w:id="221" w:author="Michele Rosen" w:date="2020-07-28T11:09:00Z">
        <w:r w:rsidR="00A03A6D">
          <w:rPr>
            <w:rFonts w:asciiTheme="majorBidi" w:hAnsiTheme="majorBidi" w:cstheme="majorBidi"/>
          </w:rPr>
          <w:t>”</w:t>
        </w:r>
      </w:ins>
      <w:r w:rsidR="00244770" w:rsidRPr="006A7F07">
        <w:rPr>
          <w:rFonts w:asciiTheme="majorBidi" w:hAnsiTheme="majorBidi" w:cstheme="majorBidi"/>
        </w:rPr>
        <w:t xml:space="preserve"> and pedagogical aspects </w:t>
      </w:r>
      <w:ins w:id="222" w:author="Michele Rosen" w:date="2020-07-28T11:08:00Z">
        <w:r w:rsidR="00503338">
          <w:rPr>
            <w:rFonts w:asciiTheme="majorBidi" w:hAnsiTheme="majorBidi" w:cstheme="majorBidi"/>
          </w:rPr>
          <w:t xml:space="preserve">such as </w:t>
        </w:r>
      </w:ins>
      <w:del w:id="223" w:author="Michele Rosen" w:date="2020-07-28T11:08:00Z">
        <w:r w:rsidR="00244770" w:rsidRPr="006A7F07" w:rsidDel="00503338">
          <w:rPr>
            <w:rFonts w:asciiTheme="majorBidi" w:hAnsiTheme="majorBidi" w:cstheme="majorBidi"/>
          </w:rPr>
          <w:delText xml:space="preserve">or </w:delText>
        </w:r>
      </w:del>
      <w:r w:rsidR="00244770" w:rsidRPr="006E1D3F">
        <w:rPr>
          <w:rFonts w:asciiTheme="majorBidi" w:hAnsiTheme="majorBidi" w:cstheme="majorBidi"/>
        </w:rPr>
        <w:t xml:space="preserve">the </w:t>
      </w:r>
      <w:del w:id="224" w:author="Michele Rosen" w:date="2020-07-28T11:09:00Z">
        <w:r w:rsidR="006E1D3F" w:rsidRPr="006E1D3F" w:rsidDel="00A03A6D">
          <w:rPr>
            <w:rFonts w:asciiTheme="majorBidi" w:hAnsiTheme="majorBidi" w:cstheme="majorBidi"/>
          </w:rPr>
          <w:delText>"</w:delText>
        </w:r>
      </w:del>
      <w:ins w:id="225" w:author="Michele Rosen" w:date="2020-07-28T11:09:00Z">
        <w:r w:rsidR="00A03A6D">
          <w:rPr>
            <w:rFonts w:asciiTheme="majorBidi" w:hAnsiTheme="majorBidi" w:cstheme="majorBidi"/>
          </w:rPr>
          <w:t>“</w:t>
        </w:r>
      </w:ins>
      <w:r w:rsidR="006E1D3F" w:rsidRPr="006E1D3F">
        <w:rPr>
          <w:rFonts w:asciiTheme="majorBidi" w:hAnsiTheme="majorBidi" w:cstheme="majorBidi"/>
        </w:rPr>
        <w:t>essence</w:t>
      </w:r>
      <w:ins w:id="226" w:author="Michele Rosen" w:date="2020-07-28T11:08:00Z">
        <w:r w:rsidR="00503338">
          <w:rPr>
            <w:rFonts w:asciiTheme="majorBidi" w:hAnsiTheme="majorBidi" w:cstheme="majorBidi"/>
          </w:rPr>
          <w:t>.</w:t>
        </w:r>
      </w:ins>
      <w:del w:id="227" w:author="Michele Rosen" w:date="2020-07-28T11:09:00Z">
        <w:r w:rsidR="00244770" w:rsidRPr="006E1D3F" w:rsidDel="00A03A6D">
          <w:rPr>
            <w:rFonts w:asciiTheme="majorBidi" w:hAnsiTheme="majorBidi" w:cstheme="majorBidi"/>
          </w:rPr>
          <w:delText>"</w:delText>
        </w:r>
      </w:del>
      <w:ins w:id="228" w:author="Michele Rosen" w:date="2020-07-28T11:09:00Z">
        <w:r w:rsidR="00A03A6D">
          <w:rPr>
            <w:rFonts w:asciiTheme="majorBidi" w:hAnsiTheme="majorBidi" w:cstheme="majorBidi"/>
          </w:rPr>
          <w:t>”</w:t>
        </w:r>
      </w:ins>
      <w:del w:id="229" w:author="Michele Rosen" w:date="2020-07-28T11:08:00Z">
        <w:r w:rsidR="00244770" w:rsidRPr="006E1D3F" w:rsidDel="00503338">
          <w:rPr>
            <w:rFonts w:asciiTheme="majorBidi" w:hAnsiTheme="majorBidi" w:cstheme="majorBidi"/>
          </w:rPr>
          <w:delText>.</w:delText>
        </w:r>
      </w:del>
      <w:r w:rsidR="00244770" w:rsidRPr="006A7F07">
        <w:rPr>
          <w:rFonts w:asciiTheme="majorBidi" w:hAnsiTheme="majorBidi" w:cstheme="majorBidi"/>
        </w:rPr>
        <w:t xml:space="preserve"> </w:t>
      </w:r>
      <w:r w:rsidR="00DF200F">
        <w:rPr>
          <w:rFonts w:asciiTheme="majorBidi" w:hAnsiTheme="majorBidi" w:cstheme="majorBidi"/>
        </w:rPr>
        <w:t>T</w:t>
      </w:r>
      <w:r w:rsidR="00244770" w:rsidRPr="006A7F07">
        <w:rPr>
          <w:rFonts w:asciiTheme="majorBidi" w:hAnsiTheme="majorBidi" w:cstheme="majorBidi"/>
        </w:rPr>
        <w:t xml:space="preserve">he </w:t>
      </w:r>
      <w:r w:rsidR="00DF200F">
        <w:rPr>
          <w:rFonts w:asciiTheme="majorBidi" w:hAnsiTheme="majorBidi" w:cstheme="majorBidi"/>
        </w:rPr>
        <w:t xml:space="preserve">encompassing </w:t>
      </w:r>
      <w:r w:rsidR="002018D0" w:rsidRPr="006A7F07">
        <w:rPr>
          <w:rFonts w:asciiTheme="majorBidi" w:hAnsiTheme="majorBidi" w:cstheme="majorBidi"/>
        </w:rPr>
        <w:t xml:space="preserve">umbrella </w:t>
      </w:r>
      <w:r w:rsidR="00DF200F">
        <w:rPr>
          <w:rFonts w:asciiTheme="majorBidi" w:hAnsiTheme="majorBidi" w:cstheme="majorBidi"/>
        </w:rPr>
        <w:t>consists of</w:t>
      </w:r>
      <w:r w:rsidR="00244770" w:rsidRPr="006A7F07">
        <w:rPr>
          <w:rFonts w:asciiTheme="majorBidi" w:hAnsiTheme="majorBidi" w:cstheme="majorBidi"/>
        </w:rPr>
        <w:t xml:space="preserve"> long-term communication with selected schools with a commitment to the process</w:t>
      </w:r>
      <w:del w:id="230" w:author="Michele Rosen" w:date="2020-07-28T11:08:00Z">
        <w:r w:rsidR="008019E6" w:rsidRPr="006A7F07" w:rsidDel="00CF5F1F">
          <w:rPr>
            <w:rFonts w:asciiTheme="majorBidi" w:hAnsiTheme="majorBidi" w:cstheme="majorBidi"/>
          </w:rPr>
          <w:delText>, it</w:delText>
        </w:r>
      </w:del>
      <w:ins w:id="231" w:author="Michele Rosen" w:date="2020-07-28T11:08:00Z">
        <w:r w:rsidR="00CF5F1F">
          <w:rPr>
            <w:rFonts w:asciiTheme="majorBidi" w:hAnsiTheme="majorBidi" w:cstheme="majorBidi"/>
          </w:rPr>
          <w:t xml:space="preserve"> and</w:t>
        </w:r>
      </w:ins>
      <w:r w:rsidR="008019E6" w:rsidRPr="006A7F07">
        <w:rPr>
          <w:rFonts w:asciiTheme="majorBidi" w:hAnsiTheme="majorBidi" w:cstheme="majorBidi"/>
        </w:rPr>
        <w:t xml:space="preserve"> involves large groups of student-teachers and many hours of practicum. The </w:t>
      </w:r>
      <w:del w:id="232" w:author="Michele Rosen" w:date="2020-07-28T11:09:00Z">
        <w:r w:rsidR="008019E6" w:rsidRPr="006A7F07" w:rsidDel="00A03A6D">
          <w:rPr>
            <w:rFonts w:asciiTheme="majorBidi" w:hAnsiTheme="majorBidi" w:cstheme="majorBidi"/>
          </w:rPr>
          <w:delText>"</w:delText>
        </w:r>
      </w:del>
      <w:ins w:id="233" w:author="Michele Rosen" w:date="2020-07-28T11:09:00Z">
        <w:r w:rsidR="00A03A6D">
          <w:rPr>
            <w:rFonts w:asciiTheme="majorBidi" w:hAnsiTheme="majorBidi" w:cstheme="majorBidi"/>
          </w:rPr>
          <w:t>“</w:t>
        </w:r>
      </w:ins>
      <w:r w:rsidR="008019E6" w:rsidRPr="006A7F07">
        <w:rPr>
          <w:rFonts w:asciiTheme="majorBidi" w:hAnsiTheme="majorBidi" w:cstheme="majorBidi"/>
        </w:rPr>
        <w:t>essence</w:t>
      </w:r>
      <w:del w:id="234" w:author="Michele Rosen" w:date="2020-07-28T11:09:00Z">
        <w:r w:rsidR="008019E6" w:rsidRPr="006A7F07" w:rsidDel="00A03A6D">
          <w:rPr>
            <w:rFonts w:asciiTheme="majorBidi" w:hAnsiTheme="majorBidi" w:cstheme="majorBidi"/>
          </w:rPr>
          <w:delText>"</w:delText>
        </w:r>
      </w:del>
      <w:ins w:id="235" w:author="Michele Rosen" w:date="2020-07-28T11:09:00Z">
        <w:r w:rsidR="00A03A6D">
          <w:rPr>
            <w:rFonts w:asciiTheme="majorBidi" w:hAnsiTheme="majorBidi" w:cstheme="majorBidi"/>
          </w:rPr>
          <w:t>”</w:t>
        </w:r>
      </w:ins>
      <w:r w:rsidR="008019E6" w:rsidRPr="006A7F07">
        <w:rPr>
          <w:rFonts w:asciiTheme="majorBidi" w:hAnsiTheme="majorBidi" w:cstheme="majorBidi"/>
        </w:rPr>
        <w:t xml:space="preserve"> </w:t>
      </w:r>
      <w:r w:rsidR="00DF200F">
        <w:rPr>
          <w:rFonts w:asciiTheme="majorBidi" w:hAnsiTheme="majorBidi" w:cstheme="majorBidi"/>
        </w:rPr>
        <w:t xml:space="preserve">of this approach </w:t>
      </w:r>
      <w:r w:rsidR="008019E6" w:rsidRPr="006A7F07">
        <w:rPr>
          <w:rFonts w:asciiTheme="majorBidi" w:hAnsiTheme="majorBidi" w:cstheme="majorBidi"/>
        </w:rPr>
        <w:t xml:space="preserve">involves broad-ranging work with the entire school, working with </w:t>
      </w:r>
      <w:ins w:id="236" w:author="Michele Rosen" w:date="2020-07-28T11:09:00Z">
        <w:r w:rsidR="00E17A80">
          <w:rPr>
            <w:rFonts w:asciiTheme="majorBidi" w:hAnsiTheme="majorBidi" w:cstheme="majorBidi"/>
          </w:rPr>
          <w:t xml:space="preserve">people in </w:t>
        </w:r>
      </w:ins>
      <w:r w:rsidR="008019E6" w:rsidRPr="006A7F07">
        <w:rPr>
          <w:rFonts w:asciiTheme="majorBidi" w:hAnsiTheme="majorBidi" w:cstheme="majorBidi"/>
        </w:rPr>
        <w:t>different role</w:t>
      </w:r>
      <w:del w:id="237" w:author="Michele Rosen" w:date="2020-07-28T11:09:00Z">
        <w:r w:rsidR="008019E6" w:rsidRPr="006A7F07" w:rsidDel="00E17A80">
          <w:rPr>
            <w:rFonts w:asciiTheme="majorBidi" w:hAnsiTheme="majorBidi" w:cstheme="majorBidi"/>
          </w:rPr>
          <w:delText>-holder</w:delText>
        </w:r>
      </w:del>
      <w:r w:rsidR="008019E6" w:rsidRPr="006A7F07">
        <w:rPr>
          <w:rFonts w:asciiTheme="majorBidi" w:hAnsiTheme="majorBidi" w:cstheme="majorBidi"/>
        </w:rPr>
        <w:t>s. Thus, student-teachers are exposed to different levels of the teacher</w:t>
      </w:r>
      <w:del w:id="238" w:author="Michele Rosen" w:date="2020-07-28T11:09:00Z">
        <w:r w:rsidR="008019E6" w:rsidRPr="006A7F07" w:rsidDel="00A03A6D">
          <w:rPr>
            <w:rFonts w:asciiTheme="majorBidi" w:hAnsiTheme="majorBidi" w:cstheme="majorBidi"/>
          </w:rPr>
          <w:delText>'</w:delText>
        </w:r>
      </w:del>
      <w:ins w:id="239" w:author="Michele Rosen" w:date="2020-07-28T11:09:00Z">
        <w:r w:rsidR="00A03A6D">
          <w:rPr>
            <w:rFonts w:asciiTheme="majorBidi" w:hAnsiTheme="majorBidi" w:cstheme="majorBidi"/>
          </w:rPr>
          <w:t>’</w:t>
        </w:r>
      </w:ins>
      <w:r w:rsidR="008019E6" w:rsidRPr="006A7F07">
        <w:rPr>
          <w:rFonts w:asciiTheme="majorBidi" w:hAnsiTheme="majorBidi" w:cstheme="majorBidi"/>
        </w:rPr>
        <w:t xml:space="preserve">s work and participate in learner communities </w:t>
      </w:r>
      <w:r w:rsidR="00431E63">
        <w:rPr>
          <w:rFonts w:asciiTheme="majorBidi" w:hAnsiTheme="majorBidi" w:cstheme="majorBidi"/>
        </w:rPr>
        <w:t>(</w:t>
      </w:r>
      <w:r w:rsidR="008019E6" w:rsidRPr="006A7F07">
        <w:rPr>
          <w:rFonts w:asciiTheme="majorBidi" w:hAnsiTheme="majorBidi" w:cstheme="majorBidi"/>
        </w:rPr>
        <w:t>Ariav, 2014; Ariav and Smith, 2006; Maskit and Mevurach, 2013</w:t>
      </w:r>
      <w:r w:rsidR="00431E63">
        <w:rPr>
          <w:rFonts w:asciiTheme="majorBidi" w:hAnsiTheme="majorBidi" w:cstheme="majorBidi"/>
        </w:rPr>
        <w:t>).</w:t>
      </w:r>
    </w:p>
    <w:p w14:paraId="57BBDF7B" w14:textId="7BCCB5EA" w:rsidR="00BC1B0F" w:rsidRPr="006A7F07" w:rsidRDefault="008019E6" w:rsidP="006E1D3F">
      <w:pPr>
        <w:tabs>
          <w:tab w:val="left" w:pos="90"/>
        </w:tabs>
        <w:bidi w:val="0"/>
        <w:spacing w:line="360" w:lineRule="auto"/>
        <w:ind w:firstLine="720"/>
        <w:rPr>
          <w:rFonts w:asciiTheme="majorBidi" w:hAnsiTheme="majorBidi" w:cstheme="majorBidi"/>
        </w:rPr>
      </w:pPr>
      <w:r w:rsidRPr="00A03A6D">
        <w:rPr>
          <w:rFonts w:asciiTheme="majorBidi" w:hAnsiTheme="majorBidi" w:cstheme="majorBidi"/>
          <w:rPrChange w:id="240" w:author="Michele Rosen" w:date="2020-07-28T11:09:00Z">
            <w:rPr>
              <w:rFonts w:asciiTheme="majorBidi" w:hAnsiTheme="majorBidi" w:cstheme="majorBidi"/>
              <w:i/>
              <w:iCs/>
            </w:rPr>
          </w:rPrChange>
        </w:rPr>
        <w:t>Clinical models</w:t>
      </w:r>
      <w:ins w:id="241" w:author="Michele Rosen" w:date="2020-07-28T11:09:00Z">
        <w:r w:rsidR="00A03A6D">
          <w:rPr>
            <w:rFonts w:asciiTheme="majorBidi" w:hAnsiTheme="majorBidi" w:cstheme="majorBidi"/>
            <w:i/>
            <w:iCs/>
          </w:rPr>
          <w:t>,</w:t>
        </w:r>
      </w:ins>
      <w:r w:rsidR="009B2F62" w:rsidRPr="006A7F07">
        <w:rPr>
          <w:rFonts w:asciiTheme="majorBidi" w:hAnsiTheme="majorBidi" w:cstheme="majorBidi"/>
        </w:rPr>
        <w:t xml:space="preserve"> </w:t>
      </w:r>
      <w:del w:id="242" w:author="Michele Rosen" w:date="2020-07-28T11:09:00Z">
        <w:r w:rsidR="009B2F62" w:rsidRPr="006A7F07" w:rsidDel="00A03A6D">
          <w:rPr>
            <w:rFonts w:asciiTheme="majorBidi" w:hAnsiTheme="majorBidi" w:cstheme="majorBidi"/>
          </w:rPr>
          <w:delText xml:space="preserve">– This includes models </w:delText>
        </w:r>
      </w:del>
      <w:r w:rsidR="009B2F62" w:rsidRPr="006A7F07">
        <w:rPr>
          <w:rFonts w:asciiTheme="majorBidi" w:hAnsiTheme="majorBidi" w:cstheme="majorBidi"/>
        </w:rPr>
        <w:t xml:space="preserve">such as the </w:t>
      </w:r>
      <w:r w:rsidR="00DF200F">
        <w:rPr>
          <w:rFonts w:asciiTheme="majorBidi" w:hAnsiTheme="majorBidi" w:cstheme="majorBidi"/>
        </w:rPr>
        <w:t>"</w:t>
      </w:r>
      <w:r w:rsidR="009B2F62" w:rsidRPr="006A7F07">
        <w:rPr>
          <w:rFonts w:asciiTheme="majorBidi" w:hAnsiTheme="majorBidi" w:cstheme="majorBidi"/>
        </w:rPr>
        <w:t>Academia Class" and "Academia Colleague"</w:t>
      </w:r>
      <w:ins w:id="243" w:author="Michele Rosen" w:date="2020-07-28T11:09:00Z">
        <w:r w:rsidR="00A03A6D">
          <w:rPr>
            <w:rFonts w:asciiTheme="majorBidi" w:hAnsiTheme="majorBidi" w:cstheme="majorBidi"/>
          </w:rPr>
          <w:t xml:space="preserve"> models,</w:t>
        </w:r>
      </w:ins>
      <w:del w:id="244" w:author="Michele Rosen" w:date="2020-07-28T11:09:00Z">
        <w:r w:rsidR="009B2F62" w:rsidRPr="006A7F07" w:rsidDel="00A03A6D">
          <w:rPr>
            <w:rFonts w:asciiTheme="majorBidi" w:hAnsiTheme="majorBidi" w:cstheme="majorBidi"/>
          </w:rPr>
          <w:delText>.</w:delText>
        </w:r>
      </w:del>
      <w:r w:rsidR="009B2F62" w:rsidRPr="006A7F07">
        <w:rPr>
          <w:rFonts w:asciiTheme="majorBidi" w:hAnsiTheme="majorBidi" w:cstheme="majorBidi"/>
        </w:rPr>
        <w:t xml:space="preserve"> </w:t>
      </w:r>
      <w:del w:id="245" w:author="Michele Rosen" w:date="2020-07-28T11:09:00Z">
        <w:r w:rsidR="009B2F62" w:rsidRPr="006A7F07" w:rsidDel="00A03A6D">
          <w:rPr>
            <w:rFonts w:asciiTheme="majorBidi" w:hAnsiTheme="majorBidi" w:cstheme="majorBidi"/>
          </w:rPr>
          <w:delText>The</w:delText>
        </w:r>
        <w:r w:rsidR="00DF200F" w:rsidDel="00A03A6D">
          <w:rPr>
            <w:rFonts w:asciiTheme="majorBidi" w:hAnsiTheme="majorBidi" w:cstheme="majorBidi"/>
          </w:rPr>
          <w:delText>se</w:delText>
        </w:r>
        <w:r w:rsidR="009B2F62" w:rsidRPr="006A7F07" w:rsidDel="00A03A6D">
          <w:rPr>
            <w:rFonts w:asciiTheme="majorBidi" w:hAnsiTheme="majorBidi" w:cstheme="majorBidi"/>
          </w:rPr>
          <w:delText xml:space="preserve"> clinical model</w:delText>
        </w:r>
        <w:r w:rsidR="00DF200F" w:rsidDel="00A03A6D">
          <w:rPr>
            <w:rFonts w:asciiTheme="majorBidi" w:hAnsiTheme="majorBidi" w:cstheme="majorBidi"/>
          </w:rPr>
          <w:delText>s</w:delText>
        </w:r>
        <w:r w:rsidR="009B2F62" w:rsidRPr="006A7F07" w:rsidDel="00A03A6D">
          <w:rPr>
            <w:rFonts w:asciiTheme="majorBidi" w:hAnsiTheme="majorBidi" w:cstheme="majorBidi"/>
          </w:rPr>
          <w:delText xml:space="preserve"> </w:delText>
        </w:r>
      </w:del>
      <w:r w:rsidR="00DF200F">
        <w:rPr>
          <w:rFonts w:asciiTheme="majorBidi" w:hAnsiTheme="majorBidi" w:cstheme="majorBidi"/>
        </w:rPr>
        <w:t>are</w:t>
      </w:r>
      <w:r w:rsidR="009B2F62" w:rsidRPr="006A7F07">
        <w:rPr>
          <w:rFonts w:asciiTheme="majorBidi" w:hAnsiTheme="majorBidi" w:cstheme="majorBidi"/>
        </w:rPr>
        <w:t xml:space="preserve"> founded on </w:t>
      </w:r>
      <w:r w:rsidR="00DF200F">
        <w:rPr>
          <w:rFonts w:asciiTheme="majorBidi" w:hAnsiTheme="majorBidi" w:cstheme="majorBidi"/>
        </w:rPr>
        <w:t xml:space="preserve">a </w:t>
      </w:r>
      <w:r w:rsidR="009B2F62" w:rsidRPr="006A7F07">
        <w:rPr>
          <w:rFonts w:asciiTheme="majorBidi" w:hAnsiTheme="majorBidi" w:cstheme="majorBidi"/>
        </w:rPr>
        <w:t xml:space="preserve">perception of teaching as a technically complex profession </w:t>
      </w:r>
      <w:ins w:id="246" w:author="Michele Rosen" w:date="2020-07-28T11:09:00Z">
        <w:r w:rsidR="00A03A6D">
          <w:rPr>
            <w:rFonts w:asciiTheme="majorBidi" w:hAnsiTheme="majorBidi" w:cstheme="majorBidi"/>
          </w:rPr>
          <w:t xml:space="preserve">that requires the use of </w:t>
        </w:r>
      </w:ins>
      <w:del w:id="247" w:author="Michele Rosen" w:date="2020-07-28T11:09:00Z">
        <w:r w:rsidR="00DF200F" w:rsidDel="00A03A6D">
          <w:rPr>
            <w:rFonts w:asciiTheme="majorBidi" w:hAnsiTheme="majorBidi" w:cstheme="majorBidi"/>
          </w:rPr>
          <w:delText>using</w:delText>
        </w:r>
        <w:r w:rsidR="009B2F62" w:rsidRPr="006A7F07" w:rsidDel="00A03A6D">
          <w:rPr>
            <w:rFonts w:asciiTheme="majorBidi" w:hAnsiTheme="majorBidi" w:cstheme="majorBidi"/>
          </w:rPr>
          <w:delText xml:space="preserve"> </w:delText>
        </w:r>
      </w:del>
      <w:r w:rsidR="009B2F62" w:rsidRPr="006A7F07">
        <w:rPr>
          <w:rFonts w:asciiTheme="majorBidi" w:hAnsiTheme="majorBidi" w:cstheme="majorBidi"/>
        </w:rPr>
        <w:t>dynamic knowledge. Its development was inspired by the medical model</w:t>
      </w:r>
      <w:ins w:id="248" w:author="Michele Rosen" w:date="2020-07-28T11:10:00Z">
        <w:r w:rsidR="000E212C">
          <w:rPr>
            <w:rFonts w:asciiTheme="majorBidi" w:hAnsiTheme="majorBidi" w:cstheme="majorBidi"/>
          </w:rPr>
          <w:t>, which</w:t>
        </w:r>
      </w:ins>
      <w:r w:rsidR="009B2F62" w:rsidRPr="006A7F07">
        <w:rPr>
          <w:rFonts w:asciiTheme="majorBidi" w:hAnsiTheme="majorBidi" w:cstheme="majorBidi"/>
        </w:rPr>
        <w:t xml:space="preserve"> rel</w:t>
      </w:r>
      <w:ins w:id="249" w:author="Michele Rosen" w:date="2020-07-28T11:10:00Z">
        <w:r w:rsidR="000E212C">
          <w:rPr>
            <w:rFonts w:asciiTheme="majorBidi" w:hAnsiTheme="majorBidi" w:cstheme="majorBidi"/>
          </w:rPr>
          <w:t xml:space="preserve">ies </w:t>
        </w:r>
      </w:ins>
      <w:del w:id="250" w:author="Michele Rosen" w:date="2020-07-28T11:10:00Z">
        <w:r w:rsidR="009B2F62" w:rsidRPr="006A7F07" w:rsidDel="000E212C">
          <w:rPr>
            <w:rFonts w:asciiTheme="majorBidi" w:hAnsiTheme="majorBidi" w:cstheme="majorBidi"/>
          </w:rPr>
          <w:delText xml:space="preserve">ying </w:delText>
        </w:r>
      </w:del>
      <w:r w:rsidR="009B2F62" w:rsidRPr="006A7F07">
        <w:rPr>
          <w:rFonts w:asciiTheme="majorBidi" w:hAnsiTheme="majorBidi" w:cstheme="majorBidi"/>
        </w:rPr>
        <w:t>on comprehensive clinical practical experience</w:t>
      </w:r>
      <w:ins w:id="251" w:author="Michele Rosen" w:date="2020-07-28T11:10:00Z">
        <w:r w:rsidR="00C16C85">
          <w:rPr>
            <w:rFonts w:asciiTheme="majorBidi" w:hAnsiTheme="majorBidi" w:cstheme="majorBidi"/>
          </w:rPr>
          <w:t xml:space="preserve"> and</w:t>
        </w:r>
      </w:ins>
      <w:del w:id="252" w:author="Michele Rosen" w:date="2020-07-28T11:10:00Z">
        <w:r w:rsidR="009B2F62" w:rsidRPr="006A7F07" w:rsidDel="00C16C85">
          <w:rPr>
            <w:rFonts w:asciiTheme="majorBidi" w:hAnsiTheme="majorBidi" w:cstheme="majorBidi"/>
          </w:rPr>
          <w:delText>,</w:delText>
        </w:r>
      </w:del>
      <w:r w:rsidR="009B2F62" w:rsidRPr="006A7F07">
        <w:rPr>
          <w:rFonts w:asciiTheme="majorBidi" w:hAnsiTheme="majorBidi" w:cstheme="majorBidi"/>
        </w:rPr>
        <w:t xml:space="preserve"> emphasiz</w:t>
      </w:r>
      <w:ins w:id="253" w:author="Michele Rosen" w:date="2020-07-28T11:10:00Z">
        <w:r w:rsidR="00C41CDE">
          <w:rPr>
            <w:rFonts w:asciiTheme="majorBidi" w:hAnsiTheme="majorBidi" w:cstheme="majorBidi"/>
          </w:rPr>
          <w:t>es</w:t>
        </w:r>
      </w:ins>
      <w:del w:id="254" w:author="Michele Rosen" w:date="2020-07-28T11:10:00Z">
        <w:r w:rsidR="009B2F62" w:rsidRPr="006A7F07" w:rsidDel="00C41CDE">
          <w:rPr>
            <w:rFonts w:asciiTheme="majorBidi" w:hAnsiTheme="majorBidi" w:cstheme="majorBidi"/>
          </w:rPr>
          <w:delText>ing</w:delText>
        </w:r>
      </w:del>
      <w:r w:rsidR="009B2F62" w:rsidRPr="006A7F07">
        <w:rPr>
          <w:rFonts w:asciiTheme="majorBidi" w:hAnsiTheme="majorBidi" w:cstheme="majorBidi"/>
        </w:rPr>
        <w:t xml:space="preserve"> technical skills, </w:t>
      </w:r>
      <w:ins w:id="255" w:author="Michele Rosen" w:date="2020-07-28T11:10:00Z">
        <w:r w:rsidR="00C16C85">
          <w:rPr>
            <w:rFonts w:asciiTheme="majorBidi" w:hAnsiTheme="majorBidi" w:cstheme="majorBidi"/>
          </w:rPr>
          <w:t xml:space="preserve">the </w:t>
        </w:r>
      </w:ins>
      <w:r w:rsidR="009B2F62" w:rsidRPr="006A7F07">
        <w:rPr>
          <w:rFonts w:asciiTheme="majorBidi" w:hAnsiTheme="majorBidi" w:cstheme="majorBidi"/>
        </w:rPr>
        <w:t>application of theories, concepts, principles,</w:t>
      </w:r>
      <w:ins w:id="256" w:author="Michele Rosen" w:date="2020-07-28T11:10:00Z">
        <w:r w:rsidR="00D500AD">
          <w:rPr>
            <w:rFonts w:asciiTheme="majorBidi" w:hAnsiTheme="majorBidi" w:cstheme="majorBidi"/>
          </w:rPr>
          <w:t xml:space="preserve"> and</w:t>
        </w:r>
      </w:ins>
      <w:r w:rsidR="009B2F62" w:rsidRPr="006A7F07">
        <w:rPr>
          <w:rFonts w:asciiTheme="majorBidi" w:hAnsiTheme="majorBidi" w:cstheme="majorBidi"/>
        </w:rPr>
        <w:t xml:space="preserve"> interpretations,</w:t>
      </w:r>
      <w:ins w:id="257" w:author="Michele Rosen" w:date="2020-07-28T11:10:00Z">
        <w:r w:rsidR="00D500AD">
          <w:rPr>
            <w:rFonts w:asciiTheme="majorBidi" w:hAnsiTheme="majorBidi" w:cstheme="majorBidi"/>
          </w:rPr>
          <w:t xml:space="preserve"> as well as</w:t>
        </w:r>
      </w:ins>
      <w:r w:rsidR="009B2F62" w:rsidRPr="006A7F07">
        <w:rPr>
          <w:rFonts w:asciiTheme="majorBidi" w:hAnsiTheme="majorBidi" w:cstheme="majorBidi"/>
        </w:rPr>
        <w:t xml:space="preserve"> analysis and action.</w:t>
      </w:r>
      <w:r w:rsidR="0081470C" w:rsidRPr="006A7F07">
        <w:rPr>
          <w:rFonts w:asciiTheme="majorBidi" w:hAnsiTheme="majorBidi" w:cstheme="majorBidi"/>
        </w:rPr>
        <w:t xml:space="preserve"> This </w:t>
      </w:r>
      <w:ins w:id="258" w:author="Michele Rosen" w:date="2020-07-28T11:10:00Z">
        <w:r w:rsidR="00132F96">
          <w:rPr>
            <w:rFonts w:asciiTheme="majorBidi" w:hAnsiTheme="majorBidi" w:cstheme="majorBidi"/>
          </w:rPr>
          <w:t xml:space="preserve">experience </w:t>
        </w:r>
      </w:ins>
      <w:r w:rsidR="0081470C" w:rsidRPr="006A7F07">
        <w:rPr>
          <w:rFonts w:asciiTheme="majorBidi" w:hAnsiTheme="majorBidi" w:cstheme="majorBidi"/>
        </w:rPr>
        <w:t xml:space="preserve">takes place in parallel with </w:t>
      </w:r>
      <w:r w:rsidR="00DF200F">
        <w:rPr>
          <w:rFonts w:asciiTheme="majorBidi" w:hAnsiTheme="majorBidi" w:cstheme="majorBidi"/>
        </w:rPr>
        <w:t xml:space="preserve">the acquisition of </w:t>
      </w:r>
      <w:r w:rsidR="0081470C" w:rsidRPr="006A7F07">
        <w:rPr>
          <w:rFonts w:asciiTheme="majorBidi" w:hAnsiTheme="majorBidi" w:cstheme="majorBidi"/>
        </w:rPr>
        <w:t xml:space="preserve">academic theory, </w:t>
      </w:r>
      <w:del w:id="259" w:author="Michele Rosen" w:date="2020-07-28T11:10:00Z">
        <w:r w:rsidR="0081470C" w:rsidRPr="006A7F07" w:rsidDel="00132F96">
          <w:rPr>
            <w:rFonts w:asciiTheme="majorBidi" w:hAnsiTheme="majorBidi" w:cstheme="majorBidi"/>
          </w:rPr>
          <w:delText xml:space="preserve">transferring </w:delText>
        </w:r>
      </w:del>
      <w:ins w:id="260" w:author="Michele Rosen" w:date="2020-07-28T11:10:00Z">
        <w:r w:rsidR="00132F96">
          <w:rPr>
            <w:rFonts w:asciiTheme="majorBidi" w:hAnsiTheme="majorBidi" w:cstheme="majorBidi"/>
          </w:rPr>
          <w:t>which shifts</w:t>
        </w:r>
        <w:r w:rsidR="00132F96" w:rsidRPr="006A7F07">
          <w:rPr>
            <w:rFonts w:asciiTheme="majorBidi" w:hAnsiTheme="majorBidi" w:cstheme="majorBidi"/>
          </w:rPr>
          <w:t xml:space="preserve"> </w:t>
        </w:r>
      </w:ins>
      <w:r w:rsidR="0081470C" w:rsidRPr="006A7F07">
        <w:rPr>
          <w:rFonts w:asciiTheme="majorBidi" w:hAnsiTheme="majorBidi" w:cstheme="majorBidi"/>
        </w:rPr>
        <w:t xml:space="preserve">the point of gravity of the training to the school (Ariav, 2014; Kriewaldt &amp; Turnidge, 2018). </w:t>
      </w:r>
      <w:r w:rsidR="006E1D3F">
        <w:rPr>
          <w:rFonts w:asciiTheme="majorBidi" w:hAnsiTheme="majorBidi" w:cstheme="majorBidi"/>
        </w:rPr>
        <w:t>Several</w:t>
      </w:r>
      <w:r w:rsidR="0081470C" w:rsidRPr="006A7F07">
        <w:rPr>
          <w:rFonts w:asciiTheme="majorBidi" w:hAnsiTheme="majorBidi" w:cstheme="majorBidi"/>
        </w:rPr>
        <w:t xml:space="preserve"> studies show that th</w:t>
      </w:r>
      <w:r w:rsidR="00DF200F">
        <w:rPr>
          <w:rFonts w:asciiTheme="majorBidi" w:hAnsiTheme="majorBidi" w:cstheme="majorBidi"/>
        </w:rPr>
        <w:t>is</w:t>
      </w:r>
      <w:r w:rsidR="0081470C" w:rsidRPr="006A7F07">
        <w:rPr>
          <w:rFonts w:asciiTheme="majorBidi" w:hAnsiTheme="majorBidi" w:cstheme="majorBidi"/>
        </w:rPr>
        <w:t xml:space="preserve"> collegial model has advantages over other training methods in terms of the </w:t>
      </w:r>
      <w:ins w:id="261" w:author="Michele Rosen" w:date="2020-07-28T11:11:00Z">
        <w:r w:rsidR="00876624">
          <w:rPr>
            <w:rFonts w:asciiTheme="majorBidi" w:hAnsiTheme="majorBidi" w:cstheme="majorBidi"/>
          </w:rPr>
          <w:t xml:space="preserve">prevention of </w:t>
        </w:r>
      </w:ins>
      <w:r w:rsidR="0081470C" w:rsidRPr="006A7F07">
        <w:rPr>
          <w:rFonts w:asciiTheme="majorBidi" w:hAnsiTheme="majorBidi" w:cstheme="majorBidi"/>
        </w:rPr>
        <w:t>student-teacher</w:t>
      </w:r>
      <w:del w:id="262" w:author="Michele Rosen" w:date="2020-07-28T11:11:00Z">
        <w:r w:rsidR="0081470C" w:rsidRPr="006A7F07" w:rsidDel="00876624">
          <w:rPr>
            <w:rFonts w:asciiTheme="majorBidi" w:hAnsiTheme="majorBidi" w:cstheme="majorBidi"/>
          </w:rPr>
          <w:delText>s' prevention of</w:delText>
        </w:r>
      </w:del>
      <w:r w:rsidR="0081470C" w:rsidRPr="006A7F07">
        <w:rPr>
          <w:rFonts w:asciiTheme="majorBidi" w:hAnsiTheme="majorBidi" w:cstheme="majorBidi"/>
        </w:rPr>
        <w:t xml:space="preserve"> dropout</w:t>
      </w:r>
      <w:del w:id="263" w:author="Michele Rosen" w:date="2020-07-28T11:11:00Z">
        <w:r w:rsidR="0081470C" w:rsidRPr="006A7F07" w:rsidDel="00EE369C">
          <w:rPr>
            <w:rFonts w:asciiTheme="majorBidi" w:hAnsiTheme="majorBidi" w:cstheme="majorBidi"/>
          </w:rPr>
          <w:delText>,</w:delText>
        </w:r>
      </w:del>
      <w:r w:rsidR="0081470C" w:rsidRPr="006A7F07">
        <w:rPr>
          <w:rFonts w:asciiTheme="majorBidi" w:hAnsiTheme="majorBidi" w:cstheme="majorBidi"/>
        </w:rPr>
        <w:t xml:space="preserve"> and the </w:t>
      </w:r>
      <w:del w:id="264" w:author="Michele Rosen" w:date="2020-07-28T11:11:00Z">
        <w:r w:rsidR="0081470C" w:rsidRPr="006A7F07" w:rsidDel="00EE369C">
          <w:rPr>
            <w:rFonts w:asciiTheme="majorBidi" w:hAnsiTheme="majorBidi" w:cstheme="majorBidi"/>
          </w:rPr>
          <w:delText xml:space="preserve">pupils' </w:delText>
        </w:r>
      </w:del>
      <w:r w:rsidR="0081470C" w:rsidRPr="006A7F07">
        <w:rPr>
          <w:rFonts w:asciiTheme="majorBidi" w:hAnsiTheme="majorBidi" w:cstheme="majorBidi"/>
        </w:rPr>
        <w:t xml:space="preserve">achievements </w:t>
      </w:r>
      <w:ins w:id="265" w:author="Michele Rosen" w:date="2020-07-28T11:11:00Z">
        <w:r w:rsidR="00EE369C">
          <w:rPr>
            <w:rFonts w:asciiTheme="majorBidi" w:hAnsiTheme="majorBidi" w:cstheme="majorBidi"/>
          </w:rPr>
          <w:t xml:space="preserve">of pupils </w:t>
        </w:r>
      </w:ins>
      <w:r w:rsidR="0081470C" w:rsidRPr="006A7F07">
        <w:rPr>
          <w:rFonts w:asciiTheme="majorBidi" w:hAnsiTheme="majorBidi" w:cstheme="majorBidi"/>
        </w:rPr>
        <w:t>during the first year of</w:t>
      </w:r>
      <w:r w:rsidR="00DF200F">
        <w:rPr>
          <w:rFonts w:asciiTheme="majorBidi" w:hAnsiTheme="majorBidi" w:cstheme="majorBidi"/>
        </w:rPr>
        <w:t xml:space="preserve"> </w:t>
      </w:r>
      <w:del w:id="266" w:author="Michele Rosen" w:date="2020-07-28T11:11:00Z">
        <w:r w:rsidR="00DF200F" w:rsidDel="00EE369C">
          <w:rPr>
            <w:rFonts w:asciiTheme="majorBidi" w:hAnsiTheme="majorBidi" w:cstheme="majorBidi"/>
          </w:rPr>
          <w:delText>the</w:delText>
        </w:r>
        <w:r w:rsidR="0081470C" w:rsidRPr="006A7F07" w:rsidDel="00EE369C">
          <w:rPr>
            <w:rFonts w:asciiTheme="majorBidi" w:hAnsiTheme="majorBidi" w:cstheme="majorBidi"/>
          </w:rPr>
          <w:delText xml:space="preserve"> </w:delText>
        </w:r>
      </w:del>
      <w:r w:rsidR="0081470C" w:rsidRPr="006A7F07">
        <w:rPr>
          <w:rFonts w:asciiTheme="majorBidi" w:hAnsiTheme="majorBidi" w:cstheme="majorBidi"/>
        </w:rPr>
        <w:t>novice teachers' work.</w:t>
      </w:r>
      <w:r w:rsidR="00AC63EB" w:rsidRPr="006A7F07">
        <w:rPr>
          <w:rFonts w:asciiTheme="majorBidi" w:hAnsiTheme="majorBidi" w:cstheme="majorBidi"/>
        </w:rPr>
        <w:t xml:space="preserve"> It was also found that the student-teacher</w:t>
      </w:r>
      <w:ins w:id="267" w:author="Michele Rosen" w:date="2020-07-28T11:11:00Z">
        <w:r w:rsidR="00D14E9A">
          <w:rPr>
            <w:rFonts w:asciiTheme="majorBidi" w:hAnsiTheme="majorBidi" w:cstheme="majorBidi"/>
          </w:rPr>
          <w:t>’</w:t>
        </w:r>
      </w:ins>
      <w:r w:rsidR="00AC63EB" w:rsidRPr="006A7F07">
        <w:rPr>
          <w:rFonts w:asciiTheme="majorBidi" w:hAnsiTheme="majorBidi" w:cstheme="majorBidi"/>
        </w:rPr>
        <w:t>s</w:t>
      </w:r>
      <w:del w:id="268" w:author="Michele Rosen" w:date="2020-07-28T11:11:00Z">
        <w:r w:rsidR="00AC63EB" w:rsidRPr="006A7F07" w:rsidDel="00D14E9A">
          <w:rPr>
            <w:rFonts w:asciiTheme="majorBidi" w:hAnsiTheme="majorBidi" w:cstheme="majorBidi"/>
          </w:rPr>
          <w:delText>'</w:delText>
        </w:r>
      </w:del>
      <w:r w:rsidR="00AC63EB" w:rsidRPr="006A7F07">
        <w:rPr>
          <w:rFonts w:asciiTheme="majorBidi" w:hAnsiTheme="majorBidi" w:cstheme="majorBidi"/>
        </w:rPr>
        <w:t xml:space="preserve"> sense of self-efficacy improved when they learned and taught pupils in schools as part of their </w:t>
      </w:r>
      <w:r w:rsidR="00D55970">
        <w:rPr>
          <w:rFonts w:asciiTheme="majorBidi" w:hAnsiTheme="majorBidi" w:cstheme="majorBidi"/>
        </w:rPr>
        <w:t>teacher-training</w:t>
      </w:r>
      <w:r w:rsidR="00AC63EB" w:rsidRPr="006A7F07">
        <w:rPr>
          <w:rFonts w:asciiTheme="majorBidi" w:hAnsiTheme="majorBidi" w:cstheme="majorBidi"/>
        </w:rPr>
        <w:t xml:space="preserve"> according to the collegial model (Allen, Ambrosetti &amp; Turner, </w:t>
      </w:r>
      <w:r w:rsidR="00AC63EB" w:rsidRPr="006A7F07">
        <w:rPr>
          <w:rFonts w:asciiTheme="majorBidi" w:hAnsiTheme="majorBidi" w:cstheme="majorBidi"/>
        </w:rPr>
        <w:lastRenderedPageBreak/>
        <w:t>2013; Hoy &amp; Spero, 2005; Naifeld &amp; Nissim, 2019; Latham &amp; Vogt, 2007</w:t>
      </w:r>
      <w:r w:rsidR="009F5E84" w:rsidRPr="006A7F07">
        <w:rPr>
          <w:rFonts w:asciiTheme="majorBidi" w:hAnsiTheme="majorBidi" w:cstheme="majorBidi"/>
        </w:rPr>
        <w:t>; Ridley, Hurwitz, Hackett &amp; Miller, 2005</w:t>
      </w:r>
      <w:r w:rsidR="00AC63EB" w:rsidRPr="006A7F07">
        <w:rPr>
          <w:rFonts w:asciiTheme="majorBidi" w:hAnsiTheme="majorBidi" w:cstheme="majorBidi"/>
        </w:rPr>
        <w:t>).</w:t>
      </w:r>
    </w:p>
    <w:p w14:paraId="4EA2F3BA" w14:textId="08F9754C" w:rsidR="00C65B82" w:rsidRPr="006A7F07" w:rsidRDefault="00C65B82" w:rsidP="00B31664">
      <w:pPr>
        <w:tabs>
          <w:tab w:val="left" w:pos="90"/>
        </w:tabs>
        <w:bidi w:val="0"/>
        <w:spacing w:line="360" w:lineRule="auto"/>
        <w:rPr>
          <w:rFonts w:asciiTheme="majorBidi" w:hAnsiTheme="majorBidi" w:cstheme="majorBidi"/>
        </w:rPr>
      </w:pPr>
    </w:p>
    <w:p w14:paraId="65159875" w14:textId="54154EE2" w:rsidR="00C65B82" w:rsidRPr="006A7F07" w:rsidRDefault="00C65B82" w:rsidP="00B31664">
      <w:pPr>
        <w:tabs>
          <w:tab w:val="left" w:pos="90"/>
        </w:tabs>
        <w:bidi w:val="0"/>
        <w:spacing w:line="360" w:lineRule="auto"/>
        <w:rPr>
          <w:rFonts w:asciiTheme="majorBidi" w:hAnsiTheme="majorBidi" w:cstheme="majorBidi"/>
          <w:b/>
          <w:bCs/>
          <w:i/>
          <w:iCs/>
        </w:rPr>
      </w:pPr>
      <w:del w:id="269" w:author="Michele Rosen" w:date="2020-07-28T11:12:00Z">
        <w:r w:rsidRPr="006A7F07" w:rsidDel="00A536FA">
          <w:rPr>
            <w:rFonts w:asciiTheme="majorBidi" w:hAnsiTheme="majorBidi" w:cstheme="majorBidi"/>
            <w:b/>
            <w:bCs/>
            <w:i/>
            <w:iCs/>
          </w:rPr>
          <w:delText>2</w:delText>
        </w:r>
      </w:del>
      <w:ins w:id="270" w:author="Michele Rosen" w:date="2020-07-28T11:12:00Z">
        <w:r w:rsidR="00A536FA">
          <w:rPr>
            <w:rFonts w:asciiTheme="majorBidi" w:hAnsiTheme="majorBidi" w:cstheme="majorBidi"/>
            <w:b/>
            <w:bCs/>
            <w:i/>
            <w:iCs/>
          </w:rPr>
          <w:t>1</w:t>
        </w:r>
      </w:ins>
      <w:r w:rsidRPr="006A7F07">
        <w:rPr>
          <w:rFonts w:asciiTheme="majorBidi" w:hAnsiTheme="majorBidi" w:cstheme="majorBidi"/>
          <w:b/>
          <w:bCs/>
          <w:i/>
          <w:iCs/>
        </w:rPr>
        <w:t>.3 The Academia Class program for optimal</w:t>
      </w:r>
      <w:r w:rsidR="00DF200F">
        <w:rPr>
          <w:rFonts w:asciiTheme="majorBidi" w:hAnsiTheme="majorBidi" w:cstheme="majorBidi"/>
          <w:b/>
          <w:bCs/>
          <w:i/>
          <w:iCs/>
        </w:rPr>
        <w:t xml:space="preserve"> practicum</w:t>
      </w:r>
      <w:r w:rsidRPr="006A7F07">
        <w:rPr>
          <w:rFonts w:asciiTheme="majorBidi" w:hAnsiTheme="majorBidi" w:cstheme="majorBidi"/>
          <w:b/>
          <w:bCs/>
          <w:i/>
          <w:iCs/>
        </w:rPr>
        <w:t xml:space="preserve"> training</w:t>
      </w:r>
    </w:p>
    <w:p w14:paraId="6FC75323" w14:textId="1B079452" w:rsidR="00C65B82" w:rsidRPr="006A7F07" w:rsidRDefault="00C65B82"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In recent years, on the initiative of the Ministry of Education and with the support of </w:t>
      </w:r>
      <w:r w:rsidR="00D55970">
        <w:rPr>
          <w:rFonts w:asciiTheme="majorBidi" w:hAnsiTheme="majorBidi" w:cstheme="majorBidi"/>
        </w:rPr>
        <w:t>teacher-training</w:t>
      </w:r>
      <w:r w:rsidRPr="006A7F07">
        <w:rPr>
          <w:rFonts w:asciiTheme="majorBidi" w:hAnsiTheme="majorBidi" w:cstheme="majorBidi"/>
        </w:rPr>
        <w:t xml:space="preserve"> institutions, various programs and </w:t>
      </w:r>
      <w:del w:id="271" w:author="Michele Rosen" w:date="2020-07-28T11:12:00Z">
        <w:r w:rsidRPr="006A7F07" w:rsidDel="00432A99">
          <w:rPr>
            <w:rFonts w:asciiTheme="majorBidi" w:hAnsiTheme="majorBidi" w:cstheme="majorBidi"/>
          </w:rPr>
          <w:delText xml:space="preserve">enterprises </w:delText>
        </w:r>
      </w:del>
      <w:ins w:id="272" w:author="Michele Rosen" w:date="2020-07-28T11:12:00Z">
        <w:r w:rsidR="00432A99">
          <w:rPr>
            <w:rFonts w:asciiTheme="majorBidi" w:hAnsiTheme="majorBidi" w:cstheme="majorBidi"/>
          </w:rPr>
          <w:t>initiatives</w:t>
        </w:r>
        <w:r w:rsidR="00432A99" w:rsidRPr="006A7F07">
          <w:rPr>
            <w:rFonts w:asciiTheme="majorBidi" w:hAnsiTheme="majorBidi" w:cstheme="majorBidi"/>
          </w:rPr>
          <w:t xml:space="preserve"> </w:t>
        </w:r>
      </w:ins>
      <w:r w:rsidRPr="006A7F07">
        <w:rPr>
          <w:rFonts w:asciiTheme="majorBidi" w:hAnsiTheme="majorBidi" w:cstheme="majorBidi"/>
        </w:rPr>
        <w:t>have been implemented</w:t>
      </w:r>
      <w:r w:rsidR="00506057">
        <w:rPr>
          <w:rFonts w:asciiTheme="majorBidi" w:hAnsiTheme="majorBidi" w:cstheme="majorBidi"/>
        </w:rPr>
        <w:t xml:space="preserve"> to improve</w:t>
      </w:r>
      <w:r w:rsidRPr="006A7F07">
        <w:rPr>
          <w:rFonts w:asciiTheme="majorBidi" w:hAnsiTheme="majorBidi" w:cstheme="majorBidi"/>
        </w:rPr>
        <w:t xml:space="preserve"> </w:t>
      </w:r>
      <w:r w:rsidR="00D55970">
        <w:rPr>
          <w:rFonts w:asciiTheme="majorBidi" w:hAnsiTheme="majorBidi" w:cstheme="majorBidi"/>
        </w:rPr>
        <w:t>teacher-training</w:t>
      </w:r>
      <w:r w:rsidRPr="006A7F07">
        <w:rPr>
          <w:rFonts w:asciiTheme="majorBidi" w:hAnsiTheme="majorBidi" w:cstheme="majorBidi"/>
        </w:rPr>
        <w:t xml:space="preserve"> processes</w:t>
      </w:r>
      <w:ins w:id="273" w:author="Michele Rosen" w:date="2020-07-28T11:12:00Z">
        <w:r w:rsidR="00B06907">
          <w:rPr>
            <w:rFonts w:asciiTheme="majorBidi" w:hAnsiTheme="majorBidi" w:cstheme="majorBidi"/>
          </w:rPr>
          <w:t>,</w:t>
        </w:r>
      </w:ins>
      <w:del w:id="274" w:author="Michele Rosen" w:date="2020-07-28T11:12:00Z">
        <w:r w:rsidRPr="006A7F07" w:rsidDel="00B06907">
          <w:rPr>
            <w:rFonts w:asciiTheme="majorBidi" w:hAnsiTheme="majorBidi" w:cstheme="majorBidi"/>
          </w:rPr>
          <w:delText>.</w:delText>
        </w:r>
      </w:del>
      <w:r w:rsidRPr="006A7F07">
        <w:rPr>
          <w:rFonts w:asciiTheme="majorBidi" w:hAnsiTheme="majorBidi" w:cstheme="majorBidi"/>
        </w:rPr>
        <w:t xml:space="preserve"> </w:t>
      </w:r>
      <w:del w:id="275" w:author="Michele Rosen" w:date="2020-07-28T11:12:00Z">
        <w:r w:rsidRPr="006A7F07" w:rsidDel="00B06907">
          <w:rPr>
            <w:rFonts w:asciiTheme="majorBidi" w:hAnsiTheme="majorBidi" w:cstheme="majorBidi"/>
          </w:rPr>
          <w:delText>T</w:delText>
        </w:r>
      </w:del>
      <w:ins w:id="276" w:author="Michele Rosen" w:date="2020-07-28T11:12:00Z">
        <w:r w:rsidR="00B06907">
          <w:rPr>
            <w:rFonts w:asciiTheme="majorBidi" w:hAnsiTheme="majorBidi" w:cstheme="majorBidi"/>
          </w:rPr>
          <w:t>t</w:t>
        </w:r>
      </w:ins>
      <w:r w:rsidRPr="006A7F07">
        <w:rPr>
          <w:rFonts w:asciiTheme="majorBidi" w:hAnsiTheme="majorBidi" w:cstheme="majorBidi"/>
        </w:rPr>
        <w:t xml:space="preserve">he most significant </w:t>
      </w:r>
      <w:del w:id="277" w:author="Michele Rosen" w:date="2020-07-28T11:12:00Z">
        <w:r w:rsidRPr="006A7F07" w:rsidDel="00B06907">
          <w:rPr>
            <w:rFonts w:asciiTheme="majorBidi" w:hAnsiTheme="majorBidi" w:cstheme="majorBidi"/>
          </w:rPr>
          <w:delText>platform for the creation of the desired change,</w:delText>
        </w:r>
      </w:del>
      <w:ins w:id="278" w:author="Michele Rosen" w:date="2020-07-28T11:12:00Z">
        <w:r w:rsidR="00B06907">
          <w:rPr>
            <w:rFonts w:asciiTheme="majorBidi" w:hAnsiTheme="majorBidi" w:cstheme="majorBidi"/>
          </w:rPr>
          <w:t>of which</w:t>
        </w:r>
      </w:ins>
      <w:r w:rsidRPr="006A7F07">
        <w:rPr>
          <w:rFonts w:asciiTheme="majorBidi" w:hAnsiTheme="majorBidi" w:cstheme="majorBidi"/>
        </w:rPr>
        <w:t xml:space="preserve"> is the Academia Class program.</w:t>
      </w:r>
      <w:r w:rsidR="00B0099C" w:rsidRPr="006A7F07">
        <w:rPr>
          <w:rFonts w:asciiTheme="majorBidi" w:hAnsiTheme="majorBidi" w:cstheme="majorBidi"/>
        </w:rPr>
        <w:t xml:space="preserve"> The program</w:t>
      </w:r>
      <w:ins w:id="279" w:author="Michele Rosen" w:date="2020-07-28T11:13:00Z">
        <w:r w:rsidR="003F3387">
          <w:rPr>
            <w:rFonts w:asciiTheme="majorBidi" w:hAnsiTheme="majorBidi" w:cstheme="majorBidi"/>
          </w:rPr>
          <w:t>, which was initially</w:t>
        </w:r>
      </w:ins>
      <w:r w:rsidR="00B0099C" w:rsidRPr="006A7F07">
        <w:rPr>
          <w:rFonts w:asciiTheme="majorBidi" w:hAnsiTheme="majorBidi" w:cstheme="majorBidi"/>
        </w:rPr>
        <w:t xml:space="preserve"> </w:t>
      </w:r>
      <w:ins w:id="280" w:author="Michele Rosen" w:date="2020-07-28T11:13:00Z">
        <w:r w:rsidR="003F3387">
          <w:rPr>
            <w:rFonts w:asciiTheme="majorBidi" w:hAnsiTheme="majorBidi" w:cstheme="majorBidi"/>
          </w:rPr>
          <w:t xml:space="preserve">designated </w:t>
        </w:r>
      </w:ins>
      <w:del w:id="281" w:author="Michele Rosen" w:date="2020-07-28T11:13:00Z">
        <w:r w:rsidR="00B0099C" w:rsidRPr="006A7F07" w:rsidDel="003F3387">
          <w:rPr>
            <w:rFonts w:asciiTheme="majorBidi" w:hAnsiTheme="majorBidi" w:cstheme="majorBidi"/>
          </w:rPr>
          <w:delText xml:space="preserve">defined at first </w:delText>
        </w:r>
      </w:del>
      <w:r w:rsidR="00B0099C" w:rsidRPr="006A7F07">
        <w:rPr>
          <w:rFonts w:asciiTheme="majorBidi" w:hAnsiTheme="majorBidi" w:cstheme="majorBidi"/>
        </w:rPr>
        <w:t xml:space="preserve">as experimental, was </w:t>
      </w:r>
      <w:ins w:id="282" w:author="Michele Rosen" w:date="2020-07-28T11:13:00Z">
        <w:r w:rsidR="003F3387">
          <w:rPr>
            <w:rFonts w:asciiTheme="majorBidi" w:hAnsiTheme="majorBidi" w:cstheme="majorBidi"/>
          </w:rPr>
          <w:t xml:space="preserve">widely </w:t>
        </w:r>
      </w:ins>
      <w:r w:rsidR="00B0099C" w:rsidRPr="006A7F07">
        <w:rPr>
          <w:rFonts w:asciiTheme="majorBidi" w:hAnsiTheme="majorBidi" w:cstheme="majorBidi"/>
        </w:rPr>
        <w:t xml:space="preserve">implemented in 2015 and quickly became the flagship for </w:t>
      </w:r>
      <w:r w:rsidR="00D55970">
        <w:rPr>
          <w:rFonts w:asciiTheme="majorBidi" w:hAnsiTheme="majorBidi" w:cstheme="majorBidi"/>
        </w:rPr>
        <w:t>teacher-training</w:t>
      </w:r>
      <w:r w:rsidR="00B0099C" w:rsidRPr="006A7F07">
        <w:rPr>
          <w:rFonts w:asciiTheme="majorBidi" w:hAnsiTheme="majorBidi" w:cstheme="majorBidi"/>
        </w:rPr>
        <w:t xml:space="preserve"> processes. As part of the program</w:t>
      </w:r>
      <w:ins w:id="283" w:author="Michele Rosen" w:date="2020-07-28T11:13:00Z">
        <w:r w:rsidR="003351E3">
          <w:rPr>
            <w:rFonts w:asciiTheme="majorBidi" w:hAnsiTheme="majorBidi" w:cstheme="majorBidi"/>
          </w:rPr>
          <w:t>,</w:t>
        </w:r>
      </w:ins>
      <w:r w:rsidR="00B0099C" w:rsidRPr="006A7F07">
        <w:rPr>
          <w:rFonts w:asciiTheme="majorBidi" w:hAnsiTheme="majorBidi" w:cstheme="majorBidi"/>
        </w:rPr>
        <w:t xml:space="preserve"> student-teachers and education students in their third year of studies</w:t>
      </w:r>
      <w:ins w:id="284" w:author="Michele Rosen" w:date="2020-07-28T11:13:00Z">
        <w:r w:rsidR="00304396">
          <w:rPr>
            <w:rFonts w:asciiTheme="majorBidi" w:hAnsiTheme="majorBidi" w:cstheme="majorBidi"/>
          </w:rPr>
          <w:t xml:space="preserve"> participate in</w:t>
        </w:r>
      </w:ins>
      <w:del w:id="285" w:author="Michele Rosen" w:date="2020-07-28T11:13:00Z">
        <w:r w:rsidR="00B0099C" w:rsidRPr="006A7F07" w:rsidDel="00304396">
          <w:rPr>
            <w:rFonts w:asciiTheme="majorBidi" w:hAnsiTheme="majorBidi" w:cstheme="majorBidi"/>
          </w:rPr>
          <w:delText xml:space="preserve"> experience</w:delText>
        </w:r>
      </w:del>
      <w:r w:rsidR="00B0099C" w:rsidRPr="006A7F07">
        <w:rPr>
          <w:rFonts w:asciiTheme="majorBidi" w:hAnsiTheme="majorBidi" w:cstheme="majorBidi"/>
        </w:rPr>
        <w:t xml:space="preserve"> broad practical training</w:t>
      </w:r>
      <w:del w:id="286" w:author="Michele Rosen" w:date="2020-07-28T11:13:00Z">
        <w:r w:rsidR="00B0099C" w:rsidRPr="006A7F07" w:rsidDel="00304396">
          <w:rPr>
            <w:rFonts w:asciiTheme="majorBidi" w:hAnsiTheme="majorBidi" w:cstheme="majorBidi"/>
          </w:rPr>
          <w:delText>,</w:delText>
        </w:r>
      </w:del>
      <w:r w:rsidR="00B0099C" w:rsidRPr="006A7F07">
        <w:rPr>
          <w:rFonts w:asciiTheme="majorBidi" w:hAnsiTheme="majorBidi" w:cstheme="majorBidi"/>
        </w:rPr>
        <w:t xml:space="preserve"> for 12-16 hours per year in different educational institutions.</w:t>
      </w:r>
      <w:r w:rsidR="009664D3" w:rsidRPr="006A7F07">
        <w:rPr>
          <w:rFonts w:asciiTheme="majorBidi" w:hAnsiTheme="majorBidi" w:cstheme="majorBidi"/>
        </w:rPr>
        <w:t xml:space="preserve"> The students are guided by a </w:t>
      </w:r>
      <w:r w:rsidR="005C23FD">
        <w:rPr>
          <w:rFonts w:asciiTheme="majorBidi" w:hAnsiTheme="majorBidi" w:cstheme="majorBidi"/>
        </w:rPr>
        <w:t>trainer-teacher</w:t>
      </w:r>
      <w:r w:rsidR="00506057">
        <w:rPr>
          <w:rFonts w:asciiTheme="majorBidi" w:hAnsiTheme="majorBidi" w:cstheme="majorBidi"/>
        </w:rPr>
        <w:t xml:space="preserve"> from the </w:t>
      </w:r>
      <w:r w:rsidR="009664D3" w:rsidRPr="006A7F07">
        <w:rPr>
          <w:rFonts w:asciiTheme="majorBidi" w:hAnsiTheme="majorBidi" w:cstheme="majorBidi"/>
        </w:rPr>
        <w:t>school or kindergarten</w:t>
      </w:r>
      <w:ins w:id="287" w:author="Michele Rosen" w:date="2020-07-28T11:13:00Z">
        <w:r w:rsidR="0047493F">
          <w:rPr>
            <w:rFonts w:asciiTheme="majorBidi" w:hAnsiTheme="majorBidi" w:cstheme="majorBidi"/>
          </w:rPr>
          <w:t>,</w:t>
        </w:r>
      </w:ins>
      <w:r w:rsidR="009664D3" w:rsidRPr="006A7F07">
        <w:rPr>
          <w:rFonts w:asciiTheme="majorBidi" w:hAnsiTheme="majorBidi" w:cstheme="majorBidi"/>
        </w:rPr>
        <w:t xml:space="preserve"> </w:t>
      </w:r>
      <w:r w:rsidR="00506057">
        <w:rPr>
          <w:rFonts w:asciiTheme="majorBidi" w:hAnsiTheme="majorBidi" w:cstheme="majorBidi"/>
        </w:rPr>
        <w:t xml:space="preserve">with whom </w:t>
      </w:r>
      <w:r w:rsidR="009664D3" w:rsidRPr="006A7F07">
        <w:rPr>
          <w:rFonts w:asciiTheme="majorBidi" w:hAnsiTheme="majorBidi" w:cstheme="majorBidi"/>
        </w:rPr>
        <w:t xml:space="preserve">they teach </w:t>
      </w:r>
      <w:del w:id="288" w:author="Michele Rosen" w:date="2020-07-28T11:14:00Z">
        <w:r w:rsidR="009664D3" w:rsidRPr="006A7F07" w:rsidDel="0047493F">
          <w:rPr>
            <w:rFonts w:asciiTheme="majorBidi" w:hAnsiTheme="majorBidi" w:cstheme="majorBidi"/>
          </w:rPr>
          <w:delText xml:space="preserve">together </w:delText>
        </w:r>
      </w:del>
      <w:r w:rsidR="009664D3" w:rsidRPr="006A7F07">
        <w:rPr>
          <w:rFonts w:asciiTheme="majorBidi" w:hAnsiTheme="majorBidi" w:cstheme="majorBidi"/>
        </w:rPr>
        <w:t xml:space="preserve">as co-teachers, in </w:t>
      </w:r>
      <w:r w:rsidR="00506057">
        <w:rPr>
          <w:rFonts w:asciiTheme="majorBidi" w:hAnsiTheme="majorBidi" w:cstheme="majorBidi"/>
        </w:rPr>
        <w:t>a</w:t>
      </w:r>
      <w:r w:rsidR="009664D3" w:rsidRPr="006A7F07">
        <w:rPr>
          <w:rFonts w:asciiTheme="majorBidi" w:hAnsiTheme="majorBidi" w:cstheme="majorBidi"/>
        </w:rPr>
        <w:t xml:space="preserve"> collegial model. The students take part in all </w:t>
      </w:r>
      <w:del w:id="289" w:author="Michele Rosen" w:date="2020-07-28T11:14:00Z">
        <w:r w:rsidR="009664D3" w:rsidRPr="006A7F07" w:rsidDel="0047493F">
          <w:rPr>
            <w:rFonts w:asciiTheme="majorBidi" w:hAnsiTheme="majorBidi" w:cstheme="majorBidi"/>
          </w:rPr>
          <w:delText xml:space="preserve">the </w:delText>
        </w:r>
      </w:del>
      <w:r w:rsidR="009664D3" w:rsidRPr="006A7F07">
        <w:rPr>
          <w:rFonts w:asciiTheme="majorBidi" w:hAnsiTheme="majorBidi" w:cstheme="majorBidi"/>
        </w:rPr>
        <w:t>educational activities</w:t>
      </w:r>
      <w:del w:id="290" w:author="Michele Rosen" w:date="2020-07-28T11:14:00Z">
        <w:r w:rsidR="009664D3" w:rsidRPr="006A7F07" w:rsidDel="0047493F">
          <w:rPr>
            <w:rFonts w:asciiTheme="majorBidi" w:hAnsiTheme="majorBidi" w:cstheme="majorBidi"/>
          </w:rPr>
          <w:delText>,</w:delText>
        </w:r>
      </w:del>
      <w:r w:rsidR="009664D3" w:rsidRPr="006A7F07">
        <w:rPr>
          <w:rFonts w:asciiTheme="majorBidi" w:hAnsiTheme="majorBidi" w:cstheme="majorBidi"/>
        </w:rPr>
        <w:t xml:space="preserve"> and </w:t>
      </w:r>
      <w:del w:id="291" w:author="Michele Rosen" w:date="2020-07-28T11:14:00Z">
        <w:r w:rsidR="009664D3" w:rsidRPr="006A7F07" w:rsidDel="0047493F">
          <w:rPr>
            <w:rFonts w:asciiTheme="majorBidi" w:hAnsiTheme="majorBidi" w:cstheme="majorBidi"/>
          </w:rPr>
          <w:delText xml:space="preserve">constitute </w:delText>
        </w:r>
      </w:del>
      <w:ins w:id="292" w:author="Michele Rosen" w:date="2020-07-28T11:14:00Z">
        <w:r w:rsidR="0047493F">
          <w:rPr>
            <w:rFonts w:asciiTheme="majorBidi" w:hAnsiTheme="majorBidi" w:cstheme="majorBidi"/>
          </w:rPr>
          <w:t xml:space="preserve">provide </w:t>
        </w:r>
      </w:ins>
      <w:r w:rsidR="009664D3" w:rsidRPr="006A7F07">
        <w:rPr>
          <w:rFonts w:asciiTheme="majorBidi" w:hAnsiTheme="majorBidi" w:cstheme="majorBidi"/>
        </w:rPr>
        <w:t xml:space="preserve">additional teaching </w:t>
      </w:r>
      <w:del w:id="293" w:author="Michele Rosen" w:date="2020-07-28T11:14:00Z">
        <w:r w:rsidR="009664D3" w:rsidRPr="006A7F07" w:rsidDel="00716EC6">
          <w:rPr>
            <w:rFonts w:asciiTheme="majorBidi" w:hAnsiTheme="majorBidi" w:cstheme="majorBidi"/>
          </w:rPr>
          <w:delText>power</w:delText>
        </w:r>
      </w:del>
      <w:ins w:id="294" w:author="Michele Rosen" w:date="2020-07-28T11:14:00Z">
        <w:r w:rsidR="00716EC6">
          <w:rPr>
            <w:rFonts w:asciiTheme="majorBidi" w:hAnsiTheme="majorBidi" w:cstheme="majorBidi"/>
          </w:rPr>
          <w:t>resources</w:t>
        </w:r>
      </w:ins>
      <w:r w:rsidR="009664D3" w:rsidRPr="006A7F07">
        <w:rPr>
          <w:rFonts w:asciiTheme="majorBidi" w:hAnsiTheme="majorBidi" w:cstheme="majorBidi"/>
        </w:rPr>
        <w:t xml:space="preserve">. </w:t>
      </w:r>
      <w:r w:rsidR="00506057">
        <w:rPr>
          <w:rFonts w:asciiTheme="majorBidi" w:hAnsiTheme="majorBidi" w:cstheme="majorBidi"/>
        </w:rPr>
        <w:t>They gradually</w:t>
      </w:r>
      <w:r w:rsidR="009664D3" w:rsidRPr="006A7F07">
        <w:rPr>
          <w:rFonts w:asciiTheme="majorBidi" w:hAnsiTheme="majorBidi" w:cstheme="majorBidi"/>
        </w:rPr>
        <w:t xml:space="preserve"> integrate in</w:t>
      </w:r>
      <w:ins w:id="295" w:author="Michele Rosen" w:date="2020-07-28T11:14:00Z">
        <w:r w:rsidR="00ED26CF">
          <w:rPr>
            <w:rFonts w:asciiTheme="majorBidi" w:hAnsiTheme="majorBidi" w:cstheme="majorBidi"/>
          </w:rPr>
          <w:t>to the</w:t>
        </w:r>
      </w:ins>
      <w:r w:rsidR="009664D3" w:rsidRPr="006A7F07">
        <w:rPr>
          <w:rFonts w:asciiTheme="majorBidi" w:hAnsiTheme="majorBidi" w:cstheme="majorBidi"/>
        </w:rPr>
        <w:t xml:space="preserve"> activities of observation, assistance, individual teaching</w:t>
      </w:r>
      <w:ins w:id="296" w:author="Michele Rosen" w:date="2020-07-28T11:14:00Z">
        <w:r w:rsidR="00ED26CF">
          <w:rPr>
            <w:rFonts w:asciiTheme="majorBidi" w:hAnsiTheme="majorBidi" w:cstheme="majorBidi"/>
          </w:rPr>
          <w:t>,</w:t>
        </w:r>
      </w:ins>
      <w:r w:rsidR="009664D3" w:rsidRPr="006A7F07">
        <w:rPr>
          <w:rFonts w:asciiTheme="majorBidi" w:hAnsiTheme="majorBidi" w:cstheme="majorBidi"/>
        </w:rPr>
        <w:t xml:space="preserve"> and teaching a full class together with the </w:t>
      </w:r>
      <w:r w:rsidR="005C23FD">
        <w:rPr>
          <w:rFonts w:asciiTheme="majorBidi" w:hAnsiTheme="majorBidi" w:cstheme="majorBidi"/>
        </w:rPr>
        <w:t>trainer-teacher</w:t>
      </w:r>
      <w:r w:rsidR="009664D3" w:rsidRPr="006A7F07">
        <w:rPr>
          <w:rFonts w:asciiTheme="majorBidi" w:hAnsiTheme="majorBidi" w:cstheme="majorBidi"/>
        </w:rPr>
        <w:t xml:space="preserve">. Their presence reduces the teacher-pupil ratio in the class and enables meaningful learning. </w:t>
      </w:r>
      <w:r w:rsidR="00506057">
        <w:rPr>
          <w:rFonts w:asciiTheme="majorBidi" w:hAnsiTheme="majorBidi" w:cstheme="majorBidi"/>
        </w:rPr>
        <w:t>T</w:t>
      </w:r>
      <w:r w:rsidR="009664D3" w:rsidRPr="006A7F07">
        <w:rPr>
          <w:rFonts w:asciiTheme="majorBidi" w:hAnsiTheme="majorBidi" w:cstheme="majorBidi"/>
        </w:rPr>
        <w:t>he Academia Class program has several defined goals:</w:t>
      </w:r>
    </w:p>
    <w:p w14:paraId="4906BD4E" w14:textId="5746955E" w:rsidR="009664D3" w:rsidRPr="006A7F07" w:rsidRDefault="004F4AC5" w:rsidP="00B31664">
      <w:pPr>
        <w:tabs>
          <w:tab w:val="left" w:pos="90"/>
        </w:tabs>
        <w:bidi w:val="0"/>
        <w:spacing w:line="360" w:lineRule="auto"/>
        <w:ind w:left="720"/>
        <w:rPr>
          <w:rFonts w:asciiTheme="majorBidi" w:hAnsiTheme="majorBidi" w:cstheme="majorBidi"/>
        </w:rPr>
      </w:pPr>
      <w:r w:rsidRPr="006A7F07">
        <w:rPr>
          <w:rFonts w:asciiTheme="majorBidi" w:hAnsiTheme="majorBidi" w:cstheme="majorBidi"/>
        </w:rPr>
        <w:t xml:space="preserve">(1) </w:t>
      </w:r>
      <w:ins w:id="297" w:author="Michele Rosen" w:date="2020-07-28T11:15:00Z">
        <w:r w:rsidR="00040930">
          <w:rPr>
            <w:rFonts w:asciiTheme="majorBidi" w:hAnsiTheme="majorBidi" w:cstheme="majorBidi"/>
          </w:rPr>
          <w:t xml:space="preserve">Reinforcement of </w:t>
        </w:r>
      </w:ins>
      <w:del w:id="298" w:author="Michele Rosen" w:date="2020-07-28T11:15:00Z">
        <w:r w:rsidR="00863DA8" w:rsidRPr="006A7F07" w:rsidDel="00040930">
          <w:rPr>
            <w:rFonts w:asciiTheme="majorBidi" w:hAnsiTheme="majorBidi" w:cstheme="majorBidi"/>
          </w:rPr>
          <w:delText xml:space="preserve">Reinforcing </w:delText>
        </w:r>
      </w:del>
      <w:r w:rsidR="00863DA8" w:rsidRPr="006A7F07">
        <w:rPr>
          <w:rFonts w:asciiTheme="majorBidi" w:hAnsiTheme="majorBidi" w:cstheme="majorBidi"/>
        </w:rPr>
        <w:t>the partnership between academia</w:t>
      </w:r>
      <w:ins w:id="299" w:author="Michele Rosen" w:date="2020-07-28T11:15:00Z">
        <w:r w:rsidR="00ED26CF">
          <w:rPr>
            <w:rFonts w:asciiTheme="majorBidi" w:hAnsiTheme="majorBidi" w:cstheme="majorBidi"/>
          </w:rPr>
          <w:t>,</w:t>
        </w:r>
      </w:ins>
      <w:del w:id="300" w:author="Michele Rosen" w:date="2020-07-28T11:15:00Z">
        <w:r w:rsidR="00863DA8" w:rsidRPr="006A7F07" w:rsidDel="00ED26CF">
          <w:rPr>
            <w:rFonts w:asciiTheme="majorBidi" w:hAnsiTheme="majorBidi" w:cstheme="majorBidi"/>
          </w:rPr>
          <w:delText xml:space="preserve"> and</w:delText>
        </w:r>
      </w:del>
      <w:r w:rsidR="00863DA8" w:rsidRPr="006A7F07">
        <w:rPr>
          <w:rFonts w:asciiTheme="majorBidi" w:hAnsiTheme="majorBidi" w:cstheme="majorBidi"/>
        </w:rPr>
        <w:t xml:space="preserve"> the school</w:t>
      </w:r>
      <w:ins w:id="301" w:author="Michele Rosen" w:date="2020-07-28T11:14:00Z">
        <w:r w:rsidR="00ED26CF">
          <w:rPr>
            <w:rFonts w:asciiTheme="majorBidi" w:hAnsiTheme="majorBidi" w:cstheme="majorBidi"/>
          </w:rPr>
          <w:t xml:space="preserve"> or</w:t>
        </w:r>
      </w:ins>
      <w:del w:id="302" w:author="Michele Rosen" w:date="2020-07-28T11:14:00Z">
        <w:r w:rsidR="00863DA8" w:rsidRPr="006A7F07" w:rsidDel="00ED26CF">
          <w:rPr>
            <w:rFonts w:asciiTheme="majorBidi" w:hAnsiTheme="majorBidi" w:cstheme="majorBidi"/>
          </w:rPr>
          <w:delText>,</w:delText>
        </w:r>
      </w:del>
      <w:r w:rsidR="00863DA8" w:rsidRPr="006A7F07">
        <w:rPr>
          <w:rFonts w:asciiTheme="majorBidi" w:hAnsiTheme="majorBidi" w:cstheme="majorBidi"/>
        </w:rPr>
        <w:t xml:space="preserve"> kindergarten</w:t>
      </w:r>
      <w:ins w:id="303" w:author="Michele Rosen" w:date="2020-07-28T11:15:00Z">
        <w:r w:rsidR="00ED26CF">
          <w:rPr>
            <w:rFonts w:asciiTheme="majorBidi" w:hAnsiTheme="majorBidi" w:cstheme="majorBidi"/>
          </w:rPr>
          <w:t>,</w:t>
        </w:r>
      </w:ins>
      <w:r w:rsidR="00863DA8" w:rsidRPr="006A7F07">
        <w:rPr>
          <w:rFonts w:asciiTheme="majorBidi" w:hAnsiTheme="majorBidi" w:cstheme="majorBidi"/>
        </w:rPr>
        <w:t xml:space="preserve"> and </w:t>
      </w:r>
      <w:r w:rsidR="00506057">
        <w:rPr>
          <w:rFonts w:asciiTheme="majorBidi" w:hAnsiTheme="majorBidi" w:cstheme="majorBidi"/>
        </w:rPr>
        <w:t xml:space="preserve">the </w:t>
      </w:r>
      <w:r w:rsidR="00506057" w:rsidRPr="006E1D3F">
        <w:rPr>
          <w:rFonts w:asciiTheme="majorBidi" w:hAnsiTheme="majorBidi" w:cstheme="majorBidi"/>
        </w:rPr>
        <w:t>education ministry's</w:t>
      </w:r>
      <w:r w:rsidR="00506057">
        <w:rPr>
          <w:rFonts w:asciiTheme="majorBidi" w:hAnsiTheme="majorBidi" w:cstheme="majorBidi"/>
        </w:rPr>
        <w:t xml:space="preserve"> </w:t>
      </w:r>
      <w:r w:rsidR="00863DA8" w:rsidRPr="006A7F07">
        <w:rPr>
          <w:rFonts w:asciiTheme="majorBidi" w:hAnsiTheme="majorBidi" w:cstheme="majorBidi"/>
        </w:rPr>
        <w:t>regional offices</w:t>
      </w:r>
      <w:del w:id="304" w:author="Michele Rosen" w:date="2020-07-28T11:15:00Z">
        <w:r w:rsidR="00863DA8" w:rsidRPr="006A7F07" w:rsidDel="00ED26CF">
          <w:rPr>
            <w:rFonts w:asciiTheme="majorBidi" w:hAnsiTheme="majorBidi" w:cstheme="majorBidi"/>
          </w:rPr>
          <w:delText>.</w:delText>
        </w:r>
      </w:del>
    </w:p>
    <w:p w14:paraId="56549739" w14:textId="333A38FD" w:rsidR="00863DA8" w:rsidRPr="006A7F07" w:rsidRDefault="004F4AC5" w:rsidP="00B31664">
      <w:pPr>
        <w:tabs>
          <w:tab w:val="left" w:pos="90"/>
        </w:tabs>
        <w:bidi w:val="0"/>
        <w:spacing w:line="360" w:lineRule="auto"/>
        <w:ind w:left="720"/>
        <w:rPr>
          <w:rFonts w:asciiTheme="majorBidi" w:hAnsiTheme="majorBidi" w:cstheme="majorBidi"/>
        </w:rPr>
      </w:pPr>
      <w:r w:rsidRPr="006A7F07">
        <w:rPr>
          <w:rFonts w:asciiTheme="majorBidi" w:hAnsiTheme="majorBidi" w:cstheme="majorBidi"/>
        </w:rPr>
        <w:t xml:space="preserve">(2) </w:t>
      </w:r>
      <w:r w:rsidR="00863DA8" w:rsidRPr="006A7F07">
        <w:rPr>
          <w:rFonts w:asciiTheme="majorBidi" w:hAnsiTheme="majorBidi" w:cstheme="majorBidi"/>
        </w:rPr>
        <w:t>Improvement of student-teachers' training</w:t>
      </w:r>
    </w:p>
    <w:p w14:paraId="64FE63A9" w14:textId="7C96CB8B" w:rsidR="00863DA8" w:rsidRPr="006A7F07" w:rsidRDefault="004F4AC5" w:rsidP="00B31664">
      <w:pPr>
        <w:tabs>
          <w:tab w:val="left" w:pos="90"/>
        </w:tabs>
        <w:bidi w:val="0"/>
        <w:spacing w:line="360" w:lineRule="auto"/>
        <w:ind w:left="720"/>
        <w:rPr>
          <w:rFonts w:asciiTheme="majorBidi" w:hAnsiTheme="majorBidi" w:cstheme="majorBidi"/>
        </w:rPr>
      </w:pPr>
      <w:r w:rsidRPr="006A7F07">
        <w:rPr>
          <w:rFonts w:asciiTheme="majorBidi" w:hAnsiTheme="majorBidi" w:cstheme="majorBidi"/>
        </w:rPr>
        <w:t xml:space="preserve">(3) </w:t>
      </w:r>
      <w:r w:rsidR="00863DA8" w:rsidRPr="006A7F07">
        <w:rPr>
          <w:rFonts w:asciiTheme="majorBidi" w:hAnsiTheme="majorBidi" w:cstheme="majorBidi"/>
        </w:rPr>
        <w:t>Pro</w:t>
      </w:r>
      <w:r w:rsidR="00506057">
        <w:rPr>
          <w:rFonts w:asciiTheme="majorBidi" w:hAnsiTheme="majorBidi" w:cstheme="majorBidi"/>
        </w:rPr>
        <w:t>moti</w:t>
      </w:r>
      <w:ins w:id="305" w:author="Michele Rosen" w:date="2020-07-28T11:15:00Z">
        <w:r w:rsidR="00040930">
          <w:rPr>
            <w:rFonts w:asciiTheme="majorBidi" w:hAnsiTheme="majorBidi" w:cstheme="majorBidi"/>
          </w:rPr>
          <w:t>on of</w:t>
        </w:r>
      </w:ins>
      <w:del w:id="306" w:author="Michele Rosen" w:date="2020-07-28T11:15:00Z">
        <w:r w:rsidR="00506057" w:rsidDel="00040930">
          <w:rPr>
            <w:rFonts w:asciiTheme="majorBidi" w:hAnsiTheme="majorBidi" w:cstheme="majorBidi"/>
          </w:rPr>
          <w:delText>ng</w:delText>
        </w:r>
      </w:del>
      <w:r w:rsidR="00506057">
        <w:rPr>
          <w:rFonts w:asciiTheme="majorBidi" w:hAnsiTheme="majorBidi" w:cstheme="majorBidi"/>
        </w:rPr>
        <w:t xml:space="preserve"> </w:t>
      </w:r>
      <w:ins w:id="307" w:author="Michele Rosen" w:date="2020-07-28T11:15:00Z">
        <w:r w:rsidR="00040930">
          <w:rPr>
            <w:rFonts w:asciiTheme="majorBidi" w:hAnsiTheme="majorBidi" w:cstheme="majorBidi"/>
          </w:rPr>
          <w:t xml:space="preserve">the </w:t>
        </w:r>
      </w:ins>
      <w:r w:rsidR="00506057">
        <w:rPr>
          <w:rFonts w:asciiTheme="majorBidi" w:hAnsiTheme="majorBidi" w:cstheme="majorBidi"/>
        </w:rPr>
        <w:t>pro</w:t>
      </w:r>
      <w:r w:rsidR="00863DA8" w:rsidRPr="006A7F07">
        <w:rPr>
          <w:rFonts w:asciiTheme="majorBidi" w:hAnsiTheme="majorBidi" w:cstheme="majorBidi"/>
        </w:rPr>
        <w:t xml:space="preserve">fessional </w:t>
      </w:r>
      <w:del w:id="308" w:author="Michele Rosen" w:date="2020-07-28T11:15:00Z">
        <w:r w:rsidR="00863DA8" w:rsidRPr="006A7F07" w:rsidDel="00040930">
          <w:rPr>
            <w:rFonts w:asciiTheme="majorBidi" w:hAnsiTheme="majorBidi" w:cstheme="majorBidi"/>
          </w:rPr>
          <w:delText xml:space="preserve">learning </w:delText>
        </w:r>
      </w:del>
      <w:ins w:id="309" w:author="Michele Rosen" w:date="2020-07-28T11:15:00Z">
        <w:r w:rsidR="00040930">
          <w:rPr>
            <w:rFonts w:asciiTheme="majorBidi" w:hAnsiTheme="majorBidi" w:cstheme="majorBidi"/>
          </w:rPr>
          <w:t xml:space="preserve">expertise </w:t>
        </w:r>
      </w:ins>
      <w:r w:rsidR="00863DA8" w:rsidRPr="006A7F07">
        <w:rPr>
          <w:rFonts w:asciiTheme="majorBidi" w:hAnsiTheme="majorBidi" w:cstheme="majorBidi"/>
        </w:rPr>
        <w:t>of experienced school and kindergarten teachers who participate in the training of student-te</w:t>
      </w:r>
      <w:r w:rsidRPr="006A7F07">
        <w:rPr>
          <w:rFonts w:asciiTheme="majorBidi" w:hAnsiTheme="majorBidi" w:cstheme="majorBidi"/>
        </w:rPr>
        <w:t>a</w:t>
      </w:r>
      <w:r w:rsidR="00863DA8" w:rsidRPr="006A7F07">
        <w:rPr>
          <w:rFonts w:asciiTheme="majorBidi" w:hAnsiTheme="majorBidi" w:cstheme="majorBidi"/>
        </w:rPr>
        <w:t>chers</w:t>
      </w:r>
    </w:p>
    <w:p w14:paraId="2FE7A375" w14:textId="3ABAED24" w:rsidR="00863DA8" w:rsidRPr="006A7F07" w:rsidRDefault="004F4AC5" w:rsidP="00B31664">
      <w:pPr>
        <w:tabs>
          <w:tab w:val="left" w:pos="90"/>
        </w:tabs>
        <w:bidi w:val="0"/>
        <w:spacing w:line="360" w:lineRule="auto"/>
        <w:ind w:left="720"/>
        <w:rPr>
          <w:rFonts w:asciiTheme="majorBidi" w:hAnsiTheme="majorBidi" w:cstheme="majorBidi"/>
        </w:rPr>
      </w:pPr>
      <w:r w:rsidRPr="006A7F07">
        <w:rPr>
          <w:rFonts w:asciiTheme="majorBidi" w:hAnsiTheme="majorBidi" w:cstheme="majorBidi"/>
        </w:rPr>
        <w:t xml:space="preserve">(4) </w:t>
      </w:r>
      <w:r w:rsidR="00863DA8" w:rsidRPr="006A7F07">
        <w:rPr>
          <w:rFonts w:asciiTheme="majorBidi" w:hAnsiTheme="majorBidi" w:cstheme="majorBidi"/>
        </w:rPr>
        <w:t>Advancement of meaningful learning in schools (</w:t>
      </w:r>
      <w:r w:rsidR="00506057">
        <w:rPr>
          <w:rFonts w:asciiTheme="majorBidi" w:hAnsiTheme="majorBidi" w:cstheme="majorBidi"/>
        </w:rPr>
        <w:t>Ministry of Education Thinktank</w:t>
      </w:r>
      <w:r w:rsidR="00863DA8" w:rsidRPr="006A7F07">
        <w:rPr>
          <w:rFonts w:asciiTheme="majorBidi" w:hAnsiTheme="majorBidi" w:cstheme="majorBidi"/>
        </w:rPr>
        <w:t>, 2014).</w:t>
      </w:r>
    </w:p>
    <w:p w14:paraId="2D658B08" w14:textId="022F0BDA" w:rsidR="00863DA8" w:rsidRDefault="00863DA8" w:rsidP="00B31664">
      <w:pPr>
        <w:tabs>
          <w:tab w:val="left" w:pos="90"/>
        </w:tabs>
        <w:bidi w:val="0"/>
        <w:spacing w:line="360" w:lineRule="auto"/>
        <w:ind w:firstLine="720"/>
        <w:rPr>
          <w:ins w:id="310" w:author="Michele Rosen" w:date="2020-07-28T11:12:00Z"/>
          <w:rFonts w:asciiTheme="majorBidi" w:hAnsiTheme="majorBidi" w:cstheme="majorBidi"/>
        </w:rPr>
      </w:pPr>
      <w:r w:rsidRPr="006A7F07">
        <w:rPr>
          <w:rFonts w:asciiTheme="majorBidi" w:hAnsiTheme="majorBidi" w:cstheme="majorBidi"/>
        </w:rPr>
        <w:t xml:space="preserve">Studies </w:t>
      </w:r>
      <w:ins w:id="311" w:author="Michele Rosen" w:date="2020-07-28T11:15:00Z">
        <w:r w:rsidR="00B32498">
          <w:rPr>
            <w:rFonts w:asciiTheme="majorBidi" w:hAnsiTheme="majorBidi" w:cstheme="majorBidi"/>
          </w:rPr>
          <w:t xml:space="preserve">that </w:t>
        </w:r>
      </w:ins>
      <w:del w:id="312" w:author="Michele Rosen" w:date="2020-07-28T11:15:00Z">
        <w:r w:rsidRPr="006A7F07" w:rsidDel="00C0795F">
          <w:rPr>
            <w:rFonts w:asciiTheme="majorBidi" w:hAnsiTheme="majorBidi" w:cstheme="majorBidi"/>
          </w:rPr>
          <w:delText xml:space="preserve">which </w:delText>
        </w:r>
      </w:del>
      <w:r w:rsidRPr="006A7F07">
        <w:rPr>
          <w:rFonts w:asciiTheme="majorBidi" w:hAnsiTheme="majorBidi" w:cstheme="majorBidi"/>
        </w:rPr>
        <w:t xml:space="preserve">investigated the Academia Class program from various aspects and tried to </w:t>
      </w:r>
      <w:r w:rsidR="00506057">
        <w:rPr>
          <w:rFonts w:asciiTheme="majorBidi" w:hAnsiTheme="majorBidi" w:cstheme="majorBidi"/>
        </w:rPr>
        <w:t>assess</w:t>
      </w:r>
      <w:r w:rsidRPr="006A7F07">
        <w:rPr>
          <w:rFonts w:asciiTheme="majorBidi" w:hAnsiTheme="majorBidi" w:cstheme="majorBidi"/>
        </w:rPr>
        <w:t xml:space="preserve"> its contribution to </w:t>
      </w:r>
      <w:r w:rsidR="00D55970">
        <w:rPr>
          <w:rFonts w:asciiTheme="majorBidi" w:hAnsiTheme="majorBidi" w:cstheme="majorBidi"/>
        </w:rPr>
        <w:t>teacher-training</w:t>
      </w:r>
      <w:r w:rsidRPr="006A7F07">
        <w:rPr>
          <w:rFonts w:asciiTheme="majorBidi" w:hAnsiTheme="majorBidi" w:cstheme="majorBidi"/>
        </w:rPr>
        <w:t xml:space="preserve"> processes</w:t>
      </w:r>
      <w:ins w:id="313" w:author="Michele Rosen" w:date="2020-07-28T11:15:00Z">
        <w:r w:rsidR="00B32498">
          <w:rPr>
            <w:rFonts w:asciiTheme="majorBidi" w:hAnsiTheme="majorBidi" w:cstheme="majorBidi"/>
          </w:rPr>
          <w:t xml:space="preserve"> have</w:t>
        </w:r>
      </w:ins>
      <w:del w:id="314" w:author="Michele Rosen" w:date="2020-07-28T11:15:00Z">
        <w:r w:rsidRPr="006A7F07" w:rsidDel="00B32498">
          <w:rPr>
            <w:rFonts w:asciiTheme="majorBidi" w:hAnsiTheme="majorBidi" w:cstheme="majorBidi"/>
          </w:rPr>
          <w:delText>,</w:delText>
        </w:r>
      </w:del>
      <w:r w:rsidRPr="006A7F07">
        <w:rPr>
          <w:rFonts w:asciiTheme="majorBidi" w:hAnsiTheme="majorBidi" w:cstheme="majorBidi"/>
        </w:rPr>
        <w:t xml:space="preserve"> found that </w:t>
      </w:r>
      <w:r w:rsidR="00506057">
        <w:rPr>
          <w:rFonts w:asciiTheme="majorBidi" w:hAnsiTheme="majorBidi" w:cstheme="majorBidi"/>
        </w:rPr>
        <w:t xml:space="preserve">the program's </w:t>
      </w:r>
      <w:r w:rsidRPr="006A7F07">
        <w:rPr>
          <w:rFonts w:asciiTheme="majorBidi" w:hAnsiTheme="majorBidi" w:cstheme="majorBidi"/>
        </w:rPr>
        <w:t>graduates had strong self-efficacy and readiness for the teaching role</w:t>
      </w:r>
      <w:del w:id="315" w:author="Michele Rosen" w:date="2020-07-28T11:16:00Z">
        <w:r w:rsidRPr="006A7F07" w:rsidDel="005A3AEB">
          <w:rPr>
            <w:rFonts w:asciiTheme="majorBidi" w:hAnsiTheme="majorBidi" w:cstheme="majorBidi"/>
          </w:rPr>
          <w:delText>,</w:delText>
        </w:r>
      </w:del>
      <w:r w:rsidRPr="006A7F07">
        <w:rPr>
          <w:rFonts w:asciiTheme="majorBidi" w:hAnsiTheme="majorBidi" w:cstheme="majorBidi"/>
        </w:rPr>
        <w:t xml:space="preserve"> and had </w:t>
      </w:r>
      <w:ins w:id="316" w:author="Michele Rosen" w:date="2020-07-28T11:16:00Z">
        <w:r w:rsidR="005A3AEB">
          <w:rPr>
            <w:rFonts w:asciiTheme="majorBidi" w:hAnsiTheme="majorBidi" w:cstheme="majorBidi"/>
          </w:rPr>
          <w:t xml:space="preserve">a </w:t>
        </w:r>
      </w:ins>
      <w:r w:rsidRPr="006A7F07">
        <w:rPr>
          <w:rFonts w:asciiTheme="majorBidi" w:hAnsiTheme="majorBidi" w:cstheme="majorBidi"/>
        </w:rPr>
        <w:t>better chance</w:t>
      </w:r>
      <w:del w:id="317" w:author="Michele Rosen" w:date="2020-07-28T11:16:00Z">
        <w:r w:rsidRPr="006A7F07" w:rsidDel="005A3AEB">
          <w:rPr>
            <w:rFonts w:asciiTheme="majorBidi" w:hAnsiTheme="majorBidi" w:cstheme="majorBidi"/>
          </w:rPr>
          <w:delText>s</w:delText>
        </w:r>
      </w:del>
      <w:r w:rsidRPr="006A7F07">
        <w:rPr>
          <w:rFonts w:asciiTheme="majorBidi" w:hAnsiTheme="majorBidi" w:cstheme="majorBidi"/>
        </w:rPr>
        <w:t xml:space="preserve"> of </w:t>
      </w:r>
      <w:del w:id="318" w:author="Michele Rosen" w:date="2020-07-28T11:16:00Z">
        <w:r w:rsidRPr="006A7F07" w:rsidDel="005A3AEB">
          <w:rPr>
            <w:rFonts w:asciiTheme="majorBidi" w:hAnsiTheme="majorBidi" w:cstheme="majorBidi"/>
          </w:rPr>
          <w:delText>succeeding in</w:delText>
        </w:r>
      </w:del>
      <w:ins w:id="319" w:author="Michele Rosen" w:date="2020-07-28T11:16:00Z">
        <w:r w:rsidR="005A3AEB">
          <w:rPr>
            <w:rFonts w:asciiTheme="majorBidi" w:hAnsiTheme="majorBidi" w:cstheme="majorBidi"/>
          </w:rPr>
          <w:t>successfully</w:t>
        </w:r>
      </w:ins>
      <w:r w:rsidRPr="006A7F07">
        <w:rPr>
          <w:rFonts w:asciiTheme="majorBidi" w:hAnsiTheme="majorBidi" w:cstheme="majorBidi"/>
        </w:rPr>
        <w:t xml:space="preserve"> integrating in</w:t>
      </w:r>
      <w:ins w:id="320" w:author="Michele Rosen" w:date="2020-07-28T11:16:00Z">
        <w:r w:rsidR="00581984">
          <w:rPr>
            <w:rFonts w:asciiTheme="majorBidi" w:hAnsiTheme="majorBidi" w:cstheme="majorBidi"/>
          </w:rPr>
          <w:t>to</w:t>
        </w:r>
      </w:ins>
      <w:r w:rsidRPr="006A7F07">
        <w:rPr>
          <w:rFonts w:asciiTheme="majorBidi" w:hAnsiTheme="majorBidi" w:cstheme="majorBidi"/>
        </w:rPr>
        <w:t xml:space="preserve"> </w:t>
      </w:r>
      <w:ins w:id="321" w:author="Michele Rosen" w:date="2020-07-28T11:16:00Z">
        <w:r w:rsidR="00581984">
          <w:rPr>
            <w:rFonts w:asciiTheme="majorBidi" w:hAnsiTheme="majorBidi" w:cstheme="majorBidi"/>
          </w:rPr>
          <w:t xml:space="preserve">the </w:t>
        </w:r>
      </w:ins>
      <w:r w:rsidRPr="006A7F07">
        <w:rPr>
          <w:rFonts w:asciiTheme="majorBidi" w:hAnsiTheme="majorBidi" w:cstheme="majorBidi"/>
        </w:rPr>
        <w:t xml:space="preserve">teaching </w:t>
      </w:r>
      <w:ins w:id="322" w:author="Michele Rosen" w:date="2020-07-28T11:16:00Z">
        <w:r w:rsidR="00581984">
          <w:rPr>
            <w:rFonts w:asciiTheme="majorBidi" w:hAnsiTheme="majorBidi" w:cstheme="majorBidi"/>
          </w:rPr>
          <w:t xml:space="preserve">profession </w:t>
        </w:r>
      </w:ins>
      <w:r w:rsidRPr="006A7F07">
        <w:rPr>
          <w:rFonts w:asciiTheme="majorBidi" w:hAnsiTheme="majorBidi" w:cstheme="majorBidi"/>
        </w:rPr>
        <w:t>(Eran &amp; Zaretski, 2017; Macdusie, 2018).</w:t>
      </w:r>
      <w:r w:rsidR="00F36A15" w:rsidRPr="006A7F07">
        <w:rPr>
          <w:rFonts w:asciiTheme="majorBidi" w:hAnsiTheme="majorBidi" w:cstheme="majorBidi"/>
        </w:rPr>
        <w:t xml:space="preserve"> Teachers and students who participated in the program expressed their satisfaction and believed that it contributed to all </w:t>
      </w:r>
      <w:del w:id="323" w:author="Michele Rosen" w:date="2020-07-28T11:16:00Z">
        <w:r w:rsidR="00F36A15" w:rsidRPr="006A7F07" w:rsidDel="00705C0D">
          <w:rPr>
            <w:rFonts w:asciiTheme="majorBidi" w:hAnsiTheme="majorBidi" w:cstheme="majorBidi"/>
          </w:rPr>
          <w:delText xml:space="preserve">those </w:delText>
        </w:r>
      </w:del>
      <w:r w:rsidR="00F36A15" w:rsidRPr="006A7F07">
        <w:rPr>
          <w:rFonts w:asciiTheme="majorBidi" w:hAnsiTheme="majorBidi" w:cstheme="majorBidi"/>
        </w:rPr>
        <w:t>involved: teachers, students</w:t>
      </w:r>
      <w:ins w:id="324" w:author="Michele Rosen" w:date="2020-07-28T11:16:00Z">
        <w:r w:rsidR="00705C0D">
          <w:rPr>
            <w:rFonts w:asciiTheme="majorBidi" w:hAnsiTheme="majorBidi" w:cstheme="majorBidi"/>
          </w:rPr>
          <w:t>,</w:t>
        </w:r>
      </w:ins>
      <w:r w:rsidR="00F36A15" w:rsidRPr="006A7F07">
        <w:rPr>
          <w:rFonts w:asciiTheme="majorBidi" w:hAnsiTheme="majorBidi" w:cstheme="majorBidi"/>
        </w:rPr>
        <w:t xml:space="preserve"> and pupils (Arnon &amp; Presco, 2018; </w:t>
      </w:r>
      <w:r w:rsidR="005F3E1A" w:rsidRPr="005F3E1A">
        <w:rPr>
          <w:rFonts w:asciiTheme="majorBidi" w:hAnsiTheme="majorBidi" w:cstheme="majorBidi"/>
        </w:rPr>
        <w:t xml:space="preserve">Ratner </w:t>
      </w:r>
      <w:r w:rsidR="00F36A15" w:rsidRPr="005F3E1A">
        <w:rPr>
          <w:rFonts w:asciiTheme="majorBidi" w:hAnsiTheme="majorBidi" w:cstheme="majorBidi"/>
        </w:rPr>
        <w:t>&amp; Shmuel, 2017).</w:t>
      </w:r>
      <w:r w:rsidR="00F36A15" w:rsidRPr="006A7F07">
        <w:rPr>
          <w:rFonts w:asciiTheme="majorBidi" w:hAnsiTheme="majorBidi" w:cstheme="majorBidi"/>
        </w:rPr>
        <w:t xml:space="preserve"> Ronen</w:t>
      </w:r>
      <w:r w:rsidR="00B26773" w:rsidRPr="006A7F07">
        <w:rPr>
          <w:rFonts w:asciiTheme="majorBidi" w:hAnsiTheme="majorBidi" w:cstheme="majorBidi"/>
        </w:rPr>
        <w:t xml:space="preserve">, Daniel-Saad &amp; Holtzbart (2018) found significant differences between the knowledge (relating to </w:t>
      </w:r>
      <w:del w:id="325" w:author="Michele Rosen" w:date="2020-07-28T11:17:00Z">
        <w:r w:rsidR="00B26773" w:rsidRPr="006A7F07" w:rsidDel="00180511">
          <w:rPr>
            <w:rFonts w:asciiTheme="majorBidi" w:hAnsiTheme="majorBidi" w:cstheme="majorBidi"/>
          </w:rPr>
          <w:delText>content</w:delText>
        </w:r>
      </w:del>
      <w:ins w:id="326" w:author="Michele Rosen" w:date="2020-07-28T11:17:00Z">
        <w:r w:rsidR="00180511">
          <w:rPr>
            <w:rFonts w:asciiTheme="majorBidi" w:hAnsiTheme="majorBidi" w:cstheme="majorBidi"/>
          </w:rPr>
          <w:t>subject matter</w:t>
        </w:r>
      </w:ins>
      <w:r w:rsidR="00B26773" w:rsidRPr="006A7F07">
        <w:rPr>
          <w:rFonts w:asciiTheme="majorBidi" w:hAnsiTheme="majorBidi" w:cstheme="majorBidi"/>
        </w:rPr>
        <w:t>, pupil</w:t>
      </w:r>
      <w:ins w:id="327" w:author="Michele Rosen" w:date="2020-07-28T11:17:00Z">
        <w:r w:rsidR="00180511">
          <w:rPr>
            <w:rFonts w:asciiTheme="majorBidi" w:hAnsiTheme="majorBidi" w:cstheme="majorBidi"/>
          </w:rPr>
          <w:t>s</w:t>
        </w:r>
      </w:ins>
      <w:r w:rsidR="00B26773" w:rsidRPr="006A7F07">
        <w:rPr>
          <w:rFonts w:asciiTheme="majorBidi" w:hAnsiTheme="majorBidi" w:cstheme="majorBidi"/>
        </w:rPr>
        <w:t xml:space="preserve">, </w:t>
      </w:r>
      <w:ins w:id="328" w:author="Michele Rosen" w:date="2020-07-28T11:17:00Z">
        <w:r w:rsidR="00180511">
          <w:rPr>
            <w:rFonts w:asciiTheme="majorBidi" w:hAnsiTheme="majorBidi" w:cstheme="majorBidi"/>
          </w:rPr>
          <w:t xml:space="preserve">the </w:t>
        </w:r>
      </w:ins>
      <w:r w:rsidR="00B26773" w:rsidRPr="006A7F07">
        <w:rPr>
          <w:rFonts w:asciiTheme="majorBidi" w:hAnsiTheme="majorBidi" w:cstheme="majorBidi"/>
        </w:rPr>
        <w:t>teaching</w:t>
      </w:r>
      <w:ins w:id="329" w:author="Michele Rosen" w:date="2020-07-28T11:17:00Z">
        <w:r w:rsidR="00180511">
          <w:rPr>
            <w:rFonts w:asciiTheme="majorBidi" w:hAnsiTheme="majorBidi" w:cstheme="majorBidi"/>
          </w:rPr>
          <w:t xml:space="preserve"> process,</w:t>
        </w:r>
      </w:ins>
      <w:r w:rsidR="00B26773" w:rsidRPr="006A7F07">
        <w:rPr>
          <w:rFonts w:asciiTheme="majorBidi" w:hAnsiTheme="majorBidi" w:cstheme="majorBidi"/>
        </w:rPr>
        <w:t xml:space="preserve"> and parents) that </w:t>
      </w:r>
      <w:r w:rsidR="00B26773" w:rsidRPr="006A7F07">
        <w:rPr>
          <w:rFonts w:asciiTheme="majorBidi" w:hAnsiTheme="majorBidi" w:cstheme="majorBidi"/>
        </w:rPr>
        <w:lastRenderedPageBreak/>
        <w:t xml:space="preserve">students in the Academia Class program acquired in comparison to knowledge acquired in the traditional </w:t>
      </w:r>
      <w:r w:rsidR="00D55970">
        <w:rPr>
          <w:rFonts w:asciiTheme="majorBidi" w:hAnsiTheme="majorBidi" w:cstheme="majorBidi"/>
        </w:rPr>
        <w:t>teacher-training</w:t>
      </w:r>
      <w:r w:rsidR="00B26773" w:rsidRPr="006A7F07">
        <w:rPr>
          <w:rFonts w:asciiTheme="majorBidi" w:hAnsiTheme="majorBidi" w:cstheme="majorBidi"/>
        </w:rPr>
        <w:t xml:space="preserve"> program. Neifeld and Nissim (2019) found that the program made a significant contribution to the acquisition of teaching practices, </w:t>
      </w:r>
      <w:del w:id="330" w:author="Michele Rosen" w:date="2020-07-28T11:17:00Z">
        <w:r w:rsidR="00B26773" w:rsidRPr="006A7F07" w:rsidDel="00C663D2">
          <w:rPr>
            <w:rFonts w:asciiTheme="majorBidi" w:hAnsiTheme="majorBidi" w:cstheme="majorBidi"/>
          </w:rPr>
          <w:delText xml:space="preserve">the skills of </w:delText>
        </w:r>
      </w:del>
      <w:r w:rsidR="00B26773" w:rsidRPr="006A7F07">
        <w:rPr>
          <w:rFonts w:asciiTheme="majorBidi" w:hAnsiTheme="majorBidi" w:cstheme="majorBidi"/>
        </w:rPr>
        <w:t xml:space="preserve">co-teaching </w:t>
      </w:r>
      <w:ins w:id="331" w:author="Michele Rosen" w:date="2020-07-28T11:17:00Z">
        <w:r w:rsidR="00C663D2">
          <w:rPr>
            <w:rFonts w:asciiTheme="majorBidi" w:hAnsiTheme="majorBidi" w:cstheme="majorBidi"/>
          </w:rPr>
          <w:t xml:space="preserve">skills, </w:t>
        </w:r>
      </w:ins>
      <w:r w:rsidR="00B26773" w:rsidRPr="006A7F07">
        <w:rPr>
          <w:rFonts w:asciiTheme="majorBidi" w:hAnsiTheme="majorBidi" w:cstheme="majorBidi"/>
        </w:rPr>
        <w:t>and interpersonal interactions between teacher and pupils.</w:t>
      </w:r>
    </w:p>
    <w:p w14:paraId="746E53B3" w14:textId="77777777" w:rsidR="0016559E" w:rsidRPr="006A7F07" w:rsidRDefault="0016559E" w:rsidP="0016559E">
      <w:pPr>
        <w:tabs>
          <w:tab w:val="left" w:pos="90"/>
        </w:tabs>
        <w:bidi w:val="0"/>
        <w:spacing w:line="360" w:lineRule="auto"/>
        <w:ind w:firstLine="720"/>
        <w:rPr>
          <w:rFonts w:asciiTheme="majorBidi" w:hAnsiTheme="majorBidi" w:cstheme="majorBidi"/>
        </w:rPr>
      </w:pPr>
    </w:p>
    <w:p w14:paraId="2AD5B929" w14:textId="2BC37849" w:rsidR="00B26773" w:rsidRPr="006A7F07" w:rsidRDefault="00B26773" w:rsidP="00B31664">
      <w:pPr>
        <w:tabs>
          <w:tab w:val="left" w:pos="90"/>
        </w:tabs>
        <w:bidi w:val="0"/>
        <w:spacing w:line="360" w:lineRule="auto"/>
        <w:rPr>
          <w:rFonts w:asciiTheme="majorBidi" w:hAnsiTheme="majorBidi" w:cstheme="majorBidi"/>
          <w:b/>
          <w:bCs/>
          <w:i/>
          <w:iCs/>
        </w:rPr>
      </w:pPr>
      <w:r w:rsidRPr="006A7F07">
        <w:rPr>
          <w:rFonts w:asciiTheme="majorBidi" w:hAnsiTheme="majorBidi" w:cstheme="majorBidi"/>
          <w:b/>
          <w:bCs/>
          <w:i/>
          <w:iCs/>
        </w:rPr>
        <w:t>1.4 The instruction triangle – the traditional model</w:t>
      </w:r>
    </w:p>
    <w:p w14:paraId="04EA4404" w14:textId="60350868" w:rsidR="00B26773" w:rsidRPr="006A7F07" w:rsidRDefault="00627283" w:rsidP="006E1D3F">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Research literature </w:t>
      </w:r>
      <w:ins w:id="332" w:author="Michele Rosen" w:date="2020-07-29T12:33:00Z">
        <w:r w:rsidR="007D7CA3">
          <w:rPr>
            <w:rFonts w:asciiTheme="majorBidi" w:hAnsiTheme="majorBidi" w:cstheme="majorBidi"/>
          </w:rPr>
          <w:t>conceptu</w:t>
        </w:r>
      </w:ins>
      <w:ins w:id="333" w:author="Michele Rosen" w:date="2020-07-29T12:34:00Z">
        <w:r w:rsidR="007D7CA3">
          <w:rPr>
            <w:rFonts w:asciiTheme="majorBidi" w:hAnsiTheme="majorBidi" w:cstheme="majorBidi"/>
          </w:rPr>
          <w:t>alizes</w:t>
        </w:r>
      </w:ins>
      <w:ins w:id="334" w:author="Michele Rosen" w:date="2020-07-29T10:28:00Z">
        <w:r w:rsidR="00782447">
          <w:rPr>
            <w:rFonts w:asciiTheme="majorBidi" w:hAnsiTheme="majorBidi" w:cstheme="majorBidi"/>
          </w:rPr>
          <w:t xml:space="preserve"> </w:t>
        </w:r>
      </w:ins>
      <w:del w:id="335" w:author="Michele Rosen" w:date="2020-07-29T10:28:00Z">
        <w:r w:rsidRPr="006A7F07" w:rsidDel="00782447">
          <w:rPr>
            <w:rFonts w:asciiTheme="majorBidi" w:hAnsiTheme="majorBidi" w:cstheme="majorBidi"/>
          </w:rPr>
          <w:delText xml:space="preserve">describes </w:delText>
        </w:r>
      </w:del>
      <w:r w:rsidRPr="006A7F07">
        <w:rPr>
          <w:rFonts w:asciiTheme="majorBidi" w:hAnsiTheme="majorBidi" w:cstheme="majorBidi"/>
        </w:rPr>
        <w:t>student-</w:t>
      </w:r>
      <w:del w:id="336" w:author="Michele Rosen" w:date="2020-07-29T10:27:00Z">
        <w:r w:rsidRPr="006A7F07" w:rsidDel="00782447">
          <w:rPr>
            <w:rFonts w:asciiTheme="majorBidi" w:hAnsiTheme="majorBidi" w:cstheme="majorBidi"/>
          </w:rPr>
          <w:delText xml:space="preserve"> </w:delText>
        </w:r>
      </w:del>
      <w:r w:rsidRPr="006A7F07">
        <w:rPr>
          <w:rFonts w:asciiTheme="majorBidi" w:hAnsiTheme="majorBidi" w:cstheme="majorBidi"/>
        </w:rPr>
        <w:t xml:space="preserve">teachers' practical experience </w:t>
      </w:r>
      <w:ins w:id="337" w:author="Michele Rosen" w:date="2020-07-29T10:28:00Z">
        <w:r w:rsidR="00782447">
          <w:rPr>
            <w:rFonts w:asciiTheme="majorBidi" w:hAnsiTheme="majorBidi" w:cstheme="majorBidi"/>
          </w:rPr>
          <w:t xml:space="preserve">using </w:t>
        </w:r>
      </w:ins>
      <w:del w:id="338" w:author="Michele Rosen" w:date="2020-07-29T10:28:00Z">
        <w:r w:rsidRPr="006A7F07" w:rsidDel="00782447">
          <w:rPr>
            <w:rFonts w:asciiTheme="majorBidi" w:hAnsiTheme="majorBidi" w:cstheme="majorBidi"/>
          </w:rPr>
          <w:delText xml:space="preserve">with </w:delText>
        </w:r>
      </w:del>
      <w:r w:rsidRPr="006A7F07">
        <w:rPr>
          <w:rFonts w:asciiTheme="majorBidi" w:hAnsiTheme="majorBidi" w:cstheme="majorBidi"/>
        </w:rPr>
        <w:t xml:space="preserve">the </w:t>
      </w:r>
      <w:del w:id="339" w:author="Michele Rosen" w:date="2020-07-29T12:34:00Z">
        <w:r w:rsidR="00506057" w:rsidDel="007D7CA3">
          <w:rPr>
            <w:rFonts w:asciiTheme="majorBidi" w:hAnsiTheme="majorBidi" w:cstheme="majorBidi"/>
          </w:rPr>
          <w:delText>concept</w:delText>
        </w:r>
        <w:r w:rsidRPr="006A7F07" w:rsidDel="007D7CA3">
          <w:rPr>
            <w:rFonts w:asciiTheme="majorBidi" w:hAnsiTheme="majorBidi" w:cstheme="majorBidi"/>
          </w:rPr>
          <w:delText xml:space="preserve"> </w:delText>
        </w:r>
      </w:del>
      <w:r w:rsidRPr="006A7F07">
        <w:rPr>
          <w:rFonts w:asciiTheme="majorBidi" w:hAnsiTheme="majorBidi" w:cstheme="majorBidi"/>
        </w:rPr>
        <w:t>"</w:t>
      </w:r>
      <w:del w:id="340" w:author="Michele Rosen" w:date="2020-07-29T12:34:00Z">
        <w:r w:rsidRPr="006A7F07" w:rsidDel="007D7CA3">
          <w:rPr>
            <w:rFonts w:asciiTheme="majorBidi" w:hAnsiTheme="majorBidi" w:cstheme="majorBidi"/>
          </w:rPr>
          <w:delText xml:space="preserve">the </w:delText>
        </w:r>
      </w:del>
      <w:r w:rsidRPr="006A7F07">
        <w:rPr>
          <w:rFonts w:asciiTheme="majorBidi" w:hAnsiTheme="majorBidi" w:cstheme="majorBidi"/>
        </w:rPr>
        <w:t>instruction triangle</w:t>
      </w:r>
      <w:ins w:id="341" w:author="Michele Rosen" w:date="2020-07-29T10:28:00Z">
        <w:r w:rsidR="00782447">
          <w:rPr>
            <w:rFonts w:asciiTheme="majorBidi" w:hAnsiTheme="majorBidi" w:cstheme="majorBidi"/>
          </w:rPr>
          <w:t>.</w:t>
        </w:r>
      </w:ins>
      <w:r w:rsidR="00506057">
        <w:rPr>
          <w:rFonts w:asciiTheme="majorBidi" w:hAnsiTheme="majorBidi" w:cstheme="majorBidi"/>
        </w:rPr>
        <w:t>"</w:t>
      </w:r>
      <w:del w:id="342" w:author="Michele Rosen" w:date="2020-07-29T10:28:00Z">
        <w:r w:rsidRPr="006A7F07" w:rsidDel="00782447">
          <w:rPr>
            <w:rFonts w:asciiTheme="majorBidi" w:hAnsiTheme="majorBidi" w:cstheme="majorBidi"/>
          </w:rPr>
          <w:delText>.</w:delText>
        </w:r>
      </w:del>
      <w:r w:rsidRPr="006A7F07">
        <w:rPr>
          <w:rFonts w:asciiTheme="majorBidi" w:hAnsiTheme="majorBidi" w:cstheme="majorBidi"/>
        </w:rPr>
        <w:t xml:space="preserve"> Th</w:t>
      </w:r>
      <w:r w:rsidR="00506057">
        <w:rPr>
          <w:rFonts w:asciiTheme="majorBidi" w:hAnsiTheme="majorBidi" w:cstheme="majorBidi"/>
        </w:rPr>
        <w:t xml:space="preserve">e </w:t>
      </w:r>
      <w:r w:rsidRPr="006A7F07">
        <w:rPr>
          <w:rFonts w:asciiTheme="majorBidi" w:hAnsiTheme="majorBidi" w:cstheme="majorBidi"/>
        </w:rPr>
        <w:t>trio</w:t>
      </w:r>
      <w:ins w:id="343" w:author="Michele Rosen" w:date="2020-07-29T12:35:00Z">
        <w:r w:rsidR="00437536">
          <w:rPr>
            <w:rFonts w:asciiTheme="majorBidi" w:hAnsiTheme="majorBidi" w:cstheme="majorBidi"/>
          </w:rPr>
          <w:t xml:space="preserve"> of partners</w:t>
        </w:r>
      </w:ins>
      <w:r w:rsidR="00506057">
        <w:rPr>
          <w:rFonts w:asciiTheme="majorBidi" w:hAnsiTheme="majorBidi" w:cstheme="majorBidi"/>
        </w:rPr>
        <w:t xml:space="preserve"> </w:t>
      </w:r>
      <w:ins w:id="344" w:author="Michele Rosen" w:date="2020-07-29T10:29:00Z">
        <w:r w:rsidR="00782447">
          <w:rPr>
            <w:rFonts w:asciiTheme="majorBidi" w:hAnsiTheme="majorBidi" w:cstheme="majorBidi"/>
          </w:rPr>
          <w:t xml:space="preserve">that </w:t>
        </w:r>
      </w:ins>
      <w:del w:id="345" w:author="Michele Rosen" w:date="2020-07-29T10:29:00Z">
        <w:r w:rsidR="00506057" w:rsidDel="00782447">
          <w:rPr>
            <w:rFonts w:asciiTheme="majorBidi" w:hAnsiTheme="majorBidi" w:cstheme="majorBidi"/>
          </w:rPr>
          <w:delText xml:space="preserve">of </w:delText>
        </w:r>
      </w:del>
      <w:r w:rsidR="00506057">
        <w:rPr>
          <w:rFonts w:asciiTheme="majorBidi" w:hAnsiTheme="majorBidi" w:cstheme="majorBidi"/>
        </w:rPr>
        <w:t>participa</w:t>
      </w:r>
      <w:ins w:id="346" w:author="Michele Rosen" w:date="2020-07-29T10:29:00Z">
        <w:r w:rsidR="00782447">
          <w:rPr>
            <w:rFonts w:asciiTheme="majorBidi" w:hAnsiTheme="majorBidi" w:cstheme="majorBidi"/>
          </w:rPr>
          <w:t>tes</w:t>
        </w:r>
      </w:ins>
      <w:del w:id="347" w:author="Michele Rosen" w:date="2020-07-29T10:29:00Z">
        <w:r w:rsidR="00506057" w:rsidDel="00782447">
          <w:rPr>
            <w:rFonts w:asciiTheme="majorBidi" w:hAnsiTheme="majorBidi" w:cstheme="majorBidi"/>
          </w:rPr>
          <w:delText>nts</w:delText>
        </w:r>
      </w:del>
      <w:r w:rsidR="00506057">
        <w:rPr>
          <w:rFonts w:asciiTheme="majorBidi" w:hAnsiTheme="majorBidi" w:cstheme="majorBidi"/>
        </w:rPr>
        <w:t xml:space="preserve"> in this experience</w:t>
      </w:r>
      <w:r w:rsidRPr="006A7F07">
        <w:rPr>
          <w:rFonts w:asciiTheme="majorBidi" w:hAnsiTheme="majorBidi" w:cstheme="majorBidi"/>
        </w:rPr>
        <w:t xml:space="preserve"> is also </w:t>
      </w:r>
      <w:ins w:id="348" w:author="Michele Rosen" w:date="2020-07-29T10:29:00Z">
        <w:r w:rsidR="00782447">
          <w:rPr>
            <w:rFonts w:asciiTheme="majorBidi" w:hAnsiTheme="majorBidi" w:cstheme="majorBidi"/>
          </w:rPr>
          <w:t xml:space="preserve">referred to </w:t>
        </w:r>
      </w:ins>
      <w:del w:id="349" w:author="Michele Rosen" w:date="2020-07-29T10:29:00Z">
        <w:r w:rsidRPr="006A7F07" w:rsidDel="00782447">
          <w:rPr>
            <w:rFonts w:asciiTheme="majorBidi" w:hAnsiTheme="majorBidi" w:cstheme="majorBidi"/>
          </w:rPr>
          <w:delText xml:space="preserve">called </w:delText>
        </w:r>
      </w:del>
      <w:r w:rsidRPr="006A7F07">
        <w:rPr>
          <w:rFonts w:asciiTheme="majorBidi" w:hAnsiTheme="majorBidi" w:cstheme="majorBidi"/>
        </w:rPr>
        <w:t xml:space="preserve">by Murrell (2001) </w:t>
      </w:r>
      <w:ins w:id="350" w:author="Michele Rosen" w:date="2020-07-29T10:29:00Z">
        <w:r w:rsidR="00782447">
          <w:rPr>
            <w:rFonts w:asciiTheme="majorBidi" w:hAnsiTheme="majorBidi" w:cstheme="majorBidi"/>
          </w:rPr>
          <w:t xml:space="preserve">as </w:t>
        </w:r>
      </w:ins>
      <w:r w:rsidRPr="006A7F07">
        <w:rPr>
          <w:rFonts w:asciiTheme="majorBidi" w:hAnsiTheme="majorBidi" w:cstheme="majorBidi"/>
        </w:rPr>
        <w:t>the "clinical triad</w:t>
      </w:r>
      <w:ins w:id="351" w:author="Michele Rosen" w:date="2020-07-29T10:29:00Z">
        <w:r w:rsidR="00782447">
          <w:rPr>
            <w:rFonts w:asciiTheme="majorBidi" w:hAnsiTheme="majorBidi" w:cstheme="majorBidi"/>
          </w:rPr>
          <w:t>.</w:t>
        </w:r>
      </w:ins>
      <w:r w:rsidRPr="006A7F07">
        <w:rPr>
          <w:rFonts w:asciiTheme="majorBidi" w:hAnsiTheme="majorBidi" w:cstheme="majorBidi"/>
        </w:rPr>
        <w:t>"</w:t>
      </w:r>
      <w:del w:id="352" w:author="Michele Rosen" w:date="2020-07-29T10:29:00Z">
        <w:r w:rsidRPr="006A7F07" w:rsidDel="00782447">
          <w:rPr>
            <w:rFonts w:asciiTheme="majorBidi" w:hAnsiTheme="majorBidi" w:cstheme="majorBidi"/>
          </w:rPr>
          <w:delText>.</w:delText>
        </w:r>
      </w:del>
      <w:r w:rsidRPr="006A7F07">
        <w:rPr>
          <w:rFonts w:asciiTheme="majorBidi" w:hAnsiTheme="majorBidi" w:cstheme="majorBidi"/>
        </w:rPr>
        <w:t xml:space="preserve"> The "triangular model" includes the student</w:t>
      </w:r>
      <w:ins w:id="353" w:author="Michele Rosen" w:date="2020-07-29T12:34:00Z">
        <w:r w:rsidR="00437536">
          <w:rPr>
            <w:rFonts w:asciiTheme="majorBidi" w:hAnsiTheme="majorBidi" w:cstheme="majorBidi"/>
          </w:rPr>
          <w:t>-</w:t>
        </w:r>
      </w:ins>
      <w:del w:id="354" w:author="Michele Rosen" w:date="2020-07-29T12:34:00Z">
        <w:r w:rsidRPr="006A7F07" w:rsidDel="00437536">
          <w:rPr>
            <w:rFonts w:asciiTheme="majorBidi" w:hAnsiTheme="majorBidi" w:cstheme="majorBidi"/>
          </w:rPr>
          <w:delText xml:space="preserve"> training for the role of </w:delText>
        </w:r>
      </w:del>
      <w:r w:rsidRPr="006A7F07">
        <w:rPr>
          <w:rFonts w:asciiTheme="majorBidi" w:hAnsiTheme="majorBidi" w:cstheme="majorBidi"/>
        </w:rPr>
        <w:t>teacher</w:t>
      </w:r>
      <w:ins w:id="355" w:author="Michele Rosen" w:date="2020-07-29T12:34:00Z">
        <w:r w:rsidR="00437536">
          <w:rPr>
            <w:rFonts w:asciiTheme="majorBidi" w:hAnsiTheme="majorBidi" w:cstheme="majorBidi"/>
          </w:rPr>
          <w:t>;</w:t>
        </w:r>
      </w:ins>
      <w:del w:id="356" w:author="Michele Rosen" w:date="2020-07-29T12:34:00Z">
        <w:r w:rsidRPr="006A7F07" w:rsidDel="00437536">
          <w:rPr>
            <w:rFonts w:asciiTheme="majorBidi" w:hAnsiTheme="majorBidi" w:cstheme="majorBidi"/>
          </w:rPr>
          <w:delText>,</w:delText>
        </w:r>
      </w:del>
      <w:r w:rsidRPr="006A7F07">
        <w:rPr>
          <w:rFonts w:asciiTheme="majorBidi" w:hAnsiTheme="majorBidi" w:cstheme="majorBidi"/>
        </w:rPr>
        <w:t xml:space="preserve"> the pedagogic instructor</w:t>
      </w:r>
      <w:ins w:id="357" w:author="Michele Rosen" w:date="2020-07-29T12:34:00Z">
        <w:r w:rsidR="00437536">
          <w:rPr>
            <w:rFonts w:asciiTheme="majorBidi" w:hAnsiTheme="majorBidi" w:cstheme="majorBidi"/>
          </w:rPr>
          <w:t>,</w:t>
        </w:r>
      </w:ins>
      <w:r w:rsidRPr="006A7F07">
        <w:rPr>
          <w:rFonts w:asciiTheme="majorBidi" w:hAnsiTheme="majorBidi" w:cstheme="majorBidi"/>
        </w:rPr>
        <w:t xml:space="preserve"> </w:t>
      </w:r>
      <w:r w:rsidR="00506057">
        <w:rPr>
          <w:rFonts w:asciiTheme="majorBidi" w:hAnsiTheme="majorBidi" w:cstheme="majorBidi"/>
        </w:rPr>
        <w:t xml:space="preserve">who is </w:t>
      </w:r>
      <w:r w:rsidRPr="006A7F07">
        <w:rPr>
          <w:rFonts w:asciiTheme="majorBidi" w:hAnsiTheme="majorBidi" w:cstheme="majorBidi"/>
        </w:rPr>
        <w:t>a representative of the training institute</w:t>
      </w:r>
      <w:ins w:id="358" w:author="Michele Rosen" w:date="2020-07-29T12:34:00Z">
        <w:r w:rsidR="00437536">
          <w:rPr>
            <w:rFonts w:asciiTheme="majorBidi" w:hAnsiTheme="majorBidi" w:cstheme="majorBidi"/>
          </w:rPr>
          <w:t xml:space="preserve"> and is</w:t>
        </w:r>
      </w:ins>
      <w:del w:id="359" w:author="Michele Rosen" w:date="2020-07-29T12:34:00Z">
        <w:r w:rsidRPr="006A7F07" w:rsidDel="00437536">
          <w:rPr>
            <w:rFonts w:asciiTheme="majorBidi" w:hAnsiTheme="majorBidi" w:cstheme="majorBidi"/>
          </w:rPr>
          <w:delText>,</w:delText>
        </w:r>
      </w:del>
      <w:r w:rsidRPr="006A7F07">
        <w:rPr>
          <w:rFonts w:asciiTheme="majorBidi" w:hAnsiTheme="majorBidi" w:cstheme="majorBidi"/>
        </w:rPr>
        <w:t xml:space="preserve"> responsible for the student's professional training during their practicum in the training-classroom</w:t>
      </w:r>
      <w:ins w:id="360" w:author="Michele Rosen" w:date="2020-07-29T12:34:00Z">
        <w:r w:rsidR="00437536">
          <w:rPr>
            <w:rFonts w:asciiTheme="majorBidi" w:hAnsiTheme="majorBidi" w:cstheme="majorBidi"/>
          </w:rPr>
          <w:t>;</w:t>
        </w:r>
      </w:ins>
      <w:r w:rsidRPr="006A7F07">
        <w:rPr>
          <w:rFonts w:asciiTheme="majorBidi" w:hAnsiTheme="majorBidi" w:cstheme="majorBidi"/>
        </w:rPr>
        <w:t xml:space="preserve"> and the trainer-teacher in the class</w:t>
      </w:r>
      <w:del w:id="361" w:author="Michele Rosen" w:date="2020-07-29T12:35:00Z">
        <w:r w:rsidRPr="006A7F07" w:rsidDel="00437536">
          <w:rPr>
            <w:rFonts w:asciiTheme="majorBidi" w:hAnsiTheme="majorBidi" w:cstheme="majorBidi"/>
          </w:rPr>
          <w:delText>, in which</w:delText>
        </w:r>
      </w:del>
      <w:ins w:id="362" w:author="Michele Rosen" w:date="2020-07-29T12:35:00Z">
        <w:r w:rsidR="00437536">
          <w:rPr>
            <w:rFonts w:asciiTheme="majorBidi" w:hAnsiTheme="majorBidi" w:cstheme="majorBidi"/>
          </w:rPr>
          <w:t xml:space="preserve"> where</w:t>
        </w:r>
      </w:ins>
      <w:r w:rsidRPr="006A7F07">
        <w:rPr>
          <w:rFonts w:asciiTheme="majorBidi" w:hAnsiTheme="majorBidi" w:cstheme="majorBidi"/>
        </w:rPr>
        <w:t xml:space="preserve"> the student practices teaching. Emphasis is given to reciprocity and cooperation in the relations between the three partners (Zilberstein, Pnaievsky &amp; Guz, 2005</w:t>
      </w:r>
      <w:commentRangeStart w:id="363"/>
      <w:r w:rsidR="004F4AC5" w:rsidRPr="006A7F07">
        <w:rPr>
          <w:rFonts w:asciiTheme="majorBidi" w:hAnsiTheme="majorBidi" w:cstheme="majorBidi"/>
        </w:rPr>
        <w:t>).</w:t>
      </w:r>
      <w:commentRangeEnd w:id="363"/>
      <w:r w:rsidR="00F50DA0">
        <w:rPr>
          <w:rStyle w:val="CommentReference"/>
        </w:rPr>
        <w:commentReference w:id="363"/>
      </w:r>
    </w:p>
    <w:p w14:paraId="7B5F90AF" w14:textId="17794DF1" w:rsidR="001E5A1A" w:rsidRPr="006A7F07" w:rsidRDefault="001E5A1A" w:rsidP="00B31664">
      <w:pPr>
        <w:tabs>
          <w:tab w:val="left" w:pos="90"/>
        </w:tabs>
        <w:bidi w:val="0"/>
        <w:spacing w:line="360" w:lineRule="auto"/>
        <w:rPr>
          <w:rFonts w:asciiTheme="majorBidi" w:hAnsiTheme="majorBidi" w:cstheme="majorBidi"/>
          <w:color w:val="FF0000"/>
          <w:rtl/>
        </w:rPr>
      </w:pPr>
      <w:r w:rsidRPr="006A7F07">
        <w:rPr>
          <w:rFonts w:asciiTheme="majorBidi" w:hAnsiTheme="majorBidi" w:cstheme="majorBidi"/>
          <w:noProof/>
          <w:color w:val="FF0000"/>
          <w:rtl/>
          <w:lang w:eastAsia="en-US"/>
        </w:rPr>
        <w:drawing>
          <wp:inline distT="0" distB="0" distL="0" distR="0" wp14:anchorId="332BD180" wp14:editId="7FA649CA">
            <wp:extent cx="3826510" cy="2152650"/>
            <wp:effectExtent l="0" t="0" r="0" b="19050"/>
            <wp:docPr id="9" name="דיאגרמה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0028655A" w:rsidRPr="006A7F07">
        <w:rPr>
          <w:rFonts w:asciiTheme="majorBidi" w:hAnsiTheme="majorBidi" w:cstheme="majorBidi"/>
          <w:noProof/>
          <w:lang w:eastAsia="en-US"/>
        </w:rPr>
        <w:drawing>
          <wp:inline distT="0" distB="0" distL="0" distR="0" wp14:anchorId="6BDD782D" wp14:editId="2A5845C5">
            <wp:extent cx="3851275" cy="2310765"/>
            <wp:effectExtent l="0" t="0" r="0" b="0"/>
            <wp:docPr id="2" name="תמונה 2" descr="The instructional triangle in teacher education. | Downlo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instructional triangle in teacher education. | Download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52052" cy="2311231"/>
                    </a:xfrm>
                    <a:prstGeom prst="rect">
                      <a:avLst/>
                    </a:prstGeom>
                    <a:noFill/>
                    <a:ln>
                      <a:noFill/>
                    </a:ln>
                  </pic:spPr>
                </pic:pic>
              </a:graphicData>
            </a:graphic>
          </wp:inline>
        </w:drawing>
      </w:r>
    </w:p>
    <w:p w14:paraId="107A24E9" w14:textId="77777777" w:rsidR="00627283" w:rsidRPr="006A7F07" w:rsidRDefault="00627283" w:rsidP="00B31664">
      <w:pPr>
        <w:tabs>
          <w:tab w:val="left" w:pos="90"/>
        </w:tabs>
        <w:bidi w:val="0"/>
        <w:spacing w:line="360" w:lineRule="auto"/>
        <w:rPr>
          <w:rFonts w:asciiTheme="majorBidi" w:hAnsiTheme="majorBidi" w:cstheme="majorBidi"/>
          <w:u w:val="single"/>
          <w:rtl/>
        </w:rPr>
      </w:pPr>
    </w:p>
    <w:p w14:paraId="06973A4B" w14:textId="77777777" w:rsidR="008C47F2" w:rsidRPr="00B31664" w:rsidRDefault="00627283" w:rsidP="00B31664">
      <w:pPr>
        <w:tabs>
          <w:tab w:val="left" w:pos="90"/>
        </w:tabs>
        <w:bidi w:val="0"/>
        <w:spacing w:line="360" w:lineRule="auto"/>
        <w:rPr>
          <w:rFonts w:asciiTheme="majorBidi" w:hAnsiTheme="majorBidi" w:cstheme="majorBidi"/>
          <w:sz w:val="20"/>
          <w:szCs w:val="20"/>
        </w:rPr>
      </w:pPr>
      <w:r w:rsidRPr="00B31664">
        <w:rPr>
          <w:rFonts w:asciiTheme="majorBidi" w:hAnsiTheme="majorBidi" w:cstheme="majorBidi"/>
          <w:sz w:val="20"/>
          <w:szCs w:val="20"/>
          <w:u w:val="single"/>
        </w:rPr>
        <w:lastRenderedPageBreak/>
        <w:t xml:space="preserve">Key: </w:t>
      </w:r>
    </w:p>
    <w:p w14:paraId="173D5993" w14:textId="72004AE7" w:rsidR="008C47F2" w:rsidRPr="00B31664" w:rsidRDefault="00627283" w:rsidP="00B31664">
      <w:pPr>
        <w:tabs>
          <w:tab w:val="left" w:pos="90"/>
        </w:tabs>
        <w:bidi w:val="0"/>
        <w:spacing w:line="360" w:lineRule="auto"/>
        <w:rPr>
          <w:rFonts w:asciiTheme="majorBidi" w:hAnsiTheme="majorBidi" w:cstheme="majorBidi"/>
          <w:sz w:val="20"/>
          <w:szCs w:val="20"/>
        </w:rPr>
      </w:pPr>
      <w:r w:rsidRPr="00B31664">
        <w:rPr>
          <w:rFonts w:asciiTheme="majorBidi" w:hAnsiTheme="majorBidi" w:cstheme="majorBidi"/>
          <w:sz w:val="20"/>
          <w:szCs w:val="20"/>
        </w:rPr>
        <w:t xml:space="preserve">Green background – </w:t>
      </w:r>
      <w:del w:id="364" w:author="Michele Rosen" w:date="2020-07-29T12:36:00Z">
        <w:r w:rsidRPr="00B31664" w:rsidDel="00F50DA0">
          <w:rPr>
            <w:rFonts w:asciiTheme="majorBidi" w:hAnsiTheme="majorBidi" w:cstheme="majorBidi"/>
            <w:sz w:val="20"/>
            <w:szCs w:val="20"/>
          </w:rPr>
          <w:delText xml:space="preserve">under </w:delText>
        </w:r>
      </w:del>
      <w:ins w:id="365" w:author="Michele Rosen" w:date="2020-07-29T12:36:00Z">
        <w:r w:rsidR="00F50DA0">
          <w:rPr>
            <w:rFonts w:asciiTheme="majorBidi" w:hAnsiTheme="majorBidi" w:cstheme="majorBidi"/>
            <w:sz w:val="20"/>
            <w:szCs w:val="20"/>
          </w:rPr>
          <w:t>responsibility of</w:t>
        </w:r>
        <w:r w:rsidR="00F50DA0" w:rsidRPr="00B31664">
          <w:rPr>
            <w:rFonts w:asciiTheme="majorBidi" w:hAnsiTheme="majorBidi" w:cstheme="majorBidi"/>
            <w:sz w:val="20"/>
            <w:szCs w:val="20"/>
          </w:rPr>
          <w:t xml:space="preserve"> </w:t>
        </w:r>
      </w:ins>
      <w:r w:rsidRPr="00B31664">
        <w:rPr>
          <w:rFonts w:asciiTheme="majorBidi" w:hAnsiTheme="majorBidi" w:cstheme="majorBidi"/>
          <w:sz w:val="20"/>
          <w:szCs w:val="20"/>
        </w:rPr>
        <w:t>the college</w:t>
      </w:r>
      <w:del w:id="366" w:author="Michele Rosen" w:date="2020-07-29T12:36:00Z">
        <w:r w:rsidRPr="00B31664" w:rsidDel="00F50DA0">
          <w:rPr>
            <w:rFonts w:asciiTheme="majorBidi" w:hAnsiTheme="majorBidi" w:cstheme="majorBidi"/>
            <w:sz w:val="20"/>
            <w:szCs w:val="20"/>
          </w:rPr>
          <w:delText>'s responsibility;</w:delText>
        </w:r>
      </w:del>
      <w:r w:rsidRPr="00B31664">
        <w:rPr>
          <w:rFonts w:asciiTheme="majorBidi" w:hAnsiTheme="majorBidi" w:cstheme="majorBidi"/>
          <w:sz w:val="20"/>
          <w:szCs w:val="20"/>
        </w:rPr>
        <w:t xml:space="preserve"> </w:t>
      </w:r>
    </w:p>
    <w:p w14:paraId="0599BD72" w14:textId="486B6270" w:rsidR="00627283" w:rsidRPr="00B31664" w:rsidRDefault="008C47F2" w:rsidP="00B31664">
      <w:pPr>
        <w:tabs>
          <w:tab w:val="left" w:pos="90"/>
        </w:tabs>
        <w:bidi w:val="0"/>
        <w:spacing w:line="360" w:lineRule="auto"/>
        <w:rPr>
          <w:rFonts w:asciiTheme="majorBidi" w:hAnsiTheme="majorBidi" w:cstheme="majorBidi"/>
          <w:sz w:val="20"/>
          <w:szCs w:val="20"/>
        </w:rPr>
      </w:pPr>
      <w:r w:rsidRPr="00B31664">
        <w:rPr>
          <w:rFonts w:asciiTheme="majorBidi" w:hAnsiTheme="majorBidi" w:cstheme="majorBidi"/>
          <w:sz w:val="20"/>
          <w:szCs w:val="20"/>
        </w:rPr>
        <w:t xml:space="preserve">Blue background </w:t>
      </w:r>
      <w:ins w:id="367" w:author="Michele Rosen" w:date="2020-07-29T12:36:00Z">
        <w:r w:rsidR="00F50DA0" w:rsidRPr="00B31664">
          <w:rPr>
            <w:rFonts w:asciiTheme="majorBidi" w:hAnsiTheme="majorBidi" w:cstheme="majorBidi"/>
            <w:sz w:val="20"/>
            <w:szCs w:val="20"/>
          </w:rPr>
          <w:t xml:space="preserve">– </w:t>
        </w:r>
      </w:ins>
      <w:del w:id="368" w:author="Michele Rosen" w:date="2020-07-29T12:36:00Z">
        <w:r w:rsidRPr="00B31664" w:rsidDel="00F50DA0">
          <w:rPr>
            <w:rFonts w:asciiTheme="majorBidi" w:hAnsiTheme="majorBidi" w:cstheme="majorBidi"/>
            <w:sz w:val="20"/>
            <w:szCs w:val="20"/>
          </w:rPr>
          <w:delText xml:space="preserve">under the </w:delText>
        </w:r>
      </w:del>
      <w:r w:rsidRPr="00B31664">
        <w:rPr>
          <w:rFonts w:asciiTheme="majorBidi" w:hAnsiTheme="majorBidi" w:cstheme="majorBidi"/>
          <w:sz w:val="20"/>
          <w:szCs w:val="20"/>
        </w:rPr>
        <w:t>responsibility of the school or kindergarten</w:t>
      </w:r>
    </w:p>
    <w:p w14:paraId="10507084" w14:textId="06E5AD0A" w:rsidR="008C47F2" w:rsidRPr="006A7F07" w:rsidRDefault="008C47F2" w:rsidP="00B31664">
      <w:pPr>
        <w:tabs>
          <w:tab w:val="left" w:pos="90"/>
        </w:tabs>
        <w:bidi w:val="0"/>
        <w:spacing w:line="360" w:lineRule="auto"/>
        <w:rPr>
          <w:rFonts w:asciiTheme="majorBidi" w:hAnsiTheme="majorBidi" w:cstheme="majorBidi"/>
          <w:i/>
          <w:iCs/>
        </w:rPr>
      </w:pPr>
      <w:r w:rsidRPr="006A7F07">
        <w:rPr>
          <w:rFonts w:asciiTheme="majorBidi" w:hAnsiTheme="majorBidi" w:cstheme="majorBidi"/>
          <w:i/>
          <w:iCs/>
        </w:rPr>
        <w:t>1.4.1 The student-teacher in the practicum</w:t>
      </w:r>
    </w:p>
    <w:p w14:paraId="342BFD20" w14:textId="59AAAA6F" w:rsidR="008C47F2" w:rsidRPr="006A7F07" w:rsidRDefault="008C47F2"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Practical experience in teaching is a fundamental element of </w:t>
      </w:r>
      <w:r w:rsidR="00D55970">
        <w:rPr>
          <w:rFonts w:asciiTheme="majorBidi" w:hAnsiTheme="majorBidi" w:cstheme="majorBidi"/>
        </w:rPr>
        <w:t>teacher-training</w:t>
      </w:r>
      <w:r w:rsidRPr="006A7F07">
        <w:rPr>
          <w:rFonts w:asciiTheme="majorBidi" w:hAnsiTheme="majorBidi" w:cstheme="majorBidi"/>
        </w:rPr>
        <w:t xml:space="preserve">. </w:t>
      </w:r>
      <w:commentRangeStart w:id="369"/>
      <w:r w:rsidR="005C23FD">
        <w:rPr>
          <w:rFonts w:asciiTheme="majorBidi" w:hAnsiTheme="majorBidi" w:cstheme="majorBidi"/>
        </w:rPr>
        <w:t>T</w:t>
      </w:r>
      <w:r w:rsidRPr="006A7F07">
        <w:rPr>
          <w:rFonts w:asciiTheme="majorBidi" w:hAnsiTheme="majorBidi" w:cstheme="majorBidi"/>
        </w:rPr>
        <w:t>he field practic</w:t>
      </w:r>
      <w:r w:rsidR="005C23FD">
        <w:rPr>
          <w:rFonts w:asciiTheme="majorBidi" w:hAnsiTheme="majorBidi" w:cstheme="majorBidi"/>
        </w:rPr>
        <w:t xml:space="preserve">um </w:t>
      </w:r>
      <w:del w:id="370" w:author="Michele Rosen" w:date="2020-07-29T12:37:00Z">
        <w:r w:rsidR="005C23FD" w:rsidDel="007976DA">
          <w:rPr>
            <w:rFonts w:asciiTheme="majorBidi" w:hAnsiTheme="majorBidi" w:cstheme="majorBidi"/>
          </w:rPr>
          <w:delText xml:space="preserve">gives expression </w:delText>
        </w:r>
      </w:del>
      <w:ins w:id="371" w:author="Michele Rosen" w:date="2020-07-29T12:37:00Z">
        <w:r w:rsidR="007976DA">
          <w:rPr>
            <w:rFonts w:asciiTheme="majorBidi" w:hAnsiTheme="majorBidi" w:cstheme="majorBidi"/>
          </w:rPr>
          <w:t xml:space="preserve">is the space in which the meeting of </w:t>
        </w:r>
      </w:ins>
      <w:del w:id="372" w:author="Michele Rosen" w:date="2020-07-29T12:37:00Z">
        <w:r w:rsidR="005C23FD" w:rsidDel="007976DA">
          <w:rPr>
            <w:rFonts w:asciiTheme="majorBidi" w:hAnsiTheme="majorBidi" w:cstheme="majorBidi"/>
          </w:rPr>
          <w:delText>to</w:delText>
        </w:r>
        <w:r w:rsidRPr="006A7F07" w:rsidDel="007976DA">
          <w:rPr>
            <w:rFonts w:asciiTheme="majorBidi" w:hAnsiTheme="majorBidi" w:cstheme="majorBidi"/>
          </w:rPr>
          <w:delText xml:space="preserve"> </w:delText>
        </w:r>
      </w:del>
      <w:r w:rsidRPr="006A7F07">
        <w:rPr>
          <w:rFonts w:asciiTheme="majorBidi" w:hAnsiTheme="majorBidi" w:cstheme="majorBidi"/>
        </w:rPr>
        <w:t xml:space="preserve">three </w:t>
      </w:r>
      <w:del w:id="373" w:author="Michele Rosen" w:date="2020-07-29T12:37:00Z">
        <w:r w:rsidRPr="006A7F07" w:rsidDel="007976DA">
          <w:rPr>
            <w:rFonts w:asciiTheme="majorBidi" w:hAnsiTheme="majorBidi" w:cstheme="majorBidi"/>
          </w:rPr>
          <w:delText xml:space="preserve">meaningful </w:delText>
        </w:r>
      </w:del>
      <w:ins w:id="374" w:author="Michele Rosen" w:date="2020-07-29T12:37:00Z">
        <w:r w:rsidR="007976DA">
          <w:rPr>
            <w:rFonts w:asciiTheme="majorBidi" w:hAnsiTheme="majorBidi" w:cstheme="majorBidi"/>
          </w:rPr>
          <w:t xml:space="preserve">significant </w:t>
        </w:r>
      </w:ins>
      <w:del w:id="375" w:author="Michele Rosen" w:date="2020-07-29T12:37:00Z">
        <w:r w:rsidRPr="006A7F07" w:rsidDel="007976DA">
          <w:rPr>
            <w:rFonts w:asciiTheme="majorBidi" w:hAnsiTheme="majorBidi" w:cstheme="majorBidi"/>
          </w:rPr>
          <w:delText xml:space="preserve">meetings </w:delText>
        </w:r>
      </w:del>
      <w:ins w:id="376" w:author="Michele Rosen" w:date="2020-07-29T12:38:00Z">
        <w:r w:rsidR="007976DA">
          <w:rPr>
            <w:rFonts w:asciiTheme="majorBidi" w:hAnsiTheme="majorBidi" w:cstheme="majorBidi"/>
          </w:rPr>
          <w:t xml:space="preserve">dualities </w:t>
        </w:r>
      </w:ins>
      <w:r w:rsidRPr="006A7F07">
        <w:rPr>
          <w:rFonts w:asciiTheme="majorBidi" w:hAnsiTheme="majorBidi" w:cstheme="majorBidi"/>
        </w:rPr>
        <w:t>of the teaching act</w:t>
      </w:r>
      <w:ins w:id="377" w:author="Michele Rosen" w:date="2020-07-29T12:38:00Z">
        <w:r w:rsidR="007976DA">
          <w:rPr>
            <w:rFonts w:asciiTheme="majorBidi" w:hAnsiTheme="majorBidi" w:cstheme="majorBidi"/>
          </w:rPr>
          <w:t xml:space="preserve"> take place</w:t>
        </w:r>
      </w:ins>
      <w:r w:rsidRPr="006A7F07">
        <w:rPr>
          <w:rFonts w:asciiTheme="majorBidi" w:hAnsiTheme="majorBidi" w:cstheme="majorBidi"/>
        </w:rPr>
        <w:t xml:space="preserve">: the </w:t>
      </w:r>
      <w:del w:id="378" w:author="Michele Rosen" w:date="2020-07-29T12:38:00Z">
        <w:r w:rsidRPr="006A7F07" w:rsidDel="007976DA">
          <w:rPr>
            <w:rFonts w:asciiTheme="majorBidi" w:hAnsiTheme="majorBidi" w:cstheme="majorBidi"/>
          </w:rPr>
          <w:delText xml:space="preserve">meeting between </w:delText>
        </w:r>
      </w:del>
      <w:ins w:id="379" w:author="Michele Rosen" w:date="2020-07-29T12:38:00Z">
        <w:r w:rsidR="007976DA">
          <w:rPr>
            <w:rFonts w:asciiTheme="majorBidi" w:hAnsiTheme="majorBidi" w:cstheme="majorBidi"/>
          </w:rPr>
          <w:t xml:space="preserve">dualities of </w:t>
        </w:r>
      </w:ins>
      <w:del w:id="380" w:author="Michele Rosen" w:date="2020-07-29T12:38:00Z">
        <w:r w:rsidRPr="006A7F07" w:rsidDel="007976DA">
          <w:rPr>
            <w:rFonts w:asciiTheme="majorBidi" w:hAnsiTheme="majorBidi" w:cstheme="majorBidi"/>
          </w:rPr>
          <w:delText xml:space="preserve">the </w:delText>
        </w:r>
      </w:del>
      <w:r w:rsidRPr="006A7F07">
        <w:rPr>
          <w:rFonts w:asciiTheme="majorBidi" w:hAnsiTheme="majorBidi" w:cstheme="majorBidi"/>
        </w:rPr>
        <w:t xml:space="preserve">discipline and education, </w:t>
      </w:r>
      <w:del w:id="381" w:author="Michele Rosen" w:date="2020-07-29T12:38:00Z">
        <w:r w:rsidRPr="006A7F07" w:rsidDel="007976DA">
          <w:rPr>
            <w:rFonts w:asciiTheme="majorBidi" w:hAnsiTheme="majorBidi" w:cstheme="majorBidi"/>
          </w:rPr>
          <w:delText xml:space="preserve">between </w:delText>
        </w:r>
      </w:del>
      <w:r w:rsidRPr="006A7F07">
        <w:rPr>
          <w:rFonts w:asciiTheme="majorBidi" w:hAnsiTheme="majorBidi" w:cstheme="majorBidi"/>
        </w:rPr>
        <w:t>theo</w:t>
      </w:r>
      <w:r w:rsidR="005C23FD">
        <w:rPr>
          <w:rFonts w:asciiTheme="majorBidi" w:hAnsiTheme="majorBidi" w:cstheme="majorBidi"/>
        </w:rPr>
        <w:t>r</w:t>
      </w:r>
      <w:r w:rsidRPr="006A7F07">
        <w:rPr>
          <w:rFonts w:asciiTheme="majorBidi" w:hAnsiTheme="majorBidi" w:cstheme="majorBidi"/>
        </w:rPr>
        <w:t>y and practice</w:t>
      </w:r>
      <w:ins w:id="382" w:author="Michele Rosen" w:date="2020-07-29T12:38:00Z">
        <w:r w:rsidR="007976DA">
          <w:rPr>
            <w:rFonts w:asciiTheme="majorBidi" w:hAnsiTheme="majorBidi" w:cstheme="majorBidi"/>
          </w:rPr>
          <w:t>,</w:t>
        </w:r>
      </w:ins>
      <w:r w:rsidRPr="006A7F07">
        <w:rPr>
          <w:rFonts w:asciiTheme="majorBidi" w:hAnsiTheme="majorBidi" w:cstheme="majorBidi"/>
        </w:rPr>
        <w:t xml:space="preserve"> and </w:t>
      </w:r>
      <w:del w:id="383" w:author="Michele Rosen" w:date="2020-07-29T12:38:00Z">
        <w:r w:rsidRPr="006A7F07" w:rsidDel="007976DA">
          <w:rPr>
            <w:rFonts w:asciiTheme="majorBidi" w:hAnsiTheme="majorBidi" w:cstheme="majorBidi"/>
          </w:rPr>
          <w:delText xml:space="preserve">between </w:delText>
        </w:r>
      </w:del>
      <w:r w:rsidRPr="006A7F07">
        <w:rPr>
          <w:rFonts w:asciiTheme="majorBidi" w:hAnsiTheme="majorBidi" w:cstheme="majorBidi"/>
        </w:rPr>
        <w:t>academia and the education field (Hamer-Bodenaro, 2014).</w:t>
      </w:r>
      <w:commentRangeEnd w:id="369"/>
      <w:r w:rsidR="007976DA">
        <w:rPr>
          <w:rStyle w:val="CommentReference"/>
        </w:rPr>
        <w:commentReference w:id="369"/>
      </w:r>
    </w:p>
    <w:p w14:paraId="14158B05" w14:textId="1CD55464" w:rsidR="00BA4399" w:rsidRPr="006A7F07" w:rsidRDefault="00BA4399" w:rsidP="006E1D3F">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In this </w:t>
      </w:r>
      <w:r w:rsidR="005C23FD">
        <w:rPr>
          <w:rFonts w:asciiTheme="majorBidi" w:hAnsiTheme="majorBidi" w:cstheme="majorBidi"/>
        </w:rPr>
        <w:t>context,</w:t>
      </w:r>
      <w:r w:rsidRPr="006A7F07">
        <w:rPr>
          <w:rFonts w:asciiTheme="majorBidi" w:hAnsiTheme="majorBidi" w:cstheme="majorBidi"/>
        </w:rPr>
        <w:t xml:space="preserve"> the student tries to translate theory into action and to </w:t>
      </w:r>
      <w:r w:rsidR="005C23FD">
        <w:rPr>
          <w:rFonts w:asciiTheme="majorBidi" w:hAnsiTheme="majorBidi" w:cstheme="majorBidi"/>
        </w:rPr>
        <w:t xml:space="preserve">indirectly </w:t>
      </w:r>
      <w:r w:rsidRPr="006A7F07">
        <w:rPr>
          <w:rFonts w:asciiTheme="majorBidi" w:hAnsiTheme="majorBidi" w:cstheme="majorBidi"/>
        </w:rPr>
        <w:t xml:space="preserve">become more familiar with </w:t>
      </w:r>
      <w:ins w:id="384" w:author="Michele Rosen" w:date="2020-07-29T12:39:00Z">
        <w:r w:rsidR="0072522C">
          <w:rPr>
            <w:rFonts w:asciiTheme="majorBidi" w:hAnsiTheme="majorBidi" w:cstheme="majorBidi"/>
          </w:rPr>
          <w:t xml:space="preserve">the </w:t>
        </w:r>
      </w:ins>
      <w:r w:rsidRPr="006A7F07">
        <w:rPr>
          <w:rFonts w:asciiTheme="majorBidi" w:hAnsiTheme="majorBidi" w:cstheme="majorBidi"/>
        </w:rPr>
        <w:t xml:space="preserve">school </w:t>
      </w:r>
      <w:ins w:id="385" w:author="Michele Rosen" w:date="2020-07-29T12:39:00Z">
        <w:r w:rsidR="0072522C">
          <w:rPr>
            <w:rFonts w:asciiTheme="majorBidi" w:hAnsiTheme="majorBidi" w:cstheme="majorBidi"/>
          </w:rPr>
          <w:t xml:space="preserve">as workplace </w:t>
        </w:r>
      </w:ins>
      <w:del w:id="386" w:author="Michele Rosen" w:date="2020-07-29T12:39:00Z">
        <w:r w:rsidRPr="006A7F07" w:rsidDel="0072522C">
          <w:rPr>
            <w:rFonts w:asciiTheme="majorBidi" w:hAnsiTheme="majorBidi" w:cstheme="majorBidi"/>
          </w:rPr>
          <w:delText xml:space="preserve">work </w:delText>
        </w:r>
      </w:del>
      <w:r w:rsidRPr="006A7F07">
        <w:rPr>
          <w:rFonts w:asciiTheme="majorBidi" w:hAnsiTheme="majorBidi" w:cstheme="majorBidi"/>
        </w:rPr>
        <w:t xml:space="preserve">and </w:t>
      </w:r>
      <w:ins w:id="387" w:author="Michele Rosen" w:date="2020-07-29T12:39:00Z">
        <w:r w:rsidR="0072522C">
          <w:rPr>
            <w:rFonts w:asciiTheme="majorBidi" w:hAnsiTheme="majorBidi" w:cstheme="majorBidi"/>
          </w:rPr>
          <w:t xml:space="preserve">with other </w:t>
        </w:r>
      </w:ins>
      <w:del w:id="388" w:author="Michele Rosen" w:date="2020-07-29T12:39:00Z">
        <w:r w:rsidRPr="006A7F07" w:rsidDel="0072522C">
          <w:rPr>
            <w:rFonts w:asciiTheme="majorBidi" w:hAnsiTheme="majorBidi" w:cstheme="majorBidi"/>
          </w:rPr>
          <w:delText xml:space="preserve">the </w:delText>
        </w:r>
      </w:del>
      <w:r w:rsidRPr="006A7F07">
        <w:rPr>
          <w:rFonts w:asciiTheme="majorBidi" w:hAnsiTheme="majorBidi" w:cstheme="majorBidi"/>
        </w:rPr>
        <w:t>teachers.</w:t>
      </w:r>
      <w:r w:rsidR="00911CC9" w:rsidRPr="006A7F07">
        <w:rPr>
          <w:rFonts w:asciiTheme="majorBidi" w:hAnsiTheme="majorBidi" w:cstheme="majorBidi"/>
        </w:rPr>
        <w:t xml:space="preserve"> </w:t>
      </w:r>
      <w:r w:rsidR="005C23FD">
        <w:rPr>
          <w:rFonts w:asciiTheme="majorBidi" w:hAnsiTheme="majorBidi" w:cstheme="majorBidi"/>
        </w:rPr>
        <w:t>P</w:t>
      </w:r>
      <w:r w:rsidR="00911CC9" w:rsidRPr="006A7F07">
        <w:rPr>
          <w:rFonts w:asciiTheme="majorBidi" w:hAnsiTheme="majorBidi" w:cstheme="majorBidi"/>
        </w:rPr>
        <w:t xml:space="preserve">ractical experience enables the student to exercise planning and teaching and to critically observe the </w:t>
      </w:r>
      <w:r w:rsidR="005C23FD" w:rsidRPr="006E1D3F">
        <w:rPr>
          <w:rFonts w:asciiTheme="majorBidi" w:hAnsiTheme="majorBidi" w:cstheme="majorBidi"/>
        </w:rPr>
        <w:t>application of</w:t>
      </w:r>
      <w:r w:rsidR="005C23FD">
        <w:rPr>
          <w:rFonts w:asciiTheme="majorBidi" w:hAnsiTheme="majorBidi" w:cstheme="majorBidi"/>
        </w:rPr>
        <w:t xml:space="preserve"> </w:t>
      </w:r>
      <w:r w:rsidR="00911CC9" w:rsidRPr="006A7F07">
        <w:rPr>
          <w:rFonts w:asciiTheme="majorBidi" w:hAnsiTheme="majorBidi" w:cstheme="majorBidi"/>
        </w:rPr>
        <w:t>theories and</w:t>
      </w:r>
      <w:del w:id="389" w:author="Michele Rosen" w:date="2020-07-29T12:39:00Z">
        <w:r w:rsidR="00911CC9" w:rsidRPr="006A7F07" w:rsidDel="000C738F">
          <w:rPr>
            <w:rFonts w:asciiTheme="majorBidi" w:hAnsiTheme="majorBidi" w:cstheme="majorBidi"/>
          </w:rPr>
          <w:delText xml:space="preserve"> the</w:delText>
        </w:r>
      </w:del>
      <w:r w:rsidR="00911CC9" w:rsidRPr="006A7F07">
        <w:rPr>
          <w:rFonts w:asciiTheme="majorBidi" w:hAnsiTheme="majorBidi" w:cstheme="majorBidi"/>
        </w:rPr>
        <w:t xml:space="preserve"> system</w:t>
      </w:r>
      <w:ins w:id="390" w:author="Michele Rosen" w:date="2020-07-29T12:39:00Z">
        <w:r w:rsidR="000C738F">
          <w:rPr>
            <w:rFonts w:asciiTheme="majorBidi" w:hAnsiTheme="majorBidi" w:cstheme="majorBidi"/>
          </w:rPr>
          <w:t>s</w:t>
        </w:r>
      </w:ins>
      <w:r w:rsidR="00911CC9" w:rsidRPr="006A7F07">
        <w:rPr>
          <w:rFonts w:asciiTheme="majorBidi" w:hAnsiTheme="majorBidi" w:cstheme="majorBidi"/>
        </w:rPr>
        <w:t xml:space="preserve"> (Dvir, 2005; Eyal, 2006</w:t>
      </w:r>
      <w:r w:rsidR="00911CC9" w:rsidRPr="006E1D3F">
        <w:rPr>
          <w:rFonts w:asciiTheme="majorBidi" w:hAnsiTheme="majorBidi" w:cstheme="majorBidi"/>
        </w:rPr>
        <w:t xml:space="preserve">; Lam, </w:t>
      </w:r>
      <w:r w:rsidR="00911CC9" w:rsidRPr="006A7F07">
        <w:rPr>
          <w:rFonts w:asciiTheme="majorBidi" w:hAnsiTheme="majorBidi" w:cstheme="majorBidi"/>
        </w:rPr>
        <w:t xml:space="preserve">2000; Zuzovsky, 1991). This practical experience </w:t>
      </w:r>
      <w:r w:rsidR="005C23FD">
        <w:rPr>
          <w:rFonts w:asciiTheme="majorBidi" w:hAnsiTheme="majorBidi" w:cstheme="majorBidi"/>
        </w:rPr>
        <w:t>varies according to</w:t>
      </w:r>
      <w:r w:rsidR="00911CC9" w:rsidRPr="006A7F07">
        <w:rPr>
          <w:rFonts w:asciiTheme="majorBidi" w:hAnsiTheme="majorBidi" w:cstheme="majorBidi"/>
        </w:rPr>
        <w:t xml:space="preserve"> </w:t>
      </w:r>
      <w:del w:id="391" w:author="Michele Rosen" w:date="2020-07-29T12:39:00Z">
        <w:r w:rsidR="00911CC9" w:rsidRPr="006A7F07" w:rsidDel="0048272F">
          <w:rPr>
            <w:rFonts w:asciiTheme="majorBidi" w:hAnsiTheme="majorBidi" w:cstheme="majorBidi"/>
          </w:rPr>
          <w:delText xml:space="preserve">different </w:delText>
        </w:r>
      </w:del>
      <w:ins w:id="392" w:author="Michele Rosen" w:date="2020-07-29T12:39:00Z">
        <w:r w:rsidR="0048272F">
          <w:rPr>
            <w:rFonts w:asciiTheme="majorBidi" w:hAnsiTheme="majorBidi" w:cstheme="majorBidi"/>
          </w:rPr>
          <w:t xml:space="preserve">the </w:t>
        </w:r>
      </w:ins>
      <w:r w:rsidR="00911CC9" w:rsidRPr="006A7F07">
        <w:rPr>
          <w:rFonts w:asciiTheme="majorBidi" w:hAnsiTheme="majorBidi" w:cstheme="majorBidi"/>
        </w:rPr>
        <w:t>level</w:t>
      </w:r>
      <w:del w:id="393" w:author="Michele Rosen" w:date="2020-07-29T12:39:00Z">
        <w:r w:rsidR="00911CC9" w:rsidRPr="006A7F07" w:rsidDel="0048272F">
          <w:rPr>
            <w:rFonts w:asciiTheme="majorBidi" w:hAnsiTheme="majorBidi" w:cstheme="majorBidi"/>
          </w:rPr>
          <w:delText>s</w:delText>
        </w:r>
      </w:del>
      <w:r w:rsidR="00911CC9" w:rsidRPr="006A7F07">
        <w:rPr>
          <w:rFonts w:asciiTheme="majorBidi" w:hAnsiTheme="majorBidi" w:cstheme="majorBidi"/>
        </w:rPr>
        <w:t xml:space="preserve"> of involvement by the student</w:t>
      </w:r>
      <w:r w:rsidR="005C23FD">
        <w:rPr>
          <w:rFonts w:asciiTheme="majorBidi" w:hAnsiTheme="majorBidi" w:cstheme="majorBidi"/>
        </w:rPr>
        <w:t>-teacher</w:t>
      </w:r>
      <w:r w:rsidR="00911CC9" w:rsidRPr="006A7F07">
        <w:rPr>
          <w:rFonts w:asciiTheme="majorBidi" w:hAnsiTheme="majorBidi" w:cstheme="majorBidi"/>
        </w:rPr>
        <w:t xml:space="preserve"> in teaching in class. In certain cases, the student passively observes and learns from observing the </w:t>
      </w:r>
      <w:r w:rsidR="005C23FD">
        <w:rPr>
          <w:rFonts w:asciiTheme="majorBidi" w:hAnsiTheme="majorBidi" w:cstheme="majorBidi"/>
        </w:rPr>
        <w:t>trainer-teacher</w:t>
      </w:r>
      <w:r w:rsidR="00911CC9" w:rsidRPr="006A7F07">
        <w:rPr>
          <w:rFonts w:asciiTheme="majorBidi" w:hAnsiTheme="majorBidi" w:cstheme="majorBidi"/>
        </w:rPr>
        <w:t xml:space="preserve"> as they teach, </w:t>
      </w:r>
      <w:del w:id="394" w:author="Michele Rosen" w:date="2020-07-29T12:40:00Z">
        <w:r w:rsidR="00911CC9" w:rsidRPr="006A7F07" w:rsidDel="00A50B68">
          <w:rPr>
            <w:rFonts w:asciiTheme="majorBidi" w:hAnsiTheme="majorBidi" w:cstheme="majorBidi"/>
          </w:rPr>
          <w:delText xml:space="preserve">until it is possible </w:delText>
        </w:r>
      </w:del>
      <w:ins w:id="395" w:author="Michele Rosen" w:date="2020-07-29T12:40:00Z">
        <w:r w:rsidR="00A50B68">
          <w:rPr>
            <w:rFonts w:asciiTheme="majorBidi" w:hAnsiTheme="majorBidi" w:cstheme="majorBidi"/>
          </w:rPr>
          <w:t xml:space="preserve">only later </w:t>
        </w:r>
      </w:ins>
      <w:r w:rsidR="00911CC9" w:rsidRPr="006A7F07">
        <w:rPr>
          <w:rFonts w:asciiTheme="majorBidi" w:hAnsiTheme="majorBidi" w:cstheme="majorBidi"/>
        </w:rPr>
        <w:t xml:space="preserve">gradually </w:t>
      </w:r>
      <w:ins w:id="396" w:author="Michele Rosen" w:date="2020-07-29T12:40:00Z">
        <w:r w:rsidR="00A50B68">
          <w:rPr>
            <w:rFonts w:asciiTheme="majorBidi" w:hAnsiTheme="majorBidi" w:cstheme="majorBidi"/>
          </w:rPr>
          <w:t xml:space="preserve">becoming a student-teacher and </w:t>
        </w:r>
      </w:ins>
      <w:del w:id="397" w:author="Michele Rosen" w:date="2020-07-29T12:40:00Z">
        <w:r w:rsidR="00911CC9" w:rsidRPr="006A7F07" w:rsidDel="00A50B68">
          <w:rPr>
            <w:rFonts w:asciiTheme="majorBidi" w:hAnsiTheme="majorBidi" w:cstheme="majorBidi"/>
          </w:rPr>
          <w:delText xml:space="preserve">for the student-teacher to </w:delText>
        </w:r>
      </w:del>
      <w:r w:rsidR="00911CC9" w:rsidRPr="006A7F07">
        <w:rPr>
          <w:rFonts w:asciiTheme="majorBidi" w:hAnsiTheme="majorBidi" w:cstheme="majorBidi"/>
        </w:rPr>
        <w:t>tak</w:t>
      </w:r>
      <w:ins w:id="398" w:author="Michele Rosen" w:date="2020-07-29T12:40:00Z">
        <w:r w:rsidR="00A50B68">
          <w:rPr>
            <w:rFonts w:asciiTheme="majorBidi" w:hAnsiTheme="majorBidi" w:cstheme="majorBidi"/>
          </w:rPr>
          <w:t>ing</w:t>
        </w:r>
      </w:ins>
      <w:del w:id="399" w:author="Michele Rosen" w:date="2020-07-29T12:40:00Z">
        <w:r w:rsidR="00911CC9" w:rsidRPr="006A7F07" w:rsidDel="00A50B68">
          <w:rPr>
            <w:rFonts w:asciiTheme="majorBidi" w:hAnsiTheme="majorBidi" w:cstheme="majorBidi"/>
          </w:rPr>
          <w:delText>e</w:delText>
        </w:r>
      </w:del>
      <w:r w:rsidR="00911CC9" w:rsidRPr="006A7F07">
        <w:rPr>
          <w:rFonts w:asciiTheme="majorBidi" w:hAnsiTheme="majorBidi" w:cstheme="majorBidi"/>
        </w:rPr>
        <w:t xml:space="preserve"> an active part in the teaching activity. </w:t>
      </w:r>
      <w:del w:id="400" w:author="Michele Rosen" w:date="2020-07-29T12:40:00Z">
        <w:r w:rsidR="00911CC9" w:rsidRPr="006A7F07" w:rsidDel="0042553E">
          <w:rPr>
            <w:rFonts w:asciiTheme="majorBidi" w:hAnsiTheme="majorBidi" w:cstheme="majorBidi"/>
          </w:rPr>
          <w:delText>While i</w:delText>
        </w:r>
      </w:del>
      <w:ins w:id="401" w:author="Michele Rosen" w:date="2020-07-29T12:40:00Z">
        <w:r w:rsidR="0042553E">
          <w:rPr>
            <w:rFonts w:asciiTheme="majorBidi" w:hAnsiTheme="majorBidi" w:cstheme="majorBidi"/>
          </w:rPr>
          <w:t>I</w:t>
        </w:r>
      </w:ins>
      <w:r w:rsidR="00911CC9" w:rsidRPr="006A7F07">
        <w:rPr>
          <w:rFonts w:asciiTheme="majorBidi" w:hAnsiTheme="majorBidi" w:cstheme="majorBidi"/>
        </w:rPr>
        <w:t xml:space="preserve">n other cases, </w:t>
      </w:r>
      <w:del w:id="402" w:author="Michele Rosen" w:date="2020-07-29T12:40:00Z">
        <w:r w:rsidR="00911CC9" w:rsidRPr="006A7F07" w:rsidDel="008064A2">
          <w:rPr>
            <w:rFonts w:asciiTheme="majorBidi" w:hAnsiTheme="majorBidi" w:cstheme="majorBidi"/>
          </w:rPr>
          <w:delText xml:space="preserve">the </w:delText>
        </w:r>
      </w:del>
      <w:r w:rsidR="00911CC9" w:rsidRPr="006A7F07">
        <w:rPr>
          <w:rFonts w:asciiTheme="majorBidi" w:hAnsiTheme="majorBidi" w:cstheme="majorBidi"/>
        </w:rPr>
        <w:t xml:space="preserve">student-teachers find themselves managing a lesson and class without any </w:t>
      </w:r>
      <w:del w:id="403" w:author="Michele Rosen" w:date="2020-07-29T12:40:00Z">
        <w:r w:rsidR="00911CC9" w:rsidRPr="006A7F07" w:rsidDel="008064A2">
          <w:rPr>
            <w:rFonts w:asciiTheme="majorBidi" w:hAnsiTheme="majorBidi" w:cstheme="majorBidi"/>
          </w:rPr>
          <w:delText>accompaniment</w:delText>
        </w:r>
      </w:del>
      <w:ins w:id="404" w:author="Michele Rosen" w:date="2020-07-29T12:40:00Z">
        <w:r w:rsidR="008064A2">
          <w:rPr>
            <w:rFonts w:asciiTheme="majorBidi" w:hAnsiTheme="majorBidi" w:cstheme="majorBidi"/>
          </w:rPr>
          <w:t>c</w:t>
        </w:r>
      </w:ins>
      <w:ins w:id="405" w:author="Michele Rosen" w:date="2020-07-29T12:41:00Z">
        <w:r w:rsidR="008064A2">
          <w:rPr>
            <w:rFonts w:asciiTheme="majorBidi" w:hAnsiTheme="majorBidi" w:cstheme="majorBidi"/>
          </w:rPr>
          <w:t>o-teachers</w:t>
        </w:r>
      </w:ins>
      <w:r w:rsidR="00911CC9" w:rsidRPr="006A7F07">
        <w:rPr>
          <w:rFonts w:asciiTheme="majorBidi" w:hAnsiTheme="majorBidi" w:cstheme="majorBidi"/>
        </w:rPr>
        <w:t>,</w:t>
      </w:r>
      <w:ins w:id="406" w:author="Michele Rosen" w:date="2020-07-29T12:41:00Z">
        <w:r w:rsidR="008064A2">
          <w:rPr>
            <w:rFonts w:asciiTheme="majorBidi" w:hAnsiTheme="majorBidi" w:cstheme="majorBidi"/>
          </w:rPr>
          <w:t xml:space="preserve"> assistants,</w:t>
        </w:r>
      </w:ins>
      <w:r w:rsidR="00911CC9" w:rsidRPr="006A7F07">
        <w:rPr>
          <w:rFonts w:asciiTheme="majorBidi" w:hAnsiTheme="majorBidi" w:cstheme="majorBidi"/>
        </w:rPr>
        <w:t xml:space="preserve"> supervision</w:t>
      </w:r>
      <w:ins w:id="407" w:author="Michele Rosen" w:date="2020-07-29T12:41:00Z">
        <w:r w:rsidR="008064A2">
          <w:rPr>
            <w:rFonts w:asciiTheme="majorBidi" w:hAnsiTheme="majorBidi" w:cstheme="majorBidi"/>
          </w:rPr>
          <w:t>,</w:t>
        </w:r>
      </w:ins>
      <w:r w:rsidR="00911CC9" w:rsidRPr="006A7F07">
        <w:rPr>
          <w:rFonts w:asciiTheme="majorBidi" w:hAnsiTheme="majorBidi" w:cstheme="majorBidi"/>
        </w:rPr>
        <w:t xml:space="preserve"> or instruction </w:t>
      </w:r>
      <w:ins w:id="408" w:author="Michele Rosen" w:date="2020-07-29T12:41:00Z">
        <w:r w:rsidR="008064A2">
          <w:rPr>
            <w:rFonts w:asciiTheme="majorBidi" w:hAnsiTheme="majorBidi" w:cstheme="majorBidi"/>
          </w:rPr>
          <w:t xml:space="preserve">from a </w:t>
        </w:r>
      </w:ins>
      <w:del w:id="409" w:author="Michele Rosen" w:date="2020-07-29T12:41:00Z">
        <w:r w:rsidR="00911CC9" w:rsidRPr="006A7F07" w:rsidDel="008064A2">
          <w:rPr>
            <w:rFonts w:asciiTheme="majorBidi" w:hAnsiTheme="majorBidi" w:cstheme="majorBidi"/>
          </w:rPr>
          <w:delText xml:space="preserve">of the </w:delText>
        </w:r>
      </w:del>
      <w:r w:rsidR="00911CC9" w:rsidRPr="006A7F07">
        <w:rPr>
          <w:rFonts w:asciiTheme="majorBidi" w:hAnsiTheme="majorBidi" w:cstheme="majorBidi"/>
        </w:rPr>
        <w:t xml:space="preserve">trainer-teacher. The correct balance between the opportunities for different types of experiences and </w:t>
      </w:r>
      <w:ins w:id="410" w:author="Michele Rosen" w:date="2020-07-29T12:41:00Z">
        <w:r w:rsidR="00685678">
          <w:rPr>
            <w:rFonts w:asciiTheme="majorBidi" w:hAnsiTheme="majorBidi" w:cstheme="majorBidi"/>
          </w:rPr>
          <w:t xml:space="preserve">the </w:t>
        </w:r>
      </w:ins>
      <w:r w:rsidR="005C23FD">
        <w:rPr>
          <w:rFonts w:asciiTheme="majorBidi" w:hAnsiTheme="majorBidi" w:cstheme="majorBidi"/>
        </w:rPr>
        <w:t xml:space="preserve">provision of </w:t>
      </w:r>
      <w:r w:rsidR="00911CC9" w:rsidRPr="006A7F07">
        <w:rPr>
          <w:rFonts w:asciiTheme="majorBidi" w:hAnsiTheme="majorBidi" w:cstheme="majorBidi"/>
        </w:rPr>
        <w:t xml:space="preserve">supervision and control </w:t>
      </w:r>
      <w:commentRangeStart w:id="411"/>
      <w:r w:rsidR="00911CC9" w:rsidRPr="006A7F07">
        <w:rPr>
          <w:rFonts w:asciiTheme="majorBidi" w:hAnsiTheme="majorBidi" w:cstheme="majorBidi"/>
        </w:rPr>
        <w:t xml:space="preserve">allows opportunities </w:t>
      </w:r>
      <w:commentRangeEnd w:id="411"/>
      <w:r w:rsidR="00685678">
        <w:rPr>
          <w:rStyle w:val="CommentReference"/>
        </w:rPr>
        <w:commentReference w:id="411"/>
      </w:r>
      <w:r w:rsidR="00911CC9" w:rsidRPr="006A7F07">
        <w:rPr>
          <w:rFonts w:asciiTheme="majorBidi" w:hAnsiTheme="majorBidi" w:cstheme="majorBidi"/>
        </w:rPr>
        <w:t>for the student-teacher's professional development</w:t>
      </w:r>
      <w:r w:rsidR="00E331A2" w:rsidRPr="006A7F07">
        <w:rPr>
          <w:rFonts w:asciiTheme="majorBidi" w:hAnsiTheme="majorBidi" w:cstheme="majorBidi"/>
        </w:rPr>
        <w:t xml:space="preserve"> (</w:t>
      </w:r>
      <w:r w:rsidR="00911CC9" w:rsidRPr="006A7F07">
        <w:rPr>
          <w:rFonts w:asciiTheme="majorBidi" w:hAnsiTheme="majorBidi" w:cstheme="majorBidi"/>
        </w:rPr>
        <w:t>Bacharach, Heck &amp; Dahlberg, 2010</w:t>
      </w:r>
      <w:r w:rsidR="00E331A2" w:rsidRPr="006A7F07">
        <w:rPr>
          <w:rFonts w:asciiTheme="majorBidi" w:hAnsiTheme="majorBidi" w:cstheme="majorBidi"/>
        </w:rPr>
        <w:t>).</w:t>
      </w:r>
    </w:p>
    <w:p w14:paraId="69B7102C" w14:textId="7E9BF2F7" w:rsidR="003B6F24" w:rsidRPr="006A7F07" w:rsidRDefault="003B6F24" w:rsidP="006E1D3F">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The experience of teach</w:t>
      </w:r>
      <w:r w:rsidR="00F20240" w:rsidRPr="006A7F07">
        <w:rPr>
          <w:rFonts w:asciiTheme="majorBidi" w:hAnsiTheme="majorBidi" w:cstheme="majorBidi"/>
        </w:rPr>
        <w:t xml:space="preserve">ing creates a gradual process of change, </w:t>
      </w:r>
      <w:r w:rsidR="005C23FD">
        <w:rPr>
          <w:rFonts w:asciiTheme="majorBidi" w:hAnsiTheme="majorBidi" w:cstheme="majorBidi"/>
        </w:rPr>
        <w:t>enabling</w:t>
      </w:r>
      <w:r w:rsidR="00F20240" w:rsidRPr="006A7F07">
        <w:rPr>
          <w:rFonts w:asciiTheme="majorBidi" w:hAnsiTheme="majorBidi" w:cstheme="majorBidi"/>
        </w:rPr>
        <w:t xml:space="preserve"> the student-teacher to develop reflective abilities</w:t>
      </w:r>
      <w:del w:id="412" w:author="Michele Rosen" w:date="2020-07-29T12:42:00Z">
        <w:r w:rsidR="00F20240" w:rsidRPr="006A7F07" w:rsidDel="004C7D76">
          <w:rPr>
            <w:rFonts w:asciiTheme="majorBidi" w:hAnsiTheme="majorBidi" w:cstheme="majorBidi"/>
          </w:rPr>
          <w:delText>,</w:delText>
        </w:r>
      </w:del>
      <w:r w:rsidR="00F20240" w:rsidRPr="006A7F07">
        <w:rPr>
          <w:rFonts w:asciiTheme="majorBidi" w:hAnsiTheme="majorBidi" w:cstheme="majorBidi"/>
        </w:rPr>
        <w:t xml:space="preserve"> and to identify their strengths and </w:t>
      </w:r>
      <w:ins w:id="413" w:author="Michele Rosen" w:date="2020-07-29T12:42:00Z">
        <w:r w:rsidR="00952437">
          <w:rPr>
            <w:rFonts w:asciiTheme="majorBidi" w:hAnsiTheme="majorBidi" w:cstheme="majorBidi"/>
          </w:rPr>
          <w:t>weaknesses</w:t>
        </w:r>
      </w:ins>
      <w:del w:id="414" w:author="Michele Rosen" w:date="2020-07-29T12:42:00Z">
        <w:r w:rsidR="00F20240" w:rsidRPr="006A7F07" w:rsidDel="00952437">
          <w:rPr>
            <w:rFonts w:asciiTheme="majorBidi" w:hAnsiTheme="majorBidi" w:cstheme="majorBidi"/>
          </w:rPr>
          <w:delText>difficulties</w:delText>
        </w:r>
      </w:del>
      <w:r w:rsidR="00F20240" w:rsidRPr="006A7F07">
        <w:rPr>
          <w:rFonts w:asciiTheme="majorBidi" w:hAnsiTheme="majorBidi" w:cstheme="majorBidi"/>
        </w:rPr>
        <w:t xml:space="preserve">. </w:t>
      </w:r>
      <w:ins w:id="415" w:author="Michele Rosen" w:date="2020-07-29T12:42:00Z">
        <w:r w:rsidR="00917B53">
          <w:rPr>
            <w:rFonts w:asciiTheme="majorBidi" w:hAnsiTheme="majorBidi" w:cstheme="majorBidi"/>
          </w:rPr>
          <w:t>These abi</w:t>
        </w:r>
      </w:ins>
      <w:ins w:id="416" w:author="Michele Rosen" w:date="2020-07-29T12:43:00Z">
        <w:r w:rsidR="00917B53">
          <w:rPr>
            <w:rFonts w:asciiTheme="majorBidi" w:hAnsiTheme="majorBidi" w:cstheme="majorBidi"/>
          </w:rPr>
          <w:t xml:space="preserve">lities </w:t>
        </w:r>
        <w:r w:rsidR="00694AB7">
          <w:rPr>
            <w:rFonts w:asciiTheme="majorBidi" w:hAnsiTheme="majorBidi" w:cstheme="majorBidi"/>
          </w:rPr>
          <w:t>provide a</w:t>
        </w:r>
      </w:ins>
      <w:del w:id="417" w:author="Michele Rosen" w:date="2020-07-29T12:42:00Z">
        <w:r w:rsidR="00F20240" w:rsidRPr="006A7F07" w:rsidDel="00917B53">
          <w:rPr>
            <w:rFonts w:asciiTheme="majorBidi" w:hAnsiTheme="majorBidi" w:cstheme="majorBidi"/>
          </w:rPr>
          <w:delText xml:space="preserve">This ability </w:delText>
        </w:r>
      </w:del>
      <w:del w:id="418" w:author="Michele Rosen" w:date="2020-07-29T12:43:00Z">
        <w:r w:rsidR="00F20240" w:rsidRPr="006A7F07" w:rsidDel="00694AB7">
          <w:rPr>
            <w:rFonts w:asciiTheme="majorBidi" w:hAnsiTheme="majorBidi" w:cstheme="majorBidi"/>
          </w:rPr>
          <w:delText>constitute</w:delText>
        </w:r>
        <w:r w:rsidR="00F20240" w:rsidRPr="006A7F07" w:rsidDel="00917B53">
          <w:rPr>
            <w:rFonts w:asciiTheme="majorBidi" w:hAnsiTheme="majorBidi" w:cstheme="majorBidi"/>
          </w:rPr>
          <w:delText>s</w:delText>
        </w:r>
      </w:del>
      <w:r w:rsidR="00F20240" w:rsidRPr="006A7F07">
        <w:rPr>
          <w:rFonts w:asciiTheme="majorBidi" w:hAnsiTheme="majorBidi" w:cstheme="majorBidi"/>
        </w:rPr>
        <w:t xml:space="preserve"> </w:t>
      </w:r>
      <w:del w:id="419" w:author="Michele Rosen" w:date="2020-07-29T12:43:00Z">
        <w:r w:rsidR="00F20240" w:rsidRPr="006A7F07" w:rsidDel="00694AB7">
          <w:rPr>
            <w:rFonts w:asciiTheme="majorBidi" w:hAnsiTheme="majorBidi" w:cstheme="majorBidi"/>
          </w:rPr>
          <w:delText xml:space="preserve">the </w:delText>
        </w:r>
      </w:del>
      <w:r w:rsidR="00F20240" w:rsidRPr="006A7F07">
        <w:rPr>
          <w:rFonts w:asciiTheme="majorBidi" w:hAnsiTheme="majorBidi" w:cstheme="majorBidi"/>
        </w:rPr>
        <w:t>basis for the continuation of the</w:t>
      </w:r>
      <w:del w:id="420" w:author="Michele Rosen" w:date="2020-07-29T12:43:00Z">
        <w:r w:rsidR="00F20240" w:rsidRPr="006A7F07" w:rsidDel="003B1161">
          <w:rPr>
            <w:rFonts w:asciiTheme="majorBidi" w:hAnsiTheme="majorBidi" w:cstheme="majorBidi"/>
          </w:rPr>
          <w:delText>ir</w:delText>
        </w:r>
      </w:del>
      <w:r w:rsidR="00F20240" w:rsidRPr="006A7F07">
        <w:rPr>
          <w:rFonts w:asciiTheme="majorBidi" w:hAnsiTheme="majorBidi" w:cstheme="majorBidi"/>
        </w:rPr>
        <w:t xml:space="preserve"> learning </w:t>
      </w:r>
      <w:ins w:id="421" w:author="Michele Rosen" w:date="2020-07-29T12:43:00Z">
        <w:r w:rsidR="003B1161">
          <w:rPr>
            <w:rFonts w:asciiTheme="majorBidi" w:hAnsiTheme="majorBidi" w:cstheme="majorBidi"/>
          </w:rPr>
          <w:t xml:space="preserve">process </w:t>
        </w:r>
      </w:ins>
      <w:r w:rsidR="00F20240" w:rsidRPr="006A7F07">
        <w:rPr>
          <w:rFonts w:asciiTheme="majorBidi" w:hAnsiTheme="majorBidi" w:cstheme="majorBidi"/>
        </w:rPr>
        <w:t xml:space="preserve">throughout their </w:t>
      </w:r>
      <w:r w:rsidR="00F20240" w:rsidRPr="006E1D3F">
        <w:rPr>
          <w:rFonts w:asciiTheme="majorBidi" w:hAnsiTheme="majorBidi" w:cstheme="majorBidi"/>
        </w:rPr>
        <w:t>career</w:t>
      </w:r>
      <w:r w:rsidR="00F20240" w:rsidRPr="006A7F07">
        <w:rPr>
          <w:rFonts w:asciiTheme="majorBidi" w:hAnsiTheme="majorBidi" w:cstheme="majorBidi"/>
        </w:rPr>
        <w:t xml:space="preserve"> (Lai, 2005; Rajuan, Beijaard &amp; Verloop, 2008). Additionally, the observation and experience of teaching contribute</w:t>
      </w:r>
      <w:ins w:id="422" w:author="Michele Rosen" w:date="2020-07-29T12:43:00Z">
        <w:r w:rsidR="00130481">
          <w:rPr>
            <w:rFonts w:asciiTheme="majorBidi" w:hAnsiTheme="majorBidi" w:cstheme="majorBidi"/>
          </w:rPr>
          <w:t>s</w:t>
        </w:r>
      </w:ins>
      <w:r w:rsidR="00F20240" w:rsidRPr="006A7F07">
        <w:rPr>
          <w:rFonts w:asciiTheme="majorBidi" w:hAnsiTheme="majorBidi" w:cstheme="majorBidi"/>
        </w:rPr>
        <w:t xml:space="preserve"> significantly to </w:t>
      </w:r>
      <w:del w:id="423" w:author="Michele Rosen" w:date="2020-07-29T12:43:00Z">
        <w:r w:rsidR="00F20240" w:rsidRPr="006A7F07" w:rsidDel="00130481">
          <w:rPr>
            <w:rFonts w:asciiTheme="majorBidi" w:hAnsiTheme="majorBidi" w:cstheme="majorBidi"/>
          </w:rPr>
          <w:delText xml:space="preserve">the </w:delText>
        </w:r>
      </w:del>
      <w:r w:rsidR="00F20240" w:rsidRPr="006A7F07">
        <w:rPr>
          <w:rFonts w:asciiTheme="majorBidi" w:hAnsiTheme="majorBidi" w:cstheme="majorBidi"/>
        </w:rPr>
        <w:t xml:space="preserve">teachers' </w:t>
      </w:r>
      <w:ins w:id="424" w:author="Michele Rosen" w:date="2020-07-29T12:43:00Z">
        <w:r w:rsidR="00130481">
          <w:rPr>
            <w:rFonts w:asciiTheme="majorBidi" w:hAnsiTheme="majorBidi" w:cstheme="majorBidi"/>
          </w:rPr>
          <w:t xml:space="preserve">future </w:t>
        </w:r>
      </w:ins>
      <w:r w:rsidR="00F20240" w:rsidRPr="006A7F07">
        <w:rPr>
          <w:rFonts w:asciiTheme="majorBidi" w:hAnsiTheme="majorBidi" w:cstheme="majorBidi"/>
        </w:rPr>
        <w:t xml:space="preserve">self-realization </w:t>
      </w:r>
      <w:del w:id="425" w:author="Michele Rosen" w:date="2020-07-29T12:43:00Z">
        <w:r w:rsidR="005C23FD" w:rsidDel="00130481">
          <w:rPr>
            <w:rFonts w:asciiTheme="majorBidi" w:hAnsiTheme="majorBidi" w:cstheme="majorBidi"/>
          </w:rPr>
          <w:delText>in</w:delText>
        </w:r>
        <w:r w:rsidR="00F20240" w:rsidRPr="006A7F07" w:rsidDel="00130481">
          <w:rPr>
            <w:rFonts w:asciiTheme="majorBidi" w:hAnsiTheme="majorBidi" w:cstheme="majorBidi"/>
          </w:rPr>
          <w:delText xml:space="preserve"> the future </w:delText>
        </w:r>
      </w:del>
      <w:r w:rsidR="00F20240" w:rsidRPr="006A7F07">
        <w:rPr>
          <w:rFonts w:asciiTheme="majorBidi" w:hAnsiTheme="majorBidi" w:cstheme="majorBidi"/>
        </w:rPr>
        <w:t>(Clark &amp; Newberry, 2019).</w:t>
      </w:r>
    </w:p>
    <w:p w14:paraId="7D0DBB0D" w14:textId="58EEF124" w:rsidR="00F20240" w:rsidRPr="006A7F07" w:rsidRDefault="00F20240" w:rsidP="00B31664">
      <w:pPr>
        <w:tabs>
          <w:tab w:val="left" w:pos="90"/>
        </w:tabs>
        <w:bidi w:val="0"/>
        <w:spacing w:line="360" w:lineRule="auto"/>
        <w:rPr>
          <w:rFonts w:asciiTheme="majorBidi" w:hAnsiTheme="majorBidi" w:cstheme="majorBidi"/>
          <w:i/>
          <w:iCs/>
        </w:rPr>
      </w:pPr>
      <w:r w:rsidRPr="006A7F07">
        <w:rPr>
          <w:rFonts w:asciiTheme="majorBidi" w:hAnsiTheme="majorBidi" w:cstheme="majorBidi"/>
          <w:i/>
          <w:iCs/>
        </w:rPr>
        <w:t xml:space="preserve">1.4.2 The </w:t>
      </w:r>
      <w:r w:rsidR="005C23FD">
        <w:rPr>
          <w:rFonts w:asciiTheme="majorBidi" w:hAnsiTheme="majorBidi" w:cstheme="majorBidi"/>
          <w:i/>
          <w:iCs/>
        </w:rPr>
        <w:t>trainer-teacher</w:t>
      </w:r>
    </w:p>
    <w:p w14:paraId="644E7594" w14:textId="63447BF7" w:rsidR="003A6640" w:rsidRPr="006A7F07" w:rsidRDefault="00F20240" w:rsidP="006E1D3F">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The </w:t>
      </w:r>
      <w:r w:rsidR="005C23FD">
        <w:rPr>
          <w:rFonts w:asciiTheme="majorBidi" w:hAnsiTheme="majorBidi" w:cstheme="majorBidi"/>
        </w:rPr>
        <w:t>trainer-teacher</w:t>
      </w:r>
      <w:r w:rsidRPr="006A7F07">
        <w:rPr>
          <w:rFonts w:asciiTheme="majorBidi" w:hAnsiTheme="majorBidi" w:cstheme="majorBidi"/>
        </w:rPr>
        <w:t xml:space="preserve"> is usually considered to be a teacher </w:t>
      </w:r>
      <w:r w:rsidRPr="006E1D3F">
        <w:rPr>
          <w:rFonts w:asciiTheme="majorBidi" w:hAnsiTheme="majorBidi" w:cstheme="majorBidi"/>
        </w:rPr>
        <w:t xml:space="preserve">with </w:t>
      </w:r>
      <w:r w:rsidR="005C23FD" w:rsidRPr="006E1D3F">
        <w:rPr>
          <w:rFonts w:asciiTheme="majorBidi" w:hAnsiTheme="majorBidi" w:cstheme="majorBidi"/>
        </w:rPr>
        <w:t>appropriate</w:t>
      </w:r>
      <w:r w:rsidR="005C23FD">
        <w:rPr>
          <w:rFonts w:asciiTheme="majorBidi" w:hAnsiTheme="majorBidi" w:cstheme="majorBidi"/>
        </w:rPr>
        <w:t xml:space="preserve"> </w:t>
      </w:r>
      <w:r w:rsidRPr="006A7F07">
        <w:rPr>
          <w:rFonts w:asciiTheme="majorBidi" w:hAnsiTheme="majorBidi" w:cstheme="majorBidi"/>
        </w:rPr>
        <w:t>characteristics and teaching abilities</w:t>
      </w:r>
      <w:del w:id="426" w:author="Michele Rosen" w:date="2020-07-29T12:43:00Z">
        <w:r w:rsidRPr="006A7F07" w:rsidDel="009C0790">
          <w:rPr>
            <w:rFonts w:asciiTheme="majorBidi" w:hAnsiTheme="majorBidi" w:cstheme="majorBidi"/>
          </w:rPr>
          <w:delText>,</w:delText>
        </w:r>
      </w:del>
      <w:r w:rsidRPr="006A7F07">
        <w:rPr>
          <w:rFonts w:asciiTheme="majorBidi" w:hAnsiTheme="majorBidi" w:cstheme="majorBidi"/>
        </w:rPr>
        <w:t xml:space="preserve"> who </w:t>
      </w:r>
      <w:r w:rsidR="005C23FD">
        <w:rPr>
          <w:rFonts w:asciiTheme="majorBidi" w:hAnsiTheme="majorBidi" w:cstheme="majorBidi"/>
        </w:rPr>
        <w:t xml:space="preserve">can </w:t>
      </w:r>
      <w:ins w:id="427" w:author="Michele Rosen" w:date="2020-07-29T12:43:00Z">
        <w:r w:rsidR="009C0790">
          <w:rPr>
            <w:rFonts w:asciiTheme="majorBidi" w:hAnsiTheme="majorBidi" w:cstheme="majorBidi"/>
          </w:rPr>
          <w:t xml:space="preserve">provide </w:t>
        </w:r>
      </w:ins>
      <w:del w:id="428" w:author="Michele Rosen" w:date="2020-07-29T12:43:00Z">
        <w:r w:rsidR="005C23FD" w:rsidDel="009C0790">
          <w:rPr>
            <w:rFonts w:asciiTheme="majorBidi" w:hAnsiTheme="majorBidi" w:cstheme="majorBidi"/>
          </w:rPr>
          <w:delText xml:space="preserve">constitute </w:delText>
        </w:r>
      </w:del>
      <w:r w:rsidRPr="006A7F07">
        <w:rPr>
          <w:rFonts w:asciiTheme="majorBidi" w:hAnsiTheme="majorBidi" w:cstheme="majorBidi"/>
        </w:rPr>
        <w:t>a desirable professional model for the student-teacher (</w:t>
      </w:r>
      <w:r w:rsidR="00807AE5" w:rsidRPr="006A7F07">
        <w:rPr>
          <w:rFonts w:asciiTheme="majorBidi" w:hAnsiTheme="majorBidi" w:cstheme="majorBidi"/>
        </w:rPr>
        <w:t xml:space="preserve">McCormack &amp; West, 2006; </w:t>
      </w:r>
      <w:r w:rsidRPr="006A7F07">
        <w:rPr>
          <w:rFonts w:asciiTheme="majorBidi" w:hAnsiTheme="majorBidi" w:cstheme="majorBidi"/>
        </w:rPr>
        <w:t>Ziv, Zilberstein &amp; Tamir</w:t>
      </w:r>
      <w:r w:rsidR="00807AE5" w:rsidRPr="006A7F07">
        <w:rPr>
          <w:rFonts w:asciiTheme="majorBidi" w:hAnsiTheme="majorBidi" w:cstheme="majorBidi"/>
        </w:rPr>
        <w:t>, 1992). The trainer-teacher's role varies over a broad range of functions from professional teacher, critic and examiner to</w:t>
      </w:r>
      <w:del w:id="429" w:author="Michele Rosen" w:date="2020-07-29T12:44:00Z">
        <w:r w:rsidR="00807AE5" w:rsidRPr="006A7F07" w:rsidDel="000E65CB">
          <w:rPr>
            <w:rFonts w:asciiTheme="majorBidi" w:hAnsiTheme="majorBidi" w:cstheme="majorBidi"/>
          </w:rPr>
          <w:delText xml:space="preserve"> a</w:delText>
        </w:r>
      </w:del>
      <w:r w:rsidR="00807AE5" w:rsidRPr="006A7F07">
        <w:rPr>
          <w:rFonts w:asciiTheme="majorBidi" w:hAnsiTheme="majorBidi" w:cstheme="majorBidi"/>
        </w:rPr>
        <w:t xml:space="preserve"> guide, companion and supporter (Bray &amp; Nettelton, </w:t>
      </w:r>
      <w:r w:rsidR="00807AE5" w:rsidRPr="006A7F07">
        <w:rPr>
          <w:rFonts w:asciiTheme="majorBidi" w:hAnsiTheme="majorBidi" w:cstheme="majorBidi"/>
        </w:rPr>
        <w:lastRenderedPageBreak/>
        <w:t xml:space="preserve">2006; </w:t>
      </w:r>
      <w:r w:rsidR="00564395" w:rsidRPr="006A7F07">
        <w:rPr>
          <w:rFonts w:asciiTheme="majorBidi" w:hAnsiTheme="majorBidi" w:cstheme="majorBidi"/>
        </w:rPr>
        <w:t>Busher, Gündüz, Cakmak &amp; Lawson</w:t>
      </w:r>
      <w:r w:rsidR="00807AE5" w:rsidRPr="006A7F07">
        <w:rPr>
          <w:rFonts w:asciiTheme="majorBidi" w:hAnsiTheme="majorBidi" w:cstheme="majorBidi"/>
        </w:rPr>
        <w:t xml:space="preserve">, 2015; Sundli, 2007). The </w:t>
      </w:r>
      <w:r w:rsidR="005C23FD">
        <w:rPr>
          <w:rFonts w:asciiTheme="majorBidi" w:hAnsiTheme="majorBidi" w:cstheme="majorBidi"/>
        </w:rPr>
        <w:t>trainer-teacher</w:t>
      </w:r>
      <w:r w:rsidR="00807AE5" w:rsidRPr="006A7F07">
        <w:rPr>
          <w:rFonts w:asciiTheme="majorBidi" w:hAnsiTheme="majorBidi" w:cstheme="majorBidi"/>
        </w:rPr>
        <w:t>'s function</w:t>
      </w:r>
      <w:ins w:id="430" w:author="Michele Rosen" w:date="2020-07-29T12:44:00Z">
        <w:r w:rsidR="000E65CB">
          <w:rPr>
            <w:rFonts w:asciiTheme="majorBidi" w:hAnsiTheme="majorBidi" w:cstheme="majorBidi"/>
          </w:rPr>
          <w:t xml:space="preserve"> </w:t>
        </w:r>
        <w:r w:rsidR="007F0418">
          <w:rPr>
            <w:rFonts w:asciiTheme="majorBidi" w:hAnsiTheme="majorBidi" w:cstheme="majorBidi"/>
          </w:rPr>
          <w:t>focuses on</w:t>
        </w:r>
        <w:r w:rsidR="000E65CB">
          <w:rPr>
            <w:rFonts w:asciiTheme="majorBidi" w:hAnsiTheme="majorBidi" w:cstheme="majorBidi"/>
          </w:rPr>
          <w:t xml:space="preserve"> </w:t>
        </w:r>
      </w:ins>
      <w:del w:id="431" w:author="Michele Rosen" w:date="2020-07-29T12:44:00Z">
        <w:r w:rsidR="00807AE5" w:rsidRPr="006A7F07" w:rsidDel="000E65CB">
          <w:rPr>
            <w:rFonts w:asciiTheme="majorBidi" w:hAnsiTheme="majorBidi" w:cstheme="majorBidi"/>
          </w:rPr>
          <w:delText xml:space="preserve">s </w:delText>
        </w:r>
        <w:r w:rsidR="005C23FD" w:rsidDel="000E65CB">
          <w:rPr>
            <w:rFonts w:asciiTheme="majorBidi" w:hAnsiTheme="majorBidi" w:cstheme="majorBidi"/>
          </w:rPr>
          <w:delText>relate</w:delText>
        </w:r>
        <w:r w:rsidR="00483098" w:rsidRPr="006A7F07" w:rsidDel="000E65CB">
          <w:rPr>
            <w:rFonts w:asciiTheme="majorBidi" w:hAnsiTheme="majorBidi" w:cstheme="majorBidi"/>
          </w:rPr>
          <w:delText xml:space="preserve"> to</w:delText>
        </w:r>
        <w:r w:rsidR="00807AE5" w:rsidRPr="006A7F07" w:rsidDel="007F0418">
          <w:rPr>
            <w:rFonts w:asciiTheme="majorBidi" w:hAnsiTheme="majorBidi" w:cstheme="majorBidi"/>
          </w:rPr>
          <w:delText xml:space="preserve"> </w:delText>
        </w:r>
      </w:del>
      <w:r w:rsidR="00807AE5" w:rsidRPr="006A7F07">
        <w:rPr>
          <w:rFonts w:asciiTheme="majorBidi" w:hAnsiTheme="majorBidi" w:cstheme="majorBidi"/>
        </w:rPr>
        <w:t>three areas:</w:t>
      </w:r>
      <w:r w:rsidR="00807AE5" w:rsidRPr="006A7F07">
        <w:rPr>
          <w:rFonts w:asciiTheme="majorBidi" w:hAnsiTheme="majorBidi" w:cstheme="majorBidi"/>
          <w:rtl/>
        </w:rPr>
        <w:t xml:space="preserve"> </w:t>
      </w:r>
    </w:p>
    <w:p w14:paraId="7334038F" w14:textId="5F81F46F" w:rsidR="00F20240" w:rsidRPr="006A7F07" w:rsidRDefault="00483098"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(a) </w:t>
      </w:r>
      <w:r w:rsidR="005C23FD">
        <w:rPr>
          <w:rFonts w:asciiTheme="majorBidi" w:hAnsiTheme="majorBidi" w:cstheme="majorBidi"/>
        </w:rPr>
        <w:t>D</w:t>
      </w:r>
      <w:r w:rsidRPr="006A7F07">
        <w:rPr>
          <w:rFonts w:asciiTheme="majorBidi" w:hAnsiTheme="majorBidi" w:cstheme="majorBidi"/>
        </w:rPr>
        <w:t xml:space="preserve">evelopment of teaching skills – the </w:t>
      </w:r>
      <w:r w:rsidR="005C23FD">
        <w:rPr>
          <w:rFonts w:asciiTheme="majorBidi" w:hAnsiTheme="majorBidi" w:cstheme="majorBidi"/>
        </w:rPr>
        <w:t>trainer-teacher</w:t>
      </w:r>
      <w:r w:rsidRPr="006A7F07">
        <w:rPr>
          <w:rFonts w:asciiTheme="majorBidi" w:hAnsiTheme="majorBidi" w:cstheme="majorBidi"/>
        </w:rPr>
        <w:t xml:space="preserve"> constitutes a model for educational and pedagogic activities and offers the student-teacher a concrete experience of the teaching profession. </w:t>
      </w:r>
      <w:r w:rsidR="005C23FD">
        <w:rPr>
          <w:rFonts w:asciiTheme="majorBidi" w:hAnsiTheme="majorBidi" w:cstheme="majorBidi"/>
        </w:rPr>
        <w:t>T</w:t>
      </w:r>
      <w:r w:rsidRPr="006A7F07">
        <w:rPr>
          <w:rFonts w:asciiTheme="majorBidi" w:hAnsiTheme="majorBidi" w:cstheme="majorBidi"/>
        </w:rPr>
        <w:t>he trainer-teacher enables the student-teacher to enjoy different types of teaching experiences, to analyze them, to conduct reflective conversations on those experiences</w:t>
      </w:r>
      <w:ins w:id="432" w:author="Michele Rosen" w:date="2020-07-29T12:44:00Z">
        <w:r w:rsidR="00474D33">
          <w:rPr>
            <w:rFonts w:asciiTheme="majorBidi" w:hAnsiTheme="majorBidi" w:cstheme="majorBidi"/>
          </w:rPr>
          <w:t>,</w:t>
        </w:r>
      </w:ins>
      <w:r w:rsidRPr="006A7F07">
        <w:rPr>
          <w:rFonts w:asciiTheme="majorBidi" w:hAnsiTheme="majorBidi" w:cstheme="majorBidi"/>
        </w:rPr>
        <w:t xml:space="preserve"> and to analyze situations that occur (</w:t>
      </w:r>
      <w:r w:rsidR="003A6640" w:rsidRPr="006A7F07">
        <w:rPr>
          <w:rFonts w:asciiTheme="majorBidi" w:hAnsiTheme="majorBidi" w:cstheme="majorBidi"/>
        </w:rPr>
        <w:t>Fairbanks, Freedman &amp; Kahn 2000; Lai 2005;</w:t>
      </w:r>
      <w:r w:rsidR="003A6640" w:rsidRPr="006A7F07">
        <w:rPr>
          <w:rFonts w:asciiTheme="majorBidi" w:hAnsiTheme="majorBidi" w:cstheme="majorBidi"/>
          <w:rtl/>
        </w:rPr>
        <w:t xml:space="preserve"> </w:t>
      </w:r>
      <w:r w:rsidRPr="006A7F07">
        <w:rPr>
          <w:rFonts w:asciiTheme="majorBidi" w:hAnsiTheme="majorBidi" w:cstheme="majorBidi"/>
        </w:rPr>
        <w:t>Le Maistre, Boudreau &amp; Pare, 2006</w:t>
      </w:r>
      <w:r w:rsidR="003A6640" w:rsidRPr="006A7F07">
        <w:rPr>
          <w:rFonts w:asciiTheme="majorBidi" w:hAnsiTheme="majorBidi" w:cstheme="majorBidi"/>
        </w:rPr>
        <w:t>)</w:t>
      </w:r>
      <w:r w:rsidR="00115329" w:rsidRPr="006A7F07">
        <w:rPr>
          <w:rFonts w:asciiTheme="majorBidi" w:hAnsiTheme="majorBidi" w:cstheme="majorBidi"/>
        </w:rPr>
        <w:t>.</w:t>
      </w:r>
    </w:p>
    <w:p w14:paraId="4C5CB0DA" w14:textId="7281EBBE" w:rsidR="00115329" w:rsidRPr="006A7F07" w:rsidRDefault="00115329"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(b)</w:t>
      </w:r>
      <w:r w:rsidR="00A40002" w:rsidRPr="006A7F07">
        <w:rPr>
          <w:rFonts w:asciiTheme="majorBidi" w:hAnsiTheme="majorBidi" w:cstheme="majorBidi"/>
        </w:rPr>
        <w:t xml:space="preserve"> Development of </w:t>
      </w:r>
      <w:commentRangeStart w:id="433"/>
      <w:r w:rsidR="00A40002" w:rsidRPr="006A7F07">
        <w:rPr>
          <w:rFonts w:asciiTheme="majorBidi" w:hAnsiTheme="majorBidi" w:cstheme="majorBidi"/>
        </w:rPr>
        <w:t xml:space="preserve">ecological </w:t>
      </w:r>
      <w:commentRangeEnd w:id="433"/>
      <w:r w:rsidR="003D2E52">
        <w:rPr>
          <w:rStyle w:val="CommentReference"/>
        </w:rPr>
        <w:commentReference w:id="433"/>
      </w:r>
      <w:r w:rsidR="00A40002" w:rsidRPr="006A7F07">
        <w:rPr>
          <w:rFonts w:asciiTheme="majorBidi" w:hAnsiTheme="majorBidi" w:cstheme="majorBidi"/>
        </w:rPr>
        <w:t xml:space="preserve">observation: the trainer-teacher explains </w:t>
      </w:r>
      <w:del w:id="434" w:author="Michele Rosen" w:date="2020-07-29T12:45:00Z">
        <w:r w:rsidR="005C23FD" w:rsidDel="00A30653">
          <w:rPr>
            <w:rFonts w:asciiTheme="majorBidi" w:hAnsiTheme="majorBidi" w:cstheme="majorBidi"/>
          </w:rPr>
          <w:delText xml:space="preserve">the </w:delText>
        </w:r>
      </w:del>
      <w:r w:rsidR="00A40002" w:rsidRPr="006A7F07">
        <w:rPr>
          <w:rFonts w:asciiTheme="majorBidi" w:hAnsiTheme="majorBidi" w:cstheme="majorBidi"/>
        </w:rPr>
        <w:t xml:space="preserve">learning programs, aspects relating to evaluation, </w:t>
      </w:r>
      <w:del w:id="435" w:author="Michele Rosen" w:date="2020-07-29T12:45:00Z">
        <w:r w:rsidR="00A40002" w:rsidRPr="006A7F07" w:rsidDel="00A30653">
          <w:rPr>
            <w:rFonts w:asciiTheme="majorBidi" w:hAnsiTheme="majorBidi" w:cstheme="majorBidi"/>
          </w:rPr>
          <w:delText xml:space="preserve">the </w:delText>
        </w:r>
      </w:del>
      <w:r w:rsidR="00A40002" w:rsidRPr="006A7F07">
        <w:rPr>
          <w:rFonts w:asciiTheme="majorBidi" w:hAnsiTheme="majorBidi" w:cstheme="majorBidi"/>
        </w:rPr>
        <w:t>class climate and work</w:t>
      </w:r>
      <w:ins w:id="436" w:author="Michele Rosen" w:date="2020-07-29T12:45:00Z">
        <w:r w:rsidR="00A30653">
          <w:rPr>
            <w:rFonts w:asciiTheme="majorBidi" w:hAnsiTheme="majorBidi" w:cstheme="majorBidi"/>
          </w:rPr>
          <w:t>ing</w:t>
        </w:r>
      </w:ins>
      <w:r w:rsidR="00A40002" w:rsidRPr="006A7F07">
        <w:rPr>
          <w:rFonts w:asciiTheme="majorBidi" w:hAnsiTheme="majorBidi" w:cstheme="majorBidi"/>
        </w:rPr>
        <w:t xml:space="preserve"> with parents to the student-teacher and arranges meetings for the student-teacher with the school</w:t>
      </w:r>
      <w:r w:rsidR="005C23FD">
        <w:rPr>
          <w:rFonts w:asciiTheme="majorBidi" w:hAnsiTheme="majorBidi" w:cstheme="majorBidi"/>
        </w:rPr>
        <w:t xml:space="preserve"> as an organizational unit</w:t>
      </w:r>
      <w:r w:rsidR="00A40002" w:rsidRPr="006A7F07">
        <w:rPr>
          <w:rFonts w:asciiTheme="majorBidi" w:hAnsiTheme="majorBidi" w:cstheme="majorBidi"/>
        </w:rPr>
        <w:t xml:space="preserve">, allowing them to experience relationships with </w:t>
      </w:r>
      <w:ins w:id="437" w:author="Michele Rosen" w:date="2020-07-29T12:45:00Z">
        <w:r w:rsidR="00CA549E">
          <w:rPr>
            <w:rFonts w:asciiTheme="majorBidi" w:hAnsiTheme="majorBidi" w:cstheme="majorBidi"/>
          </w:rPr>
          <w:t xml:space="preserve">those who hold </w:t>
        </w:r>
      </w:ins>
      <w:r w:rsidR="00A40002" w:rsidRPr="006A7F07">
        <w:rPr>
          <w:rFonts w:asciiTheme="majorBidi" w:hAnsiTheme="majorBidi" w:cstheme="majorBidi"/>
        </w:rPr>
        <w:t xml:space="preserve">different </w:t>
      </w:r>
      <w:ins w:id="438" w:author="Michele Rosen" w:date="2020-07-29T12:45:00Z">
        <w:r w:rsidR="00CA549E">
          <w:rPr>
            <w:rFonts w:asciiTheme="majorBidi" w:hAnsiTheme="majorBidi" w:cstheme="majorBidi"/>
          </w:rPr>
          <w:t xml:space="preserve">roles in the </w:t>
        </w:r>
      </w:ins>
      <w:r w:rsidR="00A40002" w:rsidRPr="006A7F07">
        <w:rPr>
          <w:rFonts w:asciiTheme="majorBidi" w:hAnsiTheme="majorBidi" w:cstheme="majorBidi"/>
        </w:rPr>
        <w:t xml:space="preserve">school </w:t>
      </w:r>
      <w:del w:id="439" w:author="Michele Rosen" w:date="2020-07-29T12:45:00Z">
        <w:r w:rsidR="00A40002" w:rsidRPr="006A7F07" w:rsidDel="00CA549E">
          <w:rPr>
            <w:rFonts w:asciiTheme="majorBidi" w:hAnsiTheme="majorBidi" w:cstheme="majorBidi"/>
          </w:rPr>
          <w:delText xml:space="preserve">role-holders </w:delText>
        </w:r>
      </w:del>
      <w:r w:rsidR="00A40002" w:rsidRPr="006A7F07">
        <w:rPr>
          <w:rFonts w:asciiTheme="majorBidi" w:hAnsiTheme="majorBidi" w:cstheme="majorBidi"/>
        </w:rPr>
        <w:t>(Feiman-Nemser, 2003; Lai, 2005).</w:t>
      </w:r>
    </w:p>
    <w:p w14:paraId="75B1E99B" w14:textId="6F93AF42" w:rsidR="00A40002" w:rsidRPr="006A7F07" w:rsidRDefault="00A40002"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(c) </w:t>
      </w:r>
      <w:r w:rsidR="00552F92" w:rsidRPr="006A7F07">
        <w:rPr>
          <w:rFonts w:asciiTheme="majorBidi" w:hAnsiTheme="majorBidi" w:cstheme="majorBidi"/>
        </w:rPr>
        <w:t xml:space="preserve">Support and guidance: the trainer-teacher serves as personal instructor and mentor for the student-teacher throughout the practicum (Carr, Hermann &amp; Harris, 2005). It was found that </w:t>
      </w:r>
      <w:commentRangeStart w:id="440"/>
      <w:r w:rsidR="00552F92" w:rsidRPr="006A7F07">
        <w:rPr>
          <w:rFonts w:asciiTheme="majorBidi" w:hAnsiTheme="majorBidi" w:cstheme="majorBidi"/>
        </w:rPr>
        <w:t xml:space="preserve">containment </w:t>
      </w:r>
      <w:commentRangeEnd w:id="440"/>
      <w:r w:rsidR="00EC153E">
        <w:rPr>
          <w:rStyle w:val="CommentReference"/>
        </w:rPr>
        <w:commentReference w:id="440"/>
      </w:r>
      <w:r w:rsidR="00552F92" w:rsidRPr="006A7F07">
        <w:rPr>
          <w:rFonts w:asciiTheme="majorBidi" w:hAnsiTheme="majorBidi" w:cstheme="majorBidi"/>
        </w:rPr>
        <w:t>and support for the student-teacher is a central component for the success of the practicum (Boreen, Johnson, Niday &amp; Potts, 2003). The trainer-teacher performs the</w:t>
      </w:r>
      <w:del w:id="441" w:author="Michele Rosen" w:date="2020-07-29T12:46:00Z">
        <w:r w:rsidR="00552F92" w:rsidRPr="006A7F07" w:rsidDel="00A37C67">
          <w:rPr>
            <w:rFonts w:asciiTheme="majorBidi" w:hAnsiTheme="majorBidi" w:cstheme="majorBidi"/>
          </w:rPr>
          <w:delText>ir</w:delText>
        </w:r>
      </w:del>
      <w:r w:rsidR="00552F92" w:rsidRPr="006A7F07">
        <w:rPr>
          <w:rFonts w:asciiTheme="majorBidi" w:hAnsiTheme="majorBidi" w:cstheme="majorBidi"/>
        </w:rPr>
        <w:t xml:space="preserve"> </w:t>
      </w:r>
      <w:ins w:id="442" w:author="Michele Rosen" w:date="2020-07-29T12:46:00Z">
        <w:r w:rsidR="00A37C67">
          <w:rPr>
            <w:rFonts w:asciiTheme="majorBidi" w:hAnsiTheme="majorBidi" w:cstheme="majorBidi"/>
          </w:rPr>
          <w:t xml:space="preserve">teaching </w:t>
        </w:r>
      </w:ins>
      <w:r w:rsidR="00552F92" w:rsidRPr="006A7F07">
        <w:rPr>
          <w:rFonts w:asciiTheme="majorBidi" w:hAnsiTheme="majorBidi" w:cstheme="majorBidi"/>
        </w:rPr>
        <w:t>role</w:t>
      </w:r>
      <w:del w:id="443" w:author="Michele Rosen" w:date="2020-07-29T12:46:00Z">
        <w:r w:rsidR="00552F92" w:rsidRPr="006A7F07" w:rsidDel="00A37C67">
          <w:rPr>
            <w:rFonts w:asciiTheme="majorBidi" w:hAnsiTheme="majorBidi" w:cstheme="majorBidi"/>
          </w:rPr>
          <w:delText xml:space="preserve"> as a teacher</w:delText>
        </w:r>
      </w:del>
      <w:r w:rsidR="00552F92" w:rsidRPr="006A7F07">
        <w:rPr>
          <w:rFonts w:asciiTheme="majorBidi" w:hAnsiTheme="majorBidi" w:cstheme="majorBidi"/>
        </w:rPr>
        <w:t xml:space="preserve"> in parallel</w:t>
      </w:r>
      <w:ins w:id="444" w:author="Michele Rosen" w:date="2020-07-29T12:46:00Z">
        <w:r w:rsidR="00A37C67">
          <w:rPr>
            <w:rFonts w:asciiTheme="majorBidi" w:hAnsiTheme="majorBidi" w:cstheme="majorBidi"/>
          </w:rPr>
          <w:t>,</w:t>
        </w:r>
      </w:ins>
      <w:r w:rsidR="00552F92" w:rsidRPr="006A7F07">
        <w:rPr>
          <w:rFonts w:asciiTheme="majorBidi" w:hAnsiTheme="majorBidi" w:cstheme="majorBidi"/>
        </w:rPr>
        <w:t xml:space="preserve"> as a companion to the student-teacher (Jaspers, Prins, Meijer &amp; Wubbels, 2018).</w:t>
      </w:r>
    </w:p>
    <w:p w14:paraId="64937189" w14:textId="6DC2AF80" w:rsidR="00362300" w:rsidRPr="006A7F07" w:rsidRDefault="00362300" w:rsidP="000E2683">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Trainer-teachers </w:t>
      </w:r>
      <w:ins w:id="445" w:author="Michele Rosen" w:date="2020-07-29T12:47:00Z">
        <w:r w:rsidR="00473AC5">
          <w:rPr>
            <w:rFonts w:asciiTheme="majorBidi" w:hAnsiTheme="majorBidi" w:cstheme="majorBidi"/>
          </w:rPr>
          <w:t xml:space="preserve">also </w:t>
        </w:r>
      </w:ins>
      <w:r w:rsidRPr="006A7F07">
        <w:rPr>
          <w:rFonts w:asciiTheme="majorBidi" w:hAnsiTheme="majorBidi" w:cstheme="majorBidi"/>
        </w:rPr>
        <w:t xml:space="preserve">develop and advance </w:t>
      </w:r>
      <w:r w:rsidR="005C23FD">
        <w:rPr>
          <w:rFonts w:asciiTheme="majorBidi" w:hAnsiTheme="majorBidi" w:cstheme="majorBidi"/>
        </w:rPr>
        <w:t>through their experience in this role</w:t>
      </w:r>
      <w:r w:rsidRPr="006A7F07">
        <w:rPr>
          <w:rFonts w:asciiTheme="majorBidi" w:hAnsiTheme="majorBidi" w:cstheme="majorBidi"/>
        </w:rPr>
        <w:t>. It was found that</w:t>
      </w:r>
      <w:ins w:id="446" w:author="Michele Rosen" w:date="2020-07-29T12:47:00Z">
        <w:r w:rsidR="009471B3">
          <w:rPr>
            <w:rFonts w:asciiTheme="majorBidi" w:hAnsiTheme="majorBidi" w:cstheme="majorBidi"/>
          </w:rPr>
          <w:t>,</w:t>
        </w:r>
      </w:ins>
      <w:r w:rsidRPr="006A7F07">
        <w:rPr>
          <w:rFonts w:asciiTheme="majorBidi" w:hAnsiTheme="majorBidi" w:cstheme="majorBidi"/>
        </w:rPr>
        <w:t xml:space="preserve"> thanks to their guidance of the student-teachers, </w:t>
      </w:r>
      <w:del w:id="447" w:author="Michele Rosen" w:date="2020-07-29T12:47:00Z">
        <w:r w:rsidRPr="006A7F07" w:rsidDel="009471B3">
          <w:rPr>
            <w:rFonts w:asciiTheme="majorBidi" w:hAnsiTheme="majorBidi" w:cstheme="majorBidi"/>
          </w:rPr>
          <w:delText xml:space="preserve">the </w:delText>
        </w:r>
      </w:del>
      <w:r w:rsidRPr="006A7F07">
        <w:rPr>
          <w:rFonts w:asciiTheme="majorBidi" w:hAnsiTheme="majorBidi" w:cstheme="majorBidi"/>
        </w:rPr>
        <w:t xml:space="preserve">trainer-teachers </w:t>
      </w:r>
      <w:ins w:id="448" w:author="Michele Rosen" w:date="2020-07-29T12:47:00Z">
        <w:r w:rsidR="009471B3">
          <w:rPr>
            <w:rFonts w:asciiTheme="majorBidi" w:hAnsiTheme="majorBidi" w:cstheme="majorBidi"/>
          </w:rPr>
          <w:t xml:space="preserve">become </w:t>
        </w:r>
      </w:ins>
      <w:del w:id="449" w:author="Michele Rosen" w:date="2020-07-29T12:47:00Z">
        <w:r w:rsidRPr="006A7F07" w:rsidDel="009471B3">
          <w:rPr>
            <w:rFonts w:asciiTheme="majorBidi" w:hAnsiTheme="majorBidi" w:cstheme="majorBidi"/>
          </w:rPr>
          <w:delText xml:space="preserve">are </w:delText>
        </w:r>
      </w:del>
      <w:r w:rsidRPr="006A7F07">
        <w:rPr>
          <w:rFonts w:asciiTheme="majorBidi" w:hAnsiTheme="majorBidi" w:cstheme="majorBidi"/>
        </w:rPr>
        <w:t xml:space="preserve">more involved in the implementation of educational initiatives and </w:t>
      </w:r>
      <w:commentRangeStart w:id="450"/>
      <w:r w:rsidRPr="006A7F07">
        <w:rPr>
          <w:rFonts w:asciiTheme="majorBidi" w:hAnsiTheme="majorBidi" w:cstheme="majorBidi"/>
        </w:rPr>
        <w:t xml:space="preserve">go deeper </w:t>
      </w:r>
      <w:commentRangeEnd w:id="450"/>
      <w:r w:rsidR="00FE1340">
        <w:rPr>
          <w:rStyle w:val="CommentReference"/>
        </w:rPr>
        <w:commentReference w:id="450"/>
      </w:r>
      <w:r w:rsidRPr="006A7F07">
        <w:rPr>
          <w:rFonts w:asciiTheme="majorBidi" w:hAnsiTheme="majorBidi" w:cstheme="majorBidi"/>
        </w:rPr>
        <w:t>into content</w:t>
      </w:r>
      <w:del w:id="451" w:author="Michele Rosen" w:date="2020-07-29T12:47:00Z">
        <w:r w:rsidRPr="006A7F07" w:rsidDel="009745CE">
          <w:rPr>
            <w:rFonts w:asciiTheme="majorBidi" w:hAnsiTheme="majorBidi" w:cstheme="majorBidi"/>
          </w:rPr>
          <w:delText>s</w:delText>
        </w:r>
      </w:del>
      <w:r w:rsidRPr="006A7F07">
        <w:rPr>
          <w:rFonts w:asciiTheme="majorBidi" w:hAnsiTheme="majorBidi" w:cstheme="majorBidi"/>
        </w:rPr>
        <w:t>, pedagogy</w:t>
      </w:r>
      <w:ins w:id="452" w:author="Michele Rosen" w:date="2020-07-29T12:48:00Z">
        <w:r w:rsidR="009745CE">
          <w:rPr>
            <w:rFonts w:asciiTheme="majorBidi" w:hAnsiTheme="majorBidi" w:cstheme="majorBidi"/>
          </w:rPr>
          <w:t>,</w:t>
        </w:r>
      </w:ins>
      <w:r w:rsidRPr="006A7F07">
        <w:rPr>
          <w:rFonts w:asciiTheme="majorBidi" w:hAnsiTheme="majorBidi" w:cstheme="majorBidi"/>
        </w:rPr>
        <w:t xml:space="preserve"> and evaluation.</w:t>
      </w:r>
      <w:r w:rsidR="000E2683">
        <w:rPr>
          <w:rFonts w:asciiTheme="majorBidi" w:hAnsiTheme="majorBidi" w:cstheme="majorBidi"/>
        </w:rPr>
        <w:t xml:space="preserve"> </w:t>
      </w:r>
      <w:r w:rsidRPr="006A7F07">
        <w:rPr>
          <w:rFonts w:asciiTheme="majorBidi" w:hAnsiTheme="majorBidi" w:cstheme="majorBidi"/>
        </w:rPr>
        <w:t xml:space="preserve">To perform their role </w:t>
      </w:r>
      <w:del w:id="453" w:author="Michele Rosen" w:date="2020-07-29T12:48:00Z">
        <w:r w:rsidRPr="006A7F07" w:rsidDel="00F23EDA">
          <w:rPr>
            <w:rFonts w:asciiTheme="majorBidi" w:hAnsiTheme="majorBidi" w:cstheme="majorBidi"/>
          </w:rPr>
          <w:delText xml:space="preserve">in an </w:delText>
        </w:r>
      </w:del>
      <w:r w:rsidRPr="006A7F07">
        <w:rPr>
          <w:rFonts w:asciiTheme="majorBidi" w:hAnsiTheme="majorBidi" w:cstheme="majorBidi"/>
        </w:rPr>
        <w:t>optimal</w:t>
      </w:r>
      <w:ins w:id="454" w:author="Michele Rosen" w:date="2020-07-29T12:48:00Z">
        <w:r w:rsidR="00F23EDA">
          <w:rPr>
            <w:rFonts w:asciiTheme="majorBidi" w:hAnsiTheme="majorBidi" w:cstheme="majorBidi"/>
          </w:rPr>
          <w:t>ly</w:t>
        </w:r>
      </w:ins>
      <w:del w:id="455" w:author="Michele Rosen" w:date="2020-07-29T12:48:00Z">
        <w:r w:rsidRPr="006A7F07" w:rsidDel="00F23EDA">
          <w:rPr>
            <w:rFonts w:asciiTheme="majorBidi" w:hAnsiTheme="majorBidi" w:cstheme="majorBidi"/>
          </w:rPr>
          <w:delText xml:space="preserve"> manner</w:delText>
        </w:r>
      </w:del>
      <w:ins w:id="456" w:author="Michele Rosen" w:date="2020-07-29T12:48:00Z">
        <w:r w:rsidR="00F23EDA">
          <w:rPr>
            <w:rFonts w:asciiTheme="majorBidi" w:hAnsiTheme="majorBidi" w:cstheme="majorBidi"/>
          </w:rPr>
          <w:t>,</w:t>
        </w:r>
      </w:ins>
      <w:r w:rsidRPr="006A7F07">
        <w:rPr>
          <w:rFonts w:asciiTheme="majorBidi" w:hAnsiTheme="majorBidi" w:cstheme="majorBidi"/>
        </w:rPr>
        <w:t xml:space="preserve"> they need the cooperation of the college, </w:t>
      </w:r>
      <w:commentRangeStart w:id="457"/>
      <w:r w:rsidRPr="006A7F07">
        <w:rPr>
          <w:rFonts w:asciiTheme="majorBidi" w:hAnsiTheme="majorBidi" w:cstheme="majorBidi"/>
        </w:rPr>
        <w:t xml:space="preserve">while taking care to maintain a uniform professional language and terminology with the pedagogic instructors </w:t>
      </w:r>
      <w:commentRangeEnd w:id="457"/>
      <w:r w:rsidR="00D045F2">
        <w:rPr>
          <w:rStyle w:val="CommentReference"/>
        </w:rPr>
        <w:commentReference w:id="457"/>
      </w:r>
      <w:r w:rsidRPr="006A7F07">
        <w:rPr>
          <w:rFonts w:asciiTheme="majorBidi" w:hAnsiTheme="majorBidi" w:cstheme="majorBidi"/>
        </w:rPr>
        <w:t xml:space="preserve">and also </w:t>
      </w:r>
      <w:r w:rsidR="000E2683">
        <w:rPr>
          <w:rFonts w:asciiTheme="majorBidi" w:hAnsiTheme="majorBidi" w:cstheme="majorBidi"/>
        </w:rPr>
        <w:t xml:space="preserve">comply with </w:t>
      </w:r>
      <w:r w:rsidRPr="006A7F07">
        <w:rPr>
          <w:rFonts w:asciiTheme="majorBidi" w:hAnsiTheme="majorBidi" w:cstheme="majorBidi"/>
        </w:rPr>
        <w:t>organizational arrangement</w:t>
      </w:r>
      <w:r w:rsidR="000E2683">
        <w:rPr>
          <w:rFonts w:asciiTheme="majorBidi" w:hAnsiTheme="majorBidi" w:cstheme="majorBidi"/>
        </w:rPr>
        <w:t>s</w:t>
      </w:r>
      <w:r w:rsidRPr="006A7F07">
        <w:rPr>
          <w:rFonts w:asciiTheme="majorBidi" w:hAnsiTheme="majorBidi" w:cstheme="majorBidi"/>
        </w:rPr>
        <w:t xml:space="preserve"> and orderly mechanisms of work in terms of shared methodical planning and problem-solving (Ziv, Zilberstein &amp; Tamir, 1992; Zidan &amp; Aliyan, 2013).</w:t>
      </w:r>
    </w:p>
    <w:p w14:paraId="573CF299" w14:textId="3E173E50" w:rsidR="00362300" w:rsidRDefault="00362300" w:rsidP="00B31664">
      <w:pPr>
        <w:tabs>
          <w:tab w:val="left" w:pos="90"/>
        </w:tabs>
        <w:bidi w:val="0"/>
        <w:spacing w:line="360" w:lineRule="auto"/>
        <w:ind w:firstLine="720"/>
        <w:rPr>
          <w:rFonts w:asciiTheme="majorBidi" w:hAnsiTheme="majorBidi" w:cstheme="majorBidi"/>
        </w:rPr>
      </w:pPr>
      <w:del w:id="458" w:author="Michele Rosen" w:date="2020-07-29T12:49:00Z">
        <w:r w:rsidRPr="006A7F07" w:rsidDel="00D045F2">
          <w:rPr>
            <w:rFonts w:asciiTheme="majorBidi" w:hAnsiTheme="majorBidi" w:cstheme="majorBidi"/>
          </w:rPr>
          <w:delText>With t</w:delText>
        </w:r>
      </w:del>
      <w:ins w:id="459" w:author="Michele Rosen" w:date="2020-07-29T12:49:00Z">
        <w:r w:rsidR="00D045F2">
          <w:rPr>
            <w:rFonts w:asciiTheme="majorBidi" w:hAnsiTheme="majorBidi" w:cstheme="majorBidi"/>
          </w:rPr>
          <w:t>T</w:t>
        </w:r>
      </w:ins>
      <w:r w:rsidRPr="006A7F07">
        <w:rPr>
          <w:rFonts w:asciiTheme="majorBidi" w:hAnsiTheme="majorBidi" w:cstheme="majorBidi"/>
        </w:rPr>
        <w:t xml:space="preserve">he introduction of the Academia Class program </w:t>
      </w:r>
      <w:del w:id="460" w:author="Michele Rosen" w:date="2020-07-29T12:49:00Z">
        <w:r w:rsidR="000E2683" w:rsidDel="00D045F2">
          <w:rPr>
            <w:rFonts w:asciiTheme="majorBidi" w:hAnsiTheme="majorBidi" w:cstheme="majorBidi"/>
          </w:rPr>
          <w:delText xml:space="preserve">there was </w:delText>
        </w:r>
      </w:del>
      <w:ins w:id="461" w:author="Michele Rosen" w:date="2020-07-29T12:49:00Z">
        <w:r w:rsidR="00D045F2">
          <w:rPr>
            <w:rFonts w:asciiTheme="majorBidi" w:hAnsiTheme="majorBidi" w:cstheme="majorBidi"/>
          </w:rPr>
          <w:t xml:space="preserve">included </w:t>
        </w:r>
      </w:ins>
      <w:r w:rsidRPr="006A7F07">
        <w:rPr>
          <w:rFonts w:asciiTheme="majorBidi" w:hAnsiTheme="majorBidi" w:cstheme="majorBidi"/>
        </w:rPr>
        <w:t xml:space="preserve">an aspiration that the role of the trainer-teacher would </w:t>
      </w:r>
      <w:ins w:id="462" w:author="Michele Rosen" w:date="2020-07-29T12:50:00Z">
        <w:r w:rsidR="00D045F2">
          <w:rPr>
            <w:rFonts w:asciiTheme="majorBidi" w:hAnsiTheme="majorBidi" w:cstheme="majorBidi"/>
          </w:rPr>
          <w:t xml:space="preserve">shift </w:t>
        </w:r>
      </w:ins>
      <w:del w:id="463" w:author="Michele Rosen" w:date="2020-07-29T12:50:00Z">
        <w:r w:rsidRPr="006A7F07" w:rsidDel="00D045F2">
          <w:rPr>
            <w:rFonts w:asciiTheme="majorBidi" w:hAnsiTheme="majorBidi" w:cstheme="majorBidi"/>
          </w:rPr>
          <w:delText>u</w:delText>
        </w:r>
        <w:r w:rsidR="00564395" w:rsidDel="00D045F2">
          <w:rPr>
            <w:rFonts w:asciiTheme="majorBidi" w:hAnsiTheme="majorBidi" w:cstheme="majorBidi"/>
          </w:rPr>
          <w:delText>n</w:delText>
        </w:r>
        <w:r w:rsidRPr="006A7F07" w:rsidDel="00D045F2">
          <w:rPr>
            <w:rFonts w:asciiTheme="majorBidi" w:hAnsiTheme="majorBidi" w:cstheme="majorBidi"/>
          </w:rPr>
          <w:delText xml:space="preserve">dergo transformation </w:delText>
        </w:r>
      </w:del>
      <w:r w:rsidRPr="006A7F07">
        <w:rPr>
          <w:rFonts w:asciiTheme="majorBidi" w:hAnsiTheme="majorBidi" w:cstheme="majorBidi"/>
        </w:rPr>
        <w:t xml:space="preserve">from the teaching of pupils and </w:t>
      </w:r>
      <w:ins w:id="464" w:author="Michele Rosen" w:date="2020-07-29T12:49:00Z">
        <w:r w:rsidR="00D045F2">
          <w:rPr>
            <w:rFonts w:asciiTheme="majorBidi" w:hAnsiTheme="majorBidi" w:cstheme="majorBidi"/>
          </w:rPr>
          <w:t xml:space="preserve">the </w:t>
        </w:r>
      </w:ins>
      <w:r w:rsidRPr="006A7F07">
        <w:rPr>
          <w:rFonts w:asciiTheme="majorBidi" w:hAnsiTheme="majorBidi" w:cstheme="majorBidi"/>
        </w:rPr>
        <w:t xml:space="preserve">mentoring </w:t>
      </w:r>
      <w:r w:rsidR="000E2683">
        <w:rPr>
          <w:rFonts w:asciiTheme="majorBidi" w:hAnsiTheme="majorBidi" w:cstheme="majorBidi"/>
        </w:rPr>
        <w:t xml:space="preserve">of </w:t>
      </w:r>
      <w:r w:rsidRPr="006A7F07">
        <w:rPr>
          <w:rFonts w:asciiTheme="majorBidi" w:hAnsiTheme="majorBidi" w:cstheme="majorBidi"/>
        </w:rPr>
        <w:t>student-teachers</w:t>
      </w:r>
      <w:del w:id="465" w:author="Michele Rosen" w:date="2020-07-29T12:49:00Z">
        <w:r w:rsidRPr="006A7F07" w:rsidDel="00D045F2">
          <w:rPr>
            <w:rFonts w:asciiTheme="majorBidi" w:hAnsiTheme="majorBidi" w:cstheme="majorBidi"/>
          </w:rPr>
          <w:delText>,</w:delText>
        </w:r>
      </w:del>
      <w:r w:rsidRPr="006A7F07">
        <w:rPr>
          <w:rFonts w:asciiTheme="majorBidi" w:hAnsiTheme="majorBidi" w:cstheme="majorBidi"/>
        </w:rPr>
        <w:t xml:space="preserve"> to co-teaching</w:t>
      </w:r>
      <w:ins w:id="466" w:author="Michele Rosen" w:date="2020-07-29T12:50:00Z">
        <w:r w:rsidR="00E75221">
          <w:rPr>
            <w:rFonts w:asciiTheme="majorBidi" w:hAnsiTheme="majorBidi" w:cstheme="majorBidi"/>
          </w:rPr>
          <w:t>,</w:t>
        </w:r>
      </w:ins>
      <w:r w:rsidRPr="006A7F07">
        <w:rPr>
          <w:rFonts w:asciiTheme="majorBidi" w:hAnsiTheme="majorBidi" w:cstheme="majorBidi"/>
        </w:rPr>
        <w:t xml:space="preserve"> including shared planning, shared teaching in class, continuous dual </w:t>
      </w:r>
      <w:r w:rsidR="000E2683" w:rsidRPr="006E1D3F">
        <w:rPr>
          <w:rFonts w:asciiTheme="majorBidi" w:hAnsiTheme="majorBidi" w:cstheme="majorBidi"/>
        </w:rPr>
        <w:t>activity</w:t>
      </w:r>
      <w:r w:rsidR="000E2683">
        <w:rPr>
          <w:rFonts w:asciiTheme="majorBidi" w:hAnsiTheme="majorBidi" w:cstheme="majorBidi"/>
        </w:rPr>
        <w:t xml:space="preserve"> </w:t>
      </w:r>
      <w:r w:rsidRPr="006A7F07">
        <w:rPr>
          <w:rFonts w:asciiTheme="majorBidi" w:hAnsiTheme="majorBidi" w:cstheme="majorBidi"/>
        </w:rPr>
        <w:t>and dialogical feedback, continuous learning</w:t>
      </w:r>
      <w:ins w:id="467" w:author="Michele Rosen" w:date="2020-07-29T12:50:00Z">
        <w:r w:rsidR="0058561F">
          <w:rPr>
            <w:rFonts w:asciiTheme="majorBidi" w:hAnsiTheme="majorBidi" w:cstheme="majorBidi"/>
          </w:rPr>
          <w:t>,</w:t>
        </w:r>
      </w:ins>
      <w:r w:rsidRPr="006A7F07">
        <w:rPr>
          <w:rFonts w:asciiTheme="majorBidi" w:hAnsiTheme="majorBidi" w:cstheme="majorBidi"/>
        </w:rPr>
        <w:t xml:space="preserve"> and investigation of practice in a </w:t>
      </w:r>
      <w:r w:rsidR="000E2683">
        <w:rPr>
          <w:rFonts w:asciiTheme="majorBidi" w:hAnsiTheme="majorBidi" w:cstheme="majorBidi"/>
        </w:rPr>
        <w:t>shared</w:t>
      </w:r>
      <w:r w:rsidRPr="006A7F07">
        <w:rPr>
          <w:rFonts w:asciiTheme="majorBidi" w:hAnsiTheme="majorBidi" w:cstheme="majorBidi"/>
        </w:rPr>
        <w:t xml:space="preserve"> professional community.</w:t>
      </w:r>
      <w:r w:rsidR="00DF63D3" w:rsidRPr="006A7F07">
        <w:rPr>
          <w:rFonts w:asciiTheme="majorBidi" w:hAnsiTheme="majorBidi" w:cstheme="majorBidi"/>
        </w:rPr>
        <w:t xml:space="preserve"> Emphasis </w:t>
      </w:r>
      <w:r w:rsidR="000E2683">
        <w:rPr>
          <w:rFonts w:asciiTheme="majorBidi" w:hAnsiTheme="majorBidi" w:cstheme="majorBidi"/>
        </w:rPr>
        <w:t>wa</w:t>
      </w:r>
      <w:r w:rsidR="00DF63D3" w:rsidRPr="006A7F07">
        <w:rPr>
          <w:rFonts w:asciiTheme="majorBidi" w:hAnsiTheme="majorBidi" w:cstheme="majorBidi"/>
        </w:rPr>
        <w:t xml:space="preserve">s given to the formation of reciprocal relations </w:t>
      </w:r>
      <w:del w:id="468" w:author="Michele Rosen" w:date="2020-07-29T12:50:00Z">
        <w:r w:rsidR="00DF63D3" w:rsidRPr="006A7F07" w:rsidDel="00820D6D">
          <w:rPr>
            <w:rFonts w:asciiTheme="majorBidi" w:hAnsiTheme="majorBidi" w:cstheme="majorBidi"/>
          </w:rPr>
          <w:delText xml:space="preserve">of </w:delText>
        </w:r>
      </w:del>
      <w:ins w:id="469" w:author="Michele Rosen" w:date="2020-07-29T12:50:00Z">
        <w:r w:rsidR="00820D6D">
          <w:rPr>
            <w:rFonts w:asciiTheme="majorBidi" w:hAnsiTheme="majorBidi" w:cstheme="majorBidi"/>
          </w:rPr>
          <w:t xml:space="preserve">based on </w:t>
        </w:r>
      </w:ins>
      <w:r w:rsidR="00DF63D3" w:rsidRPr="006A7F07">
        <w:rPr>
          <w:rFonts w:asciiTheme="majorBidi" w:hAnsiTheme="majorBidi" w:cstheme="majorBidi"/>
        </w:rPr>
        <w:t xml:space="preserve">respect and concern. This </w:t>
      </w:r>
      <w:r w:rsidR="000E2683">
        <w:rPr>
          <w:rFonts w:asciiTheme="majorBidi" w:hAnsiTheme="majorBidi" w:cstheme="majorBidi"/>
        </w:rPr>
        <w:lastRenderedPageBreak/>
        <w:t>experience</w:t>
      </w:r>
      <w:r w:rsidR="00DF63D3" w:rsidRPr="006A7F07">
        <w:rPr>
          <w:rFonts w:asciiTheme="majorBidi" w:hAnsiTheme="majorBidi" w:cstheme="majorBidi"/>
        </w:rPr>
        <w:t xml:space="preserve"> </w:t>
      </w:r>
      <w:del w:id="470" w:author="Michele Rosen" w:date="2020-07-29T12:50:00Z">
        <w:r w:rsidR="00DF63D3" w:rsidRPr="006A7F07" w:rsidDel="00853FF8">
          <w:rPr>
            <w:rFonts w:asciiTheme="majorBidi" w:hAnsiTheme="majorBidi" w:cstheme="majorBidi"/>
          </w:rPr>
          <w:delText xml:space="preserve">should </w:delText>
        </w:r>
      </w:del>
      <w:ins w:id="471" w:author="Michele Rosen" w:date="2020-07-29T12:50:00Z">
        <w:r w:rsidR="00853FF8">
          <w:rPr>
            <w:rFonts w:asciiTheme="majorBidi" w:hAnsiTheme="majorBidi" w:cstheme="majorBidi"/>
          </w:rPr>
          <w:t xml:space="preserve">is </w:t>
        </w:r>
        <w:commentRangeStart w:id="472"/>
        <w:r w:rsidR="00853FF8">
          <w:rPr>
            <w:rFonts w:asciiTheme="majorBidi" w:hAnsiTheme="majorBidi" w:cstheme="majorBidi"/>
          </w:rPr>
          <w:t xml:space="preserve">intended </w:t>
        </w:r>
      </w:ins>
      <w:commentRangeEnd w:id="472"/>
      <w:ins w:id="473" w:author="Michele Rosen" w:date="2020-07-29T12:51:00Z">
        <w:r w:rsidR="000729B7">
          <w:rPr>
            <w:rStyle w:val="CommentReference"/>
          </w:rPr>
          <w:commentReference w:id="472"/>
        </w:r>
      </w:ins>
      <w:ins w:id="474" w:author="Michele Rosen" w:date="2020-07-29T12:50:00Z">
        <w:r w:rsidR="00853FF8">
          <w:rPr>
            <w:rFonts w:asciiTheme="majorBidi" w:hAnsiTheme="majorBidi" w:cstheme="majorBidi"/>
          </w:rPr>
          <w:t>to</w:t>
        </w:r>
        <w:r w:rsidR="00853FF8" w:rsidRPr="006A7F07">
          <w:rPr>
            <w:rFonts w:asciiTheme="majorBidi" w:hAnsiTheme="majorBidi" w:cstheme="majorBidi"/>
          </w:rPr>
          <w:t xml:space="preserve"> </w:t>
        </w:r>
      </w:ins>
      <w:r w:rsidR="00DF63D3" w:rsidRPr="006A7F07">
        <w:rPr>
          <w:rFonts w:asciiTheme="majorBidi" w:hAnsiTheme="majorBidi" w:cstheme="majorBidi"/>
        </w:rPr>
        <w:t xml:space="preserve">influence the life-long professional development of the </w:t>
      </w:r>
      <w:r w:rsidR="005C23FD">
        <w:rPr>
          <w:rFonts w:asciiTheme="majorBidi" w:hAnsiTheme="majorBidi" w:cstheme="majorBidi"/>
        </w:rPr>
        <w:t>trainer-teacher</w:t>
      </w:r>
      <w:r w:rsidR="00DF63D3" w:rsidRPr="006A7F07">
        <w:rPr>
          <w:rFonts w:asciiTheme="majorBidi" w:hAnsiTheme="majorBidi" w:cstheme="majorBidi"/>
        </w:rPr>
        <w:t xml:space="preserve"> (G</w:t>
      </w:r>
      <w:r w:rsidR="00564395">
        <w:rPr>
          <w:rFonts w:asciiTheme="majorBidi" w:hAnsiTheme="majorBidi" w:cstheme="majorBidi"/>
        </w:rPr>
        <w:t>ui</w:t>
      </w:r>
      <w:r w:rsidR="00DF63D3" w:rsidRPr="006A7F07">
        <w:rPr>
          <w:rFonts w:asciiTheme="majorBidi" w:hAnsiTheme="majorBidi" w:cstheme="majorBidi"/>
        </w:rPr>
        <w:t>se, Habib, Thiessen &amp; Robbins, 2017).</w:t>
      </w:r>
    </w:p>
    <w:p w14:paraId="030C19F5" w14:textId="024C6E8D" w:rsidR="006E1D3F" w:rsidRDefault="006E1D3F" w:rsidP="006E1D3F">
      <w:pPr>
        <w:tabs>
          <w:tab w:val="left" w:pos="90"/>
        </w:tabs>
        <w:bidi w:val="0"/>
        <w:spacing w:line="360" w:lineRule="auto"/>
        <w:ind w:firstLine="720"/>
        <w:rPr>
          <w:rFonts w:asciiTheme="majorBidi" w:hAnsiTheme="majorBidi" w:cstheme="majorBidi"/>
        </w:rPr>
      </w:pPr>
    </w:p>
    <w:p w14:paraId="4939C096" w14:textId="77777777" w:rsidR="006E1D3F" w:rsidRPr="006A7F07" w:rsidRDefault="006E1D3F" w:rsidP="006E1D3F">
      <w:pPr>
        <w:tabs>
          <w:tab w:val="left" w:pos="90"/>
        </w:tabs>
        <w:bidi w:val="0"/>
        <w:spacing w:line="360" w:lineRule="auto"/>
        <w:ind w:firstLine="720"/>
        <w:rPr>
          <w:rFonts w:asciiTheme="majorBidi" w:hAnsiTheme="majorBidi" w:cstheme="majorBidi"/>
        </w:rPr>
      </w:pPr>
    </w:p>
    <w:p w14:paraId="4F1F45D8" w14:textId="7690B7F6" w:rsidR="00A44AAF" w:rsidRPr="006A7F07" w:rsidRDefault="00A44AAF" w:rsidP="00B31664">
      <w:pPr>
        <w:tabs>
          <w:tab w:val="left" w:pos="90"/>
        </w:tabs>
        <w:bidi w:val="0"/>
        <w:spacing w:line="360" w:lineRule="auto"/>
        <w:rPr>
          <w:rFonts w:asciiTheme="majorBidi" w:hAnsiTheme="majorBidi" w:cstheme="majorBidi"/>
          <w:i/>
          <w:iCs/>
        </w:rPr>
      </w:pPr>
      <w:r w:rsidRPr="006A7F07">
        <w:rPr>
          <w:rFonts w:asciiTheme="majorBidi" w:hAnsiTheme="majorBidi" w:cstheme="majorBidi"/>
          <w:i/>
          <w:iCs/>
        </w:rPr>
        <w:t>1.4.3 The Pedagogic Instructor</w:t>
      </w:r>
    </w:p>
    <w:p w14:paraId="28EE4CF5" w14:textId="031A7914" w:rsidR="00A44AAF" w:rsidRPr="006A7F07" w:rsidRDefault="00A44AAF"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Th</w:t>
      </w:r>
      <w:ins w:id="475" w:author="Michele Rosen" w:date="2020-07-29T12:51:00Z">
        <w:r w:rsidR="00A73225">
          <w:rPr>
            <w:rFonts w:asciiTheme="majorBidi" w:hAnsiTheme="majorBidi" w:cstheme="majorBidi"/>
          </w:rPr>
          <w:t xml:space="preserve">e </w:t>
        </w:r>
        <w:r w:rsidR="00A73225" w:rsidRPr="006A7F07">
          <w:rPr>
            <w:rFonts w:asciiTheme="majorBidi" w:hAnsiTheme="majorBidi" w:cstheme="majorBidi"/>
          </w:rPr>
          <w:t>pedagogic instructor</w:t>
        </w:r>
      </w:ins>
      <w:del w:id="476" w:author="Michele Rosen" w:date="2020-07-29T12:51:00Z">
        <w:r w:rsidRPr="006A7F07" w:rsidDel="00A73225">
          <w:rPr>
            <w:rFonts w:asciiTheme="majorBidi" w:hAnsiTheme="majorBidi" w:cstheme="majorBidi"/>
          </w:rPr>
          <w:delText>is</w:delText>
        </w:r>
      </w:del>
      <w:r w:rsidRPr="006A7F07">
        <w:rPr>
          <w:rFonts w:asciiTheme="majorBidi" w:hAnsiTheme="majorBidi" w:cstheme="majorBidi"/>
        </w:rPr>
        <w:t xml:space="preserve"> is an experienced teacher who serves as the "guide" for the student as they undergo the developmental process of becoming a teacher (Ran, 2017). Th</w:t>
      </w:r>
      <w:ins w:id="477" w:author="Michele Rosen" w:date="2020-07-29T12:51:00Z">
        <w:r w:rsidR="00A73225">
          <w:rPr>
            <w:rFonts w:asciiTheme="majorBidi" w:hAnsiTheme="majorBidi" w:cstheme="majorBidi"/>
          </w:rPr>
          <w:t xml:space="preserve">is person </w:t>
        </w:r>
      </w:ins>
      <w:del w:id="478" w:author="Michele Rosen" w:date="2020-07-29T12:51:00Z">
        <w:r w:rsidRPr="006A7F07" w:rsidDel="00A73225">
          <w:rPr>
            <w:rFonts w:asciiTheme="majorBidi" w:hAnsiTheme="majorBidi" w:cstheme="majorBidi"/>
          </w:rPr>
          <w:delText xml:space="preserve">e pedagogic instructor </w:delText>
        </w:r>
      </w:del>
      <w:r w:rsidRPr="006A7F07">
        <w:rPr>
          <w:rFonts w:asciiTheme="majorBidi" w:hAnsiTheme="majorBidi" w:cstheme="majorBidi"/>
        </w:rPr>
        <w:t xml:space="preserve">connects and mediates between </w:t>
      </w:r>
      <w:del w:id="479" w:author="Michele Rosen" w:date="2020-07-29T12:51:00Z">
        <w:r w:rsidRPr="006A7F07" w:rsidDel="00A73225">
          <w:rPr>
            <w:rFonts w:asciiTheme="majorBidi" w:hAnsiTheme="majorBidi" w:cstheme="majorBidi"/>
          </w:rPr>
          <w:delText xml:space="preserve">studied </w:delText>
        </w:r>
      </w:del>
      <w:ins w:id="480" w:author="Michele Rosen" w:date="2020-07-29T12:52:00Z">
        <w:r w:rsidR="00A73225">
          <w:rPr>
            <w:rFonts w:asciiTheme="majorBidi" w:hAnsiTheme="majorBidi" w:cstheme="majorBidi"/>
          </w:rPr>
          <w:t xml:space="preserve">the academic-theoretical realm of </w:t>
        </w:r>
      </w:ins>
      <w:r w:rsidRPr="006A7F07">
        <w:rPr>
          <w:rFonts w:asciiTheme="majorBidi" w:hAnsiTheme="majorBidi" w:cstheme="majorBidi"/>
        </w:rPr>
        <w:t xml:space="preserve">theories and </w:t>
      </w:r>
      <w:ins w:id="481" w:author="Michele Rosen" w:date="2020-07-29T12:52:00Z">
        <w:r w:rsidR="00A73225">
          <w:rPr>
            <w:rFonts w:asciiTheme="majorBidi" w:hAnsiTheme="majorBidi" w:cstheme="majorBidi"/>
          </w:rPr>
          <w:t xml:space="preserve">college </w:t>
        </w:r>
      </w:ins>
      <w:r w:rsidRPr="006A7F07">
        <w:rPr>
          <w:rFonts w:asciiTheme="majorBidi" w:hAnsiTheme="majorBidi" w:cstheme="majorBidi"/>
        </w:rPr>
        <w:t xml:space="preserve">courses </w:t>
      </w:r>
      <w:del w:id="482" w:author="Michele Rosen" w:date="2020-07-29T12:52:00Z">
        <w:r w:rsidRPr="006A7F07" w:rsidDel="00A73225">
          <w:rPr>
            <w:rFonts w:asciiTheme="majorBidi" w:hAnsiTheme="majorBidi" w:cstheme="majorBidi"/>
          </w:rPr>
          <w:delText xml:space="preserve">on the academic-theoretical level in college, </w:delText>
        </w:r>
      </w:del>
      <w:r w:rsidRPr="006A7F07">
        <w:rPr>
          <w:rFonts w:asciiTheme="majorBidi" w:hAnsiTheme="majorBidi" w:cstheme="majorBidi"/>
        </w:rPr>
        <w:t xml:space="preserve">and the issues that arise in the professional field (Yogev &amp; Zuzovski, 2011; Milat, 1999). The substance of pedagogic instruction is the interpersonal meeting between the instructor and the mentee, </w:t>
      </w:r>
      <w:del w:id="483" w:author="Michele Rosen" w:date="2020-07-29T12:54:00Z">
        <w:r w:rsidRPr="006A7F07" w:rsidDel="00A73225">
          <w:rPr>
            <w:rFonts w:asciiTheme="majorBidi" w:hAnsiTheme="majorBidi" w:cstheme="majorBidi"/>
          </w:rPr>
          <w:delText xml:space="preserve">that </w:delText>
        </w:r>
      </w:del>
      <w:ins w:id="484" w:author="Michele Rosen" w:date="2020-07-29T12:54:00Z">
        <w:r w:rsidR="00A73225">
          <w:rPr>
            <w:rFonts w:asciiTheme="majorBidi" w:hAnsiTheme="majorBidi" w:cstheme="majorBidi"/>
          </w:rPr>
          <w:t>which</w:t>
        </w:r>
        <w:r w:rsidR="00A73225" w:rsidRPr="006A7F07">
          <w:rPr>
            <w:rFonts w:asciiTheme="majorBidi" w:hAnsiTheme="majorBidi" w:cstheme="majorBidi"/>
          </w:rPr>
          <w:t xml:space="preserve"> </w:t>
        </w:r>
        <w:r w:rsidR="00A73225">
          <w:rPr>
            <w:rFonts w:asciiTheme="majorBidi" w:hAnsiTheme="majorBidi" w:cstheme="majorBidi"/>
          </w:rPr>
          <w:t xml:space="preserve">relies on </w:t>
        </w:r>
      </w:ins>
      <w:del w:id="485" w:author="Michele Rosen" w:date="2020-07-29T12:54:00Z">
        <w:r w:rsidRPr="006A7F07" w:rsidDel="00A73225">
          <w:rPr>
            <w:rFonts w:asciiTheme="majorBidi" w:hAnsiTheme="majorBidi" w:cstheme="majorBidi"/>
          </w:rPr>
          <w:delText xml:space="preserve">includes </w:delText>
        </w:r>
      </w:del>
      <w:r w:rsidRPr="006A7F07">
        <w:rPr>
          <w:rFonts w:asciiTheme="majorBidi" w:hAnsiTheme="majorBidi" w:cstheme="majorBidi"/>
        </w:rPr>
        <w:t xml:space="preserve">continual and developing </w:t>
      </w:r>
      <w:del w:id="486" w:author="Michele Rosen" w:date="2020-07-29T12:54:00Z">
        <w:r w:rsidRPr="006A7F07" w:rsidDel="00A73225">
          <w:rPr>
            <w:rFonts w:asciiTheme="majorBidi" w:hAnsiTheme="majorBidi" w:cstheme="majorBidi"/>
          </w:rPr>
          <w:delText>two</w:delText>
        </w:r>
      </w:del>
      <w:ins w:id="487" w:author="Michele Rosen" w:date="2020-07-29T12:54:00Z">
        <w:r w:rsidR="00A73225">
          <w:rPr>
            <w:rFonts w:asciiTheme="majorBidi" w:hAnsiTheme="majorBidi" w:cstheme="majorBidi"/>
          </w:rPr>
          <w:t>bi</w:t>
        </w:r>
      </w:ins>
      <w:r w:rsidRPr="006A7F07">
        <w:rPr>
          <w:rFonts w:asciiTheme="majorBidi" w:hAnsiTheme="majorBidi" w:cstheme="majorBidi"/>
        </w:rPr>
        <w:t>-directional discussion (Katz, 2011).</w:t>
      </w:r>
    </w:p>
    <w:p w14:paraId="222FDB88" w14:textId="3B106A48" w:rsidR="004E7174" w:rsidRPr="006A7F07" w:rsidRDefault="004E7174"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In most </w:t>
      </w:r>
      <w:r w:rsidR="00D55970">
        <w:rPr>
          <w:rFonts w:asciiTheme="majorBidi" w:hAnsiTheme="majorBidi" w:cstheme="majorBidi"/>
        </w:rPr>
        <w:t>teacher-training</w:t>
      </w:r>
      <w:r w:rsidRPr="006A7F07">
        <w:rPr>
          <w:rFonts w:asciiTheme="majorBidi" w:hAnsiTheme="majorBidi" w:cstheme="majorBidi"/>
        </w:rPr>
        <w:t xml:space="preserve"> programs, the training institution's teacher-educators guide the student-teachers through observation</w:t>
      </w:r>
      <w:ins w:id="488" w:author="Michele Rosen" w:date="2020-07-30T12:51:00Z">
        <w:r w:rsidR="002C7396">
          <w:rPr>
            <w:rFonts w:asciiTheme="majorBidi" w:hAnsiTheme="majorBidi" w:cstheme="majorBidi"/>
          </w:rPr>
          <w:t xml:space="preserve"> </w:t>
        </w:r>
      </w:ins>
      <w:r w:rsidRPr="006A7F07">
        <w:rPr>
          <w:rFonts w:asciiTheme="majorBidi" w:hAnsiTheme="majorBidi" w:cstheme="majorBidi"/>
        </w:rPr>
        <w:t>s</w:t>
      </w:r>
      <w:ins w:id="489" w:author="Michele Rosen" w:date="2020-07-30T12:51:00Z">
        <w:r w:rsidR="002C7396">
          <w:rPr>
            <w:rFonts w:asciiTheme="majorBidi" w:hAnsiTheme="majorBidi" w:cstheme="majorBidi"/>
          </w:rPr>
          <w:t>essions</w:t>
        </w:r>
      </w:ins>
      <w:r w:rsidRPr="006A7F07">
        <w:rPr>
          <w:rFonts w:asciiTheme="majorBidi" w:hAnsiTheme="majorBidi" w:cstheme="majorBidi"/>
        </w:rPr>
        <w:t xml:space="preserve"> and </w:t>
      </w:r>
      <w:r w:rsidR="00B175E1">
        <w:rPr>
          <w:rFonts w:asciiTheme="majorBidi" w:hAnsiTheme="majorBidi" w:cstheme="majorBidi"/>
        </w:rPr>
        <w:t xml:space="preserve">provide </w:t>
      </w:r>
      <w:r w:rsidRPr="006A7F07">
        <w:rPr>
          <w:rFonts w:asciiTheme="majorBidi" w:hAnsiTheme="majorBidi" w:cstheme="majorBidi"/>
        </w:rPr>
        <w:t xml:space="preserve">feedback </w:t>
      </w:r>
      <w:ins w:id="490" w:author="Michele Rosen" w:date="2020-07-30T12:51:00Z">
        <w:r w:rsidR="002C7396">
          <w:rPr>
            <w:rFonts w:asciiTheme="majorBidi" w:hAnsiTheme="majorBidi" w:cstheme="majorBidi"/>
          </w:rPr>
          <w:t xml:space="preserve">based on </w:t>
        </w:r>
      </w:ins>
      <w:del w:id="491" w:author="Michele Rosen" w:date="2020-07-30T12:51:00Z">
        <w:r w:rsidRPr="006A7F07" w:rsidDel="002C7396">
          <w:rPr>
            <w:rFonts w:asciiTheme="majorBidi" w:hAnsiTheme="majorBidi" w:cstheme="majorBidi"/>
          </w:rPr>
          <w:delText xml:space="preserve">after </w:delText>
        </w:r>
      </w:del>
      <w:r w:rsidRPr="006A7F07">
        <w:rPr>
          <w:rFonts w:asciiTheme="majorBidi" w:hAnsiTheme="majorBidi" w:cstheme="majorBidi"/>
        </w:rPr>
        <w:t>the</w:t>
      </w:r>
      <w:ins w:id="492" w:author="Michele Rosen" w:date="2020-07-30T12:51:00Z">
        <w:r w:rsidR="002C7396">
          <w:rPr>
            <w:rFonts w:asciiTheme="majorBidi" w:hAnsiTheme="majorBidi" w:cstheme="majorBidi"/>
          </w:rPr>
          <w:t>se</w:t>
        </w:r>
      </w:ins>
      <w:del w:id="493" w:author="Michele Rosen" w:date="2020-07-30T12:51:00Z">
        <w:r w:rsidR="00B175E1" w:rsidDel="002C7396">
          <w:rPr>
            <w:rFonts w:asciiTheme="majorBidi" w:hAnsiTheme="majorBidi" w:cstheme="majorBidi"/>
          </w:rPr>
          <w:delText>ir</w:delText>
        </w:r>
      </w:del>
      <w:r w:rsidRPr="006A7F07">
        <w:rPr>
          <w:rFonts w:asciiTheme="majorBidi" w:hAnsiTheme="majorBidi" w:cstheme="majorBidi"/>
        </w:rPr>
        <w:t xml:space="preserve"> observations. This guidance is an integral part of the practicum experience performed during and in parallel to the </w:t>
      </w:r>
      <w:commentRangeStart w:id="494"/>
      <w:r w:rsidRPr="006A7F07">
        <w:rPr>
          <w:rFonts w:asciiTheme="majorBidi" w:hAnsiTheme="majorBidi" w:cstheme="majorBidi"/>
        </w:rPr>
        <w:t>learning program</w:t>
      </w:r>
      <w:commentRangeEnd w:id="494"/>
      <w:r w:rsidR="00564454">
        <w:rPr>
          <w:rStyle w:val="CommentReference"/>
        </w:rPr>
        <w:commentReference w:id="494"/>
      </w:r>
      <w:r w:rsidRPr="006A7F07">
        <w:rPr>
          <w:rFonts w:asciiTheme="majorBidi" w:hAnsiTheme="majorBidi" w:cstheme="majorBidi"/>
        </w:rPr>
        <w:t>.</w:t>
      </w:r>
      <w:r w:rsidR="008B297A" w:rsidRPr="006A7F07">
        <w:rPr>
          <w:rFonts w:asciiTheme="majorBidi" w:hAnsiTheme="majorBidi" w:cstheme="majorBidi"/>
        </w:rPr>
        <w:t xml:space="preserve"> The attempt to find a decisive and unambiguous definition for a pedagogic </w:t>
      </w:r>
      <w:r w:rsidR="006B6A7C" w:rsidRPr="006A7F07">
        <w:rPr>
          <w:rFonts w:asciiTheme="majorBidi" w:hAnsiTheme="majorBidi" w:cstheme="majorBidi"/>
        </w:rPr>
        <w:t>instructor</w:t>
      </w:r>
      <w:r w:rsidR="008B297A" w:rsidRPr="006A7F07">
        <w:rPr>
          <w:rFonts w:asciiTheme="majorBidi" w:hAnsiTheme="majorBidi" w:cstheme="majorBidi"/>
        </w:rPr>
        <w:t xml:space="preserve"> </w:t>
      </w:r>
      <w:del w:id="495" w:author="Michele Rosen" w:date="2020-07-30T12:53:00Z">
        <w:r w:rsidR="008B297A" w:rsidRPr="006A7F07" w:rsidDel="00564454">
          <w:rPr>
            <w:rFonts w:asciiTheme="majorBidi" w:hAnsiTheme="majorBidi" w:cstheme="majorBidi"/>
          </w:rPr>
          <w:delText>encounters different difficulties</w:delText>
        </w:r>
      </w:del>
      <w:ins w:id="496" w:author="Michele Rosen" w:date="2020-07-30T12:53:00Z">
        <w:r w:rsidR="00564454">
          <w:rPr>
            <w:rFonts w:asciiTheme="majorBidi" w:hAnsiTheme="majorBidi" w:cstheme="majorBidi"/>
          </w:rPr>
          <w:t>is challenging</w:t>
        </w:r>
      </w:ins>
      <w:r w:rsidR="008B297A" w:rsidRPr="006A7F07">
        <w:rPr>
          <w:rFonts w:asciiTheme="majorBidi" w:hAnsiTheme="majorBidi" w:cstheme="majorBidi"/>
        </w:rPr>
        <w:t xml:space="preserve">, because of the vagueness of this term </w:t>
      </w:r>
      <w:ins w:id="497" w:author="Michele Rosen" w:date="2020-07-30T12:53:00Z">
        <w:r w:rsidR="00564454">
          <w:rPr>
            <w:rFonts w:asciiTheme="majorBidi" w:hAnsiTheme="majorBidi" w:cstheme="majorBidi"/>
          </w:rPr>
          <w:t xml:space="preserve">with respect to </w:t>
        </w:r>
      </w:ins>
      <w:del w:id="498" w:author="Michele Rosen" w:date="2020-07-30T12:53:00Z">
        <w:r w:rsidR="008B297A" w:rsidRPr="006A7F07" w:rsidDel="00564454">
          <w:rPr>
            <w:rFonts w:asciiTheme="majorBidi" w:hAnsiTheme="majorBidi" w:cstheme="majorBidi"/>
          </w:rPr>
          <w:delText xml:space="preserve">concerning </w:delText>
        </w:r>
      </w:del>
      <w:r w:rsidR="008B297A" w:rsidRPr="006A7F07">
        <w:rPr>
          <w:rFonts w:asciiTheme="majorBidi" w:hAnsiTheme="majorBidi" w:cstheme="majorBidi"/>
        </w:rPr>
        <w:t xml:space="preserve">the </w:t>
      </w:r>
      <w:r w:rsidR="006B6A7C" w:rsidRPr="006A7F07">
        <w:rPr>
          <w:rFonts w:asciiTheme="majorBidi" w:hAnsiTheme="majorBidi" w:cstheme="majorBidi"/>
        </w:rPr>
        <w:t xml:space="preserve">distinct features of the role and the fact that the </w:t>
      </w:r>
      <w:r w:rsidR="00B175E1">
        <w:rPr>
          <w:rFonts w:asciiTheme="majorBidi" w:hAnsiTheme="majorBidi" w:cstheme="majorBidi"/>
        </w:rPr>
        <w:t>instructor</w:t>
      </w:r>
      <w:r w:rsidR="006B6A7C" w:rsidRPr="006A7F07">
        <w:rPr>
          <w:rFonts w:asciiTheme="majorBidi" w:hAnsiTheme="majorBidi" w:cstheme="majorBidi"/>
        </w:rPr>
        <w:t xml:space="preserve"> </w:t>
      </w:r>
      <w:ins w:id="499" w:author="Michele Rosen" w:date="2020-07-30T12:53:00Z">
        <w:r w:rsidR="00564454">
          <w:rPr>
            <w:rFonts w:asciiTheme="majorBidi" w:hAnsiTheme="majorBidi" w:cstheme="majorBidi"/>
          </w:rPr>
          <w:t xml:space="preserve">operates </w:t>
        </w:r>
      </w:ins>
      <w:del w:id="500" w:author="Michele Rosen" w:date="2020-07-30T12:53:00Z">
        <w:r w:rsidR="006B6A7C" w:rsidRPr="006A7F07" w:rsidDel="00564454">
          <w:rPr>
            <w:rFonts w:asciiTheme="majorBidi" w:hAnsiTheme="majorBidi" w:cstheme="majorBidi"/>
          </w:rPr>
          <w:delText xml:space="preserve">acts </w:delText>
        </w:r>
      </w:del>
      <w:r w:rsidR="006B6A7C" w:rsidRPr="006A7F07">
        <w:rPr>
          <w:rFonts w:asciiTheme="majorBidi" w:hAnsiTheme="majorBidi" w:cstheme="majorBidi"/>
        </w:rPr>
        <w:t>in a sort of third space</w:t>
      </w:r>
      <w:del w:id="501" w:author="Michele Rosen" w:date="2020-07-30T12:53:00Z">
        <w:r w:rsidR="006B6A7C" w:rsidRPr="006A7F07" w:rsidDel="00564454">
          <w:rPr>
            <w:rFonts w:asciiTheme="majorBidi" w:hAnsiTheme="majorBidi" w:cstheme="majorBidi"/>
          </w:rPr>
          <w:delText>,</w:delText>
        </w:r>
      </w:del>
      <w:ins w:id="502" w:author="Michele Rosen" w:date="2020-07-30T12:54:00Z">
        <w:r w:rsidR="00564454">
          <w:rPr>
            <w:rFonts w:asciiTheme="majorBidi" w:hAnsiTheme="majorBidi" w:cstheme="majorBidi"/>
          </w:rPr>
          <w:t xml:space="preserve"> that</w:t>
        </w:r>
      </w:ins>
      <w:r w:rsidR="006B6A7C" w:rsidRPr="006A7F07">
        <w:rPr>
          <w:rFonts w:asciiTheme="majorBidi" w:hAnsiTheme="majorBidi" w:cstheme="majorBidi"/>
        </w:rPr>
        <w:t xml:space="preserve"> verg</w:t>
      </w:r>
      <w:ins w:id="503" w:author="Michele Rosen" w:date="2020-07-30T12:54:00Z">
        <w:r w:rsidR="00564454">
          <w:rPr>
            <w:rFonts w:asciiTheme="majorBidi" w:hAnsiTheme="majorBidi" w:cstheme="majorBidi"/>
          </w:rPr>
          <w:t>es</w:t>
        </w:r>
      </w:ins>
      <w:del w:id="504" w:author="Michele Rosen" w:date="2020-07-30T12:54:00Z">
        <w:r w:rsidR="006B6A7C" w:rsidRPr="006A7F07" w:rsidDel="00564454">
          <w:rPr>
            <w:rFonts w:asciiTheme="majorBidi" w:hAnsiTheme="majorBidi" w:cstheme="majorBidi"/>
          </w:rPr>
          <w:delText>ing</w:delText>
        </w:r>
      </w:del>
      <w:r w:rsidR="006B6A7C" w:rsidRPr="006A7F07">
        <w:rPr>
          <w:rFonts w:asciiTheme="majorBidi" w:hAnsiTheme="majorBidi" w:cstheme="majorBidi"/>
        </w:rPr>
        <w:t xml:space="preserve"> on both the </w:t>
      </w:r>
      <w:commentRangeStart w:id="505"/>
      <w:r w:rsidR="006B6A7C" w:rsidRPr="006A7F07">
        <w:rPr>
          <w:rFonts w:asciiTheme="majorBidi" w:hAnsiTheme="majorBidi" w:cstheme="majorBidi"/>
        </w:rPr>
        <w:t xml:space="preserve">academic and the educational </w:t>
      </w:r>
      <w:commentRangeEnd w:id="505"/>
      <w:r w:rsidR="00564454">
        <w:rPr>
          <w:rStyle w:val="CommentReference"/>
        </w:rPr>
        <w:commentReference w:id="505"/>
      </w:r>
      <w:r w:rsidR="006B6A7C" w:rsidRPr="006A7F07">
        <w:rPr>
          <w:rFonts w:asciiTheme="majorBidi" w:hAnsiTheme="majorBidi" w:cstheme="majorBidi"/>
        </w:rPr>
        <w:t xml:space="preserve">field. Also, there is no particular training or defined conditions for acceptance as a pedagogic </w:t>
      </w:r>
      <w:r w:rsidR="00B175E1">
        <w:rPr>
          <w:rFonts w:asciiTheme="majorBidi" w:hAnsiTheme="majorBidi" w:cstheme="majorBidi"/>
        </w:rPr>
        <w:t>instructor</w:t>
      </w:r>
      <w:r w:rsidR="006B6A7C" w:rsidRPr="006A7F07">
        <w:rPr>
          <w:rFonts w:asciiTheme="majorBidi" w:hAnsiTheme="majorBidi" w:cstheme="majorBidi"/>
        </w:rPr>
        <w:t xml:space="preserve"> (Ran, 2017).</w:t>
      </w:r>
    </w:p>
    <w:p w14:paraId="788E66FD" w14:textId="6BB6001C" w:rsidR="006B6A7C" w:rsidRPr="006A7F07" w:rsidRDefault="006B6A7C"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The pedagogic instructor fulfils four main functions:</w:t>
      </w:r>
    </w:p>
    <w:p w14:paraId="402F232A" w14:textId="547A9DBF" w:rsidR="006B6A7C" w:rsidRPr="006A7F07" w:rsidRDefault="006B6A7C"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(a) Support for the </w:t>
      </w:r>
      <w:r w:rsidR="00B175E1">
        <w:rPr>
          <w:rFonts w:asciiTheme="majorBidi" w:hAnsiTheme="majorBidi" w:cstheme="majorBidi"/>
        </w:rPr>
        <w:t xml:space="preserve">mentee's </w:t>
      </w:r>
      <w:r w:rsidRPr="006A7F07">
        <w:rPr>
          <w:rFonts w:asciiTheme="majorBidi" w:hAnsiTheme="majorBidi" w:cstheme="majorBidi"/>
        </w:rPr>
        <w:t xml:space="preserve">personal development process. The pedagogic instructor guides the personal </w:t>
      </w:r>
      <w:r w:rsidR="00B175E1" w:rsidRPr="006A7F07">
        <w:rPr>
          <w:rFonts w:asciiTheme="majorBidi" w:hAnsiTheme="majorBidi" w:cstheme="majorBidi"/>
        </w:rPr>
        <w:t xml:space="preserve">growth </w:t>
      </w:r>
      <w:r w:rsidRPr="006A7F07">
        <w:rPr>
          <w:rFonts w:asciiTheme="majorBidi" w:hAnsiTheme="majorBidi" w:cstheme="majorBidi"/>
        </w:rPr>
        <w:t xml:space="preserve">process, providing </w:t>
      </w:r>
      <w:ins w:id="506" w:author="Michele Rosen" w:date="2020-07-30T12:55:00Z">
        <w:r w:rsidR="00810FB1">
          <w:rPr>
            <w:rFonts w:asciiTheme="majorBidi" w:hAnsiTheme="majorBidi" w:cstheme="majorBidi"/>
          </w:rPr>
          <w:t xml:space="preserve">emotional </w:t>
        </w:r>
      </w:ins>
      <w:r w:rsidRPr="006A7F07">
        <w:rPr>
          <w:rFonts w:asciiTheme="majorBidi" w:hAnsiTheme="majorBidi" w:cstheme="majorBidi"/>
        </w:rPr>
        <w:t xml:space="preserve">support </w:t>
      </w:r>
      <w:del w:id="507" w:author="Michele Rosen" w:date="2020-07-30T12:55:00Z">
        <w:r w:rsidRPr="006A7F07" w:rsidDel="00810FB1">
          <w:rPr>
            <w:rFonts w:asciiTheme="majorBidi" w:hAnsiTheme="majorBidi" w:cstheme="majorBidi"/>
          </w:rPr>
          <w:delText xml:space="preserve">for emotions </w:delText>
        </w:r>
      </w:del>
      <w:r w:rsidRPr="006A7F07">
        <w:rPr>
          <w:rFonts w:asciiTheme="majorBidi" w:hAnsiTheme="majorBidi" w:cstheme="majorBidi"/>
        </w:rPr>
        <w:t xml:space="preserve">and motivation. The relationship between the instructor and the mentee is constructed in </w:t>
      </w:r>
      <w:ins w:id="508" w:author="Michele Rosen" w:date="2020-07-30T12:55:00Z">
        <w:r w:rsidR="00810FB1">
          <w:rPr>
            <w:rFonts w:asciiTheme="majorBidi" w:hAnsiTheme="majorBidi" w:cstheme="majorBidi"/>
          </w:rPr>
          <w:t xml:space="preserve">a </w:t>
        </w:r>
      </w:ins>
      <w:r w:rsidRPr="006A7F07">
        <w:rPr>
          <w:rFonts w:asciiTheme="majorBidi" w:hAnsiTheme="majorBidi" w:cstheme="majorBidi"/>
        </w:rPr>
        <w:t>unique</w:t>
      </w:r>
      <w:ins w:id="509" w:author="Michele Rosen" w:date="2020-07-30T12:55:00Z">
        <w:r w:rsidR="009A05B0">
          <w:rPr>
            <w:rFonts w:asciiTheme="majorBidi" w:hAnsiTheme="majorBidi" w:cstheme="majorBidi"/>
          </w:rPr>
          <w:t>ly</w:t>
        </w:r>
      </w:ins>
      <w:r w:rsidRPr="006A7F07">
        <w:rPr>
          <w:rFonts w:asciiTheme="majorBidi" w:hAnsiTheme="majorBidi" w:cstheme="majorBidi"/>
        </w:rPr>
        <w:t xml:space="preserve"> personal manner (Katz, 2011; Emanuel, 2005).</w:t>
      </w:r>
    </w:p>
    <w:p w14:paraId="6FB486DC" w14:textId="77442DE6" w:rsidR="006B6A7C" w:rsidRPr="006A7F07" w:rsidRDefault="006B6A7C" w:rsidP="006E1D3F">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(b)</w:t>
      </w:r>
      <w:r w:rsidR="00D94C30" w:rsidRPr="006A7F07">
        <w:rPr>
          <w:rFonts w:asciiTheme="majorBidi" w:hAnsiTheme="majorBidi" w:cstheme="majorBidi"/>
        </w:rPr>
        <w:t xml:space="preserve"> Promoting professional teaching abilities</w:t>
      </w:r>
      <w:ins w:id="510" w:author="Michele Rosen" w:date="2020-07-30T12:55:00Z">
        <w:r w:rsidR="00F97F16">
          <w:rPr>
            <w:rFonts w:asciiTheme="majorBidi" w:hAnsiTheme="majorBidi" w:cstheme="majorBidi"/>
          </w:rPr>
          <w:t xml:space="preserve"> and</w:t>
        </w:r>
      </w:ins>
      <w:del w:id="511" w:author="Michele Rosen" w:date="2020-07-30T12:55:00Z">
        <w:r w:rsidR="00D94C30" w:rsidRPr="006A7F07" w:rsidDel="00F97F16">
          <w:rPr>
            <w:rFonts w:asciiTheme="majorBidi" w:hAnsiTheme="majorBidi" w:cstheme="majorBidi"/>
          </w:rPr>
          <w:delText>.</w:delText>
        </w:r>
      </w:del>
      <w:r w:rsidR="00D94C30" w:rsidRPr="006A7F07">
        <w:rPr>
          <w:rFonts w:asciiTheme="majorBidi" w:hAnsiTheme="majorBidi" w:cstheme="majorBidi"/>
        </w:rPr>
        <w:t xml:space="preserve"> </w:t>
      </w:r>
      <w:del w:id="512" w:author="Michele Rosen" w:date="2020-07-30T12:55:00Z">
        <w:r w:rsidR="00D94C30" w:rsidRPr="006A7F07" w:rsidDel="00F97F16">
          <w:rPr>
            <w:rFonts w:asciiTheme="majorBidi" w:hAnsiTheme="majorBidi" w:cstheme="majorBidi"/>
          </w:rPr>
          <w:delText>C</w:delText>
        </w:r>
      </w:del>
      <w:ins w:id="513" w:author="Michele Rosen" w:date="2020-07-30T12:55:00Z">
        <w:r w:rsidR="00F97F16">
          <w:rPr>
            <w:rFonts w:asciiTheme="majorBidi" w:hAnsiTheme="majorBidi" w:cstheme="majorBidi"/>
          </w:rPr>
          <w:t>c</w:t>
        </w:r>
      </w:ins>
      <w:r w:rsidR="00D94C30" w:rsidRPr="006A7F07">
        <w:rPr>
          <w:rFonts w:asciiTheme="majorBidi" w:hAnsiTheme="majorBidi" w:cstheme="majorBidi"/>
        </w:rPr>
        <w:t>ompl</w:t>
      </w:r>
      <w:ins w:id="514" w:author="Michele Rosen" w:date="2020-07-30T12:57:00Z">
        <w:r w:rsidR="00424173">
          <w:rPr>
            <w:rFonts w:asciiTheme="majorBidi" w:hAnsiTheme="majorBidi" w:cstheme="majorBidi"/>
          </w:rPr>
          <w:t>iance</w:t>
        </w:r>
      </w:ins>
      <w:del w:id="515" w:author="Michele Rosen" w:date="2020-07-30T12:57:00Z">
        <w:r w:rsidR="00D94C30" w:rsidRPr="006A7F07" w:rsidDel="00424173">
          <w:rPr>
            <w:rFonts w:asciiTheme="majorBidi" w:hAnsiTheme="majorBidi" w:cstheme="majorBidi"/>
          </w:rPr>
          <w:delText>ying</w:delText>
        </w:r>
      </w:del>
      <w:r w:rsidR="00D94C30" w:rsidRPr="006A7F07">
        <w:rPr>
          <w:rFonts w:asciiTheme="majorBidi" w:hAnsiTheme="majorBidi" w:cstheme="majorBidi"/>
        </w:rPr>
        <w:t xml:space="preserve"> with desirable norms and standards (Emanuel, 2005). Soslau (2012) suggests different ways to achieve this goal: telling – the instructor suggests, guides, </w:t>
      </w:r>
      <w:ins w:id="516" w:author="Michele Rosen" w:date="2020-07-30T12:55:00Z">
        <w:r w:rsidR="00CF016E">
          <w:rPr>
            <w:rFonts w:asciiTheme="majorBidi" w:hAnsiTheme="majorBidi" w:cstheme="majorBidi"/>
          </w:rPr>
          <w:t xml:space="preserve">and </w:t>
        </w:r>
      </w:ins>
      <w:r w:rsidR="00D94C30" w:rsidRPr="006A7F07">
        <w:rPr>
          <w:rFonts w:asciiTheme="majorBidi" w:hAnsiTheme="majorBidi" w:cstheme="majorBidi"/>
        </w:rPr>
        <w:t xml:space="preserve">presents ideas for improvement. </w:t>
      </w:r>
      <w:commentRangeStart w:id="517"/>
      <w:r w:rsidR="00D94C30" w:rsidRPr="006A7F07">
        <w:rPr>
          <w:rFonts w:asciiTheme="majorBidi" w:hAnsiTheme="majorBidi" w:cstheme="majorBidi"/>
        </w:rPr>
        <w:t xml:space="preserve">Coaching – the instructor intervenes in the student-teacher's reflections and enables them to formulate characteristics, values and assumptions and to test alternative scenarios for events. Guidance – the instructor focuses on the "why" rather than "how" or "what" of teaching, examining the planning and intentions. Research – collaborative investigation of possible reasons and solutions. </w:t>
      </w:r>
      <w:r w:rsidR="005A5F1E">
        <w:rPr>
          <w:rFonts w:asciiTheme="majorBidi" w:hAnsiTheme="majorBidi" w:cstheme="majorBidi"/>
        </w:rPr>
        <w:t>U</w:t>
      </w:r>
      <w:r w:rsidR="00D94C30" w:rsidRPr="006A7F07">
        <w:rPr>
          <w:rFonts w:asciiTheme="majorBidi" w:hAnsiTheme="majorBidi" w:cstheme="majorBidi"/>
        </w:rPr>
        <w:t xml:space="preserve">sing evidence from </w:t>
      </w:r>
      <w:commentRangeEnd w:id="517"/>
      <w:r w:rsidR="00424173">
        <w:rPr>
          <w:rStyle w:val="CommentReference"/>
        </w:rPr>
        <w:lastRenderedPageBreak/>
        <w:commentReference w:id="517"/>
      </w:r>
      <w:r w:rsidR="00D94C30" w:rsidRPr="006A7F07">
        <w:rPr>
          <w:rFonts w:asciiTheme="majorBidi" w:hAnsiTheme="majorBidi" w:cstheme="majorBidi"/>
        </w:rPr>
        <w:t>reflections</w:t>
      </w:r>
      <w:r w:rsidR="00B175E1">
        <w:rPr>
          <w:rFonts w:asciiTheme="majorBidi" w:hAnsiTheme="majorBidi" w:cstheme="majorBidi"/>
        </w:rPr>
        <w:t xml:space="preserve"> on classroom activities</w:t>
      </w:r>
      <w:r w:rsidR="00D94C30" w:rsidRPr="006A7F07">
        <w:rPr>
          <w:rFonts w:asciiTheme="majorBidi" w:hAnsiTheme="majorBidi" w:cstheme="majorBidi"/>
        </w:rPr>
        <w:t xml:space="preserve">, the instructor provides relevant </w:t>
      </w:r>
      <w:r w:rsidR="00D94C30" w:rsidRPr="006E1D3F">
        <w:rPr>
          <w:rFonts w:asciiTheme="majorBidi" w:hAnsiTheme="majorBidi" w:cstheme="majorBidi"/>
        </w:rPr>
        <w:t>contexts references</w:t>
      </w:r>
      <w:r w:rsidR="00D94C30" w:rsidRPr="006A7F07">
        <w:rPr>
          <w:rFonts w:asciiTheme="majorBidi" w:hAnsiTheme="majorBidi" w:cstheme="majorBidi"/>
        </w:rPr>
        <w:t xml:space="preserve">, </w:t>
      </w:r>
      <w:r w:rsidR="005A5F1E">
        <w:rPr>
          <w:rFonts w:asciiTheme="majorBidi" w:hAnsiTheme="majorBidi" w:cstheme="majorBidi"/>
        </w:rPr>
        <w:t>and together they consider</w:t>
      </w:r>
      <w:r w:rsidR="00D94C30" w:rsidRPr="006A7F07">
        <w:rPr>
          <w:rFonts w:asciiTheme="majorBidi" w:hAnsiTheme="majorBidi" w:cstheme="majorBidi"/>
        </w:rPr>
        <w:t xml:space="preserve"> factors that the student-teacher broaches </w:t>
      </w:r>
      <w:del w:id="518" w:author="Michele Rosen" w:date="2020-07-30T12:57:00Z">
        <w:r w:rsidR="00D94C30" w:rsidRPr="006A7F07" w:rsidDel="007F0023">
          <w:rPr>
            <w:rFonts w:asciiTheme="majorBidi" w:hAnsiTheme="majorBidi" w:cstheme="majorBidi"/>
          </w:rPr>
          <w:delText xml:space="preserve">from </w:delText>
        </w:r>
      </w:del>
      <w:ins w:id="519" w:author="Michele Rosen" w:date="2020-07-30T12:57:00Z">
        <w:r w:rsidR="007F0023">
          <w:rPr>
            <w:rFonts w:asciiTheme="majorBidi" w:hAnsiTheme="majorBidi" w:cstheme="majorBidi"/>
          </w:rPr>
          <w:t>as a result of</w:t>
        </w:r>
        <w:r w:rsidR="007F0023" w:rsidRPr="006A7F07">
          <w:rPr>
            <w:rFonts w:asciiTheme="majorBidi" w:hAnsiTheme="majorBidi" w:cstheme="majorBidi"/>
          </w:rPr>
          <w:t xml:space="preserve"> </w:t>
        </w:r>
      </w:ins>
      <w:r w:rsidR="00D94C30" w:rsidRPr="006A7F07">
        <w:rPr>
          <w:rFonts w:asciiTheme="majorBidi" w:hAnsiTheme="majorBidi" w:cstheme="majorBidi"/>
        </w:rPr>
        <w:t>their work.</w:t>
      </w:r>
    </w:p>
    <w:p w14:paraId="1EA91173" w14:textId="42302965" w:rsidR="00C07942" w:rsidRPr="006A7F07" w:rsidRDefault="00C07942"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(c) Promoting the functions of evaluation and feedback. The pedagogic instructor observes the student-teacher at work and reflects on the teaching quality together with the student-teacher and trainer-teacher. This process is part of the quality control </w:t>
      </w:r>
      <w:ins w:id="520" w:author="Michele Rosen" w:date="2020-07-30T12:57:00Z">
        <w:r w:rsidR="00830D1B">
          <w:rPr>
            <w:rFonts w:asciiTheme="majorBidi" w:hAnsiTheme="majorBidi" w:cstheme="majorBidi"/>
          </w:rPr>
          <w:t xml:space="preserve">evaluation </w:t>
        </w:r>
      </w:ins>
      <w:r w:rsidRPr="006A7F07">
        <w:rPr>
          <w:rFonts w:asciiTheme="majorBidi" w:hAnsiTheme="majorBidi" w:cstheme="majorBidi"/>
        </w:rPr>
        <w:t xml:space="preserve">conducted </w:t>
      </w:r>
      <w:r w:rsidR="005A5F1E" w:rsidRPr="006A7F07">
        <w:rPr>
          <w:rFonts w:asciiTheme="majorBidi" w:hAnsiTheme="majorBidi" w:cstheme="majorBidi"/>
        </w:rPr>
        <w:t xml:space="preserve">in parallel </w:t>
      </w:r>
      <w:r w:rsidRPr="006A7F07">
        <w:rPr>
          <w:rFonts w:asciiTheme="majorBidi" w:hAnsiTheme="majorBidi" w:cstheme="majorBidi"/>
        </w:rPr>
        <w:t>for the student</w:t>
      </w:r>
      <w:r w:rsidR="005A5F1E">
        <w:rPr>
          <w:rFonts w:asciiTheme="majorBidi" w:hAnsiTheme="majorBidi" w:cstheme="majorBidi"/>
        </w:rPr>
        <w:t>-teacher</w:t>
      </w:r>
      <w:r w:rsidRPr="006A7F07">
        <w:rPr>
          <w:rFonts w:asciiTheme="majorBidi" w:hAnsiTheme="majorBidi" w:cstheme="majorBidi"/>
        </w:rPr>
        <w:t>s</w:t>
      </w:r>
      <w:del w:id="521" w:author="Michele Rosen" w:date="2020-07-30T12:57:00Z">
        <w:r w:rsidRPr="006A7F07" w:rsidDel="00414B7B">
          <w:rPr>
            <w:rFonts w:asciiTheme="majorBidi" w:hAnsiTheme="majorBidi" w:cstheme="majorBidi"/>
          </w:rPr>
          <w:delText>,</w:delText>
        </w:r>
      </w:del>
      <w:r w:rsidRPr="006A7F07">
        <w:rPr>
          <w:rFonts w:asciiTheme="majorBidi" w:hAnsiTheme="majorBidi" w:cstheme="majorBidi"/>
        </w:rPr>
        <w:t xml:space="preserve"> and provides them with a </w:t>
      </w:r>
      <w:commentRangeStart w:id="522"/>
      <w:r w:rsidRPr="006A7F07">
        <w:rPr>
          <w:rFonts w:asciiTheme="majorBidi" w:hAnsiTheme="majorBidi" w:cstheme="majorBidi"/>
        </w:rPr>
        <w:t xml:space="preserve">work tool </w:t>
      </w:r>
      <w:commentRangeEnd w:id="522"/>
      <w:r w:rsidR="00E468C0">
        <w:rPr>
          <w:rStyle w:val="CommentReference"/>
        </w:rPr>
        <w:commentReference w:id="522"/>
      </w:r>
      <w:ins w:id="523" w:author="Michele Rosen" w:date="2020-07-30T12:57:00Z">
        <w:r w:rsidR="00E468C0">
          <w:rPr>
            <w:rFonts w:asciiTheme="majorBidi" w:hAnsiTheme="majorBidi" w:cstheme="majorBidi"/>
          </w:rPr>
          <w:t xml:space="preserve">that </w:t>
        </w:r>
      </w:ins>
      <w:del w:id="524" w:author="Michele Rosen" w:date="2020-07-30T12:57:00Z">
        <w:r w:rsidRPr="006A7F07" w:rsidDel="00E468C0">
          <w:rPr>
            <w:rFonts w:asciiTheme="majorBidi" w:hAnsiTheme="majorBidi" w:cstheme="majorBidi"/>
          </w:rPr>
          <w:delText xml:space="preserve">which </w:delText>
        </w:r>
      </w:del>
      <w:r w:rsidRPr="006A7F07">
        <w:rPr>
          <w:rFonts w:asciiTheme="majorBidi" w:hAnsiTheme="majorBidi" w:cstheme="majorBidi"/>
        </w:rPr>
        <w:t xml:space="preserve">can improve their </w:t>
      </w:r>
      <w:commentRangeStart w:id="525"/>
      <w:r w:rsidRPr="006A7F07">
        <w:rPr>
          <w:rFonts w:asciiTheme="majorBidi" w:hAnsiTheme="majorBidi" w:cstheme="majorBidi"/>
        </w:rPr>
        <w:t xml:space="preserve">functioning </w:t>
      </w:r>
      <w:commentRangeEnd w:id="525"/>
      <w:r w:rsidR="00E468C0">
        <w:rPr>
          <w:rStyle w:val="CommentReference"/>
        </w:rPr>
        <w:commentReference w:id="525"/>
      </w:r>
      <w:r w:rsidRPr="006A7F07">
        <w:rPr>
          <w:rFonts w:asciiTheme="majorBidi" w:hAnsiTheme="majorBidi" w:cstheme="majorBidi"/>
        </w:rPr>
        <w:t xml:space="preserve">and serve as </w:t>
      </w:r>
      <w:r w:rsidR="005A5F1E">
        <w:rPr>
          <w:rFonts w:asciiTheme="majorBidi" w:hAnsiTheme="majorBidi" w:cstheme="majorBidi"/>
        </w:rPr>
        <w:t xml:space="preserve">part of their </w:t>
      </w:r>
      <w:r w:rsidRPr="006A7F07">
        <w:rPr>
          <w:rFonts w:asciiTheme="majorBidi" w:hAnsiTheme="majorBidi" w:cstheme="majorBidi"/>
        </w:rPr>
        <w:t>life-long professional learning (Lam, 2000; Milat, 1999; Emanuel, 2005).</w:t>
      </w:r>
    </w:p>
    <w:p w14:paraId="199B7BF4" w14:textId="4111D62E" w:rsidR="006B6A7C" w:rsidRDefault="00C07942" w:rsidP="00B31664">
      <w:pPr>
        <w:tabs>
          <w:tab w:val="left" w:pos="90"/>
        </w:tabs>
        <w:bidi w:val="0"/>
        <w:spacing w:line="360" w:lineRule="auto"/>
        <w:ind w:firstLine="720"/>
        <w:rPr>
          <w:ins w:id="526" w:author="Michele Rosen" w:date="2020-07-30T13:04:00Z"/>
          <w:rFonts w:asciiTheme="majorBidi" w:hAnsiTheme="majorBidi" w:cstheme="majorBidi"/>
        </w:rPr>
      </w:pPr>
      <w:r w:rsidRPr="006A7F07">
        <w:rPr>
          <w:rFonts w:asciiTheme="majorBidi" w:hAnsiTheme="majorBidi" w:cstheme="majorBidi"/>
        </w:rPr>
        <w:t xml:space="preserve">(d) </w:t>
      </w:r>
      <w:r w:rsidR="008A50BB">
        <w:rPr>
          <w:rFonts w:asciiTheme="majorBidi" w:hAnsiTheme="majorBidi" w:cstheme="majorBidi"/>
        </w:rPr>
        <w:t xml:space="preserve">Forming and maintaining a </w:t>
      </w:r>
      <w:r w:rsidRPr="006A7F07">
        <w:rPr>
          <w:rFonts w:asciiTheme="majorBidi" w:hAnsiTheme="majorBidi" w:cstheme="majorBidi"/>
        </w:rPr>
        <w:t xml:space="preserve">connection </w:t>
      </w:r>
      <w:r w:rsidR="008A50BB">
        <w:rPr>
          <w:rFonts w:asciiTheme="majorBidi" w:hAnsiTheme="majorBidi" w:cstheme="majorBidi"/>
        </w:rPr>
        <w:t>with</w:t>
      </w:r>
      <w:r w:rsidRPr="006A7F07">
        <w:rPr>
          <w:rFonts w:asciiTheme="majorBidi" w:hAnsiTheme="majorBidi" w:cstheme="majorBidi"/>
        </w:rPr>
        <w:t xml:space="preserve"> the training school, the </w:t>
      </w:r>
      <w:r w:rsidR="005C23FD">
        <w:rPr>
          <w:rFonts w:asciiTheme="majorBidi" w:hAnsiTheme="majorBidi" w:cstheme="majorBidi"/>
        </w:rPr>
        <w:t>trainer-teacher</w:t>
      </w:r>
      <w:ins w:id="527" w:author="Michele Rosen" w:date="2020-07-30T12:59:00Z">
        <w:r w:rsidR="00E46AA8">
          <w:rPr>
            <w:rFonts w:asciiTheme="majorBidi" w:hAnsiTheme="majorBidi" w:cstheme="majorBidi"/>
          </w:rPr>
          <w:t>,</w:t>
        </w:r>
      </w:ins>
      <w:r w:rsidR="00583B01" w:rsidRPr="006A7F07">
        <w:rPr>
          <w:rFonts w:asciiTheme="majorBidi" w:hAnsiTheme="majorBidi" w:cstheme="majorBidi"/>
        </w:rPr>
        <w:t xml:space="preserve"> and other </w:t>
      </w:r>
      <w:commentRangeStart w:id="528"/>
      <w:r w:rsidR="00583B01" w:rsidRPr="006A7F07">
        <w:rPr>
          <w:rFonts w:asciiTheme="majorBidi" w:hAnsiTheme="majorBidi" w:cstheme="majorBidi"/>
        </w:rPr>
        <w:t xml:space="preserve">entities </w:t>
      </w:r>
      <w:commentRangeEnd w:id="528"/>
      <w:r w:rsidR="00E46AA8">
        <w:rPr>
          <w:rStyle w:val="CommentReference"/>
        </w:rPr>
        <w:commentReference w:id="528"/>
      </w:r>
      <w:r w:rsidR="00583B01" w:rsidRPr="006A7F07">
        <w:rPr>
          <w:rFonts w:asciiTheme="majorBidi" w:hAnsiTheme="majorBidi" w:cstheme="majorBidi"/>
        </w:rPr>
        <w:t xml:space="preserve">in the school. </w:t>
      </w:r>
      <w:r w:rsidR="008A50BB">
        <w:rPr>
          <w:rFonts w:asciiTheme="majorBidi" w:hAnsiTheme="majorBidi" w:cstheme="majorBidi"/>
        </w:rPr>
        <w:t>T</w:t>
      </w:r>
      <w:r w:rsidR="008A50BB" w:rsidRPr="006A7F07">
        <w:rPr>
          <w:rFonts w:asciiTheme="majorBidi" w:hAnsiTheme="majorBidi" w:cstheme="majorBidi"/>
        </w:rPr>
        <w:t xml:space="preserve">he connection with the school as an organization and </w:t>
      </w:r>
      <w:r w:rsidR="008A50BB">
        <w:rPr>
          <w:rFonts w:asciiTheme="majorBidi" w:hAnsiTheme="majorBidi" w:cstheme="majorBidi"/>
        </w:rPr>
        <w:t xml:space="preserve">the </w:t>
      </w:r>
      <w:r w:rsidR="008A50BB" w:rsidRPr="006A7F07">
        <w:rPr>
          <w:rFonts w:asciiTheme="majorBidi" w:hAnsiTheme="majorBidi" w:cstheme="majorBidi"/>
        </w:rPr>
        <w:t>reciproc</w:t>
      </w:r>
      <w:r w:rsidR="008A50BB">
        <w:rPr>
          <w:rFonts w:asciiTheme="majorBidi" w:hAnsiTheme="majorBidi" w:cstheme="majorBidi"/>
        </w:rPr>
        <w:t>al relations with the college</w:t>
      </w:r>
      <w:r w:rsidR="008A50BB" w:rsidRPr="006A7F07">
        <w:rPr>
          <w:rFonts w:asciiTheme="majorBidi" w:hAnsiTheme="majorBidi" w:cstheme="majorBidi"/>
        </w:rPr>
        <w:t xml:space="preserve"> </w:t>
      </w:r>
      <w:r w:rsidR="008A50BB">
        <w:rPr>
          <w:rFonts w:asciiTheme="majorBidi" w:hAnsiTheme="majorBidi" w:cstheme="majorBidi"/>
        </w:rPr>
        <w:t>play a</w:t>
      </w:r>
      <w:r w:rsidR="00583B01" w:rsidRPr="006A7F07">
        <w:rPr>
          <w:rFonts w:asciiTheme="majorBidi" w:hAnsiTheme="majorBidi" w:cstheme="majorBidi"/>
        </w:rPr>
        <w:t xml:space="preserve"> more important role in collaborative models of instruction such as </w:t>
      </w:r>
      <w:commentRangeStart w:id="529"/>
      <w:r w:rsidR="00583B01" w:rsidRPr="006A7F07">
        <w:rPr>
          <w:rFonts w:asciiTheme="majorBidi" w:hAnsiTheme="majorBidi" w:cstheme="majorBidi"/>
        </w:rPr>
        <w:t xml:space="preserve">PDS </w:t>
      </w:r>
      <w:commentRangeEnd w:id="529"/>
      <w:r w:rsidR="00C13204">
        <w:rPr>
          <w:rStyle w:val="CommentReference"/>
        </w:rPr>
        <w:commentReference w:id="529"/>
      </w:r>
      <w:r w:rsidR="00583B01" w:rsidRPr="006A7F07">
        <w:rPr>
          <w:rFonts w:asciiTheme="majorBidi" w:hAnsiTheme="majorBidi" w:cstheme="majorBidi"/>
        </w:rPr>
        <w:t>and Academia Class than in traditional models (Milat, 2005). With the introduction of the Academia Class program</w:t>
      </w:r>
      <w:ins w:id="530" w:author="Michele Rosen" w:date="2020-07-30T13:00:00Z">
        <w:r w:rsidR="00C13204">
          <w:rPr>
            <w:rFonts w:asciiTheme="majorBidi" w:hAnsiTheme="majorBidi" w:cstheme="majorBidi"/>
          </w:rPr>
          <w:t>,</w:t>
        </w:r>
      </w:ins>
      <w:r w:rsidR="00583B01" w:rsidRPr="006A7F07">
        <w:rPr>
          <w:rFonts w:asciiTheme="majorBidi" w:hAnsiTheme="majorBidi" w:cstheme="majorBidi"/>
        </w:rPr>
        <w:t xml:space="preserve"> there was an expectation that the role of the pedagogic instructor would be </w:t>
      </w:r>
      <w:commentRangeStart w:id="531"/>
      <w:r w:rsidR="00583B01" w:rsidRPr="006A7F07">
        <w:rPr>
          <w:rFonts w:asciiTheme="majorBidi" w:hAnsiTheme="majorBidi" w:cstheme="majorBidi"/>
        </w:rPr>
        <w:t xml:space="preserve">imbued with additional emphases involving </w:t>
      </w:r>
      <w:commentRangeEnd w:id="531"/>
      <w:r w:rsidR="00694072">
        <w:rPr>
          <w:rStyle w:val="CommentReference"/>
        </w:rPr>
        <w:commentReference w:id="531"/>
      </w:r>
      <w:r w:rsidR="00583B01" w:rsidRPr="006A7F07">
        <w:rPr>
          <w:rFonts w:asciiTheme="majorBidi" w:hAnsiTheme="majorBidi" w:cstheme="majorBidi"/>
        </w:rPr>
        <w:t xml:space="preserve">student-focused pedagogic instruction and would also include </w:t>
      </w:r>
      <w:r w:rsidR="008A50BB">
        <w:rPr>
          <w:rFonts w:asciiTheme="majorBidi" w:hAnsiTheme="majorBidi" w:cstheme="majorBidi"/>
        </w:rPr>
        <w:t>the leadership of</w:t>
      </w:r>
      <w:r w:rsidR="00583B01" w:rsidRPr="006A7F07">
        <w:rPr>
          <w:rFonts w:asciiTheme="majorBidi" w:hAnsiTheme="majorBidi" w:cstheme="majorBidi"/>
        </w:rPr>
        <w:t xml:space="preserve"> professional development </w:t>
      </w:r>
      <w:r w:rsidR="008A50BB" w:rsidRPr="006A7F07">
        <w:rPr>
          <w:rFonts w:asciiTheme="majorBidi" w:hAnsiTheme="majorBidi" w:cstheme="majorBidi"/>
        </w:rPr>
        <w:t xml:space="preserve">processes </w:t>
      </w:r>
      <w:r w:rsidR="00583B01" w:rsidRPr="006A7F07">
        <w:rPr>
          <w:rFonts w:asciiTheme="majorBidi" w:hAnsiTheme="majorBidi" w:cstheme="majorBidi"/>
        </w:rPr>
        <w:t>in the schools and kindergartens where the student-teachers perform</w:t>
      </w:r>
      <w:del w:id="532" w:author="Michele Rosen" w:date="2020-07-30T13:01:00Z">
        <w:r w:rsidR="00583B01" w:rsidRPr="006A7F07" w:rsidDel="00901C51">
          <w:rPr>
            <w:rFonts w:asciiTheme="majorBidi" w:hAnsiTheme="majorBidi" w:cstheme="majorBidi"/>
          </w:rPr>
          <w:delText>ed</w:delText>
        </w:r>
      </w:del>
      <w:r w:rsidR="00583B01" w:rsidRPr="006A7F07">
        <w:rPr>
          <w:rFonts w:asciiTheme="majorBidi" w:hAnsiTheme="majorBidi" w:cstheme="majorBidi"/>
        </w:rPr>
        <w:t xml:space="preserve"> their practicum, </w:t>
      </w:r>
      <w:ins w:id="533" w:author="Michele Rosen" w:date="2020-07-30T13:02:00Z">
        <w:r w:rsidR="00901C51">
          <w:rPr>
            <w:rFonts w:asciiTheme="majorBidi" w:hAnsiTheme="majorBidi" w:cstheme="majorBidi"/>
          </w:rPr>
          <w:t xml:space="preserve">in order to foster </w:t>
        </w:r>
      </w:ins>
      <w:del w:id="534" w:author="Michele Rosen" w:date="2020-07-30T13:02:00Z">
        <w:r w:rsidR="00583B01" w:rsidRPr="006A7F07" w:rsidDel="00901C51">
          <w:rPr>
            <w:rFonts w:asciiTheme="majorBidi" w:hAnsiTheme="majorBidi" w:cstheme="majorBidi"/>
          </w:rPr>
          <w:delText xml:space="preserve">so </w:delText>
        </w:r>
      </w:del>
      <w:del w:id="535" w:author="Michele Rosen" w:date="2020-07-30T13:01:00Z">
        <w:r w:rsidR="00583B01" w:rsidRPr="006A7F07" w:rsidDel="00901C51">
          <w:rPr>
            <w:rFonts w:asciiTheme="majorBidi" w:hAnsiTheme="majorBidi" w:cstheme="majorBidi"/>
          </w:rPr>
          <w:delText xml:space="preserve">that </w:delText>
        </w:r>
      </w:del>
      <w:del w:id="536" w:author="Michele Rosen" w:date="2020-07-30T13:02:00Z">
        <w:r w:rsidR="00583B01" w:rsidRPr="006A7F07" w:rsidDel="00901C51">
          <w:rPr>
            <w:rFonts w:asciiTheme="majorBidi" w:hAnsiTheme="majorBidi" w:cstheme="majorBidi"/>
          </w:rPr>
          <w:delText xml:space="preserve">there would be </w:delText>
        </w:r>
      </w:del>
      <w:r w:rsidR="00583B01" w:rsidRPr="006A7F07">
        <w:rPr>
          <w:rFonts w:asciiTheme="majorBidi" w:hAnsiTheme="majorBidi" w:cstheme="majorBidi"/>
        </w:rPr>
        <w:t xml:space="preserve">joint learning </w:t>
      </w:r>
      <w:ins w:id="537" w:author="Michele Rosen" w:date="2020-07-30T13:02:00Z">
        <w:r w:rsidR="00901C51">
          <w:rPr>
            <w:rFonts w:asciiTheme="majorBidi" w:hAnsiTheme="majorBidi" w:cstheme="majorBidi"/>
          </w:rPr>
          <w:t xml:space="preserve">in a professional community made up of </w:t>
        </w:r>
      </w:ins>
      <w:del w:id="538" w:author="Michele Rosen" w:date="2020-07-30T13:02:00Z">
        <w:r w:rsidR="00583B01" w:rsidRPr="006A7F07" w:rsidDel="00901C51">
          <w:rPr>
            <w:rFonts w:asciiTheme="majorBidi" w:hAnsiTheme="majorBidi" w:cstheme="majorBidi"/>
          </w:rPr>
          <w:delText xml:space="preserve">of </w:delText>
        </w:r>
      </w:del>
      <w:r w:rsidR="00583B01" w:rsidRPr="006A7F07">
        <w:rPr>
          <w:rFonts w:asciiTheme="majorBidi" w:hAnsiTheme="majorBidi" w:cstheme="majorBidi"/>
        </w:rPr>
        <w:t>the student-teachers, teachers and academic staff</w:t>
      </w:r>
      <w:del w:id="539" w:author="Michele Rosen" w:date="2020-07-30T13:02:00Z">
        <w:r w:rsidR="00583B01" w:rsidRPr="006A7F07" w:rsidDel="00901C51">
          <w:rPr>
            <w:rFonts w:asciiTheme="majorBidi" w:hAnsiTheme="majorBidi" w:cstheme="majorBidi"/>
          </w:rPr>
          <w:delText xml:space="preserve"> in a professional community</w:delText>
        </w:r>
      </w:del>
      <w:r w:rsidR="00583B01" w:rsidRPr="006A7F07">
        <w:rPr>
          <w:rFonts w:asciiTheme="majorBidi" w:hAnsiTheme="majorBidi" w:cstheme="majorBidi"/>
        </w:rPr>
        <w:t xml:space="preserve">.  </w:t>
      </w:r>
      <w:r w:rsidR="00005334" w:rsidRPr="006A7F07">
        <w:rPr>
          <w:rFonts w:asciiTheme="majorBidi" w:hAnsiTheme="majorBidi" w:cstheme="majorBidi"/>
        </w:rPr>
        <w:t xml:space="preserve">This </w:t>
      </w:r>
      <w:commentRangeStart w:id="540"/>
      <w:r w:rsidR="00005334" w:rsidRPr="006A7F07">
        <w:rPr>
          <w:rFonts w:asciiTheme="majorBidi" w:hAnsiTheme="majorBidi" w:cstheme="majorBidi"/>
        </w:rPr>
        <w:t xml:space="preserve">activity </w:t>
      </w:r>
      <w:commentRangeEnd w:id="540"/>
      <w:r w:rsidR="003A64D7">
        <w:rPr>
          <w:rStyle w:val="CommentReference"/>
        </w:rPr>
        <w:commentReference w:id="540"/>
      </w:r>
      <w:r w:rsidR="008A50BB">
        <w:rPr>
          <w:rFonts w:asciiTheme="majorBidi" w:hAnsiTheme="majorBidi" w:cstheme="majorBidi"/>
        </w:rPr>
        <w:t>sh</w:t>
      </w:r>
      <w:r w:rsidR="00005334" w:rsidRPr="006A7F07">
        <w:rPr>
          <w:rFonts w:asciiTheme="majorBidi" w:hAnsiTheme="majorBidi" w:cstheme="majorBidi"/>
        </w:rPr>
        <w:t xml:space="preserve">ould be accompanied by research that will influence the </w:t>
      </w:r>
      <w:commentRangeStart w:id="541"/>
      <w:r w:rsidR="008A50BB">
        <w:rPr>
          <w:rFonts w:asciiTheme="majorBidi" w:hAnsiTheme="majorBidi" w:cstheme="majorBidi"/>
        </w:rPr>
        <w:t>continued</w:t>
      </w:r>
      <w:r w:rsidR="00005334" w:rsidRPr="006A7F07">
        <w:rPr>
          <w:rFonts w:asciiTheme="majorBidi" w:hAnsiTheme="majorBidi" w:cstheme="majorBidi"/>
        </w:rPr>
        <w:t xml:space="preserve"> assimilation of the practice in the field</w:t>
      </w:r>
      <w:commentRangeEnd w:id="541"/>
      <w:r w:rsidR="00EA6BC4">
        <w:rPr>
          <w:rStyle w:val="CommentReference"/>
        </w:rPr>
        <w:commentReference w:id="541"/>
      </w:r>
      <w:r w:rsidR="00005334" w:rsidRPr="006A7F07">
        <w:rPr>
          <w:rFonts w:asciiTheme="majorBidi" w:hAnsiTheme="majorBidi" w:cstheme="majorBidi"/>
        </w:rPr>
        <w:t>,</w:t>
      </w:r>
      <w:r w:rsidR="008A50BB">
        <w:rPr>
          <w:rFonts w:asciiTheme="majorBidi" w:hAnsiTheme="majorBidi" w:cstheme="majorBidi"/>
        </w:rPr>
        <w:t xml:space="preserve"> including </w:t>
      </w:r>
      <w:r w:rsidR="008A50BB" w:rsidRPr="006E1D3F">
        <w:rPr>
          <w:rFonts w:asciiTheme="majorBidi" w:hAnsiTheme="majorBidi" w:cstheme="majorBidi"/>
        </w:rPr>
        <w:t>the necessary</w:t>
      </w:r>
      <w:r w:rsidR="00005334" w:rsidRPr="006A7F07">
        <w:rPr>
          <w:rFonts w:asciiTheme="majorBidi" w:hAnsiTheme="majorBidi" w:cstheme="majorBidi"/>
        </w:rPr>
        <w:t xml:space="preserve"> change and improvement of</w:t>
      </w:r>
      <w:del w:id="542" w:author="Michele Rosen" w:date="2020-07-30T13:04:00Z">
        <w:r w:rsidR="00005334" w:rsidRPr="006A7F07" w:rsidDel="008068F9">
          <w:rPr>
            <w:rFonts w:asciiTheme="majorBidi" w:hAnsiTheme="majorBidi" w:cstheme="majorBidi"/>
          </w:rPr>
          <w:delText xml:space="preserve"> the</w:delText>
        </w:r>
      </w:del>
      <w:r w:rsidR="00005334" w:rsidRPr="006A7F07">
        <w:rPr>
          <w:rFonts w:asciiTheme="majorBidi" w:hAnsiTheme="majorBidi" w:cstheme="majorBidi"/>
        </w:rPr>
        <w:t xml:space="preserve"> guidance and training (Grossman, Hammerness &amp; McDonald, 2009; Loughra</w:t>
      </w:r>
      <w:r w:rsidR="00564395">
        <w:rPr>
          <w:rFonts w:asciiTheme="majorBidi" w:hAnsiTheme="majorBidi" w:cstheme="majorBidi"/>
        </w:rPr>
        <w:t>n</w:t>
      </w:r>
      <w:r w:rsidR="00005334" w:rsidRPr="006A7F07">
        <w:rPr>
          <w:rFonts w:asciiTheme="majorBidi" w:hAnsiTheme="majorBidi" w:cstheme="majorBidi"/>
        </w:rPr>
        <w:t>, 2014).</w:t>
      </w:r>
    </w:p>
    <w:p w14:paraId="64528551" w14:textId="77777777" w:rsidR="003D3919" w:rsidRPr="006A7F07" w:rsidRDefault="003D3919" w:rsidP="003D3919">
      <w:pPr>
        <w:tabs>
          <w:tab w:val="left" w:pos="90"/>
        </w:tabs>
        <w:bidi w:val="0"/>
        <w:spacing w:line="360" w:lineRule="auto"/>
        <w:ind w:firstLine="720"/>
        <w:rPr>
          <w:rFonts w:asciiTheme="majorBidi" w:hAnsiTheme="majorBidi" w:cstheme="majorBidi"/>
        </w:rPr>
      </w:pPr>
    </w:p>
    <w:p w14:paraId="1A6721C2" w14:textId="23DD8F67" w:rsidR="00005334" w:rsidRPr="006A7F07" w:rsidRDefault="00005334" w:rsidP="00B31664">
      <w:pPr>
        <w:tabs>
          <w:tab w:val="left" w:pos="90"/>
        </w:tabs>
        <w:bidi w:val="0"/>
        <w:spacing w:line="360" w:lineRule="auto"/>
        <w:rPr>
          <w:rFonts w:asciiTheme="majorBidi" w:hAnsiTheme="majorBidi" w:cstheme="majorBidi"/>
          <w:b/>
          <w:bCs/>
        </w:rPr>
      </w:pPr>
      <w:r w:rsidRPr="006A7F07">
        <w:rPr>
          <w:rFonts w:asciiTheme="majorBidi" w:hAnsiTheme="majorBidi" w:cstheme="majorBidi"/>
          <w:b/>
          <w:bCs/>
        </w:rPr>
        <w:t xml:space="preserve">2. </w:t>
      </w:r>
      <w:r w:rsidR="008A50BB">
        <w:rPr>
          <w:rFonts w:asciiTheme="majorBidi" w:hAnsiTheme="majorBidi" w:cstheme="majorBidi"/>
          <w:b/>
          <w:bCs/>
        </w:rPr>
        <w:t>The r</w:t>
      </w:r>
      <w:r w:rsidRPr="006A7F07">
        <w:rPr>
          <w:rFonts w:asciiTheme="majorBidi" w:hAnsiTheme="majorBidi" w:cstheme="majorBidi"/>
          <w:b/>
          <w:bCs/>
        </w:rPr>
        <w:t>esearch</w:t>
      </w:r>
    </w:p>
    <w:p w14:paraId="40C4FB01" w14:textId="7E38422A" w:rsidR="00005334" w:rsidRPr="006A7F07" w:rsidRDefault="00005334" w:rsidP="00B31664">
      <w:pPr>
        <w:tabs>
          <w:tab w:val="left" w:pos="90"/>
        </w:tabs>
        <w:bidi w:val="0"/>
        <w:spacing w:line="360" w:lineRule="auto"/>
        <w:rPr>
          <w:rFonts w:asciiTheme="majorBidi" w:hAnsiTheme="majorBidi" w:cstheme="majorBidi"/>
          <w:b/>
          <w:bCs/>
          <w:i/>
          <w:iCs/>
        </w:rPr>
      </w:pPr>
      <w:r w:rsidRPr="006A7F07">
        <w:rPr>
          <w:rFonts w:asciiTheme="majorBidi" w:hAnsiTheme="majorBidi" w:cstheme="majorBidi"/>
          <w:b/>
          <w:bCs/>
          <w:i/>
          <w:iCs/>
        </w:rPr>
        <w:t>2.1 Research method</w:t>
      </w:r>
    </w:p>
    <w:p w14:paraId="4F4F4CCD" w14:textId="2D25E90A" w:rsidR="00005334" w:rsidRPr="006A7F07" w:rsidRDefault="00005334" w:rsidP="006E1D3F">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This article relies on qualitative-theoretical research by practical field workers. The qualitative approach was chosen because of its ability to systematically collect and analyze data</w:t>
      </w:r>
      <w:r w:rsidR="00381F01" w:rsidRPr="006A7F07">
        <w:rPr>
          <w:rFonts w:asciiTheme="majorBidi" w:hAnsiTheme="majorBidi" w:cstheme="majorBidi"/>
        </w:rPr>
        <w:t>, to construct a holistic picture of the studied phenomenon</w:t>
      </w:r>
      <w:ins w:id="543" w:author="Michele Rosen" w:date="2020-07-30T13:04:00Z">
        <w:r w:rsidR="0019257D">
          <w:rPr>
            <w:rFonts w:asciiTheme="majorBidi" w:hAnsiTheme="majorBidi" w:cstheme="majorBidi"/>
          </w:rPr>
          <w:t>,</w:t>
        </w:r>
      </w:ins>
      <w:r w:rsidR="00381F01" w:rsidRPr="006A7F07">
        <w:rPr>
          <w:rFonts w:asciiTheme="majorBidi" w:hAnsiTheme="majorBidi" w:cstheme="majorBidi"/>
        </w:rPr>
        <w:t xml:space="preserve"> </w:t>
      </w:r>
      <w:r w:rsidR="00EA4778" w:rsidRPr="006A7F07">
        <w:rPr>
          <w:rFonts w:asciiTheme="majorBidi" w:hAnsiTheme="majorBidi" w:cstheme="majorBidi"/>
        </w:rPr>
        <w:t xml:space="preserve">and </w:t>
      </w:r>
      <w:ins w:id="544" w:author="Michele Rosen" w:date="2020-07-30T13:04:00Z">
        <w:r w:rsidR="0019257D">
          <w:rPr>
            <w:rFonts w:asciiTheme="majorBidi" w:hAnsiTheme="majorBidi" w:cstheme="majorBidi"/>
          </w:rPr>
          <w:t xml:space="preserve">to </w:t>
        </w:r>
      </w:ins>
      <w:r w:rsidR="00EA4778" w:rsidRPr="006A7F07">
        <w:rPr>
          <w:rFonts w:asciiTheme="majorBidi" w:hAnsiTheme="majorBidi" w:cstheme="majorBidi"/>
        </w:rPr>
        <w:t>clarify its substance and meaning</w:t>
      </w:r>
      <w:del w:id="545" w:author="Michele Rosen" w:date="2020-07-30T13:04:00Z">
        <w:r w:rsidR="00EA4778" w:rsidRPr="006A7F07" w:rsidDel="0019257D">
          <w:rPr>
            <w:rFonts w:asciiTheme="majorBidi" w:hAnsiTheme="majorBidi" w:cstheme="majorBidi"/>
          </w:rPr>
          <w:delText>,</w:delText>
        </w:r>
      </w:del>
      <w:r w:rsidR="00EA4778" w:rsidRPr="006A7F07">
        <w:rPr>
          <w:rFonts w:asciiTheme="majorBidi" w:hAnsiTheme="majorBidi" w:cstheme="majorBidi"/>
        </w:rPr>
        <w:t xml:space="preserve"> from the viewpoint of members of the studied community in their natural environment (Sabar Ben-Yehoshua, 2016; Shkedi, 20</w:t>
      </w:r>
      <w:r w:rsidR="00564395">
        <w:rPr>
          <w:rFonts w:asciiTheme="majorBidi" w:hAnsiTheme="majorBidi" w:cstheme="majorBidi"/>
        </w:rPr>
        <w:t>0</w:t>
      </w:r>
      <w:r w:rsidR="00EA4778" w:rsidRPr="006A7F07">
        <w:rPr>
          <w:rFonts w:asciiTheme="majorBidi" w:hAnsiTheme="majorBidi" w:cstheme="majorBidi"/>
        </w:rPr>
        <w:t xml:space="preserve">3). This type of research also includes characteristics of </w:t>
      </w:r>
      <w:ins w:id="546" w:author="Michele Rosen" w:date="2020-07-30T13:04:00Z">
        <w:r w:rsidR="00604BF1">
          <w:rPr>
            <w:rFonts w:asciiTheme="majorBidi" w:hAnsiTheme="majorBidi" w:cstheme="majorBidi"/>
          </w:rPr>
          <w:t xml:space="preserve">the </w:t>
        </w:r>
      </w:ins>
      <w:r w:rsidR="00EA4778" w:rsidRPr="006A7F07">
        <w:rPr>
          <w:rFonts w:asciiTheme="majorBidi" w:hAnsiTheme="majorBidi" w:cstheme="majorBidi"/>
        </w:rPr>
        <w:t xml:space="preserve">case study </w:t>
      </w:r>
      <w:ins w:id="547" w:author="Michele Rosen" w:date="2020-07-30T13:04:00Z">
        <w:r w:rsidR="00604BF1">
          <w:rPr>
            <w:rFonts w:asciiTheme="majorBidi" w:hAnsiTheme="majorBidi" w:cstheme="majorBidi"/>
          </w:rPr>
          <w:t xml:space="preserve">by </w:t>
        </w:r>
      </w:ins>
      <w:r w:rsidR="00EA4778" w:rsidRPr="006A7F07">
        <w:rPr>
          <w:rFonts w:asciiTheme="majorBidi" w:hAnsiTheme="majorBidi" w:cstheme="majorBidi"/>
        </w:rPr>
        <w:t>focusing on an object</w:t>
      </w:r>
      <w:r w:rsidR="008A50BB">
        <w:rPr>
          <w:rFonts w:asciiTheme="majorBidi" w:hAnsiTheme="majorBidi" w:cstheme="majorBidi"/>
        </w:rPr>
        <w:t>,</w:t>
      </w:r>
      <w:r w:rsidR="00EA4778" w:rsidRPr="006A7F07">
        <w:rPr>
          <w:rFonts w:asciiTheme="majorBidi" w:hAnsiTheme="majorBidi" w:cstheme="majorBidi"/>
        </w:rPr>
        <w:t xml:space="preserve"> </w:t>
      </w:r>
      <w:del w:id="548" w:author="Michele Rosen" w:date="2020-07-30T13:04:00Z">
        <w:r w:rsidR="00EA4778" w:rsidRPr="006A7F07" w:rsidDel="00604BF1">
          <w:rPr>
            <w:rFonts w:asciiTheme="majorBidi" w:hAnsiTheme="majorBidi" w:cstheme="majorBidi"/>
          </w:rPr>
          <w:delText xml:space="preserve">a </w:delText>
        </w:r>
      </w:del>
      <w:r w:rsidR="00EA4778" w:rsidRPr="006A7F07">
        <w:rPr>
          <w:rFonts w:asciiTheme="majorBidi" w:hAnsiTheme="majorBidi" w:cstheme="majorBidi"/>
        </w:rPr>
        <w:t>person, system</w:t>
      </w:r>
      <w:ins w:id="549" w:author="Michele Rosen" w:date="2020-07-30T13:04:00Z">
        <w:r w:rsidR="00604BF1">
          <w:rPr>
            <w:rFonts w:asciiTheme="majorBidi" w:hAnsiTheme="majorBidi" w:cstheme="majorBidi"/>
          </w:rPr>
          <w:t>,</w:t>
        </w:r>
      </w:ins>
      <w:r w:rsidR="00EA4778" w:rsidRPr="006A7F07">
        <w:rPr>
          <w:rFonts w:asciiTheme="majorBidi" w:hAnsiTheme="majorBidi" w:cstheme="majorBidi"/>
        </w:rPr>
        <w:t xml:space="preserve"> or process that the research wishes to understand in depth. The research also adopted an action research </w:t>
      </w:r>
      <w:r w:rsidR="008A50BB" w:rsidRPr="006A7F07">
        <w:rPr>
          <w:rFonts w:asciiTheme="majorBidi" w:hAnsiTheme="majorBidi" w:cstheme="majorBidi"/>
        </w:rPr>
        <w:t xml:space="preserve">approach </w:t>
      </w:r>
      <w:r w:rsidR="00EA4778" w:rsidRPr="006A7F07">
        <w:rPr>
          <w:rFonts w:asciiTheme="majorBidi" w:hAnsiTheme="majorBidi" w:cstheme="majorBidi"/>
        </w:rPr>
        <w:t xml:space="preserve">backed by field grounded theory, </w:t>
      </w:r>
      <w:ins w:id="550" w:author="Michele Rosen" w:date="2020-07-30T13:05:00Z">
        <w:r w:rsidR="00DE5257">
          <w:rPr>
            <w:rFonts w:asciiTheme="majorBidi" w:hAnsiTheme="majorBidi" w:cstheme="majorBidi"/>
          </w:rPr>
          <w:lastRenderedPageBreak/>
          <w:t xml:space="preserve">which </w:t>
        </w:r>
      </w:ins>
      <w:r w:rsidR="00EA4778" w:rsidRPr="006A7F07">
        <w:rPr>
          <w:rFonts w:asciiTheme="majorBidi" w:hAnsiTheme="majorBidi" w:cstheme="majorBidi"/>
        </w:rPr>
        <w:t>rel</w:t>
      </w:r>
      <w:ins w:id="551" w:author="Michele Rosen" w:date="2020-07-30T13:05:00Z">
        <w:r w:rsidR="00DE5257">
          <w:rPr>
            <w:rFonts w:asciiTheme="majorBidi" w:hAnsiTheme="majorBidi" w:cstheme="majorBidi"/>
          </w:rPr>
          <w:t>ies</w:t>
        </w:r>
      </w:ins>
      <w:del w:id="552" w:author="Michele Rosen" w:date="2020-07-30T13:05:00Z">
        <w:r w:rsidR="00EA4778" w:rsidRPr="006A7F07" w:rsidDel="00DE5257">
          <w:rPr>
            <w:rFonts w:asciiTheme="majorBidi" w:hAnsiTheme="majorBidi" w:cstheme="majorBidi"/>
          </w:rPr>
          <w:delText>ying</w:delText>
        </w:r>
      </w:del>
      <w:r w:rsidR="00EA4778" w:rsidRPr="006A7F07">
        <w:rPr>
          <w:rFonts w:asciiTheme="majorBidi" w:hAnsiTheme="majorBidi" w:cstheme="majorBidi"/>
        </w:rPr>
        <w:t xml:space="preserve"> on a constructivist approach. This approach advocates different interpretations for change processes </w:t>
      </w:r>
      <w:r w:rsidR="008A50BB">
        <w:rPr>
          <w:rFonts w:asciiTheme="majorBidi" w:hAnsiTheme="majorBidi" w:cstheme="majorBidi"/>
        </w:rPr>
        <w:t xml:space="preserve">through </w:t>
      </w:r>
      <w:r w:rsidR="00EA4778" w:rsidRPr="006A7F07">
        <w:rPr>
          <w:rFonts w:asciiTheme="majorBidi" w:hAnsiTheme="majorBidi" w:cstheme="majorBidi"/>
        </w:rPr>
        <w:t>the construction of experiential memory and clear documentation, and helps to describe and explain multifaceted and complex phenomen</w:t>
      </w:r>
      <w:ins w:id="553" w:author="Michele Rosen" w:date="2020-07-30T13:05:00Z">
        <w:r w:rsidR="00121C20">
          <w:rPr>
            <w:rFonts w:asciiTheme="majorBidi" w:hAnsiTheme="majorBidi" w:cstheme="majorBidi"/>
          </w:rPr>
          <w:t>a</w:t>
        </w:r>
      </w:ins>
      <w:del w:id="554" w:author="Michele Rosen" w:date="2020-07-30T13:05:00Z">
        <w:r w:rsidR="00EA4778" w:rsidRPr="006A7F07" w:rsidDel="00121C20">
          <w:rPr>
            <w:rFonts w:asciiTheme="majorBidi" w:hAnsiTheme="majorBidi" w:cstheme="majorBidi"/>
          </w:rPr>
          <w:delText>on</w:delText>
        </w:r>
      </w:del>
      <w:r w:rsidR="00EA4778" w:rsidRPr="006A7F07">
        <w:rPr>
          <w:rFonts w:asciiTheme="majorBidi" w:hAnsiTheme="majorBidi" w:cstheme="majorBidi"/>
        </w:rPr>
        <w:t xml:space="preserve"> rather than </w:t>
      </w:r>
      <w:ins w:id="555" w:author="Michele Rosen" w:date="2020-07-30T13:05:00Z">
        <w:r w:rsidR="0010108C">
          <w:rPr>
            <w:rFonts w:asciiTheme="majorBidi" w:hAnsiTheme="majorBidi" w:cstheme="majorBidi"/>
          </w:rPr>
          <w:t xml:space="preserve">to </w:t>
        </w:r>
      </w:ins>
      <w:r w:rsidR="00CB2F60" w:rsidRPr="006A7F07">
        <w:rPr>
          <w:rFonts w:asciiTheme="majorBidi" w:hAnsiTheme="majorBidi" w:cstheme="majorBidi"/>
        </w:rPr>
        <w:t>discover</w:t>
      </w:r>
      <w:del w:id="556" w:author="Michele Rosen" w:date="2020-07-30T13:05:00Z">
        <w:r w:rsidR="00CB2F60" w:rsidRPr="006A7F07" w:rsidDel="0010108C">
          <w:rPr>
            <w:rFonts w:asciiTheme="majorBidi" w:hAnsiTheme="majorBidi" w:cstheme="majorBidi"/>
          </w:rPr>
          <w:delText>ing</w:delText>
        </w:r>
      </w:del>
      <w:r w:rsidR="00EA4778" w:rsidRPr="006A7F07">
        <w:rPr>
          <w:rFonts w:asciiTheme="majorBidi" w:hAnsiTheme="majorBidi" w:cstheme="majorBidi"/>
        </w:rPr>
        <w:t xml:space="preserve"> a new reality (Sabar Ben-Yehoshua, 2016).</w:t>
      </w:r>
      <w:r w:rsidR="00CB2F60" w:rsidRPr="006A7F07">
        <w:rPr>
          <w:rFonts w:asciiTheme="majorBidi" w:hAnsiTheme="majorBidi" w:cstheme="majorBidi"/>
        </w:rPr>
        <w:t xml:space="preserve"> In this research </w:t>
      </w:r>
      <w:ins w:id="557" w:author="Michele Rosen" w:date="2020-07-30T13:05:00Z">
        <w:r w:rsidR="00A31A92">
          <w:rPr>
            <w:rFonts w:asciiTheme="majorBidi" w:hAnsiTheme="majorBidi" w:cstheme="majorBidi"/>
          </w:rPr>
          <w:t xml:space="preserve">approach, </w:t>
        </w:r>
      </w:ins>
      <w:r w:rsidR="00CB2F60" w:rsidRPr="006A7F07">
        <w:rPr>
          <w:rFonts w:asciiTheme="majorBidi" w:hAnsiTheme="majorBidi" w:cstheme="majorBidi"/>
        </w:rPr>
        <w:t>the researchers are involved both as participants</w:t>
      </w:r>
      <w:ins w:id="558" w:author="Michele Rosen" w:date="2020-07-30T13:05:00Z">
        <w:r w:rsidR="00984433">
          <w:rPr>
            <w:rFonts w:asciiTheme="majorBidi" w:hAnsiTheme="majorBidi" w:cstheme="majorBidi"/>
          </w:rPr>
          <w:t xml:space="preserve"> who</w:t>
        </w:r>
      </w:ins>
      <w:del w:id="559" w:author="Michele Rosen" w:date="2020-07-30T13:05:00Z">
        <w:r w:rsidR="00CB2F60" w:rsidRPr="006A7F07" w:rsidDel="00984433">
          <w:rPr>
            <w:rFonts w:asciiTheme="majorBidi" w:hAnsiTheme="majorBidi" w:cstheme="majorBidi"/>
          </w:rPr>
          <w:delText>, in</w:delText>
        </w:r>
      </w:del>
      <w:r w:rsidR="00CB2F60" w:rsidRPr="006A7F07">
        <w:rPr>
          <w:rFonts w:asciiTheme="majorBidi" w:hAnsiTheme="majorBidi" w:cstheme="majorBidi"/>
        </w:rPr>
        <w:t xml:space="preserve"> experienc</w:t>
      </w:r>
      <w:ins w:id="560" w:author="Michele Rosen" w:date="2020-07-30T13:05:00Z">
        <w:r w:rsidR="00984433">
          <w:rPr>
            <w:rFonts w:asciiTheme="majorBidi" w:hAnsiTheme="majorBidi" w:cstheme="majorBidi"/>
          </w:rPr>
          <w:t>e</w:t>
        </w:r>
      </w:ins>
      <w:del w:id="561" w:author="Michele Rosen" w:date="2020-07-30T13:05:00Z">
        <w:r w:rsidR="00CB2F60" w:rsidRPr="006A7F07" w:rsidDel="00984433">
          <w:rPr>
            <w:rFonts w:asciiTheme="majorBidi" w:hAnsiTheme="majorBidi" w:cstheme="majorBidi"/>
          </w:rPr>
          <w:delText>ing</w:delText>
        </w:r>
      </w:del>
      <w:r w:rsidR="00CB2F60" w:rsidRPr="006A7F07">
        <w:rPr>
          <w:rFonts w:asciiTheme="majorBidi" w:hAnsiTheme="majorBidi" w:cstheme="majorBidi"/>
        </w:rPr>
        <w:t xml:space="preserve"> the described processes, their implementation in practice, their investigation</w:t>
      </w:r>
      <w:ins w:id="562" w:author="Michele Rosen" w:date="2020-07-30T13:06:00Z">
        <w:r w:rsidR="00474339">
          <w:rPr>
            <w:rFonts w:asciiTheme="majorBidi" w:hAnsiTheme="majorBidi" w:cstheme="majorBidi"/>
          </w:rPr>
          <w:t xml:space="preserve"> and</w:t>
        </w:r>
      </w:ins>
      <w:del w:id="563" w:author="Michele Rosen" w:date="2020-07-30T13:06:00Z">
        <w:r w:rsidR="00CB2F60" w:rsidRPr="006A7F07" w:rsidDel="00474339">
          <w:rPr>
            <w:rFonts w:asciiTheme="majorBidi" w:hAnsiTheme="majorBidi" w:cstheme="majorBidi"/>
          </w:rPr>
          <w:delText>,</w:delText>
        </w:r>
      </w:del>
      <w:r w:rsidR="00CB2F60" w:rsidRPr="006A7F07">
        <w:rPr>
          <w:rFonts w:asciiTheme="majorBidi" w:hAnsiTheme="majorBidi" w:cstheme="majorBidi"/>
        </w:rPr>
        <w:t xml:space="preserve"> improvement</w:t>
      </w:r>
      <w:ins w:id="564" w:author="Michele Rosen" w:date="2020-07-30T13:06:00Z">
        <w:r w:rsidR="00474339">
          <w:rPr>
            <w:rFonts w:asciiTheme="majorBidi" w:hAnsiTheme="majorBidi" w:cstheme="majorBidi"/>
          </w:rPr>
          <w:t>,</w:t>
        </w:r>
      </w:ins>
      <w:r w:rsidR="00CB2F60" w:rsidRPr="006A7F07">
        <w:rPr>
          <w:rFonts w:asciiTheme="majorBidi" w:hAnsiTheme="majorBidi" w:cstheme="majorBidi"/>
        </w:rPr>
        <w:t xml:space="preserve"> and </w:t>
      </w:r>
      <w:ins w:id="565" w:author="Michele Rosen" w:date="2020-07-30T13:06:00Z">
        <w:r w:rsidR="00474339">
          <w:rPr>
            <w:rFonts w:asciiTheme="majorBidi" w:hAnsiTheme="majorBidi" w:cstheme="majorBidi"/>
          </w:rPr>
          <w:t xml:space="preserve">the </w:t>
        </w:r>
      </w:ins>
      <w:r w:rsidR="00CB2F60" w:rsidRPr="006A7F07">
        <w:rPr>
          <w:rFonts w:asciiTheme="majorBidi" w:hAnsiTheme="majorBidi" w:cstheme="majorBidi"/>
        </w:rPr>
        <w:t>construction of practical models</w:t>
      </w:r>
      <w:ins w:id="566" w:author="Michele Rosen" w:date="2020-07-30T13:06:00Z">
        <w:r w:rsidR="00474339">
          <w:rPr>
            <w:rFonts w:asciiTheme="majorBidi" w:hAnsiTheme="majorBidi" w:cstheme="majorBidi"/>
          </w:rPr>
          <w:t>,</w:t>
        </w:r>
      </w:ins>
      <w:r w:rsidR="00CB2F60" w:rsidRPr="006A7F07">
        <w:rPr>
          <w:rFonts w:asciiTheme="majorBidi" w:hAnsiTheme="majorBidi" w:cstheme="majorBidi"/>
        </w:rPr>
        <w:t xml:space="preserve"> and </w:t>
      </w:r>
      <w:r w:rsidR="008A50BB">
        <w:rPr>
          <w:rFonts w:asciiTheme="majorBidi" w:hAnsiTheme="majorBidi" w:cstheme="majorBidi"/>
        </w:rPr>
        <w:t xml:space="preserve">they are </w:t>
      </w:r>
      <w:r w:rsidR="00CB2F60" w:rsidRPr="006A7F07">
        <w:rPr>
          <w:rFonts w:asciiTheme="majorBidi" w:hAnsiTheme="majorBidi" w:cstheme="majorBidi"/>
        </w:rPr>
        <w:t>also the authors</w:t>
      </w:r>
      <w:r w:rsidR="006E1D3F">
        <w:rPr>
          <w:rFonts w:asciiTheme="majorBidi" w:hAnsiTheme="majorBidi" w:cstheme="majorBidi"/>
        </w:rPr>
        <w:t xml:space="preserve"> and researchers </w:t>
      </w:r>
      <w:r w:rsidR="00CB2F60" w:rsidRPr="006A7F07">
        <w:rPr>
          <w:rFonts w:asciiTheme="majorBidi" w:hAnsiTheme="majorBidi" w:cstheme="majorBidi"/>
        </w:rPr>
        <w:t>of the article</w:t>
      </w:r>
      <w:del w:id="567" w:author="Michele Rosen" w:date="2020-07-30T13:06:00Z">
        <w:r w:rsidR="006E7904" w:rsidDel="00474339">
          <w:rPr>
            <w:rFonts w:asciiTheme="majorBidi" w:hAnsiTheme="majorBidi" w:cstheme="majorBidi"/>
          </w:rPr>
          <w:delText xml:space="preserve"> </w:delText>
        </w:r>
      </w:del>
      <w:r w:rsidR="006E1D3F">
        <w:rPr>
          <w:rFonts w:asciiTheme="majorBidi" w:hAnsiTheme="majorBidi" w:cstheme="majorBidi"/>
        </w:rPr>
        <w:t>.</w:t>
      </w:r>
    </w:p>
    <w:p w14:paraId="09D92035" w14:textId="54CE30EF" w:rsidR="00CB2F60" w:rsidRDefault="00CB2F60" w:rsidP="00B31664">
      <w:pPr>
        <w:tabs>
          <w:tab w:val="left" w:pos="90"/>
        </w:tabs>
        <w:bidi w:val="0"/>
        <w:spacing w:line="360" w:lineRule="auto"/>
        <w:ind w:firstLine="720"/>
        <w:rPr>
          <w:ins w:id="568" w:author="Michele Rosen" w:date="2020-07-30T13:08:00Z"/>
          <w:rFonts w:asciiTheme="majorBidi" w:hAnsiTheme="majorBidi" w:cstheme="majorBidi"/>
        </w:rPr>
      </w:pPr>
      <w:commentRangeStart w:id="569"/>
      <w:r w:rsidRPr="006A7F07">
        <w:rPr>
          <w:rFonts w:asciiTheme="majorBidi" w:hAnsiTheme="majorBidi" w:cstheme="majorBidi"/>
        </w:rPr>
        <w:t>We focus</w:t>
      </w:r>
      <w:r w:rsidR="006E7904">
        <w:rPr>
          <w:rFonts w:asciiTheme="majorBidi" w:hAnsiTheme="majorBidi" w:cstheme="majorBidi"/>
        </w:rPr>
        <w:t>ed</w:t>
      </w:r>
      <w:r w:rsidRPr="006A7F07">
        <w:rPr>
          <w:rFonts w:asciiTheme="majorBidi" w:hAnsiTheme="majorBidi" w:cstheme="majorBidi"/>
        </w:rPr>
        <w:t xml:space="preserve"> our interest on the intervention processes, change and reconstruction of models of practical experience</w:t>
      </w:r>
      <w:commentRangeEnd w:id="569"/>
      <w:r w:rsidR="00B90FBA">
        <w:rPr>
          <w:rStyle w:val="CommentReference"/>
        </w:rPr>
        <w:commentReference w:id="569"/>
      </w:r>
      <w:r w:rsidRPr="006A7F07">
        <w:rPr>
          <w:rFonts w:asciiTheme="majorBidi" w:hAnsiTheme="majorBidi" w:cstheme="majorBidi"/>
        </w:rPr>
        <w:t xml:space="preserve">. Our aim </w:t>
      </w:r>
      <w:r w:rsidR="006E7904">
        <w:rPr>
          <w:rFonts w:asciiTheme="majorBidi" w:hAnsiTheme="majorBidi" w:cstheme="majorBidi"/>
        </w:rPr>
        <w:t>wa</w:t>
      </w:r>
      <w:r w:rsidRPr="006A7F07">
        <w:rPr>
          <w:rFonts w:asciiTheme="majorBidi" w:hAnsiTheme="majorBidi" w:cstheme="majorBidi"/>
        </w:rPr>
        <w:t xml:space="preserve">s to enable the </w:t>
      </w:r>
      <w:del w:id="570" w:author="Michele Rosen" w:date="2020-07-30T13:08:00Z">
        <w:r w:rsidRPr="006A7F07" w:rsidDel="00322208">
          <w:rPr>
            <w:rFonts w:asciiTheme="majorBidi" w:hAnsiTheme="majorBidi" w:cstheme="majorBidi"/>
          </w:rPr>
          <w:delText xml:space="preserve">growth </w:delText>
        </w:r>
      </w:del>
      <w:ins w:id="571" w:author="Michele Rosen" w:date="2020-07-30T13:08:00Z">
        <w:r w:rsidR="00322208">
          <w:rPr>
            <w:rFonts w:asciiTheme="majorBidi" w:hAnsiTheme="majorBidi" w:cstheme="majorBidi"/>
          </w:rPr>
          <w:t>development</w:t>
        </w:r>
        <w:r w:rsidR="00322208" w:rsidRPr="006A7F07">
          <w:rPr>
            <w:rFonts w:asciiTheme="majorBidi" w:hAnsiTheme="majorBidi" w:cstheme="majorBidi"/>
          </w:rPr>
          <w:t xml:space="preserve"> </w:t>
        </w:r>
      </w:ins>
      <w:r w:rsidRPr="006A7F07">
        <w:rPr>
          <w:rFonts w:asciiTheme="majorBidi" w:hAnsiTheme="majorBidi" w:cstheme="majorBidi"/>
        </w:rPr>
        <w:t xml:space="preserve">of a theoretical approach that </w:t>
      </w:r>
      <w:del w:id="572" w:author="Michele Rosen" w:date="2020-07-30T13:08:00Z">
        <w:r w:rsidRPr="006A7F07" w:rsidDel="00BE15E4">
          <w:rPr>
            <w:rFonts w:asciiTheme="majorBidi" w:hAnsiTheme="majorBidi" w:cstheme="majorBidi"/>
          </w:rPr>
          <w:delText>w</w:delText>
        </w:r>
      </w:del>
      <w:ins w:id="573" w:author="Michele Rosen" w:date="2020-07-30T13:08:00Z">
        <w:r w:rsidR="00BE15E4">
          <w:rPr>
            <w:rFonts w:asciiTheme="majorBidi" w:hAnsiTheme="majorBidi" w:cstheme="majorBidi"/>
          </w:rPr>
          <w:t>c</w:t>
        </w:r>
      </w:ins>
      <w:r w:rsidR="006E7904">
        <w:rPr>
          <w:rFonts w:asciiTheme="majorBidi" w:hAnsiTheme="majorBidi" w:cstheme="majorBidi"/>
        </w:rPr>
        <w:t>ould</w:t>
      </w:r>
      <w:r w:rsidRPr="006A7F07">
        <w:rPr>
          <w:rFonts w:asciiTheme="majorBidi" w:hAnsiTheme="majorBidi" w:cstheme="majorBidi"/>
        </w:rPr>
        <w:t xml:space="preserve"> be translated into practical applicable knowledge for those engaged in the educational act as part of their practicum.</w:t>
      </w:r>
    </w:p>
    <w:p w14:paraId="05381E1D" w14:textId="77777777" w:rsidR="00EC4CB4" w:rsidRPr="006A7F07" w:rsidRDefault="00EC4CB4" w:rsidP="00EC4CB4">
      <w:pPr>
        <w:tabs>
          <w:tab w:val="left" w:pos="90"/>
        </w:tabs>
        <w:bidi w:val="0"/>
        <w:spacing w:line="360" w:lineRule="auto"/>
        <w:ind w:firstLine="720"/>
        <w:rPr>
          <w:rFonts w:asciiTheme="majorBidi" w:hAnsiTheme="majorBidi" w:cstheme="majorBidi"/>
        </w:rPr>
      </w:pPr>
    </w:p>
    <w:p w14:paraId="4CBCDFA4" w14:textId="3091E5D2" w:rsidR="007E681F" w:rsidRPr="006A7F07" w:rsidRDefault="007E681F" w:rsidP="00B31664">
      <w:pPr>
        <w:tabs>
          <w:tab w:val="left" w:pos="90"/>
        </w:tabs>
        <w:bidi w:val="0"/>
        <w:spacing w:line="360" w:lineRule="auto"/>
        <w:rPr>
          <w:rFonts w:asciiTheme="majorBidi" w:hAnsiTheme="majorBidi" w:cstheme="majorBidi"/>
          <w:b/>
          <w:bCs/>
          <w:i/>
          <w:iCs/>
        </w:rPr>
      </w:pPr>
      <w:r w:rsidRPr="006A7F07">
        <w:rPr>
          <w:rFonts w:asciiTheme="majorBidi" w:hAnsiTheme="majorBidi" w:cstheme="majorBidi"/>
          <w:b/>
          <w:bCs/>
          <w:i/>
          <w:iCs/>
        </w:rPr>
        <w:t>2.2 The proposed model: From triangular to pentagonal instruction</w:t>
      </w:r>
    </w:p>
    <w:p w14:paraId="682A6A0B" w14:textId="602EFCB9" w:rsidR="007E681F" w:rsidRPr="006A7F07" w:rsidRDefault="00C22ABB"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With the expansion of the college's activities in the Academia Class program, several concrete challenges </w:t>
      </w:r>
      <w:del w:id="574" w:author="Michele Rosen" w:date="2020-07-30T13:10:00Z">
        <w:r w:rsidRPr="006A7F07" w:rsidDel="00FC02F8">
          <w:rPr>
            <w:rFonts w:asciiTheme="majorBidi" w:hAnsiTheme="majorBidi" w:cstheme="majorBidi"/>
          </w:rPr>
          <w:delText xml:space="preserve">appeared relating </w:delText>
        </w:r>
      </w:del>
      <w:ins w:id="575" w:author="Michele Rosen" w:date="2020-07-30T13:10:00Z">
        <w:r w:rsidR="00FC02F8">
          <w:rPr>
            <w:rFonts w:asciiTheme="majorBidi" w:hAnsiTheme="majorBidi" w:cstheme="majorBidi"/>
          </w:rPr>
          <w:t xml:space="preserve">arose concerning </w:t>
        </w:r>
      </w:ins>
      <w:del w:id="576" w:author="Michele Rosen" w:date="2020-07-30T13:10:00Z">
        <w:r w:rsidRPr="006A7F07" w:rsidDel="00FC02F8">
          <w:rPr>
            <w:rFonts w:asciiTheme="majorBidi" w:hAnsiTheme="majorBidi" w:cstheme="majorBidi"/>
          </w:rPr>
          <w:delText xml:space="preserve">to </w:delText>
        </w:r>
      </w:del>
      <w:r w:rsidRPr="006A7F07">
        <w:rPr>
          <w:rFonts w:asciiTheme="majorBidi" w:hAnsiTheme="majorBidi" w:cstheme="majorBidi"/>
        </w:rPr>
        <w:t>the pedagogic instructors, the student-teachers' needs, the connection with the schools</w:t>
      </w:r>
      <w:ins w:id="577" w:author="Michele Rosen" w:date="2020-07-30T13:10:00Z">
        <w:r w:rsidR="00FC02F8">
          <w:rPr>
            <w:rFonts w:asciiTheme="majorBidi" w:hAnsiTheme="majorBidi" w:cstheme="majorBidi"/>
          </w:rPr>
          <w:t>,</w:t>
        </w:r>
      </w:ins>
      <w:r w:rsidRPr="006A7F07">
        <w:rPr>
          <w:rFonts w:asciiTheme="majorBidi" w:hAnsiTheme="majorBidi" w:cstheme="majorBidi"/>
        </w:rPr>
        <w:t xml:space="preserve"> and the bureaucratic management of the program. At the same time</w:t>
      </w:r>
      <w:r w:rsidR="00F352B7">
        <w:rPr>
          <w:rFonts w:asciiTheme="majorBidi" w:hAnsiTheme="majorBidi" w:cstheme="majorBidi"/>
        </w:rPr>
        <w:t>,</w:t>
      </w:r>
      <w:r w:rsidRPr="006A7F07">
        <w:rPr>
          <w:rFonts w:asciiTheme="majorBidi" w:hAnsiTheme="majorBidi" w:cstheme="majorBidi"/>
        </w:rPr>
        <w:t xml:space="preserve"> </w:t>
      </w:r>
      <w:r w:rsidR="00F352B7">
        <w:rPr>
          <w:rFonts w:asciiTheme="majorBidi" w:hAnsiTheme="majorBidi" w:cstheme="majorBidi"/>
        </w:rPr>
        <w:t>as</w:t>
      </w:r>
      <w:r w:rsidRPr="006A7F07">
        <w:rPr>
          <w:rFonts w:asciiTheme="majorBidi" w:hAnsiTheme="majorBidi" w:cstheme="majorBidi"/>
        </w:rPr>
        <w:t xml:space="preserve"> </w:t>
      </w:r>
      <w:ins w:id="578" w:author="Michele Rosen" w:date="2020-07-30T13:10:00Z">
        <w:r w:rsidR="00B16DA7">
          <w:rPr>
            <w:rFonts w:asciiTheme="majorBidi" w:hAnsiTheme="majorBidi" w:cstheme="majorBidi"/>
          </w:rPr>
          <w:t xml:space="preserve">we accumulated experiences and </w:t>
        </w:r>
      </w:ins>
      <w:r w:rsidRPr="006A7F07">
        <w:rPr>
          <w:rFonts w:asciiTheme="majorBidi" w:hAnsiTheme="majorBidi" w:cstheme="majorBidi"/>
        </w:rPr>
        <w:t>familiarity with the program and its needs</w:t>
      </w:r>
      <w:del w:id="579" w:author="Michele Rosen" w:date="2020-07-30T13:10:00Z">
        <w:r w:rsidRPr="006A7F07" w:rsidDel="00B16DA7">
          <w:rPr>
            <w:rFonts w:asciiTheme="majorBidi" w:hAnsiTheme="majorBidi" w:cstheme="majorBidi"/>
          </w:rPr>
          <w:delText xml:space="preserve"> </w:delText>
        </w:r>
        <w:r w:rsidR="00F352B7" w:rsidDel="00B16DA7">
          <w:rPr>
            <w:rFonts w:asciiTheme="majorBidi" w:hAnsiTheme="majorBidi" w:cstheme="majorBidi"/>
          </w:rPr>
          <w:delText xml:space="preserve">increased </w:delText>
        </w:r>
        <w:r w:rsidRPr="006A7F07" w:rsidDel="00B16DA7">
          <w:rPr>
            <w:rFonts w:asciiTheme="majorBidi" w:hAnsiTheme="majorBidi" w:cstheme="majorBidi"/>
          </w:rPr>
          <w:delText>and in accord with the experiences that we accumulated</w:delText>
        </w:r>
      </w:del>
      <w:r w:rsidRPr="006A7F07">
        <w:rPr>
          <w:rFonts w:asciiTheme="majorBidi" w:hAnsiTheme="majorBidi" w:cstheme="majorBidi"/>
        </w:rPr>
        <w:t>, we became aware o</w:t>
      </w:r>
      <w:r w:rsidR="00F352B7">
        <w:rPr>
          <w:rFonts w:asciiTheme="majorBidi" w:hAnsiTheme="majorBidi" w:cstheme="majorBidi"/>
        </w:rPr>
        <w:t xml:space="preserve">f </w:t>
      </w:r>
      <w:r w:rsidRPr="006A7F07">
        <w:rPr>
          <w:rFonts w:asciiTheme="majorBidi" w:hAnsiTheme="majorBidi" w:cstheme="majorBidi"/>
        </w:rPr>
        <w:t xml:space="preserve">the challenges facing us and </w:t>
      </w:r>
      <w:r w:rsidR="00F352B7">
        <w:rPr>
          <w:rFonts w:asciiTheme="majorBidi" w:hAnsiTheme="majorBidi" w:cstheme="majorBidi"/>
        </w:rPr>
        <w:t>altered</w:t>
      </w:r>
      <w:r w:rsidRPr="006A7F07">
        <w:rPr>
          <w:rFonts w:asciiTheme="majorBidi" w:hAnsiTheme="majorBidi" w:cstheme="majorBidi"/>
        </w:rPr>
        <w:t xml:space="preserve"> the pedagogic instruction </w:t>
      </w:r>
      <w:r w:rsidR="00F352B7">
        <w:rPr>
          <w:rFonts w:asciiTheme="majorBidi" w:hAnsiTheme="majorBidi" w:cstheme="majorBidi"/>
        </w:rPr>
        <w:t>as</w:t>
      </w:r>
      <w:r w:rsidRPr="006A7F07">
        <w:rPr>
          <w:rFonts w:asciiTheme="majorBidi" w:hAnsiTheme="majorBidi" w:cstheme="majorBidi"/>
        </w:rPr>
        <w:t xml:space="preserve"> appropriate for the new model. The changes were performed gradually, </w:t>
      </w:r>
      <w:del w:id="580" w:author="Michele Rosen" w:date="2020-07-30T13:11:00Z">
        <w:r w:rsidRPr="006A7F07" w:rsidDel="00407E79">
          <w:rPr>
            <w:rFonts w:asciiTheme="majorBidi" w:hAnsiTheme="majorBidi" w:cstheme="majorBidi"/>
          </w:rPr>
          <w:delText xml:space="preserve">using knowledge </w:delText>
        </w:r>
      </w:del>
      <w:ins w:id="581" w:author="Michele Rosen" w:date="2020-07-30T13:11:00Z">
        <w:r w:rsidR="00407E79">
          <w:rPr>
            <w:rFonts w:asciiTheme="majorBidi" w:hAnsiTheme="majorBidi" w:cstheme="majorBidi"/>
          </w:rPr>
          <w:t xml:space="preserve">based on results </w:t>
        </w:r>
      </w:ins>
      <w:r w:rsidRPr="006A7F07">
        <w:rPr>
          <w:rFonts w:asciiTheme="majorBidi" w:hAnsiTheme="majorBidi" w:cstheme="majorBidi"/>
        </w:rPr>
        <w:t>from surveys and research.</w:t>
      </w:r>
    </w:p>
    <w:p w14:paraId="1BA9CD1E" w14:textId="799153EA" w:rsidR="00C22ABB" w:rsidRPr="006A7F07" w:rsidRDefault="00C22ABB"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The </w:t>
      </w:r>
      <w:ins w:id="582" w:author="Michele Rosen" w:date="2020-07-30T13:11:00Z">
        <w:r w:rsidR="00EC00D5">
          <w:rPr>
            <w:rFonts w:asciiTheme="majorBidi" w:hAnsiTheme="majorBidi" w:cstheme="majorBidi"/>
          </w:rPr>
          <w:t>modifica</w:t>
        </w:r>
      </w:ins>
      <w:ins w:id="583" w:author="Michele Rosen" w:date="2020-07-30T13:12:00Z">
        <w:r w:rsidR="00EC00D5">
          <w:rPr>
            <w:rFonts w:asciiTheme="majorBidi" w:hAnsiTheme="majorBidi" w:cstheme="majorBidi"/>
          </w:rPr>
          <w:t>tions</w:t>
        </w:r>
      </w:ins>
      <w:ins w:id="584" w:author="Michele Rosen" w:date="2020-07-30T13:11:00Z">
        <w:r w:rsidR="00ED7908">
          <w:rPr>
            <w:rFonts w:asciiTheme="majorBidi" w:hAnsiTheme="majorBidi" w:cstheme="majorBidi"/>
          </w:rPr>
          <w:t xml:space="preserve"> </w:t>
        </w:r>
      </w:ins>
      <w:del w:id="585" w:author="Michele Rosen" w:date="2020-07-30T13:11:00Z">
        <w:r w:rsidR="00F352B7" w:rsidDel="00ED7908">
          <w:rPr>
            <w:rFonts w:asciiTheme="majorBidi" w:hAnsiTheme="majorBidi" w:cstheme="majorBidi"/>
          </w:rPr>
          <w:delText xml:space="preserve">alterations </w:delText>
        </w:r>
      </w:del>
      <w:r w:rsidR="00F352B7">
        <w:rPr>
          <w:rFonts w:asciiTheme="majorBidi" w:hAnsiTheme="majorBidi" w:cstheme="majorBidi"/>
        </w:rPr>
        <w:t>were</w:t>
      </w:r>
      <w:r w:rsidRPr="006A7F07">
        <w:rPr>
          <w:rFonts w:asciiTheme="majorBidi" w:hAnsiTheme="majorBidi" w:cstheme="majorBidi"/>
        </w:rPr>
        <w:t xml:space="preserve"> </w:t>
      </w:r>
      <w:del w:id="586" w:author="Michele Rosen" w:date="2020-07-30T13:11:00Z">
        <w:r w:rsidR="00F352B7" w:rsidDel="00ED7908">
          <w:rPr>
            <w:rFonts w:asciiTheme="majorBidi" w:hAnsiTheme="majorBidi" w:cstheme="majorBidi"/>
          </w:rPr>
          <w:delText xml:space="preserve">inspired </w:delText>
        </w:r>
      </w:del>
      <w:ins w:id="587" w:author="Michele Rosen" w:date="2020-07-30T13:11:00Z">
        <w:r w:rsidR="00ED7908">
          <w:rPr>
            <w:rFonts w:asciiTheme="majorBidi" w:hAnsiTheme="majorBidi" w:cstheme="majorBidi"/>
          </w:rPr>
          <w:t xml:space="preserve">driven </w:t>
        </w:r>
      </w:ins>
      <w:r w:rsidR="00F352B7">
        <w:rPr>
          <w:rFonts w:asciiTheme="majorBidi" w:hAnsiTheme="majorBidi" w:cstheme="majorBidi"/>
        </w:rPr>
        <w:t>by</w:t>
      </w:r>
      <w:r w:rsidRPr="006A7F07">
        <w:rPr>
          <w:rFonts w:asciiTheme="majorBidi" w:hAnsiTheme="majorBidi" w:cstheme="majorBidi"/>
        </w:rPr>
        <w:t xml:space="preserve"> the desire to create </w:t>
      </w:r>
      <w:r w:rsidR="007849C2" w:rsidRPr="006A7F07">
        <w:rPr>
          <w:rFonts w:asciiTheme="majorBidi" w:hAnsiTheme="majorBidi" w:cstheme="majorBidi"/>
        </w:rPr>
        <w:t xml:space="preserve">processes of </w:t>
      </w:r>
      <w:r w:rsidRPr="006A7F07">
        <w:rPr>
          <w:rFonts w:asciiTheme="majorBidi" w:hAnsiTheme="majorBidi" w:cstheme="majorBidi"/>
        </w:rPr>
        <w:t xml:space="preserve">change in </w:t>
      </w:r>
      <w:r w:rsidR="007849C2" w:rsidRPr="006A7F07">
        <w:rPr>
          <w:rFonts w:asciiTheme="majorBidi" w:hAnsiTheme="majorBidi" w:cstheme="majorBidi"/>
        </w:rPr>
        <w:t xml:space="preserve">traditional and conventional </w:t>
      </w:r>
      <w:r w:rsidR="00D55970">
        <w:rPr>
          <w:rFonts w:asciiTheme="majorBidi" w:hAnsiTheme="majorBidi" w:cstheme="majorBidi"/>
        </w:rPr>
        <w:t>teacher-training</w:t>
      </w:r>
      <w:r w:rsidR="007849C2" w:rsidRPr="006A7F07">
        <w:rPr>
          <w:rFonts w:asciiTheme="majorBidi" w:hAnsiTheme="majorBidi" w:cstheme="majorBidi"/>
        </w:rPr>
        <w:t xml:space="preserve"> </w:t>
      </w:r>
      <w:r w:rsidRPr="006A7F07">
        <w:rPr>
          <w:rFonts w:asciiTheme="majorBidi" w:hAnsiTheme="majorBidi" w:cstheme="majorBidi"/>
        </w:rPr>
        <w:t>paradigms</w:t>
      </w:r>
      <w:r w:rsidR="007849C2" w:rsidRPr="006A7F07">
        <w:rPr>
          <w:rFonts w:asciiTheme="majorBidi" w:hAnsiTheme="majorBidi" w:cstheme="majorBidi"/>
        </w:rPr>
        <w:t xml:space="preserve"> </w:t>
      </w:r>
      <w:ins w:id="588" w:author="Michele Rosen" w:date="2020-07-30T13:11:00Z">
        <w:r w:rsidR="00DC1441">
          <w:rPr>
            <w:rFonts w:asciiTheme="majorBidi" w:hAnsiTheme="majorBidi" w:cstheme="majorBidi"/>
          </w:rPr>
          <w:t xml:space="preserve">in order </w:t>
        </w:r>
      </w:ins>
      <w:r w:rsidR="007849C2" w:rsidRPr="006A7F07">
        <w:rPr>
          <w:rFonts w:asciiTheme="majorBidi" w:hAnsiTheme="majorBidi" w:cstheme="majorBidi"/>
        </w:rPr>
        <w:t>to adapt them to current reality.</w:t>
      </w:r>
      <w:r w:rsidR="006556A1" w:rsidRPr="006A7F07">
        <w:rPr>
          <w:rFonts w:asciiTheme="majorBidi" w:hAnsiTheme="majorBidi" w:cstheme="majorBidi"/>
        </w:rPr>
        <w:t xml:space="preserve"> </w:t>
      </w:r>
      <w:r w:rsidR="00F352B7">
        <w:rPr>
          <w:rFonts w:asciiTheme="majorBidi" w:hAnsiTheme="majorBidi" w:cstheme="majorBidi"/>
        </w:rPr>
        <w:t>However,</w:t>
      </w:r>
      <w:r w:rsidR="006556A1" w:rsidRPr="006A7F07">
        <w:rPr>
          <w:rFonts w:asciiTheme="majorBidi" w:hAnsiTheme="majorBidi" w:cstheme="majorBidi"/>
        </w:rPr>
        <w:t xml:space="preserve"> the </w:t>
      </w:r>
      <w:commentRangeStart w:id="589"/>
      <w:r w:rsidR="006556A1" w:rsidRPr="006A7F07">
        <w:rPr>
          <w:rFonts w:asciiTheme="majorBidi" w:hAnsiTheme="majorBidi" w:cstheme="majorBidi"/>
        </w:rPr>
        <w:t xml:space="preserve">constructivist building </w:t>
      </w:r>
      <w:commentRangeEnd w:id="589"/>
      <w:r w:rsidR="00EC00D5">
        <w:rPr>
          <w:rStyle w:val="CommentReference"/>
        </w:rPr>
        <w:commentReference w:id="589"/>
      </w:r>
      <w:r w:rsidR="006556A1" w:rsidRPr="006A7F07">
        <w:rPr>
          <w:rFonts w:asciiTheme="majorBidi" w:hAnsiTheme="majorBidi" w:cstheme="majorBidi"/>
        </w:rPr>
        <w:t xml:space="preserve">needed to </w:t>
      </w:r>
      <w:ins w:id="590" w:author="Michele Rosen" w:date="2020-07-30T13:12:00Z">
        <w:r w:rsidR="00EF61C3">
          <w:rPr>
            <w:rFonts w:asciiTheme="majorBidi" w:hAnsiTheme="majorBidi" w:cstheme="majorBidi"/>
          </w:rPr>
          <w:t xml:space="preserve">connect </w:t>
        </w:r>
      </w:ins>
      <w:del w:id="591" w:author="Michele Rosen" w:date="2020-07-30T13:12:00Z">
        <w:r w:rsidR="006556A1" w:rsidRPr="006A7F07" w:rsidDel="00EF61C3">
          <w:rPr>
            <w:rFonts w:asciiTheme="majorBidi" w:hAnsiTheme="majorBidi" w:cstheme="majorBidi"/>
          </w:rPr>
          <w:delText xml:space="preserve">be </w:delText>
        </w:r>
      </w:del>
      <w:r w:rsidR="006556A1" w:rsidRPr="006A7F07">
        <w:rPr>
          <w:rFonts w:asciiTheme="majorBidi" w:hAnsiTheme="majorBidi" w:cstheme="majorBidi"/>
        </w:rPr>
        <w:t xml:space="preserve">more deeply </w:t>
      </w:r>
      <w:ins w:id="592" w:author="Michele Rosen" w:date="2020-07-30T13:12:00Z">
        <w:r w:rsidR="00EF61C3">
          <w:rPr>
            <w:rFonts w:asciiTheme="majorBidi" w:hAnsiTheme="majorBidi" w:cstheme="majorBidi"/>
          </w:rPr>
          <w:t xml:space="preserve">to </w:t>
        </w:r>
      </w:ins>
      <w:del w:id="593" w:author="Michele Rosen" w:date="2020-07-30T13:12:00Z">
        <w:r w:rsidR="006556A1" w:rsidRPr="006A7F07" w:rsidDel="00EF61C3">
          <w:rPr>
            <w:rFonts w:asciiTheme="majorBidi" w:hAnsiTheme="majorBidi" w:cstheme="majorBidi"/>
          </w:rPr>
          <w:delText xml:space="preserve">based to link </w:delText>
        </w:r>
      </w:del>
      <w:r w:rsidR="006556A1" w:rsidRPr="006A7F07">
        <w:rPr>
          <w:rFonts w:asciiTheme="majorBidi" w:hAnsiTheme="majorBidi" w:cstheme="majorBidi"/>
        </w:rPr>
        <w:t xml:space="preserve">and cement the connections between </w:t>
      </w:r>
      <w:ins w:id="594" w:author="Michele Rosen" w:date="2020-07-30T13:12:00Z">
        <w:r w:rsidR="00EF61C3">
          <w:rPr>
            <w:rFonts w:asciiTheme="majorBidi" w:hAnsiTheme="majorBidi" w:cstheme="majorBidi"/>
          </w:rPr>
          <w:t xml:space="preserve">the </w:t>
        </w:r>
      </w:ins>
      <w:r w:rsidR="006556A1" w:rsidRPr="006A7F07">
        <w:rPr>
          <w:rFonts w:asciiTheme="majorBidi" w:hAnsiTheme="majorBidi" w:cstheme="majorBidi"/>
        </w:rPr>
        <w:t>theoretical management of disciplinary knowledge and teaching</w:t>
      </w:r>
      <w:del w:id="595" w:author="Michele Rosen" w:date="2020-07-30T13:12:00Z">
        <w:r w:rsidR="006556A1" w:rsidRPr="006A7F07" w:rsidDel="00EF61C3">
          <w:rPr>
            <w:rFonts w:asciiTheme="majorBidi" w:hAnsiTheme="majorBidi" w:cstheme="majorBidi"/>
          </w:rPr>
          <w:delText>,</w:delText>
        </w:r>
      </w:del>
      <w:r w:rsidR="006556A1" w:rsidRPr="006A7F07">
        <w:rPr>
          <w:rFonts w:asciiTheme="majorBidi" w:hAnsiTheme="majorBidi" w:cstheme="majorBidi"/>
        </w:rPr>
        <w:t xml:space="preserve"> </w:t>
      </w:r>
      <w:r w:rsidR="00F352B7">
        <w:rPr>
          <w:rFonts w:asciiTheme="majorBidi" w:hAnsiTheme="majorBidi" w:cstheme="majorBidi"/>
        </w:rPr>
        <w:t xml:space="preserve">and </w:t>
      </w:r>
      <w:ins w:id="596" w:author="Michele Rosen" w:date="2020-07-30T13:12:00Z">
        <w:r w:rsidR="00EF61C3">
          <w:rPr>
            <w:rFonts w:asciiTheme="majorBidi" w:hAnsiTheme="majorBidi" w:cstheme="majorBidi"/>
          </w:rPr>
          <w:t xml:space="preserve">the </w:t>
        </w:r>
      </w:ins>
      <w:r w:rsidR="006556A1" w:rsidRPr="006A7F07">
        <w:rPr>
          <w:rFonts w:asciiTheme="majorBidi" w:hAnsiTheme="majorBidi" w:cstheme="majorBidi"/>
        </w:rPr>
        <w:t xml:space="preserve">instructional and educational methods applied in the classroom. This training reduces gaps between theoretical approaches </w:t>
      </w:r>
      <w:r w:rsidR="00F352B7">
        <w:rPr>
          <w:rFonts w:asciiTheme="majorBidi" w:hAnsiTheme="majorBidi" w:cstheme="majorBidi"/>
        </w:rPr>
        <w:t>delivered</w:t>
      </w:r>
      <w:r w:rsidR="006556A1" w:rsidRPr="006A7F07">
        <w:rPr>
          <w:rFonts w:asciiTheme="majorBidi" w:hAnsiTheme="majorBidi" w:cstheme="majorBidi"/>
        </w:rPr>
        <w:t xml:space="preserve"> in </w:t>
      </w:r>
      <w:del w:id="597" w:author="Michele Rosen" w:date="2020-07-30T13:12:00Z">
        <w:r w:rsidR="006556A1" w:rsidRPr="006A7F07" w:rsidDel="004A7959">
          <w:rPr>
            <w:rFonts w:asciiTheme="majorBidi" w:hAnsiTheme="majorBidi" w:cstheme="majorBidi"/>
          </w:rPr>
          <w:delText xml:space="preserve">the </w:delText>
        </w:r>
      </w:del>
      <w:r w:rsidR="008114DB" w:rsidRPr="006E1D3F">
        <w:rPr>
          <w:rFonts w:asciiTheme="majorBidi" w:hAnsiTheme="majorBidi" w:cstheme="majorBidi"/>
        </w:rPr>
        <w:t>college</w:t>
      </w:r>
      <w:r w:rsidR="006556A1" w:rsidRPr="006A7F07">
        <w:rPr>
          <w:rFonts w:asciiTheme="majorBidi" w:hAnsiTheme="majorBidi" w:cstheme="majorBidi"/>
        </w:rPr>
        <w:t xml:space="preserve"> lectures and the </w:t>
      </w:r>
      <w:ins w:id="598" w:author="Michele Rosen" w:date="2020-07-30T13:13:00Z">
        <w:r w:rsidR="004A7959">
          <w:rPr>
            <w:rFonts w:asciiTheme="majorBidi" w:hAnsiTheme="majorBidi" w:cstheme="majorBidi"/>
          </w:rPr>
          <w:t xml:space="preserve">practical experience </w:t>
        </w:r>
      </w:ins>
      <w:r w:rsidR="006556A1" w:rsidRPr="006A7F07">
        <w:rPr>
          <w:rFonts w:asciiTheme="majorBidi" w:hAnsiTheme="majorBidi" w:cstheme="majorBidi"/>
        </w:rPr>
        <w:t>student-teachers</w:t>
      </w:r>
      <w:r w:rsidR="008114DB">
        <w:rPr>
          <w:rFonts w:asciiTheme="majorBidi" w:hAnsiTheme="majorBidi" w:cstheme="majorBidi"/>
        </w:rPr>
        <w:t xml:space="preserve"> </w:t>
      </w:r>
      <w:del w:id="599" w:author="Michele Rosen" w:date="2020-07-30T13:13:00Z">
        <w:r w:rsidR="008114DB" w:rsidDel="004A7959">
          <w:rPr>
            <w:rFonts w:asciiTheme="majorBidi" w:hAnsiTheme="majorBidi" w:cstheme="majorBidi"/>
          </w:rPr>
          <w:delText xml:space="preserve">training </w:delText>
        </w:r>
      </w:del>
      <w:ins w:id="600" w:author="Michele Rosen" w:date="2020-07-30T13:13:00Z">
        <w:r w:rsidR="004A7959">
          <w:rPr>
            <w:rFonts w:asciiTheme="majorBidi" w:hAnsiTheme="majorBidi" w:cstheme="majorBidi"/>
          </w:rPr>
          <w:t xml:space="preserve">undertake </w:t>
        </w:r>
      </w:ins>
      <w:r w:rsidR="008114DB">
        <w:rPr>
          <w:rFonts w:asciiTheme="majorBidi" w:hAnsiTheme="majorBidi" w:cstheme="majorBidi"/>
        </w:rPr>
        <w:t>in the field</w:t>
      </w:r>
      <w:r w:rsidR="006556A1" w:rsidRPr="006A7F07">
        <w:rPr>
          <w:rFonts w:asciiTheme="majorBidi" w:hAnsiTheme="majorBidi" w:cstheme="majorBidi"/>
        </w:rPr>
        <w:t xml:space="preserve"> </w:t>
      </w:r>
      <w:ins w:id="601" w:author="Michele Rosen" w:date="2020-07-30T13:13:00Z">
        <w:r w:rsidR="002E7681">
          <w:rPr>
            <w:rFonts w:asciiTheme="majorBidi" w:hAnsiTheme="majorBidi" w:cstheme="majorBidi"/>
          </w:rPr>
          <w:t>during their training</w:t>
        </w:r>
      </w:ins>
      <w:del w:id="602" w:author="Michele Rosen" w:date="2020-07-30T13:13:00Z">
        <w:r w:rsidR="006556A1" w:rsidRPr="006A7F07" w:rsidDel="002E7681">
          <w:rPr>
            <w:rFonts w:asciiTheme="majorBidi" w:hAnsiTheme="majorBidi" w:cstheme="majorBidi"/>
          </w:rPr>
          <w:delText>to become future teachers</w:delText>
        </w:r>
      </w:del>
      <w:r w:rsidR="006556A1" w:rsidRPr="006A7F07">
        <w:rPr>
          <w:rFonts w:asciiTheme="majorBidi" w:hAnsiTheme="majorBidi" w:cstheme="majorBidi"/>
        </w:rPr>
        <w:t>.</w:t>
      </w:r>
      <w:r w:rsidR="00D6446D" w:rsidRPr="006A7F07">
        <w:rPr>
          <w:rFonts w:asciiTheme="majorBidi" w:hAnsiTheme="majorBidi" w:cstheme="majorBidi"/>
        </w:rPr>
        <w:t xml:space="preserve"> The desire </w:t>
      </w:r>
      <w:ins w:id="603" w:author="Michele Rosen" w:date="2020-07-30T13:13:00Z">
        <w:r w:rsidR="00FF346A">
          <w:rPr>
            <w:rFonts w:asciiTheme="majorBidi" w:hAnsiTheme="majorBidi" w:cstheme="majorBidi"/>
          </w:rPr>
          <w:t>for</w:t>
        </w:r>
      </w:ins>
      <w:del w:id="604" w:author="Michele Rosen" w:date="2020-07-30T13:13:00Z">
        <w:r w:rsidR="00D6446D" w:rsidRPr="006A7F07" w:rsidDel="00FF346A">
          <w:rPr>
            <w:rFonts w:asciiTheme="majorBidi" w:hAnsiTheme="majorBidi" w:cstheme="majorBidi"/>
          </w:rPr>
          <w:delText>to</w:delText>
        </w:r>
      </w:del>
      <w:r w:rsidR="00D6446D" w:rsidRPr="006A7F07">
        <w:rPr>
          <w:rFonts w:asciiTheme="majorBidi" w:hAnsiTheme="majorBidi" w:cstheme="majorBidi"/>
        </w:rPr>
        <w:t xml:space="preserve"> change that echoed continually through the process was </w:t>
      </w:r>
      <w:r w:rsidR="008114DB">
        <w:rPr>
          <w:rFonts w:asciiTheme="majorBidi" w:hAnsiTheme="majorBidi" w:cstheme="majorBidi"/>
        </w:rPr>
        <w:t xml:space="preserve">based on </w:t>
      </w:r>
      <w:r w:rsidR="00D6446D" w:rsidRPr="006A7F07">
        <w:rPr>
          <w:rFonts w:asciiTheme="majorBidi" w:hAnsiTheme="majorBidi" w:cstheme="majorBidi"/>
        </w:rPr>
        <w:t xml:space="preserve">the </w:t>
      </w:r>
      <w:commentRangeStart w:id="605"/>
      <w:r w:rsidR="00D6446D" w:rsidRPr="006A7F07">
        <w:rPr>
          <w:rFonts w:asciiTheme="majorBidi" w:hAnsiTheme="majorBidi" w:cstheme="majorBidi"/>
        </w:rPr>
        <w:t xml:space="preserve">PCK </w:t>
      </w:r>
      <w:commentRangeEnd w:id="605"/>
      <w:r w:rsidR="00FF346A">
        <w:rPr>
          <w:rStyle w:val="CommentReference"/>
        </w:rPr>
        <w:commentReference w:id="605"/>
      </w:r>
      <w:r w:rsidR="00D6446D" w:rsidRPr="006A7F07">
        <w:rPr>
          <w:rFonts w:asciiTheme="majorBidi" w:hAnsiTheme="majorBidi" w:cstheme="majorBidi"/>
        </w:rPr>
        <w:t xml:space="preserve">approach (Shulman, 1987), which was expanded </w:t>
      </w:r>
      <w:r w:rsidR="008114DB">
        <w:rPr>
          <w:rFonts w:asciiTheme="majorBidi" w:hAnsiTheme="majorBidi" w:cstheme="majorBidi"/>
        </w:rPr>
        <w:t xml:space="preserve">by including </w:t>
      </w:r>
      <w:r w:rsidR="00D6446D" w:rsidRPr="006A7F07">
        <w:rPr>
          <w:rFonts w:asciiTheme="majorBidi" w:hAnsiTheme="majorBidi" w:cstheme="majorBidi"/>
        </w:rPr>
        <w:t>technology</w:t>
      </w:r>
      <w:r w:rsidR="00487412" w:rsidRPr="006A7F07">
        <w:rPr>
          <w:rFonts w:asciiTheme="majorBidi" w:hAnsiTheme="majorBidi" w:cstheme="majorBidi"/>
        </w:rPr>
        <w:t>-assisted</w:t>
      </w:r>
      <w:r w:rsidR="00D6446D" w:rsidRPr="006A7F07">
        <w:rPr>
          <w:rFonts w:asciiTheme="majorBidi" w:hAnsiTheme="majorBidi" w:cstheme="majorBidi"/>
        </w:rPr>
        <w:t xml:space="preserve"> teaching to </w:t>
      </w:r>
      <w:r w:rsidR="008114DB">
        <w:rPr>
          <w:rFonts w:asciiTheme="majorBidi" w:hAnsiTheme="majorBidi" w:cstheme="majorBidi"/>
        </w:rPr>
        <w:t xml:space="preserve">become </w:t>
      </w:r>
      <w:ins w:id="606" w:author="Michele Rosen" w:date="2020-07-30T13:14:00Z">
        <w:r w:rsidR="00FF346A">
          <w:rPr>
            <w:rFonts w:asciiTheme="majorBidi" w:hAnsiTheme="majorBidi" w:cstheme="majorBidi"/>
          </w:rPr>
          <w:t>the</w:t>
        </w:r>
      </w:ins>
      <w:del w:id="607" w:author="Michele Rosen" w:date="2020-07-30T13:14:00Z">
        <w:r w:rsidR="008114DB" w:rsidDel="00FF346A">
          <w:rPr>
            <w:rFonts w:asciiTheme="majorBidi" w:hAnsiTheme="majorBidi" w:cstheme="majorBidi"/>
          </w:rPr>
          <w:delText>a</w:delText>
        </w:r>
      </w:del>
      <w:r w:rsidR="00D6446D" w:rsidRPr="006A7F07">
        <w:rPr>
          <w:rFonts w:asciiTheme="majorBidi" w:hAnsiTheme="majorBidi" w:cstheme="majorBidi"/>
        </w:rPr>
        <w:t xml:space="preserve"> Technological Pedagogical Content Knowledge (TPACK) model. </w:t>
      </w:r>
    </w:p>
    <w:p w14:paraId="2B48FC25" w14:textId="4DA6CF70" w:rsidR="00487412" w:rsidRDefault="00487412" w:rsidP="00B31664">
      <w:pPr>
        <w:tabs>
          <w:tab w:val="left" w:pos="90"/>
        </w:tabs>
        <w:bidi w:val="0"/>
        <w:spacing w:line="360" w:lineRule="auto"/>
        <w:ind w:firstLine="720"/>
        <w:rPr>
          <w:ins w:id="608" w:author="Michele Rosen" w:date="2020-07-30T13:18:00Z"/>
          <w:rFonts w:asciiTheme="majorBidi" w:hAnsiTheme="majorBidi" w:cstheme="majorBidi"/>
        </w:rPr>
      </w:pPr>
      <w:r w:rsidRPr="006A7F07">
        <w:rPr>
          <w:rFonts w:asciiTheme="majorBidi" w:hAnsiTheme="majorBidi" w:cstheme="majorBidi"/>
        </w:rPr>
        <w:lastRenderedPageBreak/>
        <w:t>In the researchers' opinion, the need and desire for change in the training paradigm</w:t>
      </w:r>
      <w:r w:rsidR="004E5083" w:rsidRPr="006A7F07">
        <w:rPr>
          <w:rFonts w:asciiTheme="majorBidi" w:hAnsiTheme="majorBidi" w:cstheme="majorBidi"/>
        </w:rPr>
        <w:t xml:space="preserve"> created a new space </w:t>
      </w:r>
      <w:ins w:id="609" w:author="Michele Rosen" w:date="2020-07-30T13:15:00Z">
        <w:r w:rsidR="00440793">
          <w:rPr>
            <w:rFonts w:asciiTheme="majorBidi" w:hAnsiTheme="majorBidi" w:cstheme="majorBidi"/>
          </w:rPr>
          <w:t>with</w:t>
        </w:r>
      </w:ins>
      <w:r w:rsidR="004E5083" w:rsidRPr="006A7F07">
        <w:rPr>
          <w:rFonts w:asciiTheme="majorBidi" w:hAnsiTheme="majorBidi" w:cstheme="majorBidi"/>
        </w:rPr>
        <w:t>in each of the practicum sites called a "third space</w:t>
      </w:r>
      <w:ins w:id="610" w:author="Michele Rosen" w:date="2020-07-30T13:15:00Z">
        <w:r w:rsidR="00440793">
          <w:rPr>
            <w:rFonts w:asciiTheme="majorBidi" w:hAnsiTheme="majorBidi" w:cstheme="majorBidi"/>
          </w:rPr>
          <w:t>.</w:t>
        </w:r>
      </w:ins>
      <w:r w:rsidR="004E5083" w:rsidRPr="006A7F07">
        <w:rPr>
          <w:rFonts w:asciiTheme="majorBidi" w:hAnsiTheme="majorBidi" w:cstheme="majorBidi"/>
        </w:rPr>
        <w:t>"</w:t>
      </w:r>
      <w:del w:id="611" w:author="Michele Rosen" w:date="2020-07-30T13:15:00Z">
        <w:r w:rsidR="004E5083" w:rsidRPr="006A7F07" w:rsidDel="00440793">
          <w:rPr>
            <w:rFonts w:asciiTheme="majorBidi" w:hAnsiTheme="majorBidi" w:cstheme="majorBidi"/>
          </w:rPr>
          <w:delText>.</w:delText>
        </w:r>
      </w:del>
      <w:r w:rsidR="004E5083" w:rsidRPr="006A7F07">
        <w:rPr>
          <w:rFonts w:asciiTheme="majorBidi" w:hAnsiTheme="majorBidi" w:cstheme="majorBidi"/>
        </w:rPr>
        <w:t xml:space="preserve"> This new space is </w:t>
      </w:r>
      <w:ins w:id="612" w:author="Michele Rosen" w:date="2020-07-30T13:15:00Z">
        <w:r w:rsidR="00440793">
          <w:rPr>
            <w:rFonts w:asciiTheme="majorBidi" w:hAnsiTheme="majorBidi" w:cstheme="majorBidi"/>
          </w:rPr>
          <w:t xml:space="preserve">neither an </w:t>
        </w:r>
      </w:ins>
      <w:del w:id="613" w:author="Michele Rosen" w:date="2020-07-30T13:15:00Z">
        <w:r w:rsidR="004E5083" w:rsidRPr="006A7F07" w:rsidDel="00440793">
          <w:rPr>
            <w:rFonts w:asciiTheme="majorBidi" w:hAnsiTheme="majorBidi" w:cstheme="majorBidi"/>
          </w:rPr>
          <w:delText xml:space="preserve">not </w:delText>
        </w:r>
      </w:del>
      <w:r w:rsidR="004E5083" w:rsidRPr="006A7F07">
        <w:rPr>
          <w:rFonts w:asciiTheme="majorBidi" w:hAnsiTheme="majorBidi" w:cstheme="majorBidi"/>
        </w:rPr>
        <w:t xml:space="preserve">academic </w:t>
      </w:r>
      <w:del w:id="614" w:author="Michele Rosen" w:date="2020-07-30T13:15:00Z">
        <w:r w:rsidR="004E5083" w:rsidRPr="006A7F07" w:rsidDel="00440793">
          <w:rPr>
            <w:rFonts w:asciiTheme="majorBidi" w:hAnsiTheme="majorBidi" w:cstheme="majorBidi"/>
          </w:rPr>
          <w:delText xml:space="preserve">and not </w:delText>
        </w:r>
      </w:del>
      <w:ins w:id="615" w:author="Michele Rosen" w:date="2020-07-30T13:15:00Z">
        <w:r w:rsidR="00440793">
          <w:rPr>
            <w:rFonts w:asciiTheme="majorBidi" w:hAnsiTheme="majorBidi" w:cstheme="majorBidi"/>
          </w:rPr>
          <w:t xml:space="preserve">nor </w:t>
        </w:r>
      </w:ins>
      <w:r w:rsidR="004E5083" w:rsidRPr="006A7F07">
        <w:rPr>
          <w:rFonts w:asciiTheme="majorBidi" w:hAnsiTheme="majorBidi" w:cstheme="majorBidi"/>
        </w:rPr>
        <w:t>a field space</w:t>
      </w:r>
      <w:ins w:id="616" w:author="Michele Rosen" w:date="2020-07-30T13:16:00Z">
        <w:r w:rsidR="00440793">
          <w:rPr>
            <w:rFonts w:asciiTheme="majorBidi" w:hAnsiTheme="majorBidi" w:cstheme="majorBidi"/>
          </w:rPr>
          <w:t>, but</w:t>
        </w:r>
      </w:ins>
      <w:r w:rsidR="004E5083" w:rsidRPr="006A7F07">
        <w:rPr>
          <w:rFonts w:asciiTheme="majorBidi" w:hAnsiTheme="majorBidi" w:cstheme="majorBidi"/>
        </w:rPr>
        <w:t xml:space="preserve"> rather it is a point of meeting and bo</w:t>
      </w:r>
      <w:r w:rsidR="008114DB">
        <w:rPr>
          <w:rFonts w:asciiTheme="majorBidi" w:hAnsiTheme="majorBidi" w:cstheme="majorBidi"/>
        </w:rPr>
        <w:t>n</w:t>
      </w:r>
      <w:r w:rsidR="004E5083" w:rsidRPr="006A7F07">
        <w:rPr>
          <w:rFonts w:asciiTheme="majorBidi" w:hAnsiTheme="majorBidi" w:cstheme="majorBidi"/>
        </w:rPr>
        <w:t>ding between the two (the link between Academia-Class</w:t>
      </w:r>
      <w:ins w:id="617" w:author="Michele Rosen" w:date="2020-07-30T13:16:00Z">
        <w:r w:rsidR="00440793">
          <w:rPr>
            <w:rFonts w:asciiTheme="majorBidi" w:hAnsiTheme="majorBidi" w:cstheme="majorBidi"/>
          </w:rPr>
          <w:t>room</w:t>
        </w:r>
      </w:ins>
      <w:r w:rsidR="004E5083" w:rsidRPr="006A7F07">
        <w:rPr>
          <w:rFonts w:asciiTheme="majorBidi" w:hAnsiTheme="majorBidi" w:cstheme="majorBidi"/>
        </w:rPr>
        <w:t>). In this third space</w:t>
      </w:r>
      <w:r w:rsidR="008114DB">
        <w:rPr>
          <w:rFonts w:asciiTheme="majorBidi" w:hAnsiTheme="majorBidi" w:cstheme="majorBidi"/>
        </w:rPr>
        <w:t>,</w:t>
      </w:r>
      <w:r w:rsidR="004E5083" w:rsidRPr="006A7F07">
        <w:rPr>
          <w:rFonts w:asciiTheme="majorBidi" w:hAnsiTheme="majorBidi" w:cstheme="majorBidi"/>
        </w:rPr>
        <w:t xml:space="preserve"> there is continual</w:t>
      </w:r>
      <w:del w:id="618" w:author="Michele Rosen" w:date="2020-07-30T13:18:00Z">
        <w:r w:rsidR="004E5083" w:rsidRPr="006A7F07" w:rsidDel="00440793">
          <w:rPr>
            <w:rFonts w:asciiTheme="majorBidi" w:hAnsiTheme="majorBidi" w:cstheme="majorBidi"/>
          </w:rPr>
          <w:delText xml:space="preserve"> shared</w:delText>
        </w:r>
      </w:del>
      <w:r w:rsidR="004E5083" w:rsidRPr="006A7F07">
        <w:rPr>
          <w:rFonts w:asciiTheme="majorBidi" w:hAnsiTheme="majorBidi" w:cstheme="majorBidi"/>
        </w:rPr>
        <w:t xml:space="preserve"> learning </w:t>
      </w:r>
      <w:del w:id="619" w:author="Michele Rosen" w:date="2020-07-30T13:18:00Z">
        <w:r w:rsidR="004E5083" w:rsidRPr="006A7F07" w:rsidDel="00440793">
          <w:rPr>
            <w:rFonts w:asciiTheme="majorBidi" w:hAnsiTheme="majorBidi" w:cstheme="majorBidi"/>
          </w:rPr>
          <w:delText xml:space="preserve">of </w:delText>
        </w:r>
      </w:del>
      <w:ins w:id="620" w:author="Michele Rosen" w:date="2020-07-30T13:18:00Z">
        <w:r w:rsidR="00440793">
          <w:rPr>
            <w:rFonts w:asciiTheme="majorBidi" w:hAnsiTheme="majorBidi" w:cstheme="majorBidi"/>
          </w:rPr>
          <w:t xml:space="preserve">shared by </w:t>
        </w:r>
      </w:ins>
      <w:r w:rsidR="004E5083" w:rsidRPr="006A7F07">
        <w:rPr>
          <w:rFonts w:asciiTheme="majorBidi" w:hAnsiTheme="majorBidi" w:cstheme="majorBidi"/>
        </w:rPr>
        <w:t>teachers, students, student-teachers</w:t>
      </w:r>
      <w:ins w:id="621" w:author="Michele Rosen" w:date="2020-07-30T13:18:00Z">
        <w:r w:rsidR="00440793">
          <w:rPr>
            <w:rFonts w:asciiTheme="majorBidi" w:hAnsiTheme="majorBidi" w:cstheme="majorBidi"/>
          </w:rPr>
          <w:t>,</w:t>
        </w:r>
      </w:ins>
      <w:r w:rsidR="004E5083" w:rsidRPr="006A7F07">
        <w:rPr>
          <w:rFonts w:asciiTheme="majorBidi" w:hAnsiTheme="majorBidi" w:cstheme="majorBidi"/>
        </w:rPr>
        <w:t xml:space="preserve"> and academics. This space </w:t>
      </w:r>
      <w:r w:rsidR="008114DB">
        <w:rPr>
          <w:rFonts w:asciiTheme="majorBidi" w:hAnsiTheme="majorBidi" w:cstheme="majorBidi"/>
        </w:rPr>
        <w:t xml:space="preserve">is intended as a place </w:t>
      </w:r>
      <w:r w:rsidR="004E5083" w:rsidRPr="006A7F07">
        <w:rPr>
          <w:rFonts w:asciiTheme="majorBidi" w:hAnsiTheme="majorBidi" w:cstheme="majorBidi"/>
        </w:rPr>
        <w:t xml:space="preserve">to </w:t>
      </w:r>
      <w:ins w:id="622" w:author="Michele Rosen" w:date="2020-07-30T13:18:00Z">
        <w:r w:rsidR="00690B4C">
          <w:rPr>
            <w:rFonts w:asciiTheme="majorBidi" w:hAnsiTheme="majorBidi" w:cstheme="majorBidi"/>
          </w:rPr>
          <w:t xml:space="preserve">strengthen </w:t>
        </w:r>
      </w:ins>
      <w:del w:id="623" w:author="Michele Rosen" w:date="2020-07-30T13:18:00Z">
        <w:r w:rsidR="004E5083" w:rsidRPr="006A7F07" w:rsidDel="00690B4C">
          <w:rPr>
            <w:rFonts w:asciiTheme="majorBidi" w:hAnsiTheme="majorBidi" w:cstheme="majorBidi"/>
          </w:rPr>
          <w:delText xml:space="preserve">tighten </w:delText>
        </w:r>
      </w:del>
      <w:r w:rsidR="004E5083" w:rsidRPr="006A7F07">
        <w:rPr>
          <w:rFonts w:asciiTheme="majorBidi" w:hAnsiTheme="majorBidi" w:cstheme="majorBidi"/>
        </w:rPr>
        <w:t xml:space="preserve">the connection between teaching and </w:t>
      </w:r>
      <w:r w:rsidR="00D55970">
        <w:rPr>
          <w:rFonts w:asciiTheme="majorBidi" w:hAnsiTheme="majorBidi" w:cstheme="majorBidi"/>
        </w:rPr>
        <w:t>teacher-training</w:t>
      </w:r>
      <w:r w:rsidR="004E5083" w:rsidRPr="006A7F07">
        <w:rPr>
          <w:rFonts w:asciiTheme="majorBidi" w:hAnsiTheme="majorBidi" w:cstheme="majorBidi"/>
        </w:rPr>
        <w:t xml:space="preserve">, </w:t>
      </w:r>
      <w:ins w:id="624" w:author="Michele Rosen" w:date="2020-07-30T13:18:00Z">
        <w:r w:rsidR="00690B4C">
          <w:rPr>
            <w:rFonts w:asciiTheme="majorBidi" w:hAnsiTheme="majorBidi" w:cstheme="majorBidi"/>
          </w:rPr>
          <w:t xml:space="preserve">the </w:t>
        </w:r>
      </w:ins>
      <w:r w:rsidR="004E5083" w:rsidRPr="006A7F07">
        <w:rPr>
          <w:rFonts w:asciiTheme="majorBidi" w:hAnsiTheme="majorBidi" w:cstheme="majorBidi"/>
        </w:rPr>
        <w:t>design of teaching methods</w:t>
      </w:r>
      <w:ins w:id="625" w:author="Michele Rosen" w:date="2020-07-30T13:18:00Z">
        <w:r w:rsidR="00690B4C">
          <w:rPr>
            <w:rFonts w:asciiTheme="majorBidi" w:hAnsiTheme="majorBidi" w:cstheme="majorBidi"/>
          </w:rPr>
          <w:t>,</w:t>
        </w:r>
      </w:ins>
      <w:r w:rsidR="004E5083" w:rsidRPr="006A7F07">
        <w:rPr>
          <w:rFonts w:asciiTheme="majorBidi" w:hAnsiTheme="majorBidi" w:cstheme="majorBidi"/>
        </w:rPr>
        <w:t xml:space="preserve"> and the growth of research and practical knowledge (Furlong, 2011).</w:t>
      </w:r>
    </w:p>
    <w:p w14:paraId="1370DFA5" w14:textId="77777777" w:rsidR="00690B4C" w:rsidRPr="006A7F07" w:rsidRDefault="00690B4C" w:rsidP="00690B4C">
      <w:pPr>
        <w:tabs>
          <w:tab w:val="left" w:pos="90"/>
        </w:tabs>
        <w:bidi w:val="0"/>
        <w:spacing w:line="360" w:lineRule="auto"/>
        <w:ind w:firstLine="720"/>
        <w:rPr>
          <w:rFonts w:asciiTheme="majorBidi" w:hAnsiTheme="majorBidi" w:cstheme="majorBidi"/>
        </w:rPr>
      </w:pPr>
    </w:p>
    <w:p w14:paraId="5DE5F90E" w14:textId="1E7E1A31" w:rsidR="004E5083" w:rsidRPr="006A7F07" w:rsidRDefault="004E5083" w:rsidP="00B31664">
      <w:pPr>
        <w:tabs>
          <w:tab w:val="left" w:pos="90"/>
        </w:tabs>
        <w:bidi w:val="0"/>
        <w:spacing w:line="360" w:lineRule="auto"/>
        <w:rPr>
          <w:rFonts w:asciiTheme="majorBidi" w:hAnsiTheme="majorBidi" w:cstheme="majorBidi"/>
          <w:b/>
          <w:bCs/>
          <w:i/>
          <w:iCs/>
        </w:rPr>
      </w:pPr>
      <w:r w:rsidRPr="006A7F07">
        <w:rPr>
          <w:rFonts w:asciiTheme="majorBidi" w:hAnsiTheme="majorBidi" w:cstheme="majorBidi"/>
          <w:b/>
          <w:bCs/>
          <w:i/>
          <w:iCs/>
        </w:rPr>
        <w:t>2.3 The model building process</w:t>
      </w:r>
    </w:p>
    <w:p w14:paraId="66BF7E2C" w14:textId="4E38C97A" w:rsidR="004E5083" w:rsidRPr="006A7F07" w:rsidRDefault="004E5083" w:rsidP="00B31664">
      <w:pPr>
        <w:tabs>
          <w:tab w:val="left" w:pos="90"/>
        </w:tabs>
        <w:bidi w:val="0"/>
        <w:spacing w:line="360" w:lineRule="auto"/>
        <w:rPr>
          <w:rFonts w:asciiTheme="majorBidi" w:hAnsiTheme="majorBidi" w:cstheme="majorBidi"/>
          <w:i/>
          <w:iCs/>
        </w:rPr>
      </w:pPr>
      <w:r w:rsidRPr="006A7F07">
        <w:rPr>
          <w:rFonts w:asciiTheme="majorBidi" w:hAnsiTheme="majorBidi" w:cstheme="majorBidi"/>
          <w:i/>
          <w:iCs/>
        </w:rPr>
        <w:t>2.3.1 The first year</w:t>
      </w:r>
    </w:p>
    <w:p w14:paraId="73962F8C" w14:textId="3FF9B0AA" w:rsidR="004E5083" w:rsidRPr="006A7F07" w:rsidRDefault="00260EBE"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At the first stage, as a pilot study, the program was offered to students with strong capabilities, in exchange for a participation scholarship.</w:t>
      </w:r>
      <w:r w:rsidR="00715DB1" w:rsidRPr="006A7F07">
        <w:rPr>
          <w:rFonts w:asciiTheme="majorBidi" w:hAnsiTheme="majorBidi" w:cstheme="majorBidi"/>
        </w:rPr>
        <w:t xml:space="preserve"> The pilot group </w:t>
      </w:r>
      <w:ins w:id="626" w:author="Michele Rosen" w:date="2020-07-30T13:19:00Z">
        <w:r w:rsidR="00F444C1">
          <w:rPr>
            <w:rFonts w:asciiTheme="majorBidi" w:hAnsiTheme="majorBidi" w:cstheme="majorBidi"/>
          </w:rPr>
          <w:t xml:space="preserve">participated in </w:t>
        </w:r>
      </w:ins>
      <w:del w:id="627" w:author="Michele Rosen" w:date="2020-07-30T13:19:00Z">
        <w:r w:rsidR="00A32890" w:rsidRPr="006A7F07" w:rsidDel="00F444C1">
          <w:rPr>
            <w:rFonts w:asciiTheme="majorBidi" w:hAnsiTheme="majorBidi" w:cstheme="majorBidi"/>
          </w:rPr>
          <w:delText xml:space="preserve">performed </w:delText>
        </w:r>
      </w:del>
      <w:r w:rsidR="00A32890" w:rsidRPr="006A7F07">
        <w:rPr>
          <w:rFonts w:asciiTheme="majorBidi" w:hAnsiTheme="majorBidi" w:cstheme="majorBidi"/>
        </w:rPr>
        <w:t xml:space="preserve">16 </w:t>
      </w:r>
      <w:del w:id="628" w:author="Michele Rosen" w:date="2020-07-30T13:19:00Z">
        <w:r w:rsidR="00A32890" w:rsidRPr="006A7F07" w:rsidDel="00F444C1">
          <w:rPr>
            <w:rFonts w:asciiTheme="majorBidi" w:hAnsiTheme="majorBidi" w:cstheme="majorBidi"/>
          </w:rPr>
          <w:delText xml:space="preserve">hours </w:delText>
        </w:r>
      </w:del>
      <w:r w:rsidR="00A32890" w:rsidRPr="006A7F07">
        <w:rPr>
          <w:rFonts w:asciiTheme="majorBidi" w:hAnsiTheme="majorBidi" w:cstheme="majorBidi"/>
        </w:rPr>
        <w:t xml:space="preserve">practicum </w:t>
      </w:r>
      <w:ins w:id="629" w:author="Michele Rosen" w:date="2020-07-30T13:19:00Z">
        <w:r w:rsidR="00F444C1">
          <w:rPr>
            <w:rFonts w:asciiTheme="majorBidi" w:hAnsiTheme="majorBidi" w:cstheme="majorBidi"/>
          </w:rPr>
          <w:t xml:space="preserve">hours </w:t>
        </w:r>
        <w:r w:rsidR="004260A8">
          <w:rPr>
            <w:rFonts w:asciiTheme="majorBidi" w:hAnsiTheme="majorBidi" w:cstheme="majorBidi"/>
          </w:rPr>
          <w:t xml:space="preserve">for </w:t>
        </w:r>
      </w:ins>
      <w:del w:id="630" w:author="Michele Rosen" w:date="2020-07-30T13:19:00Z">
        <w:r w:rsidR="008114DB" w:rsidDel="004260A8">
          <w:rPr>
            <w:rFonts w:asciiTheme="majorBidi" w:hAnsiTheme="majorBidi" w:cstheme="majorBidi"/>
          </w:rPr>
          <w:delText>over</w:delText>
        </w:r>
        <w:r w:rsidR="00A32890" w:rsidRPr="006A7F07" w:rsidDel="004260A8">
          <w:rPr>
            <w:rFonts w:asciiTheme="majorBidi" w:hAnsiTheme="majorBidi" w:cstheme="majorBidi"/>
          </w:rPr>
          <w:delText xml:space="preserve"> </w:delText>
        </w:r>
      </w:del>
      <w:r w:rsidR="00A32890" w:rsidRPr="006A7F07">
        <w:rPr>
          <w:rFonts w:asciiTheme="majorBidi" w:hAnsiTheme="majorBidi" w:cstheme="majorBidi"/>
        </w:rPr>
        <w:t>three days a week in the schools and kindergarten. This differed from the regular practicum</w:t>
      </w:r>
      <w:ins w:id="631" w:author="Michele Rosen" w:date="2020-07-30T13:19:00Z">
        <w:r w:rsidR="004260A8">
          <w:rPr>
            <w:rFonts w:asciiTheme="majorBidi" w:hAnsiTheme="majorBidi" w:cstheme="majorBidi"/>
          </w:rPr>
          <w:t>,</w:t>
        </w:r>
      </w:ins>
      <w:r w:rsidR="00A32890" w:rsidRPr="006A7F07">
        <w:rPr>
          <w:rFonts w:asciiTheme="majorBidi" w:hAnsiTheme="majorBidi" w:cstheme="majorBidi"/>
        </w:rPr>
        <w:t xml:space="preserve"> which </w:t>
      </w:r>
      <w:del w:id="632" w:author="Michele Rosen" w:date="2020-07-30T13:19:00Z">
        <w:r w:rsidR="00A32890" w:rsidRPr="006A7F07" w:rsidDel="004260A8">
          <w:rPr>
            <w:rFonts w:asciiTheme="majorBidi" w:hAnsiTheme="majorBidi" w:cstheme="majorBidi"/>
          </w:rPr>
          <w:delText xml:space="preserve">was performed </w:delText>
        </w:r>
      </w:del>
      <w:ins w:id="633" w:author="Michele Rosen" w:date="2020-07-30T13:19:00Z">
        <w:r w:rsidR="004260A8">
          <w:rPr>
            <w:rFonts w:asciiTheme="majorBidi" w:hAnsiTheme="majorBidi" w:cstheme="majorBidi"/>
          </w:rPr>
          <w:t xml:space="preserve">takes place </w:t>
        </w:r>
      </w:ins>
      <w:r w:rsidR="00A32890" w:rsidRPr="006A7F07">
        <w:rPr>
          <w:rFonts w:asciiTheme="majorBidi" w:hAnsiTheme="majorBidi" w:cstheme="majorBidi"/>
        </w:rPr>
        <w:t xml:space="preserve">one day </w:t>
      </w:r>
      <w:r w:rsidR="00A32890" w:rsidRPr="006E1D3F">
        <w:rPr>
          <w:rFonts w:asciiTheme="majorBidi" w:hAnsiTheme="majorBidi" w:cstheme="majorBidi"/>
        </w:rPr>
        <w:t>a week.</w:t>
      </w:r>
    </w:p>
    <w:p w14:paraId="1664DCA6" w14:textId="6DB44E19" w:rsidR="00A32890" w:rsidRPr="006A7F07" w:rsidRDefault="00A32890" w:rsidP="006E1D3F">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A system of meaningful cooperation was constructed between the college and the Ministry of Education – schools, the kindergartens, </w:t>
      </w:r>
      <w:commentRangeStart w:id="634"/>
      <w:ins w:id="635" w:author="Michele Rosen" w:date="2020-07-30T13:19:00Z">
        <w:r w:rsidR="00CF0BC7">
          <w:rPr>
            <w:rFonts w:asciiTheme="majorBidi" w:hAnsiTheme="majorBidi" w:cstheme="majorBidi"/>
          </w:rPr>
          <w:t xml:space="preserve">and </w:t>
        </w:r>
      </w:ins>
      <w:r w:rsidRPr="006E1D3F">
        <w:rPr>
          <w:rFonts w:asciiTheme="majorBidi" w:hAnsiTheme="majorBidi" w:cstheme="majorBidi"/>
        </w:rPr>
        <w:t xml:space="preserve">teaching staff development </w:t>
      </w:r>
      <w:r w:rsidR="006E1D3F">
        <w:rPr>
          <w:rFonts w:asciiTheme="majorBidi" w:hAnsiTheme="majorBidi" w:cstheme="majorBidi"/>
        </w:rPr>
        <w:t>centers</w:t>
      </w:r>
      <w:commentRangeEnd w:id="634"/>
      <w:r w:rsidR="00CF0BC7">
        <w:rPr>
          <w:rStyle w:val="CommentReference"/>
        </w:rPr>
        <w:commentReference w:id="634"/>
      </w:r>
      <w:r w:rsidRPr="006A7F07">
        <w:rPr>
          <w:rFonts w:asciiTheme="majorBidi" w:hAnsiTheme="majorBidi" w:cstheme="majorBidi"/>
        </w:rPr>
        <w:t xml:space="preserve">. Additionally, other </w:t>
      </w:r>
      <w:r w:rsidR="008114DB">
        <w:rPr>
          <w:rFonts w:asciiTheme="majorBidi" w:hAnsiTheme="majorBidi" w:cstheme="majorBidi"/>
        </w:rPr>
        <w:t xml:space="preserve">new </w:t>
      </w:r>
      <w:r w:rsidRPr="006A7F07">
        <w:rPr>
          <w:rFonts w:asciiTheme="majorBidi" w:hAnsiTheme="majorBidi" w:cstheme="majorBidi"/>
        </w:rPr>
        <w:t xml:space="preserve">roles were added: an academic </w:t>
      </w:r>
      <w:r w:rsidR="006E1D3F" w:rsidRPr="006E1D3F">
        <w:rPr>
          <w:rFonts w:asciiTheme="majorBidi" w:hAnsiTheme="majorBidi" w:cstheme="majorBidi"/>
        </w:rPr>
        <w:t>coordinator</w:t>
      </w:r>
      <w:ins w:id="636" w:author="Michele Rosen" w:date="2020-07-30T13:21:00Z">
        <w:r w:rsidR="00C35063">
          <w:rPr>
            <w:rFonts w:asciiTheme="majorBidi" w:hAnsiTheme="majorBidi" w:cstheme="majorBidi"/>
          </w:rPr>
          <w:t>,</w:t>
        </w:r>
      </w:ins>
      <w:del w:id="637" w:author="Michele Rosen" w:date="2020-07-30T13:21:00Z">
        <w:r w:rsidR="006E1D3F" w:rsidRPr="006E1D3F" w:rsidDel="00C35063">
          <w:rPr>
            <w:rFonts w:asciiTheme="majorBidi" w:hAnsiTheme="majorBidi" w:cstheme="majorBidi"/>
          </w:rPr>
          <w:delText>.</w:delText>
        </w:r>
      </w:del>
      <w:r w:rsidR="006E1D3F" w:rsidRPr="006E1D3F">
        <w:rPr>
          <w:rFonts w:asciiTheme="majorBidi" w:hAnsiTheme="majorBidi" w:cstheme="majorBidi"/>
        </w:rPr>
        <w:t xml:space="preserve"> </w:t>
      </w:r>
      <w:del w:id="638" w:author="Michele Rosen" w:date="2020-07-30T13:21:00Z">
        <w:r w:rsidR="006E1D3F" w:rsidRPr="006A7F07" w:rsidDel="00C35063">
          <w:rPr>
            <w:rFonts w:asciiTheme="majorBidi" w:hAnsiTheme="majorBidi" w:cstheme="majorBidi"/>
          </w:rPr>
          <w:delText>W</w:delText>
        </w:r>
      </w:del>
      <w:ins w:id="639" w:author="Michele Rosen" w:date="2020-07-30T13:21:00Z">
        <w:r w:rsidR="00C35063">
          <w:rPr>
            <w:rFonts w:asciiTheme="majorBidi" w:hAnsiTheme="majorBidi" w:cstheme="majorBidi"/>
          </w:rPr>
          <w:t>w</w:t>
        </w:r>
      </w:ins>
      <w:r w:rsidR="006E1D3F" w:rsidRPr="006A7F07">
        <w:rPr>
          <w:rFonts w:asciiTheme="majorBidi" w:hAnsiTheme="majorBidi" w:cstheme="majorBidi"/>
        </w:rPr>
        <w:t>hose</w:t>
      </w:r>
      <w:r w:rsidRPr="006A7F07">
        <w:rPr>
          <w:rFonts w:asciiTheme="majorBidi" w:hAnsiTheme="majorBidi" w:cstheme="majorBidi"/>
        </w:rPr>
        <w:t xml:space="preserve"> function was to </w:t>
      </w:r>
      <w:commentRangeStart w:id="640"/>
      <w:r w:rsidRPr="006A7F07">
        <w:rPr>
          <w:rFonts w:asciiTheme="majorBidi" w:hAnsiTheme="majorBidi" w:cstheme="majorBidi"/>
        </w:rPr>
        <w:t xml:space="preserve">introduce the implementation </w:t>
      </w:r>
      <w:commentRangeEnd w:id="640"/>
      <w:r w:rsidR="00C35063">
        <w:rPr>
          <w:rStyle w:val="CommentReference"/>
        </w:rPr>
        <w:commentReference w:id="640"/>
      </w:r>
      <w:r w:rsidRPr="006A7F07">
        <w:rPr>
          <w:rFonts w:asciiTheme="majorBidi" w:hAnsiTheme="majorBidi" w:cstheme="majorBidi"/>
        </w:rPr>
        <w:t>of the program</w:t>
      </w:r>
      <w:ins w:id="641" w:author="Michele Rosen" w:date="2020-07-30T13:21:00Z">
        <w:r w:rsidR="006B4E1A">
          <w:rPr>
            <w:rFonts w:asciiTheme="majorBidi" w:hAnsiTheme="majorBidi" w:cstheme="majorBidi"/>
          </w:rPr>
          <w:t>;</w:t>
        </w:r>
      </w:ins>
      <w:del w:id="642" w:author="Michele Rosen" w:date="2020-07-30T13:21:00Z">
        <w:r w:rsidRPr="006A7F07" w:rsidDel="006B4E1A">
          <w:rPr>
            <w:rFonts w:asciiTheme="majorBidi" w:hAnsiTheme="majorBidi" w:cstheme="majorBidi"/>
          </w:rPr>
          <w:delText>,</w:delText>
        </w:r>
      </w:del>
      <w:r w:rsidRPr="006A7F07">
        <w:rPr>
          <w:rFonts w:asciiTheme="majorBidi" w:hAnsiTheme="majorBidi" w:cstheme="majorBidi"/>
        </w:rPr>
        <w:t xml:space="preserve"> education lecturers who delivered the student-teachers' training</w:t>
      </w:r>
      <w:ins w:id="643" w:author="Michele Rosen" w:date="2020-07-30T13:21:00Z">
        <w:r w:rsidR="006B4E1A">
          <w:rPr>
            <w:rFonts w:asciiTheme="majorBidi" w:hAnsiTheme="majorBidi" w:cstheme="majorBidi"/>
          </w:rPr>
          <w:t>;</w:t>
        </w:r>
      </w:ins>
      <w:r w:rsidRPr="006A7F07">
        <w:rPr>
          <w:rFonts w:asciiTheme="majorBidi" w:hAnsiTheme="majorBidi" w:cstheme="majorBidi"/>
        </w:rPr>
        <w:t xml:space="preserve"> and a school coordinator who </w:t>
      </w:r>
      <w:del w:id="644" w:author="Michele Rosen" w:date="2020-07-30T13:22:00Z">
        <w:r w:rsidRPr="006A7F07" w:rsidDel="006B4E1A">
          <w:rPr>
            <w:rFonts w:asciiTheme="majorBidi" w:hAnsiTheme="majorBidi" w:cstheme="majorBidi"/>
          </w:rPr>
          <w:delText xml:space="preserve">was asked to </w:delText>
        </w:r>
      </w:del>
      <w:r w:rsidRPr="006A7F07">
        <w:rPr>
          <w:rFonts w:asciiTheme="majorBidi" w:hAnsiTheme="majorBidi" w:cstheme="majorBidi"/>
        </w:rPr>
        <w:t>coordinate</w:t>
      </w:r>
      <w:ins w:id="645" w:author="Michele Rosen" w:date="2020-07-30T13:22:00Z">
        <w:r w:rsidR="006B4E1A">
          <w:rPr>
            <w:rFonts w:asciiTheme="majorBidi" w:hAnsiTheme="majorBidi" w:cstheme="majorBidi"/>
          </w:rPr>
          <w:t>d</w:t>
        </w:r>
      </w:ins>
      <w:r w:rsidRPr="006A7F07">
        <w:rPr>
          <w:rFonts w:asciiTheme="majorBidi" w:hAnsiTheme="majorBidi" w:cstheme="majorBidi"/>
        </w:rPr>
        <w:t xml:space="preserve"> the program in </w:t>
      </w:r>
      <w:r w:rsidRPr="008114DB">
        <w:rPr>
          <w:rFonts w:asciiTheme="majorBidi" w:hAnsiTheme="majorBidi" w:cstheme="majorBidi"/>
        </w:rPr>
        <w:t>the schools</w:t>
      </w:r>
      <w:r w:rsidR="008114DB" w:rsidRPr="008114DB">
        <w:rPr>
          <w:rFonts w:asciiTheme="majorBidi" w:hAnsiTheme="majorBidi" w:cstheme="majorBidi"/>
        </w:rPr>
        <w:t xml:space="preserve"> and kindergartens</w:t>
      </w:r>
      <w:r w:rsidRPr="006A7F07">
        <w:rPr>
          <w:rFonts w:asciiTheme="majorBidi" w:hAnsiTheme="majorBidi" w:cstheme="majorBidi"/>
        </w:rPr>
        <w:t xml:space="preserve">. The </w:t>
      </w:r>
      <w:del w:id="646" w:author="Michele Rosen" w:date="2020-07-30T13:22:00Z">
        <w:r w:rsidRPr="006A7F07" w:rsidDel="00AE1499">
          <w:rPr>
            <w:rFonts w:asciiTheme="majorBidi" w:hAnsiTheme="majorBidi" w:cstheme="majorBidi"/>
          </w:rPr>
          <w:delText xml:space="preserve">name </w:delText>
        </w:r>
      </w:del>
      <w:ins w:id="647" w:author="Michele Rosen" w:date="2020-07-30T13:22:00Z">
        <w:r w:rsidR="00AE1499">
          <w:rPr>
            <w:rFonts w:asciiTheme="majorBidi" w:hAnsiTheme="majorBidi" w:cstheme="majorBidi"/>
          </w:rPr>
          <w:t xml:space="preserve">title </w:t>
        </w:r>
      </w:ins>
      <w:r w:rsidRPr="006A7F07">
        <w:rPr>
          <w:rFonts w:asciiTheme="majorBidi" w:hAnsiTheme="majorBidi" w:cstheme="majorBidi"/>
        </w:rPr>
        <w:t>of "</w:t>
      </w:r>
      <w:r w:rsidR="005C23FD">
        <w:rPr>
          <w:rFonts w:asciiTheme="majorBidi" w:hAnsiTheme="majorBidi" w:cstheme="majorBidi"/>
        </w:rPr>
        <w:t>trainer-teacher</w:t>
      </w:r>
      <w:r w:rsidRPr="006A7F07">
        <w:rPr>
          <w:rFonts w:asciiTheme="majorBidi" w:hAnsiTheme="majorBidi" w:cstheme="majorBidi"/>
        </w:rPr>
        <w:t xml:space="preserve">" was adapted </w:t>
      </w:r>
      <w:del w:id="648" w:author="Michele Rosen" w:date="2020-07-30T13:22:00Z">
        <w:r w:rsidR="008114DB" w:rsidDel="00AE1499">
          <w:rPr>
            <w:rFonts w:asciiTheme="majorBidi" w:hAnsiTheme="majorBidi" w:cstheme="majorBidi"/>
          </w:rPr>
          <w:delText>and became</w:delText>
        </w:r>
        <w:r w:rsidRPr="006A7F07" w:rsidDel="00AE1499">
          <w:rPr>
            <w:rFonts w:asciiTheme="majorBidi" w:hAnsiTheme="majorBidi" w:cstheme="majorBidi"/>
          </w:rPr>
          <w:delText xml:space="preserve"> </w:delText>
        </w:r>
      </w:del>
      <w:ins w:id="649" w:author="Michele Rosen" w:date="2020-07-30T13:22:00Z">
        <w:r w:rsidR="00AE1499">
          <w:rPr>
            <w:rFonts w:asciiTheme="majorBidi" w:hAnsiTheme="majorBidi" w:cstheme="majorBidi"/>
          </w:rPr>
          <w:t xml:space="preserve">to be </w:t>
        </w:r>
      </w:ins>
      <w:r w:rsidRPr="006A7F07">
        <w:rPr>
          <w:rFonts w:asciiTheme="majorBidi" w:hAnsiTheme="majorBidi" w:cstheme="majorBidi"/>
        </w:rPr>
        <w:t>"coach</w:t>
      </w:r>
      <w:del w:id="650" w:author="Michele Rosen" w:date="2020-07-30T13:22:00Z">
        <w:r w:rsidR="00F112CD" w:rsidRPr="006A7F07" w:rsidDel="00AE1499">
          <w:rPr>
            <w:rFonts w:asciiTheme="majorBidi" w:hAnsiTheme="majorBidi" w:cstheme="majorBidi"/>
          </w:rPr>
          <w:delText>er</w:delText>
        </w:r>
      </w:del>
      <w:r w:rsidR="00F112CD" w:rsidRPr="006A7F07">
        <w:rPr>
          <w:rFonts w:asciiTheme="majorBidi" w:hAnsiTheme="majorBidi" w:cstheme="majorBidi"/>
        </w:rPr>
        <w:t>-</w:t>
      </w:r>
      <w:r w:rsidRPr="006A7F07">
        <w:rPr>
          <w:rFonts w:asciiTheme="majorBidi" w:hAnsiTheme="majorBidi" w:cstheme="majorBidi"/>
        </w:rPr>
        <w:t>teacher</w:t>
      </w:r>
      <w:ins w:id="651" w:author="Michele Rosen" w:date="2020-07-30T13:22:00Z">
        <w:r w:rsidR="00AE1499">
          <w:rPr>
            <w:rFonts w:asciiTheme="majorBidi" w:hAnsiTheme="majorBidi" w:cstheme="majorBidi"/>
          </w:rPr>
          <w:t>,</w:t>
        </w:r>
      </w:ins>
      <w:r w:rsidRPr="006A7F07">
        <w:rPr>
          <w:rFonts w:asciiTheme="majorBidi" w:hAnsiTheme="majorBidi" w:cstheme="majorBidi"/>
        </w:rPr>
        <w:t>" and the</w:t>
      </w:r>
      <w:r w:rsidR="008114DB">
        <w:rPr>
          <w:rFonts w:asciiTheme="majorBidi" w:hAnsiTheme="majorBidi" w:cstheme="majorBidi"/>
        </w:rPr>
        <w:t>se teachers</w:t>
      </w:r>
      <w:r w:rsidRPr="006A7F07">
        <w:rPr>
          <w:rFonts w:asciiTheme="majorBidi" w:hAnsiTheme="majorBidi" w:cstheme="majorBidi"/>
        </w:rPr>
        <w:t xml:space="preserve"> were given more responsibility for the training of the student-teachers.</w:t>
      </w:r>
    </w:p>
    <w:p w14:paraId="29479533" w14:textId="45740434" w:rsidR="007F2379" w:rsidRPr="006A7F07" w:rsidRDefault="007F2379"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Already during the first year</w:t>
      </w:r>
      <w:r w:rsidR="008114DB">
        <w:rPr>
          <w:rFonts w:asciiTheme="majorBidi" w:hAnsiTheme="majorBidi" w:cstheme="majorBidi"/>
        </w:rPr>
        <w:t>,</w:t>
      </w:r>
      <w:r w:rsidRPr="006A7F07">
        <w:rPr>
          <w:rFonts w:asciiTheme="majorBidi" w:hAnsiTheme="majorBidi" w:cstheme="majorBidi"/>
        </w:rPr>
        <w:t xml:space="preserve"> several </w:t>
      </w:r>
      <w:commentRangeStart w:id="652"/>
      <w:r w:rsidRPr="006A7F07">
        <w:rPr>
          <w:rFonts w:asciiTheme="majorBidi" w:hAnsiTheme="majorBidi" w:cstheme="majorBidi"/>
        </w:rPr>
        <w:t xml:space="preserve">unique </w:t>
      </w:r>
      <w:commentRangeEnd w:id="652"/>
      <w:r w:rsidR="0096031B">
        <w:rPr>
          <w:rStyle w:val="CommentReference"/>
        </w:rPr>
        <w:commentReference w:id="652"/>
      </w:r>
      <w:r w:rsidRPr="006A7F07">
        <w:rPr>
          <w:rFonts w:asciiTheme="majorBidi" w:hAnsiTheme="majorBidi" w:cstheme="majorBidi"/>
        </w:rPr>
        <w:t xml:space="preserve">challenges arose in the program that </w:t>
      </w:r>
      <w:del w:id="653" w:author="Michele Rosen" w:date="2020-07-30T13:23:00Z">
        <w:r w:rsidRPr="006A7F07" w:rsidDel="00C5699C">
          <w:rPr>
            <w:rFonts w:asciiTheme="majorBidi" w:hAnsiTheme="majorBidi" w:cstheme="majorBidi"/>
          </w:rPr>
          <w:delText xml:space="preserve">necessitated </w:delText>
        </w:r>
      </w:del>
      <w:ins w:id="654" w:author="Michele Rosen" w:date="2020-07-30T13:23:00Z">
        <w:r w:rsidR="00C5699C">
          <w:rPr>
            <w:rFonts w:asciiTheme="majorBidi" w:hAnsiTheme="majorBidi" w:cstheme="majorBidi"/>
          </w:rPr>
          <w:t>required</w:t>
        </w:r>
        <w:r w:rsidR="00C5699C" w:rsidRPr="006A7F07">
          <w:rPr>
            <w:rFonts w:asciiTheme="majorBidi" w:hAnsiTheme="majorBidi" w:cstheme="majorBidi"/>
          </w:rPr>
          <w:t xml:space="preserve"> </w:t>
        </w:r>
      </w:ins>
      <w:r w:rsidRPr="006A7F07">
        <w:rPr>
          <w:rFonts w:asciiTheme="majorBidi" w:hAnsiTheme="majorBidi" w:cstheme="majorBidi"/>
        </w:rPr>
        <w:t>attention:</w:t>
      </w:r>
    </w:p>
    <w:p w14:paraId="55AB5A4D" w14:textId="77777777" w:rsidR="0056732D" w:rsidRDefault="007F2379" w:rsidP="001D6D98">
      <w:pPr>
        <w:tabs>
          <w:tab w:val="left" w:pos="90"/>
        </w:tabs>
        <w:bidi w:val="0"/>
        <w:spacing w:line="360" w:lineRule="auto"/>
        <w:ind w:firstLine="720"/>
        <w:rPr>
          <w:ins w:id="655" w:author="Michele Rosen" w:date="2020-07-30T13:25:00Z"/>
          <w:rFonts w:asciiTheme="majorBidi" w:hAnsiTheme="majorBidi" w:cstheme="majorBidi"/>
        </w:rPr>
      </w:pPr>
      <w:r w:rsidRPr="006A7F07">
        <w:rPr>
          <w:rFonts w:asciiTheme="majorBidi" w:hAnsiTheme="majorBidi" w:cstheme="majorBidi"/>
        </w:rPr>
        <w:t>(a)</w:t>
      </w:r>
      <w:r w:rsidR="00D96870" w:rsidRPr="006A7F07">
        <w:rPr>
          <w:rFonts w:asciiTheme="majorBidi" w:hAnsiTheme="majorBidi" w:cstheme="majorBidi"/>
        </w:rPr>
        <w:t xml:space="preserve"> Because of the </w:t>
      </w:r>
      <w:commentRangeStart w:id="656"/>
      <w:r w:rsidR="00D96870" w:rsidRPr="006A7F07">
        <w:rPr>
          <w:rFonts w:asciiTheme="majorBidi" w:hAnsiTheme="majorBidi" w:cstheme="majorBidi"/>
        </w:rPr>
        <w:t>large geographical space of the practicum field</w:t>
      </w:r>
      <w:commentRangeEnd w:id="656"/>
      <w:r w:rsidR="00152FF0">
        <w:rPr>
          <w:rStyle w:val="CommentReference"/>
        </w:rPr>
        <w:commentReference w:id="656"/>
      </w:r>
      <w:r w:rsidR="00D96870" w:rsidRPr="006A7F07">
        <w:rPr>
          <w:rFonts w:asciiTheme="majorBidi" w:hAnsiTheme="majorBidi" w:cstheme="majorBidi"/>
        </w:rPr>
        <w:t xml:space="preserve">, the pedagogic instructors </w:t>
      </w:r>
      <w:del w:id="657" w:author="Michele Rosen" w:date="2020-07-30T13:24:00Z">
        <w:r w:rsidR="00D96870" w:rsidRPr="006A7F07" w:rsidDel="00354EDA">
          <w:rPr>
            <w:rFonts w:asciiTheme="majorBidi" w:hAnsiTheme="majorBidi" w:cstheme="majorBidi"/>
          </w:rPr>
          <w:delText xml:space="preserve">only </w:delText>
        </w:r>
      </w:del>
      <w:del w:id="658" w:author="Michele Rosen" w:date="2020-07-30T13:23:00Z">
        <w:r w:rsidR="00D96870" w:rsidRPr="006A7F07" w:rsidDel="00FF24EE">
          <w:rPr>
            <w:rFonts w:asciiTheme="majorBidi" w:hAnsiTheme="majorBidi" w:cstheme="majorBidi"/>
          </w:rPr>
          <w:delText xml:space="preserve">managed to reach </w:delText>
        </w:r>
      </w:del>
      <w:ins w:id="659" w:author="Michele Rosen" w:date="2020-07-30T13:23:00Z">
        <w:r w:rsidR="00FF24EE">
          <w:rPr>
            <w:rFonts w:asciiTheme="majorBidi" w:hAnsiTheme="majorBidi" w:cstheme="majorBidi"/>
          </w:rPr>
          <w:t>met</w:t>
        </w:r>
        <w:r w:rsidR="0089038C">
          <w:rPr>
            <w:rFonts w:asciiTheme="majorBidi" w:hAnsiTheme="majorBidi" w:cstheme="majorBidi"/>
          </w:rPr>
          <w:t xml:space="preserve"> with</w:t>
        </w:r>
        <w:r w:rsidR="00FF24EE" w:rsidRPr="006A7F07">
          <w:rPr>
            <w:rFonts w:asciiTheme="majorBidi" w:hAnsiTheme="majorBidi" w:cstheme="majorBidi"/>
          </w:rPr>
          <w:t xml:space="preserve"> </w:t>
        </w:r>
      </w:ins>
      <w:r w:rsidR="00D96870" w:rsidRPr="006A7F07">
        <w:rPr>
          <w:rFonts w:asciiTheme="majorBidi" w:hAnsiTheme="majorBidi" w:cstheme="majorBidi"/>
        </w:rPr>
        <w:t xml:space="preserve">the student-teachers very infrequently. </w:t>
      </w:r>
      <w:ins w:id="660" w:author="Michele Rosen" w:date="2020-07-30T13:24:00Z">
        <w:r w:rsidR="00D63301">
          <w:rPr>
            <w:rFonts w:asciiTheme="majorBidi" w:hAnsiTheme="majorBidi" w:cstheme="majorBidi"/>
          </w:rPr>
          <w:t>Moreover</w:t>
        </w:r>
      </w:ins>
      <w:del w:id="661" w:author="Michele Rosen" w:date="2020-07-30T13:24:00Z">
        <w:r w:rsidR="00D96870" w:rsidRPr="006A7F07" w:rsidDel="00D63301">
          <w:rPr>
            <w:rFonts w:asciiTheme="majorBidi" w:hAnsiTheme="majorBidi" w:cstheme="majorBidi"/>
          </w:rPr>
          <w:delText>Thus too</w:delText>
        </w:r>
      </w:del>
      <w:r w:rsidR="00D96870" w:rsidRPr="006A7F07">
        <w:rPr>
          <w:rFonts w:asciiTheme="majorBidi" w:hAnsiTheme="majorBidi" w:cstheme="majorBidi"/>
        </w:rPr>
        <w:t xml:space="preserve">, the </w:t>
      </w:r>
      <w:ins w:id="662" w:author="Michele Rosen" w:date="2020-07-30T13:24:00Z">
        <w:r w:rsidR="00D63301">
          <w:rPr>
            <w:rFonts w:asciiTheme="majorBidi" w:hAnsiTheme="majorBidi" w:cstheme="majorBidi"/>
          </w:rPr>
          <w:t xml:space="preserve">increase in the number </w:t>
        </w:r>
      </w:ins>
      <w:del w:id="663" w:author="Michele Rosen" w:date="2020-07-30T13:24:00Z">
        <w:r w:rsidR="00D96870" w:rsidRPr="006A7F07" w:rsidDel="00D63301">
          <w:rPr>
            <w:rFonts w:asciiTheme="majorBidi" w:hAnsiTheme="majorBidi" w:cstheme="majorBidi"/>
          </w:rPr>
          <w:delText xml:space="preserve">expansion </w:delText>
        </w:r>
      </w:del>
      <w:r w:rsidR="00D96870" w:rsidRPr="006A7F07">
        <w:rPr>
          <w:rFonts w:asciiTheme="majorBidi" w:hAnsiTheme="majorBidi" w:cstheme="majorBidi"/>
        </w:rPr>
        <w:t xml:space="preserve">of hours and days </w:t>
      </w:r>
      <w:del w:id="664" w:author="Michele Rosen" w:date="2020-07-30T13:24:00Z">
        <w:r w:rsidR="00D96870" w:rsidRPr="006A7F07" w:rsidDel="00D63301">
          <w:rPr>
            <w:rFonts w:asciiTheme="majorBidi" w:hAnsiTheme="majorBidi" w:cstheme="majorBidi"/>
          </w:rPr>
          <w:delText xml:space="preserve">of </w:delText>
        </w:r>
      </w:del>
      <w:ins w:id="665" w:author="Michele Rosen" w:date="2020-07-30T13:24:00Z">
        <w:r w:rsidR="00D63301">
          <w:rPr>
            <w:rFonts w:asciiTheme="majorBidi" w:hAnsiTheme="majorBidi" w:cstheme="majorBidi"/>
          </w:rPr>
          <w:t xml:space="preserve">for </w:t>
        </w:r>
      </w:ins>
      <w:r w:rsidR="00D96870" w:rsidRPr="006A7F07">
        <w:rPr>
          <w:rFonts w:asciiTheme="majorBidi" w:hAnsiTheme="majorBidi" w:cstheme="majorBidi"/>
        </w:rPr>
        <w:t xml:space="preserve">the practicum and </w:t>
      </w:r>
      <w:ins w:id="666" w:author="Michele Rosen" w:date="2020-07-30T13:24:00Z">
        <w:r w:rsidR="00D63301">
          <w:rPr>
            <w:rFonts w:asciiTheme="majorBidi" w:hAnsiTheme="majorBidi" w:cstheme="majorBidi"/>
          </w:rPr>
          <w:t xml:space="preserve">the </w:t>
        </w:r>
      </w:ins>
      <w:del w:id="667" w:author="Michele Rosen" w:date="2020-07-30T13:24:00Z">
        <w:r w:rsidR="00D96870" w:rsidRPr="006A7F07" w:rsidDel="00D63301">
          <w:rPr>
            <w:rFonts w:asciiTheme="majorBidi" w:hAnsiTheme="majorBidi" w:cstheme="majorBidi"/>
          </w:rPr>
          <w:delText>transfer</w:delText>
        </w:r>
        <w:r w:rsidR="008114DB" w:rsidDel="00D63301">
          <w:rPr>
            <w:rFonts w:asciiTheme="majorBidi" w:hAnsiTheme="majorBidi" w:cstheme="majorBidi"/>
          </w:rPr>
          <w:delText xml:space="preserve"> of</w:delText>
        </w:r>
        <w:r w:rsidR="00D96870" w:rsidRPr="006A7F07" w:rsidDel="00D63301">
          <w:rPr>
            <w:rFonts w:asciiTheme="majorBidi" w:hAnsiTheme="majorBidi" w:cstheme="majorBidi"/>
          </w:rPr>
          <w:delText xml:space="preserve"> weight </w:delText>
        </w:r>
      </w:del>
      <w:ins w:id="668" w:author="Michele Rosen" w:date="2020-07-30T13:24:00Z">
        <w:r w:rsidR="00D63301">
          <w:rPr>
            <w:rFonts w:asciiTheme="majorBidi" w:hAnsiTheme="majorBidi" w:cstheme="majorBidi"/>
          </w:rPr>
          <w:t xml:space="preserve">shift of responsibilities </w:t>
        </w:r>
      </w:ins>
      <w:r w:rsidR="00D96870" w:rsidRPr="006A7F07">
        <w:rPr>
          <w:rFonts w:asciiTheme="majorBidi" w:hAnsiTheme="majorBidi" w:cstheme="majorBidi"/>
        </w:rPr>
        <w:t>to the coach</w:t>
      </w:r>
      <w:del w:id="669" w:author="Michele Rosen" w:date="2020-07-30T13:24:00Z">
        <w:r w:rsidR="00F112CD" w:rsidRPr="006A7F07" w:rsidDel="00D63301">
          <w:rPr>
            <w:rFonts w:asciiTheme="majorBidi" w:hAnsiTheme="majorBidi" w:cstheme="majorBidi"/>
          </w:rPr>
          <w:delText>er</w:delText>
        </w:r>
      </w:del>
      <w:r w:rsidR="00F112CD" w:rsidRPr="006A7F07">
        <w:rPr>
          <w:rFonts w:asciiTheme="majorBidi" w:hAnsiTheme="majorBidi" w:cstheme="majorBidi"/>
        </w:rPr>
        <w:t>-</w:t>
      </w:r>
      <w:r w:rsidR="00D96870" w:rsidRPr="006A7F07">
        <w:rPr>
          <w:rFonts w:asciiTheme="majorBidi" w:hAnsiTheme="majorBidi" w:cstheme="majorBidi"/>
        </w:rPr>
        <w:t>teacher</w:t>
      </w:r>
      <w:del w:id="670" w:author="Michele Rosen" w:date="2020-07-30T13:24:00Z">
        <w:r w:rsidR="00D96870" w:rsidRPr="006A7F07" w:rsidDel="00D63301">
          <w:rPr>
            <w:rFonts w:asciiTheme="majorBidi" w:hAnsiTheme="majorBidi" w:cstheme="majorBidi"/>
          </w:rPr>
          <w:delText>,</w:delText>
        </w:r>
      </w:del>
      <w:r w:rsidR="00D96870" w:rsidRPr="006A7F07">
        <w:rPr>
          <w:rFonts w:asciiTheme="majorBidi" w:hAnsiTheme="majorBidi" w:cstheme="majorBidi"/>
        </w:rPr>
        <w:t xml:space="preserve"> </w:t>
      </w:r>
      <w:del w:id="671" w:author="Michele Rosen" w:date="2020-07-30T13:24:00Z">
        <w:r w:rsidR="00D96870" w:rsidRPr="006A7F07" w:rsidDel="00D63301">
          <w:rPr>
            <w:rFonts w:asciiTheme="majorBidi" w:hAnsiTheme="majorBidi" w:cstheme="majorBidi"/>
          </w:rPr>
          <w:delText xml:space="preserve">turned </w:delText>
        </w:r>
      </w:del>
      <w:ins w:id="672" w:author="Michele Rosen" w:date="2020-07-30T13:24:00Z">
        <w:r w:rsidR="00D63301">
          <w:rPr>
            <w:rFonts w:asciiTheme="majorBidi" w:hAnsiTheme="majorBidi" w:cstheme="majorBidi"/>
          </w:rPr>
          <w:t xml:space="preserve">made </w:t>
        </w:r>
      </w:ins>
      <w:r w:rsidR="00D96870" w:rsidRPr="006A7F07">
        <w:rPr>
          <w:rFonts w:asciiTheme="majorBidi" w:hAnsiTheme="majorBidi" w:cstheme="majorBidi"/>
        </w:rPr>
        <w:t>the coach</w:t>
      </w:r>
      <w:del w:id="673" w:author="Michele Rosen" w:date="2020-07-30T13:24:00Z">
        <w:r w:rsidR="008114DB" w:rsidDel="00D63301">
          <w:rPr>
            <w:rFonts w:asciiTheme="majorBidi" w:hAnsiTheme="majorBidi" w:cstheme="majorBidi"/>
          </w:rPr>
          <w:delText>er</w:delText>
        </w:r>
      </w:del>
      <w:r w:rsidR="008114DB">
        <w:rPr>
          <w:rFonts w:asciiTheme="majorBidi" w:hAnsiTheme="majorBidi" w:cstheme="majorBidi"/>
        </w:rPr>
        <w:t>-</w:t>
      </w:r>
      <w:r w:rsidR="00D96870" w:rsidRPr="006A7F07">
        <w:rPr>
          <w:rFonts w:asciiTheme="majorBidi" w:hAnsiTheme="majorBidi" w:cstheme="majorBidi"/>
        </w:rPr>
        <w:t xml:space="preserve">teacher </w:t>
      </w:r>
      <w:del w:id="674" w:author="Michele Rosen" w:date="2020-07-30T13:24:00Z">
        <w:r w:rsidR="00D96870" w:rsidRPr="006A7F07" w:rsidDel="00D63301">
          <w:rPr>
            <w:rFonts w:asciiTheme="majorBidi" w:hAnsiTheme="majorBidi" w:cstheme="majorBidi"/>
          </w:rPr>
          <w:delText xml:space="preserve">into someone </w:delText>
        </w:r>
      </w:del>
      <w:r w:rsidR="00D96870" w:rsidRPr="006A7F07">
        <w:rPr>
          <w:rFonts w:asciiTheme="majorBidi" w:hAnsiTheme="majorBidi" w:cstheme="majorBidi"/>
        </w:rPr>
        <w:t xml:space="preserve">far </w:t>
      </w:r>
      <w:commentRangeStart w:id="675"/>
      <w:r w:rsidR="00D96870" w:rsidRPr="006A7F07">
        <w:rPr>
          <w:rFonts w:asciiTheme="majorBidi" w:hAnsiTheme="majorBidi" w:cstheme="majorBidi"/>
        </w:rPr>
        <w:t xml:space="preserve">more </w:t>
      </w:r>
      <w:commentRangeEnd w:id="675"/>
      <w:r w:rsidR="00D63301">
        <w:rPr>
          <w:rStyle w:val="CommentReference"/>
        </w:rPr>
        <w:commentReference w:id="675"/>
      </w:r>
      <w:r w:rsidR="00D96870" w:rsidRPr="006A7F07">
        <w:rPr>
          <w:rFonts w:asciiTheme="majorBidi" w:hAnsiTheme="majorBidi" w:cstheme="majorBidi"/>
        </w:rPr>
        <w:t>significant for the student-teacher. Because of the large number of students in one school</w:t>
      </w:r>
      <w:ins w:id="676" w:author="Michele Rosen" w:date="2020-07-30T13:25:00Z">
        <w:r w:rsidR="00D63301">
          <w:rPr>
            <w:rFonts w:asciiTheme="majorBidi" w:hAnsiTheme="majorBidi" w:cstheme="majorBidi"/>
          </w:rPr>
          <w:t>, t</w:t>
        </w:r>
      </w:ins>
      <w:del w:id="677" w:author="Michele Rosen" w:date="2020-07-30T13:25:00Z">
        <w:r w:rsidR="001D6D98" w:rsidDel="00D63301">
          <w:rPr>
            <w:rFonts w:asciiTheme="majorBidi" w:hAnsiTheme="majorBidi" w:cstheme="majorBidi"/>
          </w:rPr>
          <w:delText>. T</w:delText>
        </w:r>
      </w:del>
      <w:r w:rsidR="001D6D98">
        <w:rPr>
          <w:rFonts w:asciiTheme="majorBidi" w:hAnsiTheme="majorBidi" w:cstheme="majorBidi"/>
        </w:rPr>
        <w:t xml:space="preserve">he </w:t>
      </w:r>
      <w:del w:id="678" w:author="Michele Rosen" w:date="2020-07-30T13:25:00Z">
        <w:r w:rsidR="00D96870" w:rsidRPr="006E1D3F" w:rsidDel="00D63301">
          <w:rPr>
            <w:rFonts w:asciiTheme="majorBidi" w:hAnsiTheme="majorBidi" w:cstheme="majorBidi"/>
          </w:rPr>
          <w:delText xml:space="preserve"> </w:delText>
        </w:r>
      </w:del>
      <w:r w:rsidR="00D96870" w:rsidRPr="006E1D3F">
        <w:rPr>
          <w:rFonts w:asciiTheme="majorBidi" w:hAnsiTheme="majorBidi" w:cstheme="majorBidi"/>
        </w:rPr>
        <w:t>coach</w:t>
      </w:r>
      <w:del w:id="679" w:author="Michele Rosen" w:date="2020-07-30T13:25:00Z">
        <w:r w:rsidR="008114DB" w:rsidRPr="006E1D3F" w:rsidDel="00D63301">
          <w:rPr>
            <w:rFonts w:asciiTheme="majorBidi" w:hAnsiTheme="majorBidi" w:cstheme="majorBidi"/>
          </w:rPr>
          <w:delText>er</w:delText>
        </w:r>
      </w:del>
      <w:r w:rsidR="008114DB" w:rsidRPr="006E1D3F">
        <w:rPr>
          <w:rFonts w:asciiTheme="majorBidi" w:hAnsiTheme="majorBidi" w:cstheme="majorBidi"/>
        </w:rPr>
        <w:t>-</w:t>
      </w:r>
      <w:r w:rsidR="00D96870" w:rsidRPr="006E1D3F">
        <w:rPr>
          <w:rFonts w:asciiTheme="majorBidi" w:hAnsiTheme="majorBidi" w:cstheme="majorBidi"/>
        </w:rPr>
        <w:t xml:space="preserve">teacher </w:t>
      </w:r>
      <w:ins w:id="680" w:author="Michele Rosen" w:date="2020-07-30T13:25:00Z">
        <w:r w:rsidR="00D63301">
          <w:rPr>
            <w:rFonts w:asciiTheme="majorBidi" w:hAnsiTheme="majorBidi" w:cstheme="majorBidi"/>
          </w:rPr>
          <w:t xml:space="preserve">did </w:t>
        </w:r>
      </w:ins>
      <w:del w:id="681" w:author="Michele Rosen" w:date="2020-07-30T13:25:00Z">
        <w:r w:rsidR="00D96870" w:rsidRPr="006E1D3F" w:rsidDel="00D63301">
          <w:rPr>
            <w:rFonts w:asciiTheme="majorBidi" w:hAnsiTheme="majorBidi" w:cstheme="majorBidi"/>
          </w:rPr>
          <w:delText xml:space="preserve">was </w:delText>
        </w:r>
      </w:del>
      <w:r w:rsidR="00D96870" w:rsidRPr="006E1D3F">
        <w:rPr>
          <w:rFonts w:asciiTheme="majorBidi" w:hAnsiTheme="majorBidi" w:cstheme="majorBidi"/>
        </w:rPr>
        <w:t xml:space="preserve">not always </w:t>
      </w:r>
      <w:r w:rsidR="001D6D98">
        <w:rPr>
          <w:rFonts w:asciiTheme="majorBidi" w:hAnsiTheme="majorBidi" w:cstheme="majorBidi"/>
        </w:rPr>
        <w:t xml:space="preserve">a model </w:t>
      </w:r>
      <w:ins w:id="682" w:author="Michele Rosen" w:date="2020-07-30T13:25:00Z">
        <w:r w:rsidR="00D63301">
          <w:rPr>
            <w:rFonts w:asciiTheme="majorBidi" w:hAnsiTheme="majorBidi" w:cstheme="majorBidi"/>
          </w:rPr>
          <w:t>excellent teaching</w:t>
        </w:r>
      </w:ins>
      <w:del w:id="683" w:author="Michele Rosen" w:date="2020-07-30T13:25:00Z">
        <w:r w:rsidR="001D6D98" w:rsidDel="00D63301">
          <w:rPr>
            <w:rFonts w:asciiTheme="majorBidi" w:hAnsiTheme="majorBidi" w:cstheme="majorBidi"/>
          </w:rPr>
          <w:delText xml:space="preserve">of an </w:delText>
        </w:r>
        <w:r w:rsidR="00D96870" w:rsidRPr="006E1D3F" w:rsidDel="00D63301">
          <w:rPr>
            <w:rFonts w:asciiTheme="majorBidi" w:hAnsiTheme="majorBidi" w:cstheme="majorBidi"/>
          </w:rPr>
          <w:delText>excellent teacher</w:delText>
        </w:r>
      </w:del>
      <w:r w:rsidR="00D96870" w:rsidRPr="006E1D3F">
        <w:rPr>
          <w:rFonts w:asciiTheme="majorBidi" w:hAnsiTheme="majorBidi" w:cstheme="majorBidi"/>
        </w:rPr>
        <w:t>.</w:t>
      </w:r>
      <w:del w:id="684" w:author="Michele Rosen" w:date="2020-07-30T13:25:00Z">
        <w:r w:rsidR="006E1D3F" w:rsidDel="0056732D">
          <w:rPr>
            <w:rFonts w:asciiTheme="majorBidi" w:hAnsiTheme="majorBidi" w:cstheme="majorBidi" w:hint="cs"/>
            <w:rtl/>
          </w:rPr>
          <w:delText>)</w:delText>
        </w:r>
      </w:del>
    </w:p>
    <w:p w14:paraId="7983E3B8" w14:textId="1357E397" w:rsidR="00D96870" w:rsidRPr="006A7F07" w:rsidRDefault="006E1D3F" w:rsidP="0056732D">
      <w:pPr>
        <w:tabs>
          <w:tab w:val="left" w:pos="90"/>
        </w:tabs>
        <w:bidi w:val="0"/>
        <w:spacing w:line="360" w:lineRule="auto"/>
        <w:ind w:firstLine="720"/>
        <w:rPr>
          <w:rFonts w:asciiTheme="majorBidi" w:hAnsiTheme="majorBidi" w:cstheme="majorBidi"/>
        </w:rPr>
      </w:pPr>
      <w:r>
        <w:rPr>
          <w:rFonts w:asciiTheme="majorBidi" w:hAnsiTheme="majorBidi" w:cstheme="majorBidi" w:hint="cs"/>
          <w:rtl/>
        </w:rPr>
        <w:t xml:space="preserve"> </w:t>
      </w:r>
      <w:del w:id="685" w:author="Michele Rosen" w:date="2020-07-30T13:25:00Z">
        <w:r w:rsidDel="0056732D">
          <w:rPr>
            <w:rFonts w:asciiTheme="majorBidi" w:hAnsiTheme="majorBidi" w:cstheme="majorBidi" w:hint="cs"/>
            <w:rtl/>
          </w:rPr>
          <w:delText xml:space="preserve"> </w:delText>
        </w:r>
      </w:del>
      <w:ins w:id="686" w:author="Michele Rosen" w:date="2020-07-30T13:25:00Z">
        <w:r w:rsidR="0056732D">
          <w:rPr>
            <w:rFonts w:asciiTheme="majorBidi" w:hAnsiTheme="majorBidi" w:cstheme="majorBidi"/>
          </w:rPr>
          <w:t>(b</w:t>
        </w:r>
      </w:ins>
      <w:del w:id="687" w:author="Michele Rosen" w:date="2020-07-30T13:25:00Z">
        <w:r w:rsidR="00D96870" w:rsidRPr="006A7F07" w:rsidDel="0056732D">
          <w:rPr>
            <w:rFonts w:asciiTheme="majorBidi" w:hAnsiTheme="majorBidi" w:cstheme="majorBidi"/>
          </w:rPr>
          <w:delText>b</w:delText>
        </w:r>
      </w:del>
      <w:r w:rsidR="00D96870" w:rsidRPr="006A7F07">
        <w:rPr>
          <w:rFonts w:asciiTheme="majorBidi" w:hAnsiTheme="majorBidi" w:cstheme="majorBidi"/>
        </w:rPr>
        <w:t xml:space="preserve">) </w:t>
      </w:r>
      <w:commentRangeStart w:id="688"/>
      <w:ins w:id="689" w:author="Michele Rosen" w:date="2020-07-30T13:26:00Z">
        <w:r w:rsidR="0056732D">
          <w:rPr>
            <w:rFonts w:asciiTheme="majorBidi" w:hAnsiTheme="majorBidi" w:cstheme="majorBidi"/>
          </w:rPr>
          <w:t xml:space="preserve">The implementation of </w:t>
        </w:r>
      </w:ins>
      <w:del w:id="690" w:author="Michele Rosen" w:date="2020-07-30T13:26:00Z">
        <w:r w:rsidR="00D96870" w:rsidRPr="006A7F07" w:rsidDel="0056732D">
          <w:rPr>
            <w:rFonts w:asciiTheme="majorBidi" w:hAnsiTheme="majorBidi" w:cstheme="majorBidi"/>
          </w:rPr>
          <w:delText>I</w:delText>
        </w:r>
      </w:del>
      <w:ins w:id="691" w:author="Michele Rosen" w:date="2020-07-30T13:26:00Z">
        <w:r w:rsidR="0056732D">
          <w:rPr>
            <w:rFonts w:asciiTheme="majorBidi" w:hAnsiTheme="majorBidi" w:cstheme="majorBidi"/>
          </w:rPr>
          <w:t>i</w:t>
        </w:r>
      </w:ins>
      <w:r w:rsidR="00D96870" w:rsidRPr="006A7F07">
        <w:rPr>
          <w:rFonts w:asciiTheme="majorBidi" w:hAnsiTheme="majorBidi" w:cstheme="majorBidi"/>
        </w:rPr>
        <w:t>nnovative pedagogy</w:t>
      </w:r>
      <w:ins w:id="692" w:author="Michele Rosen" w:date="2020-07-30T13:26:00Z">
        <w:r w:rsidR="0056732D">
          <w:rPr>
            <w:rFonts w:asciiTheme="majorBidi" w:hAnsiTheme="majorBidi" w:cstheme="majorBidi"/>
          </w:rPr>
          <w:t xml:space="preserve"> was challenging</w:t>
        </w:r>
        <w:commentRangeEnd w:id="688"/>
        <w:r w:rsidR="0056732D">
          <w:rPr>
            <w:rStyle w:val="CommentReference"/>
          </w:rPr>
          <w:commentReference w:id="688"/>
        </w:r>
        <w:r w:rsidR="0056732D">
          <w:rPr>
            <w:rFonts w:asciiTheme="majorBidi" w:hAnsiTheme="majorBidi" w:cstheme="majorBidi"/>
          </w:rPr>
          <w:t>.</w:t>
        </w:r>
      </w:ins>
      <w:del w:id="693" w:author="Michele Rosen" w:date="2020-07-30T13:26:00Z">
        <w:r w:rsidR="008114DB" w:rsidDel="0056732D">
          <w:rPr>
            <w:rFonts w:asciiTheme="majorBidi" w:hAnsiTheme="majorBidi" w:cstheme="majorBidi"/>
          </w:rPr>
          <w:delText>:</w:delText>
        </w:r>
      </w:del>
      <w:r w:rsidR="008114DB">
        <w:rPr>
          <w:rFonts w:asciiTheme="majorBidi" w:hAnsiTheme="majorBidi" w:cstheme="majorBidi"/>
        </w:rPr>
        <w:t xml:space="preserve"> </w:t>
      </w:r>
      <w:r w:rsidR="00D96870" w:rsidRPr="006A7F07">
        <w:rPr>
          <w:rFonts w:asciiTheme="majorBidi" w:hAnsiTheme="majorBidi" w:cstheme="majorBidi"/>
        </w:rPr>
        <w:t>Despite serious efforts by the college</w:t>
      </w:r>
      <w:del w:id="694" w:author="Michele Rosen" w:date="2020-07-30T13:27:00Z">
        <w:r w:rsidR="00D96870" w:rsidRPr="006A7F07" w:rsidDel="00850432">
          <w:rPr>
            <w:rFonts w:asciiTheme="majorBidi" w:hAnsiTheme="majorBidi" w:cstheme="majorBidi"/>
          </w:rPr>
          <w:delText>,</w:delText>
        </w:r>
      </w:del>
      <w:r w:rsidR="00D96870" w:rsidRPr="006A7F07">
        <w:rPr>
          <w:rFonts w:asciiTheme="majorBidi" w:hAnsiTheme="majorBidi" w:cstheme="majorBidi"/>
        </w:rPr>
        <w:t xml:space="preserve"> to develop teachers better suited for the challenges of the </w:t>
      </w:r>
      <w:ins w:id="695" w:author="Michele Rosen" w:date="2020-07-30T13:27:00Z">
        <w:r w:rsidR="00850432">
          <w:rPr>
            <w:rFonts w:asciiTheme="majorBidi" w:hAnsiTheme="majorBidi" w:cstheme="majorBidi"/>
          </w:rPr>
          <w:lastRenderedPageBreak/>
          <w:t>twenty-f</w:t>
        </w:r>
        <w:r w:rsidR="008945E6">
          <w:rPr>
            <w:rFonts w:asciiTheme="majorBidi" w:hAnsiTheme="majorBidi" w:cstheme="majorBidi"/>
          </w:rPr>
          <w:t>i</w:t>
        </w:r>
        <w:r w:rsidR="00850432">
          <w:rPr>
            <w:rFonts w:asciiTheme="majorBidi" w:hAnsiTheme="majorBidi" w:cstheme="majorBidi"/>
          </w:rPr>
          <w:t xml:space="preserve">rst </w:t>
        </w:r>
      </w:ins>
      <w:del w:id="696" w:author="Michele Rosen" w:date="2020-07-30T13:27:00Z">
        <w:r w:rsidR="00D96870" w:rsidRPr="006A7F07" w:rsidDel="00850432">
          <w:rPr>
            <w:rFonts w:asciiTheme="majorBidi" w:hAnsiTheme="majorBidi" w:cstheme="majorBidi"/>
          </w:rPr>
          <w:delText>21</w:delText>
        </w:r>
        <w:r w:rsidR="00D96870" w:rsidRPr="006A7F07" w:rsidDel="00850432">
          <w:rPr>
            <w:rFonts w:asciiTheme="majorBidi" w:hAnsiTheme="majorBidi" w:cstheme="majorBidi"/>
            <w:vertAlign w:val="superscript"/>
          </w:rPr>
          <w:delText>st</w:delText>
        </w:r>
        <w:r w:rsidR="00D96870" w:rsidRPr="006A7F07" w:rsidDel="00850432">
          <w:rPr>
            <w:rFonts w:asciiTheme="majorBidi" w:hAnsiTheme="majorBidi" w:cstheme="majorBidi"/>
          </w:rPr>
          <w:delText xml:space="preserve"> </w:delText>
        </w:r>
      </w:del>
      <w:r w:rsidR="00D96870" w:rsidRPr="006A7F07">
        <w:rPr>
          <w:rFonts w:asciiTheme="majorBidi" w:hAnsiTheme="majorBidi" w:cstheme="majorBidi"/>
        </w:rPr>
        <w:t>century, the young student-teachers chose to imitate the coach</w:t>
      </w:r>
      <w:del w:id="697" w:author="Michele Rosen" w:date="2020-07-30T13:28:00Z">
        <w:r w:rsidR="008114DB" w:rsidDel="00BA358F">
          <w:rPr>
            <w:rFonts w:asciiTheme="majorBidi" w:hAnsiTheme="majorBidi" w:cstheme="majorBidi"/>
          </w:rPr>
          <w:delText>er</w:delText>
        </w:r>
      </w:del>
      <w:r w:rsidR="008114DB">
        <w:rPr>
          <w:rFonts w:asciiTheme="majorBidi" w:hAnsiTheme="majorBidi" w:cstheme="majorBidi"/>
        </w:rPr>
        <w:t>-</w:t>
      </w:r>
      <w:r w:rsidR="00D96870" w:rsidRPr="006A7F07">
        <w:rPr>
          <w:rFonts w:asciiTheme="majorBidi" w:hAnsiTheme="majorBidi" w:cstheme="majorBidi"/>
        </w:rPr>
        <w:t xml:space="preserve">teachers, </w:t>
      </w:r>
      <w:commentRangeStart w:id="698"/>
      <w:r w:rsidR="00D96870" w:rsidRPr="006A7F07">
        <w:rPr>
          <w:rFonts w:asciiTheme="majorBidi" w:hAnsiTheme="majorBidi" w:cstheme="majorBidi"/>
        </w:rPr>
        <w:t>who were significant for them</w:t>
      </w:r>
      <w:commentRangeEnd w:id="698"/>
      <w:r w:rsidR="00BA358F">
        <w:rPr>
          <w:rStyle w:val="CommentReference"/>
        </w:rPr>
        <w:commentReference w:id="698"/>
      </w:r>
      <w:r w:rsidR="00D96870" w:rsidRPr="006A7F07">
        <w:rPr>
          <w:rFonts w:asciiTheme="majorBidi" w:hAnsiTheme="majorBidi" w:cstheme="majorBidi"/>
        </w:rPr>
        <w:t>, many of whom taught in a traditional manner. The student-teachers found it difficult to implement the principles of</w:t>
      </w:r>
      <w:del w:id="699" w:author="Michele Rosen" w:date="2020-07-30T13:29:00Z">
        <w:r w:rsidR="00D96870" w:rsidRPr="006A7F07" w:rsidDel="00C7057E">
          <w:rPr>
            <w:rFonts w:asciiTheme="majorBidi" w:hAnsiTheme="majorBidi" w:cstheme="majorBidi"/>
          </w:rPr>
          <w:delText xml:space="preserve"> the</w:delText>
        </w:r>
      </w:del>
      <w:r w:rsidR="00D96870" w:rsidRPr="006A7F07">
        <w:rPr>
          <w:rFonts w:asciiTheme="majorBidi" w:hAnsiTheme="majorBidi" w:cstheme="majorBidi"/>
        </w:rPr>
        <w:t xml:space="preserve"> innovative pedagogy that they had studied </w:t>
      </w:r>
      <w:r w:rsidR="008114DB">
        <w:rPr>
          <w:rFonts w:asciiTheme="majorBidi" w:hAnsiTheme="majorBidi" w:cstheme="majorBidi"/>
        </w:rPr>
        <w:t>in college</w:t>
      </w:r>
      <w:ins w:id="700" w:author="Michele Rosen" w:date="2020-07-30T13:29:00Z">
        <w:r w:rsidR="00C7057E">
          <w:rPr>
            <w:rFonts w:asciiTheme="majorBidi" w:hAnsiTheme="majorBidi" w:cstheme="majorBidi"/>
          </w:rPr>
          <w:t>,</w:t>
        </w:r>
      </w:ins>
      <w:r w:rsidR="008114DB">
        <w:rPr>
          <w:rFonts w:asciiTheme="majorBidi" w:hAnsiTheme="majorBidi" w:cstheme="majorBidi"/>
        </w:rPr>
        <w:t xml:space="preserve"> </w:t>
      </w:r>
      <w:r w:rsidR="00D96870" w:rsidRPr="006A7F07">
        <w:rPr>
          <w:rFonts w:asciiTheme="majorBidi" w:hAnsiTheme="majorBidi" w:cstheme="majorBidi"/>
        </w:rPr>
        <w:t xml:space="preserve">and they </w:t>
      </w:r>
      <w:commentRangeStart w:id="701"/>
      <w:r w:rsidR="00D96870" w:rsidRPr="006A7F07">
        <w:rPr>
          <w:rFonts w:asciiTheme="majorBidi" w:hAnsiTheme="majorBidi" w:cstheme="majorBidi"/>
        </w:rPr>
        <w:t xml:space="preserve">adapted themselves to </w:t>
      </w:r>
      <w:commentRangeEnd w:id="701"/>
      <w:r w:rsidR="00C7057E">
        <w:rPr>
          <w:rStyle w:val="CommentReference"/>
        </w:rPr>
        <w:commentReference w:id="701"/>
      </w:r>
      <w:r w:rsidR="00D96870" w:rsidRPr="006A7F07">
        <w:rPr>
          <w:rFonts w:asciiTheme="majorBidi" w:hAnsiTheme="majorBidi" w:cstheme="majorBidi"/>
        </w:rPr>
        <w:t>the traditional teaching practiced in the schools.</w:t>
      </w:r>
    </w:p>
    <w:p w14:paraId="1C8939F7" w14:textId="3BCE497F" w:rsidR="00F112CD" w:rsidRPr="006A7F07" w:rsidRDefault="00D96870" w:rsidP="001D6D98">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(c)</w:t>
      </w:r>
      <w:r w:rsidR="0077159E" w:rsidRPr="006A7F07">
        <w:rPr>
          <w:rFonts w:asciiTheme="majorBidi" w:hAnsiTheme="majorBidi" w:cstheme="majorBidi"/>
        </w:rPr>
        <w:t xml:space="preserve"> </w:t>
      </w:r>
      <w:r w:rsidR="007155F2" w:rsidRPr="006A7F07">
        <w:rPr>
          <w:rFonts w:asciiTheme="majorBidi" w:hAnsiTheme="majorBidi" w:cstheme="majorBidi"/>
        </w:rPr>
        <w:t xml:space="preserve">Training the </w:t>
      </w:r>
      <w:commentRangeStart w:id="702"/>
      <w:r w:rsidR="007155F2" w:rsidRPr="006A7F07">
        <w:rPr>
          <w:rFonts w:asciiTheme="majorBidi" w:hAnsiTheme="majorBidi" w:cstheme="majorBidi"/>
        </w:rPr>
        <w:t>coacher</w:t>
      </w:r>
      <w:r w:rsidR="00910870">
        <w:rPr>
          <w:rFonts w:asciiTheme="majorBidi" w:hAnsiTheme="majorBidi" w:cstheme="majorBidi"/>
        </w:rPr>
        <w:t>-</w:t>
      </w:r>
      <w:r w:rsidR="007155F2" w:rsidRPr="006A7F07">
        <w:rPr>
          <w:rFonts w:asciiTheme="majorBidi" w:hAnsiTheme="majorBidi" w:cstheme="majorBidi"/>
        </w:rPr>
        <w:t>teachers</w:t>
      </w:r>
      <w:commentRangeEnd w:id="702"/>
      <w:r w:rsidR="00672864">
        <w:rPr>
          <w:rStyle w:val="CommentReference"/>
        </w:rPr>
        <w:commentReference w:id="702"/>
      </w:r>
      <w:r w:rsidR="008114DB">
        <w:rPr>
          <w:rFonts w:asciiTheme="majorBidi" w:hAnsiTheme="majorBidi" w:cstheme="majorBidi"/>
        </w:rPr>
        <w:t xml:space="preserve">: </w:t>
      </w:r>
      <w:r w:rsidR="00F112CD" w:rsidRPr="006A7F07">
        <w:rPr>
          <w:rFonts w:asciiTheme="majorBidi" w:hAnsiTheme="majorBidi" w:cstheme="majorBidi"/>
        </w:rPr>
        <w:t>At the beginning of the program</w:t>
      </w:r>
      <w:r w:rsidR="008114DB">
        <w:rPr>
          <w:rFonts w:asciiTheme="majorBidi" w:hAnsiTheme="majorBidi" w:cstheme="majorBidi"/>
        </w:rPr>
        <w:t>,</w:t>
      </w:r>
      <w:r w:rsidR="00F112CD" w:rsidRPr="006A7F07">
        <w:rPr>
          <w:rFonts w:asciiTheme="majorBidi" w:hAnsiTheme="majorBidi" w:cstheme="majorBidi"/>
        </w:rPr>
        <w:t xml:space="preserve"> college lecturers were enlisted to guide the coach</w:t>
      </w:r>
      <w:r w:rsidR="00910870">
        <w:rPr>
          <w:rFonts w:asciiTheme="majorBidi" w:hAnsiTheme="majorBidi" w:cstheme="majorBidi"/>
        </w:rPr>
        <w:t>er-</w:t>
      </w:r>
      <w:r w:rsidR="00F112CD" w:rsidRPr="006A7F07">
        <w:rPr>
          <w:rFonts w:asciiTheme="majorBidi" w:hAnsiTheme="majorBidi" w:cstheme="majorBidi"/>
        </w:rPr>
        <w:t xml:space="preserve">teachers. These were lecturers </w:t>
      </w:r>
      <w:r w:rsidR="00DD30A2">
        <w:rPr>
          <w:rFonts w:asciiTheme="majorBidi" w:hAnsiTheme="majorBidi" w:cstheme="majorBidi"/>
        </w:rPr>
        <w:t>experienced</w:t>
      </w:r>
      <w:r w:rsidR="00F112CD" w:rsidRPr="006A7F07">
        <w:rPr>
          <w:rFonts w:asciiTheme="majorBidi" w:hAnsiTheme="majorBidi" w:cstheme="majorBidi"/>
        </w:rPr>
        <w:t xml:space="preserve"> in teachers' professional development. </w:t>
      </w:r>
      <w:del w:id="703" w:author="Michele Rosen" w:date="2020-07-30T13:32:00Z">
        <w:r w:rsidR="00F112CD" w:rsidRPr="006A7F07" w:rsidDel="00D3138B">
          <w:rPr>
            <w:rFonts w:asciiTheme="majorBidi" w:hAnsiTheme="majorBidi" w:cstheme="majorBidi"/>
          </w:rPr>
          <w:delText>Nevertheless</w:delText>
        </w:r>
      </w:del>
      <w:ins w:id="704" w:author="Michele Rosen" w:date="2020-07-30T13:32:00Z">
        <w:r w:rsidR="00D3138B">
          <w:rPr>
            <w:rFonts w:asciiTheme="majorBidi" w:hAnsiTheme="majorBidi" w:cstheme="majorBidi"/>
          </w:rPr>
          <w:t>However</w:t>
        </w:r>
      </w:ins>
      <w:r w:rsidR="00F112CD" w:rsidRPr="006A7F07">
        <w:rPr>
          <w:rFonts w:asciiTheme="majorBidi" w:hAnsiTheme="majorBidi" w:cstheme="majorBidi"/>
        </w:rPr>
        <w:t xml:space="preserve">, in the follow-up </w:t>
      </w:r>
      <w:del w:id="705" w:author="Michele Rosen" w:date="2020-07-30T13:32:00Z">
        <w:r w:rsidR="00F112CD" w:rsidRPr="006A7F07" w:rsidDel="00D3138B">
          <w:rPr>
            <w:rFonts w:asciiTheme="majorBidi" w:hAnsiTheme="majorBidi" w:cstheme="majorBidi"/>
          </w:rPr>
          <w:delText xml:space="preserve">of </w:delText>
        </w:r>
      </w:del>
      <w:ins w:id="706" w:author="Michele Rosen" w:date="2020-07-30T13:32:00Z">
        <w:r w:rsidR="00D3138B">
          <w:rPr>
            <w:rFonts w:asciiTheme="majorBidi" w:hAnsiTheme="majorBidi" w:cstheme="majorBidi"/>
          </w:rPr>
          <w:t xml:space="preserve">after </w:t>
        </w:r>
      </w:ins>
      <w:r w:rsidR="00F112CD" w:rsidRPr="006A7F07">
        <w:rPr>
          <w:rFonts w:asciiTheme="majorBidi" w:hAnsiTheme="majorBidi" w:cstheme="majorBidi"/>
        </w:rPr>
        <w:t xml:space="preserve">the training, </w:t>
      </w:r>
      <w:r w:rsidR="00DD30A2">
        <w:rPr>
          <w:rFonts w:asciiTheme="majorBidi" w:hAnsiTheme="majorBidi" w:cstheme="majorBidi"/>
        </w:rPr>
        <w:t>there seemed to be</w:t>
      </w:r>
      <w:r w:rsidR="00F112CD" w:rsidRPr="006A7F07">
        <w:rPr>
          <w:rFonts w:asciiTheme="majorBidi" w:hAnsiTheme="majorBidi" w:cstheme="majorBidi"/>
        </w:rPr>
        <w:t xml:space="preserve"> a gap between </w:t>
      </w:r>
      <w:commentRangeStart w:id="707"/>
      <w:r w:rsidR="00F112CD" w:rsidRPr="006A7F07">
        <w:rPr>
          <w:rFonts w:asciiTheme="majorBidi" w:hAnsiTheme="majorBidi" w:cstheme="majorBidi"/>
        </w:rPr>
        <w:t>the reality that existed in the morning hours</w:t>
      </w:r>
      <w:commentRangeEnd w:id="707"/>
      <w:r w:rsidR="00D3138B">
        <w:rPr>
          <w:rStyle w:val="CommentReference"/>
        </w:rPr>
        <w:commentReference w:id="707"/>
      </w:r>
      <w:r w:rsidR="00F112CD" w:rsidRPr="006A7F07">
        <w:rPr>
          <w:rFonts w:asciiTheme="majorBidi" w:hAnsiTheme="majorBidi" w:cstheme="majorBidi"/>
        </w:rPr>
        <w:t xml:space="preserve">, the human interactions between the coacher-teacher and student-teacher, the </w:t>
      </w:r>
      <w:commentRangeStart w:id="708"/>
      <w:r w:rsidR="00F112CD" w:rsidRPr="006A7F07">
        <w:rPr>
          <w:rFonts w:asciiTheme="majorBidi" w:hAnsiTheme="majorBidi" w:cstheme="majorBidi"/>
        </w:rPr>
        <w:t>pedagogic issues</w:t>
      </w:r>
      <w:commentRangeEnd w:id="708"/>
      <w:r w:rsidR="00D3138B">
        <w:rPr>
          <w:rStyle w:val="CommentReference"/>
        </w:rPr>
        <w:commentReference w:id="708"/>
      </w:r>
      <w:r w:rsidR="00F112CD" w:rsidRPr="006A7F07">
        <w:rPr>
          <w:rFonts w:asciiTheme="majorBidi" w:hAnsiTheme="majorBidi" w:cstheme="majorBidi"/>
        </w:rPr>
        <w:t xml:space="preserve"> </w:t>
      </w:r>
      <w:commentRangeStart w:id="709"/>
      <w:r w:rsidR="00F112CD" w:rsidRPr="006A7F07">
        <w:rPr>
          <w:rFonts w:asciiTheme="majorBidi" w:hAnsiTheme="majorBidi" w:cstheme="majorBidi"/>
        </w:rPr>
        <w:t>and the contents of the training</w:t>
      </w:r>
      <w:ins w:id="710" w:author="Michele Rosen" w:date="2020-07-30T13:33:00Z">
        <w:r w:rsidR="00C84874">
          <w:rPr>
            <w:rFonts w:asciiTheme="majorBidi" w:hAnsiTheme="majorBidi" w:cstheme="majorBidi"/>
          </w:rPr>
          <w:t>,</w:t>
        </w:r>
      </w:ins>
      <w:r w:rsidR="00F112CD" w:rsidRPr="006A7F07">
        <w:rPr>
          <w:rFonts w:asciiTheme="majorBidi" w:hAnsiTheme="majorBidi" w:cstheme="majorBidi"/>
        </w:rPr>
        <w:t xml:space="preserve"> and </w:t>
      </w:r>
      <w:commentRangeEnd w:id="709"/>
      <w:r w:rsidR="00C84874">
        <w:rPr>
          <w:rStyle w:val="CommentReference"/>
        </w:rPr>
        <w:commentReference w:id="709"/>
      </w:r>
      <w:r w:rsidR="00F112CD" w:rsidRPr="006A7F07">
        <w:rPr>
          <w:rFonts w:asciiTheme="majorBidi" w:hAnsiTheme="majorBidi" w:cstheme="majorBidi"/>
        </w:rPr>
        <w:t xml:space="preserve">the ability of the </w:t>
      </w:r>
      <w:r w:rsidR="00F112CD" w:rsidRPr="001D6D98">
        <w:rPr>
          <w:rFonts w:asciiTheme="majorBidi" w:hAnsiTheme="majorBidi" w:cstheme="majorBidi"/>
        </w:rPr>
        <w:t>pedagogic instructor</w:t>
      </w:r>
      <w:del w:id="711" w:author="Michele Rosen" w:date="2020-07-30T13:33:00Z">
        <w:r w:rsidR="00F112CD" w:rsidRPr="001D6D98" w:rsidDel="00C84874">
          <w:rPr>
            <w:rFonts w:asciiTheme="majorBidi" w:hAnsiTheme="majorBidi" w:cstheme="majorBidi"/>
          </w:rPr>
          <w:delText xml:space="preserve"> </w:delText>
        </w:r>
      </w:del>
      <w:r w:rsidR="00F112CD" w:rsidRPr="001D6D98">
        <w:rPr>
          <w:rFonts w:asciiTheme="majorBidi" w:hAnsiTheme="majorBidi" w:cstheme="majorBidi"/>
          <w:rtl/>
        </w:rPr>
        <w:t xml:space="preserve"> </w:t>
      </w:r>
      <w:r w:rsidR="00F112CD" w:rsidRPr="001D6D98">
        <w:rPr>
          <w:rFonts w:asciiTheme="majorBidi" w:hAnsiTheme="majorBidi" w:cstheme="majorBidi"/>
        </w:rPr>
        <w:t>to understand and help the coacher-teachers.</w:t>
      </w:r>
    </w:p>
    <w:p w14:paraId="3F5F6DAC" w14:textId="11852DCB" w:rsidR="00F112CD" w:rsidRDefault="00F112CD" w:rsidP="001D6D98">
      <w:pPr>
        <w:tabs>
          <w:tab w:val="left" w:pos="90"/>
        </w:tabs>
        <w:bidi w:val="0"/>
        <w:spacing w:line="360" w:lineRule="auto"/>
        <w:ind w:firstLine="720"/>
        <w:rPr>
          <w:ins w:id="712" w:author="Michele Rosen" w:date="2020-07-30T13:36:00Z"/>
          <w:rFonts w:asciiTheme="majorBidi" w:hAnsiTheme="majorBidi" w:cstheme="majorBidi"/>
        </w:rPr>
      </w:pPr>
      <w:commentRangeStart w:id="713"/>
      <w:del w:id="714" w:author="Michele Rosen" w:date="2020-07-30T13:34:00Z">
        <w:r w:rsidRPr="006A7F07" w:rsidDel="004B2432">
          <w:rPr>
            <w:rFonts w:asciiTheme="majorBidi" w:hAnsiTheme="majorBidi" w:cstheme="majorBidi"/>
          </w:rPr>
          <w:delText>In addition</w:delText>
        </w:r>
      </w:del>
      <w:ins w:id="715" w:author="Michele Rosen" w:date="2020-07-30T13:34:00Z">
        <w:r w:rsidR="004B2432">
          <w:rPr>
            <w:rFonts w:asciiTheme="majorBidi" w:hAnsiTheme="majorBidi" w:cstheme="majorBidi"/>
          </w:rPr>
          <w:t>Despite</w:t>
        </w:r>
      </w:ins>
      <w:r w:rsidRPr="006A7F07">
        <w:rPr>
          <w:rFonts w:asciiTheme="majorBidi" w:hAnsiTheme="majorBidi" w:cstheme="majorBidi"/>
        </w:rPr>
        <w:t xml:space="preserve"> </w:t>
      </w:r>
      <w:del w:id="716" w:author="Michele Rosen" w:date="2020-07-30T13:34:00Z">
        <w:r w:rsidRPr="006A7F07" w:rsidDel="004B2432">
          <w:rPr>
            <w:rFonts w:asciiTheme="majorBidi" w:hAnsiTheme="majorBidi" w:cstheme="majorBidi"/>
          </w:rPr>
          <w:delText xml:space="preserve">to </w:delText>
        </w:r>
      </w:del>
      <w:r w:rsidRPr="006A7F07">
        <w:rPr>
          <w:rFonts w:asciiTheme="majorBidi" w:hAnsiTheme="majorBidi" w:cstheme="majorBidi"/>
        </w:rPr>
        <w:t>the</w:t>
      </w:r>
      <w:ins w:id="717" w:author="Michele Rosen" w:date="2020-07-30T13:34:00Z">
        <w:r w:rsidR="00043991">
          <w:rPr>
            <w:rFonts w:asciiTheme="majorBidi" w:hAnsiTheme="majorBidi" w:cstheme="majorBidi"/>
          </w:rPr>
          <w:t>se</w:t>
        </w:r>
      </w:ins>
      <w:r w:rsidRPr="006A7F07">
        <w:rPr>
          <w:rFonts w:asciiTheme="majorBidi" w:hAnsiTheme="majorBidi" w:cstheme="majorBidi"/>
        </w:rPr>
        <w:t xml:space="preserve"> </w:t>
      </w:r>
      <w:del w:id="718" w:author="Michele Rosen" w:date="2020-07-30T13:34:00Z">
        <w:r w:rsidRPr="006A7F07" w:rsidDel="00043991">
          <w:rPr>
            <w:rFonts w:asciiTheme="majorBidi" w:hAnsiTheme="majorBidi" w:cstheme="majorBidi"/>
          </w:rPr>
          <w:delText xml:space="preserve">noted </w:delText>
        </w:r>
      </w:del>
      <w:r w:rsidRPr="006A7F07">
        <w:rPr>
          <w:rFonts w:asciiTheme="majorBidi" w:hAnsiTheme="majorBidi" w:cstheme="majorBidi"/>
        </w:rPr>
        <w:t xml:space="preserve">challenges, the initial pilot demonstrated very good development of the student-teachers </w:t>
      </w:r>
      <w:commentRangeStart w:id="719"/>
      <w:r w:rsidRPr="006A7F07">
        <w:rPr>
          <w:rFonts w:asciiTheme="majorBidi" w:hAnsiTheme="majorBidi" w:cstheme="majorBidi"/>
        </w:rPr>
        <w:t>in the process of their transformation into teachers</w:t>
      </w:r>
      <w:commentRangeEnd w:id="719"/>
      <w:r w:rsidR="00043991">
        <w:rPr>
          <w:rStyle w:val="CommentReference"/>
        </w:rPr>
        <w:commentReference w:id="719"/>
      </w:r>
      <w:r w:rsidRPr="006A7F07">
        <w:rPr>
          <w:rFonts w:asciiTheme="majorBidi" w:hAnsiTheme="majorBidi" w:cstheme="majorBidi"/>
        </w:rPr>
        <w:t>, excellent connections were formed between the schools, the and the college</w:t>
      </w:r>
      <w:commentRangeEnd w:id="713"/>
      <w:r w:rsidR="004B2432">
        <w:rPr>
          <w:rStyle w:val="CommentReference"/>
        </w:rPr>
        <w:commentReference w:id="713"/>
      </w:r>
      <w:r w:rsidRPr="006A7F07">
        <w:rPr>
          <w:rFonts w:asciiTheme="majorBidi" w:hAnsiTheme="majorBidi" w:cstheme="majorBidi"/>
        </w:rPr>
        <w:t>.</w:t>
      </w:r>
      <w:r w:rsidR="00596965" w:rsidRPr="006A7F07">
        <w:rPr>
          <w:rFonts w:asciiTheme="majorBidi" w:hAnsiTheme="majorBidi" w:cstheme="majorBidi"/>
        </w:rPr>
        <w:t xml:space="preserve"> At the end of the pilot year, several </w:t>
      </w:r>
      <w:ins w:id="720" w:author="Michele Rosen" w:date="2020-07-30T13:35:00Z">
        <w:r w:rsidR="001A5ED4">
          <w:rPr>
            <w:rFonts w:asciiTheme="majorBidi" w:hAnsiTheme="majorBidi" w:cstheme="majorBidi"/>
          </w:rPr>
          <w:t xml:space="preserve">of the program’s </w:t>
        </w:r>
      </w:ins>
      <w:r w:rsidR="00596965" w:rsidRPr="006A7F07">
        <w:rPr>
          <w:rFonts w:asciiTheme="majorBidi" w:hAnsiTheme="majorBidi" w:cstheme="majorBidi"/>
        </w:rPr>
        <w:t xml:space="preserve">graduates </w:t>
      </w:r>
      <w:del w:id="721" w:author="Michele Rosen" w:date="2020-07-30T13:35:00Z">
        <w:r w:rsidR="00596965" w:rsidRPr="006A7F07" w:rsidDel="001A5ED4">
          <w:rPr>
            <w:rFonts w:asciiTheme="majorBidi" w:hAnsiTheme="majorBidi" w:cstheme="majorBidi"/>
          </w:rPr>
          <w:delText xml:space="preserve">of the program </w:delText>
        </w:r>
      </w:del>
      <w:r w:rsidR="00596965" w:rsidRPr="006A7F07">
        <w:rPr>
          <w:rFonts w:asciiTheme="majorBidi" w:hAnsiTheme="majorBidi" w:cstheme="majorBidi"/>
        </w:rPr>
        <w:t xml:space="preserve">were </w:t>
      </w:r>
      <w:del w:id="722" w:author="Michele Rosen" w:date="2020-07-30T13:35:00Z">
        <w:r w:rsidR="00596965" w:rsidRPr="001D6D98" w:rsidDel="001A5ED4">
          <w:rPr>
            <w:rFonts w:asciiTheme="majorBidi" w:hAnsiTheme="majorBidi" w:cstheme="majorBidi"/>
          </w:rPr>
          <w:delText>absorbed in</w:delText>
        </w:r>
        <w:r w:rsidR="00F875B6" w:rsidRPr="001D6D98" w:rsidDel="001A5ED4">
          <w:rPr>
            <w:rFonts w:asciiTheme="majorBidi" w:hAnsiTheme="majorBidi" w:cstheme="majorBidi"/>
          </w:rPr>
          <w:delText xml:space="preserve"> </w:delText>
        </w:r>
      </w:del>
      <w:r w:rsidR="00F875B6" w:rsidRPr="001D6D98">
        <w:rPr>
          <w:rFonts w:asciiTheme="majorBidi" w:hAnsiTheme="majorBidi" w:cstheme="majorBidi"/>
        </w:rPr>
        <w:t>employed by</w:t>
      </w:r>
      <w:r w:rsidR="00596965" w:rsidRPr="001D6D98">
        <w:rPr>
          <w:rFonts w:asciiTheme="majorBidi" w:hAnsiTheme="majorBidi" w:cstheme="majorBidi"/>
        </w:rPr>
        <w:t xml:space="preserve"> the schools in which they had conducted their practicum year.</w:t>
      </w:r>
    </w:p>
    <w:p w14:paraId="3D3A7321" w14:textId="77777777" w:rsidR="001A5ED4" w:rsidRPr="006A7F07" w:rsidRDefault="001A5ED4" w:rsidP="001A5ED4">
      <w:pPr>
        <w:tabs>
          <w:tab w:val="left" w:pos="90"/>
        </w:tabs>
        <w:bidi w:val="0"/>
        <w:spacing w:line="360" w:lineRule="auto"/>
        <w:ind w:firstLine="720"/>
        <w:rPr>
          <w:rFonts w:asciiTheme="majorBidi" w:hAnsiTheme="majorBidi" w:cstheme="majorBidi"/>
        </w:rPr>
      </w:pPr>
    </w:p>
    <w:p w14:paraId="3DAB9059" w14:textId="5E6EF804" w:rsidR="00F875B6" w:rsidRPr="006A7F07" w:rsidRDefault="00396D2F" w:rsidP="00B31664">
      <w:pPr>
        <w:tabs>
          <w:tab w:val="left" w:pos="90"/>
        </w:tabs>
        <w:bidi w:val="0"/>
        <w:spacing w:line="360" w:lineRule="auto"/>
        <w:rPr>
          <w:rFonts w:asciiTheme="majorBidi" w:hAnsiTheme="majorBidi" w:cstheme="majorBidi"/>
          <w:i/>
          <w:iCs/>
        </w:rPr>
      </w:pPr>
      <w:r w:rsidRPr="006A7F07">
        <w:rPr>
          <w:rFonts w:asciiTheme="majorBidi" w:hAnsiTheme="majorBidi" w:cstheme="majorBidi"/>
          <w:i/>
          <w:iCs/>
        </w:rPr>
        <w:t>2.</w:t>
      </w:r>
      <w:r w:rsidR="00F875B6" w:rsidRPr="006A7F07">
        <w:rPr>
          <w:rFonts w:asciiTheme="majorBidi" w:hAnsiTheme="majorBidi" w:cstheme="majorBidi"/>
          <w:i/>
          <w:iCs/>
        </w:rPr>
        <w:t>3.2 The second year</w:t>
      </w:r>
    </w:p>
    <w:p w14:paraId="14C416E1" w14:textId="1466F72B" w:rsidR="00D260AE" w:rsidRPr="006A7F07" w:rsidRDefault="004058C3" w:rsidP="001D6D98">
      <w:pPr>
        <w:tabs>
          <w:tab w:val="left" w:pos="90"/>
        </w:tabs>
        <w:bidi w:val="0"/>
        <w:spacing w:line="360" w:lineRule="auto"/>
        <w:ind w:firstLine="720"/>
        <w:rPr>
          <w:rFonts w:asciiTheme="majorBidi" w:hAnsiTheme="majorBidi" w:cstheme="majorBidi"/>
        </w:rPr>
      </w:pPr>
      <w:del w:id="723" w:author="Michele Rosen" w:date="2020-07-30T13:36:00Z">
        <w:r w:rsidRPr="006A7F07" w:rsidDel="00CA45CF">
          <w:rPr>
            <w:rFonts w:asciiTheme="majorBidi" w:hAnsiTheme="majorBidi" w:cstheme="majorBidi"/>
          </w:rPr>
          <w:delText>In</w:delText>
        </w:r>
      </w:del>
      <w:ins w:id="724" w:author="Michele Rosen" w:date="2020-07-30T13:36:00Z">
        <w:r w:rsidR="00CA45CF">
          <w:rPr>
            <w:rFonts w:asciiTheme="majorBidi" w:hAnsiTheme="majorBidi" w:cstheme="majorBidi"/>
          </w:rPr>
          <w:t>During</w:t>
        </w:r>
      </w:ins>
      <w:r w:rsidRPr="006A7F07">
        <w:rPr>
          <w:rFonts w:asciiTheme="majorBidi" w:hAnsiTheme="majorBidi" w:cstheme="majorBidi"/>
        </w:rPr>
        <w:t xml:space="preserve"> the next year, the learning structure</w:t>
      </w:r>
      <w:r w:rsidR="00E101EE">
        <w:rPr>
          <w:rFonts w:asciiTheme="majorBidi" w:hAnsiTheme="majorBidi" w:cstheme="majorBidi"/>
        </w:rPr>
        <w:t xml:space="preserve"> for</w:t>
      </w:r>
      <w:r w:rsidRPr="006A7F07">
        <w:rPr>
          <w:rFonts w:asciiTheme="majorBidi" w:hAnsiTheme="majorBidi" w:cstheme="majorBidi"/>
        </w:rPr>
        <w:t xml:space="preserve"> all the student-teachers </w:t>
      </w:r>
      <w:ins w:id="725" w:author="Michele Rosen" w:date="2020-07-30T13:36:00Z">
        <w:r w:rsidR="00CA45CF">
          <w:rPr>
            <w:rFonts w:asciiTheme="majorBidi" w:hAnsiTheme="majorBidi" w:cstheme="majorBidi"/>
          </w:rPr>
          <w:t>was changed</w:t>
        </w:r>
      </w:ins>
      <w:del w:id="726" w:author="Michele Rosen" w:date="2020-07-30T13:36:00Z">
        <w:r w:rsidRPr="006A7F07" w:rsidDel="00CA45CF">
          <w:rPr>
            <w:rFonts w:asciiTheme="majorBidi" w:hAnsiTheme="majorBidi" w:cstheme="majorBidi"/>
          </w:rPr>
          <w:delText>altered</w:delText>
        </w:r>
      </w:del>
      <w:r w:rsidRPr="006A7F07">
        <w:rPr>
          <w:rFonts w:asciiTheme="majorBidi" w:hAnsiTheme="majorBidi" w:cstheme="majorBidi"/>
        </w:rPr>
        <w:t xml:space="preserve">, and each of the regular streams in Year 3 </w:t>
      </w:r>
      <w:del w:id="727" w:author="Michele Rosen" w:date="2020-07-30T13:36:00Z">
        <w:r w:rsidRPr="006A7F07" w:rsidDel="00CA45CF">
          <w:rPr>
            <w:rFonts w:asciiTheme="majorBidi" w:hAnsiTheme="majorBidi" w:cstheme="majorBidi"/>
          </w:rPr>
          <w:delText xml:space="preserve">were </w:delText>
        </w:r>
      </w:del>
      <w:ins w:id="728" w:author="Michele Rosen" w:date="2020-07-30T13:36:00Z">
        <w:r w:rsidR="00CA45CF">
          <w:rPr>
            <w:rFonts w:asciiTheme="majorBidi" w:hAnsiTheme="majorBidi" w:cstheme="majorBidi"/>
          </w:rPr>
          <w:t xml:space="preserve">was </w:t>
        </w:r>
      </w:ins>
      <w:r w:rsidRPr="006A7F07">
        <w:rPr>
          <w:rFonts w:asciiTheme="majorBidi" w:hAnsiTheme="majorBidi" w:cstheme="majorBidi"/>
        </w:rPr>
        <w:t xml:space="preserve">adapted for the </w:t>
      </w:r>
      <w:del w:id="729" w:author="Michele Rosen" w:date="2020-07-30T13:36:00Z">
        <w:r w:rsidRPr="006A7F07" w:rsidDel="00CA45CF">
          <w:rPr>
            <w:rFonts w:asciiTheme="majorBidi" w:hAnsiTheme="majorBidi" w:cstheme="majorBidi"/>
          </w:rPr>
          <w:delText xml:space="preserve">experiment of the </w:delText>
        </w:r>
      </w:del>
      <w:r w:rsidRPr="006A7F07">
        <w:rPr>
          <w:rFonts w:asciiTheme="majorBidi" w:hAnsiTheme="majorBidi" w:cstheme="majorBidi"/>
        </w:rPr>
        <w:t>Academia Class program</w:t>
      </w:r>
      <w:ins w:id="730" w:author="Michele Rosen" w:date="2020-07-30T13:36:00Z">
        <w:r w:rsidR="00CA45CF">
          <w:rPr>
            <w:rFonts w:asciiTheme="majorBidi" w:hAnsiTheme="majorBidi" w:cstheme="majorBidi"/>
          </w:rPr>
          <w:t xml:space="preserve"> experiment</w:t>
        </w:r>
      </w:ins>
      <w:r w:rsidRPr="006A7F07">
        <w:rPr>
          <w:rFonts w:asciiTheme="majorBidi" w:hAnsiTheme="majorBidi" w:cstheme="majorBidi"/>
        </w:rPr>
        <w:t xml:space="preserve">. </w:t>
      </w:r>
      <w:del w:id="731" w:author="Michele Rosen" w:date="2020-07-30T13:36:00Z">
        <w:r w:rsidRPr="006A7F07" w:rsidDel="00DF5943">
          <w:rPr>
            <w:rFonts w:asciiTheme="majorBidi" w:hAnsiTheme="majorBidi" w:cstheme="majorBidi"/>
          </w:rPr>
          <w:delText>In this year it was decided to separate t</w:delText>
        </w:r>
      </w:del>
      <w:ins w:id="732" w:author="Michele Rosen" w:date="2020-07-30T13:36:00Z">
        <w:r w:rsidR="00DF5943">
          <w:rPr>
            <w:rFonts w:asciiTheme="majorBidi" w:hAnsiTheme="majorBidi" w:cstheme="majorBidi"/>
          </w:rPr>
          <w:t>T</w:t>
        </w:r>
      </w:ins>
      <w:r w:rsidRPr="006A7F07">
        <w:rPr>
          <w:rFonts w:asciiTheme="majorBidi" w:hAnsiTheme="majorBidi" w:cstheme="majorBidi"/>
        </w:rPr>
        <w:t xml:space="preserve">he training of the school coacher-teachers </w:t>
      </w:r>
      <w:ins w:id="733" w:author="Michele Rosen" w:date="2020-07-30T13:36:00Z">
        <w:r w:rsidR="00DF5943">
          <w:rPr>
            <w:rFonts w:asciiTheme="majorBidi" w:hAnsiTheme="majorBidi" w:cstheme="majorBidi"/>
          </w:rPr>
          <w:t xml:space="preserve">was separated </w:t>
        </w:r>
      </w:ins>
      <w:r w:rsidRPr="006A7F07">
        <w:rPr>
          <w:rFonts w:asciiTheme="majorBidi" w:hAnsiTheme="majorBidi" w:cstheme="majorBidi"/>
        </w:rPr>
        <w:t>from that of the kindergarten coacher-teacher. The pedagogic instructors for early childhood</w:t>
      </w:r>
      <w:del w:id="734" w:author="Michele Rosen" w:date="2020-07-30T13:36:00Z">
        <w:r w:rsidRPr="006A7F07" w:rsidDel="00FD15DA">
          <w:rPr>
            <w:rFonts w:asciiTheme="majorBidi" w:hAnsiTheme="majorBidi" w:cstheme="majorBidi"/>
          </w:rPr>
          <w:delText>,</w:delText>
        </w:r>
      </w:del>
      <w:r w:rsidRPr="006A7F07">
        <w:rPr>
          <w:rFonts w:asciiTheme="majorBidi" w:hAnsiTheme="majorBidi" w:cstheme="majorBidi"/>
        </w:rPr>
        <w:t xml:space="preserve"> </w:t>
      </w:r>
      <w:del w:id="735" w:author="Michele Rosen" w:date="2020-07-30T13:36:00Z">
        <w:r w:rsidRPr="006A7F07" w:rsidDel="00FD15DA">
          <w:rPr>
            <w:rFonts w:asciiTheme="majorBidi" w:hAnsiTheme="majorBidi" w:cstheme="majorBidi"/>
          </w:rPr>
          <w:delText xml:space="preserve">undertook to </w:delText>
        </w:r>
      </w:del>
      <w:r w:rsidRPr="006A7F07">
        <w:rPr>
          <w:rFonts w:asciiTheme="majorBidi" w:hAnsiTheme="majorBidi" w:cstheme="majorBidi"/>
        </w:rPr>
        <w:t>deliver</w:t>
      </w:r>
      <w:ins w:id="736" w:author="Michele Rosen" w:date="2020-07-30T13:36:00Z">
        <w:r w:rsidR="00FD15DA">
          <w:rPr>
            <w:rFonts w:asciiTheme="majorBidi" w:hAnsiTheme="majorBidi" w:cstheme="majorBidi"/>
          </w:rPr>
          <w:t>ed</w:t>
        </w:r>
      </w:ins>
      <w:r w:rsidRPr="006A7F07">
        <w:rPr>
          <w:rFonts w:asciiTheme="majorBidi" w:hAnsiTheme="majorBidi" w:cstheme="majorBidi"/>
        </w:rPr>
        <w:t xml:space="preserve"> </w:t>
      </w:r>
      <w:del w:id="737" w:author="Michele Rosen" w:date="2020-07-30T13:36:00Z">
        <w:r w:rsidRPr="006A7F07" w:rsidDel="00FD15DA">
          <w:rPr>
            <w:rFonts w:asciiTheme="majorBidi" w:hAnsiTheme="majorBidi" w:cstheme="majorBidi"/>
          </w:rPr>
          <w:delText xml:space="preserve">a </w:delText>
        </w:r>
      </w:del>
      <w:r w:rsidRPr="006A7F07">
        <w:rPr>
          <w:rFonts w:asciiTheme="majorBidi" w:hAnsiTheme="majorBidi" w:cstheme="majorBidi"/>
        </w:rPr>
        <w:t xml:space="preserve">special training for the kindergarten coacher-teachers. This </w:t>
      </w:r>
      <w:del w:id="738" w:author="Michele Rosen" w:date="2020-07-30T13:36:00Z">
        <w:r w:rsidRPr="006A7F07" w:rsidDel="00FD15DA">
          <w:rPr>
            <w:rFonts w:asciiTheme="majorBidi" w:hAnsiTheme="majorBidi" w:cstheme="majorBidi"/>
          </w:rPr>
          <w:delText xml:space="preserve">experience </w:delText>
        </w:r>
      </w:del>
      <w:ins w:id="739" w:author="Michele Rosen" w:date="2020-07-30T13:36:00Z">
        <w:r w:rsidR="00FD15DA">
          <w:rPr>
            <w:rFonts w:asciiTheme="majorBidi" w:hAnsiTheme="majorBidi" w:cstheme="majorBidi"/>
          </w:rPr>
          <w:t xml:space="preserve">approach </w:t>
        </w:r>
      </w:ins>
      <w:r w:rsidRPr="006A7F07">
        <w:rPr>
          <w:rFonts w:asciiTheme="majorBidi" w:hAnsiTheme="majorBidi" w:cstheme="majorBidi"/>
        </w:rPr>
        <w:t xml:space="preserve">proved to be especially effective. The pedagogic instructors knew </w:t>
      </w:r>
      <w:r w:rsidRPr="003D042C">
        <w:rPr>
          <w:rFonts w:asciiTheme="majorBidi" w:hAnsiTheme="majorBidi" w:cstheme="majorBidi"/>
        </w:rPr>
        <w:t>the student-teachers from the college</w:t>
      </w:r>
      <w:del w:id="740" w:author="Michele Rosen" w:date="2020-07-30T13:36:00Z">
        <w:r w:rsidRPr="003D042C" w:rsidDel="0041412C">
          <w:rPr>
            <w:rFonts w:asciiTheme="majorBidi" w:hAnsiTheme="majorBidi" w:cstheme="majorBidi"/>
          </w:rPr>
          <w:delText xml:space="preserve">, </w:delText>
        </w:r>
      </w:del>
      <w:ins w:id="741" w:author="Michele Rosen" w:date="2020-07-30T13:36:00Z">
        <w:r w:rsidR="0041412C">
          <w:rPr>
            <w:rFonts w:asciiTheme="majorBidi" w:hAnsiTheme="majorBidi" w:cstheme="majorBidi"/>
          </w:rPr>
          <w:t xml:space="preserve"> </w:t>
        </w:r>
      </w:ins>
      <w:r w:rsidRPr="003D042C">
        <w:rPr>
          <w:rFonts w:asciiTheme="majorBidi" w:hAnsiTheme="majorBidi" w:cstheme="majorBidi"/>
        </w:rPr>
        <w:t xml:space="preserve">and guided them in their practicum </w:t>
      </w:r>
      <w:commentRangeStart w:id="742"/>
      <w:r w:rsidRPr="003D042C">
        <w:rPr>
          <w:rFonts w:asciiTheme="majorBidi" w:hAnsiTheme="majorBidi" w:cstheme="majorBidi"/>
        </w:rPr>
        <w:t>working with the kindergarten teachers</w:t>
      </w:r>
      <w:commentRangeEnd w:id="742"/>
      <w:r w:rsidR="0041412C">
        <w:rPr>
          <w:rStyle w:val="CommentReference"/>
        </w:rPr>
        <w:commentReference w:id="742"/>
      </w:r>
      <w:r w:rsidRPr="003D042C">
        <w:rPr>
          <w:rFonts w:asciiTheme="majorBidi" w:hAnsiTheme="majorBidi" w:cstheme="majorBidi"/>
        </w:rPr>
        <w:t xml:space="preserve"> and </w:t>
      </w:r>
      <w:commentRangeStart w:id="743"/>
      <w:r w:rsidRPr="003D042C">
        <w:rPr>
          <w:rFonts w:asciiTheme="majorBidi" w:hAnsiTheme="majorBidi" w:cstheme="majorBidi"/>
        </w:rPr>
        <w:t>created the</w:t>
      </w:r>
      <w:r w:rsidRPr="006A7F07">
        <w:rPr>
          <w:rFonts w:asciiTheme="majorBidi" w:hAnsiTheme="majorBidi" w:cstheme="majorBidi"/>
        </w:rPr>
        <w:t xml:space="preserve"> connection and bonding </w:t>
      </w:r>
      <w:commentRangeEnd w:id="743"/>
      <w:r w:rsidR="0041412C">
        <w:rPr>
          <w:rStyle w:val="CommentReference"/>
        </w:rPr>
        <w:commentReference w:id="743"/>
      </w:r>
      <w:r w:rsidRPr="006A7F07">
        <w:rPr>
          <w:rFonts w:asciiTheme="majorBidi" w:hAnsiTheme="majorBidi" w:cstheme="majorBidi"/>
        </w:rPr>
        <w:t>with the training program.   At the end of the second year</w:t>
      </w:r>
      <w:ins w:id="744" w:author="Michele Rosen" w:date="2020-07-30T13:37:00Z">
        <w:r w:rsidR="00D17EAF">
          <w:rPr>
            <w:rFonts w:asciiTheme="majorBidi" w:hAnsiTheme="majorBidi" w:cstheme="majorBidi"/>
          </w:rPr>
          <w:t>,</w:t>
        </w:r>
      </w:ins>
      <w:r w:rsidRPr="006A7F07">
        <w:rPr>
          <w:rFonts w:asciiTheme="majorBidi" w:hAnsiTheme="majorBidi" w:cstheme="majorBidi"/>
        </w:rPr>
        <w:t xml:space="preserve"> </w:t>
      </w:r>
      <w:ins w:id="745" w:author="Michele Rosen" w:date="2020-07-30T13:37:00Z">
        <w:r w:rsidR="00D17EAF">
          <w:rPr>
            <w:rFonts w:asciiTheme="majorBidi" w:hAnsiTheme="majorBidi" w:cstheme="majorBidi"/>
          </w:rPr>
          <w:t xml:space="preserve">we determined that </w:t>
        </w:r>
      </w:ins>
      <w:r w:rsidRPr="006A7F07">
        <w:rPr>
          <w:rFonts w:asciiTheme="majorBidi" w:hAnsiTheme="majorBidi" w:cstheme="majorBidi"/>
        </w:rPr>
        <w:t xml:space="preserve">three additional challenges </w:t>
      </w:r>
      <w:ins w:id="746" w:author="Michele Rosen" w:date="2020-07-30T13:37:00Z">
        <w:r w:rsidR="00D17EAF">
          <w:rPr>
            <w:rFonts w:asciiTheme="majorBidi" w:hAnsiTheme="majorBidi" w:cstheme="majorBidi"/>
          </w:rPr>
          <w:t xml:space="preserve">required </w:t>
        </w:r>
      </w:ins>
      <w:del w:id="747" w:author="Michele Rosen" w:date="2020-07-30T13:37:00Z">
        <w:r w:rsidRPr="006A7F07" w:rsidDel="00D17EAF">
          <w:rPr>
            <w:rFonts w:asciiTheme="majorBidi" w:hAnsiTheme="majorBidi" w:cstheme="majorBidi"/>
          </w:rPr>
          <w:delText xml:space="preserve">needed </w:delText>
        </w:r>
      </w:del>
      <w:r w:rsidRPr="006A7F07">
        <w:rPr>
          <w:rFonts w:asciiTheme="majorBidi" w:hAnsiTheme="majorBidi" w:cstheme="majorBidi"/>
        </w:rPr>
        <w:t>attention:</w:t>
      </w:r>
    </w:p>
    <w:p w14:paraId="0D6F1831" w14:textId="37D880ED" w:rsidR="00CE1434" w:rsidRPr="006A7F07" w:rsidRDefault="00CE1434" w:rsidP="001D6D98">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(a) </w:t>
      </w:r>
      <w:del w:id="748" w:author="Michele Rosen" w:date="2020-07-30T13:37:00Z">
        <w:r w:rsidRPr="006A7F07" w:rsidDel="00D17EAF">
          <w:rPr>
            <w:rFonts w:asciiTheme="majorBidi" w:hAnsiTheme="majorBidi" w:cstheme="majorBidi"/>
          </w:rPr>
          <w:delText xml:space="preserve">A response </w:delText>
        </w:r>
        <w:r w:rsidRPr="001D6D98" w:rsidDel="00D17EAF">
          <w:rPr>
            <w:rFonts w:asciiTheme="majorBidi" w:hAnsiTheme="majorBidi" w:cstheme="majorBidi"/>
          </w:rPr>
          <w:delText xml:space="preserve">to </w:delText>
        </w:r>
      </w:del>
      <w:r w:rsidR="003D042C" w:rsidRPr="001D6D98">
        <w:rPr>
          <w:rFonts w:asciiTheme="majorBidi" w:hAnsiTheme="majorBidi" w:cstheme="majorBidi"/>
        </w:rPr>
        <w:t>the gap in</w:t>
      </w:r>
      <w:r w:rsidR="003D042C">
        <w:rPr>
          <w:rFonts w:asciiTheme="majorBidi" w:hAnsiTheme="majorBidi" w:cstheme="majorBidi"/>
        </w:rPr>
        <w:t xml:space="preserve"> </w:t>
      </w:r>
      <w:r w:rsidRPr="006A7F07">
        <w:rPr>
          <w:rFonts w:asciiTheme="majorBidi" w:hAnsiTheme="majorBidi" w:cstheme="majorBidi"/>
        </w:rPr>
        <w:t xml:space="preserve">pedagogic instruction from </w:t>
      </w:r>
      <w:del w:id="749" w:author="Michele Rosen" w:date="2020-07-30T13:37:00Z">
        <w:r w:rsidRPr="006A7F07" w:rsidDel="00D17EAF">
          <w:rPr>
            <w:rFonts w:asciiTheme="majorBidi" w:hAnsiTheme="majorBidi" w:cstheme="majorBidi"/>
          </w:rPr>
          <w:delText xml:space="preserve">the month of </w:delText>
        </w:r>
      </w:del>
      <w:r w:rsidRPr="006A7F07">
        <w:rPr>
          <w:rFonts w:asciiTheme="majorBidi" w:hAnsiTheme="majorBidi" w:cstheme="majorBidi"/>
        </w:rPr>
        <w:t xml:space="preserve">September until the opening of the next academic year: the </w:t>
      </w:r>
      <w:del w:id="750" w:author="Michele Rosen" w:date="2020-07-30T13:38:00Z">
        <w:r w:rsidRPr="006A7F07" w:rsidDel="00D17EAF">
          <w:rPr>
            <w:rFonts w:asciiTheme="majorBidi" w:hAnsiTheme="majorBidi" w:cstheme="majorBidi"/>
          </w:rPr>
          <w:delText xml:space="preserve">experimental year of the </w:delText>
        </w:r>
      </w:del>
      <w:r w:rsidRPr="006A7F07">
        <w:rPr>
          <w:rFonts w:asciiTheme="majorBidi" w:hAnsiTheme="majorBidi" w:cstheme="majorBidi"/>
        </w:rPr>
        <w:t xml:space="preserve">Academia Class </w:t>
      </w:r>
      <w:ins w:id="751" w:author="Michele Rosen" w:date="2020-07-30T13:38:00Z">
        <w:r w:rsidR="00D17EAF">
          <w:rPr>
            <w:rFonts w:asciiTheme="majorBidi" w:hAnsiTheme="majorBidi" w:cstheme="majorBidi"/>
          </w:rPr>
          <w:t xml:space="preserve">experimental year </w:t>
        </w:r>
      </w:ins>
      <w:r w:rsidRPr="006A7F07">
        <w:rPr>
          <w:rFonts w:asciiTheme="majorBidi" w:hAnsiTheme="majorBidi" w:cstheme="majorBidi"/>
        </w:rPr>
        <w:t>began at the end of August with days of preparation</w:t>
      </w:r>
      <w:del w:id="752" w:author="Michele Rosen" w:date="2020-07-30T13:38:00Z">
        <w:r w:rsidRPr="006A7F07" w:rsidDel="00D17EAF">
          <w:rPr>
            <w:rFonts w:asciiTheme="majorBidi" w:hAnsiTheme="majorBidi" w:cstheme="majorBidi"/>
          </w:rPr>
          <w:delText>,</w:delText>
        </w:r>
      </w:del>
      <w:r w:rsidRPr="006A7F07">
        <w:rPr>
          <w:rFonts w:asciiTheme="majorBidi" w:hAnsiTheme="majorBidi" w:cstheme="majorBidi"/>
        </w:rPr>
        <w:t xml:space="preserve"> in order to provide the students </w:t>
      </w:r>
      <w:commentRangeStart w:id="753"/>
      <w:r w:rsidRPr="006A7F07">
        <w:rPr>
          <w:rFonts w:asciiTheme="majorBidi" w:hAnsiTheme="majorBidi" w:cstheme="majorBidi"/>
        </w:rPr>
        <w:t>with a practical experience for an entire year</w:t>
      </w:r>
      <w:commentRangeEnd w:id="753"/>
      <w:r w:rsidR="00D17EAF">
        <w:rPr>
          <w:rStyle w:val="CommentReference"/>
        </w:rPr>
        <w:commentReference w:id="753"/>
      </w:r>
      <w:r w:rsidRPr="006A7F07">
        <w:rPr>
          <w:rFonts w:asciiTheme="majorBidi" w:hAnsiTheme="majorBidi" w:cstheme="majorBidi"/>
        </w:rPr>
        <w:t xml:space="preserve">. However, </w:t>
      </w:r>
      <w:moveToRangeStart w:id="754" w:author="Michele Rosen" w:date="2020-07-30T13:39:00Z" w:name="move47008778"/>
      <w:moveTo w:id="755" w:author="Michele Rosen" w:date="2020-07-30T13:39:00Z">
        <w:del w:id="756" w:author="Michele Rosen" w:date="2020-07-30T13:39:00Z">
          <w:r w:rsidR="00D17EAF" w:rsidDel="00D17EAF">
            <w:rPr>
              <w:rFonts w:asciiTheme="majorBidi" w:hAnsiTheme="majorBidi" w:cstheme="majorBidi"/>
            </w:rPr>
            <w:delText>W</w:delText>
          </w:r>
        </w:del>
      </w:moveTo>
      <w:ins w:id="757" w:author="Michele Rosen" w:date="2020-07-30T13:39:00Z">
        <w:r w:rsidR="00D17EAF">
          <w:rPr>
            <w:rFonts w:asciiTheme="majorBidi" w:hAnsiTheme="majorBidi" w:cstheme="majorBidi"/>
          </w:rPr>
          <w:t>w</w:t>
        </w:r>
      </w:ins>
      <w:moveTo w:id="758" w:author="Michele Rosen" w:date="2020-07-30T13:39:00Z">
        <w:r w:rsidR="00D17EAF">
          <w:rPr>
            <w:rFonts w:asciiTheme="majorBidi" w:hAnsiTheme="majorBidi" w:cstheme="majorBidi"/>
          </w:rPr>
          <w:t xml:space="preserve">hile </w:t>
        </w:r>
      </w:moveTo>
      <w:ins w:id="759" w:author="Michele Rosen" w:date="2020-07-30T13:39:00Z">
        <w:r w:rsidR="00D17EAF">
          <w:rPr>
            <w:rFonts w:asciiTheme="majorBidi" w:hAnsiTheme="majorBidi" w:cstheme="majorBidi"/>
          </w:rPr>
          <w:t xml:space="preserve">the </w:t>
        </w:r>
      </w:ins>
      <w:moveTo w:id="760" w:author="Michele Rosen" w:date="2020-07-30T13:39:00Z">
        <w:r w:rsidR="00D17EAF">
          <w:rPr>
            <w:rFonts w:asciiTheme="majorBidi" w:hAnsiTheme="majorBidi" w:cstheme="majorBidi"/>
          </w:rPr>
          <w:t xml:space="preserve">school </w:t>
        </w:r>
        <w:del w:id="761" w:author="Michele Rosen" w:date="2020-07-30T13:39:00Z">
          <w:r w:rsidR="00D17EAF" w:rsidDel="00D17EAF">
            <w:rPr>
              <w:rFonts w:asciiTheme="majorBidi" w:hAnsiTheme="majorBidi" w:cstheme="majorBidi"/>
            </w:rPr>
            <w:delText>Y</w:delText>
          </w:r>
        </w:del>
      </w:moveTo>
      <w:ins w:id="762" w:author="Michele Rosen" w:date="2020-07-30T13:39:00Z">
        <w:r w:rsidR="00D17EAF">
          <w:rPr>
            <w:rFonts w:asciiTheme="majorBidi" w:hAnsiTheme="majorBidi" w:cstheme="majorBidi"/>
          </w:rPr>
          <w:t>y</w:t>
        </w:r>
      </w:ins>
      <w:moveTo w:id="763" w:author="Michele Rosen" w:date="2020-07-30T13:39:00Z">
        <w:r w:rsidR="00D17EAF">
          <w:rPr>
            <w:rFonts w:asciiTheme="majorBidi" w:hAnsiTheme="majorBidi" w:cstheme="majorBidi"/>
          </w:rPr>
          <w:t xml:space="preserve">ear </w:t>
        </w:r>
        <w:del w:id="764" w:author="Michele Rosen" w:date="2020-07-30T13:39:00Z">
          <w:r w:rsidR="00D17EAF" w:rsidDel="00D17EAF">
            <w:rPr>
              <w:rFonts w:asciiTheme="majorBidi" w:hAnsiTheme="majorBidi" w:cstheme="majorBidi"/>
            </w:rPr>
            <w:delText xml:space="preserve">starts </w:delText>
          </w:r>
        </w:del>
      </w:moveTo>
      <w:ins w:id="765" w:author="Michele Rosen" w:date="2020-07-30T13:39:00Z">
        <w:r w:rsidR="00D17EAF">
          <w:rPr>
            <w:rFonts w:asciiTheme="majorBidi" w:hAnsiTheme="majorBidi" w:cstheme="majorBidi"/>
          </w:rPr>
          <w:t xml:space="preserve">begins on </w:t>
        </w:r>
      </w:ins>
      <w:moveTo w:id="766" w:author="Michele Rosen" w:date="2020-07-30T13:39:00Z">
        <w:del w:id="767" w:author="Michele Rosen" w:date="2020-07-30T13:39:00Z">
          <w:r w:rsidR="00D17EAF" w:rsidDel="00D17EAF">
            <w:rPr>
              <w:rFonts w:asciiTheme="majorBidi" w:hAnsiTheme="majorBidi" w:cstheme="majorBidi"/>
            </w:rPr>
            <w:delText>at the 1</w:delText>
          </w:r>
          <w:r w:rsidR="00D17EAF" w:rsidRPr="001D6D98" w:rsidDel="00D17EAF">
            <w:rPr>
              <w:rFonts w:asciiTheme="majorBidi" w:hAnsiTheme="majorBidi" w:cstheme="majorBidi"/>
              <w:vertAlign w:val="superscript"/>
            </w:rPr>
            <w:delText>st</w:delText>
          </w:r>
          <w:r w:rsidR="00D17EAF" w:rsidDel="00D17EAF">
            <w:rPr>
              <w:rFonts w:asciiTheme="majorBidi" w:hAnsiTheme="majorBidi" w:cstheme="majorBidi"/>
            </w:rPr>
            <w:delText xml:space="preserve">  of </w:delText>
          </w:r>
        </w:del>
        <w:r w:rsidR="00D17EAF">
          <w:rPr>
            <w:rFonts w:asciiTheme="majorBidi" w:hAnsiTheme="majorBidi" w:cstheme="majorBidi"/>
          </w:rPr>
          <w:t>September</w:t>
        </w:r>
      </w:moveTo>
      <w:ins w:id="768" w:author="Michele Rosen" w:date="2020-07-30T13:39:00Z">
        <w:r w:rsidR="00D17EAF">
          <w:rPr>
            <w:rFonts w:asciiTheme="majorBidi" w:hAnsiTheme="majorBidi" w:cstheme="majorBidi"/>
          </w:rPr>
          <w:t xml:space="preserve"> 1,</w:t>
        </w:r>
      </w:ins>
      <w:moveTo w:id="769" w:author="Michele Rosen" w:date="2020-07-30T13:39:00Z">
        <w:del w:id="770" w:author="Michele Rosen" w:date="2020-07-30T13:39:00Z">
          <w:r w:rsidR="00D17EAF" w:rsidRPr="006A7F07" w:rsidDel="00D17EAF">
            <w:rPr>
              <w:rFonts w:asciiTheme="majorBidi" w:hAnsiTheme="majorBidi" w:cstheme="majorBidi"/>
            </w:rPr>
            <w:delText>.</w:delText>
          </w:r>
        </w:del>
      </w:moveTo>
      <w:ins w:id="771" w:author="Michele Rosen" w:date="2020-07-30T13:39:00Z">
        <w:r w:rsidR="00D17EAF">
          <w:rPr>
            <w:rFonts w:asciiTheme="majorBidi" w:hAnsiTheme="majorBidi" w:cstheme="majorBidi"/>
          </w:rPr>
          <w:t xml:space="preserve"> </w:t>
        </w:r>
      </w:ins>
      <w:moveTo w:id="772" w:author="Michele Rosen" w:date="2020-07-30T13:39:00Z">
        <w:r w:rsidR="00D17EAF" w:rsidRPr="006A7F07">
          <w:rPr>
            <w:rFonts w:asciiTheme="majorBidi" w:hAnsiTheme="majorBidi" w:cstheme="majorBidi"/>
          </w:rPr>
          <w:t xml:space="preserve"> </w:t>
        </w:r>
      </w:moveTo>
      <w:moveToRangeEnd w:id="754"/>
      <w:r w:rsidRPr="006A7F07">
        <w:rPr>
          <w:rFonts w:asciiTheme="majorBidi" w:hAnsiTheme="majorBidi" w:cstheme="majorBidi"/>
        </w:rPr>
        <w:t xml:space="preserve">the pedagogic instructors </w:t>
      </w:r>
      <w:ins w:id="773" w:author="Michele Rosen" w:date="2020-07-30T13:38:00Z">
        <w:r w:rsidR="00D17EAF">
          <w:rPr>
            <w:rFonts w:asciiTheme="majorBidi" w:hAnsiTheme="majorBidi" w:cstheme="majorBidi"/>
          </w:rPr>
          <w:t xml:space="preserve">did not </w:t>
        </w:r>
      </w:ins>
      <w:r w:rsidRPr="006A7F07">
        <w:rPr>
          <w:rFonts w:asciiTheme="majorBidi" w:hAnsiTheme="majorBidi" w:cstheme="majorBidi"/>
        </w:rPr>
        <w:t>beg</w:t>
      </w:r>
      <w:ins w:id="774" w:author="Michele Rosen" w:date="2020-07-30T13:39:00Z">
        <w:r w:rsidR="00D17EAF">
          <w:rPr>
            <w:rFonts w:asciiTheme="majorBidi" w:hAnsiTheme="majorBidi" w:cstheme="majorBidi"/>
          </w:rPr>
          <w:t>i</w:t>
        </w:r>
      </w:ins>
      <w:del w:id="775" w:author="Michele Rosen" w:date="2020-07-30T13:39:00Z">
        <w:r w:rsidRPr="006A7F07" w:rsidDel="00D17EAF">
          <w:rPr>
            <w:rFonts w:asciiTheme="majorBidi" w:hAnsiTheme="majorBidi" w:cstheme="majorBidi"/>
          </w:rPr>
          <w:delText>a</w:delText>
        </w:r>
      </w:del>
      <w:r w:rsidRPr="006A7F07">
        <w:rPr>
          <w:rFonts w:asciiTheme="majorBidi" w:hAnsiTheme="majorBidi" w:cstheme="majorBidi"/>
        </w:rPr>
        <w:t xml:space="preserve">n their work </w:t>
      </w:r>
      <w:del w:id="776" w:author="Michele Rosen" w:date="2020-07-30T13:39:00Z">
        <w:r w:rsidRPr="006A7F07" w:rsidDel="00D17EAF">
          <w:rPr>
            <w:rFonts w:asciiTheme="majorBidi" w:hAnsiTheme="majorBidi" w:cstheme="majorBidi"/>
          </w:rPr>
          <w:delText xml:space="preserve">at </w:delText>
        </w:r>
      </w:del>
      <w:ins w:id="777" w:author="Michele Rosen" w:date="2020-07-30T13:39:00Z">
        <w:r w:rsidR="00D17EAF">
          <w:rPr>
            <w:rFonts w:asciiTheme="majorBidi" w:hAnsiTheme="majorBidi" w:cstheme="majorBidi"/>
          </w:rPr>
          <w:t xml:space="preserve">until </w:t>
        </w:r>
      </w:ins>
      <w:r w:rsidRPr="006A7F07">
        <w:rPr>
          <w:rFonts w:asciiTheme="majorBidi" w:hAnsiTheme="majorBidi" w:cstheme="majorBidi"/>
        </w:rPr>
        <w:t>the end of October,</w:t>
      </w:r>
      <w:r w:rsidR="001D6D98" w:rsidRPr="001D6D98">
        <w:rPr>
          <w:rFonts w:asciiTheme="majorBidi" w:hAnsiTheme="majorBidi" w:cstheme="majorBidi"/>
        </w:rPr>
        <w:t xml:space="preserve"> </w:t>
      </w:r>
      <w:del w:id="778" w:author="Michele Rosen" w:date="2020-07-30T13:39:00Z">
        <w:r w:rsidR="001D6D98" w:rsidRPr="006A7F07" w:rsidDel="00D17EAF">
          <w:rPr>
            <w:rFonts w:asciiTheme="majorBidi" w:hAnsiTheme="majorBidi" w:cstheme="majorBidi"/>
          </w:rPr>
          <w:delText xml:space="preserve">with </w:delText>
        </w:r>
      </w:del>
      <w:ins w:id="779" w:author="Michele Rosen" w:date="2020-07-30T13:39:00Z">
        <w:r w:rsidR="00D17EAF">
          <w:rPr>
            <w:rFonts w:asciiTheme="majorBidi" w:hAnsiTheme="majorBidi" w:cstheme="majorBidi"/>
          </w:rPr>
          <w:t xml:space="preserve">at </w:t>
        </w:r>
      </w:ins>
      <w:r w:rsidR="001D6D98" w:rsidRPr="006A7F07">
        <w:rPr>
          <w:rFonts w:asciiTheme="majorBidi" w:hAnsiTheme="majorBidi" w:cstheme="majorBidi"/>
        </w:rPr>
        <w:t xml:space="preserve">the </w:t>
      </w:r>
      <w:r w:rsidR="001D6D98" w:rsidRPr="006A7F07">
        <w:rPr>
          <w:rFonts w:asciiTheme="majorBidi" w:hAnsiTheme="majorBidi" w:cstheme="majorBidi"/>
        </w:rPr>
        <w:lastRenderedPageBreak/>
        <w:t>beginning of the academic year</w:t>
      </w:r>
      <w:r w:rsidR="001D6D98">
        <w:rPr>
          <w:rFonts w:asciiTheme="majorBidi" w:hAnsiTheme="majorBidi" w:cstheme="majorBidi"/>
        </w:rPr>
        <w:t>.</w:t>
      </w:r>
      <w:r w:rsidRPr="006A7F07">
        <w:rPr>
          <w:rFonts w:asciiTheme="majorBidi" w:hAnsiTheme="majorBidi" w:cstheme="majorBidi"/>
        </w:rPr>
        <w:t xml:space="preserve"> </w:t>
      </w:r>
      <w:ins w:id="780" w:author="Michele Rosen" w:date="2020-07-30T13:39:00Z">
        <w:r w:rsidR="00484006">
          <w:rPr>
            <w:rFonts w:asciiTheme="majorBidi" w:hAnsiTheme="majorBidi" w:cstheme="majorBidi"/>
          </w:rPr>
          <w:t xml:space="preserve">This created a </w:t>
        </w:r>
      </w:ins>
      <w:moveFromRangeStart w:id="781" w:author="Michele Rosen" w:date="2020-07-30T13:39:00Z" w:name="move47008778"/>
      <w:moveFrom w:id="782" w:author="Michele Rosen" w:date="2020-07-30T13:39:00Z">
        <w:r w:rsidR="001D6D98" w:rsidDel="00D17EAF">
          <w:rPr>
            <w:rFonts w:asciiTheme="majorBidi" w:hAnsiTheme="majorBidi" w:cstheme="majorBidi"/>
          </w:rPr>
          <w:t>While school Year starts at the 1</w:t>
        </w:r>
        <w:r w:rsidR="001D6D98" w:rsidRPr="001D6D98" w:rsidDel="00D17EAF">
          <w:rPr>
            <w:rFonts w:asciiTheme="majorBidi" w:hAnsiTheme="majorBidi" w:cstheme="majorBidi"/>
            <w:vertAlign w:val="superscript"/>
          </w:rPr>
          <w:t>st</w:t>
        </w:r>
        <w:r w:rsidR="001D6D98" w:rsidDel="00D17EAF">
          <w:rPr>
            <w:rFonts w:asciiTheme="majorBidi" w:hAnsiTheme="majorBidi" w:cstheme="majorBidi"/>
          </w:rPr>
          <w:t xml:space="preserve">  of September</w:t>
        </w:r>
        <w:r w:rsidRPr="006A7F07" w:rsidDel="00D17EAF">
          <w:rPr>
            <w:rFonts w:asciiTheme="majorBidi" w:hAnsiTheme="majorBidi" w:cstheme="majorBidi"/>
          </w:rPr>
          <w:t xml:space="preserve">. </w:t>
        </w:r>
      </w:moveFrom>
      <w:moveFromRangeEnd w:id="781"/>
      <w:del w:id="783" w:author="Michele Rosen" w:date="2020-07-30T13:39:00Z">
        <w:r w:rsidRPr="006A7F07" w:rsidDel="00484006">
          <w:rPr>
            <w:rFonts w:asciiTheme="majorBidi" w:hAnsiTheme="majorBidi" w:cstheme="majorBidi"/>
          </w:rPr>
          <w:delText xml:space="preserve">A </w:delText>
        </w:r>
      </w:del>
      <w:r w:rsidRPr="006A7F07">
        <w:rPr>
          <w:rFonts w:asciiTheme="majorBidi" w:hAnsiTheme="majorBidi" w:cstheme="majorBidi"/>
        </w:rPr>
        <w:t>gap of two months</w:t>
      </w:r>
      <w:del w:id="784" w:author="Michele Rosen" w:date="2020-07-30T13:40:00Z">
        <w:r w:rsidRPr="006A7F07" w:rsidDel="00484006">
          <w:rPr>
            <w:rFonts w:asciiTheme="majorBidi" w:hAnsiTheme="majorBidi" w:cstheme="majorBidi"/>
          </w:rPr>
          <w:delText xml:space="preserve"> was created</w:delText>
        </w:r>
      </w:del>
      <w:r w:rsidRPr="006A7F07">
        <w:rPr>
          <w:rFonts w:asciiTheme="majorBidi" w:hAnsiTheme="majorBidi" w:cstheme="majorBidi"/>
        </w:rPr>
        <w:t xml:space="preserve"> in which the student-teachers in schools </w:t>
      </w:r>
      <w:ins w:id="785" w:author="Michele Rosen" w:date="2020-07-30T13:40:00Z">
        <w:r w:rsidR="00484006">
          <w:rPr>
            <w:rFonts w:asciiTheme="majorBidi" w:hAnsiTheme="majorBidi" w:cstheme="majorBidi"/>
          </w:rPr>
          <w:t xml:space="preserve">had no </w:t>
        </w:r>
      </w:ins>
      <w:del w:id="786" w:author="Michele Rosen" w:date="2020-07-30T13:40:00Z">
        <w:r w:rsidRPr="006A7F07" w:rsidDel="00484006">
          <w:rPr>
            <w:rFonts w:asciiTheme="majorBidi" w:hAnsiTheme="majorBidi" w:cstheme="majorBidi"/>
          </w:rPr>
          <w:delText xml:space="preserve">were without any </w:delText>
        </w:r>
      </w:del>
      <w:r w:rsidRPr="006A7F07">
        <w:rPr>
          <w:rFonts w:asciiTheme="majorBidi" w:hAnsiTheme="majorBidi" w:cstheme="majorBidi"/>
        </w:rPr>
        <w:t xml:space="preserve">suitable guidance </w:t>
      </w:r>
      <w:ins w:id="787" w:author="Michele Rosen" w:date="2020-07-30T13:40:00Z">
        <w:r w:rsidR="00484006">
          <w:rPr>
            <w:rFonts w:asciiTheme="majorBidi" w:hAnsiTheme="majorBidi" w:cstheme="majorBidi"/>
          </w:rPr>
          <w:t xml:space="preserve">or </w:t>
        </w:r>
      </w:ins>
      <w:del w:id="788" w:author="Michele Rosen" w:date="2020-07-30T13:40:00Z">
        <w:r w:rsidRPr="006A7F07" w:rsidDel="00484006">
          <w:rPr>
            <w:rFonts w:asciiTheme="majorBidi" w:hAnsiTheme="majorBidi" w:cstheme="majorBidi"/>
          </w:rPr>
          <w:delText xml:space="preserve">and </w:delText>
        </w:r>
      </w:del>
      <w:r w:rsidRPr="006A7F07">
        <w:rPr>
          <w:rFonts w:asciiTheme="majorBidi" w:hAnsiTheme="majorBidi" w:cstheme="majorBidi"/>
        </w:rPr>
        <w:t xml:space="preserve">direction. </w:t>
      </w:r>
      <w:ins w:id="789" w:author="Michele Rosen" w:date="2020-07-30T13:40:00Z">
        <w:r w:rsidR="00484006">
          <w:rPr>
            <w:rFonts w:asciiTheme="majorBidi" w:hAnsiTheme="majorBidi" w:cstheme="majorBidi"/>
          </w:rPr>
          <w:t xml:space="preserve">As a result, the student-teachers sometimes developed </w:t>
        </w:r>
      </w:ins>
      <w:del w:id="790" w:author="Michele Rosen" w:date="2020-07-30T13:40:00Z">
        <w:r w:rsidRPr="006A7F07" w:rsidDel="00484006">
          <w:rPr>
            <w:rFonts w:asciiTheme="majorBidi" w:hAnsiTheme="majorBidi" w:cstheme="majorBidi"/>
          </w:rPr>
          <w:delText xml:space="preserve">Often </w:delText>
        </w:r>
      </w:del>
      <w:r w:rsidRPr="006A7F07">
        <w:rPr>
          <w:rFonts w:asciiTheme="majorBidi" w:hAnsiTheme="majorBidi" w:cstheme="majorBidi"/>
        </w:rPr>
        <w:t>unsuitable practice</w:t>
      </w:r>
      <w:r w:rsidR="003D042C">
        <w:rPr>
          <w:rFonts w:asciiTheme="majorBidi" w:hAnsiTheme="majorBidi" w:cstheme="majorBidi"/>
        </w:rPr>
        <w:t>s</w:t>
      </w:r>
      <w:r w:rsidRPr="006A7F07">
        <w:rPr>
          <w:rFonts w:asciiTheme="majorBidi" w:hAnsiTheme="majorBidi" w:cstheme="majorBidi"/>
        </w:rPr>
        <w:t xml:space="preserve"> </w:t>
      </w:r>
      <w:del w:id="791" w:author="Michele Rosen" w:date="2020-07-30T13:40:00Z">
        <w:r w:rsidRPr="006A7F07" w:rsidDel="00484006">
          <w:rPr>
            <w:rFonts w:asciiTheme="majorBidi" w:hAnsiTheme="majorBidi" w:cstheme="majorBidi"/>
          </w:rPr>
          <w:delText xml:space="preserve">or </w:delText>
        </w:r>
      </w:del>
      <w:ins w:id="792" w:author="Michele Rosen" w:date="2020-07-30T13:40:00Z">
        <w:r w:rsidR="00484006">
          <w:rPr>
            <w:rFonts w:asciiTheme="majorBidi" w:hAnsiTheme="majorBidi" w:cstheme="majorBidi"/>
          </w:rPr>
          <w:t xml:space="preserve">and </w:t>
        </w:r>
      </w:ins>
      <w:r w:rsidRPr="006A7F07">
        <w:rPr>
          <w:rFonts w:asciiTheme="majorBidi" w:hAnsiTheme="majorBidi" w:cstheme="majorBidi"/>
        </w:rPr>
        <w:t xml:space="preserve">teaching habits </w:t>
      </w:r>
      <w:del w:id="793" w:author="Michele Rosen" w:date="2020-07-30T13:40:00Z">
        <w:r w:rsidRPr="006A7F07" w:rsidDel="00484006">
          <w:rPr>
            <w:rFonts w:asciiTheme="majorBidi" w:hAnsiTheme="majorBidi" w:cstheme="majorBidi"/>
          </w:rPr>
          <w:delText>were created</w:delText>
        </w:r>
        <w:r w:rsidR="00F844CA" w:rsidRPr="006A7F07" w:rsidDel="00484006">
          <w:rPr>
            <w:rFonts w:asciiTheme="majorBidi" w:hAnsiTheme="majorBidi" w:cstheme="majorBidi"/>
          </w:rPr>
          <w:delText xml:space="preserve"> </w:delText>
        </w:r>
      </w:del>
      <w:r w:rsidR="00F844CA" w:rsidRPr="001D6D98">
        <w:rPr>
          <w:rFonts w:asciiTheme="majorBidi" w:hAnsiTheme="majorBidi" w:cstheme="majorBidi"/>
        </w:rPr>
        <w:t>during this period</w:t>
      </w:r>
      <w:r w:rsidRPr="001D6D98">
        <w:rPr>
          <w:rFonts w:asciiTheme="majorBidi" w:hAnsiTheme="majorBidi" w:cstheme="majorBidi"/>
        </w:rPr>
        <w:t>.</w:t>
      </w:r>
    </w:p>
    <w:p w14:paraId="2970E1BC" w14:textId="6AE4A064" w:rsidR="00F844CA" w:rsidRPr="006A7F07" w:rsidRDefault="00F844CA"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(b)</w:t>
      </w:r>
      <w:r w:rsidR="000B01C6" w:rsidRPr="006A7F07">
        <w:rPr>
          <w:rFonts w:asciiTheme="majorBidi" w:hAnsiTheme="majorBidi" w:cstheme="majorBidi"/>
        </w:rPr>
        <w:t xml:space="preserve"> </w:t>
      </w:r>
      <w:ins w:id="794" w:author="Michele Rosen" w:date="2020-07-30T13:41:00Z">
        <w:r w:rsidR="00843224">
          <w:rPr>
            <w:rFonts w:asciiTheme="majorBidi" w:hAnsiTheme="majorBidi" w:cstheme="majorBidi"/>
          </w:rPr>
          <w:t>the d</w:t>
        </w:r>
      </w:ins>
      <w:del w:id="795" w:author="Michele Rosen" w:date="2020-07-30T13:41:00Z">
        <w:r w:rsidR="000B01C6" w:rsidRPr="006A7F07" w:rsidDel="00843224">
          <w:rPr>
            <w:rFonts w:asciiTheme="majorBidi" w:hAnsiTheme="majorBidi" w:cstheme="majorBidi"/>
          </w:rPr>
          <w:delText>D</w:delText>
        </w:r>
      </w:del>
      <w:r w:rsidR="000B01C6" w:rsidRPr="006A7F07">
        <w:rPr>
          <w:rFonts w:asciiTheme="majorBidi" w:hAnsiTheme="majorBidi" w:cstheme="majorBidi"/>
        </w:rPr>
        <w:t xml:space="preserve">ifficulty </w:t>
      </w:r>
      <w:del w:id="796" w:author="Michele Rosen" w:date="2020-07-30T13:41:00Z">
        <w:r w:rsidR="000B01C6" w:rsidRPr="006A7F07" w:rsidDel="00843224">
          <w:rPr>
            <w:rFonts w:asciiTheme="majorBidi" w:hAnsiTheme="majorBidi" w:cstheme="majorBidi"/>
          </w:rPr>
          <w:delText xml:space="preserve">in </w:delText>
        </w:r>
      </w:del>
      <w:ins w:id="797" w:author="Michele Rosen" w:date="2020-07-30T13:41:00Z">
        <w:r w:rsidR="00843224">
          <w:rPr>
            <w:rFonts w:asciiTheme="majorBidi" w:hAnsiTheme="majorBidi" w:cstheme="majorBidi"/>
          </w:rPr>
          <w:t xml:space="preserve">of </w:t>
        </w:r>
      </w:ins>
      <w:r w:rsidR="000B01C6" w:rsidRPr="006A7F07">
        <w:rPr>
          <w:rFonts w:asciiTheme="majorBidi" w:hAnsiTheme="majorBidi" w:cstheme="majorBidi"/>
        </w:rPr>
        <w:t>providing an immediate, individual</w:t>
      </w:r>
      <w:ins w:id="798" w:author="Michele Rosen" w:date="2020-07-30T13:41:00Z">
        <w:r w:rsidR="00843224">
          <w:rPr>
            <w:rFonts w:asciiTheme="majorBidi" w:hAnsiTheme="majorBidi" w:cstheme="majorBidi"/>
          </w:rPr>
          <w:t>,</w:t>
        </w:r>
      </w:ins>
      <w:r w:rsidR="000B01C6" w:rsidRPr="006A7F07">
        <w:rPr>
          <w:rFonts w:asciiTheme="majorBidi" w:hAnsiTheme="majorBidi" w:cstheme="majorBidi"/>
        </w:rPr>
        <w:t xml:space="preserve"> and focused response to the student-teacher: when the </w:t>
      </w:r>
      <w:ins w:id="799" w:author="Michele Rosen" w:date="2020-07-30T13:41:00Z">
        <w:r w:rsidR="00843224">
          <w:rPr>
            <w:rFonts w:asciiTheme="majorBidi" w:hAnsiTheme="majorBidi" w:cstheme="majorBidi"/>
          </w:rPr>
          <w:t xml:space="preserve">number </w:t>
        </w:r>
      </w:ins>
      <w:del w:id="800" w:author="Michele Rosen" w:date="2020-07-30T13:41:00Z">
        <w:r w:rsidR="000B01C6" w:rsidRPr="006A7F07" w:rsidDel="00843224">
          <w:rPr>
            <w:rFonts w:asciiTheme="majorBidi" w:hAnsiTheme="majorBidi" w:cstheme="majorBidi"/>
          </w:rPr>
          <w:delText xml:space="preserve">group </w:delText>
        </w:r>
      </w:del>
      <w:r w:rsidR="000B01C6" w:rsidRPr="006A7F07">
        <w:rPr>
          <w:rFonts w:asciiTheme="majorBidi" w:hAnsiTheme="majorBidi" w:cstheme="majorBidi"/>
        </w:rPr>
        <w:t xml:space="preserve">of student-teachers </w:t>
      </w:r>
      <w:del w:id="801" w:author="Michele Rosen" w:date="2020-07-30T13:41:00Z">
        <w:r w:rsidR="000B01C6" w:rsidRPr="006A7F07" w:rsidDel="00843224">
          <w:rPr>
            <w:rFonts w:asciiTheme="majorBidi" w:hAnsiTheme="majorBidi" w:cstheme="majorBidi"/>
          </w:rPr>
          <w:delText xml:space="preserve">grew </w:delText>
        </w:r>
      </w:del>
      <w:r w:rsidR="000B01C6" w:rsidRPr="006A7F07">
        <w:rPr>
          <w:rFonts w:asciiTheme="majorBidi" w:hAnsiTheme="majorBidi" w:cstheme="majorBidi"/>
        </w:rPr>
        <w:t xml:space="preserve">and </w:t>
      </w:r>
      <w:del w:id="802" w:author="Michele Rosen" w:date="2020-07-30T13:41:00Z">
        <w:r w:rsidR="000B01C6" w:rsidRPr="006A7F07" w:rsidDel="00843224">
          <w:rPr>
            <w:rFonts w:asciiTheme="majorBidi" w:hAnsiTheme="majorBidi" w:cstheme="majorBidi"/>
          </w:rPr>
          <w:delText xml:space="preserve">the number of </w:delText>
        </w:r>
      </w:del>
      <w:r w:rsidR="000B01C6" w:rsidRPr="006A7F07">
        <w:rPr>
          <w:rFonts w:asciiTheme="majorBidi" w:hAnsiTheme="majorBidi" w:cstheme="majorBidi"/>
        </w:rPr>
        <w:t xml:space="preserve">participating schools </w:t>
      </w:r>
      <w:ins w:id="803" w:author="Michele Rosen" w:date="2020-07-30T13:41:00Z">
        <w:r w:rsidR="00843224">
          <w:rPr>
            <w:rFonts w:asciiTheme="majorBidi" w:hAnsiTheme="majorBidi" w:cstheme="majorBidi"/>
          </w:rPr>
          <w:t>increased</w:t>
        </w:r>
      </w:ins>
      <w:del w:id="804" w:author="Michele Rosen" w:date="2020-07-30T13:41:00Z">
        <w:r w:rsidR="000B01C6" w:rsidRPr="006A7F07" w:rsidDel="00843224">
          <w:rPr>
            <w:rFonts w:asciiTheme="majorBidi" w:hAnsiTheme="majorBidi" w:cstheme="majorBidi"/>
          </w:rPr>
          <w:delText>broadened</w:delText>
        </w:r>
      </w:del>
      <w:r w:rsidR="000B01C6" w:rsidRPr="006A7F07">
        <w:rPr>
          <w:rFonts w:asciiTheme="majorBidi" w:hAnsiTheme="majorBidi" w:cstheme="majorBidi"/>
        </w:rPr>
        <w:t>, the issues and conflicts involved also increased</w:t>
      </w:r>
      <w:ins w:id="805" w:author="Michele Rosen" w:date="2020-07-30T13:42:00Z">
        <w:r w:rsidR="00843224">
          <w:rPr>
            <w:rFonts w:asciiTheme="majorBidi" w:hAnsiTheme="majorBidi" w:cstheme="majorBidi"/>
          </w:rPr>
          <w:t xml:space="preserve">, </w:t>
        </w:r>
      </w:ins>
      <w:del w:id="806" w:author="Michele Rosen" w:date="2020-07-30T13:42:00Z">
        <w:r w:rsidR="000B01C6" w:rsidRPr="006A7F07" w:rsidDel="00843224">
          <w:rPr>
            <w:rFonts w:asciiTheme="majorBidi" w:hAnsiTheme="majorBidi" w:cstheme="majorBidi"/>
          </w:rPr>
          <w:delText xml:space="preserve">. It </w:delText>
        </w:r>
      </w:del>
      <w:del w:id="807" w:author="Michele Rosen" w:date="2020-07-30T13:41:00Z">
        <w:r w:rsidR="000B01C6" w:rsidRPr="006A7F07" w:rsidDel="00843224">
          <w:rPr>
            <w:rFonts w:asciiTheme="majorBidi" w:hAnsiTheme="majorBidi" w:cstheme="majorBidi"/>
          </w:rPr>
          <w:delText>seem</w:delText>
        </w:r>
        <w:r w:rsidR="003D042C" w:rsidDel="00843224">
          <w:rPr>
            <w:rFonts w:asciiTheme="majorBidi" w:hAnsiTheme="majorBidi" w:cstheme="majorBidi"/>
          </w:rPr>
          <w:delText>ed</w:delText>
        </w:r>
        <w:r w:rsidR="000B01C6" w:rsidRPr="006A7F07" w:rsidDel="00843224">
          <w:rPr>
            <w:rFonts w:asciiTheme="majorBidi" w:hAnsiTheme="majorBidi" w:cstheme="majorBidi"/>
          </w:rPr>
          <w:delText xml:space="preserve"> </w:delText>
        </w:r>
      </w:del>
      <w:ins w:id="808" w:author="Michele Rosen" w:date="2020-07-30T13:41:00Z">
        <w:r w:rsidR="00843224">
          <w:rPr>
            <w:rFonts w:asciiTheme="majorBidi" w:hAnsiTheme="majorBidi" w:cstheme="majorBidi"/>
          </w:rPr>
          <w:t>indicat</w:t>
        </w:r>
      </w:ins>
      <w:ins w:id="809" w:author="Michele Rosen" w:date="2020-07-30T13:42:00Z">
        <w:r w:rsidR="00843224">
          <w:rPr>
            <w:rFonts w:asciiTheme="majorBidi" w:hAnsiTheme="majorBidi" w:cstheme="majorBidi"/>
          </w:rPr>
          <w:t>ing</w:t>
        </w:r>
      </w:ins>
      <w:ins w:id="810" w:author="Michele Rosen" w:date="2020-07-30T13:41:00Z">
        <w:r w:rsidR="00843224">
          <w:rPr>
            <w:rFonts w:asciiTheme="majorBidi" w:hAnsiTheme="majorBidi" w:cstheme="majorBidi"/>
          </w:rPr>
          <w:t xml:space="preserve"> </w:t>
        </w:r>
      </w:ins>
      <w:del w:id="811" w:author="Michele Rosen" w:date="2020-07-30T13:41:00Z">
        <w:r w:rsidR="000B01C6" w:rsidRPr="006A7F07" w:rsidDel="00843224">
          <w:rPr>
            <w:rFonts w:asciiTheme="majorBidi" w:hAnsiTheme="majorBidi" w:cstheme="majorBidi"/>
          </w:rPr>
          <w:delText xml:space="preserve">that there was </w:delText>
        </w:r>
      </w:del>
      <w:r w:rsidR="000B01C6" w:rsidRPr="006A7F07">
        <w:rPr>
          <w:rFonts w:asciiTheme="majorBidi" w:hAnsiTheme="majorBidi" w:cstheme="majorBidi"/>
        </w:rPr>
        <w:t>a</w:t>
      </w:r>
      <w:del w:id="812" w:author="Michele Rosen" w:date="2020-07-30T13:42:00Z">
        <w:r w:rsidR="000B01C6" w:rsidRPr="006A7F07" w:rsidDel="00843224">
          <w:rPr>
            <w:rFonts w:asciiTheme="majorBidi" w:hAnsiTheme="majorBidi" w:cstheme="majorBidi"/>
          </w:rPr>
          <w:delText>n</w:delText>
        </w:r>
      </w:del>
      <w:ins w:id="813" w:author="Michele Rosen" w:date="2020-07-30T13:42:00Z">
        <w:r w:rsidR="00843224">
          <w:rPr>
            <w:rFonts w:asciiTheme="majorBidi" w:hAnsiTheme="majorBidi" w:cstheme="majorBidi"/>
          </w:rPr>
          <w:t xml:space="preserve"> growing</w:t>
        </w:r>
      </w:ins>
      <w:r w:rsidR="000B01C6" w:rsidRPr="006A7F07">
        <w:rPr>
          <w:rFonts w:asciiTheme="majorBidi" w:hAnsiTheme="majorBidi" w:cstheme="majorBidi"/>
        </w:rPr>
        <w:t xml:space="preserve"> </w:t>
      </w:r>
      <w:del w:id="814" w:author="Michele Rosen" w:date="2020-07-30T13:42:00Z">
        <w:r w:rsidR="000B01C6" w:rsidRPr="006A7F07" w:rsidDel="00843224">
          <w:rPr>
            <w:rFonts w:asciiTheme="majorBidi" w:hAnsiTheme="majorBidi" w:cstheme="majorBidi"/>
          </w:rPr>
          <w:delText xml:space="preserve">increased </w:delText>
        </w:r>
      </w:del>
      <w:r w:rsidR="000B01C6" w:rsidRPr="006A7F07">
        <w:rPr>
          <w:rFonts w:asciiTheme="majorBidi" w:hAnsiTheme="majorBidi" w:cstheme="majorBidi"/>
        </w:rPr>
        <w:t>need for the presence of a college representative in the schools.</w:t>
      </w:r>
    </w:p>
    <w:p w14:paraId="6E86DB6B" w14:textId="61166CA0" w:rsidR="002B4C34" w:rsidRPr="006A7F07" w:rsidRDefault="000B01C6"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(c) </w:t>
      </w:r>
      <w:ins w:id="815" w:author="Michele Rosen" w:date="2020-07-30T13:42:00Z">
        <w:r w:rsidR="009C56B3">
          <w:rPr>
            <w:rFonts w:asciiTheme="majorBidi" w:hAnsiTheme="majorBidi" w:cstheme="majorBidi"/>
          </w:rPr>
          <w:t>t</w:t>
        </w:r>
      </w:ins>
      <w:del w:id="816" w:author="Michele Rosen" w:date="2020-07-30T13:42:00Z">
        <w:r w:rsidRPr="006A7F07" w:rsidDel="009C56B3">
          <w:rPr>
            <w:rFonts w:asciiTheme="majorBidi" w:hAnsiTheme="majorBidi" w:cstheme="majorBidi"/>
          </w:rPr>
          <w:delText>T</w:delText>
        </w:r>
      </w:del>
      <w:r w:rsidRPr="006A7F07">
        <w:rPr>
          <w:rFonts w:asciiTheme="majorBidi" w:hAnsiTheme="majorBidi" w:cstheme="majorBidi"/>
        </w:rPr>
        <w:t>he definition of the coordinator's role</w:t>
      </w:r>
      <w:ins w:id="817" w:author="Michele Rosen" w:date="2020-07-30T13:42:00Z">
        <w:r w:rsidR="009C56B3">
          <w:rPr>
            <w:rFonts w:asciiTheme="majorBidi" w:hAnsiTheme="majorBidi" w:cstheme="majorBidi"/>
          </w:rPr>
          <w:t>:</w:t>
        </w:r>
      </w:ins>
      <w:del w:id="818" w:author="Michele Rosen" w:date="2020-07-30T13:42:00Z">
        <w:r w:rsidRPr="006A7F07" w:rsidDel="009C56B3">
          <w:rPr>
            <w:rFonts w:asciiTheme="majorBidi" w:hAnsiTheme="majorBidi" w:cstheme="majorBidi"/>
          </w:rPr>
          <w:delText xml:space="preserve"> –</w:delText>
        </w:r>
      </w:del>
      <w:r w:rsidRPr="006A7F07">
        <w:rPr>
          <w:rFonts w:asciiTheme="majorBidi" w:hAnsiTheme="majorBidi" w:cstheme="majorBidi"/>
        </w:rPr>
        <w:t xml:space="preserve"> according to the program's instructions, a</w:t>
      </w:r>
      <w:ins w:id="819" w:author="Michele Rosen" w:date="2020-07-30T13:42:00Z">
        <w:r w:rsidR="006A2A8B">
          <w:rPr>
            <w:rFonts w:asciiTheme="majorBidi" w:hAnsiTheme="majorBidi" w:cstheme="majorBidi"/>
          </w:rPr>
          <w:t xml:space="preserve"> </w:t>
        </w:r>
      </w:ins>
      <w:ins w:id="820" w:author="Michele Rosen" w:date="2020-07-30T13:43:00Z">
        <w:r w:rsidR="006A2A8B">
          <w:rPr>
            <w:rFonts w:asciiTheme="majorBidi" w:hAnsiTheme="majorBidi" w:cstheme="majorBidi"/>
          </w:rPr>
          <w:t>paid</w:t>
        </w:r>
      </w:ins>
      <w:r w:rsidRPr="006A7F07">
        <w:rPr>
          <w:rFonts w:asciiTheme="majorBidi" w:hAnsiTheme="majorBidi" w:cstheme="majorBidi"/>
        </w:rPr>
        <w:t xml:space="preserve"> </w:t>
      </w:r>
      <w:r w:rsidR="003D042C">
        <w:rPr>
          <w:rFonts w:asciiTheme="majorBidi" w:hAnsiTheme="majorBidi" w:cstheme="majorBidi"/>
        </w:rPr>
        <w:t>coordinating</w:t>
      </w:r>
      <w:r w:rsidRPr="006A7F07">
        <w:rPr>
          <w:rFonts w:asciiTheme="majorBidi" w:hAnsiTheme="majorBidi" w:cstheme="majorBidi"/>
        </w:rPr>
        <w:t xml:space="preserve"> teacher was appointed in each school</w:t>
      </w:r>
      <w:del w:id="821" w:author="Michele Rosen" w:date="2020-07-30T13:43:00Z">
        <w:r w:rsidRPr="006A7F07" w:rsidDel="006A2A8B">
          <w:rPr>
            <w:rFonts w:asciiTheme="majorBidi" w:hAnsiTheme="majorBidi" w:cstheme="majorBidi"/>
          </w:rPr>
          <w:delText>.</w:delText>
        </w:r>
        <w:r w:rsidR="002B4C34" w:rsidRPr="006A7F07" w:rsidDel="006A2A8B">
          <w:rPr>
            <w:rFonts w:asciiTheme="majorBidi" w:hAnsiTheme="majorBidi" w:cstheme="majorBidi"/>
          </w:rPr>
          <w:delText xml:space="preserve"> The teacher was remunerated for the role</w:delText>
        </w:r>
      </w:del>
      <w:r w:rsidR="002B4C34" w:rsidRPr="006A7F07">
        <w:rPr>
          <w:rFonts w:asciiTheme="majorBidi" w:hAnsiTheme="majorBidi" w:cstheme="majorBidi"/>
        </w:rPr>
        <w:t xml:space="preserve">. At first, the </w:t>
      </w:r>
      <w:ins w:id="822" w:author="Michele Rosen" w:date="2020-07-30T13:43:00Z">
        <w:r w:rsidR="006A2A8B">
          <w:rPr>
            <w:rFonts w:asciiTheme="majorBidi" w:hAnsiTheme="majorBidi" w:cstheme="majorBidi"/>
          </w:rPr>
          <w:t xml:space="preserve">position’s responsibilities were left open </w:t>
        </w:r>
      </w:ins>
      <w:del w:id="823" w:author="Michele Rosen" w:date="2020-07-30T13:43:00Z">
        <w:r w:rsidR="002B4C34" w:rsidRPr="006A7F07" w:rsidDel="006A2A8B">
          <w:rPr>
            <w:rFonts w:asciiTheme="majorBidi" w:hAnsiTheme="majorBidi" w:cstheme="majorBidi"/>
          </w:rPr>
          <w:delText xml:space="preserve">character of the work was given </w:delText>
        </w:r>
      </w:del>
      <w:r w:rsidR="002B4C34" w:rsidRPr="006A7F07">
        <w:rPr>
          <w:rFonts w:asciiTheme="majorBidi" w:hAnsiTheme="majorBidi" w:cstheme="majorBidi"/>
        </w:rPr>
        <w:t xml:space="preserve">to interpretation by the coordinator. </w:t>
      </w:r>
      <w:ins w:id="824" w:author="Michele Rosen" w:date="2020-07-30T13:43:00Z">
        <w:r w:rsidR="006A2A8B">
          <w:rPr>
            <w:rFonts w:asciiTheme="majorBidi" w:hAnsiTheme="majorBidi" w:cstheme="majorBidi"/>
          </w:rPr>
          <w:t xml:space="preserve">However, we determined that it </w:t>
        </w:r>
      </w:ins>
      <w:del w:id="825" w:author="Michele Rosen" w:date="2020-07-30T13:43:00Z">
        <w:r w:rsidR="002B4C34" w:rsidRPr="006A7F07" w:rsidDel="006A2A8B">
          <w:rPr>
            <w:rFonts w:asciiTheme="majorBidi" w:hAnsiTheme="majorBidi" w:cstheme="majorBidi"/>
          </w:rPr>
          <w:delText xml:space="preserve">It seemed </w:delText>
        </w:r>
      </w:del>
      <w:ins w:id="826" w:author="Michele Rosen" w:date="2020-07-30T13:43:00Z">
        <w:r w:rsidR="006A2A8B">
          <w:rPr>
            <w:rFonts w:asciiTheme="majorBidi" w:hAnsiTheme="majorBidi" w:cstheme="majorBidi"/>
          </w:rPr>
          <w:t xml:space="preserve">was </w:t>
        </w:r>
      </w:ins>
      <w:r w:rsidR="002B4C34" w:rsidRPr="006A7F07">
        <w:rPr>
          <w:rFonts w:asciiTheme="majorBidi" w:hAnsiTheme="majorBidi" w:cstheme="majorBidi"/>
        </w:rPr>
        <w:t xml:space="preserve">necessary to define the coordinator's work and to use this resource in an intelligent manner to improve the </w:t>
      </w:r>
      <w:r w:rsidR="003D042C">
        <w:rPr>
          <w:rFonts w:asciiTheme="majorBidi" w:hAnsiTheme="majorBidi" w:cstheme="majorBidi"/>
        </w:rPr>
        <w:t xml:space="preserve">college-school </w:t>
      </w:r>
      <w:r w:rsidR="002B4C34" w:rsidRPr="006A7F07">
        <w:rPr>
          <w:rFonts w:asciiTheme="majorBidi" w:hAnsiTheme="majorBidi" w:cstheme="majorBidi"/>
        </w:rPr>
        <w:t xml:space="preserve">partnership. </w:t>
      </w:r>
    </w:p>
    <w:p w14:paraId="04B42784" w14:textId="593D9BB7" w:rsidR="000B01C6" w:rsidRDefault="002B4C34" w:rsidP="00B31664">
      <w:pPr>
        <w:tabs>
          <w:tab w:val="left" w:pos="90"/>
        </w:tabs>
        <w:bidi w:val="0"/>
        <w:spacing w:line="360" w:lineRule="auto"/>
        <w:ind w:firstLine="720"/>
        <w:rPr>
          <w:ins w:id="827" w:author="Michele Rosen" w:date="2020-07-30T13:44:00Z"/>
          <w:rFonts w:asciiTheme="majorBidi" w:hAnsiTheme="majorBidi" w:cstheme="majorBidi"/>
        </w:rPr>
      </w:pPr>
      <w:r w:rsidRPr="006A7F07">
        <w:rPr>
          <w:rFonts w:asciiTheme="majorBidi" w:hAnsiTheme="majorBidi" w:cstheme="majorBidi"/>
        </w:rPr>
        <w:t xml:space="preserve">To reinforce the pedagogic instructors' </w:t>
      </w:r>
      <w:commentRangeStart w:id="828"/>
      <w:r w:rsidRPr="006A7F07">
        <w:rPr>
          <w:rFonts w:asciiTheme="majorBidi" w:hAnsiTheme="majorBidi" w:cstheme="majorBidi"/>
        </w:rPr>
        <w:t>influence</w:t>
      </w:r>
      <w:commentRangeEnd w:id="828"/>
      <w:r w:rsidR="008B0D14">
        <w:rPr>
          <w:rStyle w:val="CommentReference"/>
        </w:rPr>
        <w:commentReference w:id="828"/>
      </w:r>
      <w:r w:rsidRPr="006A7F07">
        <w:rPr>
          <w:rFonts w:asciiTheme="majorBidi" w:hAnsiTheme="majorBidi" w:cstheme="majorBidi"/>
        </w:rPr>
        <w:t>, they were offered additional work hours</w:t>
      </w:r>
      <w:ins w:id="829" w:author="Michele Rosen" w:date="2020-07-30T13:44:00Z">
        <w:r w:rsidR="00AB306F">
          <w:rPr>
            <w:rFonts w:asciiTheme="majorBidi" w:hAnsiTheme="majorBidi" w:cstheme="majorBidi"/>
          </w:rPr>
          <w:t xml:space="preserve"> and </w:t>
        </w:r>
      </w:ins>
      <w:del w:id="830" w:author="Michele Rosen" w:date="2020-07-30T13:44:00Z">
        <w:r w:rsidRPr="006A7F07" w:rsidDel="00AB306F">
          <w:rPr>
            <w:rFonts w:asciiTheme="majorBidi" w:hAnsiTheme="majorBidi" w:cstheme="majorBidi"/>
          </w:rPr>
          <w:delText xml:space="preserve">, </w:delText>
        </w:r>
        <w:r w:rsidR="003D042C" w:rsidDel="00AB306F">
          <w:rPr>
            <w:rFonts w:asciiTheme="majorBidi" w:hAnsiTheme="majorBidi" w:cstheme="majorBidi"/>
          </w:rPr>
          <w:delText>in order</w:delText>
        </w:r>
        <w:r w:rsidRPr="006A7F07" w:rsidDel="00AB306F">
          <w:rPr>
            <w:rFonts w:asciiTheme="majorBidi" w:hAnsiTheme="majorBidi" w:cstheme="majorBidi"/>
          </w:rPr>
          <w:delText xml:space="preserve"> to broaden </w:delText>
        </w:r>
      </w:del>
      <w:r w:rsidRPr="006A7F07">
        <w:rPr>
          <w:rFonts w:asciiTheme="majorBidi" w:hAnsiTheme="majorBidi" w:cstheme="majorBidi"/>
        </w:rPr>
        <w:t xml:space="preserve">their areas of responsibility </w:t>
      </w:r>
      <w:ins w:id="831" w:author="Michele Rosen" w:date="2020-07-30T13:44:00Z">
        <w:r w:rsidR="00AB306F">
          <w:rPr>
            <w:rFonts w:asciiTheme="majorBidi" w:hAnsiTheme="majorBidi" w:cstheme="majorBidi"/>
          </w:rPr>
          <w:t xml:space="preserve">were broadened </w:t>
        </w:r>
      </w:ins>
      <w:r w:rsidRPr="006A7F07">
        <w:rPr>
          <w:rFonts w:asciiTheme="majorBidi" w:hAnsiTheme="majorBidi" w:cstheme="majorBidi"/>
        </w:rPr>
        <w:t xml:space="preserve">beyond disciplinary instruction. The pedagogic instructors were asked to manage </w:t>
      </w:r>
      <w:ins w:id="832" w:author="Michele Rosen" w:date="2020-07-30T13:44:00Z">
        <w:r w:rsidR="007F60C7">
          <w:rPr>
            <w:rFonts w:asciiTheme="majorBidi" w:hAnsiTheme="majorBidi" w:cstheme="majorBidi"/>
          </w:rPr>
          <w:t xml:space="preserve">the </w:t>
        </w:r>
      </w:ins>
      <w:r w:rsidRPr="006A7F07">
        <w:rPr>
          <w:rFonts w:asciiTheme="majorBidi" w:hAnsiTheme="majorBidi" w:cstheme="majorBidi"/>
        </w:rPr>
        <w:t xml:space="preserve">procedures for </w:t>
      </w:r>
      <w:del w:id="833" w:author="Michele Rosen" w:date="2020-07-30T13:44:00Z">
        <w:r w:rsidRPr="006A7F07" w:rsidDel="007F60C7">
          <w:rPr>
            <w:rFonts w:asciiTheme="majorBidi" w:hAnsiTheme="majorBidi" w:cstheme="majorBidi"/>
          </w:rPr>
          <w:delText xml:space="preserve">the </w:delText>
        </w:r>
      </w:del>
      <w:r w:rsidRPr="006A7F07">
        <w:rPr>
          <w:rFonts w:asciiTheme="majorBidi" w:hAnsiTheme="majorBidi" w:cstheme="majorBidi"/>
        </w:rPr>
        <w:t>work</w:t>
      </w:r>
      <w:ins w:id="834" w:author="Michele Rosen" w:date="2020-07-30T13:44:00Z">
        <w:r w:rsidR="007F60C7">
          <w:rPr>
            <w:rFonts w:asciiTheme="majorBidi" w:hAnsiTheme="majorBidi" w:cstheme="majorBidi"/>
          </w:rPr>
          <w:t>ing</w:t>
        </w:r>
      </w:ins>
      <w:r w:rsidRPr="006A7F07">
        <w:rPr>
          <w:rFonts w:asciiTheme="majorBidi" w:hAnsiTheme="majorBidi" w:cstheme="majorBidi"/>
        </w:rPr>
        <w:t xml:space="preserve"> with the schools, to advance joint projects</w:t>
      </w:r>
      <w:ins w:id="835" w:author="Michele Rosen" w:date="2020-07-30T13:44:00Z">
        <w:r w:rsidR="00A617B6">
          <w:rPr>
            <w:rFonts w:asciiTheme="majorBidi" w:hAnsiTheme="majorBidi" w:cstheme="majorBidi"/>
          </w:rPr>
          <w:t>,</w:t>
        </w:r>
      </w:ins>
      <w:r w:rsidRPr="006A7F07">
        <w:rPr>
          <w:rFonts w:asciiTheme="majorBidi" w:hAnsiTheme="majorBidi" w:cstheme="majorBidi"/>
        </w:rPr>
        <w:t xml:space="preserve"> and to lead the </w:t>
      </w:r>
      <w:del w:id="836" w:author="Michele Rosen" w:date="2020-07-30T13:44:00Z">
        <w:r w:rsidRPr="006A7F07" w:rsidDel="00A617B6">
          <w:rPr>
            <w:rFonts w:asciiTheme="majorBidi" w:hAnsiTheme="majorBidi" w:cstheme="majorBidi"/>
          </w:rPr>
          <w:delText xml:space="preserve">training of the </w:delText>
        </w:r>
      </w:del>
      <w:r w:rsidRPr="006A7F07">
        <w:rPr>
          <w:rFonts w:asciiTheme="majorBidi" w:hAnsiTheme="majorBidi" w:cstheme="majorBidi"/>
        </w:rPr>
        <w:t>coacher-teachers</w:t>
      </w:r>
      <w:ins w:id="837" w:author="Michele Rosen" w:date="2020-07-30T13:44:00Z">
        <w:r w:rsidR="00A617B6">
          <w:rPr>
            <w:rFonts w:asciiTheme="majorBidi" w:hAnsiTheme="majorBidi" w:cstheme="majorBidi"/>
          </w:rPr>
          <w:t>’ training</w:t>
        </w:r>
      </w:ins>
      <w:r w:rsidRPr="006A7F07">
        <w:rPr>
          <w:rFonts w:asciiTheme="majorBidi" w:hAnsiTheme="majorBidi" w:cstheme="majorBidi"/>
        </w:rPr>
        <w:t xml:space="preserve">. This </w:t>
      </w:r>
      <w:del w:id="838" w:author="Michele Rosen" w:date="2020-07-30T13:44:00Z">
        <w:r w:rsidRPr="006A7F07" w:rsidDel="00A617B6">
          <w:rPr>
            <w:rFonts w:asciiTheme="majorBidi" w:hAnsiTheme="majorBidi" w:cstheme="majorBidi"/>
          </w:rPr>
          <w:delText xml:space="preserve">idea </w:delText>
        </w:r>
      </w:del>
      <w:ins w:id="839" w:author="Michele Rosen" w:date="2020-07-30T13:44:00Z">
        <w:r w:rsidR="00A617B6">
          <w:rPr>
            <w:rFonts w:asciiTheme="majorBidi" w:hAnsiTheme="majorBidi" w:cstheme="majorBidi"/>
          </w:rPr>
          <w:t xml:space="preserve">approach </w:t>
        </w:r>
      </w:ins>
      <w:r w:rsidRPr="006A7F07">
        <w:rPr>
          <w:rFonts w:asciiTheme="majorBidi" w:hAnsiTheme="majorBidi" w:cstheme="majorBidi"/>
        </w:rPr>
        <w:t xml:space="preserve">was unsuccessful </w:t>
      </w:r>
      <w:ins w:id="840" w:author="Michele Rosen" w:date="2020-07-30T13:45:00Z">
        <w:r w:rsidR="001611CC">
          <w:rPr>
            <w:rFonts w:asciiTheme="majorBidi" w:hAnsiTheme="majorBidi" w:cstheme="majorBidi"/>
          </w:rPr>
          <w:t xml:space="preserve">for </w:t>
        </w:r>
      </w:ins>
      <w:del w:id="841" w:author="Michele Rosen" w:date="2020-07-30T13:45:00Z">
        <w:r w:rsidRPr="006A7F07" w:rsidDel="008437F3">
          <w:rPr>
            <w:rFonts w:asciiTheme="majorBidi" w:hAnsiTheme="majorBidi" w:cstheme="majorBidi"/>
          </w:rPr>
          <w:delText xml:space="preserve">due to </w:delText>
        </w:r>
      </w:del>
      <w:r w:rsidRPr="006A7F07">
        <w:rPr>
          <w:rFonts w:asciiTheme="majorBidi" w:hAnsiTheme="majorBidi" w:cstheme="majorBidi"/>
        </w:rPr>
        <w:t>personal and organizational reasons.</w:t>
      </w:r>
    </w:p>
    <w:p w14:paraId="3EF6955F" w14:textId="77777777" w:rsidR="00A617B6" w:rsidRPr="006A7F07" w:rsidRDefault="00A617B6" w:rsidP="00A617B6">
      <w:pPr>
        <w:tabs>
          <w:tab w:val="left" w:pos="90"/>
        </w:tabs>
        <w:bidi w:val="0"/>
        <w:spacing w:line="360" w:lineRule="auto"/>
        <w:ind w:firstLine="720"/>
        <w:rPr>
          <w:rFonts w:asciiTheme="majorBidi" w:hAnsiTheme="majorBidi" w:cstheme="majorBidi"/>
        </w:rPr>
      </w:pPr>
    </w:p>
    <w:p w14:paraId="0B09FFEA" w14:textId="7B678066" w:rsidR="002B4C34" w:rsidRPr="006A7F07" w:rsidRDefault="00396D2F" w:rsidP="00B31664">
      <w:pPr>
        <w:tabs>
          <w:tab w:val="left" w:pos="90"/>
        </w:tabs>
        <w:bidi w:val="0"/>
        <w:spacing w:line="360" w:lineRule="auto"/>
        <w:rPr>
          <w:rFonts w:asciiTheme="majorBidi" w:hAnsiTheme="majorBidi" w:cstheme="majorBidi"/>
          <w:i/>
          <w:iCs/>
        </w:rPr>
      </w:pPr>
      <w:r w:rsidRPr="006A7F07">
        <w:rPr>
          <w:rFonts w:asciiTheme="majorBidi" w:hAnsiTheme="majorBidi" w:cstheme="majorBidi"/>
          <w:i/>
          <w:iCs/>
        </w:rPr>
        <w:t>2.3.3</w:t>
      </w:r>
      <w:r w:rsidR="002B4C34" w:rsidRPr="006A7F07">
        <w:rPr>
          <w:rFonts w:asciiTheme="majorBidi" w:hAnsiTheme="majorBidi" w:cstheme="majorBidi"/>
          <w:i/>
          <w:iCs/>
        </w:rPr>
        <w:t xml:space="preserve"> The third and fourth years</w:t>
      </w:r>
    </w:p>
    <w:p w14:paraId="54BFF08B" w14:textId="21591EAF" w:rsidR="002B4C34" w:rsidRPr="006A7F07" w:rsidRDefault="003968AA"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In the third year, the role of "academic instructor" began to </w:t>
      </w:r>
      <w:del w:id="842" w:author="Michele Rosen" w:date="2020-07-30T13:45:00Z">
        <w:r w:rsidRPr="006A7F07" w:rsidDel="000A5FD9">
          <w:rPr>
            <w:rFonts w:asciiTheme="majorBidi" w:hAnsiTheme="majorBidi" w:cstheme="majorBidi"/>
          </w:rPr>
          <w:delText>consolidate</w:delText>
        </w:r>
      </w:del>
      <w:ins w:id="843" w:author="Michele Rosen" w:date="2020-07-30T13:45:00Z">
        <w:r w:rsidR="000A5FD9">
          <w:rPr>
            <w:rFonts w:asciiTheme="majorBidi" w:hAnsiTheme="majorBidi" w:cstheme="majorBidi"/>
          </w:rPr>
          <w:t>crystallize</w:t>
        </w:r>
      </w:ins>
      <w:r w:rsidRPr="006A7F07">
        <w:rPr>
          <w:rFonts w:asciiTheme="majorBidi" w:hAnsiTheme="majorBidi" w:cstheme="majorBidi"/>
        </w:rPr>
        <w:t xml:space="preserve">, with the </w:t>
      </w:r>
      <w:del w:id="844" w:author="Michele Rosen" w:date="2020-07-30T13:45:00Z">
        <w:r w:rsidRPr="006A7F07" w:rsidDel="0034733E">
          <w:rPr>
            <w:rFonts w:asciiTheme="majorBidi" w:hAnsiTheme="majorBidi" w:cstheme="majorBidi"/>
          </w:rPr>
          <w:delText xml:space="preserve">introduction </w:delText>
        </w:r>
      </w:del>
      <w:ins w:id="845" w:author="Michele Rosen" w:date="2020-07-30T13:46:00Z">
        <w:r w:rsidR="00272649">
          <w:rPr>
            <w:rFonts w:asciiTheme="majorBidi" w:hAnsiTheme="majorBidi" w:cstheme="majorBidi"/>
          </w:rPr>
          <w:t>addition</w:t>
        </w:r>
      </w:ins>
      <w:ins w:id="846" w:author="Michele Rosen" w:date="2020-07-30T13:45:00Z">
        <w:r w:rsidR="0034733E" w:rsidRPr="006A7F07">
          <w:rPr>
            <w:rFonts w:asciiTheme="majorBidi" w:hAnsiTheme="majorBidi" w:cstheme="majorBidi"/>
          </w:rPr>
          <w:t xml:space="preserve"> </w:t>
        </w:r>
      </w:ins>
      <w:r w:rsidRPr="006A7F07">
        <w:rPr>
          <w:rFonts w:asciiTheme="majorBidi" w:hAnsiTheme="majorBidi" w:cstheme="majorBidi"/>
        </w:rPr>
        <w:t xml:space="preserve">of two instructors who reinforced the </w:t>
      </w:r>
      <w:r w:rsidR="00E3169C">
        <w:rPr>
          <w:rFonts w:asciiTheme="majorBidi" w:hAnsiTheme="majorBidi" w:cstheme="majorBidi"/>
        </w:rPr>
        <w:t>use of innovative</w:t>
      </w:r>
      <w:r w:rsidRPr="006A7F07">
        <w:rPr>
          <w:rFonts w:asciiTheme="majorBidi" w:hAnsiTheme="majorBidi" w:cstheme="majorBidi"/>
        </w:rPr>
        <w:t xml:space="preserve"> pedagogy in the schools </w:t>
      </w:r>
      <w:r w:rsidR="00E3169C">
        <w:rPr>
          <w:rFonts w:asciiTheme="majorBidi" w:hAnsiTheme="majorBidi" w:cstheme="majorBidi"/>
        </w:rPr>
        <w:t xml:space="preserve">that had </w:t>
      </w:r>
      <w:commentRangeStart w:id="847"/>
      <w:r w:rsidR="00E3169C">
        <w:rPr>
          <w:rFonts w:asciiTheme="majorBidi" w:hAnsiTheme="majorBidi" w:cstheme="majorBidi"/>
        </w:rPr>
        <w:t xml:space="preserve">adopted </w:t>
      </w:r>
      <w:commentRangeEnd w:id="847"/>
      <w:r w:rsidR="00E74BE5">
        <w:rPr>
          <w:rStyle w:val="CommentReference"/>
        </w:rPr>
        <w:commentReference w:id="847"/>
      </w:r>
      <w:r w:rsidR="00E3169C">
        <w:rPr>
          <w:rFonts w:asciiTheme="majorBidi" w:hAnsiTheme="majorBidi" w:cstheme="majorBidi"/>
        </w:rPr>
        <w:t xml:space="preserve">the </w:t>
      </w:r>
      <w:r w:rsidRPr="006A7F07">
        <w:rPr>
          <w:rFonts w:asciiTheme="majorBidi" w:hAnsiTheme="majorBidi" w:cstheme="majorBidi"/>
        </w:rPr>
        <w:t xml:space="preserve">Academia Class. </w:t>
      </w:r>
      <w:commentRangeStart w:id="848"/>
      <w:r w:rsidRPr="006A7F07">
        <w:rPr>
          <w:rFonts w:asciiTheme="majorBidi" w:hAnsiTheme="majorBidi" w:cstheme="majorBidi"/>
        </w:rPr>
        <w:t xml:space="preserve">The goal was to encourage the student-teachers to vary their innovative teaching methods, to provide guidance and support for this matter in the education field. </w:t>
      </w:r>
      <w:commentRangeEnd w:id="848"/>
      <w:r w:rsidR="006F050A">
        <w:rPr>
          <w:rStyle w:val="CommentReference"/>
        </w:rPr>
        <w:commentReference w:id="848"/>
      </w:r>
    </w:p>
    <w:p w14:paraId="1F56449C" w14:textId="0E0B2BD5" w:rsidR="003968AA" w:rsidRDefault="003968AA" w:rsidP="001D6D98">
      <w:pPr>
        <w:tabs>
          <w:tab w:val="left" w:pos="90"/>
        </w:tabs>
        <w:bidi w:val="0"/>
        <w:spacing w:line="360" w:lineRule="auto"/>
        <w:ind w:firstLine="720"/>
        <w:rPr>
          <w:ins w:id="849" w:author="Michele Rosen" w:date="2020-07-30T13:47:00Z"/>
          <w:rFonts w:asciiTheme="majorBidi" w:hAnsiTheme="majorBidi" w:cstheme="majorBidi"/>
        </w:rPr>
      </w:pPr>
      <w:r w:rsidRPr="006A7F07">
        <w:rPr>
          <w:rFonts w:asciiTheme="majorBidi" w:hAnsiTheme="majorBidi" w:cstheme="majorBidi"/>
        </w:rPr>
        <w:t xml:space="preserve">The fourth year began with four instructors who </w:t>
      </w:r>
      <w:del w:id="850" w:author="Michele Rosen" w:date="2020-07-30T13:47:00Z">
        <w:r w:rsidR="00E3169C" w:rsidRPr="006A7F07" w:rsidDel="00F7562B">
          <w:rPr>
            <w:rFonts w:asciiTheme="majorBidi" w:hAnsiTheme="majorBidi" w:cstheme="majorBidi"/>
          </w:rPr>
          <w:delText xml:space="preserve">both </w:delText>
        </w:r>
      </w:del>
      <w:r w:rsidRPr="006A7F07">
        <w:rPr>
          <w:rFonts w:asciiTheme="majorBidi" w:hAnsiTheme="majorBidi" w:cstheme="majorBidi"/>
        </w:rPr>
        <w:t xml:space="preserve">guided the student-teachers in the mornings </w:t>
      </w:r>
      <w:r w:rsidRPr="001D6D98">
        <w:rPr>
          <w:rFonts w:asciiTheme="majorBidi" w:hAnsiTheme="majorBidi" w:cstheme="majorBidi"/>
        </w:rPr>
        <w:t>and also performed the</w:t>
      </w:r>
      <w:r w:rsidR="001D6D98" w:rsidRPr="001D6D98">
        <w:rPr>
          <w:rFonts w:asciiTheme="majorBidi" w:hAnsiTheme="majorBidi" w:cstheme="majorBidi"/>
        </w:rPr>
        <w:t xml:space="preserve"> schools teacher</w:t>
      </w:r>
      <w:r w:rsidR="00D55970" w:rsidRPr="001D6D98">
        <w:rPr>
          <w:rFonts w:asciiTheme="majorBidi" w:hAnsiTheme="majorBidi" w:cstheme="majorBidi"/>
        </w:rPr>
        <w:t>-training</w:t>
      </w:r>
      <w:r w:rsidR="001D6D98">
        <w:rPr>
          <w:rFonts w:asciiTheme="majorBidi" w:hAnsiTheme="majorBidi" w:cstheme="majorBidi"/>
        </w:rPr>
        <w:t xml:space="preserve">. </w:t>
      </w:r>
      <w:r w:rsidRPr="006A7F07">
        <w:rPr>
          <w:rFonts w:asciiTheme="majorBidi" w:hAnsiTheme="majorBidi" w:cstheme="majorBidi"/>
        </w:rPr>
        <w:t xml:space="preserve">In parallel, the </w:t>
      </w:r>
      <w:del w:id="851" w:author="Michele Rosen" w:date="2020-07-30T13:47:00Z">
        <w:r w:rsidRPr="006A7F07" w:rsidDel="00F7562B">
          <w:rPr>
            <w:rFonts w:asciiTheme="majorBidi" w:hAnsiTheme="majorBidi" w:cstheme="majorBidi"/>
          </w:rPr>
          <w:delText xml:space="preserve">instructors for </w:delText>
        </w:r>
      </w:del>
      <w:r w:rsidRPr="006A7F07">
        <w:rPr>
          <w:rFonts w:asciiTheme="majorBidi" w:hAnsiTheme="majorBidi" w:cstheme="majorBidi"/>
        </w:rPr>
        <w:t xml:space="preserve">early childhood </w:t>
      </w:r>
      <w:ins w:id="852" w:author="Michele Rosen" w:date="2020-07-30T13:47:00Z">
        <w:r w:rsidR="00F7562B">
          <w:rPr>
            <w:rFonts w:asciiTheme="majorBidi" w:hAnsiTheme="majorBidi" w:cstheme="majorBidi"/>
          </w:rPr>
          <w:t>inst</w:t>
        </w:r>
      </w:ins>
      <w:ins w:id="853" w:author="Michele Rosen" w:date="2020-07-30T13:48:00Z">
        <w:r w:rsidR="00F7562B">
          <w:rPr>
            <w:rFonts w:asciiTheme="majorBidi" w:hAnsiTheme="majorBidi" w:cstheme="majorBidi"/>
          </w:rPr>
          <w:t xml:space="preserve">ructors </w:t>
        </w:r>
      </w:ins>
      <w:r w:rsidRPr="006A7F07">
        <w:rPr>
          <w:rFonts w:asciiTheme="majorBidi" w:hAnsiTheme="majorBidi" w:cstheme="majorBidi"/>
        </w:rPr>
        <w:t>continued to guide the kindergarten teachers' training.</w:t>
      </w:r>
    </w:p>
    <w:p w14:paraId="162AF70B" w14:textId="77777777" w:rsidR="00F7562B" w:rsidRPr="006A7F07" w:rsidRDefault="00F7562B" w:rsidP="00F7562B">
      <w:pPr>
        <w:tabs>
          <w:tab w:val="left" w:pos="90"/>
        </w:tabs>
        <w:bidi w:val="0"/>
        <w:spacing w:line="360" w:lineRule="auto"/>
        <w:ind w:firstLine="720"/>
        <w:rPr>
          <w:rFonts w:asciiTheme="majorBidi" w:hAnsiTheme="majorBidi" w:cstheme="majorBidi"/>
        </w:rPr>
      </w:pPr>
    </w:p>
    <w:p w14:paraId="55A79428" w14:textId="3337BE4F" w:rsidR="003968AA" w:rsidRPr="006A7F07" w:rsidRDefault="00396D2F" w:rsidP="00B31664">
      <w:pPr>
        <w:tabs>
          <w:tab w:val="left" w:pos="90"/>
        </w:tabs>
        <w:bidi w:val="0"/>
        <w:spacing w:line="360" w:lineRule="auto"/>
        <w:rPr>
          <w:rFonts w:asciiTheme="majorBidi" w:hAnsiTheme="majorBidi" w:cstheme="majorBidi"/>
          <w:i/>
          <w:iCs/>
        </w:rPr>
      </w:pPr>
      <w:r w:rsidRPr="006A7F07">
        <w:rPr>
          <w:rFonts w:asciiTheme="majorBidi" w:hAnsiTheme="majorBidi" w:cstheme="majorBidi"/>
          <w:i/>
          <w:iCs/>
        </w:rPr>
        <w:t>2.3.4</w:t>
      </w:r>
      <w:r w:rsidR="003968AA" w:rsidRPr="006A7F07">
        <w:rPr>
          <w:rFonts w:asciiTheme="majorBidi" w:hAnsiTheme="majorBidi" w:cstheme="majorBidi"/>
          <w:i/>
          <w:iCs/>
        </w:rPr>
        <w:t xml:space="preserve"> Fifth year</w:t>
      </w:r>
    </w:p>
    <w:p w14:paraId="51712108" w14:textId="77021FEC" w:rsidR="003968AA" w:rsidRPr="006A7F07" w:rsidRDefault="003968AA"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During this year, </w:t>
      </w:r>
      <w:ins w:id="854" w:author="Michele Rosen" w:date="2020-07-30T13:48:00Z">
        <w:r w:rsidR="002767C4">
          <w:rPr>
            <w:rFonts w:asciiTheme="majorBidi" w:hAnsiTheme="majorBidi" w:cstheme="majorBidi"/>
          </w:rPr>
          <w:t xml:space="preserve">as a result of </w:t>
        </w:r>
      </w:ins>
      <w:del w:id="855" w:author="Michele Rosen" w:date="2020-07-30T13:48:00Z">
        <w:r w:rsidRPr="006A7F07" w:rsidDel="002767C4">
          <w:rPr>
            <w:rFonts w:asciiTheme="majorBidi" w:hAnsiTheme="majorBidi" w:cstheme="majorBidi"/>
          </w:rPr>
          <w:delText xml:space="preserve">through </w:delText>
        </w:r>
        <w:r w:rsidR="00E3169C" w:rsidDel="002767C4">
          <w:rPr>
            <w:rFonts w:asciiTheme="majorBidi" w:hAnsiTheme="majorBidi" w:cstheme="majorBidi"/>
          </w:rPr>
          <w:delText xml:space="preserve">our </w:delText>
        </w:r>
        <w:r w:rsidRPr="006A7F07" w:rsidDel="002767C4">
          <w:rPr>
            <w:rFonts w:asciiTheme="majorBidi" w:hAnsiTheme="majorBidi" w:cstheme="majorBidi"/>
          </w:rPr>
          <w:delText>learning and sharpening</w:delText>
        </w:r>
      </w:del>
      <w:ins w:id="856" w:author="Michele Rosen" w:date="2020-07-30T13:48:00Z">
        <w:r w:rsidR="002767C4">
          <w:rPr>
            <w:rFonts w:asciiTheme="majorBidi" w:hAnsiTheme="majorBidi" w:cstheme="majorBidi"/>
          </w:rPr>
          <w:t>experience and conceptual refinement</w:t>
        </w:r>
      </w:ins>
      <w:r w:rsidRPr="006A7F07">
        <w:rPr>
          <w:rFonts w:asciiTheme="majorBidi" w:hAnsiTheme="majorBidi" w:cstheme="majorBidi"/>
        </w:rPr>
        <w:t xml:space="preserve">, the role of the academic </w:t>
      </w:r>
      <w:r w:rsidRPr="001D6D98">
        <w:rPr>
          <w:rFonts w:asciiTheme="majorBidi" w:hAnsiTheme="majorBidi" w:cstheme="majorBidi"/>
        </w:rPr>
        <w:t>instructor was strengthened,</w:t>
      </w:r>
      <w:r w:rsidRPr="006A7F07">
        <w:rPr>
          <w:rFonts w:asciiTheme="majorBidi" w:hAnsiTheme="majorBidi" w:cstheme="majorBidi"/>
        </w:rPr>
        <w:t xml:space="preserve"> the role of </w:t>
      </w:r>
      <w:del w:id="857" w:author="Michele Rosen" w:date="2020-07-30T13:48:00Z">
        <w:r w:rsidRPr="006A7F07" w:rsidDel="00F34708">
          <w:rPr>
            <w:rFonts w:asciiTheme="majorBidi" w:hAnsiTheme="majorBidi" w:cstheme="majorBidi"/>
          </w:rPr>
          <w:delText xml:space="preserve">the </w:delText>
        </w:r>
      </w:del>
      <w:r w:rsidRPr="006A7F07">
        <w:rPr>
          <w:rFonts w:asciiTheme="majorBidi" w:hAnsiTheme="majorBidi" w:cstheme="majorBidi"/>
        </w:rPr>
        <w:t>school</w:t>
      </w:r>
      <w:del w:id="858" w:author="Michele Rosen" w:date="2020-07-30T13:48:00Z">
        <w:r w:rsidRPr="006A7F07" w:rsidDel="00F34708">
          <w:rPr>
            <w:rFonts w:asciiTheme="majorBidi" w:hAnsiTheme="majorBidi" w:cstheme="majorBidi"/>
          </w:rPr>
          <w:delText>s'</w:delText>
        </w:r>
      </w:del>
      <w:r w:rsidRPr="006A7F07">
        <w:rPr>
          <w:rFonts w:asciiTheme="majorBidi" w:hAnsiTheme="majorBidi" w:cstheme="majorBidi"/>
        </w:rPr>
        <w:t xml:space="preserve"> </w:t>
      </w:r>
      <w:r w:rsidR="00E3169C">
        <w:rPr>
          <w:rFonts w:asciiTheme="majorBidi" w:hAnsiTheme="majorBidi" w:cstheme="majorBidi"/>
        </w:rPr>
        <w:t>coordinator</w:t>
      </w:r>
      <w:del w:id="859" w:author="Michele Rosen" w:date="2020-07-30T13:48:00Z">
        <w:r w:rsidR="00E3169C" w:rsidDel="00F34708">
          <w:rPr>
            <w:rFonts w:asciiTheme="majorBidi" w:hAnsiTheme="majorBidi" w:cstheme="majorBidi"/>
          </w:rPr>
          <w:delText>s</w:delText>
        </w:r>
      </w:del>
      <w:r w:rsidRPr="006A7F07">
        <w:rPr>
          <w:rFonts w:asciiTheme="majorBidi" w:hAnsiTheme="majorBidi" w:cstheme="majorBidi"/>
        </w:rPr>
        <w:t xml:space="preserve"> was clarified</w:t>
      </w:r>
      <w:ins w:id="860" w:author="Michele Rosen" w:date="2020-07-30T13:48:00Z">
        <w:r w:rsidR="00F34708">
          <w:rPr>
            <w:rFonts w:asciiTheme="majorBidi" w:hAnsiTheme="majorBidi" w:cstheme="majorBidi"/>
          </w:rPr>
          <w:t>,</w:t>
        </w:r>
      </w:ins>
      <w:r w:rsidRPr="006A7F07">
        <w:rPr>
          <w:rFonts w:asciiTheme="majorBidi" w:hAnsiTheme="majorBidi" w:cstheme="majorBidi"/>
        </w:rPr>
        <w:t xml:space="preserve"> and a "</w:t>
      </w:r>
      <w:r w:rsidR="00E3169C" w:rsidRPr="006A7F07">
        <w:rPr>
          <w:rFonts w:asciiTheme="majorBidi" w:hAnsiTheme="majorBidi" w:cstheme="majorBidi"/>
        </w:rPr>
        <w:t>Pentagonal Model</w:t>
      </w:r>
      <w:r w:rsidRPr="006A7F07">
        <w:rPr>
          <w:rFonts w:asciiTheme="majorBidi" w:hAnsiTheme="majorBidi" w:cstheme="majorBidi"/>
        </w:rPr>
        <w:t xml:space="preserve">" was constructed as an optimal response </w:t>
      </w:r>
      <w:commentRangeStart w:id="861"/>
      <w:r w:rsidRPr="006A7F07">
        <w:rPr>
          <w:rFonts w:asciiTheme="majorBidi" w:hAnsiTheme="majorBidi" w:cstheme="majorBidi"/>
        </w:rPr>
        <w:t xml:space="preserve">involving reciprocal relations </w:t>
      </w:r>
      <w:commentRangeEnd w:id="861"/>
      <w:r w:rsidR="00F34708">
        <w:rPr>
          <w:rStyle w:val="CommentReference"/>
        </w:rPr>
        <w:commentReference w:id="861"/>
      </w:r>
      <w:r w:rsidRPr="006A7F07">
        <w:rPr>
          <w:rFonts w:asciiTheme="majorBidi" w:hAnsiTheme="majorBidi" w:cstheme="majorBidi"/>
        </w:rPr>
        <w:t>and collaboration for the training of the student-teachers.</w:t>
      </w:r>
    </w:p>
    <w:p w14:paraId="3E5E419B" w14:textId="77777777" w:rsidR="00F34708" w:rsidRDefault="00F34708" w:rsidP="00B31664">
      <w:pPr>
        <w:tabs>
          <w:tab w:val="left" w:pos="90"/>
        </w:tabs>
        <w:bidi w:val="0"/>
        <w:spacing w:line="360" w:lineRule="auto"/>
        <w:rPr>
          <w:ins w:id="862" w:author="Michele Rosen" w:date="2020-07-30T13:50:00Z"/>
          <w:rFonts w:asciiTheme="majorBidi" w:hAnsiTheme="majorBidi" w:cstheme="majorBidi"/>
          <w:b/>
          <w:bCs/>
          <w:i/>
          <w:iCs/>
        </w:rPr>
      </w:pPr>
    </w:p>
    <w:p w14:paraId="73FD0B14" w14:textId="25761708" w:rsidR="00BA3725" w:rsidRPr="006A7F07" w:rsidRDefault="00BA3725" w:rsidP="00F34708">
      <w:pPr>
        <w:tabs>
          <w:tab w:val="left" w:pos="90"/>
        </w:tabs>
        <w:bidi w:val="0"/>
        <w:spacing w:line="360" w:lineRule="auto"/>
        <w:rPr>
          <w:rFonts w:asciiTheme="majorBidi" w:hAnsiTheme="majorBidi" w:cstheme="majorBidi"/>
          <w:b/>
          <w:bCs/>
          <w:i/>
          <w:iCs/>
        </w:rPr>
      </w:pPr>
      <w:r w:rsidRPr="006A7F07">
        <w:rPr>
          <w:rFonts w:asciiTheme="majorBidi" w:hAnsiTheme="majorBidi" w:cstheme="majorBidi"/>
          <w:b/>
          <w:bCs/>
          <w:i/>
          <w:iCs/>
        </w:rPr>
        <w:t xml:space="preserve">2.4 The </w:t>
      </w:r>
      <w:r w:rsidR="00E3169C" w:rsidRPr="006A7F07">
        <w:rPr>
          <w:rFonts w:asciiTheme="majorBidi" w:hAnsiTheme="majorBidi" w:cstheme="majorBidi"/>
          <w:b/>
          <w:bCs/>
          <w:i/>
          <w:iCs/>
        </w:rPr>
        <w:t>Pentagonal Model</w:t>
      </w:r>
    </w:p>
    <w:p w14:paraId="3930DE50" w14:textId="48713145" w:rsidR="00BA3725" w:rsidRPr="006A7F07" w:rsidRDefault="00BA3725"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This model was created to provide </w:t>
      </w:r>
      <w:r w:rsidR="00E3169C">
        <w:rPr>
          <w:rFonts w:asciiTheme="majorBidi" w:hAnsiTheme="majorBidi" w:cstheme="majorBidi"/>
        </w:rPr>
        <w:t xml:space="preserve">an optimal </w:t>
      </w:r>
      <w:commentRangeStart w:id="863"/>
      <w:r w:rsidR="00E3169C">
        <w:rPr>
          <w:rFonts w:asciiTheme="majorBidi" w:hAnsiTheme="majorBidi" w:cstheme="majorBidi"/>
        </w:rPr>
        <w:t xml:space="preserve">response for </w:t>
      </w:r>
      <w:commentRangeEnd w:id="863"/>
      <w:r w:rsidR="0063258F">
        <w:rPr>
          <w:rStyle w:val="CommentReference"/>
        </w:rPr>
        <w:commentReference w:id="863"/>
      </w:r>
      <w:r w:rsidR="00E3169C">
        <w:rPr>
          <w:rFonts w:asciiTheme="majorBidi" w:hAnsiTheme="majorBidi" w:cstheme="majorBidi"/>
        </w:rPr>
        <w:t>teacher</w:t>
      </w:r>
      <w:del w:id="864" w:author="Michele Rosen" w:date="2020-07-30T14:15:00Z">
        <w:r w:rsidRPr="006A7F07" w:rsidDel="0063258F">
          <w:rPr>
            <w:rFonts w:asciiTheme="majorBidi" w:hAnsiTheme="majorBidi" w:cstheme="majorBidi"/>
          </w:rPr>
          <w:delText xml:space="preserve"> </w:delText>
        </w:r>
      </w:del>
      <w:ins w:id="865" w:author="Michele Rosen" w:date="2020-07-30T14:15:00Z">
        <w:r w:rsidR="0063258F">
          <w:rPr>
            <w:rFonts w:asciiTheme="majorBidi" w:hAnsiTheme="majorBidi" w:cstheme="majorBidi"/>
          </w:rPr>
          <w:t>-</w:t>
        </w:r>
      </w:ins>
      <w:r w:rsidRPr="006A7F07">
        <w:rPr>
          <w:rFonts w:asciiTheme="majorBidi" w:hAnsiTheme="majorBidi" w:cstheme="majorBidi"/>
        </w:rPr>
        <w:t xml:space="preserve">training, </w:t>
      </w:r>
      <w:commentRangeStart w:id="866"/>
      <w:r w:rsidRPr="006A7F07">
        <w:rPr>
          <w:rFonts w:asciiTheme="majorBidi" w:hAnsiTheme="majorBidi" w:cstheme="majorBidi"/>
        </w:rPr>
        <w:t xml:space="preserve">a network of collaborations and reciprocal relationships that were formed </w:t>
      </w:r>
      <w:r w:rsidR="00E3169C">
        <w:rPr>
          <w:rFonts w:asciiTheme="majorBidi" w:hAnsiTheme="majorBidi" w:cstheme="majorBidi"/>
        </w:rPr>
        <w:t xml:space="preserve">over </w:t>
      </w:r>
      <w:r w:rsidRPr="006A7F07">
        <w:rPr>
          <w:rFonts w:asciiTheme="majorBidi" w:hAnsiTheme="majorBidi" w:cstheme="majorBidi"/>
        </w:rPr>
        <w:t>the five</w:t>
      </w:r>
      <w:r w:rsidR="00BB2568" w:rsidRPr="006A7F07">
        <w:rPr>
          <w:rFonts w:asciiTheme="majorBidi" w:hAnsiTheme="majorBidi" w:cstheme="majorBidi"/>
        </w:rPr>
        <w:t>-</w:t>
      </w:r>
      <w:r w:rsidRPr="006A7F07">
        <w:rPr>
          <w:rFonts w:asciiTheme="majorBidi" w:hAnsiTheme="majorBidi" w:cstheme="majorBidi"/>
        </w:rPr>
        <w:t xml:space="preserve">year process described above. </w:t>
      </w:r>
      <w:commentRangeEnd w:id="866"/>
      <w:r w:rsidR="0063258F">
        <w:rPr>
          <w:rStyle w:val="CommentReference"/>
        </w:rPr>
        <w:commentReference w:id="866"/>
      </w:r>
      <w:r w:rsidRPr="006A7F07">
        <w:rPr>
          <w:rFonts w:asciiTheme="majorBidi" w:hAnsiTheme="majorBidi" w:cstheme="majorBidi"/>
        </w:rPr>
        <w:t>The model</w:t>
      </w:r>
      <w:r w:rsidR="00B53D63" w:rsidRPr="006A7F07">
        <w:rPr>
          <w:rFonts w:asciiTheme="majorBidi" w:hAnsiTheme="majorBidi" w:cstheme="majorBidi"/>
        </w:rPr>
        <w:t xml:space="preserve"> relies </w:t>
      </w:r>
      <w:r w:rsidRPr="006A7F07">
        <w:rPr>
          <w:rFonts w:asciiTheme="majorBidi" w:hAnsiTheme="majorBidi" w:cstheme="majorBidi"/>
        </w:rPr>
        <w:t xml:space="preserve">on </w:t>
      </w:r>
      <w:r w:rsidR="00B53D63" w:rsidRPr="006A7F07">
        <w:rPr>
          <w:rFonts w:asciiTheme="majorBidi" w:hAnsiTheme="majorBidi" w:cstheme="majorBidi"/>
        </w:rPr>
        <w:t>an ecosystem</w:t>
      </w:r>
      <w:ins w:id="867" w:author="Michele Rosen" w:date="2020-07-30T14:20:00Z">
        <w:r w:rsidR="003C735B">
          <w:rPr>
            <w:rFonts w:asciiTheme="majorBidi" w:hAnsiTheme="majorBidi" w:cstheme="majorBidi"/>
          </w:rPr>
          <w:t xml:space="preserve"> that</w:t>
        </w:r>
      </w:ins>
      <w:del w:id="868" w:author="Michele Rosen" w:date="2020-07-30T14:20:00Z">
        <w:r w:rsidR="00B53D63" w:rsidRPr="006A7F07" w:rsidDel="003C735B">
          <w:rPr>
            <w:rFonts w:asciiTheme="majorBidi" w:hAnsiTheme="majorBidi" w:cstheme="majorBidi"/>
          </w:rPr>
          <w:delText>,</w:delText>
        </w:r>
      </w:del>
      <w:r w:rsidR="00B53D63" w:rsidRPr="006A7F07">
        <w:rPr>
          <w:rFonts w:asciiTheme="majorBidi" w:hAnsiTheme="majorBidi" w:cstheme="majorBidi"/>
        </w:rPr>
        <w:t xml:space="preserve"> creat</w:t>
      </w:r>
      <w:ins w:id="869" w:author="Michele Rosen" w:date="2020-07-30T14:20:00Z">
        <w:r w:rsidR="003C735B">
          <w:rPr>
            <w:rFonts w:asciiTheme="majorBidi" w:hAnsiTheme="majorBidi" w:cstheme="majorBidi"/>
          </w:rPr>
          <w:t>es</w:t>
        </w:r>
      </w:ins>
      <w:del w:id="870" w:author="Michele Rosen" w:date="2020-07-30T14:20:00Z">
        <w:r w:rsidR="00B53D63" w:rsidRPr="006A7F07" w:rsidDel="003C735B">
          <w:rPr>
            <w:rFonts w:asciiTheme="majorBidi" w:hAnsiTheme="majorBidi" w:cstheme="majorBidi"/>
          </w:rPr>
          <w:delText>ing</w:delText>
        </w:r>
      </w:del>
      <w:r w:rsidR="00B53D63" w:rsidRPr="006A7F07">
        <w:rPr>
          <w:rFonts w:asciiTheme="majorBidi" w:hAnsiTheme="majorBidi" w:cstheme="majorBidi"/>
        </w:rPr>
        <w:t xml:space="preserve"> links between traditional models and approaches (PCK) and an overarching innovative support system in a technology-assisted space (TPACK). A multi-dimensional model is thus formed on the basis of this web of connections. The model </w:t>
      </w:r>
      <w:commentRangeStart w:id="871"/>
      <w:r w:rsidR="00B53D63" w:rsidRPr="006A7F07">
        <w:rPr>
          <w:rFonts w:asciiTheme="majorBidi" w:hAnsiTheme="majorBidi" w:cstheme="majorBidi"/>
        </w:rPr>
        <w:t xml:space="preserve">has been </w:t>
      </w:r>
      <w:ins w:id="872" w:author="Michele Rosen" w:date="2020-07-30T14:20:00Z">
        <w:r w:rsidR="003C735B">
          <w:rPr>
            <w:rFonts w:asciiTheme="majorBidi" w:hAnsiTheme="majorBidi" w:cstheme="majorBidi"/>
          </w:rPr>
          <w:t xml:space="preserve">given </w:t>
        </w:r>
      </w:ins>
      <w:commentRangeEnd w:id="871"/>
      <w:ins w:id="873" w:author="Michele Rosen" w:date="2020-07-30T14:21:00Z">
        <w:r w:rsidR="003C735B">
          <w:rPr>
            <w:rStyle w:val="CommentReference"/>
          </w:rPr>
          <w:commentReference w:id="871"/>
        </w:r>
      </w:ins>
      <w:del w:id="874" w:author="Michele Rosen" w:date="2020-07-30T14:20:00Z">
        <w:r w:rsidR="00B53D63" w:rsidRPr="006A7F07" w:rsidDel="003C735B">
          <w:rPr>
            <w:rFonts w:asciiTheme="majorBidi" w:hAnsiTheme="majorBidi" w:cstheme="majorBidi"/>
          </w:rPr>
          <w:delText xml:space="preserve">awarded </w:delText>
        </w:r>
      </w:del>
      <w:r w:rsidR="00B53D63" w:rsidRPr="006A7F07">
        <w:rPr>
          <w:rFonts w:asciiTheme="majorBidi" w:hAnsiTheme="majorBidi" w:cstheme="majorBidi"/>
        </w:rPr>
        <w:t>the name "</w:t>
      </w:r>
      <w:r w:rsidR="00E3169C" w:rsidRPr="006A7F07">
        <w:rPr>
          <w:rFonts w:asciiTheme="majorBidi" w:hAnsiTheme="majorBidi" w:cstheme="majorBidi"/>
        </w:rPr>
        <w:t>The Pentagonal Model</w:t>
      </w:r>
      <w:ins w:id="875" w:author="Michele Rosen" w:date="2020-07-30T14:20:00Z">
        <w:r w:rsidR="003C735B">
          <w:rPr>
            <w:rFonts w:asciiTheme="majorBidi" w:hAnsiTheme="majorBidi" w:cstheme="majorBidi"/>
          </w:rPr>
          <w:t>.</w:t>
        </w:r>
      </w:ins>
      <w:r w:rsidR="00B53D63" w:rsidRPr="006A7F07">
        <w:rPr>
          <w:rFonts w:asciiTheme="majorBidi" w:hAnsiTheme="majorBidi" w:cstheme="majorBidi"/>
        </w:rPr>
        <w:t>"</w:t>
      </w:r>
      <w:del w:id="876" w:author="Michele Rosen" w:date="2020-07-30T14:21:00Z">
        <w:r w:rsidR="00B53D63" w:rsidRPr="006A7F07" w:rsidDel="003C735B">
          <w:rPr>
            <w:rFonts w:asciiTheme="majorBidi" w:hAnsiTheme="majorBidi" w:cstheme="majorBidi"/>
          </w:rPr>
          <w:delText>.</w:delText>
        </w:r>
      </w:del>
    </w:p>
    <w:p w14:paraId="39733F48" w14:textId="2807BE4D" w:rsidR="00EF2360" w:rsidRPr="006A7F07" w:rsidRDefault="00EF2360" w:rsidP="00B31664">
      <w:pPr>
        <w:tabs>
          <w:tab w:val="left" w:pos="90"/>
        </w:tabs>
        <w:bidi w:val="0"/>
        <w:spacing w:line="360" w:lineRule="auto"/>
        <w:rPr>
          <w:rFonts w:asciiTheme="majorBidi" w:hAnsiTheme="majorBidi" w:cstheme="majorBidi"/>
          <w:b/>
          <w:bCs/>
          <w:u w:val="single"/>
        </w:rPr>
      </w:pPr>
    </w:p>
    <w:p w14:paraId="0408DCD4" w14:textId="1CC2467C" w:rsidR="00017B74" w:rsidRPr="006A7F07" w:rsidRDefault="004D6A81" w:rsidP="00B31664">
      <w:pPr>
        <w:tabs>
          <w:tab w:val="left" w:pos="90"/>
        </w:tabs>
        <w:bidi w:val="0"/>
        <w:spacing w:line="360" w:lineRule="auto"/>
        <w:rPr>
          <w:rFonts w:asciiTheme="majorBidi" w:hAnsiTheme="majorBidi" w:cstheme="majorBidi"/>
        </w:rPr>
      </w:pPr>
      <w:r w:rsidRPr="006A7F07">
        <w:rPr>
          <w:rFonts w:asciiTheme="majorBidi" w:hAnsiTheme="majorBidi" w:cstheme="majorBidi"/>
          <w:rtl/>
        </w:rPr>
        <w:t xml:space="preserve"> </w:t>
      </w:r>
    </w:p>
    <w:p w14:paraId="630C531B" w14:textId="1F33C35B" w:rsidR="00017B74" w:rsidRPr="006A7F07" w:rsidRDefault="00910870" w:rsidP="00B31664">
      <w:pPr>
        <w:tabs>
          <w:tab w:val="left" w:pos="90"/>
        </w:tabs>
        <w:bidi w:val="0"/>
        <w:spacing w:line="360" w:lineRule="auto"/>
        <w:rPr>
          <w:rFonts w:asciiTheme="majorBidi" w:hAnsiTheme="majorBidi" w:cstheme="majorBidi"/>
          <w:rtl/>
        </w:rPr>
      </w:pPr>
      <w:r w:rsidRPr="006A7F07">
        <w:rPr>
          <w:rFonts w:asciiTheme="majorBidi" w:hAnsiTheme="majorBidi" w:cstheme="majorBidi"/>
          <w:noProof/>
          <w:rtl/>
          <w:lang w:eastAsia="en-US"/>
        </w:rPr>
        <mc:AlternateContent>
          <mc:Choice Requires="wps">
            <w:drawing>
              <wp:anchor distT="0" distB="0" distL="114300" distR="114300" simplePos="0" relativeHeight="251664384" behindDoc="0" locked="0" layoutInCell="1" allowOverlap="1" wp14:anchorId="17194583" wp14:editId="35409F57">
                <wp:simplePos x="0" y="0"/>
                <wp:positionH relativeFrom="column">
                  <wp:posOffset>4143952</wp:posOffset>
                </wp:positionH>
                <wp:positionV relativeFrom="paragraph">
                  <wp:posOffset>1426498</wp:posOffset>
                </wp:positionV>
                <wp:extent cx="1073150" cy="742950"/>
                <wp:effectExtent l="0" t="0" r="12700" b="19050"/>
                <wp:wrapNone/>
                <wp:docPr id="33" name="מלבן מעוגל 33"/>
                <wp:cNvGraphicFramePr/>
                <a:graphic xmlns:a="http://schemas.openxmlformats.org/drawingml/2006/main">
                  <a:graphicData uri="http://schemas.microsoft.com/office/word/2010/wordprocessingShape">
                    <wps:wsp>
                      <wps:cNvSpPr/>
                      <wps:spPr>
                        <a:xfrm>
                          <a:off x="0" y="0"/>
                          <a:ext cx="1073150" cy="742950"/>
                        </a:xfrm>
                        <a:prstGeom prst="roundRect">
                          <a:avLst/>
                        </a:prstGeom>
                        <a:solidFill>
                          <a:srgbClr val="4F81BD"/>
                        </a:solidFill>
                        <a:ln w="25400" cap="flat" cmpd="sng" algn="ctr">
                          <a:solidFill>
                            <a:srgbClr val="4F81BD">
                              <a:shade val="50000"/>
                            </a:srgbClr>
                          </a:solidFill>
                          <a:prstDash val="solid"/>
                        </a:ln>
                        <a:effectLst/>
                      </wps:spPr>
                      <wps:txbx>
                        <w:txbxContent>
                          <w:p w14:paraId="0CA0A9A3" w14:textId="7EC7A1DC" w:rsidR="00A73225" w:rsidRPr="004C3662" w:rsidRDefault="00A73225" w:rsidP="004C3662">
                            <w:pPr>
                              <w:bidi w:val="0"/>
                              <w:jc w:val="center"/>
                              <w:rPr>
                                <w:color w:val="FFFFFF" w:themeColor="background1"/>
                                <w:sz w:val="20"/>
                                <w:szCs w:val="20"/>
                              </w:rPr>
                            </w:pPr>
                            <w:r w:rsidRPr="004C3662">
                              <w:rPr>
                                <w:color w:val="FFFFFF" w:themeColor="background1"/>
                                <w:sz w:val="20"/>
                                <w:szCs w:val="20"/>
                              </w:rPr>
                              <w:t>Pedagogic knowledge technology-assisted</w:t>
                            </w:r>
                          </w:p>
                          <w:p w14:paraId="5CB08B11" w14:textId="7BD3EFBA" w:rsidR="00A73225" w:rsidRDefault="00A73225" w:rsidP="004C3662">
                            <w:pPr>
                              <w:jc w:val="center"/>
                            </w:pPr>
                            <w:r w:rsidRPr="004C3662">
                              <w:rPr>
                                <w:rFonts w:hint="cs"/>
                                <w:sz w:val="20"/>
                                <w:szCs w:val="20"/>
                                <w:highlight w:val="yellow"/>
                                <w:rtl/>
                              </w:rPr>
                              <w:t>ידע פדגוגי</w:t>
                            </w:r>
                            <w:r w:rsidRPr="004C3662">
                              <w:rPr>
                                <w:rFonts w:hint="cs"/>
                                <w:sz w:val="20"/>
                                <w:szCs w:val="20"/>
                                <w:rtl/>
                              </w:rPr>
                              <w:t xml:space="preserve"> </w:t>
                            </w:r>
                            <w:r w:rsidRPr="004D6A81">
                              <w:rPr>
                                <w:rFonts w:hint="cs"/>
                                <w:highlight w:val="yellow"/>
                                <w:rtl/>
                              </w:rPr>
                              <w:t>ותמיכה טכנולוגית</w:t>
                            </w:r>
                            <w:r>
                              <w:rPr>
                                <w:rFonts w:hint="cs"/>
                                <w:rtl/>
                              </w:rPr>
                              <w:t xml:space="preserve"> </w:t>
                            </w:r>
                          </w:p>
                          <w:p w14:paraId="19E8D3DC" w14:textId="50EAD9C0" w:rsidR="00A73225" w:rsidRPr="00FD14B6" w:rsidRDefault="00A73225" w:rsidP="00017B74">
                            <w:pPr>
                              <w:jc w:val="center"/>
                              <w:rPr>
                                <w:sz w:val="20"/>
                                <w:szCs w:val="2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7194583" id="מלבן מעוגל 33" o:spid="_x0000_s1026" style="position:absolute;margin-left:326.3pt;margin-top:112.3pt;width:84.5pt;height:5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" fillcolor="#4f81bd" strokecolor="#385d8a" strokeweight="2pt">
                <v:textbox>
                  <w:txbxContent>
                    <w:p w14:paraId="0CA0A9A3" w14:textId="7EC7A1DC" w:rsidR="00A73225" w:rsidRPr="004C3662" w:rsidRDefault="00A73225" w:rsidP="004C3662">
                      <w:pPr>
                        <w:bidi w:val="0"/>
                        <w:jc w:val="center"/>
                        <w:rPr>
                          <w:color w:val="FFFFFF" w:themeColor="background1"/>
                          <w:sz w:val="20"/>
                          <w:szCs w:val="20"/>
                        </w:rPr>
                      </w:pPr>
                      <w:r w:rsidRPr="004C3662">
                        <w:rPr>
                          <w:color w:val="FFFFFF" w:themeColor="background1"/>
                          <w:sz w:val="20"/>
                          <w:szCs w:val="20"/>
                        </w:rPr>
                        <w:t>Pedagogic knowledge technology-assisted</w:t>
                      </w:r>
                    </w:p>
                    <w:p w14:paraId="5CB08B11" w14:textId="7BD3EFBA" w:rsidR="00A73225" w:rsidRDefault="00A73225" w:rsidP="004C3662">
                      <w:pPr>
                        <w:jc w:val="center"/>
                      </w:pPr>
                      <w:r w:rsidRPr="004C3662">
                        <w:rPr>
                          <w:rFonts w:hint="cs"/>
                          <w:sz w:val="20"/>
                          <w:szCs w:val="20"/>
                          <w:highlight w:val="yellow"/>
                          <w:rtl/>
                        </w:rPr>
                        <w:t>ידע פדגוגי</w:t>
                      </w:r>
                      <w:r w:rsidRPr="004C3662">
                        <w:rPr>
                          <w:rFonts w:hint="cs"/>
                          <w:sz w:val="20"/>
                          <w:szCs w:val="20"/>
                          <w:rtl/>
                        </w:rPr>
                        <w:t xml:space="preserve"> </w:t>
                      </w:r>
                      <w:r w:rsidRPr="004D6A81">
                        <w:rPr>
                          <w:rFonts w:hint="cs"/>
                          <w:highlight w:val="yellow"/>
                          <w:rtl/>
                        </w:rPr>
                        <w:t>ותמיכה טכנולוגית</w:t>
                      </w:r>
                      <w:r>
                        <w:rPr>
                          <w:rFonts w:hint="cs"/>
                          <w:rtl/>
                        </w:rPr>
                        <w:t xml:space="preserve"> </w:t>
                      </w:r>
                    </w:p>
                    <w:p w14:paraId="19E8D3DC" w14:textId="50EAD9C0" w:rsidR="00A73225" w:rsidRPr="00FD14B6" w:rsidRDefault="00A73225" w:rsidP="00017B74">
                      <w:pPr>
                        <w:jc w:val="center"/>
                        <w:rPr>
                          <w:sz w:val="20"/>
                          <w:szCs w:val="20"/>
                        </w:rPr>
                      </w:pPr>
                    </w:p>
                  </w:txbxContent>
                </v:textbox>
              </v:roundrect>
            </w:pict>
          </mc:Fallback>
        </mc:AlternateContent>
      </w:r>
      <w:r w:rsidRPr="006A7F07">
        <w:rPr>
          <w:rFonts w:asciiTheme="majorBidi" w:hAnsiTheme="majorBidi" w:cstheme="majorBidi"/>
          <w:noProof/>
          <w:rtl/>
          <w:lang w:eastAsia="en-US"/>
        </w:rPr>
        <mc:AlternateContent>
          <mc:Choice Requires="wps">
            <w:drawing>
              <wp:anchor distT="0" distB="0" distL="114300" distR="114300" simplePos="0" relativeHeight="251662336" behindDoc="0" locked="0" layoutInCell="1" allowOverlap="1" wp14:anchorId="2EBFAA3E" wp14:editId="010E5858">
                <wp:simplePos x="0" y="0"/>
                <wp:positionH relativeFrom="column">
                  <wp:posOffset>4337627</wp:posOffset>
                </wp:positionH>
                <wp:positionV relativeFrom="paragraph">
                  <wp:posOffset>370666</wp:posOffset>
                </wp:positionV>
                <wp:extent cx="1206500" cy="666750"/>
                <wp:effectExtent l="0" t="0" r="12700" b="19050"/>
                <wp:wrapNone/>
                <wp:docPr id="30" name="מלבן מעוגל 30"/>
                <wp:cNvGraphicFramePr/>
                <a:graphic xmlns:a="http://schemas.openxmlformats.org/drawingml/2006/main">
                  <a:graphicData uri="http://schemas.microsoft.com/office/word/2010/wordprocessingShape">
                    <wps:wsp>
                      <wps:cNvSpPr/>
                      <wps:spPr>
                        <a:xfrm>
                          <a:off x="0" y="0"/>
                          <a:ext cx="1206500" cy="666750"/>
                        </a:xfrm>
                        <a:prstGeom prst="roundRect">
                          <a:avLst/>
                        </a:prstGeom>
                        <a:solidFill>
                          <a:srgbClr val="4F81BD"/>
                        </a:solidFill>
                        <a:ln w="25400" cap="flat" cmpd="sng" algn="ctr">
                          <a:solidFill>
                            <a:srgbClr val="4F81BD">
                              <a:shade val="50000"/>
                            </a:srgbClr>
                          </a:solidFill>
                          <a:prstDash val="solid"/>
                        </a:ln>
                        <a:effectLst/>
                      </wps:spPr>
                      <wps:txbx>
                        <w:txbxContent>
                          <w:p w14:paraId="0D2F2E0D" w14:textId="047C27B7" w:rsidR="00A73225" w:rsidRPr="00FD14B6" w:rsidRDefault="00A73225" w:rsidP="00017B74">
                            <w:pPr>
                              <w:jc w:val="center"/>
                              <w:rPr>
                                <w:color w:val="FFFFFF" w:themeColor="background1"/>
                                <w:sz w:val="22"/>
                                <w:szCs w:val="22"/>
                              </w:rPr>
                            </w:pPr>
                            <w:r w:rsidRPr="00FD14B6">
                              <w:rPr>
                                <w:color w:val="FFFFFF" w:themeColor="background1"/>
                                <w:sz w:val="22"/>
                                <w:szCs w:val="22"/>
                              </w:rPr>
                              <w:t>Disciplinary and pedagogic content knowledge</w:t>
                            </w:r>
                          </w:p>
                          <w:p w14:paraId="036580E7" w14:textId="2343B25E" w:rsidR="00A73225" w:rsidRDefault="00A73225" w:rsidP="00017B74">
                            <w:pPr>
                              <w:jc w:val="center"/>
                            </w:pPr>
                            <w:r>
                              <w:rPr>
                                <w:rFonts w:hint="cs"/>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BFAA3E" id="מלבן מעוגל 30" o:spid="_x0000_s1027" style="position:absolute;margin-left:341.55pt;margin-top:29.2pt;width:9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" fillcolor="#4f81bd" strokecolor="#385d8a" strokeweight="2pt">
                <v:textbox>
                  <w:txbxContent>
                    <w:p w14:paraId="0D2F2E0D" w14:textId="047C27B7" w:rsidR="00A73225" w:rsidRPr="00FD14B6" w:rsidRDefault="00A73225" w:rsidP="00017B74">
                      <w:pPr>
                        <w:jc w:val="center"/>
                        <w:rPr>
                          <w:color w:val="FFFFFF" w:themeColor="background1"/>
                          <w:sz w:val="22"/>
                          <w:szCs w:val="22"/>
                        </w:rPr>
                      </w:pPr>
                      <w:r w:rsidRPr="00FD14B6">
                        <w:rPr>
                          <w:color w:val="FFFFFF" w:themeColor="background1"/>
                          <w:sz w:val="22"/>
                          <w:szCs w:val="22"/>
                        </w:rPr>
                        <w:t>Disciplinary and pedagogic content knowledge</w:t>
                      </w:r>
                    </w:p>
                    <w:p w14:paraId="036580E7" w14:textId="2343B25E" w:rsidR="00A73225" w:rsidRDefault="00A73225" w:rsidP="00017B74">
                      <w:pPr>
                        <w:jc w:val="center"/>
                      </w:pPr>
                      <w:r>
                        <w:rPr>
                          <w:rFonts w:hint="cs"/>
                          <w:rtl/>
                        </w:rPr>
                        <w:t xml:space="preserve"> </w:t>
                      </w:r>
                    </w:p>
                  </w:txbxContent>
                </v:textbox>
              </v:roundrect>
            </w:pict>
          </mc:Fallback>
        </mc:AlternateContent>
      </w:r>
      <w:r w:rsidRPr="006A7F07">
        <w:rPr>
          <w:rFonts w:asciiTheme="majorBidi" w:hAnsiTheme="majorBidi" w:cstheme="majorBidi"/>
          <w:noProof/>
          <w:rtl/>
          <w:lang w:eastAsia="en-US"/>
        </w:rPr>
        <mc:AlternateContent>
          <mc:Choice Requires="wps">
            <w:drawing>
              <wp:anchor distT="0" distB="0" distL="114300" distR="114300" simplePos="0" relativeHeight="251661312" behindDoc="0" locked="0" layoutInCell="1" allowOverlap="1" wp14:anchorId="41DD4A2E" wp14:editId="6C08F641">
                <wp:simplePos x="0" y="0"/>
                <wp:positionH relativeFrom="column">
                  <wp:posOffset>2308744</wp:posOffset>
                </wp:positionH>
                <wp:positionV relativeFrom="paragraph">
                  <wp:posOffset>640946</wp:posOffset>
                </wp:positionV>
                <wp:extent cx="970671" cy="1035050"/>
                <wp:effectExtent l="0" t="0" r="20320" b="12700"/>
                <wp:wrapNone/>
                <wp:docPr id="27" name="מחומש משוכלל 27"/>
                <wp:cNvGraphicFramePr/>
                <a:graphic xmlns:a="http://schemas.openxmlformats.org/drawingml/2006/main">
                  <a:graphicData uri="http://schemas.microsoft.com/office/word/2010/wordprocessingShape">
                    <wps:wsp>
                      <wps:cNvSpPr/>
                      <wps:spPr>
                        <a:xfrm>
                          <a:off x="0" y="0"/>
                          <a:ext cx="970671" cy="1035050"/>
                        </a:xfrm>
                        <a:prstGeom prst="pentagon">
                          <a:avLst/>
                        </a:prstGeom>
                        <a:solidFill>
                          <a:srgbClr val="4F81BD"/>
                        </a:solidFill>
                        <a:ln w="25400" cap="flat" cmpd="sng" algn="ctr">
                          <a:solidFill>
                            <a:srgbClr val="4F81BD">
                              <a:shade val="50000"/>
                            </a:srgbClr>
                          </a:solidFill>
                          <a:prstDash val="solid"/>
                        </a:ln>
                        <a:effectLst/>
                      </wps:spPr>
                      <wps:txbx>
                        <w:txbxContent>
                          <w:p w14:paraId="7DDB046B" w14:textId="798EEC39" w:rsidR="00A73225" w:rsidRPr="004C3662" w:rsidRDefault="00A73225" w:rsidP="00FD14B6">
                            <w:pPr>
                              <w:bidi w:val="0"/>
                              <w:jc w:val="center"/>
                              <w:rPr>
                                <w:b/>
                                <w:bCs/>
                                <w:color w:val="FFFFFF" w:themeColor="background1"/>
                                <w:sz w:val="18"/>
                                <w:szCs w:val="18"/>
                              </w:rPr>
                            </w:pPr>
                            <w:r w:rsidRPr="004C3662">
                              <w:rPr>
                                <w:b/>
                                <w:bCs/>
                                <w:color w:val="FFFFFF" w:themeColor="background1"/>
                                <w:sz w:val="18"/>
                                <w:szCs w:val="18"/>
                              </w:rPr>
                              <w:t>School /Kinder-garten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DD4A2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מחומש משוכלל 27" o:spid="_x0000_s1028" type="#_x0000_t56" style="position:absolute;margin-left:181.8pt;margin-top:50.45pt;width:76.45pt;height: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" fillcolor="#4f81bd" strokecolor="#385d8a" strokeweight="2pt">
                <v:textbox>
                  <w:txbxContent>
                    <w:p w14:paraId="7DDB046B" w14:textId="798EEC39" w:rsidR="00A73225" w:rsidRPr="004C3662" w:rsidRDefault="00A73225" w:rsidP="00FD14B6">
                      <w:pPr>
                        <w:bidi w:val="0"/>
                        <w:jc w:val="center"/>
                        <w:rPr>
                          <w:b/>
                          <w:bCs/>
                          <w:color w:val="FFFFFF" w:themeColor="background1"/>
                          <w:sz w:val="18"/>
                          <w:szCs w:val="18"/>
                        </w:rPr>
                      </w:pPr>
                      <w:r w:rsidRPr="004C3662">
                        <w:rPr>
                          <w:b/>
                          <w:bCs/>
                          <w:color w:val="FFFFFF" w:themeColor="background1"/>
                          <w:sz w:val="18"/>
                          <w:szCs w:val="18"/>
                        </w:rPr>
                        <w:t>School /Kinder-garten</w:t>
                      </w:r>
                    </w:p>
                  </w:txbxContent>
                </v:textbox>
              </v:shape>
            </w:pict>
          </mc:Fallback>
        </mc:AlternateContent>
      </w:r>
      <w:r w:rsidR="004C3662" w:rsidRPr="006A7F07">
        <w:rPr>
          <w:rFonts w:asciiTheme="majorBidi" w:hAnsiTheme="majorBidi" w:cstheme="majorBidi"/>
          <w:noProof/>
          <w:rtl/>
          <w:lang w:eastAsia="en-US"/>
        </w:rPr>
        <mc:AlternateContent>
          <mc:Choice Requires="wps">
            <w:drawing>
              <wp:anchor distT="0" distB="0" distL="114300" distR="114300" simplePos="0" relativeHeight="251663360" behindDoc="0" locked="0" layoutInCell="1" allowOverlap="1" wp14:anchorId="1A44C15B" wp14:editId="7904713C">
                <wp:simplePos x="0" y="0"/>
                <wp:positionH relativeFrom="column">
                  <wp:posOffset>3541541</wp:posOffset>
                </wp:positionH>
                <wp:positionV relativeFrom="paragraph">
                  <wp:posOffset>771329</wp:posOffset>
                </wp:positionV>
                <wp:extent cx="173403" cy="45719"/>
                <wp:effectExtent l="38100" t="38100" r="17145" b="69215"/>
                <wp:wrapNone/>
                <wp:docPr id="32" name="מחבר חץ ישר 32"/>
                <wp:cNvGraphicFramePr/>
                <a:graphic xmlns:a="http://schemas.openxmlformats.org/drawingml/2006/main">
                  <a:graphicData uri="http://schemas.microsoft.com/office/word/2010/wordprocessingShape">
                    <wps:wsp>
                      <wps:cNvCnPr/>
                      <wps:spPr>
                        <a:xfrm flipH="1">
                          <a:off x="0" y="0"/>
                          <a:ext cx="173403" cy="45719"/>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9914F6C" id="_x0000_t32" coordsize="21600,21600" o:spt="32" o:oned="t" path="m,l21600,21600e" filled="f">
                <v:path arrowok="t" fillok="f" o:connecttype="none"/>
                <o:lock v:ext="edit" shapetype="t"/>
              </v:shapetype>
              <v:shape id="מחבר חץ ישר 32" o:spid="_x0000_s1026" type="#_x0000_t32" style="position:absolute;left:0;text-align:left;margin-left:278.85pt;margin-top:60.75pt;width:13.65pt;height:3.6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" strokecolor="#4a7ebb">
                <v:stroke endarrow="block"/>
              </v:shape>
            </w:pict>
          </mc:Fallback>
        </mc:AlternateContent>
      </w:r>
      <w:r w:rsidR="00FD14B6" w:rsidRPr="006A7F07">
        <w:rPr>
          <w:rFonts w:asciiTheme="majorBidi" w:hAnsiTheme="majorBidi" w:cstheme="majorBidi"/>
          <w:noProof/>
          <w:rtl/>
          <w:lang w:eastAsia="en-US"/>
        </w:rPr>
        <mc:AlternateContent>
          <mc:Choice Requires="wps">
            <w:drawing>
              <wp:anchor distT="0" distB="0" distL="114300" distR="114300" simplePos="0" relativeHeight="251666432" behindDoc="0" locked="0" layoutInCell="1" allowOverlap="1" wp14:anchorId="0AA32432" wp14:editId="2F6C622A">
                <wp:simplePos x="0" y="0"/>
                <wp:positionH relativeFrom="margin">
                  <wp:align>left</wp:align>
                </wp:positionH>
                <wp:positionV relativeFrom="paragraph">
                  <wp:posOffset>293224</wp:posOffset>
                </wp:positionV>
                <wp:extent cx="844550" cy="1657350"/>
                <wp:effectExtent l="0" t="0" r="12700" b="19050"/>
                <wp:wrapNone/>
                <wp:docPr id="36" name="מלבן מעוגל 36"/>
                <wp:cNvGraphicFramePr/>
                <a:graphic xmlns:a="http://schemas.openxmlformats.org/drawingml/2006/main">
                  <a:graphicData uri="http://schemas.microsoft.com/office/word/2010/wordprocessingShape">
                    <wps:wsp>
                      <wps:cNvSpPr/>
                      <wps:spPr>
                        <a:xfrm>
                          <a:off x="0" y="0"/>
                          <a:ext cx="844550" cy="1657350"/>
                        </a:xfrm>
                        <a:prstGeom prst="roundRect">
                          <a:avLst/>
                        </a:prstGeom>
                        <a:solidFill>
                          <a:srgbClr val="4F81BD"/>
                        </a:solidFill>
                        <a:ln w="25400" cap="flat" cmpd="sng" algn="ctr">
                          <a:solidFill>
                            <a:srgbClr val="4F81BD">
                              <a:shade val="50000"/>
                            </a:srgbClr>
                          </a:solidFill>
                          <a:prstDash val="solid"/>
                        </a:ln>
                        <a:effectLst/>
                      </wps:spPr>
                      <wps:txbx>
                        <w:txbxContent>
                          <w:p w14:paraId="41BF8061" w14:textId="6FD2ED91" w:rsidR="00A73225" w:rsidRDefault="00A73225" w:rsidP="00FD14B6">
                            <w:pPr>
                              <w:bidi w:val="0"/>
                              <w:jc w:val="center"/>
                            </w:pPr>
                            <w:r>
                              <w:t>The field context of clinical practice</w:t>
                            </w:r>
                            <w:r>
                              <w:rPr>
                                <w:rFonts w:hint="cs"/>
                                <w:rt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AA32432" id="מלבן מעוגל 36" o:spid="_x0000_s1029" style="position:absolute;margin-left:0;margin-top:23.1pt;width:66.5pt;height:130.5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" fillcolor="#4f81bd" strokecolor="#385d8a" strokeweight="2pt">
                <v:textbox>
                  <w:txbxContent>
                    <w:p w14:paraId="41BF8061" w14:textId="6FD2ED91" w:rsidR="00A73225" w:rsidRDefault="00A73225" w:rsidP="00FD14B6">
                      <w:pPr>
                        <w:bidi w:val="0"/>
                        <w:jc w:val="center"/>
                      </w:pPr>
                      <w:r>
                        <w:t>The field context of clinical practice</w:t>
                      </w:r>
                      <w:r>
                        <w:rPr>
                          <w:rFonts w:hint="cs"/>
                          <w:rtl/>
                        </w:rPr>
                        <w:t xml:space="preserve"> </w:t>
                      </w:r>
                    </w:p>
                  </w:txbxContent>
                </v:textbox>
                <w10:wrap anchorx="margin"/>
              </v:roundrect>
            </w:pict>
          </mc:Fallback>
        </mc:AlternateContent>
      </w:r>
      <w:r w:rsidR="00FD14B6" w:rsidRPr="006A7F07">
        <w:rPr>
          <w:rFonts w:asciiTheme="majorBidi" w:hAnsiTheme="majorBidi" w:cstheme="majorBidi"/>
          <w:noProof/>
          <w:rtl/>
          <w:lang w:eastAsia="en-US"/>
        </w:rPr>
        <mc:AlternateContent>
          <mc:Choice Requires="wps">
            <w:drawing>
              <wp:anchor distT="0" distB="0" distL="114300" distR="114300" simplePos="0" relativeHeight="251667456" behindDoc="0" locked="0" layoutInCell="1" allowOverlap="1" wp14:anchorId="0C05BFE1" wp14:editId="79EB85FD">
                <wp:simplePos x="0" y="0"/>
                <wp:positionH relativeFrom="column">
                  <wp:posOffset>804350</wp:posOffset>
                </wp:positionH>
                <wp:positionV relativeFrom="paragraph">
                  <wp:posOffset>270266</wp:posOffset>
                </wp:positionV>
                <wp:extent cx="361950" cy="1758950"/>
                <wp:effectExtent l="0" t="0" r="19050" b="12700"/>
                <wp:wrapNone/>
                <wp:docPr id="37" name="סוגר מסולסל ימני 37"/>
                <wp:cNvGraphicFramePr/>
                <a:graphic xmlns:a="http://schemas.openxmlformats.org/drawingml/2006/main">
                  <a:graphicData uri="http://schemas.microsoft.com/office/word/2010/wordprocessingShape">
                    <wps:wsp>
                      <wps:cNvSpPr/>
                      <wps:spPr>
                        <a:xfrm>
                          <a:off x="0" y="0"/>
                          <a:ext cx="361950" cy="1758950"/>
                        </a:xfrm>
                        <a:prstGeom prst="rightBrace">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5B5E9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סוגר מסולסל ימני 37" o:spid="_x0000_s1026" type="#_x0000_t88" style="position:absolute;left:0;text-align:left;margin-left:63.35pt;margin-top:21.3pt;width:28.5pt;height:1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" adj="370" strokecolor="#4a7ebb"/>
            </w:pict>
          </mc:Fallback>
        </mc:AlternateContent>
      </w:r>
      <w:r w:rsidR="00017B74" w:rsidRPr="006A7F07">
        <w:rPr>
          <w:rFonts w:asciiTheme="majorBidi" w:hAnsiTheme="majorBidi" w:cstheme="majorBidi"/>
          <w:noProof/>
          <w:rtl/>
          <w:lang w:eastAsia="en-US"/>
        </w:rPr>
        <mc:AlternateContent>
          <mc:Choice Requires="wps">
            <w:drawing>
              <wp:anchor distT="0" distB="0" distL="114300" distR="114300" simplePos="0" relativeHeight="251665408" behindDoc="0" locked="0" layoutInCell="1" allowOverlap="1" wp14:anchorId="102F53E8" wp14:editId="0719B9C4">
                <wp:simplePos x="0" y="0"/>
                <wp:positionH relativeFrom="column">
                  <wp:posOffset>3136900</wp:posOffset>
                </wp:positionH>
                <wp:positionV relativeFrom="paragraph">
                  <wp:posOffset>1644650</wp:posOffset>
                </wp:positionV>
                <wp:extent cx="615950" cy="19050"/>
                <wp:effectExtent l="38100" t="57150" r="0" b="95250"/>
                <wp:wrapNone/>
                <wp:docPr id="35" name="מחבר חץ ישר 35"/>
                <wp:cNvGraphicFramePr/>
                <a:graphic xmlns:a="http://schemas.openxmlformats.org/drawingml/2006/main">
                  <a:graphicData uri="http://schemas.microsoft.com/office/word/2010/wordprocessingShape">
                    <wps:wsp>
                      <wps:cNvCnPr/>
                      <wps:spPr>
                        <a:xfrm flipH="1">
                          <a:off x="0" y="0"/>
                          <a:ext cx="615950" cy="190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B2D3BF" id="מחבר חץ ישר 35" o:spid="_x0000_s1026" type="#_x0000_t32" style="position:absolute;left:0;text-align:left;margin-left:247pt;margin-top:129.5pt;width:48.5pt;height:1.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" strokecolor="#4a7ebb">
                <v:stroke endarrow="block"/>
              </v:shape>
            </w:pict>
          </mc:Fallback>
        </mc:AlternateContent>
      </w:r>
      <w:r w:rsidR="00017B74" w:rsidRPr="006A7F07">
        <w:rPr>
          <w:rFonts w:asciiTheme="majorBidi" w:hAnsiTheme="majorBidi" w:cstheme="majorBidi"/>
          <w:noProof/>
          <w:rtl/>
          <w:lang w:eastAsia="en-US"/>
        </w:rPr>
        <w:drawing>
          <wp:inline distT="0" distB="0" distL="0" distR="0" wp14:anchorId="2CC628AE" wp14:editId="517FF0B5">
            <wp:extent cx="5549900" cy="2384474"/>
            <wp:effectExtent l="0" t="0" r="0" b="0"/>
            <wp:docPr id="21" name="דיאגרמה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15B6EC1A" w14:textId="77777777" w:rsidR="00B53D63" w:rsidRPr="006A7F07" w:rsidRDefault="00B53D63" w:rsidP="00B31664">
      <w:pPr>
        <w:tabs>
          <w:tab w:val="left" w:pos="90"/>
        </w:tabs>
        <w:bidi w:val="0"/>
        <w:spacing w:line="360" w:lineRule="auto"/>
        <w:rPr>
          <w:rFonts w:asciiTheme="majorBidi" w:hAnsiTheme="majorBidi" w:cstheme="majorBidi"/>
          <w:u w:val="single"/>
        </w:rPr>
      </w:pPr>
    </w:p>
    <w:p w14:paraId="12B13E46" w14:textId="7D339EDB" w:rsidR="00B53D63" w:rsidRPr="006A7F07" w:rsidRDefault="00B53D63" w:rsidP="00B31664">
      <w:pPr>
        <w:tabs>
          <w:tab w:val="left" w:pos="90"/>
        </w:tabs>
        <w:bidi w:val="0"/>
        <w:spacing w:line="360" w:lineRule="auto"/>
        <w:rPr>
          <w:rFonts w:asciiTheme="majorBidi" w:hAnsiTheme="majorBidi" w:cstheme="majorBidi"/>
        </w:rPr>
      </w:pPr>
      <w:commentRangeStart w:id="877"/>
      <w:r w:rsidRPr="006A7F07">
        <w:rPr>
          <w:rFonts w:asciiTheme="majorBidi" w:hAnsiTheme="majorBidi" w:cstheme="majorBidi"/>
        </w:rPr>
        <w:t xml:space="preserve">Figure 2. The </w:t>
      </w:r>
      <w:r w:rsidR="00E3169C" w:rsidRPr="006A7F07">
        <w:rPr>
          <w:rFonts w:asciiTheme="majorBidi" w:hAnsiTheme="majorBidi" w:cstheme="majorBidi"/>
        </w:rPr>
        <w:t>Pentagonal Model</w:t>
      </w:r>
      <w:commentRangeEnd w:id="877"/>
      <w:r w:rsidR="003C735B">
        <w:rPr>
          <w:rStyle w:val="CommentReference"/>
        </w:rPr>
        <w:commentReference w:id="877"/>
      </w:r>
    </w:p>
    <w:p w14:paraId="353A86EE" w14:textId="77777777" w:rsidR="00225504" w:rsidRPr="00B31664" w:rsidRDefault="00225504" w:rsidP="00B31664">
      <w:pPr>
        <w:tabs>
          <w:tab w:val="left" w:pos="90"/>
        </w:tabs>
        <w:bidi w:val="0"/>
        <w:spacing w:line="360" w:lineRule="auto"/>
        <w:rPr>
          <w:rFonts w:asciiTheme="majorBidi" w:hAnsiTheme="majorBidi" w:cstheme="majorBidi"/>
          <w:sz w:val="20"/>
          <w:szCs w:val="20"/>
        </w:rPr>
      </w:pPr>
      <w:r w:rsidRPr="00B31664">
        <w:rPr>
          <w:rFonts w:asciiTheme="majorBidi" w:hAnsiTheme="majorBidi" w:cstheme="majorBidi"/>
          <w:sz w:val="20"/>
          <w:szCs w:val="20"/>
        </w:rPr>
        <w:t xml:space="preserve">Key: </w:t>
      </w:r>
    </w:p>
    <w:p w14:paraId="481F9ECE" w14:textId="04942B50" w:rsidR="00A411C8" w:rsidRPr="00B31664" w:rsidRDefault="00225504" w:rsidP="00B31664">
      <w:pPr>
        <w:tabs>
          <w:tab w:val="left" w:pos="90"/>
        </w:tabs>
        <w:bidi w:val="0"/>
        <w:spacing w:line="360" w:lineRule="auto"/>
        <w:rPr>
          <w:rFonts w:asciiTheme="majorBidi" w:hAnsiTheme="majorBidi" w:cstheme="majorBidi"/>
          <w:sz w:val="20"/>
          <w:szCs w:val="20"/>
        </w:rPr>
      </w:pPr>
      <w:r w:rsidRPr="00B31664">
        <w:rPr>
          <w:rFonts w:asciiTheme="majorBidi" w:hAnsiTheme="majorBidi" w:cstheme="majorBidi"/>
          <w:sz w:val="20"/>
          <w:szCs w:val="20"/>
        </w:rPr>
        <w:t>Areas with green background – Under the college's responsibility</w:t>
      </w:r>
    </w:p>
    <w:p w14:paraId="2734BC89" w14:textId="434E5DED" w:rsidR="00225504" w:rsidRPr="00B31664" w:rsidRDefault="00225504" w:rsidP="00B31664">
      <w:pPr>
        <w:tabs>
          <w:tab w:val="left" w:pos="90"/>
        </w:tabs>
        <w:bidi w:val="0"/>
        <w:spacing w:line="360" w:lineRule="auto"/>
        <w:rPr>
          <w:rFonts w:asciiTheme="majorBidi" w:hAnsiTheme="majorBidi" w:cstheme="majorBidi"/>
          <w:sz w:val="20"/>
          <w:szCs w:val="20"/>
        </w:rPr>
      </w:pPr>
      <w:r w:rsidRPr="00B31664">
        <w:rPr>
          <w:rFonts w:asciiTheme="majorBidi" w:hAnsiTheme="majorBidi" w:cstheme="majorBidi"/>
          <w:sz w:val="20"/>
          <w:szCs w:val="20"/>
        </w:rPr>
        <w:t>Areas with blue background – Under the school's responsibility</w:t>
      </w:r>
    </w:p>
    <w:p w14:paraId="307619FA" w14:textId="3DCF4D3C" w:rsidR="00225504" w:rsidRPr="006A7F07" w:rsidRDefault="00225504" w:rsidP="00B31664">
      <w:pPr>
        <w:tabs>
          <w:tab w:val="left" w:pos="90"/>
        </w:tabs>
        <w:bidi w:val="0"/>
        <w:spacing w:line="360" w:lineRule="auto"/>
        <w:rPr>
          <w:rFonts w:asciiTheme="majorBidi" w:hAnsiTheme="majorBidi" w:cstheme="majorBidi"/>
        </w:rPr>
      </w:pPr>
    </w:p>
    <w:p w14:paraId="54D2C03A" w14:textId="55E0C94F" w:rsidR="00225504" w:rsidRPr="006A7F07" w:rsidRDefault="00225504" w:rsidP="00B31664">
      <w:pPr>
        <w:tabs>
          <w:tab w:val="left" w:pos="90"/>
        </w:tabs>
        <w:bidi w:val="0"/>
        <w:spacing w:line="360" w:lineRule="auto"/>
        <w:rPr>
          <w:rFonts w:asciiTheme="majorBidi" w:hAnsiTheme="majorBidi" w:cstheme="majorBidi"/>
          <w:i/>
          <w:iCs/>
        </w:rPr>
      </w:pPr>
      <w:r w:rsidRPr="006A7F07">
        <w:rPr>
          <w:rFonts w:asciiTheme="majorBidi" w:hAnsiTheme="majorBidi" w:cstheme="majorBidi"/>
          <w:i/>
          <w:iCs/>
        </w:rPr>
        <w:t>2.4.1 The weave of collaborative relations</w:t>
      </w:r>
    </w:p>
    <w:p w14:paraId="2B97BBC3" w14:textId="76BD08EE" w:rsidR="005F08FF" w:rsidRPr="006A7F07" w:rsidRDefault="005F08FF"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The proposed model</w:t>
      </w:r>
      <w:del w:id="878" w:author="Michele Rosen" w:date="2020-07-30T14:22:00Z">
        <w:r w:rsidRPr="006A7F07" w:rsidDel="00EF74B6">
          <w:rPr>
            <w:rFonts w:asciiTheme="majorBidi" w:hAnsiTheme="majorBidi" w:cstheme="majorBidi"/>
          </w:rPr>
          <w:delText>,</w:delText>
        </w:r>
      </w:del>
      <w:r w:rsidRPr="006A7F07">
        <w:rPr>
          <w:rFonts w:asciiTheme="majorBidi" w:hAnsiTheme="majorBidi" w:cstheme="majorBidi"/>
        </w:rPr>
        <w:t xml:space="preserve"> is composed of five </w:t>
      </w:r>
      <w:commentRangeStart w:id="879"/>
      <w:r w:rsidRPr="006A7F07">
        <w:rPr>
          <w:rFonts w:asciiTheme="majorBidi" w:hAnsiTheme="majorBidi" w:cstheme="majorBidi"/>
        </w:rPr>
        <w:t xml:space="preserve">main figures </w:t>
      </w:r>
      <w:commentRangeEnd w:id="879"/>
      <w:r w:rsidR="00EF74B6">
        <w:rPr>
          <w:rStyle w:val="CommentReference"/>
        </w:rPr>
        <w:commentReference w:id="879"/>
      </w:r>
      <w:r w:rsidRPr="006A7F07">
        <w:rPr>
          <w:rFonts w:asciiTheme="majorBidi" w:hAnsiTheme="majorBidi" w:cstheme="majorBidi"/>
        </w:rPr>
        <w:t xml:space="preserve">who each constitute a segment of </w:t>
      </w:r>
      <w:r w:rsidR="00E3169C" w:rsidRPr="006A7F07">
        <w:rPr>
          <w:rFonts w:asciiTheme="majorBidi" w:hAnsiTheme="majorBidi" w:cstheme="majorBidi"/>
        </w:rPr>
        <w:t xml:space="preserve">The Pentagonal Model </w:t>
      </w:r>
      <w:r w:rsidR="00E3169C">
        <w:rPr>
          <w:rFonts w:asciiTheme="majorBidi" w:hAnsiTheme="majorBidi" w:cstheme="majorBidi"/>
        </w:rPr>
        <w:t>for</w:t>
      </w:r>
      <w:r w:rsidRPr="006A7F07">
        <w:rPr>
          <w:rFonts w:asciiTheme="majorBidi" w:hAnsiTheme="majorBidi" w:cstheme="majorBidi"/>
        </w:rPr>
        <w:t xml:space="preserve"> the clinical practicum.</w:t>
      </w:r>
      <w:r w:rsidR="0039307F" w:rsidRPr="006A7F07">
        <w:rPr>
          <w:rFonts w:asciiTheme="majorBidi" w:hAnsiTheme="majorBidi" w:cstheme="majorBidi"/>
        </w:rPr>
        <w:t xml:space="preserve"> In fact</w:t>
      </w:r>
      <w:r w:rsidR="008E7B4B" w:rsidRPr="006A7F07">
        <w:rPr>
          <w:rFonts w:asciiTheme="majorBidi" w:hAnsiTheme="majorBidi" w:cstheme="majorBidi"/>
        </w:rPr>
        <w:t>,</w:t>
      </w:r>
      <w:r w:rsidR="0039307F" w:rsidRPr="006A7F07">
        <w:rPr>
          <w:rFonts w:asciiTheme="majorBidi" w:hAnsiTheme="majorBidi" w:cstheme="majorBidi"/>
        </w:rPr>
        <w:t xml:space="preserve"> </w:t>
      </w:r>
      <w:r w:rsidR="00E3169C" w:rsidRPr="006A7F07">
        <w:rPr>
          <w:rFonts w:asciiTheme="majorBidi" w:hAnsiTheme="majorBidi" w:cstheme="majorBidi"/>
        </w:rPr>
        <w:t xml:space="preserve">The Pentagonal Model </w:t>
      </w:r>
      <w:r w:rsidR="00274862" w:rsidRPr="006A7F07">
        <w:rPr>
          <w:rFonts w:asciiTheme="majorBidi" w:hAnsiTheme="majorBidi" w:cstheme="majorBidi"/>
        </w:rPr>
        <w:t xml:space="preserve">creates an ecosystem that provides a broad </w:t>
      </w:r>
      <w:r w:rsidR="002018D0" w:rsidRPr="00E3169C">
        <w:rPr>
          <w:rFonts w:asciiTheme="majorBidi" w:hAnsiTheme="majorBidi" w:cstheme="majorBidi"/>
        </w:rPr>
        <w:t>overarching umbrella</w:t>
      </w:r>
      <w:r w:rsidR="002018D0" w:rsidRPr="006A7F07">
        <w:rPr>
          <w:rFonts w:asciiTheme="majorBidi" w:hAnsiTheme="majorBidi" w:cstheme="majorBidi"/>
        </w:rPr>
        <w:t xml:space="preserve"> for various </w:t>
      </w:r>
      <w:del w:id="880" w:author="Michele Rosen" w:date="2020-07-30T14:23:00Z">
        <w:r w:rsidR="002018D0" w:rsidRPr="006A7F07" w:rsidDel="00192AD0">
          <w:rPr>
            <w:rFonts w:asciiTheme="majorBidi" w:hAnsiTheme="majorBidi" w:cstheme="majorBidi"/>
          </w:rPr>
          <w:delText xml:space="preserve">difficulties and </w:delText>
        </w:r>
      </w:del>
      <w:r w:rsidR="002018D0" w:rsidRPr="006A7F07">
        <w:rPr>
          <w:rFonts w:asciiTheme="majorBidi" w:hAnsiTheme="majorBidi" w:cstheme="majorBidi"/>
        </w:rPr>
        <w:t xml:space="preserve">challenges </w:t>
      </w:r>
      <w:del w:id="881" w:author="Michele Rosen" w:date="2020-07-30T14:25:00Z">
        <w:r w:rsidR="002018D0" w:rsidRPr="006A7F07" w:rsidDel="00192AD0">
          <w:rPr>
            <w:rFonts w:asciiTheme="majorBidi" w:hAnsiTheme="majorBidi" w:cstheme="majorBidi"/>
          </w:rPr>
          <w:delText xml:space="preserve">that </w:delText>
        </w:r>
      </w:del>
      <w:r w:rsidR="002018D0" w:rsidRPr="006A7F07">
        <w:rPr>
          <w:rFonts w:asciiTheme="majorBidi" w:hAnsiTheme="majorBidi" w:cstheme="majorBidi"/>
        </w:rPr>
        <w:t>aris</w:t>
      </w:r>
      <w:ins w:id="882" w:author="Michele Rosen" w:date="2020-07-30T14:25:00Z">
        <w:r w:rsidR="00192AD0">
          <w:rPr>
            <w:rFonts w:asciiTheme="majorBidi" w:hAnsiTheme="majorBidi" w:cstheme="majorBidi"/>
          </w:rPr>
          <w:t>ing</w:t>
        </w:r>
      </w:ins>
      <w:del w:id="883" w:author="Michele Rosen" w:date="2020-07-30T14:25:00Z">
        <w:r w:rsidR="002018D0" w:rsidRPr="006A7F07" w:rsidDel="00192AD0">
          <w:rPr>
            <w:rFonts w:asciiTheme="majorBidi" w:hAnsiTheme="majorBidi" w:cstheme="majorBidi"/>
          </w:rPr>
          <w:delText>e</w:delText>
        </w:r>
      </w:del>
      <w:r w:rsidR="002018D0" w:rsidRPr="006A7F07">
        <w:rPr>
          <w:rFonts w:asciiTheme="majorBidi" w:hAnsiTheme="majorBidi" w:cstheme="majorBidi"/>
        </w:rPr>
        <w:t xml:space="preserve"> from the Academia Class program in general</w:t>
      </w:r>
      <w:r w:rsidR="00E3169C">
        <w:rPr>
          <w:rFonts w:asciiTheme="majorBidi" w:hAnsiTheme="majorBidi" w:cstheme="majorBidi"/>
        </w:rPr>
        <w:t>,</w:t>
      </w:r>
      <w:r w:rsidR="002018D0" w:rsidRPr="006A7F07">
        <w:rPr>
          <w:rFonts w:asciiTheme="majorBidi" w:hAnsiTheme="majorBidi" w:cstheme="majorBidi"/>
        </w:rPr>
        <w:t xml:space="preserve"> and </w:t>
      </w:r>
      <w:del w:id="884" w:author="Michele Rosen" w:date="2020-07-30T14:25:00Z">
        <w:r w:rsidR="002018D0" w:rsidRPr="006A7F07" w:rsidDel="00192AD0">
          <w:rPr>
            <w:rFonts w:asciiTheme="majorBidi" w:hAnsiTheme="majorBidi" w:cstheme="majorBidi"/>
          </w:rPr>
          <w:delText xml:space="preserve">in particular </w:delText>
        </w:r>
      </w:del>
      <w:r w:rsidR="002018D0" w:rsidRPr="006A7F07">
        <w:rPr>
          <w:rFonts w:asciiTheme="majorBidi" w:hAnsiTheme="majorBidi" w:cstheme="majorBidi"/>
        </w:rPr>
        <w:t xml:space="preserve">from the </w:t>
      </w:r>
      <w:r w:rsidR="00E3169C">
        <w:rPr>
          <w:rFonts w:asciiTheme="majorBidi" w:hAnsiTheme="majorBidi" w:cstheme="majorBidi"/>
        </w:rPr>
        <w:t xml:space="preserve">desire to create an </w:t>
      </w:r>
      <w:r w:rsidR="002018D0" w:rsidRPr="006A7F07">
        <w:rPr>
          <w:rFonts w:asciiTheme="majorBidi" w:hAnsiTheme="majorBidi" w:cstheme="majorBidi"/>
        </w:rPr>
        <w:t xml:space="preserve">optimal </w:t>
      </w:r>
      <w:del w:id="885" w:author="Michele Rosen" w:date="2020-07-30T14:25:00Z">
        <w:r w:rsidR="002018D0" w:rsidRPr="006A7F07" w:rsidDel="00192AD0">
          <w:rPr>
            <w:rFonts w:asciiTheme="majorBidi" w:hAnsiTheme="majorBidi" w:cstheme="majorBidi"/>
          </w:rPr>
          <w:delText xml:space="preserve">form of </w:delText>
        </w:r>
      </w:del>
      <w:r w:rsidR="002018D0" w:rsidRPr="006A7F07">
        <w:rPr>
          <w:rFonts w:asciiTheme="majorBidi" w:hAnsiTheme="majorBidi" w:cstheme="majorBidi"/>
        </w:rPr>
        <w:t>practicum in the education field</w:t>
      </w:r>
      <w:ins w:id="886" w:author="Michele Rosen" w:date="2020-07-30T14:25:00Z">
        <w:r w:rsidR="00192AD0">
          <w:rPr>
            <w:rFonts w:asciiTheme="majorBidi" w:hAnsiTheme="majorBidi" w:cstheme="majorBidi"/>
          </w:rPr>
          <w:t xml:space="preserve"> in particular</w:t>
        </w:r>
      </w:ins>
      <w:r w:rsidR="002018D0" w:rsidRPr="006A7F07">
        <w:rPr>
          <w:rFonts w:asciiTheme="majorBidi" w:hAnsiTheme="majorBidi" w:cstheme="majorBidi"/>
        </w:rPr>
        <w:t xml:space="preserve">. </w:t>
      </w:r>
    </w:p>
    <w:p w14:paraId="7963168C" w14:textId="7E54357A" w:rsidR="002018D0" w:rsidRPr="006A7F07" w:rsidRDefault="002018D0"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The </w:t>
      </w:r>
      <w:del w:id="887" w:author="Michele Rosen" w:date="2020-07-30T14:26:00Z">
        <w:r w:rsidRPr="006A7F07" w:rsidDel="00192AD0">
          <w:rPr>
            <w:rFonts w:asciiTheme="majorBidi" w:hAnsiTheme="majorBidi" w:cstheme="majorBidi"/>
          </w:rPr>
          <w:delText xml:space="preserve">multiplicity </w:delText>
        </w:r>
      </w:del>
      <w:ins w:id="888" w:author="Michele Rosen" w:date="2020-07-30T14:26:00Z">
        <w:r w:rsidR="00192AD0">
          <w:rPr>
            <w:rFonts w:asciiTheme="majorBidi" w:hAnsiTheme="majorBidi" w:cstheme="majorBidi"/>
          </w:rPr>
          <w:t xml:space="preserve">number </w:t>
        </w:r>
      </w:ins>
      <w:r w:rsidRPr="006A7F07">
        <w:rPr>
          <w:rFonts w:asciiTheme="majorBidi" w:hAnsiTheme="majorBidi" w:cstheme="majorBidi"/>
        </w:rPr>
        <w:t xml:space="preserve">of </w:t>
      </w:r>
      <w:del w:id="889" w:author="Michele Rosen" w:date="2020-07-30T14:26:00Z">
        <w:r w:rsidRPr="006A7F07" w:rsidDel="00192AD0">
          <w:rPr>
            <w:rFonts w:asciiTheme="majorBidi" w:hAnsiTheme="majorBidi" w:cstheme="majorBidi"/>
          </w:rPr>
          <w:delText xml:space="preserve">figures </w:delText>
        </w:r>
      </w:del>
      <w:ins w:id="890" w:author="Michele Rosen" w:date="2020-07-30T14:26:00Z">
        <w:r w:rsidR="00192AD0">
          <w:rPr>
            <w:rFonts w:asciiTheme="majorBidi" w:hAnsiTheme="majorBidi" w:cstheme="majorBidi"/>
          </w:rPr>
          <w:t xml:space="preserve">individuals </w:t>
        </w:r>
      </w:ins>
      <w:del w:id="891" w:author="Michele Rosen" w:date="2020-07-30T14:26:00Z">
        <w:r w:rsidRPr="006A7F07" w:rsidDel="00192AD0">
          <w:rPr>
            <w:rFonts w:asciiTheme="majorBidi" w:hAnsiTheme="majorBidi" w:cstheme="majorBidi"/>
          </w:rPr>
          <w:delText xml:space="preserve">involved </w:delText>
        </w:r>
      </w:del>
      <w:r w:rsidRPr="006A7F07">
        <w:rPr>
          <w:rFonts w:asciiTheme="majorBidi" w:hAnsiTheme="majorBidi" w:cstheme="majorBidi"/>
        </w:rPr>
        <w:t xml:space="preserve">in the model </w:t>
      </w:r>
      <w:del w:id="892" w:author="Michele Rosen" w:date="2020-07-30T14:53:00Z">
        <w:r w:rsidRPr="006A7F07" w:rsidDel="000557DB">
          <w:rPr>
            <w:rFonts w:asciiTheme="majorBidi" w:hAnsiTheme="majorBidi" w:cstheme="majorBidi"/>
          </w:rPr>
          <w:delText>necessitated the determination</w:delText>
        </w:r>
      </w:del>
      <w:ins w:id="893" w:author="Michele Rosen" w:date="2020-07-30T14:53:00Z">
        <w:r w:rsidR="000557DB">
          <w:rPr>
            <w:rFonts w:asciiTheme="majorBidi" w:hAnsiTheme="majorBidi" w:cstheme="majorBidi"/>
          </w:rPr>
          <w:t>required the development</w:t>
        </w:r>
      </w:ins>
      <w:r w:rsidRPr="006A7F07">
        <w:rPr>
          <w:rFonts w:asciiTheme="majorBidi" w:hAnsiTheme="majorBidi" w:cstheme="majorBidi"/>
        </w:rPr>
        <w:t xml:space="preserve"> of managerial strategies</w:t>
      </w:r>
      <w:ins w:id="894" w:author="Michele Rosen" w:date="2020-07-30T14:53:00Z">
        <w:r w:rsidR="000557DB">
          <w:rPr>
            <w:rFonts w:asciiTheme="majorBidi" w:hAnsiTheme="majorBidi" w:cstheme="majorBidi"/>
          </w:rPr>
          <w:t xml:space="preserve"> and</w:t>
        </w:r>
      </w:ins>
      <w:del w:id="895" w:author="Michele Rosen" w:date="2020-07-30T14:53:00Z">
        <w:r w:rsidRPr="006A7F07" w:rsidDel="000557DB">
          <w:rPr>
            <w:rFonts w:asciiTheme="majorBidi" w:hAnsiTheme="majorBidi" w:cstheme="majorBidi"/>
          </w:rPr>
          <w:delText>,</w:delText>
        </w:r>
      </w:del>
      <w:r w:rsidRPr="006A7F07">
        <w:rPr>
          <w:rFonts w:asciiTheme="majorBidi" w:hAnsiTheme="majorBidi" w:cstheme="majorBidi"/>
        </w:rPr>
        <w:t xml:space="preserve"> organized work programs, </w:t>
      </w:r>
      <w:ins w:id="896" w:author="Michele Rosen" w:date="2020-07-30T14:54:00Z">
        <w:r w:rsidR="000557DB">
          <w:rPr>
            <w:rFonts w:asciiTheme="majorBidi" w:hAnsiTheme="majorBidi" w:cstheme="majorBidi"/>
          </w:rPr>
          <w:t xml:space="preserve">and the </w:t>
        </w:r>
      </w:ins>
      <w:r w:rsidRPr="006A7F07">
        <w:rPr>
          <w:rFonts w:asciiTheme="majorBidi" w:hAnsiTheme="majorBidi" w:cstheme="majorBidi"/>
        </w:rPr>
        <w:t xml:space="preserve">preparation of </w:t>
      </w:r>
      <w:r w:rsidRPr="006A7F07">
        <w:rPr>
          <w:rFonts w:asciiTheme="majorBidi" w:hAnsiTheme="majorBidi" w:cstheme="majorBidi"/>
        </w:rPr>
        <w:lastRenderedPageBreak/>
        <w:t>documents, role files</w:t>
      </w:r>
      <w:ins w:id="897" w:author="Michele Rosen" w:date="2020-07-30T14:54:00Z">
        <w:r w:rsidR="000557DB">
          <w:rPr>
            <w:rFonts w:asciiTheme="majorBidi" w:hAnsiTheme="majorBidi" w:cstheme="majorBidi"/>
          </w:rPr>
          <w:t>,</w:t>
        </w:r>
      </w:ins>
      <w:r w:rsidRPr="006A7F07">
        <w:rPr>
          <w:rFonts w:asciiTheme="majorBidi" w:hAnsiTheme="majorBidi" w:cstheme="majorBidi"/>
        </w:rPr>
        <w:t xml:space="preserve"> and clear role definitions for each of the participants in this model. </w:t>
      </w:r>
      <w:ins w:id="898" w:author="Michele Rosen" w:date="2020-07-30T14:54:00Z">
        <w:r w:rsidR="000557DB">
          <w:rPr>
            <w:rFonts w:asciiTheme="majorBidi" w:hAnsiTheme="majorBidi" w:cstheme="majorBidi"/>
          </w:rPr>
          <w:t>A</w:t>
        </w:r>
      </w:ins>
      <w:del w:id="899" w:author="Michele Rosen" w:date="2020-07-30T14:54:00Z">
        <w:r w:rsidR="00E3169C" w:rsidDel="000557DB">
          <w:rPr>
            <w:rFonts w:asciiTheme="majorBidi" w:hAnsiTheme="majorBidi" w:cstheme="majorBidi"/>
          </w:rPr>
          <w:delText>T</w:delText>
        </w:r>
        <w:r w:rsidR="00E3169C" w:rsidRPr="006A7F07" w:rsidDel="000557DB">
          <w:rPr>
            <w:rFonts w:asciiTheme="majorBidi" w:hAnsiTheme="majorBidi" w:cstheme="majorBidi"/>
          </w:rPr>
          <w:delText xml:space="preserve">o </w:delText>
        </w:r>
        <w:r w:rsidR="00E3169C" w:rsidDel="000557DB">
          <w:rPr>
            <w:rFonts w:asciiTheme="majorBidi" w:hAnsiTheme="majorBidi" w:cstheme="majorBidi"/>
          </w:rPr>
          <w:delText>a</w:delText>
        </w:r>
      </w:del>
      <w:r w:rsidR="00E3169C">
        <w:rPr>
          <w:rFonts w:asciiTheme="majorBidi" w:hAnsiTheme="majorBidi" w:cstheme="majorBidi"/>
        </w:rPr>
        <w:t>chiev</w:t>
      </w:r>
      <w:ins w:id="900" w:author="Michele Rosen" w:date="2020-07-30T14:54:00Z">
        <w:r w:rsidR="000557DB">
          <w:rPr>
            <w:rFonts w:asciiTheme="majorBidi" w:hAnsiTheme="majorBidi" w:cstheme="majorBidi"/>
          </w:rPr>
          <w:t>ing</w:t>
        </w:r>
      </w:ins>
      <w:del w:id="901" w:author="Michele Rosen" w:date="2020-07-30T14:54:00Z">
        <w:r w:rsidR="00E3169C" w:rsidDel="000557DB">
          <w:rPr>
            <w:rFonts w:asciiTheme="majorBidi" w:hAnsiTheme="majorBidi" w:cstheme="majorBidi"/>
          </w:rPr>
          <w:delText>e</w:delText>
        </w:r>
      </w:del>
      <w:r w:rsidR="00E3169C">
        <w:rPr>
          <w:rFonts w:asciiTheme="majorBidi" w:hAnsiTheme="majorBidi" w:cstheme="majorBidi"/>
        </w:rPr>
        <w:t xml:space="preserve"> this optimal model required</w:t>
      </w:r>
      <w:r w:rsidR="00E3169C" w:rsidRPr="006A7F07">
        <w:rPr>
          <w:rFonts w:asciiTheme="majorBidi" w:hAnsiTheme="majorBidi" w:cstheme="majorBidi"/>
        </w:rPr>
        <w:t xml:space="preserve"> </w:t>
      </w:r>
      <w:r w:rsidR="00E3169C">
        <w:rPr>
          <w:rFonts w:asciiTheme="majorBidi" w:hAnsiTheme="majorBidi" w:cstheme="majorBidi"/>
        </w:rPr>
        <w:t>an approach</w:t>
      </w:r>
      <w:r w:rsidRPr="006A7F07">
        <w:rPr>
          <w:rFonts w:asciiTheme="majorBidi" w:hAnsiTheme="majorBidi" w:cstheme="majorBidi"/>
        </w:rPr>
        <w:t xml:space="preserve"> that demonstrated sensitivity, flexibility</w:t>
      </w:r>
      <w:ins w:id="902" w:author="Michele Rosen" w:date="2020-07-30T14:54:00Z">
        <w:r w:rsidR="000557DB">
          <w:rPr>
            <w:rFonts w:asciiTheme="majorBidi" w:hAnsiTheme="majorBidi" w:cstheme="majorBidi"/>
          </w:rPr>
          <w:t>,</w:t>
        </w:r>
      </w:ins>
      <w:r w:rsidRPr="006A7F07">
        <w:rPr>
          <w:rFonts w:asciiTheme="majorBidi" w:hAnsiTheme="majorBidi" w:cstheme="majorBidi"/>
        </w:rPr>
        <w:t xml:space="preserve"> and transparency. This was not an easy </w:t>
      </w:r>
      <w:r w:rsidR="00E3169C">
        <w:rPr>
          <w:rFonts w:asciiTheme="majorBidi" w:hAnsiTheme="majorBidi" w:cstheme="majorBidi"/>
        </w:rPr>
        <w:t>path;</w:t>
      </w:r>
      <w:r w:rsidRPr="006A7F07">
        <w:rPr>
          <w:rFonts w:asciiTheme="majorBidi" w:hAnsiTheme="majorBidi" w:cstheme="majorBidi"/>
        </w:rPr>
        <w:t xml:space="preserve"> it </w:t>
      </w:r>
      <w:ins w:id="903" w:author="Michele Rosen" w:date="2020-07-30T14:54:00Z">
        <w:r w:rsidR="008946A2">
          <w:rPr>
            <w:rFonts w:asciiTheme="majorBidi" w:hAnsiTheme="majorBidi" w:cstheme="majorBidi"/>
          </w:rPr>
          <w:t xml:space="preserve">involved a high degree of </w:t>
        </w:r>
      </w:ins>
      <w:del w:id="904" w:author="Michele Rosen" w:date="2020-07-30T14:54:00Z">
        <w:r w:rsidRPr="006A7F07" w:rsidDel="008946A2">
          <w:rPr>
            <w:rFonts w:asciiTheme="majorBidi" w:hAnsiTheme="majorBidi" w:cstheme="majorBidi"/>
          </w:rPr>
          <w:delText>included several</w:delText>
        </w:r>
        <w:r w:rsidR="00E3169C" w:rsidDel="008946A2">
          <w:rPr>
            <w:rFonts w:asciiTheme="majorBidi" w:hAnsiTheme="majorBidi" w:cstheme="majorBidi"/>
          </w:rPr>
          <w:delText xml:space="preserve"> much </w:delText>
        </w:r>
      </w:del>
      <w:r w:rsidRPr="006A7F07">
        <w:rPr>
          <w:rFonts w:asciiTheme="majorBidi" w:hAnsiTheme="majorBidi" w:cstheme="majorBidi"/>
        </w:rPr>
        <w:t>complexit</w:t>
      </w:r>
      <w:r w:rsidR="00E3169C">
        <w:rPr>
          <w:rFonts w:asciiTheme="majorBidi" w:hAnsiTheme="majorBidi" w:cstheme="majorBidi"/>
        </w:rPr>
        <w:t>y</w:t>
      </w:r>
      <w:r w:rsidRPr="006A7F07">
        <w:rPr>
          <w:rFonts w:asciiTheme="majorBidi" w:hAnsiTheme="majorBidi" w:cstheme="majorBidi"/>
        </w:rPr>
        <w:t xml:space="preserve"> at the interfaces and between the different entities involved. In this interweaving of relationships</w:t>
      </w:r>
      <w:ins w:id="905" w:author="Michele Rosen" w:date="2020-07-30T14:55:00Z">
        <w:r w:rsidR="008946A2">
          <w:rPr>
            <w:rFonts w:asciiTheme="majorBidi" w:hAnsiTheme="majorBidi" w:cstheme="majorBidi"/>
          </w:rPr>
          <w:t>,</w:t>
        </w:r>
      </w:ins>
      <w:r w:rsidRPr="006A7F07">
        <w:rPr>
          <w:rFonts w:asciiTheme="majorBidi" w:hAnsiTheme="majorBidi" w:cstheme="majorBidi"/>
        </w:rPr>
        <w:t xml:space="preserve"> there were tensions and difficulties</w:t>
      </w:r>
      <w:del w:id="906" w:author="Michele Rosen" w:date="2020-07-30T14:55:00Z">
        <w:r w:rsidRPr="006A7F07" w:rsidDel="008946A2">
          <w:rPr>
            <w:rFonts w:asciiTheme="majorBidi" w:hAnsiTheme="majorBidi" w:cstheme="majorBidi"/>
          </w:rPr>
          <w:delText>,</w:delText>
        </w:r>
      </w:del>
      <w:r w:rsidRPr="006A7F07">
        <w:rPr>
          <w:rFonts w:asciiTheme="majorBidi" w:hAnsiTheme="majorBidi" w:cstheme="majorBidi"/>
        </w:rPr>
        <w:t xml:space="preserve"> </w:t>
      </w:r>
      <w:del w:id="907" w:author="Michele Rosen" w:date="2020-07-30T14:55:00Z">
        <w:r w:rsidRPr="006A7F07" w:rsidDel="008946A2">
          <w:rPr>
            <w:rFonts w:asciiTheme="majorBidi" w:hAnsiTheme="majorBidi" w:cstheme="majorBidi"/>
          </w:rPr>
          <w:delText xml:space="preserve">which needed </w:delText>
        </w:r>
      </w:del>
      <w:ins w:id="908" w:author="Michele Rosen" w:date="2020-07-30T14:55:00Z">
        <w:r w:rsidR="008946A2">
          <w:rPr>
            <w:rFonts w:asciiTheme="majorBidi" w:hAnsiTheme="majorBidi" w:cstheme="majorBidi"/>
          </w:rPr>
          <w:t xml:space="preserve">that required </w:t>
        </w:r>
      </w:ins>
      <w:r w:rsidRPr="006A7F07">
        <w:rPr>
          <w:rFonts w:asciiTheme="majorBidi" w:hAnsiTheme="majorBidi" w:cstheme="majorBidi"/>
        </w:rPr>
        <w:t>response</w:t>
      </w:r>
      <w:ins w:id="909" w:author="Michele Rosen" w:date="2020-07-30T14:55:00Z">
        <w:r w:rsidR="008946A2">
          <w:rPr>
            <w:rFonts w:asciiTheme="majorBidi" w:hAnsiTheme="majorBidi" w:cstheme="majorBidi"/>
          </w:rPr>
          <w:t>s</w:t>
        </w:r>
      </w:ins>
      <w:r w:rsidRPr="006A7F07">
        <w:rPr>
          <w:rFonts w:asciiTheme="majorBidi" w:hAnsiTheme="majorBidi" w:cstheme="majorBidi"/>
        </w:rPr>
        <w:t xml:space="preserve"> and the creation of balancing and mediating solution</w:t>
      </w:r>
      <w:r w:rsidR="00E3169C">
        <w:rPr>
          <w:rFonts w:asciiTheme="majorBidi" w:hAnsiTheme="majorBidi" w:cstheme="majorBidi"/>
        </w:rPr>
        <w:t>s</w:t>
      </w:r>
      <w:r w:rsidRPr="006A7F07">
        <w:rPr>
          <w:rFonts w:asciiTheme="majorBidi" w:hAnsiTheme="majorBidi" w:cstheme="majorBidi"/>
        </w:rPr>
        <w:t>.</w:t>
      </w:r>
      <w:r w:rsidR="00B441A7" w:rsidRPr="006A7F07">
        <w:rPr>
          <w:rFonts w:asciiTheme="majorBidi" w:hAnsiTheme="majorBidi" w:cstheme="majorBidi"/>
        </w:rPr>
        <w:t xml:space="preserve"> We now describe some of the complexities that arose </w:t>
      </w:r>
      <w:r w:rsidR="00B258A9" w:rsidRPr="006A7F07">
        <w:rPr>
          <w:rFonts w:asciiTheme="majorBidi" w:hAnsiTheme="majorBidi" w:cstheme="majorBidi"/>
        </w:rPr>
        <w:t xml:space="preserve">from the use of </w:t>
      </w:r>
      <w:r w:rsidR="00E3169C" w:rsidRPr="006A7F07">
        <w:rPr>
          <w:rFonts w:asciiTheme="majorBidi" w:hAnsiTheme="majorBidi" w:cstheme="majorBidi"/>
        </w:rPr>
        <w:t xml:space="preserve">The </w:t>
      </w:r>
      <w:r w:rsidR="00B258A9" w:rsidRPr="006A7F07">
        <w:rPr>
          <w:rFonts w:asciiTheme="majorBidi" w:hAnsiTheme="majorBidi" w:cstheme="majorBidi"/>
        </w:rPr>
        <w:t xml:space="preserve">Pentagonal </w:t>
      </w:r>
      <w:r w:rsidR="00E3169C" w:rsidRPr="006A7F07">
        <w:rPr>
          <w:rFonts w:asciiTheme="majorBidi" w:hAnsiTheme="majorBidi" w:cstheme="majorBidi"/>
        </w:rPr>
        <w:t>Model</w:t>
      </w:r>
      <w:r w:rsidR="00B258A9" w:rsidRPr="006A7F07">
        <w:rPr>
          <w:rFonts w:asciiTheme="majorBidi" w:hAnsiTheme="majorBidi" w:cstheme="majorBidi"/>
        </w:rPr>
        <w:t>.</w:t>
      </w:r>
    </w:p>
    <w:p w14:paraId="769256B5" w14:textId="18F61A1C" w:rsidR="00B258A9" w:rsidRPr="006A7F07" w:rsidRDefault="00B258A9"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(a) </w:t>
      </w:r>
      <w:r w:rsidR="00701FD2" w:rsidRPr="006A7F07">
        <w:rPr>
          <w:rFonts w:asciiTheme="majorBidi" w:hAnsiTheme="majorBidi" w:cstheme="majorBidi"/>
          <w:i/>
          <w:iCs/>
        </w:rPr>
        <w:t>Interaction between the pedagogic instructor and the academic instructor</w:t>
      </w:r>
      <w:ins w:id="910" w:author="Michele Rosen" w:date="2020-07-30T14:56:00Z">
        <w:r w:rsidR="00B57378">
          <w:rPr>
            <w:rFonts w:asciiTheme="majorBidi" w:hAnsiTheme="majorBidi" w:cstheme="majorBidi"/>
            <w:i/>
            <w:iCs/>
          </w:rPr>
          <w:t>.</w:t>
        </w:r>
      </w:ins>
      <w:r w:rsidR="00701FD2" w:rsidRPr="006A7F07">
        <w:rPr>
          <w:rFonts w:asciiTheme="majorBidi" w:hAnsiTheme="majorBidi" w:cstheme="majorBidi"/>
          <w:i/>
          <w:iCs/>
        </w:rPr>
        <w:t xml:space="preserve"> </w:t>
      </w:r>
      <w:r w:rsidRPr="006A7F07">
        <w:rPr>
          <w:rFonts w:asciiTheme="majorBidi" w:hAnsiTheme="majorBidi" w:cstheme="majorBidi"/>
        </w:rPr>
        <w:t>Introducing an additional person from the college in</w:t>
      </w:r>
      <w:r w:rsidR="00701FD2" w:rsidRPr="006A7F07">
        <w:rPr>
          <w:rFonts w:asciiTheme="majorBidi" w:hAnsiTheme="majorBidi" w:cstheme="majorBidi"/>
        </w:rPr>
        <w:t>to</w:t>
      </w:r>
      <w:r w:rsidRPr="006A7F07">
        <w:rPr>
          <w:rFonts w:asciiTheme="majorBidi" w:hAnsiTheme="majorBidi" w:cstheme="majorBidi"/>
        </w:rPr>
        <w:t xml:space="preserve"> the </w:t>
      </w:r>
      <w:del w:id="911" w:author="Michele Rosen" w:date="2020-07-30T14:55:00Z">
        <w:r w:rsidRPr="006A7F07" w:rsidDel="007B567E">
          <w:rPr>
            <w:rFonts w:asciiTheme="majorBidi" w:hAnsiTheme="majorBidi" w:cstheme="majorBidi"/>
          </w:rPr>
          <w:delText xml:space="preserve">connection </w:delText>
        </w:r>
      </w:del>
      <w:ins w:id="912" w:author="Michele Rosen" w:date="2020-07-30T14:55:00Z">
        <w:r w:rsidR="007B567E">
          <w:rPr>
            <w:rFonts w:asciiTheme="majorBidi" w:hAnsiTheme="majorBidi" w:cstheme="majorBidi"/>
          </w:rPr>
          <w:t xml:space="preserve">relationship </w:t>
        </w:r>
      </w:ins>
      <w:r w:rsidRPr="006A7F07">
        <w:rPr>
          <w:rFonts w:asciiTheme="majorBidi" w:hAnsiTheme="majorBidi" w:cstheme="majorBidi"/>
        </w:rPr>
        <w:t xml:space="preserve">between the student-teacher and the pedagogic instructor initially prompted </w:t>
      </w:r>
      <w:del w:id="913" w:author="Michele Rosen" w:date="2020-07-30T14:55:00Z">
        <w:r w:rsidRPr="006A7F07" w:rsidDel="007B567E">
          <w:rPr>
            <w:rFonts w:asciiTheme="majorBidi" w:hAnsiTheme="majorBidi" w:cstheme="majorBidi"/>
          </w:rPr>
          <w:delText xml:space="preserve">deliberations </w:delText>
        </w:r>
      </w:del>
      <w:ins w:id="914" w:author="Michele Rosen" w:date="2020-07-30T14:55:00Z">
        <w:r w:rsidR="007B567E">
          <w:rPr>
            <w:rFonts w:asciiTheme="majorBidi" w:hAnsiTheme="majorBidi" w:cstheme="majorBidi"/>
          </w:rPr>
          <w:t xml:space="preserve">debate </w:t>
        </w:r>
      </w:ins>
      <w:r w:rsidRPr="006A7F07">
        <w:rPr>
          <w:rFonts w:asciiTheme="majorBidi" w:hAnsiTheme="majorBidi" w:cstheme="majorBidi"/>
        </w:rPr>
        <w:t>and cause</w:t>
      </w:r>
      <w:r w:rsidR="00E3169C">
        <w:rPr>
          <w:rFonts w:asciiTheme="majorBidi" w:hAnsiTheme="majorBidi" w:cstheme="majorBidi"/>
        </w:rPr>
        <w:t>d</w:t>
      </w:r>
      <w:r w:rsidRPr="006A7F07">
        <w:rPr>
          <w:rFonts w:asciiTheme="majorBidi" w:hAnsiTheme="majorBidi" w:cstheme="majorBidi"/>
        </w:rPr>
        <w:t xml:space="preserve"> whisper</w:t>
      </w:r>
      <w:r w:rsidR="00583B73">
        <w:rPr>
          <w:rFonts w:asciiTheme="majorBidi" w:hAnsiTheme="majorBidi" w:cstheme="majorBidi"/>
        </w:rPr>
        <w:t>ed remarks</w:t>
      </w:r>
      <w:r w:rsidRPr="006A7F07">
        <w:rPr>
          <w:rFonts w:asciiTheme="majorBidi" w:hAnsiTheme="majorBidi" w:cstheme="majorBidi"/>
        </w:rPr>
        <w:t xml:space="preserve"> and suspicion</w:t>
      </w:r>
      <w:del w:id="915" w:author="Michele Rosen" w:date="2020-07-30T14:55:00Z">
        <w:r w:rsidRPr="006A7F07" w:rsidDel="007B567E">
          <w:rPr>
            <w:rFonts w:asciiTheme="majorBidi" w:hAnsiTheme="majorBidi" w:cstheme="majorBidi"/>
          </w:rPr>
          <w:delText>s</w:delText>
        </w:r>
      </w:del>
      <w:r w:rsidR="00701FD2" w:rsidRPr="006A7F07">
        <w:rPr>
          <w:rFonts w:asciiTheme="majorBidi" w:hAnsiTheme="majorBidi" w:cstheme="majorBidi"/>
        </w:rPr>
        <w:t xml:space="preserve">, including questions such as: who is responsible for the student? Who will evaluate the student? To whom will the student turn with difficulties? Will </w:t>
      </w:r>
      <w:del w:id="916" w:author="Michele Rosen" w:date="2020-07-30T14:56:00Z">
        <w:r w:rsidR="00701FD2" w:rsidRPr="006A7F07" w:rsidDel="007B567E">
          <w:rPr>
            <w:rFonts w:asciiTheme="majorBidi" w:hAnsiTheme="majorBidi" w:cstheme="majorBidi"/>
          </w:rPr>
          <w:delText xml:space="preserve">the </w:delText>
        </w:r>
      </w:del>
      <w:r w:rsidR="00701FD2" w:rsidRPr="006A7F07">
        <w:rPr>
          <w:rFonts w:asciiTheme="majorBidi" w:hAnsiTheme="majorBidi" w:cstheme="majorBidi"/>
        </w:rPr>
        <w:t>disciplinary guidance be disrupted? etc.</w:t>
      </w:r>
    </w:p>
    <w:p w14:paraId="43134B7C" w14:textId="4F4DAFF7" w:rsidR="00701FD2" w:rsidRPr="006A7F07" w:rsidRDefault="00701FD2" w:rsidP="001D6D98">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(b) </w:t>
      </w:r>
      <w:r w:rsidRPr="006A7F07">
        <w:rPr>
          <w:rFonts w:asciiTheme="majorBidi" w:hAnsiTheme="majorBidi" w:cstheme="majorBidi"/>
          <w:i/>
          <w:iCs/>
        </w:rPr>
        <w:t>Bureaucratic issues of follow-up and control</w:t>
      </w:r>
      <w:ins w:id="917" w:author="Michele Rosen" w:date="2020-07-30T14:56:00Z">
        <w:r w:rsidR="00B57378">
          <w:rPr>
            <w:rFonts w:asciiTheme="majorBidi" w:hAnsiTheme="majorBidi" w:cstheme="majorBidi"/>
            <w:i/>
            <w:iCs/>
          </w:rPr>
          <w:t>.</w:t>
        </w:r>
      </w:ins>
      <w:r w:rsidRPr="006A7F07">
        <w:rPr>
          <w:rFonts w:asciiTheme="majorBidi" w:hAnsiTheme="majorBidi" w:cstheme="majorBidi"/>
          <w:i/>
          <w:iCs/>
        </w:rPr>
        <w:t xml:space="preserve"> </w:t>
      </w:r>
      <w:commentRangeStart w:id="918"/>
      <w:r w:rsidR="00D6518C" w:rsidRPr="006A7F07">
        <w:rPr>
          <w:rFonts w:asciiTheme="majorBidi" w:hAnsiTheme="majorBidi" w:cstheme="majorBidi"/>
        </w:rPr>
        <w:t>As a result of the experiment, clear role definitions were composed</w:t>
      </w:r>
      <w:ins w:id="919" w:author="Michele Rosen" w:date="2020-07-30T14:57:00Z">
        <w:r w:rsidR="006E4436">
          <w:rPr>
            <w:rFonts w:asciiTheme="majorBidi" w:hAnsiTheme="majorBidi" w:cstheme="majorBidi"/>
          </w:rPr>
          <w:t>,</w:t>
        </w:r>
      </w:ins>
      <w:r w:rsidR="00D6518C" w:rsidRPr="006A7F07">
        <w:rPr>
          <w:rFonts w:asciiTheme="majorBidi" w:hAnsiTheme="majorBidi" w:cstheme="majorBidi"/>
        </w:rPr>
        <w:t xml:space="preserve"> and the areas of responsibility were demar</w:t>
      </w:r>
      <w:ins w:id="920" w:author="Michele Rosen" w:date="2020-07-30T14:57:00Z">
        <w:r w:rsidR="006E4436">
          <w:rPr>
            <w:rFonts w:asciiTheme="majorBidi" w:hAnsiTheme="majorBidi" w:cstheme="majorBidi"/>
          </w:rPr>
          <w:t>cat</w:t>
        </w:r>
      </w:ins>
      <w:del w:id="921" w:author="Michele Rosen" w:date="2020-07-30T14:57:00Z">
        <w:r w:rsidR="00D6518C" w:rsidRPr="006A7F07" w:rsidDel="006E4436">
          <w:rPr>
            <w:rFonts w:asciiTheme="majorBidi" w:hAnsiTheme="majorBidi" w:cstheme="majorBidi"/>
          </w:rPr>
          <w:delText>k</w:delText>
        </w:r>
      </w:del>
      <w:r w:rsidR="00D6518C" w:rsidRPr="006A7F07">
        <w:rPr>
          <w:rFonts w:asciiTheme="majorBidi" w:hAnsiTheme="majorBidi" w:cstheme="majorBidi"/>
        </w:rPr>
        <w:t xml:space="preserve">ed for each of the </w:t>
      </w:r>
      <w:del w:id="922" w:author="Michele Rosen" w:date="2020-07-30T14:57:00Z">
        <w:r w:rsidR="00D6518C" w:rsidRPr="006A7F07" w:rsidDel="006E4436">
          <w:rPr>
            <w:rFonts w:asciiTheme="majorBidi" w:hAnsiTheme="majorBidi" w:cstheme="majorBidi"/>
          </w:rPr>
          <w:delText>entities</w:delText>
        </w:r>
      </w:del>
      <w:ins w:id="923" w:author="Michele Rosen" w:date="2020-07-30T14:57:00Z">
        <w:r w:rsidR="006E4436">
          <w:rPr>
            <w:rFonts w:asciiTheme="majorBidi" w:hAnsiTheme="majorBidi" w:cstheme="majorBidi"/>
          </w:rPr>
          <w:t>individuals</w:t>
        </w:r>
      </w:ins>
      <w:r w:rsidR="00D6518C" w:rsidRPr="006A7F07">
        <w:rPr>
          <w:rFonts w:asciiTheme="majorBidi" w:hAnsiTheme="majorBidi" w:cstheme="majorBidi"/>
        </w:rPr>
        <w:t>.</w:t>
      </w:r>
      <w:r w:rsidR="00D346F7" w:rsidRPr="006A7F07">
        <w:rPr>
          <w:rFonts w:asciiTheme="majorBidi" w:hAnsiTheme="majorBidi" w:cstheme="majorBidi"/>
        </w:rPr>
        <w:t xml:space="preserve"> </w:t>
      </w:r>
      <w:commentRangeEnd w:id="918"/>
      <w:r w:rsidR="006E4436">
        <w:rPr>
          <w:rStyle w:val="CommentReference"/>
        </w:rPr>
        <w:commentReference w:id="918"/>
      </w:r>
      <w:r w:rsidR="00D346F7" w:rsidRPr="006A7F07">
        <w:rPr>
          <w:rFonts w:asciiTheme="majorBidi" w:hAnsiTheme="majorBidi" w:cstheme="majorBidi"/>
        </w:rPr>
        <w:t xml:space="preserve">Thus, for example, the pedagogic instructors ceased to manage </w:t>
      </w:r>
      <w:commentRangeStart w:id="924"/>
      <w:r w:rsidR="00D346F7" w:rsidRPr="006A7F07">
        <w:rPr>
          <w:rFonts w:asciiTheme="majorBidi" w:hAnsiTheme="majorBidi" w:cstheme="majorBidi"/>
        </w:rPr>
        <w:t xml:space="preserve">the follow-up after </w:t>
      </w:r>
      <w:r w:rsidR="00F6065B" w:rsidRPr="006A7F07">
        <w:rPr>
          <w:rFonts w:asciiTheme="majorBidi" w:hAnsiTheme="majorBidi" w:cstheme="majorBidi"/>
        </w:rPr>
        <w:t>student-teachers'</w:t>
      </w:r>
      <w:r w:rsidR="00D346F7" w:rsidRPr="006A7F07">
        <w:rPr>
          <w:rFonts w:asciiTheme="majorBidi" w:hAnsiTheme="majorBidi" w:cstheme="majorBidi"/>
        </w:rPr>
        <w:t xml:space="preserve"> </w:t>
      </w:r>
      <w:r w:rsidR="00DB57D1" w:rsidRPr="001D6D98">
        <w:rPr>
          <w:rFonts w:asciiTheme="majorBidi" w:hAnsiTheme="majorBidi" w:cstheme="majorBidi"/>
        </w:rPr>
        <w:t>behavioral</w:t>
      </w:r>
      <w:r w:rsidR="00DB57D1" w:rsidRPr="006A7F07">
        <w:rPr>
          <w:rFonts w:asciiTheme="majorBidi" w:hAnsiTheme="majorBidi" w:cstheme="majorBidi"/>
        </w:rPr>
        <w:t xml:space="preserve"> </w:t>
      </w:r>
      <w:r w:rsidR="00F6065B" w:rsidRPr="006A7F07">
        <w:rPr>
          <w:rFonts w:asciiTheme="majorBidi" w:hAnsiTheme="majorBidi" w:cstheme="majorBidi"/>
        </w:rPr>
        <w:t xml:space="preserve">regularities </w:t>
      </w:r>
      <w:commentRangeEnd w:id="924"/>
      <w:r w:rsidR="000256C6">
        <w:rPr>
          <w:rStyle w:val="CommentReference"/>
        </w:rPr>
        <w:commentReference w:id="924"/>
      </w:r>
      <w:r w:rsidR="00F6065B" w:rsidRPr="006A7F07">
        <w:rPr>
          <w:rFonts w:asciiTheme="majorBidi" w:hAnsiTheme="majorBidi" w:cstheme="majorBidi"/>
        </w:rPr>
        <w:t xml:space="preserve">during the practicum under the assumptions that this would be undertaken by </w:t>
      </w:r>
      <w:r w:rsidR="00F6065B" w:rsidRPr="001D6D98">
        <w:rPr>
          <w:rFonts w:asciiTheme="majorBidi" w:hAnsiTheme="majorBidi" w:cstheme="majorBidi"/>
        </w:rPr>
        <w:t>the coacher-teacher and the coordinator</w:t>
      </w:r>
      <w:r w:rsidR="00F6065B" w:rsidRPr="006A7F07">
        <w:rPr>
          <w:rFonts w:asciiTheme="majorBidi" w:hAnsiTheme="majorBidi" w:cstheme="majorBidi"/>
        </w:rPr>
        <w:t>. Consequently</w:t>
      </w:r>
      <w:ins w:id="925" w:author="Michele Rosen" w:date="2020-07-30T14:58:00Z">
        <w:r w:rsidR="008533DA">
          <w:rPr>
            <w:rFonts w:asciiTheme="majorBidi" w:hAnsiTheme="majorBidi" w:cstheme="majorBidi"/>
          </w:rPr>
          <w:t>,</w:t>
        </w:r>
      </w:ins>
      <w:del w:id="926" w:author="Michele Rosen" w:date="2020-07-30T14:58:00Z">
        <w:r w:rsidR="00F6065B" w:rsidRPr="006A7F07" w:rsidDel="008533DA">
          <w:rPr>
            <w:rFonts w:asciiTheme="majorBidi" w:hAnsiTheme="majorBidi" w:cstheme="majorBidi"/>
          </w:rPr>
          <w:delText>.</w:delText>
        </w:r>
      </w:del>
      <w:r w:rsidR="00F6065B" w:rsidRPr="006A7F07">
        <w:rPr>
          <w:rFonts w:asciiTheme="majorBidi" w:hAnsiTheme="majorBidi" w:cstheme="majorBidi"/>
        </w:rPr>
        <w:t xml:space="preserve"> gaps </w:t>
      </w:r>
      <w:r w:rsidR="00A5781A">
        <w:rPr>
          <w:rFonts w:asciiTheme="majorBidi" w:hAnsiTheme="majorBidi" w:cstheme="majorBidi"/>
        </w:rPr>
        <w:t>appeared</w:t>
      </w:r>
      <w:ins w:id="927" w:author="Michele Rosen" w:date="2020-07-30T14:58:00Z">
        <w:r w:rsidR="008533DA">
          <w:rPr>
            <w:rFonts w:asciiTheme="majorBidi" w:hAnsiTheme="majorBidi" w:cstheme="majorBidi"/>
          </w:rPr>
          <w:t>,</w:t>
        </w:r>
      </w:ins>
      <w:r w:rsidR="00F6065B" w:rsidRPr="006A7F07">
        <w:rPr>
          <w:rFonts w:asciiTheme="majorBidi" w:hAnsiTheme="majorBidi" w:cstheme="majorBidi"/>
        </w:rPr>
        <w:t xml:space="preserve"> and it was decided to restore the traditional follow-up by the pedagogic instructor</w:t>
      </w:r>
      <w:del w:id="928" w:author="Michele Rosen" w:date="2020-07-30T14:58:00Z">
        <w:r w:rsidR="00F6065B" w:rsidRPr="006A7F07" w:rsidDel="008533DA">
          <w:rPr>
            <w:rFonts w:asciiTheme="majorBidi" w:hAnsiTheme="majorBidi" w:cstheme="majorBidi"/>
          </w:rPr>
          <w:delText>,</w:delText>
        </w:r>
      </w:del>
      <w:r w:rsidR="00F6065B" w:rsidRPr="006A7F07">
        <w:rPr>
          <w:rFonts w:asciiTheme="majorBidi" w:hAnsiTheme="majorBidi" w:cstheme="majorBidi"/>
        </w:rPr>
        <w:t xml:space="preserve"> along</w:t>
      </w:r>
      <w:ins w:id="929" w:author="Michele Rosen" w:date="2020-07-30T14:58:00Z">
        <w:r w:rsidR="008533DA">
          <w:rPr>
            <w:rFonts w:asciiTheme="majorBidi" w:hAnsiTheme="majorBidi" w:cstheme="majorBidi"/>
          </w:rPr>
          <w:t xml:space="preserve"> with</w:t>
        </w:r>
      </w:ins>
      <w:del w:id="930" w:author="Michele Rosen" w:date="2020-07-30T14:58:00Z">
        <w:r w:rsidR="00F6065B" w:rsidRPr="006A7F07" w:rsidDel="008533DA">
          <w:rPr>
            <w:rFonts w:asciiTheme="majorBidi" w:hAnsiTheme="majorBidi" w:cstheme="majorBidi"/>
          </w:rPr>
          <w:delText>side</w:delText>
        </w:r>
      </w:del>
      <w:r w:rsidR="00F6065B" w:rsidRPr="006A7F07">
        <w:rPr>
          <w:rFonts w:asciiTheme="majorBidi" w:hAnsiTheme="majorBidi" w:cstheme="majorBidi"/>
        </w:rPr>
        <w:t xml:space="preserve"> the coordinator.</w:t>
      </w:r>
    </w:p>
    <w:p w14:paraId="6D19E6A0" w14:textId="277B3188" w:rsidR="004D6A81" w:rsidRPr="006A7F07" w:rsidRDefault="00DB57D1" w:rsidP="001D6D98">
      <w:pPr>
        <w:tabs>
          <w:tab w:val="left" w:pos="90"/>
        </w:tabs>
        <w:bidi w:val="0"/>
        <w:spacing w:line="360" w:lineRule="auto"/>
        <w:ind w:firstLine="720"/>
        <w:rPr>
          <w:rFonts w:asciiTheme="majorBidi" w:hAnsiTheme="majorBidi" w:cstheme="majorBidi"/>
          <w:rtl/>
        </w:rPr>
      </w:pPr>
      <w:r w:rsidRPr="004153F8">
        <w:rPr>
          <w:rFonts w:asciiTheme="majorBidi" w:hAnsiTheme="majorBidi" w:cstheme="majorBidi"/>
        </w:rPr>
        <w:t>(c)</w:t>
      </w:r>
      <w:ins w:id="931" w:author="Michele Rosen" w:date="2020-07-30T15:00:00Z">
        <w:r w:rsidR="001E6331">
          <w:rPr>
            <w:rFonts w:asciiTheme="majorBidi" w:hAnsiTheme="majorBidi" w:cstheme="majorBidi"/>
          </w:rPr>
          <w:t xml:space="preserve"> </w:t>
        </w:r>
      </w:ins>
      <w:r w:rsidRPr="006A7F07">
        <w:rPr>
          <w:rFonts w:asciiTheme="majorBidi" w:hAnsiTheme="majorBidi" w:cstheme="majorBidi"/>
          <w:i/>
          <w:iCs/>
        </w:rPr>
        <w:t>The dilemma of affiliation: Who does this student-teacher belong to?</w:t>
      </w:r>
      <w:r w:rsidR="00A5781A">
        <w:rPr>
          <w:rFonts w:asciiTheme="majorBidi" w:hAnsiTheme="majorBidi" w:cstheme="majorBidi"/>
        </w:rPr>
        <w:t xml:space="preserve"> </w:t>
      </w:r>
      <w:ins w:id="932" w:author="Michele Rosen" w:date="2020-07-30T14:58:00Z">
        <w:r w:rsidR="008533DA">
          <w:rPr>
            <w:rFonts w:asciiTheme="majorBidi" w:hAnsiTheme="majorBidi" w:cstheme="majorBidi"/>
          </w:rPr>
          <w:t xml:space="preserve">After </w:t>
        </w:r>
      </w:ins>
      <w:del w:id="933" w:author="Michele Rosen" w:date="2020-07-30T14:58:00Z">
        <w:r w:rsidR="00DB3BC7" w:rsidRPr="006A7F07" w:rsidDel="008533DA">
          <w:rPr>
            <w:rFonts w:asciiTheme="majorBidi" w:hAnsiTheme="majorBidi" w:cstheme="majorBidi"/>
          </w:rPr>
          <w:delText xml:space="preserve">Following </w:delText>
        </w:r>
      </w:del>
      <w:r w:rsidR="00DB3BC7" w:rsidRPr="006A7F07">
        <w:rPr>
          <w:rFonts w:asciiTheme="majorBidi" w:hAnsiTheme="majorBidi" w:cstheme="majorBidi"/>
        </w:rPr>
        <w:t xml:space="preserve">incidents that were </w:t>
      </w:r>
      <w:ins w:id="934" w:author="Michele Rosen" w:date="2020-07-30T14:58:00Z">
        <w:r w:rsidR="008533DA">
          <w:rPr>
            <w:rFonts w:asciiTheme="majorBidi" w:hAnsiTheme="majorBidi" w:cstheme="majorBidi"/>
          </w:rPr>
          <w:t xml:space="preserve">resolved </w:t>
        </w:r>
      </w:ins>
      <w:del w:id="935" w:author="Michele Rosen" w:date="2020-07-30T14:58:00Z">
        <w:r w:rsidR="00DB3BC7" w:rsidRPr="006A7F07" w:rsidDel="008533DA">
          <w:rPr>
            <w:rFonts w:asciiTheme="majorBidi" w:hAnsiTheme="majorBidi" w:cstheme="majorBidi"/>
          </w:rPr>
          <w:delText xml:space="preserve">taken care of </w:delText>
        </w:r>
      </w:del>
      <w:r w:rsidR="00DB3BC7" w:rsidRPr="006A7F07">
        <w:rPr>
          <w:rFonts w:asciiTheme="majorBidi" w:hAnsiTheme="majorBidi" w:cstheme="majorBidi"/>
        </w:rPr>
        <w:t xml:space="preserve">by the </w:t>
      </w:r>
      <w:r w:rsidR="001D6D98">
        <w:rPr>
          <w:rFonts w:asciiTheme="majorBidi" w:hAnsiTheme="majorBidi" w:cstheme="majorBidi"/>
        </w:rPr>
        <w:t xml:space="preserve">instructor </w:t>
      </w:r>
      <w:r w:rsidR="00DB3BC7" w:rsidRPr="006A7F07">
        <w:rPr>
          <w:rFonts w:asciiTheme="majorBidi" w:hAnsiTheme="majorBidi" w:cstheme="majorBidi"/>
        </w:rPr>
        <w:t xml:space="preserve">and </w:t>
      </w:r>
      <w:del w:id="936" w:author="Michele Rosen" w:date="2020-07-30T14:59:00Z">
        <w:r w:rsidR="00DB3BC7" w:rsidRPr="006A7F07" w:rsidDel="008533DA">
          <w:rPr>
            <w:rFonts w:asciiTheme="majorBidi" w:hAnsiTheme="majorBidi" w:cstheme="majorBidi"/>
          </w:rPr>
          <w:delText xml:space="preserve">which were </w:delText>
        </w:r>
      </w:del>
      <w:r w:rsidR="00DB3BC7" w:rsidRPr="006A7F07">
        <w:rPr>
          <w:rFonts w:asciiTheme="majorBidi" w:hAnsiTheme="majorBidi" w:cstheme="majorBidi"/>
        </w:rPr>
        <w:t xml:space="preserve">clarified in retrospect with </w:t>
      </w:r>
      <w:ins w:id="937" w:author="Michele Rosen" w:date="2020-07-30T14:59:00Z">
        <w:r w:rsidR="008533DA">
          <w:rPr>
            <w:rFonts w:asciiTheme="majorBidi" w:hAnsiTheme="majorBidi" w:cstheme="majorBidi"/>
          </w:rPr>
          <w:t xml:space="preserve">the </w:t>
        </w:r>
      </w:ins>
      <w:r w:rsidR="00DB3BC7" w:rsidRPr="006A7F07">
        <w:rPr>
          <w:rFonts w:asciiTheme="majorBidi" w:hAnsiTheme="majorBidi" w:cstheme="majorBidi"/>
        </w:rPr>
        <w:t xml:space="preserve">pedagogic instructor and vice-versa, it was decided to </w:t>
      </w:r>
      <w:r w:rsidR="00A5781A">
        <w:rPr>
          <w:rFonts w:asciiTheme="majorBidi" w:hAnsiTheme="majorBidi" w:cstheme="majorBidi"/>
        </w:rPr>
        <w:t xml:space="preserve">stipulate that each of these </w:t>
      </w:r>
      <w:ins w:id="938" w:author="Michele Rosen" w:date="2020-07-30T14:59:00Z">
        <w:r w:rsidR="008533DA">
          <w:rPr>
            <w:rFonts w:asciiTheme="majorBidi" w:hAnsiTheme="majorBidi" w:cstheme="majorBidi"/>
          </w:rPr>
          <w:t xml:space="preserve">individuals </w:t>
        </w:r>
      </w:ins>
      <w:del w:id="939" w:author="Michele Rosen" w:date="2020-07-30T14:59:00Z">
        <w:r w:rsidR="00A5781A" w:rsidDel="008533DA">
          <w:rPr>
            <w:rFonts w:asciiTheme="majorBidi" w:hAnsiTheme="majorBidi" w:cstheme="majorBidi"/>
          </w:rPr>
          <w:delText xml:space="preserve">role-holders </w:delText>
        </w:r>
      </w:del>
      <w:r w:rsidR="00A5781A">
        <w:rPr>
          <w:rFonts w:asciiTheme="majorBidi" w:hAnsiTheme="majorBidi" w:cstheme="majorBidi"/>
        </w:rPr>
        <w:t xml:space="preserve">would be </w:t>
      </w:r>
      <w:del w:id="940" w:author="Michele Rosen" w:date="2020-07-30T14:59:00Z">
        <w:r w:rsidR="00A5781A" w:rsidDel="000A5A5C">
          <w:rPr>
            <w:rFonts w:asciiTheme="majorBidi" w:hAnsiTheme="majorBidi" w:cstheme="majorBidi"/>
          </w:rPr>
          <w:delText>obliged</w:delText>
        </w:r>
        <w:r w:rsidR="00DB3BC7" w:rsidRPr="006A7F07" w:rsidDel="000A5A5C">
          <w:rPr>
            <w:rFonts w:asciiTheme="majorBidi" w:hAnsiTheme="majorBidi" w:cstheme="majorBidi"/>
          </w:rPr>
          <w:delText xml:space="preserve"> </w:delText>
        </w:r>
      </w:del>
      <w:ins w:id="941" w:author="Michele Rosen" w:date="2020-07-30T14:59:00Z">
        <w:r w:rsidR="000A5A5C">
          <w:rPr>
            <w:rFonts w:asciiTheme="majorBidi" w:hAnsiTheme="majorBidi" w:cstheme="majorBidi"/>
          </w:rPr>
          <w:t>required</w:t>
        </w:r>
        <w:r w:rsidR="000A5A5C" w:rsidRPr="006A7F07">
          <w:rPr>
            <w:rFonts w:asciiTheme="majorBidi" w:hAnsiTheme="majorBidi" w:cstheme="majorBidi"/>
          </w:rPr>
          <w:t xml:space="preserve"> </w:t>
        </w:r>
      </w:ins>
      <w:r w:rsidR="00DB3BC7" w:rsidRPr="006A7F07">
        <w:rPr>
          <w:rFonts w:asciiTheme="majorBidi" w:hAnsiTheme="majorBidi" w:cstheme="majorBidi"/>
        </w:rPr>
        <w:t xml:space="preserve">to notify and consult with the </w:t>
      </w:r>
      <w:r w:rsidR="00A5781A" w:rsidRPr="001D6D98">
        <w:rPr>
          <w:rFonts w:asciiTheme="majorBidi" w:hAnsiTheme="majorBidi" w:cstheme="majorBidi"/>
        </w:rPr>
        <w:t>other as a partner</w:t>
      </w:r>
      <w:r w:rsidR="00DB3BC7" w:rsidRPr="001D6D98">
        <w:rPr>
          <w:rFonts w:asciiTheme="majorBidi" w:hAnsiTheme="majorBidi" w:cstheme="majorBidi"/>
        </w:rPr>
        <w:t xml:space="preserve"> on every relevant issue.</w:t>
      </w:r>
      <w:r w:rsidR="000015DE" w:rsidRPr="006A7F07">
        <w:rPr>
          <w:rFonts w:asciiTheme="majorBidi" w:hAnsiTheme="majorBidi" w:cstheme="majorBidi"/>
          <w:rtl/>
        </w:rPr>
        <w:t xml:space="preserve"> </w:t>
      </w:r>
    </w:p>
    <w:p w14:paraId="1978C18B" w14:textId="3A5AD8E0" w:rsidR="00DB3BC7" w:rsidRPr="006A7F07" w:rsidRDefault="00DB3BC7" w:rsidP="00A5781A">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(d) </w:t>
      </w:r>
      <w:r w:rsidRPr="006A7F07">
        <w:rPr>
          <w:rFonts w:asciiTheme="majorBidi" w:hAnsiTheme="majorBidi" w:cstheme="majorBidi"/>
          <w:i/>
          <w:iCs/>
        </w:rPr>
        <w:t>Clashes arising from the PCK background</w:t>
      </w:r>
      <w:ins w:id="942" w:author="Michele Rosen" w:date="2020-07-30T14:59:00Z">
        <w:r w:rsidR="002D7F1C">
          <w:rPr>
            <w:rFonts w:asciiTheme="majorBidi" w:hAnsiTheme="majorBidi" w:cstheme="majorBidi"/>
            <w:i/>
            <w:iCs/>
          </w:rPr>
          <w:t xml:space="preserve"> and</w:t>
        </w:r>
      </w:ins>
      <w:del w:id="943" w:author="Michele Rosen" w:date="2020-07-30T14:59:00Z">
        <w:r w:rsidRPr="006A7F07" w:rsidDel="002D7F1C">
          <w:rPr>
            <w:rFonts w:asciiTheme="majorBidi" w:hAnsiTheme="majorBidi" w:cstheme="majorBidi"/>
            <w:i/>
            <w:iCs/>
          </w:rPr>
          <w:delText>,</w:delText>
        </w:r>
      </w:del>
      <w:r w:rsidRPr="006A7F07">
        <w:rPr>
          <w:rFonts w:asciiTheme="majorBidi" w:hAnsiTheme="majorBidi" w:cstheme="majorBidi"/>
          <w:i/>
          <w:iCs/>
        </w:rPr>
        <w:t xml:space="preserve"> </w:t>
      </w:r>
      <w:del w:id="944" w:author="Michele Rosen" w:date="2020-07-30T14:59:00Z">
        <w:r w:rsidRPr="006A7F07" w:rsidDel="002D7F1C">
          <w:rPr>
            <w:rFonts w:asciiTheme="majorBidi" w:hAnsiTheme="majorBidi" w:cstheme="majorBidi"/>
            <w:i/>
            <w:iCs/>
          </w:rPr>
          <w:delText>consideration</w:delText>
        </w:r>
        <w:r w:rsidR="004A74DD" w:rsidDel="002D7F1C">
          <w:rPr>
            <w:rFonts w:asciiTheme="majorBidi" w:hAnsiTheme="majorBidi" w:cstheme="majorBidi"/>
            <w:i/>
            <w:iCs/>
          </w:rPr>
          <w:delText xml:space="preserve">s </w:delText>
        </w:r>
      </w:del>
      <w:ins w:id="945" w:author="Michele Rosen" w:date="2020-07-30T14:59:00Z">
        <w:r w:rsidR="002D7F1C">
          <w:rPr>
            <w:rFonts w:asciiTheme="majorBidi" w:hAnsiTheme="majorBidi" w:cstheme="majorBidi"/>
            <w:i/>
            <w:iCs/>
          </w:rPr>
          <w:t>is</w:t>
        </w:r>
      </w:ins>
      <w:ins w:id="946" w:author="Michele Rosen" w:date="2020-07-30T15:00:00Z">
        <w:r w:rsidR="002D7F1C">
          <w:rPr>
            <w:rFonts w:asciiTheme="majorBidi" w:hAnsiTheme="majorBidi" w:cstheme="majorBidi"/>
            <w:i/>
            <w:iCs/>
          </w:rPr>
          <w:t xml:space="preserve">sues </w:t>
        </w:r>
      </w:ins>
      <w:r w:rsidR="004A74DD">
        <w:rPr>
          <w:rFonts w:asciiTheme="majorBidi" w:hAnsiTheme="majorBidi" w:cstheme="majorBidi"/>
          <w:i/>
          <w:iCs/>
        </w:rPr>
        <w:t>concerning the system</w:t>
      </w:r>
      <w:r w:rsidRPr="006A7F07">
        <w:rPr>
          <w:rFonts w:asciiTheme="majorBidi" w:hAnsiTheme="majorBidi" w:cstheme="majorBidi"/>
          <w:i/>
          <w:iCs/>
        </w:rPr>
        <w:t xml:space="preserve"> </w:t>
      </w:r>
      <w:ins w:id="947" w:author="Michele Rosen" w:date="2020-07-30T15:00:00Z">
        <w:r w:rsidR="002D7F1C">
          <w:rPr>
            <w:rFonts w:asciiTheme="majorBidi" w:hAnsiTheme="majorBidi" w:cstheme="majorBidi"/>
            <w:i/>
            <w:iCs/>
          </w:rPr>
          <w:t xml:space="preserve">as opposed to </w:t>
        </w:r>
      </w:ins>
      <w:del w:id="948" w:author="Michele Rosen" w:date="2020-07-30T15:00:00Z">
        <w:r w:rsidRPr="006A7F07" w:rsidDel="002D7F1C">
          <w:rPr>
            <w:rFonts w:asciiTheme="majorBidi" w:hAnsiTheme="majorBidi" w:cstheme="majorBidi"/>
            <w:i/>
            <w:iCs/>
          </w:rPr>
          <w:delText xml:space="preserve">opposite </w:delText>
        </w:r>
      </w:del>
      <w:r w:rsidR="00A5781A">
        <w:rPr>
          <w:rFonts w:asciiTheme="majorBidi" w:hAnsiTheme="majorBidi" w:cstheme="majorBidi"/>
          <w:i/>
          <w:iCs/>
        </w:rPr>
        <w:t>disciplinary</w:t>
      </w:r>
      <w:r w:rsidRPr="006A7F07">
        <w:rPr>
          <w:rFonts w:asciiTheme="majorBidi" w:hAnsiTheme="majorBidi" w:cstheme="majorBidi"/>
          <w:i/>
          <w:iCs/>
        </w:rPr>
        <w:t xml:space="preserve"> considerations</w:t>
      </w:r>
      <w:ins w:id="949" w:author="Michele Rosen" w:date="2020-07-30T15:00:00Z">
        <w:r w:rsidR="002D7F1C">
          <w:rPr>
            <w:rFonts w:asciiTheme="majorBidi" w:hAnsiTheme="majorBidi" w:cstheme="majorBidi"/>
            <w:i/>
            <w:iCs/>
          </w:rPr>
          <w:t>.</w:t>
        </w:r>
      </w:ins>
      <w:r w:rsidR="00A5781A">
        <w:rPr>
          <w:rFonts w:asciiTheme="majorBidi" w:hAnsiTheme="majorBidi" w:cstheme="majorBidi"/>
        </w:rPr>
        <w:t xml:space="preserve"> </w:t>
      </w:r>
      <w:r w:rsidR="004A74DD">
        <w:rPr>
          <w:rFonts w:asciiTheme="majorBidi" w:hAnsiTheme="majorBidi" w:cstheme="majorBidi"/>
        </w:rPr>
        <w:t>T</w:t>
      </w:r>
      <w:r w:rsidRPr="006A7F07">
        <w:rPr>
          <w:rFonts w:asciiTheme="majorBidi" w:hAnsiTheme="majorBidi" w:cstheme="majorBidi"/>
        </w:rPr>
        <w:t xml:space="preserve">ensions </w:t>
      </w:r>
      <w:r w:rsidR="004A74DD">
        <w:rPr>
          <w:rFonts w:asciiTheme="majorBidi" w:hAnsiTheme="majorBidi" w:cstheme="majorBidi"/>
        </w:rPr>
        <w:t xml:space="preserve">arose </w:t>
      </w:r>
      <w:del w:id="950" w:author="Michele Rosen" w:date="2020-07-30T15:00:00Z">
        <w:r w:rsidR="004A74DD" w:rsidDel="002D7F1C">
          <w:rPr>
            <w:rFonts w:asciiTheme="majorBidi" w:hAnsiTheme="majorBidi" w:cstheme="majorBidi"/>
          </w:rPr>
          <w:delText>regarding</w:delText>
        </w:r>
        <w:r w:rsidRPr="006A7F07" w:rsidDel="002D7F1C">
          <w:rPr>
            <w:rFonts w:asciiTheme="majorBidi" w:hAnsiTheme="majorBidi" w:cstheme="majorBidi"/>
          </w:rPr>
          <w:delText xml:space="preserve"> </w:delText>
        </w:r>
      </w:del>
      <w:ins w:id="951" w:author="Michele Rosen" w:date="2020-07-30T15:00:00Z">
        <w:r w:rsidR="002D7F1C">
          <w:rPr>
            <w:rFonts w:asciiTheme="majorBidi" w:hAnsiTheme="majorBidi" w:cstheme="majorBidi"/>
          </w:rPr>
          <w:t xml:space="preserve">about </w:t>
        </w:r>
      </w:ins>
      <w:r w:rsidRPr="006A7F07">
        <w:rPr>
          <w:rFonts w:asciiTheme="majorBidi" w:hAnsiTheme="majorBidi" w:cstheme="majorBidi"/>
        </w:rPr>
        <w:t xml:space="preserve">the </w:t>
      </w:r>
      <w:r w:rsidR="004A74DD">
        <w:rPr>
          <w:rFonts w:asciiTheme="majorBidi" w:hAnsiTheme="majorBidi" w:cstheme="majorBidi"/>
        </w:rPr>
        <w:t>assignment</w:t>
      </w:r>
      <w:r w:rsidRPr="006A7F07">
        <w:rPr>
          <w:rFonts w:asciiTheme="majorBidi" w:hAnsiTheme="majorBidi" w:cstheme="majorBidi"/>
        </w:rPr>
        <w:t xml:space="preserve"> of the student-teachers</w:t>
      </w:r>
      <w:r w:rsidR="004A74DD">
        <w:rPr>
          <w:rFonts w:asciiTheme="majorBidi" w:hAnsiTheme="majorBidi" w:cstheme="majorBidi"/>
        </w:rPr>
        <w:t xml:space="preserve"> to the coacher-teachers</w:t>
      </w:r>
      <w:r w:rsidR="008875F2" w:rsidRPr="006A7F07">
        <w:rPr>
          <w:rFonts w:asciiTheme="majorBidi" w:hAnsiTheme="majorBidi" w:cstheme="majorBidi"/>
        </w:rPr>
        <w:t>. The choice of the optimal professional teacher</w:t>
      </w:r>
      <w:del w:id="952" w:author="Michele Rosen" w:date="2020-07-30T15:00:00Z">
        <w:r w:rsidR="008875F2" w:rsidRPr="006A7F07" w:rsidDel="002D7F1C">
          <w:rPr>
            <w:rFonts w:asciiTheme="majorBidi" w:hAnsiTheme="majorBidi" w:cstheme="majorBidi"/>
          </w:rPr>
          <w:delText>,</w:delText>
        </w:r>
      </w:del>
      <w:r w:rsidR="008875F2" w:rsidRPr="006A7F07">
        <w:rPr>
          <w:rFonts w:asciiTheme="majorBidi" w:hAnsiTheme="majorBidi" w:cstheme="majorBidi"/>
        </w:rPr>
        <w:t xml:space="preserve"> was made by </w:t>
      </w:r>
      <w:r w:rsidR="004A74DD">
        <w:rPr>
          <w:rFonts w:asciiTheme="majorBidi" w:hAnsiTheme="majorBidi" w:cstheme="majorBidi"/>
        </w:rPr>
        <w:t xml:space="preserve">the </w:t>
      </w:r>
      <w:r w:rsidR="008875F2" w:rsidRPr="006A7F07">
        <w:rPr>
          <w:rFonts w:asciiTheme="majorBidi" w:hAnsiTheme="majorBidi" w:cstheme="majorBidi"/>
        </w:rPr>
        <w:t xml:space="preserve">pedagogic instructor. The school coordinator was asked to assign the student-teachers in a particular school and to use the existing reservoir of </w:t>
      </w:r>
      <w:del w:id="953" w:author="Michele Rosen" w:date="2020-07-30T15:00:00Z">
        <w:r w:rsidR="004A74DD" w:rsidDel="002D7F1C">
          <w:rPr>
            <w:rFonts w:asciiTheme="majorBidi" w:hAnsiTheme="majorBidi" w:cstheme="majorBidi"/>
          </w:rPr>
          <w:delText xml:space="preserve">school </w:delText>
        </w:r>
      </w:del>
      <w:r w:rsidR="008875F2" w:rsidRPr="006A7F07">
        <w:rPr>
          <w:rFonts w:asciiTheme="majorBidi" w:hAnsiTheme="majorBidi" w:cstheme="majorBidi"/>
        </w:rPr>
        <w:t>teachers</w:t>
      </w:r>
      <w:ins w:id="954" w:author="Michele Rosen" w:date="2020-07-30T15:00:00Z">
        <w:r w:rsidR="002D7F1C">
          <w:rPr>
            <w:rFonts w:asciiTheme="majorBidi" w:hAnsiTheme="majorBidi" w:cstheme="majorBidi"/>
          </w:rPr>
          <w:t xml:space="preserve"> in the school</w:t>
        </w:r>
      </w:ins>
      <w:r w:rsidR="008875F2" w:rsidRPr="006A7F07">
        <w:rPr>
          <w:rFonts w:asciiTheme="majorBidi" w:hAnsiTheme="majorBidi" w:cstheme="majorBidi"/>
        </w:rPr>
        <w:t>. Often the pedagogic instructor did not think the chosen teachers were suitable because of their work methods</w:t>
      </w:r>
      <w:del w:id="955" w:author="Michele Rosen" w:date="2020-07-30T15:00:00Z">
        <w:r w:rsidR="008875F2" w:rsidRPr="006A7F07" w:rsidDel="00FB28D5">
          <w:rPr>
            <w:rFonts w:asciiTheme="majorBidi" w:hAnsiTheme="majorBidi" w:cstheme="majorBidi"/>
          </w:rPr>
          <w:delText>,</w:delText>
        </w:r>
      </w:del>
      <w:r w:rsidR="008875F2" w:rsidRPr="006A7F07">
        <w:rPr>
          <w:rFonts w:asciiTheme="majorBidi" w:hAnsiTheme="majorBidi" w:cstheme="majorBidi"/>
        </w:rPr>
        <w:t xml:space="preserve"> or because of the age group they taught.</w:t>
      </w:r>
    </w:p>
    <w:p w14:paraId="6C575708" w14:textId="2F86BFBE" w:rsidR="006F6B46" w:rsidRPr="006A7F07" w:rsidRDefault="006F6B46"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lastRenderedPageBreak/>
        <w:t>Following these incidents</w:t>
      </w:r>
      <w:r w:rsidR="004A74DD">
        <w:rPr>
          <w:rFonts w:asciiTheme="majorBidi" w:hAnsiTheme="majorBidi" w:cstheme="majorBidi"/>
        </w:rPr>
        <w:t>,</w:t>
      </w:r>
      <w:r w:rsidRPr="006A7F07">
        <w:rPr>
          <w:rFonts w:asciiTheme="majorBidi" w:hAnsiTheme="majorBidi" w:cstheme="majorBidi"/>
        </w:rPr>
        <w:t xml:space="preserve"> steps were taken to improve the situation: each pedagogic instructor composed </w:t>
      </w:r>
      <w:r w:rsidR="004A74DD">
        <w:rPr>
          <w:rFonts w:asciiTheme="majorBidi" w:hAnsiTheme="majorBidi" w:cstheme="majorBidi"/>
        </w:rPr>
        <w:t>guidelines</w:t>
      </w:r>
      <w:r w:rsidRPr="006A7F07">
        <w:rPr>
          <w:rFonts w:asciiTheme="majorBidi" w:hAnsiTheme="majorBidi" w:cstheme="majorBidi"/>
        </w:rPr>
        <w:t xml:space="preserve"> for disciplinary practical experience, which helped to </w:t>
      </w:r>
      <w:r w:rsidR="004A74DD">
        <w:rPr>
          <w:rFonts w:asciiTheme="majorBidi" w:hAnsiTheme="majorBidi" w:cstheme="majorBidi"/>
        </w:rPr>
        <w:t>direct</w:t>
      </w:r>
      <w:r w:rsidRPr="006A7F07">
        <w:rPr>
          <w:rFonts w:asciiTheme="majorBidi" w:hAnsiTheme="majorBidi" w:cstheme="majorBidi"/>
        </w:rPr>
        <w:t xml:space="preserve"> </w:t>
      </w:r>
      <w:r w:rsidR="00766E1D" w:rsidRPr="006A7F07">
        <w:rPr>
          <w:rFonts w:asciiTheme="majorBidi" w:hAnsiTheme="majorBidi" w:cstheme="majorBidi"/>
        </w:rPr>
        <w:t>a</w:t>
      </w:r>
      <w:r w:rsidRPr="006A7F07">
        <w:rPr>
          <w:rFonts w:asciiTheme="majorBidi" w:hAnsiTheme="majorBidi" w:cstheme="majorBidi"/>
        </w:rPr>
        <w:t xml:space="preserve"> better </w:t>
      </w:r>
      <w:r w:rsidRPr="001D6D98">
        <w:rPr>
          <w:rFonts w:asciiTheme="majorBidi" w:hAnsiTheme="majorBidi" w:cstheme="majorBidi"/>
        </w:rPr>
        <w:t>coacher-teacher</w:t>
      </w:r>
      <w:r w:rsidRPr="006A7F07">
        <w:rPr>
          <w:rFonts w:asciiTheme="majorBidi" w:hAnsiTheme="majorBidi" w:cstheme="majorBidi"/>
        </w:rPr>
        <w:t xml:space="preserve"> selection process and </w:t>
      </w:r>
      <w:r w:rsidR="00C078CC" w:rsidRPr="006A7F07">
        <w:rPr>
          <w:rFonts w:asciiTheme="majorBidi" w:hAnsiTheme="majorBidi" w:cstheme="majorBidi"/>
        </w:rPr>
        <w:t xml:space="preserve">improved implementation of the practicum. It was also decided that the pedagogic instructors would participate in the </w:t>
      </w:r>
      <w:r w:rsidR="004A74DD">
        <w:rPr>
          <w:rFonts w:asciiTheme="majorBidi" w:hAnsiTheme="majorBidi" w:cstheme="majorBidi"/>
        </w:rPr>
        <w:t>assignment</w:t>
      </w:r>
      <w:r w:rsidR="00C078CC" w:rsidRPr="006A7F07">
        <w:rPr>
          <w:rFonts w:asciiTheme="majorBidi" w:hAnsiTheme="majorBidi" w:cstheme="majorBidi"/>
        </w:rPr>
        <w:t xml:space="preserve"> meeting and would express their opinion concerning the selected teachers.</w:t>
      </w:r>
    </w:p>
    <w:p w14:paraId="17A6A44A" w14:textId="150A05E2" w:rsidR="008E6F09" w:rsidRPr="006A7F07" w:rsidRDefault="008E6F09" w:rsidP="001D6D98">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E. </w:t>
      </w:r>
      <w:r w:rsidRPr="006A7F07">
        <w:rPr>
          <w:rFonts w:asciiTheme="majorBidi" w:hAnsiTheme="majorBidi" w:cstheme="majorBidi"/>
          <w:i/>
          <w:iCs/>
        </w:rPr>
        <w:t>Team</w:t>
      </w:r>
      <w:del w:id="956" w:author="Michele Rosen" w:date="2020-07-30T15:01:00Z">
        <w:r w:rsidRPr="006A7F07" w:rsidDel="001E6331">
          <w:rPr>
            <w:rFonts w:asciiTheme="majorBidi" w:hAnsiTheme="majorBidi" w:cstheme="majorBidi"/>
            <w:i/>
            <w:iCs/>
          </w:rPr>
          <w:delText xml:space="preserve"> </w:delText>
        </w:r>
      </w:del>
      <w:r w:rsidRPr="006A7F07">
        <w:rPr>
          <w:rFonts w:asciiTheme="majorBidi" w:hAnsiTheme="majorBidi" w:cstheme="majorBidi"/>
          <w:i/>
          <w:iCs/>
        </w:rPr>
        <w:t>work</w:t>
      </w:r>
      <w:ins w:id="957" w:author="Michele Rosen" w:date="2020-07-30T15:01:00Z">
        <w:r w:rsidR="001E6331">
          <w:rPr>
            <w:rFonts w:asciiTheme="majorBidi" w:hAnsiTheme="majorBidi" w:cstheme="majorBidi"/>
            <w:i/>
            <w:iCs/>
          </w:rPr>
          <w:t>.</w:t>
        </w:r>
      </w:ins>
      <w:r w:rsidR="004A74DD">
        <w:rPr>
          <w:rFonts w:asciiTheme="majorBidi" w:hAnsiTheme="majorBidi" w:cstheme="majorBidi"/>
        </w:rPr>
        <w:t xml:space="preserve"> </w:t>
      </w:r>
      <w:r w:rsidRPr="006A7F07">
        <w:rPr>
          <w:rFonts w:asciiTheme="majorBidi" w:hAnsiTheme="majorBidi" w:cstheme="majorBidi"/>
        </w:rPr>
        <w:t xml:space="preserve">It took some time until the pedagogic instructors trusted the role of the </w:t>
      </w:r>
      <w:r w:rsidRPr="001D6D98">
        <w:rPr>
          <w:rFonts w:asciiTheme="majorBidi" w:hAnsiTheme="majorBidi" w:cstheme="majorBidi"/>
        </w:rPr>
        <w:t>academic instructor</w:t>
      </w:r>
      <w:r w:rsidR="001D6D98">
        <w:rPr>
          <w:rFonts w:asciiTheme="majorBidi" w:hAnsiTheme="majorBidi" w:cstheme="majorBidi"/>
        </w:rPr>
        <w:t xml:space="preserve"> </w:t>
      </w:r>
      <w:r w:rsidRPr="006A7F07">
        <w:rPr>
          <w:rFonts w:asciiTheme="majorBidi" w:hAnsiTheme="majorBidi" w:cstheme="majorBidi"/>
        </w:rPr>
        <w:t xml:space="preserve">and </w:t>
      </w:r>
      <w:del w:id="958" w:author="Michele Rosen" w:date="2020-07-30T15:01:00Z">
        <w:r w:rsidRPr="006A7F07" w:rsidDel="00CA7CCD">
          <w:rPr>
            <w:rFonts w:asciiTheme="majorBidi" w:hAnsiTheme="majorBidi" w:cstheme="majorBidi"/>
          </w:rPr>
          <w:delText xml:space="preserve">the </w:delText>
        </w:r>
      </w:del>
      <w:r w:rsidRPr="006A7F07">
        <w:rPr>
          <w:rFonts w:asciiTheme="majorBidi" w:hAnsiTheme="majorBidi" w:cstheme="majorBidi"/>
        </w:rPr>
        <w:t>understood the importance and necessity of work</w:t>
      </w:r>
      <w:ins w:id="959" w:author="Michele Rosen" w:date="2020-07-30T15:01:00Z">
        <w:r w:rsidR="00CA7CCD">
          <w:rPr>
            <w:rFonts w:asciiTheme="majorBidi" w:hAnsiTheme="majorBidi" w:cstheme="majorBidi"/>
          </w:rPr>
          <w:t>ing</w:t>
        </w:r>
      </w:ins>
      <w:r w:rsidRPr="006A7F07">
        <w:rPr>
          <w:rFonts w:asciiTheme="majorBidi" w:hAnsiTheme="majorBidi" w:cstheme="majorBidi"/>
        </w:rPr>
        <w:t xml:space="preserve"> in close cooperation with the pedagogic instructors. </w:t>
      </w:r>
      <w:r w:rsidR="0004281F">
        <w:rPr>
          <w:rFonts w:asciiTheme="majorBidi" w:hAnsiTheme="majorBidi" w:cstheme="majorBidi"/>
        </w:rPr>
        <w:t>O</w:t>
      </w:r>
      <w:r w:rsidRPr="006A7F07">
        <w:rPr>
          <w:rFonts w:asciiTheme="majorBidi" w:hAnsiTheme="majorBidi" w:cstheme="majorBidi"/>
        </w:rPr>
        <w:t>penness and flexibility play</w:t>
      </w:r>
      <w:ins w:id="960" w:author="Michele Rosen" w:date="2020-07-30T15:01:00Z">
        <w:r w:rsidR="0004393C">
          <w:rPr>
            <w:rFonts w:asciiTheme="majorBidi" w:hAnsiTheme="majorBidi" w:cstheme="majorBidi"/>
          </w:rPr>
          <w:t>ed</w:t>
        </w:r>
      </w:ins>
      <w:r w:rsidRPr="006A7F07">
        <w:rPr>
          <w:rFonts w:asciiTheme="majorBidi" w:hAnsiTheme="majorBidi" w:cstheme="majorBidi"/>
        </w:rPr>
        <w:t xml:space="preserve"> a</w:t>
      </w:r>
      <w:ins w:id="961" w:author="Michele Rosen" w:date="2020-07-30T15:01:00Z">
        <w:r w:rsidR="0004393C">
          <w:rPr>
            <w:rFonts w:asciiTheme="majorBidi" w:hAnsiTheme="majorBidi" w:cstheme="majorBidi"/>
          </w:rPr>
          <w:t>n</w:t>
        </w:r>
      </w:ins>
      <w:r w:rsidRPr="006A7F07">
        <w:rPr>
          <w:rFonts w:asciiTheme="majorBidi" w:hAnsiTheme="majorBidi" w:cstheme="majorBidi"/>
        </w:rPr>
        <w:t xml:space="preserve"> </w:t>
      </w:r>
      <w:ins w:id="962" w:author="Michele Rosen" w:date="2020-07-30T15:01:00Z">
        <w:r w:rsidR="0004393C">
          <w:rPr>
            <w:rFonts w:asciiTheme="majorBidi" w:hAnsiTheme="majorBidi" w:cstheme="majorBidi"/>
          </w:rPr>
          <w:t xml:space="preserve">important </w:t>
        </w:r>
      </w:ins>
      <w:del w:id="963" w:author="Michele Rosen" w:date="2020-07-30T15:01:00Z">
        <w:r w:rsidRPr="006A7F07" w:rsidDel="0004393C">
          <w:rPr>
            <w:rFonts w:asciiTheme="majorBidi" w:hAnsiTheme="majorBidi" w:cstheme="majorBidi"/>
          </w:rPr>
          <w:delText xml:space="preserve">substantial </w:delText>
        </w:r>
      </w:del>
      <w:r w:rsidRPr="006A7F07">
        <w:rPr>
          <w:rFonts w:asciiTheme="majorBidi" w:hAnsiTheme="majorBidi" w:cstheme="majorBidi"/>
        </w:rPr>
        <w:t xml:space="preserve">role in </w:t>
      </w:r>
      <w:r w:rsidR="0004281F">
        <w:rPr>
          <w:rFonts w:asciiTheme="majorBidi" w:hAnsiTheme="majorBidi" w:cstheme="majorBidi"/>
        </w:rPr>
        <w:t>enabling the</w:t>
      </w:r>
      <w:r w:rsidRPr="006A7F07">
        <w:rPr>
          <w:rFonts w:asciiTheme="majorBidi" w:hAnsiTheme="majorBidi" w:cstheme="majorBidi"/>
        </w:rPr>
        <w:t xml:space="preserve"> </w:t>
      </w:r>
      <w:del w:id="964" w:author="Michele Rosen" w:date="2020-07-30T15:01:00Z">
        <w:r w:rsidRPr="006A7F07" w:rsidDel="00982449">
          <w:rPr>
            <w:rFonts w:asciiTheme="majorBidi" w:hAnsiTheme="majorBidi" w:cstheme="majorBidi"/>
          </w:rPr>
          <w:delText>different role</w:delText>
        </w:r>
        <w:r w:rsidR="0004281F" w:rsidDel="00982449">
          <w:rPr>
            <w:rFonts w:asciiTheme="majorBidi" w:hAnsiTheme="majorBidi" w:cstheme="majorBidi"/>
          </w:rPr>
          <w:delText>-holder</w:delText>
        </w:r>
        <w:r w:rsidRPr="006A7F07" w:rsidDel="00982449">
          <w:rPr>
            <w:rFonts w:asciiTheme="majorBidi" w:hAnsiTheme="majorBidi" w:cstheme="majorBidi"/>
          </w:rPr>
          <w:delText>s</w:delText>
        </w:r>
      </w:del>
      <w:ins w:id="965" w:author="Michele Rosen" w:date="2020-07-30T15:01:00Z">
        <w:r w:rsidR="00982449">
          <w:rPr>
            <w:rFonts w:asciiTheme="majorBidi" w:hAnsiTheme="majorBidi" w:cstheme="majorBidi"/>
          </w:rPr>
          <w:t>participants</w:t>
        </w:r>
      </w:ins>
      <w:r w:rsidRPr="006A7F07">
        <w:rPr>
          <w:rFonts w:asciiTheme="majorBidi" w:hAnsiTheme="majorBidi" w:cstheme="majorBidi"/>
        </w:rPr>
        <w:t xml:space="preserve"> to work together and </w:t>
      </w:r>
      <w:r w:rsidR="0004281F">
        <w:rPr>
          <w:rFonts w:asciiTheme="majorBidi" w:hAnsiTheme="majorBidi" w:cstheme="majorBidi"/>
        </w:rPr>
        <w:t xml:space="preserve">to </w:t>
      </w:r>
      <w:r w:rsidRPr="006A7F07">
        <w:rPr>
          <w:rFonts w:asciiTheme="majorBidi" w:hAnsiTheme="majorBidi" w:cstheme="majorBidi"/>
        </w:rPr>
        <w:t>help the student-teacher.</w:t>
      </w:r>
    </w:p>
    <w:p w14:paraId="5BE6C327" w14:textId="7D56EB40" w:rsidR="008E6F09" w:rsidRDefault="008E6F09" w:rsidP="005F32FF">
      <w:pPr>
        <w:tabs>
          <w:tab w:val="left" w:pos="90"/>
        </w:tabs>
        <w:bidi w:val="0"/>
        <w:spacing w:line="360" w:lineRule="auto"/>
        <w:ind w:firstLine="720"/>
        <w:rPr>
          <w:ins w:id="966" w:author="Michele Rosen" w:date="2020-07-30T15:03:00Z"/>
          <w:rFonts w:asciiTheme="majorBidi" w:hAnsiTheme="majorBidi" w:cstheme="majorBidi"/>
        </w:rPr>
      </w:pPr>
      <w:r w:rsidRPr="006A7F07">
        <w:rPr>
          <w:rFonts w:asciiTheme="majorBidi" w:hAnsiTheme="majorBidi" w:cstheme="majorBidi"/>
        </w:rPr>
        <w:t xml:space="preserve">F. </w:t>
      </w:r>
      <w:r w:rsidRPr="006A7F07">
        <w:rPr>
          <w:rFonts w:asciiTheme="majorBidi" w:hAnsiTheme="majorBidi" w:cstheme="majorBidi"/>
          <w:i/>
          <w:iCs/>
        </w:rPr>
        <w:t>Reinforcing the relations</w:t>
      </w:r>
      <w:ins w:id="967" w:author="Michele Rosen" w:date="2020-07-30T15:01:00Z">
        <w:r w:rsidR="00530DF4">
          <w:rPr>
            <w:rFonts w:asciiTheme="majorBidi" w:hAnsiTheme="majorBidi" w:cstheme="majorBidi"/>
            <w:i/>
            <w:iCs/>
          </w:rPr>
          <w:t>hip</w:t>
        </w:r>
      </w:ins>
      <w:r w:rsidRPr="006A7F07">
        <w:rPr>
          <w:rFonts w:asciiTheme="majorBidi" w:hAnsiTheme="majorBidi" w:cstheme="majorBidi"/>
          <w:i/>
          <w:iCs/>
        </w:rPr>
        <w:t xml:space="preserve"> between the academic instructor (from the college) and the school coordinator</w:t>
      </w:r>
      <w:ins w:id="968" w:author="Michele Rosen" w:date="2020-07-30T15:01:00Z">
        <w:r w:rsidR="00530DF4">
          <w:rPr>
            <w:rFonts w:asciiTheme="majorBidi" w:hAnsiTheme="majorBidi" w:cstheme="majorBidi"/>
            <w:i/>
            <w:iCs/>
          </w:rPr>
          <w:t>.</w:t>
        </w:r>
      </w:ins>
      <w:del w:id="969" w:author="Michele Rosen" w:date="2020-07-30T15:01:00Z">
        <w:r w:rsidRPr="006A7F07" w:rsidDel="00530DF4">
          <w:rPr>
            <w:rFonts w:asciiTheme="majorBidi" w:hAnsiTheme="majorBidi" w:cstheme="majorBidi"/>
            <w:i/>
            <w:iCs/>
          </w:rPr>
          <w:delText xml:space="preserve"> (from the school)</w:delText>
        </w:r>
      </w:del>
      <w:r w:rsidR="0004281F">
        <w:rPr>
          <w:rFonts w:asciiTheme="majorBidi" w:hAnsiTheme="majorBidi" w:cstheme="majorBidi"/>
        </w:rPr>
        <w:t xml:space="preserve"> </w:t>
      </w:r>
      <w:r w:rsidR="00F64015" w:rsidRPr="006A7F07">
        <w:rPr>
          <w:rFonts w:asciiTheme="majorBidi" w:hAnsiTheme="majorBidi" w:cstheme="majorBidi"/>
        </w:rPr>
        <w:t xml:space="preserve">On </w:t>
      </w:r>
      <w:del w:id="970" w:author="Michele Rosen" w:date="2020-07-30T15:01:00Z">
        <w:r w:rsidR="00F64015" w:rsidRPr="006A7F07" w:rsidDel="00530DF4">
          <w:rPr>
            <w:rFonts w:asciiTheme="majorBidi" w:hAnsiTheme="majorBidi" w:cstheme="majorBidi"/>
          </w:rPr>
          <w:delText xml:space="preserve">the </w:delText>
        </w:r>
      </w:del>
      <w:r w:rsidR="00F64015" w:rsidRPr="006A7F07">
        <w:rPr>
          <w:rFonts w:asciiTheme="majorBidi" w:hAnsiTheme="majorBidi" w:cstheme="majorBidi"/>
        </w:rPr>
        <w:t>one hand</w:t>
      </w:r>
      <w:ins w:id="971" w:author="Michele Rosen" w:date="2020-07-30T15:01:00Z">
        <w:r w:rsidR="00530DF4">
          <w:rPr>
            <w:rFonts w:asciiTheme="majorBidi" w:hAnsiTheme="majorBidi" w:cstheme="majorBidi"/>
          </w:rPr>
          <w:t>,</w:t>
        </w:r>
      </w:ins>
      <w:del w:id="972" w:author="Michele Rosen" w:date="2020-07-30T15:01:00Z">
        <w:r w:rsidR="00F64015" w:rsidRPr="006A7F07" w:rsidDel="00530DF4">
          <w:rPr>
            <w:rFonts w:asciiTheme="majorBidi" w:hAnsiTheme="majorBidi" w:cstheme="majorBidi"/>
          </w:rPr>
          <w:delText xml:space="preserve"> –</w:delText>
        </w:r>
      </w:del>
      <w:r w:rsidR="00F64015" w:rsidRPr="006A7F07">
        <w:rPr>
          <w:rFonts w:asciiTheme="majorBidi" w:hAnsiTheme="majorBidi" w:cstheme="majorBidi"/>
        </w:rPr>
        <w:t xml:space="preserve"> the school coordinator is the representative of the </w:t>
      </w:r>
      <w:r w:rsidR="00F64015" w:rsidRPr="005F32FF">
        <w:rPr>
          <w:rFonts w:asciiTheme="majorBidi" w:hAnsiTheme="majorBidi" w:cstheme="majorBidi"/>
        </w:rPr>
        <w:t>student-teachers</w:t>
      </w:r>
      <w:r w:rsidR="005F32FF">
        <w:rPr>
          <w:rFonts w:asciiTheme="majorBidi" w:hAnsiTheme="majorBidi" w:cstheme="majorBidi"/>
        </w:rPr>
        <w:t xml:space="preserve"> </w:t>
      </w:r>
      <w:r w:rsidR="00F64015" w:rsidRPr="006A7F07">
        <w:rPr>
          <w:rFonts w:asciiTheme="majorBidi" w:hAnsiTheme="majorBidi" w:cstheme="majorBidi"/>
        </w:rPr>
        <w:t xml:space="preserve">in the program, but they </w:t>
      </w:r>
      <w:ins w:id="973" w:author="Michele Rosen" w:date="2020-07-30T15:02:00Z">
        <w:r w:rsidR="00530DF4">
          <w:rPr>
            <w:rFonts w:asciiTheme="majorBidi" w:hAnsiTheme="majorBidi" w:cstheme="majorBidi"/>
          </w:rPr>
          <w:t xml:space="preserve">also </w:t>
        </w:r>
      </w:ins>
      <w:r w:rsidR="00F64015" w:rsidRPr="006A7F07">
        <w:rPr>
          <w:rFonts w:asciiTheme="majorBidi" w:hAnsiTheme="majorBidi" w:cstheme="majorBidi"/>
        </w:rPr>
        <w:t xml:space="preserve">have to </w:t>
      </w:r>
      <w:r w:rsidR="00F00C75" w:rsidRPr="006A7F07">
        <w:rPr>
          <w:rFonts w:asciiTheme="majorBidi" w:hAnsiTheme="majorBidi" w:cstheme="majorBidi"/>
        </w:rPr>
        <w:t>over</w:t>
      </w:r>
      <w:r w:rsidR="00F64015" w:rsidRPr="006A7F07">
        <w:rPr>
          <w:rFonts w:asciiTheme="majorBidi" w:hAnsiTheme="majorBidi" w:cstheme="majorBidi"/>
        </w:rPr>
        <w:t>see the entire process and to guide the optimal training for the student-teachers</w:t>
      </w:r>
      <w:r w:rsidR="00F00C75" w:rsidRPr="006A7F07">
        <w:rPr>
          <w:rFonts w:asciiTheme="majorBidi" w:hAnsiTheme="majorBidi" w:cstheme="majorBidi"/>
        </w:rPr>
        <w:t>. On the other hand</w:t>
      </w:r>
      <w:ins w:id="974" w:author="Michele Rosen" w:date="2020-07-30T15:02:00Z">
        <w:r w:rsidR="00D167C6">
          <w:rPr>
            <w:rFonts w:asciiTheme="majorBidi" w:hAnsiTheme="majorBidi" w:cstheme="majorBidi"/>
          </w:rPr>
          <w:t>,</w:t>
        </w:r>
      </w:ins>
      <w:del w:id="975" w:author="Michele Rosen" w:date="2020-07-30T15:02:00Z">
        <w:r w:rsidR="00E5776C" w:rsidRPr="006A7F07" w:rsidDel="00D167C6">
          <w:rPr>
            <w:rFonts w:asciiTheme="majorBidi" w:hAnsiTheme="majorBidi" w:cstheme="majorBidi"/>
          </w:rPr>
          <w:delText xml:space="preserve"> -</w:delText>
        </w:r>
      </w:del>
      <w:r w:rsidR="00F00C75" w:rsidRPr="006A7F07">
        <w:rPr>
          <w:rFonts w:asciiTheme="majorBidi" w:hAnsiTheme="majorBidi" w:cstheme="majorBidi"/>
        </w:rPr>
        <w:t xml:space="preserve"> the academic instructor in this model becomes part of the Academia Class staff in the school. They maintain contact with the different </w:t>
      </w:r>
      <w:commentRangeStart w:id="976"/>
      <w:r w:rsidR="00F00C75" w:rsidRPr="006A7F07">
        <w:rPr>
          <w:rFonts w:asciiTheme="majorBidi" w:hAnsiTheme="majorBidi" w:cstheme="majorBidi"/>
        </w:rPr>
        <w:t>role</w:t>
      </w:r>
      <w:r w:rsidR="0004281F">
        <w:rPr>
          <w:rFonts w:asciiTheme="majorBidi" w:hAnsiTheme="majorBidi" w:cstheme="majorBidi"/>
        </w:rPr>
        <w:t>-</w:t>
      </w:r>
      <w:r w:rsidR="00F00C75" w:rsidRPr="006A7F07">
        <w:rPr>
          <w:rFonts w:asciiTheme="majorBidi" w:hAnsiTheme="majorBidi" w:cstheme="majorBidi"/>
        </w:rPr>
        <w:t xml:space="preserve">holders </w:t>
      </w:r>
      <w:commentRangeEnd w:id="976"/>
      <w:r w:rsidR="00D167C6">
        <w:rPr>
          <w:rStyle w:val="CommentReference"/>
        </w:rPr>
        <w:commentReference w:id="976"/>
      </w:r>
      <w:r w:rsidR="00F00C75" w:rsidRPr="006A7F07">
        <w:rPr>
          <w:rFonts w:asciiTheme="majorBidi" w:hAnsiTheme="majorBidi" w:cstheme="majorBidi"/>
        </w:rPr>
        <w:t>and are involved in school procedures.</w:t>
      </w:r>
      <w:r w:rsidR="00E5776C" w:rsidRPr="006A7F07">
        <w:rPr>
          <w:rFonts w:asciiTheme="majorBidi" w:hAnsiTheme="majorBidi" w:cstheme="majorBidi"/>
        </w:rPr>
        <w:t xml:space="preserve"> Both the coordinator and the </w:t>
      </w:r>
      <w:r w:rsidR="00E5776C" w:rsidRPr="005F32FF">
        <w:rPr>
          <w:rFonts w:asciiTheme="majorBidi" w:hAnsiTheme="majorBidi" w:cstheme="majorBidi"/>
        </w:rPr>
        <w:t>pedagogic</w:t>
      </w:r>
      <w:r w:rsidR="00E5776C" w:rsidRPr="006A7F07">
        <w:rPr>
          <w:rFonts w:asciiTheme="majorBidi" w:hAnsiTheme="majorBidi" w:cstheme="majorBidi"/>
        </w:rPr>
        <w:t xml:space="preserve"> instructor need to integrate</w:t>
      </w:r>
      <w:ins w:id="977" w:author="Michele Rosen" w:date="2020-07-30T15:02:00Z">
        <w:r w:rsidR="0028643B">
          <w:rPr>
            <w:rFonts w:asciiTheme="majorBidi" w:hAnsiTheme="majorBidi" w:cstheme="majorBidi"/>
          </w:rPr>
          <w:t xml:space="preserve"> into</w:t>
        </w:r>
      </w:ins>
      <w:del w:id="978" w:author="Michele Rosen" w:date="2020-07-30T15:02:00Z">
        <w:r w:rsidR="00E5776C" w:rsidRPr="006A7F07" w:rsidDel="0028643B">
          <w:rPr>
            <w:rFonts w:asciiTheme="majorBidi" w:hAnsiTheme="majorBidi" w:cstheme="majorBidi"/>
          </w:rPr>
          <w:delText xml:space="preserve"> within</w:delText>
        </w:r>
      </w:del>
      <w:r w:rsidR="00E5776C" w:rsidRPr="006A7F07">
        <w:rPr>
          <w:rFonts w:asciiTheme="majorBidi" w:hAnsiTheme="majorBidi" w:cstheme="majorBidi"/>
        </w:rPr>
        <w:t xml:space="preserve"> the parallel system – to get to know it</w:t>
      </w:r>
      <w:ins w:id="979" w:author="Michele Rosen" w:date="2020-07-30T15:03:00Z">
        <w:r w:rsidR="0028643B">
          <w:rPr>
            <w:rFonts w:asciiTheme="majorBidi" w:hAnsiTheme="majorBidi" w:cstheme="majorBidi"/>
          </w:rPr>
          <w:t xml:space="preserve"> and</w:t>
        </w:r>
      </w:ins>
      <w:del w:id="980" w:author="Michele Rosen" w:date="2020-07-30T15:03:00Z">
        <w:r w:rsidR="00E5776C" w:rsidRPr="006A7F07" w:rsidDel="0028643B">
          <w:rPr>
            <w:rFonts w:asciiTheme="majorBidi" w:hAnsiTheme="majorBidi" w:cstheme="majorBidi"/>
          </w:rPr>
          <w:delText>,</w:delText>
        </w:r>
      </w:del>
      <w:r w:rsidR="00E5776C" w:rsidRPr="006A7F07">
        <w:rPr>
          <w:rFonts w:asciiTheme="majorBidi" w:hAnsiTheme="majorBidi" w:cstheme="majorBidi"/>
        </w:rPr>
        <w:t xml:space="preserve"> to support it. The ability to see beyond </w:t>
      </w:r>
      <w:del w:id="981" w:author="Michele Rosen" w:date="2020-07-30T15:03:00Z">
        <w:r w:rsidR="00E5776C" w:rsidRPr="006A7F07" w:rsidDel="0001106B">
          <w:rPr>
            <w:rFonts w:asciiTheme="majorBidi" w:hAnsiTheme="majorBidi" w:cstheme="majorBidi"/>
          </w:rPr>
          <w:delText xml:space="preserve">the </w:delText>
        </w:r>
      </w:del>
      <w:r w:rsidR="00E5776C" w:rsidRPr="006A7F07">
        <w:rPr>
          <w:rFonts w:asciiTheme="majorBidi" w:hAnsiTheme="majorBidi" w:cstheme="majorBidi"/>
        </w:rPr>
        <w:t>traditional role</w:t>
      </w:r>
      <w:ins w:id="982" w:author="Michele Rosen" w:date="2020-07-30T15:03:00Z">
        <w:r w:rsidR="0001106B">
          <w:rPr>
            <w:rFonts w:asciiTheme="majorBidi" w:hAnsiTheme="majorBidi" w:cstheme="majorBidi"/>
          </w:rPr>
          <w:t>s</w:t>
        </w:r>
      </w:ins>
      <w:r w:rsidR="00E5776C" w:rsidRPr="006A7F07">
        <w:rPr>
          <w:rFonts w:asciiTheme="majorBidi" w:hAnsiTheme="majorBidi" w:cstheme="majorBidi"/>
        </w:rPr>
        <w:t xml:space="preserve"> and beyond loyalty to their habitual workplace is very important, so that communication </w:t>
      </w:r>
      <w:commentRangeStart w:id="983"/>
      <w:r w:rsidR="00E5776C" w:rsidRPr="006A7F07">
        <w:rPr>
          <w:rFonts w:asciiTheme="majorBidi" w:hAnsiTheme="majorBidi" w:cstheme="majorBidi"/>
        </w:rPr>
        <w:t xml:space="preserve">with be </w:t>
      </w:r>
      <w:commentRangeEnd w:id="983"/>
      <w:r w:rsidR="0001106B">
        <w:rPr>
          <w:rStyle w:val="CommentReference"/>
        </w:rPr>
        <w:commentReference w:id="983"/>
      </w:r>
      <w:r w:rsidR="00E5776C" w:rsidRPr="006A7F07">
        <w:rPr>
          <w:rFonts w:asciiTheme="majorBidi" w:hAnsiTheme="majorBidi" w:cstheme="majorBidi"/>
        </w:rPr>
        <w:t>effective and the training will be appropriate.</w:t>
      </w:r>
    </w:p>
    <w:p w14:paraId="0A8BE23A" w14:textId="77777777" w:rsidR="005D6D89" w:rsidRPr="006A7F07" w:rsidRDefault="005D6D89" w:rsidP="005D6D89">
      <w:pPr>
        <w:tabs>
          <w:tab w:val="left" w:pos="90"/>
        </w:tabs>
        <w:bidi w:val="0"/>
        <w:spacing w:line="360" w:lineRule="auto"/>
        <w:ind w:firstLine="720"/>
        <w:rPr>
          <w:rFonts w:asciiTheme="majorBidi" w:hAnsiTheme="majorBidi" w:cstheme="majorBidi"/>
        </w:rPr>
      </w:pPr>
    </w:p>
    <w:p w14:paraId="277DC5D6" w14:textId="03E04267" w:rsidR="00E5776C" w:rsidRPr="006A7F07" w:rsidRDefault="00E5776C" w:rsidP="00B31664">
      <w:pPr>
        <w:tabs>
          <w:tab w:val="left" w:pos="90"/>
        </w:tabs>
        <w:bidi w:val="0"/>
        <w:spacing w:line="360" w:lineRule="auto"/>
        <w:rPr>
          <w:rFonts w:asciiTheme="majorBidi" w:hAnsiTheme="majorBidi" w:cstheme="majorBidi"/>
          <w:i/>
          <w:iCs/>
        </w:rPr>
      </w:pPr>
      <w:r w:rsidRPr="006A7F07">
        <w:rPr>
          <w:rFonts w:asciiTheme="majorBidi" w:hAnsiTheme="majorBidi" w:cstheme="majorBidi"/>
          <w:i/>
          <w:iCs/>
        </w:rPr>
        <w:t>2.4.2 Definition of role holders in the pentagonal model</w:t>
      </w:r>
    </w:p>
    <w:p w14:paraId="4D602549" w14:textId="229101B1" w:rsidR="00E5776C" w:rsidRPr="006A7F07" w:rsidRDefault="00E5776C" w:rsidP="0004281F">
      <w:pPr>
        <w:tabs>
          <w:tab w:val="left" w:pos="90"/>
        </w:tabs>
        <w:bidi w:val="0"/>
        <w:spacing w:line="360" w:lineRule="auto"/>
        <w:rPr>
          <w:rFonts w:asciiTheme="majorBidi" w:hAnsiTheme="majorBidi" w:cstheme="majorBidi"/>
        </w:rPr>
      </w:pPr>
      <w:r w:rsidRPr="006A7F07">
        <w:rPr>
          <w:rFonts w:asciiTheme="majorBidi" w:hAnsiTheme="majorBidi" w:cstheme="majorBidi"/>
        </w:rPr>
        <w:t>2.4.2.1 The Academic Instructor – a new role in the training space</w:t>
      </w:r>
    </w:p>
    <w:p w14:paraId="4135023F" w14:textId="72BD122D" w:rsidR="00A36B94" w:rsidRPr="006A7F07" w:rsidRDefault="00526FD2" w:rsidP="005F32FF">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The </w:t>
      </w:r>
      <w:r w:rsidR="00A36B94" w:rsidRPr="005F32FF">
        <w:rPr>
          <w:rFonts w:asciiTheme="majorBidi" w:hAnsiTheme="majorBidi" w:cstheme="majorBidi"/>
        </w:rPr>
        <w:t>Pedagogic</w:t>
      </w:r>
      <w:r w:rsidR="00A36B94" w:rsidRPr="006A7F07">
        <w:rPr>
          <w:rFonts w:asciiTheme="majorBidi" w:hAnsiTheme="majorBidi" w:cstheme="majorBidi"/>
        </w:rPr>
        <w:t xml:space="preserve"> Instructor </w:t>
      </w:r>
      <w:ins w:id="984" w:author="Michele Rosen" w:date="2020-07-30T15:04:00Z">
        <w:r w:rsidR="000E376C">
          <w:rPr>
            <w:rFonts w:asciiTheme="majorBidi" w:hAnsiTheme="majorBidi" w:cstheme="majorBidi"/>
          </w:rPr>
          <w:t>is a</w:t>
        </w:r>
      </w:ins>
      <w:del w:id="985" w:author="Michele Rosen" w:date="2020-07-30T15:04:00Z">
        <w:r w:rsidRPr="006A7F07" w:rsidDel="000E376C">
          <w:rPr>
            <w:rFonts w:asciiTheme="majorBidi" w:hAnsiTheme="majorBidi" w:cstheme="majorBidi"/>
          </w:rPr>
          <w:delText>has a</w:delText>
        </w:r>
      </w:del>
      <w:r w:rsidRPr="006A7F07">
        <w:rPr>
          <w:rFonts w:asciiTheme="majorBidi" w:hAnsiTheme="majorBidi" w:cstheme="majorBidi"/>
        </w:rPr>
        <w:t xml:space="preserve"> </w:t>
      </w:r>
      <w:del w:id="986" w:author="Michele Rosen" w:date="2020-07-30T15:04:00Z">
        <w:r w:rsidRPr="006A7F07" w:rsidDel="000E376C">
          <w:rPr>
            <w:rFonts w:asciiTheme="majorBidi" w:hAnsiTheme="majorBidi" w:cstheme="majorBidi"/>
          </w:rPr>
          <w:delText>profession</w:delText>
        </w:r>
      </w:del>
      <w:ins w:id="987" w:author="Michele Rosen" w:date="2020-07-30T15:04:00Z">
        <w:r w:rsidR="000E376C">
          <w:rPr>
            <w:rFonts w:asciiTheme="majorBidi" w:hAnsiTheme="majorBidi" w:cstheme="majorBidi"/>
          </w:rPr>
          <w:t>professional who</w:t>
        </w:r>
      </w:ins>
      <w:r w:rsidRPr="006A7F07">
        <w:rPr>
          <w:rFonts w:asciiTheme="majorBidi" w:hAnsiTheme="majorBidi" w:cstheme="majorBidi"/>
        </w:rPr>
        <w:t xml:space="preserve"> </w:t>
      </w:r>
      <w:del w:id="988" w:author="Michele Rosen" w:date="2020-07-30T15:04:00Z">
        <w:r w:rsidRPr="006A7F07" w:rsidDel="000E376C">
          <w:rPr>
            <w:rFonts w:asciiTheme="majorBidi" w:hAnsiTheme="majorBidi" w:cstheme="majorBidi"/>
          </w:rPr>
          <w:delText xml:space="preserve">and </w:delText>
        </w:r>
      </w:del>
      <w:r w:rsidRPr="006A7F07">
        <w:rPr>
          <w:rFonts w:asciiTheme="majorBidi" w:hAnsiTheme="majorBidi" w:cstheme="majorBidi"/>
        </w:rPr>
        <w:t>has undergone academic training in education and completed studies for a teaching certificate. They have experience in working in schools and experience in mentoring student-teachers.</w:t>
      </w:r>
      <w:r w:rsidR="00A36B94" w:rsidRPr="006A7F07">
        <w:rPr>
          <w:rFonts w:asciiTheme="majorBidi" w:hAnsiTheme="majorBidi" w:cstheme="majorBidi"/>
        </w:rPr>
        <w:t xml:space="preserve"> They are responsible for all the student-teachers, irrespective of their discipline, in several schools.</w:t>
      </w:r>
      <w:r w:rsidR="0037696A">
        <w:rPr>
          <w:rFonts w:asciiTheme="majorBidi" w:hAnsiTheme="majorBidi" w:cstheme="majorBidi"/>
        </w:rPr>
        <w:t xml:space="preserve"> </w:t>
      </w:r>
      <w:r w:rsidR="00A36B94" w:rsidRPr="006A7F07">
        <w:rPr>
          <w:rFonts w:asciiTheme="majorBidi" w:hAnsiTheme="majorBidi" w:cstheme="majorBidi"/>
        </w:rPr>
        <w:t>The Academic Instructor has various functions:</w:t>
      </w:r>
    </w:p>
    <w:p w14:paraId="0CC255AE" w14:textId="1C768C75" w:rsidR="00A36B94" w:rsidRPr="006A7F07" w:rsidRDefault="00A36B94"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(a) </w:t>
      </w:r>
      <w:del w:id="989" w:author="Michele Rosen" w:date="2020-07-30T15:04:00Z">
        <w:r w:rsidRPr="006A7F07" w:rsidDel="00F74EAE">
          <w:rPr>
            <w:rFonts w:asciiTheme="majorBidi" w:hAnsiTheme="majorBidi" w:cstheme="majorBidi"/>
          </w:rPr>
          <w:delText>A</w:delText>
        </w:r>
      </w:del>
      <w:ins w:id="990" w:author="Michele Rosen" w:date="2020-07-30T15:04:00Z">
        <w:r w:rsidR="00F74EAE">
          <w:rPr>
            <w:rFonts w:asciiTheme="majorBidi" w:hAnsiTheme="majorBidi" w:cstheme="majorBidi"/>
          </w:rPr>
          <w:t>a</w:t>
        </w:r>
      </w:ins>
      <w:r w:rsidRPr="006A7F07">
        <w:rPr>
          <w:rFonts w:asciiTheme="majorBidi" w:hAnsiTheme="majorBidi" w:cstheme="majorBidi"/>
        </w:rPr>
        <w:t>ccessib</w:t>
      </w:r>
      <w:ins w:id="991" w:author="Michele Rosen" w:date="2020-07-30T15:04:00Z">
        <w:r w:rsidR="00F74EAE">
          <w:rPr>
            <w:rFonts w:asciiTheme="majorBidi" w:hAnsiTheme="majorBidi" w:cstheme="majorBidi"/>
          </w:rPr>
          <w:t>ility</w:t>
        </w:r>
      </w:ins>
      <w:del w:id="992" w:author="Michele Rosen" w:date="2020-07-30T15:04:00Z">
        <w:r w:rsidRPr="006A7F07" w:rsidDel="00F74EAE">
          <w:rPr>
            <w:rFonts w:asciiTheme="majorBidi" w:hAnsiTheme="majorBidi" w:cstheme="majorBidi"/>
          </w:rPr>
          <w:delText>le</w:delText>
        </w:r>
      </w:del>
      <w:r w:rsidRPr="006A7F07">
        <w:rPr>
          <w:rFonts w:asciiTheme="majorBidi" w:hAnsiTheme="majorBidi" w:cstheme="majorBidi"/>
        </w:rPr>
        <w:t xml:space="preserve"> </w:t>
      </w:r>
      <w:del w:id="993" w:author="Michele Rosen" w:date="2020-07-30T15:04:00Z">
        <w:r w:rsidRPr="006A7F07" w:rsidDel="00F74EAE">
          <w:rPr>
            <w:rFonts w:asciiTheme="majorBidi" w:hAnsiTheme="majorBidi" w:cstheme="majorBidi"/>
          </w:rPr>
          <w:delText xml:space="preserve">for </w:delText>
        </w:r>
      </w:del>
      <w:ins w:id="994" w:author="Michele Rosen" w:date="2020-07-30T15:04:00Z">
        <w:r w:rsidR="00F74EAE">
          <w:rPr>
            <w:rFonts w:asciiTheme="majorBidi" w:hAnsiTheme="majorBidi" w:cstheme="majorBidi"/>
          </w:rPr>
          <w:t xml:space="preserve">to </w:t>
        </w:r>
      </w:ins>
      <w:r w:rsidRPr="006A7F07">
        <w:rPr>
          <w:rFonts w:asciiTheme="majorBidi" w:hAnsiTheme="majorBidi" w:cstheme="majorBidi"/>
        </w:rPr>
        <w:t xml:space="preserve">the student-teachers and </w:t>
      </w:r>
      <w:del w:id="995" w:author="Michele Rosen" w:date="2020-07-30T15:04:00Z">
        <w:r w:rsidR="0004281F" w:rsidDel="00F74EAE">
          <w:rPr>
            <w:rFonts w:asciiTheme="majorBidi" w:hAnsiTheme="majorBidi" w:cstheme="majorBidi"/>
          </w:rPr>
          <w:delText>creating</w:delText>
        </w:r>
        <w:r w:rsidRPr="006A7F07" w:rsidDel="00F74EAE">
          <w:rPr>
            <w:rFonts w:asciiTheme="majorBidi" w:hAnsiTheme="majorBidi" w:cstheme="majorBidi"/>
          </w:rPr>
          <w:delText xml:space="preserve"> </w:delText>
        </w:r>
      </w:del>
      <w:ins w:id="996" w:author="Michele Rosen" w:date="2020-07-30T15:04:00Z">
        <w:r w:rsidR="00F74EAE">
          <w:rPr>
            <w:rFonts w:asciiTheme="majorBidi" w:hAnsiTheme="majorBidi" w:cstheme="majorBidi"/>
          </w:rPr>
          <w:t xml:space="preserve">development of </w:t>
        </w:r>
      </w:ins>
      <w:r w:rsidRPr="006A7F07">
        <w:rPr>
          <w:rFonts w:asciiTheme="majorBidi" w:hAnsiTheme="majorBidi" w:cstheme="majorBidi"/>
        </w:rPr>
        <w:t>personal relations</w:t>
      </w:r>
      <w:ins w:id="997" w:author="Michele Rosen" w:date="2020-07-30T15:04:00Z">
        <w:r w:rsidR="00F74EAE">
          <w:rPr>
            <w:rFonts w:asciiTheme="majorBidi" w:hAnsiTheme="majorBidi" w:cstheme="majorBidi"/>
          </w:rPr>
          <w:t>hips</w:t>
        </w:r>
      </w:ins>
      <w:r w:rsidRPr="006A7F07">
        <w:rPr>
          <w:rFonts w:asciiTheme="majorBidi" w:hAnsiTheme="majorBidi" w:cstheme="majorBidi"/>
        </w:rPr>
        <w:t>: the academic instructor works in the school at least once every two weeks. The</w:t>
      </w:r>
      <w:r w:rsidR="0004281F">
        <w:rPr>
          <w:rFonts w:asciiTheme="majorBidi" w:hAnsiTheme="majorBidi" w:cstheme="majorBidi"/>
        </w:rPr>
        <w:t>y</w:t>
      </w:r>
      <w:r w:rsidRPr="006A7F07">
        <w:rPr>
          <w:rFonts w:asciiTheme="majorBidi" w:hAnsiTheme="majorBidi" w:cstheme="majorBidi"/>
        </w:rPr>
        <w:t xml:space="preserve"> </w:t>
      </w:r>
      <w:del w:id="998" w:author="Michele Rosen" w:date="2020-07-30T15:05:00Z">
        <w:r w:rsidRPr="006A7F07" w:rsidDel="00540B61">
          <w:rPr>
            <w:rFonts w:asciiTheme="majorBidi" w:hAnsiTheme="majorBidi" w:cstheme="majorBidi"/>
          </w:rPr>
          <w:delText xml:space="preserve">constitute </w:delText>
        </w:r>
      </w:del>
      <w:ins w:id="999" w:author="Michele Rosen" w:date="2020-07-30T15:05:00Z">
        <w:r w:rsidR="00540B61">
          <w:rPr>
            <w:rFonts w:asciiTheme="majorBidi" w:hAnsiTheme="majorBidi" w:cstheme="majorBidi"/>
          </w:rPr>
          <w:t xml:space="preserve">are </w:t>
        </w:r>
      </w:ins>
      <w:r w:rsidRPr="006A7F07">
        <w:rPr>
          <w:rFonts w:asciiTheme="majorBidi" w:hAnsiTheme="majorBidi" w:cstheme="majorBidi"/>
        </w:rPr>
        <w:t xml:space="preserve">significant figures </w:t>
      </w:r>
      <w:ins w:id="1000" w:author="Michele Rosen" w:date="2020-07-30T15:05:00Z">
        <w:r w:rsidR="00540B61">
          <w:rPr>
            <w:rFonts w:asciiTheme="majorBidi" w:hAnsiTheme="majorBidi" w:cstheme="majorBidi"/>
          </w:rPr>
          <w:t xml:space="preserve">who </w:t>
        </w:r>
      </w:ins>
      <w:r w:rsidRPr="006A7F07">
        <w:rPr>
          <w:rFonts w:asciiTheme="majorBidi" w:hAnsiTheme="majorBidi" w:cstheme="majorBidi"/>
        </w:rPr>
        <w:t>accompany</w:t>
      </w:r>
      <w:del w:id="1001" w:author="Michele Rosen" w:date="2020-07-30T15:05:00Z">
        <w:r w:rsidRPr="006A7F07" w:rsidDel="00540B61">
          <w:rPr>
            <w:rFonts w:asciiTheme="majorBidi" w:hAnsiTheme="majorBidi" w:cstheme="majorBidi"/>
          </w:rPr>
          <w:delText>ing</w:delText>
        </w:r>
      </w:del>
      <w:r w:rsidRPr="006A7F07">
        <w:rPr>
          <w:rFonts w:asciiTheme="majorBidi" w:hAnsiTheme="majorBidi" w:cstheme="majorBidi"/>
        </w:rPr>
        <w:t xml:space="preserve"> the student-teachers</w:t>
      </w:r>
      <w:r w:rsidR="0004281F">
        <w:rPr>
          <w:rFonts w:asciiTheme="majorBidi" w:hAnsiTheme="majorBidi" w:cstheme="majorBidi"/>
        </w:rPr>
        <w:t xml:space="preserve"> throughout the practicum</w:t>
      </w:r>
      <w:r w:rsidRPr="006A7F07">
        <w:rPr>
          <w:rFonts w:asciiTheme="majorBidi" w:hAnsiTheme="majorBidi" w:cstheme="majorBidi"/>
        </w:rPr>
        <w:t>. They serve as guides, trainers</w:t>
      </w:r>
      <w:ins w:id="1002" w:author="Michele Rosen" w:date="2020-07-30T15:05:00Z">
        <w:r w:rsidR="00986B3F">
          <w:rPr>
            <w:rFonts w:asciiTheme="majorBidi" w:hAnsiTheme="majorBidi" w:cstheme="majorBidi"/>
          </w:rPr>
          <w:t>,</w:t>
        </w:r>
      </w:ins>
      <w:r w:rsidRPr="006A7F07">
        <w:rPr>
          <w:rFonts w:asciiTheme="majorBidi" w:hAnsiTheme="majorBidi" w:cstheme="majorBidi"/>
        </w:rPr>
        <w:t xml:space="preserve"> and mentors. The academic instructor </w:t>
      </w:r>
      <w:r w:rsidRPr="006A7F07">
        <w:rPr>
          <w:rFonts w:asciiTheme="majorBidi" w:hAnsiTheme="majorBidi" w:cstheme="majorBidi"/>
        </w:rPr>
        <w:lastRenderedPageBreak/>
        <w:t>does not replace or contradict the guidance of the pedagogic instructor, but accompanies and complements their work.</w:t>
      </w:r>
    </w:p>
    <w:p w14:paraId="29AB5E97" w14:textId="07D5EE84" w:rsidR="00EF2360" w:rsidRPr="006A7F07" w:rsidRDefault="00A36B94"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(b) </w:t>
      </w:r>
      <w:ins w:id="1003" w:author="Michele Rosen" w:date="2020-07-30T15:05:00Z">
        <w:r w:rsidR="00986B3F">
          <w:rPr>
            <w:rFonts w:asciiTheme="majorBidi" w:hAnsiTheme="majorBidi" w:cstheme="majorBidi"/>
          </w:rPr>
          <w:t>a</w:t>
        </w:r>
      </w:ins>
      <w:del w:id="1004" w:author="Michele Rosen" w:date="2020-07-30T15:05:00Z">
        <w:r w:rsidR="00F42D4C" w:rsidRPr="006A7F07" w:rsidDel="00986B3F">
          <w:rPr>
            <w:rFonts w:asciiTheme="majorBidi" w:hAnsiTheme="majorBidi" w:cstheme="majorBidi"/>
          </w:rPr>
          <w:delText>A</w:delText>
        </w:r>
      </w:del>
      <w:r w:rsidR="00F42D4C" w:rsidRPr="006A7F07">
        <w:rPr>
          <w:rFonts w:asciiTheme="majorBidi" w:hAnsiTheme="majorBidi" w:cstheme="majorBidi"/>
        </w:rPr>
        <w:t xml:space="preserve">ssignments: </w:t>
      </w:r>
      <w:del w:id="1005" w:author="Michele Rosen" w:date="2020-07-30T15:05:00Z">
        <w:r w:rsidR="00F42D4C" w:rsidRPr="006A7F07" w:rsidDel="00986B3F">
          <w:rPr>
            <w:rFonts w:asciiTheme="majorBidi" w:hAnsiTheme="majorBidi" w:cstheme="majorBidi"/>
          </w:rPr>
          <w:delText>T</w:delText>
        </w:r>
      </w:del>
      <w:ins w:id="1006" w:author="Michele Rosen" w:date="2020-07-30T15:05:00Z">
        <w:r w:rsidR="00986B3F">
          <w:rPr>
            <w:rFonts w:asciiTheme="majorBidi" w:hAnsiTheme="majorBidi" w:cstheme="majorBidi"/>
          </w:rPr>
          <w:t>t</w:t>
        </w:r>
      </w:ins>
      <w:r w:rsidR="00F42D4C" w:rsidRPr="006A7F07">
        <w:rPr>
          <w:rFonts w:asciiTheme="majorBidi" w:hAnsiTheme="majorBidi" w:cstheme="majorBidi"/>
        </w:rPr>
        <w:t xml:space="preserve">he instructor prepares the assignments together with the school for the following practicum year, while maintaining contact with </w:t>
      </w:r>
      <w:del w:id="1007" w:author="Michele Rosen" w:date="2020-07-30T15:05:00Z">
        <w:r w:rsidR="00F42D4C" w:rsidRPr="006A7F07" w:rsidDel="00A5253A">
          <w:rPr>
            <w:rFonts w:asciiTheme="majorBidi" w:hAnsiTheme="majorBidi" w:cstheme="majorBidi"/>
          </w:rPr>
          <w:delText xml:space="preserve">the </w:delText>
        </w:r>
      </w:del>
      <w:r w:rsidR="00F42D4C" w:rsidRPr="006A7F07">
        <w:rPr>
          <w:rFonts w:asciiTheme="majorBidi" w:hAnsiTheme="majorBidi" w:cstheme="majorBidi"/>
        </w:rPr>
        <w:t xml:space="preserve">disciplinary pedagogic instructors and </w:t>
      </w:r>
      <w:del w:id="1008" w:author="Michele Rosen" w:date="2020-07-30T15:05:00Z">
        <w:r w:rsidR="00F42D4C" w:rsidRPr="006A7F07" w:rsidDel="00A5253A">
          <w:rPr>
            <w:rFonts w:asciiTheme="majorBidi" w:hAnsiTheme="majorBidi" w:cstheme="majorBidi"/>
          </w:rPr>
          <w:delText xml:space="preserve">the </w:delText>
        </w:r>
      </w:del>
      <w:r w:rsidR="00F42D4C" w:rsidRPr="006A7F07">
        <w:rPr>
          <w:rFonts w:asciiTheme="majorBidi" w:hAnsiTheme="majorBidi" w:cstheme="majorBidi"/>
        </w:rPr>
        <w:t>student-teachers. A successful assignment require</w:t>
      </w:r>
      <w:r w:rsidR="004020C8">
        <w:rPr>
          <w:rFonts w:asciiTheme="majorBidi" w:hAnsiTheme="majorBidi" w:cstheme="majorBidi"/>
        </w:rPr>
        <w:t>s</w:t>
      </w:r>
      <w:r w:rsidR="00F42D4C" w:rsidRPr="006A7F07">
        <w:rPr>
          <w:rFonts w:asciiTheme="majorBidi" w:hAnsiTheme="majorBidi" w:cstheme="majorBidi"/>
        </w:rPr>
        <w:t xml:space="preserve"> a delicate </w:t>
      </w:r>
      <w:ins w:id="1009" w:author="Michele Rosen" w:date="2020-07-30T15:05:00Z">
        <w:r w:rsidR="00A5253A">
          <w:rPr>
            <w:rFonts w:asciiTheme="majorBidi" w:hAnsiTheme="majorBidi" w:cstheme="majorBidi"/>
          </w:rPr>
          <w:t xml:space="preserve">interplay </w:t>
        </w:r>
      </w:ins>
      <w:del w:id="1010" w:author="Michele Rosen" w:date="2020-07-30T15:05:00Z">
        <w:r w:rsidR="00F42D4C" w:rsidRPr="006A7F07" w:rsidDel="00A5253A">
          <w:rPr>
            <w:rFonts w:asciiTheme="majorBidi" w:hAnsiTheme="majorBidi" w:cstheme="majorBidi"/>
          </w:rPr>
          <w:delText xml:space="preserve">weave </w:delText>
        </w:r>
      </w:del>
      <w:r w:rsidR="00F42D4C" w:rsidRPr="006A7F07">
        <w:rPr>
          <w:rFonts w:asciiTheme="majorBidi" w:hAnsiTheme="majorBidi" w:cstheme="majorBidi"/>
        </w:rPr>
        <w:t xml:space="preserve">of considerations, taking </w:t>
      </w:r>
      <w:del w:id="1011" w:author="Michele Rosen" w:date="2020-07-30T15:05:00Z">
        <w:r w:rsidR="00F42D4C" w:rsidRPr="006A7F07" w:rsidDel="006F5DE9">
          <w:rPr>
            <w:rFonts w:asciiTheme="majorBidi" w:hAnsiTheme="majorBidi" w:cstheme="majorBidi"/>
          </w:rPr>
          <w:delText xml:space="preserve">all the different </w:delText>
        </w:r>
      </w:del>
      <w:ins w:id="1012" w:author="Michele Rosen" w:date="2020-07-30T15:05:00Z">
        <w:r w:rsidR="006F5DE9">
          <w:rPr>
            <w:rFonts w:asciiTheme="majorBidi" w:hAnsiTheme="majorBidi" w:cstheme="majorBidi"/>
          </w:rPr>
          <w:t xml:space="preserve">a variety of </w:t>
        </w:r>
      </w:ins>
      <w:r w:rsidR="00F42D4C" w:rsidRPr="006A7F07">
        <w:rPr>
          <w:rFonts w:asciiTheme="majorBidi" w:hAnsiTheme="majorBidi" w:cstheme="majorBidi"/>
        </w:rPr>
        <w:t xml:space="preserve">factors into account </w:t>
      </w:r>
      <w:r w:rsidR="004020C8">
        <w:rPr>
          <w:rFonts w:asciiTheme="majorBidi" w:hAnsiTheme="majorBidi" w:cstheme="majorBidi"/>
        </w:rPr>
        <w:t>including</w:t>
      </w:r>
      <w:r w:rsidR="00F42D4C" w:rsidRPr="006A7F07">
        <w:rPr>
          <w:rFonts w:asciiTheme="majorBidi" w:hAnsiTheme="majorBidi" w:cstheme="majorBidi"/>
        </w:rPr>
        <w:t xml:space="preserve"> compliance with the necessary regulations and requirements.</w:t>
      </w:r>
    </w:p>
    <w:p w14:paraId="2FC354DE" w14:textId="435287C0" w:rsidR="003B7C6A" w:rsidRPr="006A7F07" w:rsidRDefault="003B7C6A"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(c)</w:t>
      </w:r>
      <w:r w:rsidR="0030055F" w:rsidRPr="006A7F07">
        <w:rPr>
          <w:rFonts w:asciiTheme="majorBidi" w:hAnsiTheme="majorBidi" w:cstheme="majorBidi"/>
        </w:rPr>
        <w:t xml:space="preserve"> </w:t>
      </w:r>
      <w:del w:id="1013" w:author="Michele Rosen" w:date="2020-07-30T15:06:00Z">
        <w:r w:rsidR="00BD670B" w:rsidRPr="006A7F07" w:rsidDel="002B2484">
          <w:rPr>
            <w:rFonts w:asciiTheme="majorBidi" w:hAnsiTheme="majorBidi" w:cstheme="majorBidi"/>
          </w:rPr>
          <w:delText>F</w:delText>
        </w:r>
      </w:del>
      <w:ins w:id="1014" w:author="Michele Rosen" w:date="2020-07-30T15:06:00Z">
        <w:r w:rsidR="002B2484">
          <w:rPr>
            <w:rFonts w:asciiTheme="majorBidi" w:hAnsiTheme="majorBidi" w:cstheme="majorBidi"/>
          </w:rPr>
          <w:t>f</w:t>
        </w:r>
      </w:ins>
      <w:r w:rsidR="00BD670B" w:rsidRPr="006A7F07">
        <w:rPr>
          <w:rFonts w:asciiTheme="majorBidi" w:hAnsiTheme="majorBidi" w:cstheme="majorBidi"/>
        </w:rPr>
        <w:t xml:space="preserve">ollow-up of the student-teacher's integration </w:t>
      </w:r>
      <w:ins w:id="1015" w:author="Michele Rosen" w:date="2020-07-30T15:06:00Z">
        <w:r w:rsidR="002B2484">
          <w:rPr>
            <w:rFonts w:asciiTheme="majorBidi" w:hAnsiTheme="majorBidi" w:cstheme="majorBidi"/>
          </w:rPr>
          <w:t xml:space="preserve">with </w:t>
        </w:r>
      </w:ins>
      <w:r w:rsidR="00BD670B" w:rsidRPr="006A7F07">
        <w:rPr>
          <w:rFonts w:asciiTheme="majorBidi" w:hAnsiTheme="majorBidi" w:cstheme="majorBidi"/>
        </w:rPr>
        <w:t>and appropriate activity in the practicum: the academic instructor</w:t>
      </w:r>
      <w:ins w:id="1016" w:author="Michele Rosen" w:date="2020-07-30T15:06:00Z">
        <w:r w:rsidR="00E809B4">
          <w:rPr>
            <w:rFonts w:asciiTheme="majorBidi" w:hAnsiTheme="majorBidi" w:cstheme="majorBidi"/>
          </w:rPr>
          <w:t>,</w:t>
        </w:r>
      </w:ins>
      <w:r w:rsidR="00BD670B" w:rsidRPr="006A7F07">
        <w:rPr>
          <w:rFonts w:asciiTheme="majorBidi" w:hAnsiTheme="majorBidi" w:cstheme="majorBidi"/>
        </w:rPr>
        <w:t xml:space="preserve"> who frequently visits the school, </w:t>
      </w:r>
      <w:ins w:id="1017" w:author="Michele Rosen" w:date="2020-07-30T15:06:00Z">
        <w:r w:rsidR="00E809B4">
          <w:rPr>
            <w:rFonts w:asciiTheme="majorBidi" w:hAnsiTheme="majorBidi" w:cstheme="majorBidi"/>
          </w:rPr>
          <w:t xml:space="preserve">monitors </w:t>
        </w:r>
      </w:ins>
      <w:del w:id="1018" w:author="Michele Rosen" w:date="2020-07-30T15:06:00Z">
        <w:r w:rsidR="00BD670B" w:rsidRPr="006A7F07" w:rsidDel="00E809B4">
          <w:rPr>
            <w:rFonts w:asciiTheme="majorBidi" w:hAnsiTheme="majorBidi" w:cstheme="majorBidi"/>
          </w:rPr>
          <w:delText xml:space="preserve">follows </w:delText>
        </w:r>
      </w:del>
      <w:r w:rsidR="00BD670B" w:rsidRPr="006A7F07">
        <w:rPr>
          <w:rFonts w:asciiTheme="majorBidi" w:hAnsiTheme="majorBidi" w:cstheme="majorBidi"/>
        </w:rPr>
        <w:t xml:space="preserve">the student-teacher's regular attendance through </w:t>
      </w:r>
      <w:r w:rsidR="004020C8">
        <w:rPr>
          <w:rFonts w:asciiTheme="majorBidi" w:hAnsiTheme="majorBidi" w:cstheme="majorBidi"/>
        </w:rPr>
        <w:t xml:space="preserve">reports from </w:t>
      </w:r>
      <w:r w:rsidR="00BD670B" w:rsidRPr="006A7F07">
        <w:rPr>
          <w:rFonts w:asciiTheme="majorBidi" w:hAnsiTheme="majorBidi" w:cstheme="majorBidi"/>
        </w:rPr>
        <w:t xml:space="preserve">the coordinator (as noted below), including the student-teacher's </w:t>
      </w:r>
      <w:ins w:id="1019" w:author="Michele Rosen" w:date="2020-07-30T15:06:00Z">
        <w:r w:rsidR="004F6760">
          <w:rPr>
            <w:rFonts w:asciiTheme="majorBidi" w:hAnsiTheme="majorBidi" w:cstheme="majorBidi"/>
          </w:rPr>
          <w:t xml:space="preserve">performance, </w:t>
        </w:r>
      </w:ins>
      <w:del w:id="1020" w:author="Michele Rosen" w:date="2020-07-30T15:06:00Z">
        <w:r w:rsidR="00BD670B" w:rsidRPr="006A7F07" w:rsidDel="004F6760">
          <w:rPr>
            <w:rFonts w:asciiTheme="majorBidi" w:hAnsiTheme="majorBidi" w:cstheme="majorBidi"/>
          </w:rPr>
          <w:delText xml:space="preserve">functioning </w:delText>
        </w:r>
      </w:del>
      <w:r w:rsidR="00BD670B" w:rsidRPr="006A7F07">
        <w:rPr>
          <w:rFonts w:asciiTheme="majorBidi" w:hAnsiTheme="majorBidi" w:cstheme="majorBidi"/>
        </w:rPr>
        <w:t>and provides immediate response to difficulties in the field. Any special difficult</w:t>
      </w:r>
      <w:ins w:id="1021" w:author="Michele Rosen" w:date="2020-07-30T15:06:00Z">
        <w:r w:rsidR="00FB11A7">
          <w:rPr>
            <w:rFonts w:asciiTheme="majorBidi" w:hAnsiTheme="majorBidi" w:cstheme="majorBidi"/>
          </w:rPr>
          <w:t>ies</w:t>
        </w:r>
      </w:ins>
      <w:del w:id="1022" w:author="Michele Rosen" w:date="2020-07-30T15:06:00Z">
        <w:r w:rsidR="00BD670B" w:rsidRPr="006A7F07" w:rsidDel="00FB11A7">
          <w:rPr>
            <w:rFonts w:asciiTheme="majorBidi" w:hAnsiTheme="majorBidi" w:cstheme="majorBidi"/>
          </w:rPr>
          <w:delText>y</w:delText>
        </w:r>
      </w:del>
      <w:r w:rsidR="00BD670B" w:rsidRPr="006A7F07">
        <w:rPr>
          <w:rFonts w:asciiTheme="majorBidi" w:hAnsiTheme="majorBidi" w:cstheme="majorBidi"/>
        </w:rPr>
        <w:t xml:space="preserve"> or success worthy of mention</w:t>
      </w:r>
      <w:ins w:id="1023" w:author="Michele Rosen" w:date="2020-07-30T15:06:00Z">
        <w:r w:rsidR="00FB11A7">
          <w:rPr>
            <w:rFonts w:asciiTheme="majorBidi" w:hAnsiTheme="majorBidi" w:cstheme="majorBidi"/>
          </w:rPr>
          <w:t xml:space="preserve"> are </w:t>
        </w:r>
      </w:ins>
      <w:del w:id="1024" w:author="Michele Rosen" w:date="2020-07-30T15:06:00Z">
        <w:r w:rsidR="00BD670B" w:rsidRPr="006A7F07" w:rsidDel="00FB11A7">
          <w:rPr>
            <w:rFonts w:asciiTheme="majorBidi" w:hAnsiTheme="majorBidi" w:cstheme="majorBidi"/>
          </w:rPr>
          <w:delText xml:space="preserve">, is </w:delText>
        </w:r>
      </w:del>
      <w:r w:rsidR="00BD670B" w:rsidRPr="006A7F07">
        <w:rPr>
          <w:rFonts w:asciiTheme="majorBidi" w:hAnsiTheme="majorBidi" w:cstheme="majorBidi"/>
        </w:rPr>
        <w:t>considered together with the disciplinary pedagogic instructor.</w:t>
      </w:r>
    </w:p>
    <w:p w14:paraId="3BC78DB7" w14:textId="74B63F46" w:rsidR="00BD670B" w:rsidRPr="006A7F07" w:rsidRDefault="00BD670B"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(d) </w:t>
      </w:r>
      <w:ins w:id="1025" w:author="Michele Rosen" w:date="2020-07-30T15:06:00Z">
        <w:r w:rsidR="001E4053">
          <w:rPr>
            <w:rFonts w:asciiTheme="majorBidi" w:hAnsiTheme="majorBidi" w:cstheme="majorBidi"/>
          </w:rPr>
          <w:t>r</w:t>
        </w:r>
      </w:ins>
      <w:del w:id="1026" w:author="Michele Rosen" w:date="2020-07-30T15:06:00Z">
        <w:r w:rsidRPr="006A7F07" w:rsidDel="001E4053">
          <w:rPr>
            <w:rFonts w:asciiTheme="majorBidi" w:hAnsiTheme="majorBidi" w:cstheme="majorBidi"/>
          </w:rPr>
          <w:delText>R</w:delText>
        </w:r>
      </w:del>
      <w:r w:rsidRPr="006A7F07">
        <w:rPr>
          <w:rFonts w:asciiTheme="majorBidi" w:hAnsiTheme="majorBidi" w:cstheme="majorBidi"/>
        </w:rPr>
        <w:t>einforcement and empowerment of innovative pedagogy</w:t>
      </w:r>
      <w:r w:rsidR="005D03B9" w:rsidRPr="006A7F07">
        <w:rPr>
          <w:rFonts w:asciiTheme="majorBidi" w:hAnsiTheme="majorBidi" w:cstheme="majorBidi"/>
        </w:rPr>
        <w:t xml:space="preserve">: </w:t>
      </w:r>
      <w:del w:id="1027" w:author="Michele Rosen" w:date="2020-07-30T15:06:00Z">
        <w:r w:rsidR="005D03B9" w:rsidRPr="006A7F07" w:rsidDel="001E4053">
          <w:rPr>
            <w:rFonts w:asciiTheme="majorBidi" w:hAnsiTheme="majorBidi" w:cstheme="majorBidi"/>
          </w:rPr>
          <w:delText>T</w:delText>
        </w:r>
      </w:del>
      <w:ins w:id="1028" w:author="Michele Rosen" w:date="2020-07-30T15:06:00Z">
        <w:r w:rsidR="001E4053">
          <w:rPr>
            <w:rFonts w:asciiTheme="majorBidi" w:hAnsiTheme="majorBidi" w:cstheme="majorBidi"/>
          </w:rPr>
          <w:t>t</w:t>
        </w:r>
      </w:ins>
      <w:r w:rsidR="005D03B9" w:rsidRPr="006A7F07">
        <w:rPr>
          <w:rFonts w:asciiTheme="majorBidi" w:hAnsiTheme="majorBidi" w:cstheme="majorBidi"/>
        </w:rPr>
        <w:t>he academic instructor meets with the student-teachers, observes some of their lessons</w:t>
      </w:r>
      <w:ins w:id="1029" w:author="Michele Rosen" w:date="2020-07-30T15:07:00Z">
        <w:r w:rsidR="004955BC">
          <w:rPr>
            <w:rFonts w:asciiTheme="majorBidi" w:hAnsiTheme="majorBidi" w:cstheme="majorBidi"/>
          </w:rPr>
          <w:t>,</w:t>
        </w:r>
      </w:ins>
      <w:r w:rsidR="005D03B9" w:rsidRPr="006A7F07">
        <w:rPr>
          <w:rFonts w:asciiTheme="majorBidi" w:hAnsiTheme="majorBidi" w:cstheme="majorBidi"/>
        </w:rPr>
        <w:t xml:space="preserve"> and guides them to vary their teaching </w:t>
      </w:r>
      <w:ins w:id="1030" w:author="Michele Rosen" w:date="2020-07-30T15:07:00Z">
        <w:r w:rsidR="004955BC">
          <w:rPr>
            <w:rFonts w:asciiTheme="majorBidi" w:hAnsiTheme="majorBidi" w:cstheme="majorBidi"/>
          </w:rPr>
          <w:t xml:space="preserve">methods </w:t>
        </w:r>
      </w:ins>
      <w:r w:rsidR="005D03B9" w:rsidRPr="006A7F07">
        <w:rPr>
          <w:rFonts w:asciiTheme="majorBidi" w:hAnsiTheme="majorBidi" w:cstheme="majorBidi"/>
        </w:rPr>
        <w:t xml:space="preserve">in line with </w:t>
      </w:r>
      <w:del w:id="1031" w:author="Michele Rosen" w:date="2020-07-30T15:07:00Z">
        <w:r w:rsidR="005D03B9" w:rsidRPr="006A7F07" w:rsidDel="004955BC">
          <w:rPr>
            <w:rFonts w:asciiTheme="majorBidi" w:hAnsiTheme="majorBidi" w:cstheme="majorBidi"/>
          </w:rPr>
          <w:delText>21</w:delText>
        </w:r>
        <w:r w:rsidR="005D03B9" w:rsidRPr="006A7F07" w:rsidDel="004955BC">
          <w:rPr>
            <w:rFonts w:asciiTheme="majorBidi" w:hAnsiTheme="majorBidi" w:cstheme="majorBidi"/>
            <w:vertAlign w:val="superscript"/>
          </w:rPr>
          <w:delText>st</w:delText>
        </w:r>
        <w:r w:rsidR="005D03B9" w:rsidRPr="006A7F07" w:rsidDel="004955BC">
          <w:rPr>
            <w:rFonts w:asciiTheme="majorBidi" w:hAnsiTheme="majorBidi" w:cstheme="majorBidi"/>
          </w:rPr>
          <w:delText xml:space="preserve"> </w:delText>
        </w:r>
      </w:del>
      <w:ins w:id="1032" w:author="Michele Rosen" w:date="2020-07-30T15:07:00Z">
        <w:r w:rsidR="004955BC">
          <w:rPr>
            <w:rFonts w:asciiTheme="majorBidi" w:hAnsiTheme="majorBidi" w:cstheme="majorBidi"/>
          </w:rPr>
          <w:t xml:space="preserve">twenty-first </w:t>
        </w:r>
      </w:ins>
      <w:r w:rsidR="005D03B9" w:rsidRPr="006A7F07">
        <w:rPr>
          <w:rFonts w:asciiTheme="majorBidi" w:hAnsiTheme="majorBidi" w:cstheme="majorBidi"/>
        </w:rPr>
        <w:t>century needs. This is in parallel with the pedagogic instructor's guidance.</w:t>
      </w:r>
    </w:p>
    <w:p w14:paraId="4061BE52" w14:textId="47367862" w:rsidR="005D03B9" w:rsidRPr="006A7F07" w:rsidRDefault="005D03B9"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(e) </w:t>
      </w:r>
      <w:del w:id="1033" w:author="Michele Rosen" w:date="2020-07-30T15:07:00Z">
        <w:r w:rsidRPr="006A7F07" w:rsidDel="00491DE5">
          <w:rPr>
            <w:rFonts w:asciiTheme="majorBidi" w:hAnsiTheme="majorBidi" w:cstheme="majorBidi"/>
          </w:rPr>
          <w:delText>T</w:delText>
        </w:r>
      </w:del>
      <w:ins w:id="1034" w:author="Michele Rosen" w:date="2020-07-30T15:07:00Z">
        <w:r w:rsidR="00491DE5">
          <w:rPr>
            <w:rFonts w:asciiTheme="majorBidi" w:hAnsiTheme="majorBidi" w:cstheme="majorBidi"/>
          </w:rPr>
          <w:t>t</w:t>
        </w:r>
      </w:ins>
      <w:r w:rsidRPr="006A7F07">
        <w:rPr>
          <w:rFonts w:asciiTheme="majorBidi" w:hAnsiTheme="majorBidi" w:cstheme="majorBidi"/>
        </w:rPr>
        <w:t xml:space="preserve">raining the coacher-teachers: the academic instructor also serves as mentor for the training </w:t>
      </w:r>
      <w:del w:id="1035" w:author="Michele Rosen" w:date="2020-07-30T15:07:00Z">
        <w:r w:rsidRPr="006A7F07" w:rsidDel="006E1E85">
          <w:rPr>
            <w:rFonts w:asciiTheme="majorBidi" w:hAnsiTheme="majorBidi" w:cstheme="majorBidi"/>
          </w:rPr>
          <w:delText xml:space="preserve">that accompanies </w:delText>
        </w:r>
      </w:del>
      <w:ins w:id="1036" w:author="Michele Rosen" w:date="2020-07-30T15:07:00Z">
        <w:r w:rsidR="006E1E85">
          <w:rPr>
            <w:rFonts w:asciiTheme="majorBidi" w:hAnsiTheme="majorBidi" w:cstheme="majorBidi"/>
          </w:rPr>
          <w:t xml:space="preserve">for </w:t>
        </w:r>
      </w:ins>
      <w:r w:rsidRPr="005F32FF">
        <w:rPr>
          <w:rFonts w:asciiTheme="majorBidi" w:hAnsiTheme="majorBidi" w:cstheme="majorBidi"/>
        </w:rPr>
        <w:t>the coacher-</w:t>
      </w:r>
      <w:r w:rsidRPr="006A7F07">
        <w:rPr>
          <w:rFonts w:asciiTheme="majorBidi" w:hAnsiTheme="majorBidi" w:cstheme="majorBidi"/>
        </w:rPr>
        <w:t xml:space="preserve">teachers in the program. </w:t>
      </w:r>
      <w:r w:rsidR="0037696A">
        <w:rPr>
          <w:rFonts w:asciiTheme="majorBidi" w:hAnsiTheme="majorBidi" w:cstheme="majorBidi"/>
        </w:rPr>
        <w:t>T</w:t>
      </w:r>
      <w:r w:rsidRPr="006A7F07">
        <w:rPr>
          <w:rFonts w:asciiTheme="majorBidi" w:hAnsiTheme="majorBidi" w:cstheme="majorBidi"/>
        </w:rPr>
        <w:t xml:space="preserve">he training course </w:t>
      </w:r>
      <w:r w:rsidR="0037696A">
        <w:rPr>
          <w:rFonts w:asciiTheme="majorBidi" w:hAnsiTheme="majorBidi" w:cstheme="majorBidi"/>
        </w:rPr>
        <w:t>includes</w:t>
      </w:r>
      <w:r w:rsidRPr="006A7F07">
        <w:rPr>
          <w:rFonts w:asciiTheme="majorBidi" w:hAnsiTheme="majorBidi" w:cstheme="majorBidi"/>
        </w:rPr>
        <w:t xml:space="preserve"> contents relating to co-teaching</w:t>
      </w:r>
      <w:del w:id="1037" w:author="Michele Rosen" w:date="2020-07-30T15:07:00Z">
        <w:r w:rsidRPr="006A7F07" w:rsidDel="00396135">
          <w:rPr>
            <w:rFonts w:asciiTheme="majorBidi" w:hAnsiTheme="majorBidi" w:cstheme="majorBidi"/>
          </w:rPr>
          <w:delText>,</w:delText>
        </w:r>
      </w:del>
      <w:r w:rsidRPr="006A7F07">
        <w:rPr>
          <w:rFonts w:asciiTheme="majorBidi" w:hAnsiTheme="majorBidi" w:cstheme="majorBidi"/>
        </w:rPr>
        <w:t xml:space="preserve"> </w:t>
      </w:r>
      <w:r w:rsidR="0037696A">
        <w:rPr>
          <w:rFonts w:asciiTheme="majorBidi" w:hAnsiTheme="majorBidi" w:cstheme="majorBidi"/>
        </w:rPr>
        <w:t xml:space="preserve">and to </w:t>
      </w:r>
      <w:ins w:id="1038" w:author="Michele Rosen" w:date="2020-07-30T15:07:00Z">
        <w:r w:rsidR="002871B4">
          <w:rPr>
            <w:rFonts w:asciiTheme="majorBidi" w:hAnsiTheme="majorBidi" w:cstheme="majorBidi"/>
          </w:rPr>
          <w:t xml:space="preserve">the </w:t>
        </w:r>
      </w:ins>
      <w:r w:rsidRPr="006A7F07">
        <w:rPr>
          <w:rFonts w:asciiTheme="majorBidi" w:hAnsiTheme="majorBidi" w:cstheme="majorBidi"/>
        </w:rPr>
        <w:t>develop</w:t>
      </w:r>
      <w:ins w:id="1039" w:author="Michele Rosen" w:date="2020-07-30T15:07:00Z">
        <w:r w:rsidR="002871B4">
          <w:rPr>
            <w:rFonts w:asciiTheme="majorBidi" w:hAnsiTheme="majorBidi" w:cstheme="majorBidi"/>
          </w:rPr>
          <w:t>ment of</w:t>
        </w:r>
      </w:ins>
      <w:r w:rsidRPr="006A7F07">
        <w:rPr>
          <w:rFonts w:asciiTheme="majorBidi" w:hAnsiTheme="majorBidi" w:cstheme="majorBidi"/>
        </w:rPr>
        <w:t xml:space="preserve"> </w:t>
      </w:r>
      <w:del w:id="1040" w:author="Michele Rosen" w:date="2020-07-30T15:07:00Z">
        <w:r w:rsidRPr="006A7F07" w:rsidDel="00396135">
          <w:rPr>
            <w:rFonts w:asciiTheme="majorBidi" w:hAnsiTheme="majorBidi" w:cstheme="majorBidi"/>
          </w:rPr>
          <w:delText xml:space="preserve">skills for </w:delText>
        </w:r>
      </w:del>
      <w:r w:rsidRPr="006A7F07">
        <w:rPr>
          <w:rFonts w:asciiTheme="majorBidi" w:hAnsiTheme="majorBidi" w:cstheme="majorBidi"/>
        </w:rPr>
        <w:t xml:space="preserve">mentoring and </w:t>
      </w:r>
      <w:del w:id="1041" w:author="Michele Rosen" w:date="2020-07-30T15:07:00Z">
        <w:r w:rsidRPr="006A7F07" w:rsidDel="00396135">
          <w:rPr>
            <w:rFonts w:asciiTheme="majorBidi" w:hAnsiTheme="majorBidi" w:cstheme="majorBidi"/>
          </w:rPr>
          <w:delText xml:space="preserve">giving </w:delText>
        </w:r>
      </w:del>
      <w:r w:rsidRPr="006A7F07">
        <w:rPr>
          <w:rFonts w:asciiTheme="majorBidi" w:hAnsiTheme="majorBidi" w:cstheme="majorBidi"/>
        </w:rPr>
        <w:t xml:space="preserve">feedback </w:t>
      </w:r>
      <w:ins w:id="1042" w:author="Michele Rosen" w:date="2020-07-30T15:07:00Z">
        <w:r w:rsidR="00396135">
          <w:rPr>
            <w:rFonts w:asciiTheme="majorBidi" w:hAnsiTheme="majorBidi" w:cstheme="majorBidi"/>
          </w:rPr>
          <w:t xml:space="preserve">skills, </w:t>
        </w:r>
      </w:ins>
      <w:r w:rsidRPr="006A7F07">
        <w:rPr>
          <w:rFonts w:asciiTheme="majorBidi" w:hAnsiTheme="majorBidi" w:cstheme="majorBidi"/>
        </w:rPr>
        <w:t xml:space="preserve">and </w:t>
      </w:r>
      <w:ins w:id="1043" w:author="Michele Rosen" w:date="2020-07-30T15:08:00Z">
        <w:r w:rsidR="00396135">
          <w:rPr>
            <w:rFonts w:asciiTheme="majorBidi" w:hAnsiTheme="majorBidi" w:cstheme="majorBidi"/>
          </w:rPr>
          <w:t xml:space="preserve">involves </w:t>
        </w:r>
      </w:ins>
      <w:r w:rsidRPr="006A7F07">
        <w:rPr>
          <w:rFonts w:asciiTheme="majorBidi" w:hAnsiTheme="majorBidi" w:cstheme="majorBidi"/>
        </w:rPr>
        <w:t>analyz</w:t>
      </w:r>
      <w:ins w:id="1044" w:author="Michele Rosen" w:date="2020-07-30T15:08:00Z">
        <w:r w:rsidR="00396135">
          <w:rPr>
            <w:rFonts w:asciiTheme="majorBidi" w:hAnsiTheme="majorBidi" w:cstheme="majorBidi"/>
          </w:rPr>
          <w:t>ing</w:t>
        </w:r>
      </w:ins>
      <w:del w:id="1045" w:author="Michele Rosen" w:date="2020-07-30T15:08:00Z">
        <w:r w:rsidRPr="006A7F07" w:rsidDel="00396135">
          <w:rPr>
            <w:rFonts w:asciiTheme="majorBidi" w:hAnsiTheme="majorBidi" w:cstheme="majorBidi"/>
          </w:rPr>
          <w:delText>e</w:delText>
        </w:r>
        <w:r w:rsidR="0037696A" w:rsidDel="00396135">
          <w:rPr>
            <w:rFonts w:asciiTheme="majorBidi" w:hAnsiTheme="majorBidi" w:cstheme="majorBidi"/>
          </w:rPr>
          <w:delText>s</w:delText>
        </w:r>
      </w:del>
      <w:r w:rsidRPr="006A7F07">
        <w:rPr>
          <w:rFonts w:asciiTheme="majorBidi" w:hAnsiTheme="majorBidi" w:cstheme="majorBidi"/>
        </w:rPr>
        <w:t xml:space="preserve"> situations from the school's daily life, </w:t>
      </w:r>
      <w:commentRangeStart w:id="1046"/>
      <w:r w:rsidRPr="006A7F07">
        <w:rPr>
          <w:rFonts w:asciiTheme="majorBidi" w:hAnsiTheme="majorBidi" w:cstheme="majorBidi"/>
        </w:rPr>
        <w:t xml:space="preserve">in which they also meet </w:t>
      </w:r>
      <w:r w:rsidRPr="005F32FF">
        <w:rPr>
          <w:rFonts w:asciiTheme="majorBidi" w:hAnsiTheme="majorBidi" w:cstheme="majorBidi"/>
        </w:rPr>
        <w:t>the academic</w:t>
      </w:r>
      <w:r w:rsidRPr="006A7F07">
        <w:rPr>
          <w:rFonts w:asciiTheme="majorBidi" w:hAnsiTheme="majorBidi" w:cstheme="majorBidi"/>
        </w:rPr>
        <w:t xml:space="preserve"> instructor.</w:t>
      </w:r>
      <w:commentRangeEnd w:id="1046"/>
      <w:r w:rsidR="002F256B">
        <w:rPr>
          <w:rStyle w:val="CommentReference"/>
        </w:rPr>
        <w:commentReference w:id="1046"/>
      </w:r>
    </w:p>
    <w:p w14:paraId="6687CBC9" w14:textId="410B56F1" w:rsidR="00084751" w:rsidRPr="006A7F07" w:rsidRDefault="00084751" w:rsidP="005F32FF">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(f) </w:t>
      </w:r>
      <w:del w:id="1047" w:author="Michele Rosen" w:date="2020-07-30T15:08:00Z">
        <w:r w:rsidRPr="006A7F07" w:rsidDel="002F256B">
          <w:rPr>
            <w:rFonts w:asciiTheme="majorBidi" w:hAnsiTheme="majorBidi" w:cstheme="majorBidi"/>
          </w:rPr>
          <w:delText>C</w:delText>
        </w:r>
      </w:del>
      <w:ins w:id="1048" w:author="Michele Rosen" w:date="2020-07-30T15:08:00Z">
        <w:r w:rsidR="002F256B">
          <w:rPr>
            <w:rFonts w:asciiTheme="majorBidi" w:hAnsiTheme="majorBidi" w:cstheme="majorBidi"/>
          </w:rPr>
          <w:t>c</w:t>
        </w:r>
      </w:ins>
      <w:r w:rsidRPr="006A7F07">
        <w:rPr>
          <w:rFonts w:asciiTheme="majorBidi" w:hAnsiTheme="majorBidi" w:cstheme="majorBidi"/>
        </w:rPr>
        <w:t xml:space="preserve">o-teaching: </w:t>
      </w:r>
      <w:r w:rsidR="00AB2709" w:rsidRPr="006A7F07">
        <w:rPr>
          <w:rFonts w:asciiTheme="majorBidi" w:hAnsiTheme="majorBidi" w:cstheme="majorBidi"/>
        </w:rPr>
        <w:t xml:space="preserve">one of the goals of the Academia Class program is to </w:t>
      </w:r>
      <w:ins w:id="1049" w:author="Michele Rosen" w:date="2020-07-30T15:08:00Z">
        <w:r w:rsidR="00B83F4B">
          <w:rPr>
            <w:rFonts w:asciiTheme="majorBidi" w:hAnsiTheme="majorBidi" w:cstheme="majorBidi"/>
          </w:rPr>
          <w:t xml:space="preserve">increase </w:t>
        </w:r>
      </w:ins>
      <w:del w:id="1050" w:author="Michele Rosen" w:date="2020-07-30T15:08:00Z">
        <w:r w:rsidR="00AB2709" w:rsidRPr="006A7F07" w:rsidDel="00B83F4B">
          <w:rPr>
            <w:rFonts w:asciiTheme="majorBidi" w:hAnsiTheme="majorBidi" w:cstheme="majorBidi"/>
          </w:rPr>
          <w:delText xml:space="preserve">expand </w:delText>
        </w:r>
      </w:del>
      <w:r w:rsidR="00AB2709" w:rsidRPr="006A7F07">
        <w:rPr>
          <w:rFonts w:asciiTheme="majorBidi" w:hAnsiTheme="majorBidi" w:cstheme="majorBidi"/>
        </w:rPr>
        <w:t>the extent of the student-teacher's involvement in the practicum setting</w:t>
      </w:r>
      <w:ins w:id="1051" w:author="Michele Rosen" w:date="2020-07-30T15:08:00Z">
        <w:r w:rsidR="00B83F4B">
          <w:rPr>
            <w:rFonts w:asciiTheme="majorBidi" w:hAnsiTheme="majorBidi" w:cstheme="majorBidi"/>
          </w:rPr>
          <w:t xml:space="preserve"> until </w:t>
        </w:r>
      </w:ins>
      <w:del w:id="1052" w:author="Michele Rosen" w:date="2020-07-30T15:08:00Z">
        <w:r w:rsidR="00AB2709" w:rsidRPr="006A7F07" w:rsidDel="00B83F4B">
          <w:rPr>
            <w:rFonts w:asciiTheme="majorBidi" w:hAnsiTheme="majorBidi" w:cstheme="majorBidi"/>
          </w:rPr>
          <w:delText xml:space="preserve">, in such a way that </w:delText>
        </w:r>
      </w:del>
      <w:r w:rsidR="00AB2709" w:rsidRPr="006A7F07">
        <w:rPr>
          <w:rFonts w:asciiTheme="majorBidi" w:hAnsiTheme="majorBidi" w:cstheme="majorBidi"/>
        </w:rPr>
        <w:t xml:space="preserve">they </w:t>
      </w:r>
      <w:ins w:id="1053" w:author="Michele Rosen" w:date="2020-07-30T15:08:00Z">
        <w:r w:rsidR="00B83F4B">
          <w:rPr>
            <w:rFonts w:asciiTheme="majorBidi" w:hAnsiTheme="majorBidi" w:cstheme="majorBidi"/>
          </w:rPr>
          <w:t xml:space="preserve">are </w:t>
        </w:r>
      </w:ins>
      <w:r w:rsidR="00AB2709" w:rsidRPr="006A7F07">
        <w:rPr>
          <w:rFonts w:asciiTheme="majorBidi" w:hAnsiTheme="majorBidi" w:cstheme="majorBidi"/>
        </w:rPr>
        <w:t>work</w:t>
      </w:r>
      <w:ins w:id="1054" w:author="Michele Rosen" w:date="2020-07-30T15:08:00Z">
        <w:r w:rsidR="00B83F4B">
          <w:rPr>
            <w:rFonts w:asciiTheme="majorBidi" w:hAnsiTheme="majorBidi" w:cstheme="majorBidi"/>
          </w:rPr>
          <w:t>ing</w:t>
        </w:r>
      </w:ins>
      <w:r w:rsidR="00AB2709" w:rsidRPr="006A7F07">
        <w:rPr>
          <w:rFonts w:asciiTheme="majorBidi" w:hAnsiTheme="majorBidi" w:cstheme="majorBidi"/>
        </w:rPr>
        <w:t xml:space="preserve"> together with the coacher-teacher as a second teacher in the classroom. The academic instructor teaches the </w:t>
      </w:r>
      <w:r w:rsidR="00AB2709" w:rsidRPr="005F32FF">
        <w:rPr>
          <w:rFonts w:asciiTheme="majorBidi" w:hAnsiTheme="majorBidi" w:cstheme="majorBidi"/>
        </w:rPr>
        <w:t>student</w:t>
      </w:r>
      <w:r w:rsidR="009950C4" w:rsidRPr="005F32FF">
        <w:rPr>
          <w:rFonts w:asciiTheme="majorBidi" w:hAnsiTheme="majorBidi" w:cstheme="majorBidi"/>
        </w:rPr>
        <w:t>-teachers</w:t>
      </w:r>
      <w:r w:rsidR="009950C4" w:rsidRPr="006A7F07">
        <w:rPr>
          <w:rFonts w:asciiTheme="majorBidi" w:hAnsiTheme="majorBidi" w:cstheme="majorBidi"/>
        </w:rPr>
        <w:t xml:space="preserve"> the principles of co-teaching and guides this teaching in the classrooms.</w:t>
      </w:r>
    </w:p>
    <w:p w14:paraId="7D333AF3" w14:textId="2B546801" w:rsidR="009950C4" w:rsidRDefault="009950C4" w:rsidP="00B31664">
      <w:pPr>
        <w:tabs>
          <w:tab w:val="left" w:pos="90"/>
        </w:tabs>
        <w:bidi w:val="0"/>
        <w:spacing w:line="360" w:lineRule="auto"/>
        <w:ind w:firstLine="720"/>
        <w:rPr>
          <w:ins w:id="1055" w:author="Michele Rosen" w:date="2020-07-30T15:09:00Z"/>
          <w:rFonts w:asciiTheme="majorBidi" w:hAnsiTheme="majorBidi" w:cstheme="majorBidi"/>
        </w:rPr>
      </w:pPr>
      <w:r w:rsidRPr="006A7F07">
        <w:rPr>
          <w:rFonts w:asciiTheme="majorBidi" w:hAnsiTheme="majorBidi" w:cstheme="majorBidi"/>
        </w:rPr>
        <w:t xml:space="preserve">(g) </w:t>
      </w:r>
      <w:del w:id="1056" w:author="Michele Rosen" w:date="2020-07-30T15:09:00Z">
        <w:r w:rsidRPr="006A7F07" w:rsidDel="0066466E">
          <w:rPr>
            <w:rFonts w:asciiTheme="majorBidi" w:hAnsiTheme="majorBidi" w:cstheme="majorBidi"/>
          </w:rPr>
          <w:delText>F</w:delText>
        </w:r>
      </w:del>
      <w:ins w:id="1057" w:author="Michele Rosen" w:date="2020-07-30T15:09:00Z">
        <w:r w:rsidR="0066466E">
          <w:rPr>
            <w:rFonts w:asciiTheme="majorBidi" w:hAnsiTheme="majorBidi" w:cstheme="majorBidi"/>
          </w:rPr>
          <w:t>f</w:t>
        </w:r>
      </w:ins>
      <w:r w:rsidRPr="006A7F07">
        <w:rPr>
          <w:rFonts w:asciiTheme="majorBidi" w:hAnsiTheme="majorBidi" w:cstheme="majorBidi"/>
        </w:rPr>
        <w:t xml:space="preserve">ollow-up and supervision of the program's </w:t>
      </w:r>
      <w:commentRangeStart w:id="1058"/>
      <w:r w:rsidRPr="006A7F07">
        <w:rPr>
          <w:rFonts w:asciiTheme="majorBidi" w:hAnsiTheme="majorBidi" w:cstheme="majorBidi"/>
        </w:rPr>
        <w:t>regularities</w:t>
      </w:r>
      <w:commentRangeEnd w:id="1058"/>
      <w:r w:rsidR="00215AA3">
        <w:rPr>
          <w:rStyle w:val="CommentReference"/>
        </w:rPr>
        <w:commentReference w:id="1058"/>
      </w:r>
      <w:r w:rsidRPr="006A7F07">
        <w:rPr>
          <w:rFonts w:asciiTheme="majorBidi" w:hAnsiTheme="majorBidi" w:cstheme="majorBidi"/>
        </w:rPr>
        <w:t xml:space="preserve">: the academic instructor notes whether the regularities and regulations of the Academia Class program are </w:t>
      </w:r>
      <w:del w:id="1059" w:author="Michele Rosen" w:date="2020-07-30T15:09:00Z">
        <w:r w:rsidRPr="006A7F07" w:rsidDel="00882BA7">
          <w:rPr>
            <w:rFonts w:asciiTheme="majorBidi" w:hAnsiTheme="majorBidi" w:cstheme="majorBidi"/>
          </w:rPr>
          <w:delText>performed</w:delText>
        </w:r>
      </w:del>
      <w:ins w:id="1060" w:author="Michele Rosen" w:date="2020-07-30T15:09:00Z">
        <w:r w:rsidR="00882BA7">
          <w:rPr>
            <w:rFonts w:asciiTheme="majorBidi" w:hAnsiTheme="majorBidi" w:cstheme="majorBidi"/>
          </w:rPr>
          <w:t>being followed</w:t>
        </w:r>
      </w:ins>
      <w:r w:rsidRPr="006A7F07">
        <w:rPr>
          <w:rFonts w:asciiTheme="majorBidi" w:hAnsiTheme="majorBidi" w:cstheme="majorBidi"/>
        </w:rPr>
        <w:t>.</w:t>
      </w:r>
      <w:r w:rsidR="00480C10" w:rsidRPr="006A7F07">
        <w:rPr>
          <w:rFonts w:asciiTheme="majorBidi" w:hAnsiTheme="majorBidi" w:cstheme="majorBidi"/>
        </w:rPr>
        <w:t xml:space="preserve"> The</w:t>
      </w:r>
      <w:r w:rsidR="0037696A">
        <w:rPr>
          <w:rFonts w:asciiTheme="majorBidi" w:hAnsiTheme="majorBidi" w:cstheme="majorBidi"/>
        </w:rPr>
        <w:t>y</w:t>
      </w:r>
      <w:r w:rsidR="00480C10" w:rsidRPr="006A7F07">
        <w:rPr>
          <w:rFonts w:asciiTheme="majorBidi" w:hAnsiTheme="majorBidi" w:cstheme="majorBidi"/>
        </w:rPr>
        <w:t xml:space="preserve"> </w:t>
      </w:r>
      <w:del w:id="1061" w:author="Michele Rosen" w:date="2020-07-30T15:10:00Z">
        <w:r w:rsidR="00480C10" w:rsidRPr="006A7F07" w:rsidDel="003A2B09">
          <w:rPr>
            <w:rFonts w:asciiTheme="majorBidi" w:hAnsiTheme="majorBidi" w:cstheme="majorBidi"/>
          </w:rPr>
          <w:delText xml:space="preserve">examine and ascertain </w:delText>
        </w:r>
      </w:del>
      <w:ins w:id="1062" w:author="Michele Rosen" w:date="2020-07-30T15:10:00Z">
        <w:r w:rsidR="003A2B09">
          <w:rPr>
            <w:rFonts w:asciiTheme="majorBidi" w:hAnsiTheme="majorBidi" w:cstheme="majorBidi"/>
          </w:rPr>
          <w:t xml:space="preserve">make sure </w:t>
        </w:r>
      </w:ins>
      <w:r w:rsidR="00480C10" w:rsidRPr="006A7F07">
        <w:rPr>
          <w:rFonts w:asciiTheme="majorBidi" w:hAnsiTheme="majorBidi" w:cstheme="majorBidi"/>
        </w:rPr>
        <w:t xml:space="preserve">that a weekly meeting takes place between </w:t>
      </w:r>
      <w:r w:rsidR="00480C10" w:rsidRPr="005F32FF">
        <w:rPr>
          <w:rFonts w:asciiTheme="majorBidi" w:hAnsiTheme="majorBidi" w:cstheme="majorBidi"/>
        </w:rPr>
        <w:t>the coacher-teacher</w:t>
      </w:r>
      <w:r w:rsidR="00480C10" w:rsidRPr="006A7F07">
        <w:rPr>
          <w:rFonts w:asciiTheme="majorBidi" w:hAnsiTheme="majorBidi" w:cstheme="majorBidi"/>
        </w:rPr>
        <w:t xml:space="preserve"> and the student-teacher</w:t>
      </w:r>
      <w:r w:rsidR="00B77B87" w:rsidRPr="006A7F07">
        <w:rPr>
          <w:rFonts w:asciiTheme="majorBidi" w:hAnsiTheme="majorBidi" w:cstheme="majorBidi"/>
        </w:rPr>
        <w:t>, that co-teaching is taking place</w:t>
      </w:r>
      <w:ins w:id="1063" w:author="Michele Rosen" w:date="2020-07-30T15:10:00Z">
        <w:r w:rsidR="003A2B09">
          <w:rPr>
            <w:rFonts w:asciiTheme="majorBidi" w:hAnsiTheme="majorBidi" w:cstheme="majorBidi"/>
          </w:rPr>
          <w:t>,</w:t>
        </w:r>
      </w:ins>
      <w:r w:rsidR="00B77B87" w:rsidRPr="006A7F07">
        <w:rPr>
          <w:rFonts w:asciiTheme="majorBidi" w:hAnsiTheme="majorBidi" w:cstheme="majorBidi"/>
        </w:rPr>
        <w:t xml:space="preserve"> </w:t>
      </w:r>
      <w:del w:id="1064" w:author="Michele Rosen" w:date="2020-07-30T15:10:00Z">
        <w:r w:rsidR="00B77B87" w:rsidRPr="006A7F07" w:rsidDel="003A2B09">
          <w:rPr>
            <w:rFonts w:asciiTheme="majorBidi" w:hAnsiTheme="majorBidi" w:cstheme="majorBidi"/>
          </w:rPr>
          <w:delText xml:space="preserve">and </w:delText>
        </w:r>
      </w:del>
      <w:r w:rsidR="00B77B87" w:rsidRPr="006A7F07">
        <w:rPr>
          <w:rFonts w:asciiTheme="majorBidi" w:hAnsiTheme="majorBidi" w:cstheme="majorBidi"/>
        </w:rPr>
        <w:t xml:space="preserve">that lessons are </w:t>
      </w:r>
      <w:del w:id="1065" w:author="Michele Rosen" w:date="2020-07-30T15:10:00Z">
        <w:r w:rsidR="00B77B87" w:rsidRPr="006A7F07" w:rsidDel="003A2B09">
          <w:rPr>
            <w:rFonts w:asciiTheme="majorBidi" w:hAnsiTheme="majorBidi" w:cstheme="majorBidi"/>
          </w:rPr>
          <w:delText xml:space="preserve">performed </w:delText>
        </w:r>
      </w:del>
      <w:ins w:id="1066" w:author="Michele Rosen" w:date="2020-07-30T15:10:00Z">
        <w:r w:rsidR="003A2B09">
          <w:rPr>
            <w:rFonts w:asciiTheme="majorBidi" w:hAnsiTheme="majorBidi" w:cstheme="majorBidi"/>
          </w:rPr>
          <w:t xml:space="preserve">taught </w:t>
        </w:r>
      </w:ins>
      <w:r w:rsidR="00B77B87" w:rsidRPr="006A7F07">
        <w:rPr>
          <w:rFonts w:asciiTheme="majorBidi" w:hAnsiTheme="majorBidi" w:cstheme="majorBidi"/>
        </w:rPr>
        <w:t>according to the instructions of the pedagogic instructor</w:t>
      </w:r>
      <w:ins w:id="1067" w:author="Michele Rosen" w:date="2020-07-30T15:10:00Z">
        <w:r w:rsidR="003A2B09">
          <w:rPr>
            <w:rFonts w:asciiTheme="majorBidi" w:hAnsiTheme="majorBidi" w:cstheme="majorBidi"/>
          </w:rPr>
          <w:t>,</w:t>
        </w:r>
      </w:ins>
      <w:r w:rsidR="00B77B87" w:rsidRPr="006A7F07">
        <w:rPr>
          <w:rFonts w:asciiTheme="majorBidi" w:hAnsiTheme="majorBidi" w:cstheme="majorBidi"/>
        </w:rPr>
        <w:t xml:space="preserve"> and that there is involvement in activities beyond the </w:t>
      </w:r>
      <w:commentRangeStart w:id="1068"/>
      <w:r w:rsidR="00B77B87" w:rsidRPr="006A7F07">
        <w:rPr>
          <w:rFonts w:asciiTheme="majorBidi" w:hAnsiTheme="majorBidi" w:cstheme="majorBidi"/>
        </w:rPr>
        <w:t>learning program</w:t>
      </w:r>
      <w:commentRangeEnd w:id="1068"/>
      <w:r w:rsidR="008B5E40">
        <w:rPr>
          <w:rStyle w:val="CommentReference"/>
        </w:rPr>
        <w:commentReference w:id="1068"/>
      </w:r>
      <w:r w:rsidR="00B77B87" w:rsidRPr="006A7F07">
        <w:rPr>
          <w:rFonts w:asciiTheme="majorBidi" w:hAnsiTheme="majorBidi" w:cstheme="majorBidi"/>
        </w:rPr>
        <w:t>.</w:t>
      </w:r>
    </w:p>
    <w:p w14:paraId="173A95C6" w14:textId="77777777" w:rsidR="00FF5616" w:rsidRPr="006A7F07" w:rsidRDefault="00FF5616" w:rsidP="00FF5616">
      <w:pPr>
        <w:tabs>
          <w:tab w:val="left" w:pos="90"/>
        </w:tabs>
        <w:bidi w:val="0"/>
        <w:spacing w:line="360" w:lineRule="auto"/>
        <w:ind w:firstLine="720"/>
        <w:rPr>
          <w:rFonts w:asciiTheme="majorBidi" w:hAnsiTheme="majorBidi" w:cstheme="majorBidi"/>
        </w:rPr>
      </w:pPr>
    </w:p>
    <w:p w14:paraId="463D2647" w14:textId="77777777" w:rsidR="00FF5616" w:rsidRDefault="005919BC" w:rsidP="00EC5226">
      <w:pPr>
        <w:tabs>
          <w:tab w:val="left" w:pos="90"/>
        </w:tabs>
        <w:bidi w:val="0"/>
        <w:spacing w:line="360" w:lineRule="auto"/>
        <w:ind w:firstLine="720"/>
        <w:rPr>
          <w:ins w:id="1069" w:author="Michele Rosen" w:date="2020-07-30T15:09:00Z"/>
          <w:rFonts w:asciiTheme="majorBidi" w:hAnsiTheme="majorBidi" w:cstheme="majorBidi"/>
        </w:rPr>
      </w:pPr>
      <w:r w:rsidRPr="006A7F07">
        <w:rPr>
          <w:rFonts w:asciiTheme="majorBidi" w:hAnsiTheme="majorBidi" w:cstheme="majorBidi"/>
        </w:rPr>
        <w:lastRenderedPageBreak/>
        <w:t>2.4.2.2</w:t>
      </w:r>
      <w:r w:rsidR="00B12DEF" w:rsidRPr="006A7F07">
        <w:rPr>
          <w:rFonts w:asciiTheme="majorBidi" w:hAnsiTheme="majorBidi" w:cstheme="majorBidi"/>
        </w:rPr>
        <w:t xml:space="preserve"> The disciplinary pedagogic instructor</w:t>
      </w:r>
      <w:del w:id="1070" w:author="Michele Rosen" w:date="2020-07-30T15:09:00Z">
        <w:r w:rsidR="00396D2F" w:rsidRPr="006A7F07" w:rsidDel="00FF5616">
          <w:rPr>
            <w:rFonts w:asciiTheme="majorBidi" w:hAnsiTheme="majorBidi" w:cstheme="majorBidi"/>
          </w:rPr>
          <w:delText>:</w:delText>
        </w:r>
      </w:del>
      <w:r w:rsidR="00396D2F" w:rsidRPr="006A7F07">
        <w:rPr>
          <w:rFonts w:asciiTheme="majorBidi" w:hAnsiTheme="majorBidi" w:cstheme="majorBidi"/>
        </w:rPr>
        <w:t xml:space="preserve"> </w:t>
      </w:r>
    </w:p>
    <w:p w14:paraId="0C438558" w14:textId="0E05A5FF" w:rsidR="00B12DEF" w:rsidRPr="006A7F07" w:rsidRDefault="00B12DEF" w:rsidP="00FF5616">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The pedagogic instructor in the Academia Class program is responsible for the guidance of professional teaching, in </w:t>
      </w:r>
      <w:commentRangeStart w:id="1071"/>
      <w:r w:rsidRPr="006A7F07">
        <w:rPr>
          <w:rFonts w:asciiTheme="majorBidi" w:hAnsiTheme="majorBidi" w:cstheme="majorBidi"/>
        </w:rPr>
        <w:t>a regular weekly lesson</w:t>
      </w:r>
      <w:commentRangeEnd w:id="1071"/>
      <w:r w:rsidR="00820A1A">
        <w:rPr>
          <w:rStyle w:val="CommentReference"/>
        </w:rPr>
        <w:commentReference w:id="1071"/>
      </w:r>
      <w:r w:rsidRPr="006A7F07">
        <w:rPr>
          <w:rFonts w:asciiTheme="majorBidi" w:hAnsiTheme="majorBidi" w:cstheme="majorBidi"/>
        </w:rPr>
        <w:t xml:space="preserve">. The instructor follows the </w:t>
      </w:r>
      <w:ins w:id="1072" w:author="Michele Rosen" w:date="2020-07-30T15:12:00Z">
        <w:r w:rsidR="00AD22A3" w:rsidRPr="006A7F07">
          <w:rPr>
            <w:rFonts w:asciiTheme="majorBidi" w:hAnsiTheme="majorBidi" w:cstheme="majorBidi"/>
          </w:rPr>
          <w:t>student-teacher</w:t>
        </w:r>
        <w:r w:rsidR="00AD22A3">
          <w:rPr>
            <w:rFonts w:asciiTheme="majorBidi" w:hAnsiTheme="majorBidi" w:cstheme="majorBidi"/>
          </w:rPr>
          <w:t xml:space="preserve">’s </w:t>
        </w:r>
      </w:ins>
      <w:r w:rsidRPr="006A7F07">
        <w:rPr>
          <w:rFonts w:asciiTheme="majorBidi" w:hAnsiTheme="majorBidi" w:cstheme="majorBidi"/>
        </w:rPr>
        <w:t>weekly progression</w:t>
      </w:r>
      <w:del w:id="1073" w:author="Michele Rosen" w:date="2020-07-30T15:12:00Z">
        <w:r w:rsidRPr="006A7F07" w:rsidDel="00AD22A3">
          <w:rPr>
            <w:rFonts w:asciiTheme="majorBidi" w:hAnsiTheme="majorBidi" w:cstheme="majorBidi"/>
          </w:rPr>
          <w:delText xml:space="preserve"> of the </w:delText>
        </w:r>
      </w:del>
      <w:del w:id="1074" w:author="Michele Rosen" w:date="2020-07-30T15:11:00Z">
        <w:r w:rsidRPr="006A7F07" w:rsidDel="00AD22A3">
          <w:rPr>
            <w:rFonts w:asciiTheme="majorBidi" w:hAnsiTheme="majorBidi" w:cstheme="majorBidi"/>
          </w:rPr>
          <w:delText>student-teacher</w:delText>
        </w:r>
      </w:del>
      <w:ins w:id="1075" w:author="Michele Rosen" w:date="2020-07-30T15:12:00Z">
        <w:r w:rsidR="00AD22A3">
          <w:rPr>
            <w:rFonts w:asciiTheme="majorBidi" w:hAnsiTheme="majorBidi" w:cstheme="majorBidi"/>
          </w:rPr>
          <w:t xml:space="preserve"> as captured by</w:t>
        </w:r>
      </w:ins>
      <w:del w:id="1076" w:author="Michele Rosen" w:date="2020-07-30T15:12:00Z">
        <w:r w:rsidRPr="006A7F07" w:rsidDel="00AD22A3">
          <w:rPr>
            <w:rFonts w:asciiTheme="majorBidi" w:hAnsiTheme="majorBidi" w:cstheme="majorBidi"/>
          </w:rPr>
          <w:delText>,</w:delText>
        </w:r>
      </w:del>
      <w:r w:rsidRPr="006A7F07">
        <w:rPr>
          <w:rFonts w:asciiTheme="majorBidi" w:hAnsiTheme="majorBidi" w:cstheme="majorBidi"/>
        </w:rPr>
        <w:t xml:space="preserve"> </w:t>
      </w:r>
      <w:commentRangeStart w:id="1077"/>
      <w:del w:id="1078" w:author="Michele Rosen" w:date="2020-07-30T15:12:00Z">
        <w:r w:rsidRPr="006A7F07" w:rsidDel="00AD22A3">
          <w:rPr>
            <w:rFonts w:asciiTheme="majorBidi" w:hAnsiTheme="majorBidi" w:cstheme="majorBidi"/>
          </w:rPr>
          <w:delText xml:space="preserve">expressed in </w:delText>
        </w:r>
      </w:del>
      <w:r w:rsidRPr="006A7F07">
        <w:rPr>
          <w:rFonts w:asciiTheme="majorBidi" w:hAnsiTheme="majorBidi" w:cstheme="majorBidi"/>
        </w:rPr>
        <w:t>follow-up pages</w:t>
      </w:r>
      <w:commentRangeEnd w:id="1077"/>
      <w:r w:rsidR="00AD22A3">
        <w:rPr>
          <w:rStyle w:val="CommentReference"/>
        </w:rPr>
        <w:commentReference w:id="1077"/>
      </w:r>
      <w:r w:rsidRPr="006A7F07">
        <w:rPr>
          <w:rFonts w:asciiTheme="majorBidi" w:hAnsiTheme="majorBidi" w:cstheme="majorBidi"/>
        </w:rPr>
        <w:t xml:space="preserve">, reports, blogs, timetables etc. Additionally, the instructor observes </w:t>
      </w:r>
      <w:del w:id="1079" w:author="Michele Rosen" w:date="2020-07-31T12:11:00Z">
        <w:r w:rsidRPr="006A7F07" w:rsidDel="005043F0">
          <w:rPr>
            <w:rFonts w:asciiTheme="majorBidi" w:hAnsiTheme="majorBidi" w:cstheme="majorBidi"/>
          </w:rPr>
          <w:delText>lessons in the school,</w:delText>
        </w:r>
      </w:del>
      <w:del w:id="1080" w:author="Michele Rosen" w:date="2020-07-31T12:12:00Z">
        <w:r w:rsidRPr="006A7F07" w:rsidDel="005043F0">
          <w:rPr>
            <w:rFonts w:asciiTheme="majorBidi" w:hAnsiTheme="majorBidi" w:cstheme="majorBidi"/>
          </w:rPr>
          <w:delText xml:space="preserve"> </w:delText>
        </w:r>
      </w:del>
      <w:del w:id="1081" w:author="Michele Rosen" w:date="2020-07-31T12:11:00Z">
        <w:r w:rsidRPr="006A7F07" w:rsidDel="005043F0">
          <w:rPr>
            <w:rFonts w:asciiTheme="majorBidi" w:hAnsiTheme="majorBidi" w:cstheme="majorBidi"/>
          </w:rPr>
          <w:delText xml:space="preserve">watching </w:delText>
        </w:r>
      </w:del>
      <w:r w:rsidRPr="006A7F07">
        <w:rPr>
          <w:rFonts w:asciiTheme="majorBidi" w:hAnsiTheme="majorBidi" w:cstheme="majorBidi"/>
        </w:rPr>
        <w:t>the student-teacher as they teach</w:t>
      </w:r>
      <w:ins w:id="1082" w:author="Michele Rosen" w:date="2020-07-31T12:12:00Z">
        <w:r w:rsidR="005043F0">
          <w:rPr>
            <w:rFonts w:asciiTheme="majorBidi" w:hAnsiTheme="majorBidi" w:cstheme="majorBidi"/>
          </w:rPr>
          <w:t xml:space="preserve"> </w:t>
        </w:r>
        <w:r w:rsidR="005043F0" w:rsidRPr="006A7F07">
          <w:rPr>
            <w:rFonts w:asciiTheme="majorBidi" w:hAnsiTheme="majorBidi" w:cstheme="majorBidi"/>
          </w:rPr>
          <w:t>lessons in the school</w:t>
        </w:r>
      </w:ins>
      <w:ins w:id="1083" w:author="Michele Rosen" w:date="2020-07-31T12:11:00Z">
        <w:r w:rsidR="005043F0">
          <w:rPr>
            <w:rFonts w:asciiTheme="majorBidi" w:hAnsiTheme="majorBidi" w:cstheme="majorBidi"/>
          </w:rPr>
          <w:t>,</w:t>
        </w:r>
      </w:ins>
      <w:r w:rsidRPr="006A7F07">
        <w:rPr>
          <w:rFonts w:asciiTheme="majorBidi" w:hAnsiTheme="majorBidi" w:cstheme="majorBidi"/>
        </w:rPr>
        <w:t xml:space="preserve"> and</w:t>
      </w:r>
      <w:ins w:id="1084" w:author="Michele Rosen" w:date="2020-07-31T12:12:00Z">
        <w:r w:rsidR="005043F0">
          <w:rPr>
            <w:rFonts w:asciiTheme="majorBidi" w:hAnsiTheme="majorBidi" w:cstheme="majorBidi"/>
          </w:rPr>
          <w:t xml:space="preserve"> communicates</w:t>
        </w:r>
      </w:ins>
      <w:del w:id="1085" w:author="Michele Rosen" w:date="2020-07-31T12:12:00Z">
        <w:r w:rsidRPr="006A7F07" w:rsidDel="005043F0">
          <w:rPr>
            <w:rFonts w:asciiTheme="majorBidi" w:hAnsiTheme="majorBidi" w:cstheme="majorBidi"/>
          </w:rPr>
          <w:delText xml:space="preserve"> holds conversations</w:delText>
        </w:r>
      </w:del>
      <w:r w:rsidRPr="006A7F07">
        <w:rPr>
          <w:rFonts w:asciiTheme="majorBidi" w:hAnsiTheme="majorBidi" w:cstheme="majorBidi"/>
        </w:rPr>
        <w:t xml:space="preserve"> with </w:t>
      </w:r>
      <w:ins w:id="1086" w:author="Michele Rosen" w:date="2020-07-31T12:12:00Z">
        <w:r w:rsidR="005043F0">
          <w:rPr>
            <w:rFonts w:asciiTheme="majorBidi" w:hAnsiTheme="majorBidi" w:cstheme="majorBidi"/>
          </w:rPr>
          <w:t xml:space="preserve">both </w:t>
        </w:r>
      </w:ins>
      <w:r w:rsidRPr="006A7F07">
        <w:rPr>
          <w:rFonts w:asciiTheme="majorBidi" w:hAnsiTheme="majorBidi" w:cstheme="majorBidi"/>
        </w:rPr>
        <w:t>the student-teacher and the coacher-teacher.</w:t>
      </w:r>
    </w:p>
    <w:p w14:paraId="43D53FD1" w14:textId="044DE84B" w:rsidR="00396D2F" w:rsidRPr="006A7F07" w:rsidRDefault="00B12DEF" w:rsidP="0037696A">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The pedagogic instructor participates in the preparation of the assignment </w:t>
      </w:r>
      <w:r w:rsidRPr="005F32FF">
        <w:rPr>
          <w:rFonts w:asciiTheme="majorBidi" w:hAnsiTheme="majorBidi" w:cstheme="majorBidi"/>
        </w:rPr>
        <w:t>of the student-teachers to the coacher-teachers. They set the criteria for the choice of a</w:t>
      </w:r>
      <w:r w:rsidRPr="006A7F07">
        <w:rPr>
          <w:rFonts w:asciiTheme="majorBidi" w:hAnsiTheme="majorBidi" w:cstheme="majorBidi"/>
        </w:rPr>
        <w:t xml:space="preserve"> good professional teacher</w:t>
      </w:r>
      <w:del w:id="1087" w:author="Michele Rosen" w:date="2020-07-31T12:12:00Z">
        <w:r w:rsidRPr="006A7F07" w:rsidDel="00DF7845">
          <w:rPr>
            <w:rFonts w:asciiTheme="majorBidi" w:hAnsiTheme="majorBidi" w:cstheme="majorBidi"/>
          </w:rPr>
          <w:delText>,</w:delText>
        </w:r>
      </w:del>
      <w:r w:rsidRPr="006A7F07">
        <w:rPr>
          <w:rFonts w:asciiTheme="majorBidi" w:hAnsiTheme="majorBidi" w:cstheme="majorBidi"/>
        </w:rPr>
        <w:t xml:space="preserve"> and participate in the </w:t>
      </w:r>
      <w:del w:id="1088" w:author="Michele Rosen" w:date="2020-07-31T12:12:00Z">
        <w:r w:rsidRPr="006A7F07" w:rsidDel="00DF7845">
          <w:rPr>
            <w:rFonts w:asciiTheme="majorBidi" w:hAnsiTheme="majorBidi" w:cstheme="majorBidi"/>
          </w:rPr>
          <w:delText xml:space="preserve">considerations concerning the </w:delText>
        </w:r>
      </w:del>
      <w:r w:rsidRPr="006A7F07">
        <w:rPr>
          <w:rFonts w:asciiTheme="majorBidi" w:hAnsiTheme="majorBidi" w:cstheme="majorBidi"/>
        </w:rPr>
        <w:t>choice of professional teachers in the school and outline the instructions for the specific practicum.</w:t>
      </w:r>
      <w:r w:rsidR="0037696A">
        <w:rPr>
          <w:rFonts w:asciiTheme="majorBidi" w:hAnsiTheme="majorBidi" w:cstheme="majorBidi"/>
        </w:rPr>
        <w:t xml:space="preserve"> </w:t>
      </w:r>
      <w:r w:rsidRPr="006A7F07">
        <w:rPr>
          <w:rFonts w:asciiTheme="majorBidi" w:hAnsiTheme="majorBidi" w:cstheme="majorBidi"/>
        </w:rPr>
        <w:t xml:space="preserve">Difficulties or special problems that arise in the practicum are </w:t>
      </w:r>
      <w:ins w:id="1089" w:author="Michele Rosen" w:date="2020-07-31T12:12:00Z">
        <w:r w:rsidR="00DF7845">
          <w:rPr>
            <w:rFonts w:asciiTheme="majorBidi" w:hAnsiTheme="majorBidi" w:cstheme="majorBidi"/>
          </w:rPr>
          <w:t xml:space="preserve">addressed </w:t>
        </w:r>
      </w:ins>
      <w:del w:id="1090" w:author="Michele Rosen" w:date="2020-07-31T12:12:00Z">
        <w:r w:rsidRPr="006A7F07" w:rsidDel="00DF7845">
          <w:rPr>
            <w:rFonts w:asciiTheme="majorBidi" w:hAnsiTheme="majorBidi" w:cstheme="majorBidi"/>
          </w:rPr>
          <w:delText xml:space="preserve">treated </w:delText>
        </w:r>
      </w:del>
      <w:r w:rsidRPr="006A7F07">
        <w:rPr>
          <w:rFonts w:asciiTheme="majorBidi" w:hAnsiTheme="majorBidi" w:cstheme="majorBidi"/>
        </w:rPr>
        <w:t xml:space="preserve">either by the pedagogic instructor or the </w:t>
      </w:r>
      <w:r w:rsidRPr="00602241">
        <w:rPr>
          <w:rFonts w:asciiTheme="majorBidi" w:hAnsiTheme="majorBidi" w:cstheme="majorBidi"/>
        </w:rPr>
        <w:t>academic</w:t>
      </w:r>
      <w:r w:rsidRPr="006A7F07">
        <w:rPr>
          <w:rFonts w:asciiTheme="majorBidi" w:hAnsiTheme="majorBidi" w:cstheme="majorBidi"/>
        </w:rPr>
        <w:t xml:space="preserve"> instructor</w:t>
      </w:r>
      <w:del w:id="1091" w:author="Michele Rosen" w:date="2020-07-31T12:13:00Z">
        <w:r w:rsidRPr="006A7F07" w:rsidDel="00557BCB">
          <w:rPr>
            <w:rFonts w:asciiTheme="majorBidi" w:hAnsiTheme="majorBidi" w:cstheme="majorBidi"/>
            <w:rtl/>
          </w:rPr>
          <w:delText xml:space="preserve"> </w:delText>
        </w:r>
      </w:del>
      <w:ins w:id="1092" w:author="Michele Rosen" w:date="2020-07-31T12:13:00Z">
        <w:r w:rsidR="00557BCB">
          <w:rPr>
            <w:rFonts w:asciiTheme="majorBidi" w:hAnsiTheme="majorBidi" w:cstheme="majorBidi"/>
          </w:rPr>
          <w:t xml:space="preserve"> depending on </w:t>
        </w:r>
      </w:ins>
      <w:del w:id="1093" w:author="Michele Rosen" w:date="2020-07-31T12:13:00Z">
        <w:r w:rsidRPr="006A7F07" w:rsidDel="00557BCB">
          <w:rPr>
            <w:rFonts w:asciiTheme="majorBidi" w:hAnsiTheme="majorBidi" w:cstheme="majorBidi"/>
          </w:rPr>
          <w:delText xml:space="preserve">according to </w:delText>
        </w:r>
      </w:del>
      <w:r w:rsidRPr="006A7F07">
        <w:rPr>
          <w:rFonts w:asciiTheme="majorBidi" w:hAnsiTheme="majorBidi" w:cstheme="majorBidi"/>
        </w:rPr>
        <w:t xml:space="preserve">their availability or the </w:t>
      </w:r>
      <w:ins w:id="1094" w:author="Michele Rosen" w:date="2020-07-31T12:13:00Z">
        <w:r w:rsidR="00557BCB">
          <w:rPr>
            <w:rFonts w:asciiTheme="majorBidi" w:hAnsiTheme="majorBidi" w:cstheme="majorBidi"/>
          </w:rPr>
          <w:t>topic at hand</w:t>
        </w:r>
      </w:ins>
      <w:del w:id="1095" w:author="Michele Rosen" w:date="2020-07-31T12:13:00Z">
        <w:r w:rsidRPr="006A7F07" w:rsidDel="00557BCB">
          <w:rPr>
            <w:rFonts w:asciiTheme="majorBidi" w:hAnsiTheme="majorBidi" w:cstheme="majorBidi"/>
          </w:rPr>
          <w:delText>content of the issue</w:delText>
        </w:r>
      </w:del>
      <w:r w:rsidRPr="006A7F07">
        <w:rPr>
          <w:rFonts w:asciiTheme="majorBidi" w:hAnsiTheme="majorBidi" w:cstheme="majorBidi"/>
        </w:rPr>
        <w:t xml:space="preserve">. In any case, </w:t>
      </w:r>
      <w:del w:id="1096" w:author="Michele Rosen" w:date="2020-07-31T12:13:00Z">
        <w:r w:rsidRPr="006A7F07" w:rsidDel="001B0050">
          <w:rPr>
            <w:rFonts w:asciiTheme="majorBidi" w:hAnsiTheme="majorBidi" w:cstheme="majorBidi"/>
          </w:rPr>
          <w:delText xml:space="preserve">there will be </w:delText>
        </w:r>
      </w:del>
      <w:r w:rsidRPr="006A7F07">
        <w:rPr>
          <w:rFonts w:asciiTheme="majorBidi" w:hAnsiTheme="majorBidi" w:cstheme="majorBidi"/>
        </w:rPr>
        <w:t xml:space="preserve">communication between the </w:t>
      </w:r>
      <w:r w:rsidR="00D14888" w:rsidRPr="006A7F07">
        <w:rPr>
          <w:rFonts w:asciiTheme="majorBidi" w:hAnsiTheme="majorBidi" w:cstheme="majorBidi"/>
        </w:rPr>
        <w:t>pedagogic and academic instructors</w:t>
      </w:r>
      <w:ins w:id="1097" w:author="Michele Rosen" w:date="2020-07-31T12:13:00Z">
        <w:r w:rsidR="001B0050">
          <w:rPr>
            <w:rFonts w:asciiTheme="majorBidi" w:hAnsiTheme="majorBidi" w:cstheme="majorBidi"/>
          </w:rPr>
          <w:t xml:space="preserve"> is required</w:t>
        </w:r>
      </w:ins>
      <w:r w:rsidR="00D14888" w:rsidRPr="006A7F07">
        <w:rPr>
          <w:rFonts w:asciiTheme="majorBidi" w:hAnsiTheme="majorBidi" w:cstheme="majorBidi"/>
        </w:rPr>
        <w:t>.</w:t>
      </w:r>
    </w:p>
    <w:p w14:paraId="161EA39D" w14:textId="77777777" w:rsidR="004A4AE5" w:rsidRDefault="0057493A" w:rsidP="00B31664">
      <w:pPr>
        <w:tabs>
          <w:tab w:val="left" w:pos="90"/>
        </w:tabs>
        <w:bidi w:val="0"/>
        <w:spacing w:line="360" w:lineRule="auto"/>
        <w:ind w:firstLine="720"/>
        <w:rPr>
          <w:ins w:id="1098" w:author="Michele Rosen" w:date="2020-07-31T12:13:00Z"/>
          <w:rFonts w:asciiTheme="majorBidi" w:hAnsiTheme="majorBidi" w:cstheme="majorBidi"/>
        </w:rPr>
      </w:pPr>
      <w:r w:rsidRPr="006A7F07">
        <w:rPr>
          <w:rFonts w:asciiTheme="majorBidi" w:hAnsiTheme="majorBidi" w:cstheme="majorBidi"/>
        </w:rPr>
        <w:t xml:space="preserve">2.4.2.3 The </w:t>
      </w:r>
      <w:r w:rsidR="0037696A" w:rsidRPr="006A7F07">
        <w:rPr>
          <w:rFonts w:asciiTheme="majorBidi" w:hAnsiTheme="majorBidi" w:cstheme="majorBidi"/>
        </w:rPr>
        <w:t>Coacher-Teacher</w:t>
      </w:r>
      <w:del w:id="1099" w:author="Michele Rosen" w:date="2020-07-31T12:13:00Z">
        <w:r w:rsidR="00396D2F" w:rsidRPr="006A7F07" w:rsidDel="004A4AE5">
          <w:rPr>
            <w:rFonts w:asciiTheme="majorBidi" w:hAnsiTheme="majorBidi" w:cstheme="majorBidi"/>
          </w:rPr>
          <w:delText>:</w:delText>
        </w:r>
      </w:del>
      <w:r w:rsidR="00396D2F" w:rsidRPr="006A7F07">
        <w:rPr>
          <w:rFonts w:asciiTheme="majorBidi" w:hAnsiTheme="majorBidi" w:cstheme="majorBidi"/>
        </w:rPr>
        <w:t xml:space="preserve"> </w:t>
      </w:r>
    </w:p>
    <w:p w14:paraId="0CDC60F0" w14:textId="4E306626" w:rsidR="00396D2F" w:rsidRPr="006A7F07" w:rsidRDefault="00B2144F" w:rsidP="004A4AE5">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In the Academia Class program, the coacher-teacher is a skilled and experienced teacher teaching the disciplinary specialization of the student-teacher. The teacher accompanies the student from the start</w:t>
      </w:r>
      <w:ins w:id="1100" w:author="Michele Rosen" w:date="2020-07-31T12:14:00Z">
        <w:r w:rsidR="002F08B9">
          <w:rPr>
            <w:rFonts w:asciiTheme="majorBidi" w:hAnsiTheme="majorBidi" w:cstheme="majorBidi"/>
          </w:rPr>
          <w:t>,</w:t>
        </w:r>
      </w:ins>
      <w:r w:rsidRPr="006A7F07">
        <w:rPr>
          <w:rFonts w:asciiTheme="majorBidi" w:hAnsiTheme="majorBidi" w:cstheme="majorBidi"/>
        </w:rPr>
        <w:t xml:space="preserve"> when preparing for the school year</w:t>
      </w:r>
      <w:ins w:id="1101" w:author="Michele Rosen" w:date="2020-07-31T12:14:00Z">
        <w:r w:rsidR="002F08B9">
          <w:rPr>
            <w:rFonts w:asciiTheme="majorBidi" w:hAnsiTheme="majorBidi" w:cstheme="majorBidi"/>
          </w:rPr>
          <w:t>,</w:t>
        </w:r>
      </w:ins>
      <w:r w:rsidRPr="006A7F07">
        <w:rPr>
          <w:rFonts w:asciiTheme="majorBidi" w:hAnsiTheme="majorBidi" w:cstheme="majorBidi"/>
        </w:rPr>
        <w:t xml:space="preserve"> </w:t>
      </w:r>
      <w:del w:id="1102" w:author="Michele Rosen" w:date="2020-07-31T12:14:00Z">
        <w:r w:rsidRPr="006A7F07" w:rsidDel="002F08B9">
          <w:rPr>
            <w:rFonts w:asciiTheme="majorBidi" w:hAnsiTheme="majorBidi" w:cstheme="majorBidi"/>
          </w:rPr>
          <w:delText xml:space="preserve">and </w:delText>
        </w:r>
      </w:del>
      <w:r w:rsidRPr="006A7F07">
        <w:rPr>
          <w:rFonts w:asciiTheme="majorBidi" w:hAnsiTheme="majorBidi" w:cstheme="majorBidi"/>
        </w:rPr>
        <w:t xml:space="preserve">until </w:t>
      </w:r>
      <w:ins w:id="1103" w:author="Michele Rosen" w:date="2020-07-31T12:14:00Z">
        <w:r w:rsidR="002F08B9">
          <w:rPr>
            <w:rFonts w:asciiTheme="majorBidi" w:hAnsiTheme="majorBidi" w:cstheme="majorBidi"/>
          </w:rPr>
          <w:t xml:space="preserve">the </w:t>
        </w:r>
      </w:ins>
      <w:del w:id="1104" w:author="Michele Rosen" w:date="2020-07-31T12:14:00Z">
        <w:r w:rsidRPr="006A7F07" w:rsidDel="002F08B9">
          <w:rPr>
            <w:rFonts w:asciiTheme="majorBidi" w:hAnsiTheme="majorBidi" w:cstheme="majorBidi"/>
          </w:rPr>
          <w:delText xml:space="preserve">it </w:delText>
        </w:r>
      </w:del>
      <w:r w:rsidRPr="006A7F07">
        <w:rPr>
          <w:rFonts w:asciiTheme="majorBidi" w:hAnsiTheme="majorBidi" w:cstheme="majorBidi"/>
        </w:rPr>
        <w:t>end</w:t>
      </w:r>
      <w:del w:id="1105" w:author="Michele Rosen" w:date="2020-07-31T12:14:00Z">
        <w:r w:rsidRPr="006A7F07" w:rsidDel="002F08B9">
          <w:rPr>
            <w:rFonts w:asciiTheme="majorBidi" w:hAnsiTheme="majorBidi" w:cstheme="majorBidi"/>
          </w:rPr>
          <w:delText>s</w:delText>
        </w:r>
      </w:del>
      <w:r w:rsidRPr="006A7F07">
        <w:rPr>
          <w:rFonts w:asciiTheme="majorBidi" w:hAnsiTheme="majorBidi" w:cstheme="majorBidi"/>
        </w:rPr>
        <w:t xml:space="preserve">. </w:t>
      </w:r>
      <w:r w:rsidR="0037696A">
        <w:rPr>
          <w:rFonts w:asciiTheme="majorBidi" w:hAnsiTheme="majorBidi" w:cstheme="majorBidi"/>
        </w:rPr>
        <w:t>T</w:t>
      </w:r>
      <w:r w:rsidRPr="006A7F07">
        <w:rPr>
          <w:rFonts w:asciiTheme="majorBidi" w:hAnsiTheme="majorBidi" w:cstheme="majorBidi"/>
        </w:rPr>
        <w:t xml:space="preserve">he coacher-teacher serves as the mentor for the student-teacher, providing a personal model of optimal teaching, helps the student to become familiar with </w:t>
      </w:r>
      <w:r w:rsidR="009641F7" w:rsidRPr="006A7F07">
        <w:rPr>
          <w:rFonts w:asciiTheme="majorBidi" w:hAnsiTheme="majorBidi" w:cstheme="majorBidi"/>
        </w:rPr>
        <w:t>long-term processes and educational programs in teaching,</w:t>
      </w:r>
      <w:del w:id="1106" w:author="Michele Rosen" w:date="2020-07-31T12:14:00Z">
        <w:r w:rsidR="009641F7" w:rsidRPr="006A7F07" w:rsidDel="007B7028">
          <w:rPr>
            <w:rFonts w:asciiTheme="majorBidi" w:hAnsiTheme="majorBidi" w:cstheme="majorBidi"/>
          </w:rPr>
          <w:delText xml:space="preserve"> enables the student-teacher to exercise</w:delText>
        </w:r>
      </w:del>
      <w:r w:rsidR="009641F7" w:rsidRPr="006A7F07">
        <w:rPr>
          <w:rFonts w:asciiTheme="majorBidi" w:hAnsiTheme="majorBidi" w:cstheme="majorBidi"/>
        </w:rPr>
        <w:t xml:space="preserve"> co-teach</w:t>
      </w:r>
      <w:ins w:id="1107" w:author="Michele Rosen" w:date="2020-07-31T12:14:00Z">
        <w:r w:rsidR="007B7028">
          <w:rPr>
            <w:rFonts w:asciiTheme="majorBidi" w:hAnsiTheme="majorBidi" w:cstheme="majorBidi"/>
          </w:rPr>
          <w:t>es</w:t>
        </w:r>
      </w:ins>
      <w:del w:id="1108" w:author="Michele Rosen" w:date="2020-07-31T12:14:00Z">
        <w:r w:rsidR="009641F7" w:rsidRPr="006A7F07" w:rsidDel="007B7028">
          <w:rPr>
            <w:rFonts w:asciiTheme="majorBidi" w:hAnsiTheme="majorBidi" w:cstheme="majorBidi"/>
          </w:rPr>
          <w:delText>ing</w:delText>
        </w:r>
      </w:del>
      <w:r w:rsidR="009641F7" w:rsidRPr="006A7F07">
        <w:rPr>
          <w:rFonts w:asciiTheme="majorBidi" w:hAnsiTheme="majorBidi" w:cstheme="majorBidi"/>
        </w:rPr>
        <w:t xml:space="preserve"> </w:t>
      </w:r>
      <w:del w:id="1109" w:author="Michele Rosen" w:date="2020-07-31T12:14:00Z">
        <w:r w:rsidR="009641F7" w:rsidRPr="006A7F07" w:rsidDel="007B7028">
          <w:rPr>
            <w:rFonts w:asciiTheme="majorBidi" w:hAnsiTheme="majorBidi" w:cstheme="majorBidi"/>
          </w:rPr>
          <w:delText xml:space="preserve">together </w:delText>
        </w:r>
      </w:del>
      <w:r w:rsidR="009641F7" w:rsidRPr="006A7F07">
        <w:rPr>
          <w:rFonts w:asciiTheme="majorBidi" w:hAnsiTheme="majorBidi" w:cstheme="majorBidi"/>
        </w:rPr>
        <w:t>with the</w:t>
      </w:r>
      <w:ins w:id="1110" w:author="Michele Rosen" w:date="2020-07-31T12:14:00Z">
        <w:r w:rsidR="007B7028">
          <w:rPr>
            <w:rFonts w:asciiTheme="majorBidi" w:hAnsiTheme="majorBidi" w:cstheme="majorBidi"/>
          </w:rPr>
          <w:t xml:space="preserve"> student-teacher</w:t>
        </w:r>
      </w:ins>
      <w:del w:id="1111" w:author="Michele Rosen" w:date="2020-07-31T12:14:00Z">
        <w:r w:rsidR="009641F7" w:rsidRPr="006A7F07" w:rsidDel="007B7028">
          <w:rPr>
            <w:rFonts w:asciiTheme="majorBidi" w:hAnsiTheme="majorBidi" w:cstheme="majorBidi"/>
          </w:rPr>
          <w:delText>m</w:delText>
        </w:r>
      </w:del>
      <w:ins w:id="1112" w:author="Michele Rosen" w:date="2020-07-31T12:14:00Z">
        <w:r w:rsidR="007B7028">
          <w:rPr>
            <w:rFonts w:asciiTheme="majorBidi" w:hAnsiTheme="majorBidi" w:cstheme="majorBidi"/>
          </w:rPr>
          <w:t>,</w:t>
        </w:r>
      </w:ins>
      <w:del w:id="1113" w:author="Michele Rosen" w:date="2020-07-31T12:14:00Z">
        <w:r w:rsidR="009641F7" w:rsidRPr="006A7F07" w:rsidDel="007B7028">
          <w:rPr>
            <w:rFonts w:asciiTheme="majorBidi" w:hAnsiTheme="majorBidi" w:cstheme="majorBidi"/>
          </w:rPr>
          <w:delText>,</w:delText>
        </w:r>
      </w:del>
      <w:r w:rsidR="009641F7" w:rsidRPr="006A7F07">
        <w:rPr>
          <w:rFonts w:asciiTheme="majorBidi" w:hAnsiTheme="majorBidi" w:cstheme="majorBidi"/>
        </w:rPr>
        <w:t xml:space="preserve"> </w:t>
      </w:r>
      <w:ins w:id="1114" w:author="Michele Rosen" w:date="2020-07-31T12:14:00Z">
        <w:r w:rsidR="007B7028">
          <w:rPr>
            <w:rFonts w:asciiTheme="majorBidi" w:hAnsiTheme="majorBidi" w:cstheme="majorBidi"/>
          </w:rPr>
          <w:t xml:space="preserve">helps them </w:t>
        </w:r>
      </w:ins>
      <w:r w:rsidR="009641F7" w:rsidRPr="006A7F07">
        <w:rPr>
          <w:rFonts w:asciiTheme="majorBidi" w:hAnsiTheme="majorBidi" w:cstheme="majorBidi"/>
        </w:rPr>
        <w:t xml:space="preserve">to prepare </w:t>
      </w:r>
      <w:del w:id="1115" w:author="Michele Rosen" w:date="2020-07-31T12:15:00Z">
        <w:r w:rsidR="009641F7" w:rsidRPr="006A7F07" w:rsidDel="007B7028">
          <w:rPr>
            <w:rFonts w:asciiTheme="majorBidi" w:hAnsiTheme="majorBidi" w:cstheme="majorBidi"/>
          </w:rPr>
          <w:delText xml:space="preserve">and </w:delText>
        </w:r>
      </w:del>
      <w:r w:rsidR="009641F7" w:rsidRPr="006A7F07">
        <w:rPr>
          <w:rFonts w:asciiTheme="majorBidi" w:hAnsiTheme="majorBidi" w:cstheme="majorBidi"/>
        </w:rPr>
        <w:t xml:space="preserve">plan </w:t>
      </w:r>
      <w:del w:id="1116" w:author="Michele Rosen" w:date="2020-07-31T12:15:00Z">
        <w:r w:rsidR="009641F7" w:rsidRPr="006A7F07" w:rsidDel="007B7028">
          <w:rPr>
            <w:rFonts w:asciiTheme="majorBidi" w:hAnsiTheme="majorBidi" w:cstheme="majorBidi"/>
          </w:rPr>
          <w:delText xml:space="preserve">lessons </w:delText>
        </w:r>
      </w:del>
      <w:r w:rsidR="009641F7" w:rsidRPr="006A7F07">
        <w:rPr>
          <w:rFonts w:asciiTheme="majorBidi" w:hAnsiTheme="majorBidi" w:cstheme="majorBidi"/>
        </w:rPr>
        <w:t xml:space="preserve">and </w:t>
      </w:r>
      <w:del w:id="1117" w:author="Michele Rosen" w:date="2020-07-31T12:15:00Z">
        <w:r w:rsidR="009641F7" w:rsidRPr="006A7F07" w:rsidDel="007B7028">
          <w:rPr>
            <w:rFonts w:asciiTheme="majorBidi" w:hAnsiTheme="majorBidi" w:cstheme="majorBidi"/>
          </w:rPr>
          <w:delText xml:space="preserve">to </w:delText>
        </w:r>
      </w:del>
      <w:r w:rsidR="009641F7" w:rsidRPr="006A7F07">
        <w:rPr>
          <w:rFonts w:asciiTheme="majorBidi" w:hAnsiTheme="majorBidi" w:cstheme="majorBidi"/>
        </w:rPr>
        <w:t xml:space="preserve">conduct </w:t>
      </w:r>
      <w:ins w:id="1118" w:author="Michele Rosen" w:date="2020-07-31T12:15:00Z">
        <w:r w:rsidR="007B7028">
          <w:rPr>
            <w:rFonts w:asciiTheme="majorBidi" w:hAnsiTheme="majorBidi" w:cstheme="majorBidi"/>
          </w:rPr>
          <w:t>lessons</w:t>
        </w:r>
      </w:ins>
      <w:del w:id="1119" w:author="Michele Rosen" w:date="2020-07-31T12:15:00Z">
        <w:r w:rsidR="009641F7" w:rsidRPr="006A7F07" w:rsidDel="007B7028">
          <w:rPr>
            <w:rFonts w:asciiTheme="majorBidi" w:hAnsiTheme="majorBidi" w:cstheme="majorBidi"/>
          </w:rPr>
          <w:delText>them</w:delText>
        </w:r>
      </w:del>
      <w:r w:rsidR="009641F7" w:rsidRPr="006A7F07">
        <w:rPr>
          <w:rFonts w:asciiTheme="majorBidi" w:hAnsiTheme="majorBidi" w:cstheme="majorBidi"/>
        </w:rPr>
        <w:t xml:space="preserve">, </w:t>
      </w:r>
      <w:ins w:id="1120" w:author="Michele Rosen" w:date="2020-07-31T12:15:00Z">
        <w:r w:rsidR="007B7028">
          <w:rPr>
            <w:rFonts w:asciiTheme="majorBidi" w:hAnsiTheme="majorBidi" w:cstheme="majorBidi"/>
          </w:rPr>
          <w:t xml:space="preserve">and then to </w:t>
        </w:r>
      </w:ins>
      <w:r w:rsidR="009641F7" w:rsidRPr="006A7F07">
        <w:rPr>
          <w:rFonts w:asciiTheme="majorBidi" w:hAnsiTheme="majorBidi" w:cstheme="majorBidi"/>
        </w:rPr>
        <w:t xml:space="preserve">analyze them and </w:t>
      </w:r>
      <w:ins w:id="1121" w:author="Michele Rosen" w:date="2020-07-31T12:15:00Z">
        <w:r w:rsidR="007B7028">
          <w:rPr>
            <w:rFonts w:asciiTheme="majorBidi" w:hAnsiTheme="majorBidi" w:cstheme="majorBidi"/>
          </w:rPr>
          <w:t xml:space="preserve">to learn </w:t>
        </w:r>
      </w:ins>
      <w:del w:id="1122" w:author="Michele Rosen" w:date="2020-07-31T12:15:00Z">
        <w:r w:rsidR="009641F7" w:rsidRPr="006A7F07" w:rsidDel="007B7028">
          <w:rPr>
            <w:rFonts w:asciiTheme="majorBidi" w:hAnsiTheme="majorBidi" w:cstheme="majorBidi"/>
          </w:rPr>
          <w:delText xml:space="preserve">develop </w:delText>
        </w:r>
      </w:del>
      <w:r w:rsidR="009641F7" w:rsidRPr="006A7F07">
        <w:rPr>
          <w:rFonts w:asciiTheme="majorBidi" w:hAnsiTheme="majorBidi" w:cstheme="majorBidi"/>
        </w:rPr>
        <w:t xml:space="preserve">from </w:t>
      </w:r>
      <w:ins w:id="1123" w:author="Michele Rosen" w:date="2020-07-31T12:15:00Z">
        <w:r w:rsidR="007B7028">
          <w:rPr>
            <w:rFonts w:asciiTheme="majorBidi" w:hAnsiTheme="majorBidi" w:cstheme="majorBidi"/>
          </w:rPr>
          <w:t xml:space="preserve">the </w:t>
        </w:r>
      </w:ins>
      <w:del w:id="1124" w:author="Michele Rosen" w:date="2020-07-31T12:15:00Z">
        <w:r w:rsidR="009641F7" w:rsidRPr="006A7F07" w:rsidDel="007B7028">
          <w:rPr>
            <w:rFonts w:asciiTheme="majorBidi" w:hAnsiTheme="majorBidi" w:cstheme="majorBidi"/>
          </w:rPr>
          <w:delText xml:space="preserve">that </w:delText>
        </w:r>
      </w:del>
      <w:r w:rsidR="009641F7" w:rsidRPr="006A7F07">
        <w:rPr>
          <w:rFonts w:asciiTheme="majorBidi" w:hAnsiTheme="majorBidi" w:cstheme="majorBidi"/>
        </w:rPr>
        <w:t>experience.</w:t>
      </w:r>
      <w:r w:rsidR="00944ECB" w:rsidRPr="006A7F07">
        <w:rPr>
          <w:rFonts w:asciiTheme="majorBidi" w:hAnsiTheme="majorBidi" w:cstheme="majorBidi"/>
        </w:rPr>
        <w:t xml:space="preserve"> The coacher-teacher </w:t>
      </w:r>
      <w:ins w:id="1125" w:author="Michele Rosen" w:date="2020-07-31T12:15:00Z">
        <w:r w:rsidR="00EF01DD">
          <w:rPr>
            <w:rFonts w:asciiTheme="majorBidi" w:hAnsiTheme="majorBidi" w:cstheme="majorBidi"/>
          </w:rPr>
          <w:t xml:space="preserve">introduces the </w:t>
        </w:r>
      </w:ins>
      <w:del w:id="1126" w:author="Michele Rosen" w:date="2020-07-31T12:15:00Z">
        <w:r w:rsidR="00944ECB" w:rsidRPr="006A7F07" w:rsidDel="00EF01DD">
          <w:rPr>
            <w:rFonts w:asciiTheme="majorBidi" w:hAnsiTheme="majorBidi" w:cstheme="majorBidi"/>
          </w:rPr>
          <w:delText xml:space="preserve">enables the </w:delText>
        </w:r>
      </w:del>
      <w:r w:rsidR="00944ECB" w:rsidRPr="006A7F07">
        <w:rPr>
          <w:rFonts w:asciiTheme="majorBidi" w:hAnsiTheme="majorBidi" w:cstheme="majorBidi"/>
        </w:rPr>
        <w:t xml:space="preserve">student-teacher to </w:t>
      </w:r>
      <w:ins w:id="1127" w:author="Michele Rosen" w:date="2020-07-31T12:15:00Z">
        <w:r w:rsidR="00EF01DD">
          <w:rPr>
            <w:rFonts w:asciiTheme="majorBidi" w:hAnsiTheme="majorBidi" w:cstheme="majorBidi"/>
          </w:rPr>
          <w:t xml:space="preserve">a </w:t>
        </w:r>
      </w:ins>
      <w:del w:id="1128" w:author="Michele Rosen" w:date="2020-07-31T12:15:00Z">
        <w:r w:rsidR="00944ECB" w:rsidRPr="006A7F07" w:rsidDel="00EF01DD">
          <w:rPr>
            <w:rFonts w:asciiTheme="majorBidi" w:hAnsiTheme="majorBidi" w:cstheme="majorBidi"/>
          </w:rPr>
          <w:delText xml:space="preserve">encounter a </w:delText>
        </w:r>
      </w:del>
      <w:r w:rsidR="00944ECB" w:rsidRPr="006A7F07">
        <w:rPr>
          <w:rFonts w:asciiTheme="majorBidi" w:hAnsiTheme="majorBidi" w:cstheme="majorBidi"/>
        </w:rPr>
        <w:t xml:space="preserve">range of educational situations in the classroom and </w:t>
      </w:r>
      <w:ins w:id="1129" w:author="Michele Rosen" w:date="2020-07-31T12:15:00Z">
        <w:r w:rsidR="00EF01DD">
          <w:rPr>
            <w:rFonts w:asciiTheme="majorBidi" w:hAnsiTheme="majorBidi" w:cstheme="majorBidi"/>
          </w:rPr>
          <w:t xml:space="preserve">enables them </w:t>
        </w:r>
      </w:ins>
      <w:r w:rsidR="00944ECB" w:rsidRPr="006A7F07">
        <w:rPr>
          <w:rFonts w:asciiTheme="majorBidi" w:hAnsiTheme="majorBidi" w:cstheme="majorBidi"/>
        </w:rPr>
        <w:t xml:space="preserve">to experience the teacher's work </w:t>
      </w:r>
      <w:ins w:id="1130" w:author="Michele Rosen" w:date="2020-07-31T12:15:00Z">
        <w:r w:rsidR="00EF01DD">
          <w:rPr>
            <w:rFonts w:asciiTheme="majorBidi" w:hAnsiTheme="majorBidi" w:cstheme="majorBidi"/>
          </w:rPr>
          <w:t xml:space="preserve">activities </w:t>
        </w:r>
      </w:ins>
      <w:r w:rsidR="00944ECB" w:rsidRPr="006A7F07">
        <w:rPr>
          <w:rFonts w:asciiTheme="majorBidi" w:hAnsiTheme="majorBidi" w:cstheme="majorBidi"/>
        </w:rPr>
        <w:t>outside lessons: pupil evaluations, meeting with parents, staff meetings</w:t>
      </w:r>
      <w:ins w:id="1131" w:author="Michele Rosen" w:date="2020-07-31T12:15:00Z">
        <w:r w:rsidR="00EF01DD">
          <w:rPr>
            <w:rFonts w:asciiTheme="majorBidi" w:hAnsiTheme="majorBidi" w:cstheme="majorBidi"/>
          </w:rPr>
          <w:t>,</w:t>
        </w:r>
      </w:ins>
      <w:r w:rsidR="00944ECB" w:rsidRPr="006A7F07">
        <w:rPr>
          <w:rFonts w:asciiTheme="majorBidi" w:hAnsiTheme="majorBidi" w:cstheme="majorBidi"/>
        </w:rPr>
        <w:t xml:space="preserve"> etc.</w:t>
      </w:r>
    </w:p>
    <w:p w14:paraId="1B4492E6" w14:textId="7D9930C6" w:rsidR="00396D2F" w:rsidRPr="006A7F07" w:rsidRDefault="00944ECB"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 xml:space="preserve">One hour each week is </w:t>
      </w:r>
      <w:ins w:id="1132" w:author="Michele Rosen" w:date="2020-07-31T12:15:00Z">
        <w:r w:rsidR="00AC28B8">
          <w:rPr>
            <w:rFonts w:asciiTheme="majorBidi" w:hAnsiTheme="majorBidi" w:cstheme="majorBidi"/>
          </w:rPr>
          <w:t xml:space="preserve">reserved </w:t>
        </w:r>
      </w:ins>
      <w:del w:id="1133" w:author="Michele Rosen" w:date="2020-07-31T12:15:00Z">
        <w:r w:rsidRPr="006A7F07" w:rsidDel="00AC28B8">
          <w:rPr>
            <w:rFonts w:asciiTheme="majorBidi" w:hAnsiTheme="majorBidi" w:cstheme="majorBidi"/>
          </w:rPr>
          <w:delText xml:space="preserve">predetermined in the timetable </w:delText>
        </w:r>
      </w:del>
      <w:r w:rsidRPr="006A7F07">
        <w:rPr>
          <w:rFonts w:asciiTheme="majorBidi" w:hAnsiTheme="majorBidi" w:cstheme="majorBidi"/>
        </w:rPr>
        <w:t xml:space="preserve">for </w:t>
      </w:r>
      <w:del w:id="1134" w:author="Michele Rosen" w:date="2020-07-31T12:16:00Z">
        <w:r w:rsidRPr="006A7F07" w:rsidDel="00AC28B8">
          <w:rPr>
            <w:rFonts w:asciiTheme="majorBidi" w:hAnsiTheme="majorBidi" w:cstheme="majorBidi"/>
          </w:rPr>
          <w:delText xml:space="preserve">the </w:delText>
        </w:r>
      </w:del>
      <w:r w:rsidRPr="006A7F07">
        <w:rPr>
          <w:rFonts w:asciiTheme="majorBidi" w:hAnsiTheme="majorBidi" w:cstheme="majorBidi"/>
        </w:rPr>
        <w:t xml:space="preserve">meetings between the coacher-teacher and student-teacher. This hour </w:t>
      </w:r>
      <w:ins w:id="1135" w:author="Michele Rosen" w:date="2020-07-31T12:16:00Z">
        <w:r w:rsidR="00AC28B8">
          <w:rPr>
            <w:rFonts w:asciiTheme="majorBidi" w:hAnsiTheme="majorBidi" w:cstheme="majorBidi"/>
          </w:rPr>
          <w:t xml:space="preserve">provides </w:t>
        </w:r>
      </w:ins>
      <w:del w:id="1136" w:author="Michele Rosen" w:date="2020-07-31T12:16:00Z">
        <w:r w:rsidRPr="006A7F07" w:rsidDel="00AC28B8">
          <w:rPr>
            <w:rFonts w:asciiTheme="majorBidi" w:hAnsiTheme="majorBidi" w:cstheme="majorBidi"/>
          </w:rPr>
          <w:delText xml:space="preserve">allows </w:delText>
        </w:r>
      </w:del>
      <w:r w:rsidRPr="006A7F07">
        <w:rPr>
          <w:rFonts w:asciiTheme="majorBidi" w:hAnsiTheme="majorBidi" w:cstheme="majorBidi"/>
        </w:rPr>
        <w:t xml:space="preserve">time and </w:t>
      </w:r>
      <w:ins w:id="1137" w:author="Michele Rosen" w:date="2020-07-31T12:16:00Z">
        <w:r w:rsidR="00AC28B8">
          <w:rPr>
            <w:rFonts w:asciiTheme="majorBidi" w:hAnsiTheme="majorBidi" w:cstheme="majorBidi"/>
          </w:rPr>
          <w:t xml:space="preserve">space </w:t>
        </w:r>
      </w:ins>
      <w:del w:id="1138" w:author="Michele Rosen" w:date="2020-07-31T12:16:00Z">
        <w:r w:rsidRPr="006A7F07" w:rsidDel="00AC28B8">
          <w:rPr>
            <w:rFonts w:asciiTheme="majorBidi" w:hAnsiTheme="majorBidi" w:cstheme="majorBidi"/>
          </w:rPr>
          <w:delText xml:space="preserve">availability </w:delText>
        </w:r>
      </w:del>
      <w:r w:rsidRPr="006A7F07">
        <w:rPr>
          <w:rFonts w:asciiTheme="majorBidi" w:hAnsiTheme="majorBidi" w:cstheme="majorBidi"/>
        </w:rPr>
        <w:t>for reflection, learning</w:t>
      </w:r>
      <w:ins w:id="1139" w:author="Michele Rosen" w:date="2020-07-31T12:16:00Z">
        <w:r w:rsidR="00AC28B8">
          <w:rPr>
            <w:rFonts w:asciiTheme="majorBidi" w:hAnsiTheme="majorBidi" w:cstheme="majorBidi"/>
          </w:rPr>
          <w:t>,</w:t>
        </w:r>
      </w:ins>
      <w:r w:rsidRPr="006A7F07">
        <w:rPr>
          <w:rFonts w:asciiTheme="majorBidi" w:hAnsiTheme="majorBidi" w:cstheme="majorBidi"/>
        </w:rPr>
        <w:t xml:space="preserve"> and planning.</w:t>
      </w:r>
      <w:r w:rsidR="00F51585" w:rsidRPr="006A7F07">
        <w:rPr>
          <w:rFonts w:asciiTheme="majorBidi" w:hAnsiTheme="majorBidi" w:cstheme="majorBidi"/>
        </w:rPr>
        <w:t xml:space="preserve"> The coacher-teacher maintains contact with the disciplinary pedagogic instructor, receiving specific instructions from the instructor for the disciplinary practicum, </w:t>
      </w:r>
      <w:ins w:id="1140" w:author="Michele Rosen" w:date="2020-07-31T12:16:00Z">
        <w:r w:rsidR="008C4859">
          <w:rPr>
            <w:rFonts w:asciiTheme="majorBidi" w:hAnsiTheme="majorBidi" w:cstheme="majorBidi"/>
          </w:rPr>
          <w:t xml:space="preserve">working </w:t>
        </w:r>
      </w:ins>
      <w:del w:id="1141" w:author="Michele Rosen" w:date="2020-07-31T12:16:00Z">
        <w:r w:rsidR="00F51585" w:rsidRPr="006A7F07" w:rsidDel="008C4859">
          <w:rPr>
            <w:rFonts w:asciiTheme="majorBidi" w:hAnsiTheme="majorBidi" w:cstheme="majorBidi"/>
          </w:rPr>
          <w:delText xml:space="preserve">sitting </w:delText>
        </w:r>
      </w:del>
      <w:r w:rsidR="00F51585" w:rsidRPr="006A7F07">
        <w:rPr>
          <w:rFonts w:asciiTheme="majorBidi" w:hAnsiTheme="majorBidi" w:cstheme="majorBidi"/>
        </w:rPr>
        <w:t xml:space="preserve">with the instructor </w:t>
      </w:r>
      <w:ins w:id="1142" w:author="Michele Rosen" w:date="2020-07-31T12:16:00Z">
        <w:r w:rsidR="008C4859">
          <w:rPr>
            <w:rFonts w:asciiTheme="majorBidi" w:hAnsiTheme="majorBidi" w:cstheme="majorBidi"/>
          </w:rPr>
          <w:t xml:space="preserve">to </w:t>
        </w:r>
      </w:ins>
      <w:del w:id="1143" w:author="Michele Rosen" w:date="2020-07-31T12:16:00Z">
        <w:r w:rsidR="00F51585" w:rsidRPr="006A7F07" w:rsidDel="008C4859">
          <w:rPr>
            <w:rFonts w:asciiTheme="majorBidi" w:hAnsiTheme="majorBidi" w:cstheme="majorBidi"/>
          </w:rPr>
          <w:delText xml:space="preserve">for </w:delText>
        </w:r>
      </w:del>
      <w:r w:rsidR="00F51585" w:rsidRPr="006A7F07">
        <w:rPr>
          <w:rFonts w:asciiTheme="majorBidi" w:hAnsiTheme="majorBidi" w:cstheme="majorBidi"/>
        </w:rPr>
        <w:t>summari</w:t>
      </w:r>
      <w:ins w:id="1144" w:author="Michele Rosen" w:date="2020-07-31T12:16:00Z">
        <w:r w:rsidR="008C4859">
          <w:rPr>
            <w:rFonts w:asciiTheme="majorBidi" w:hAnsiTheme="majorBidi" w:cstheme="majorBidi"/>
          </w:rPr>
          <w:t>ze their</w:t>
        </w:r>
      </w:ins>
      <w:del w:id="1145" w:author="Michele Rosen" w:date="2020-07-31T12:16:00Z">
        <w:r w:rsidR="00F51585" w:rsidRPr="006A7F07" w:rsidDel="008C4859">
          <w:rPr>
            <w:rFonts w:asciiTheme="majorBidi" w:hAnsiTheme="majorBidi" w:cstheme="majorBidi"/>
          </w:rPr>
          <w:delText>zing</w:delText>
        </w:r>
      </w:del>
      <w:r w:rsidR="00F51585" w:rsidRPr="006A7F07">
        <w:rPr>
          <w:rFonts w:asciiTheme="majorBidi" w:hAnsiTheme="majorBidi" w:cstheme="majorBidi"/>
        </w:rPr>
        <w:t xml:space="preserve"> </w:t>
      </w:r>
      <w:ins w:id="1146" w:author="Michele Rosen" w:date="2020-07-31T12:16:00Z">
        <w:r w:rsidR="008C4859">
          <w:rPr>
            <w:rFonts w:asciiTheme="majorBidi" w:hAnsiTheme="majorBidi" w:cstheme="majorBidi"/>
          </w:rPr>
          <w:t xml:space="preserve">discussions </w:t>
        </w:r>
      </w:ins>
      <w:del w:id="1147" w:author="Michele Rosen" w:date="2020-07-31T12:16:00Z">
        <w:r w:rsidR="00F51585" w:rsidRPr="006A7F07" w:rsidDel="008C4859">
          <w:rPr>
            <w:rFonts w:asciiTheme="majorBidi" w:hAnsiTheme="majorBidi" w:cstheme="majorBidi"/>
          </w:rPr>
          <w:delText xml:space="preserve">conversations </w:delText>
        </w:r>
      </w:del>
      <w:r w:rsidR="00F51585" w:rsidRPr="006A7F07">
        <w:rPr>
          <w:rFonts w:asciiTheme="majorBidi" w:hAnsiTheme="majorBidi" w:cstheme="majorBidi"/>
        </w:rPr>
        <w:t>after observations</w:t>
      </w:r>
      <w:ins w:id="1148" w:author="Michele Rosen" w:date="2020-07-31T12:16:00Z">
        <w:r w:rsidR="008C4859">
          <w:rPr>
            <w:rFonts w:asciiTheme="majorBidi" w:hAnsiTheme="majorBidi" w:cstheme="majorBidi"/>
          </w:rPr>
          <w:t>,</w:t>
        </w:r>
      </w:ins>
      <w:r w:rsidR="00F51585" w:rsidRPr="006A7F07">
        <w:rPr>
          <w:rFonts w:asciiTheme="majorBidi" w:hAnsiTheme="majorBidi" w:cstheme="majorBidi"/>
        </w:rPr>
        <w:t xml:space="preserve"> and informs the instructor </w:t>
      </w:r>
      <w:ins w:id="1149" w:author="Michele Rosen" w:date="2020-07-31T12:17:00Z">
        <w:r w:rsidR="00261866">
          <w:rPr>
            <w:rFonts w:asciiTheme="majorBidi" w:hAnsiTheme="majorBidi" w:cstheme="majorBidi"/>
          </w:rPr>
          <w:t xml:space="preserve">about any issues </w:t>
        </w:r>
      </w:ins>
      <w:del w:id="1150" w:author="Michele Rosen" w:date="2020-07-31T12:17:00Z">
        <w:r w:rsidR="00F51585" w:rsidRPr="006A7F07" w:rsidDel="00261866">
          <w:rPr>
            <w:rFonts w:asciiTheme="majorBidi" w:hAnsiTheme="majorBidi" w:cstheme="majorBidi"/>
          </w:rPr>
          <w:delText xml:space="preserve">on any matter </w:delText>
        </w:r>
      </w:del>
      <w:r w:rsidR="00F51585" w:rsidRPr="006A7F07">
        <w:rPr>
          <w:rFonts w:asciiTheme="majorBidi" w:hAnsiTheme="majorBidi" w:cstheme="majorBidi"/>
        </w:rPr>
        <w:t>concerning the student-teacher.</w:t>
      </w:r>
      <w:r w:rsidR="00CB25BA" w:rsidRPr="006A7F07">
        <w:rPr>
          <w:rFonts w:asciiTheme="majorBidi" w:hAnsiTheme="majorBidi" w:cstheme="majorBidi"/>
        </w:rPr>
        <w:t xml:space="preserve"> The coacher-teacher undergoes 60 hours </w:t>
      </w:r>
      <w:ins w:id="1151" w:author="Michele Rosen" w:date="2020-07-31T12:17:00Z">
        <w:r w:rsidR="00C466CC">
          <w:rPr>
            <w:rFonts w:asciiTheme="majorBidi" w:hAnsiTheme="majorBidi" w:cstheme="majorBidi"/>
          </w:rPr>
          <w:t xml:space="preserve">of </w:t>
        </w:r>
      </w:ins>
      <w:r w:rsidR="00CB25BA" w:rsidRPr="006A7F07">
        <w:rPr>
          <w:rFonts w:asciiTheme="majorBidi" w:hAnsiTheme="majorBidi" w:cstheme="majorBidi"/>
        </w:rPr>
        <w:t>training</w:t>
      </w:r>
      <w:ins w:id="1152" w:author="Michele Rosen" w:date="2020-07-31T12:17:00Z">
        <w:r w:rsidR="00C466CC">
          <w:rPr>
            <w:rFonts w:asciiTheme="majorBidi" w:hAnsiTheme="majorBidi" w:cstheme="majorBidi"/>
          </w:rPr>
          <w:t>,</w:t>
        </w:r>
      </w:ins>
      <w:r w:rsidR="00CB25BA" w:rsidRPr="006A7F07">
        <w:rPr>
          <w:rFonts w:asciiTheme="majorBidi" w:hAnsiTheme="majorBidi" w:cstheme="majorBidi"/>
        </w:rPr>
        <w:t xml:space="preserve"> </w:t>
      </w:r>
      <w:ins w:id="1153" w:author="Michele Rosen" w:date="2020-07-31T12:20:00Z">
        <w:r w:rsidR="00C466CC">
          <w:rPr>
            <w:rFonts w:asciiTheme="majorBidi" w:hAnsiTheme="majorBidi" w:cstheme="majorBidi"/>
          </w:rPr>
          <w:t xml:space="preserve">after which </w:t>
        </w:r>
      </w:ins>
      <w:del w:id="1154" w:author="Michele Rosen" w:date="2020-07-31T12:20:00Z">
        <w:r w:rsidR="00CB25BA" w:rsidRPr="006A7F07" w:rsidDel="00C466CC">
          <w:rPr>
            <w:rFonts w:asciiTheme="majorBidi" w:hAnsiTheme="majorBidi" w:cstheme="majorBidi"/>
          </w:rPr>
          <w:delText xml:space="preserve">and </w:delText>
        </w:r>
      </w:del>
      <w:del w:id="1155" w:author="Michele Rosen" w:date="2020-07-31T12:17:00Z">
        <w:r w:rsidR="00CB25BA" w:rsidRPr="006A7F07" w:rsidDel="00C466CC">
          <w:rPr>
            <w:rFonts w:asciiTheme="majorBidi" w:hAnsiTheme="majorBidi" w:cstheme="majorBidi"/>
          </w:rPr>
          <w:delText xml:space="preserve">when they complete their training, </w:delText>
        </w:r>
      </w:del>
      <w:r w:rsidR="00CB25BA" w:rsidRPr="006A7F07">
        <w:rPr>
          <w:rFonts w:asciiTheme="majorBidi" w:hAnsiTheme="majorBidi" w:cstheme="majorBidi"/>
        </w:rPr>
        <w:t xml:space="preserve">they </w:t>
      </w:r>
      <w:ins w:id="1156" w:author="Michele Rosen" w:date="2020-07-31T12:17:00Z">
        <w:r w:rsidR="00C466CC">
          <w:rPr>
            <w:rFonts w:asciiTheme="majorBidi" w:hAnsiTheme="majorBidi" w:cstheme="majorBidi"/>
          </w:rPr>
          <w:t xml:space="preserve">participate in </w:t>
        </w:r>
      </w:ins>
      <w:del w:id="1157" w:author="Michele Rosen" w:date="2020-07-31T12:17:00Z">
        <w:r w:rsidR="00CB25BA" w:rsidRPr="006A7F07" w:rsidDel="00C466CC">
          <w:rPr>
            <w:rFonts w:asciiTheme="majorBidi" w:hAnsiTheme="majorBidi" w:cstheme="majorBidi"/>
          </w:rPr>
          <w:delText xml:space="preserve">join </w:delText>
        </w:r>
      </w:del>
      <w:r w:rsidR="00CB25BA" w:rsidRPr="006A7F07">
        <w:rPr>
          <w:rFonts w:asciiTheme="majorBidi" w:hAnsiTheme="majorBidi" w:cstheme="majorBidi"/>
        </w:rPr>
        <w:t>a</w:t>
      </w:r>
      <w:ins w:id="1158" w:author="Michele Rosen" w:date="2020-07-31T12:21:00Z">
        <w:r w:rsidR="00C466CC">
          <w:rPr>
            <w:rFonts w:asciiTheme="majorBidi" w:hAnsiTheme="majorBidi" w:cstheme="majorBidi"/>
          </w:rPr>
          <w:t xml:space="preserve"> yearly </w:t>
        </w:r>
      </w:ins>
      <w:del w:id="1159" w:author="Michele Rosen" w:date="2020-07-31T12:21:00Z">
        <w:r w:rsidR="00CB25BA" w:rsidRPr="006A7F07" w:rsidDel="00C466CC">
          <w:rPr>
            <w:rFonts w:asciiTheme="majorBidi" w:hAnsiTheme="majorBidi" w:cstheme="majorBidi"/>
          </w:rPr>
          <w:delText xml:space="preserve"> </w:delText>
        </w:r>
      </w:del>
      <w:r w:rsidR="00CB25BA" w:rsidRPr="006A7F07">
        <w:rPr>
          <w:rFonts w:asciiTheme="majorBidi" w:hAnsiTheme="majorBidi" w:cstheme="majorBidi"/>
        </w:rPr>
        <w:t>refresher and simulation course</w:t>
      </w:r>
      <w:r w:rsidR="0037696A">
        <w:rPr>
          <w:rFonts w:asciiTheme="majorBidi" w:hAnsiTheme="majorBidi" w:cstheme="majorBidi"/>
        </w:rPr>
        <w:t xml:space="preserve"> (</w:t>
      </w:r>
      <w:r w:rsidR="0037696A" w:rsidRPr="006A7F07">
        <w:rPr>
          <w:rFonts w:asciiTheme="majorBidi" w:hAnsiTheme="majorBidi" w:cstheme="majorBidi"/>
        </w:rPr>
        <w:t xml:space="preserve">8 </w:t>
      </w:r>
      <w:del w:id="1160" w:author="Michele Rosen" w:date="2020-07-31T12:20:00Z">
        <w:r w:rsidR="0037696A" w:rsidRPr="006A7F07" w:rsidDel="00C466CC">
          <w:rPr>
            <w:rFonts w:asciiTheme="majorBidi" w:hAnsiTheme="majorBidi" w:cstheme="majorBidi"/>
          </w:rPr>
          <w:delText xml:space="preserve">annual </w:delText>
        </w:r>
      </w:del>
      <w:r w:rsidR="0037696A" w:rsidRPr="006A7F07">
        <w:rPr>
          <w:rFonts w:asciiTheme="majorBidi" w:hAnsiTheme="majorBidi" w:cstheme="majorBidi"/>
        </w:rPr>
        <w:t>hours</w:t>
      </w:r>
      <w:ins w:id="1161" w:author="Michele Rosen" w:date="2020-07-31T12:21:00Z">
        <w:r w:rsidR="00C466CC">
          <w:rPr>
            <w:rFonts w:asciiTheme="majorBidi" w:hAnsiTheme="majorBidi" w:cstheme="majorBidi"/>
          </w:rPr>
          <w:t xml:space="preserve"> annually</w:t>
        </w:r>
      </w:ins>
      <w:r w:rsidR="0037696A">
        <w:rPr>
          <w:rFonts w:asciiTheme="majorBidi" w:hAnsiTheme="majorBidi" w:cstheme="majorBidi"/>
        </w:rPr>
        <w:t>)</w:t>
      </w:r>
      <w:r w:rsidR="00CB25BA" w:rsidRPr="006A7F07">
        <w:rPr>
          <w:rFonts w:asciiTheme="majorBidi" w:hAnsiTheme="majorBidi" w:cstheme="majorBidi"/>
        </w:rPr>
        <w:t xml:space="preserve">. </w:t>
      </w:r>
    </w:p>
    <w:p w14:paraId="78A78DCE" w14:textId="77777777" w:rsidR="003E0E4E" w:rsidRDefault="00CB25BA" w:rsidP="00B31664">
      <w:pPr>
        <w:tabs>
          <w:tab w:val="left" w:pos="90"/>
        </w:tabs>
        <w:bidi w:val="0"/>
        <w:spacing w:line="360" w:lineRule="auto"/>
        <w:ind w:firstLine="720"/>
        <w:rPr>
          <w:ins w:id="1162" w:author="Michele Rosen" w:date="2020-07-31T12:21:00Z"/>
          <w:rFonts w:asciiTheme="majorBidi" w:hAnsiTheme="majorBidi" w:cstheme="majorBidi"/>
        </w:rPr>
      </w:pPr>
      <w:r w:rsidRPr="006A7F07">
        <w:rPr>
          <w:rFonts w:asciiTheme="majorBidi" w:hAnsiTheme="majorBidi" w:cstheme="majorBidi"/>
        </w:rPr>
        <w:lastRenderedPageBreak/>
        <w:t>2.4.2.4 The school coordinator</w:t>
      </w:r>
    </w:p>
    <w:p w14:paraId="7252F77B" w14:textId="6442ECFE" w:rsidR="00396D2F" w:rsidRPr="006A7F07" w:rsidRDefault="00396D2F" w:rsidP="003E0E4E">
      <w:pPr>
        <w:tabs>
          <w:tab w:val="left" w:pos="90"/>
        </w:tabs>
        <w:bidi w:val="0"/>
        <w:spacing w:line="360" w:lineRule="auto"/>
        <w:ind w:firstLine="720"/>
        <w:rPr>
          <w:rFonts w:asciiTheme="majorBidi" w:hAnsiTheme="majorBidi" w:cstheme="majorBidi"/>
        </w:rPr>
      </w:pPr>
      <w:del w:id="1163" w:author="Michele Rosen" w:date="2020-07-31T12:21:00Z">
        <w:r w:rsidRPr="006A7F07" w:rsidDel="003E0E4E">
          <w:rPr>
            <w:rFonts w:asciiTheme="majorBidi" w:hAnsiTheme="majorBidi" w:cstheme="majorBidi"/>
          </w:rPr>
          <w:delText xml:space="preserve">: </w:delText>
        </w:r>
      </w:del>
      <w:r w:rsidR="00F010EF" w:rsidRPr="006A7F07">
        <w:rPr>
          <w:rFonts w:asciiTheme="majorBidi" w:hAnsiTheme="majorBidi" w:cstheme="majorBidi"/>
        </w:rPr>
        <w:t xml:space="preserve">The school coordinator is a </w:t>
      </w:r>
      <w:del w:id="1164" w:author="Michele Rosen" w:date="2020-07-31T12:21:00Z">
        <w:r w:rsidR="00F010EF" w:rsidRPr="006A7F07" w:rsidDel="003E0E4E">
          <w:rPr>
            <w:rFonts w:asciiTheme="majorBidi" w:hAnsiTheme="majorBidi" w:cstheme="majorBidi"/>
          </w:rPr>
          <w:delText xml:space="preserve">school </w:delText>
        </w:r>
      </w:del>
      <w:r w:rsidR="00F010EF" w:rsidRPr="006A7F07">
        <w:rPr>
          <w:rFonts w:asciiTheme="majorBidi" w:hAnsiTheme="majorBidi" w:cstheme="majorBidi"/>
        </w:rPr>
        <w:t xml:space="preserve">teacher </w:t>
      </w:r>
      <w:ins w:id="1165" w:author="Michele Rosen" w:date="2020-07-31T12:21:00Z">
        <w:r w:rsidR="003E0E4E">
          <w:rPr>
            <w:rFonts w:asciiTheme="majorBidi" w:hAnsiTheme="majorBidi" w:cstheme="majorBidi"/>
          </w:rPr>
          <w:t xml:space="preserve">from the school </w:t>
        </w:r>
      </w:ins>
      <w:r w:rsidR="00F010EF" w:rsidRPr="006A7F07">
        <w:rPr>
          <w:rFonts w:asciiTheme="majorBidi" w:hAnsiTheme="majorBidi" w:cstheme="majorBidi"/>
        </w:rPr>
        <w:t xml:space="preserve">whose function is to </w:t>
      </w:r>
      <w:r w:rsidR="0037696A">
        <w:rPr>
          <w:rFonts w:asciiTheme="majorBidi" w:hAnsiTheme="majorBidi" w:cstheme="majorBidi"/>
        </w:rPr>
        <w:t>assimilate</w:t>
      </w:r>
      <w:r w:rsidR="00F010EF" w:rsidRPr="006A7F07">
        <w:rPr>
          <w:rFonts w:asciiTheme="majorBidi" w:hAnsiTheme="majorBidi" w:cstheme="majorBidi"/>
        </w:rPr>
        <w:t xml:space="preserve"> the Academia Class program </w:t>
      </w:r>
      <w:ins w:id="1166" w:author="Michele Rosen" w:date="2020-07-31T12:21:00Z">
        <w:r w:rsidR="003E0E4E">
          <w:rPr>
            <w:rFonts w:asciiTheme="majorBidi" w:hAnsiTheme="majorBidi" w:cstheme="majorBidi"/>
          </w:rPr>
          <w:t xml:space="preserve">into </w:t>
        </w:r>
      </w:ins>
      <w:del w:id="1167" w:author="Michele Rosen" w:date="2020-07-31T12:21:00Z">
        <w:r w:rsidR="00F010EF" w:rsidRPr="006A7F07" w:rsidDel="003E0E4E">
          <w:rPr>
            <w:rFonts w:asciiTheme="majorBidi" w:hAnsiTheme="majorBidi" w:cstheme="majorBidi"/>
          </w:rPr>
          <w:delText xml:space="preserve">on behalf of </w:delText>
        </w:r>
      </w:del>
      <w:r w:rsidR="00F010EF" w:rsidRPr="006A7F07">
        <w:rPr>
          <w:rFonts w:asciiTheme="majorBidi" w:hAnsiTheme="majorBidi" w:cstheme="majorBidi"/>
        </w:rPr>
        <w:t>the school</w:t>
      </w:r>
      <w:ins w:id="1168" w:author="Michele Rosen" w:date="2020-07-31T12:21:00Z">
        <w:r w:rsidR="003E0E4E">
          <w:rPr>
            <w:rFonts w:asciiTheme="majorBidi" w:hAnsiTheme="majorBidi" w:cstheme="majorBidi"/>
          </w:rPr>
          <w:t>’s processes</w:t>
        </w:r>
      </w:ins>
      <w:r w:rsidR="00F010EF" w:rsidRPr="006A7F07">
        <w:rPr>
          <w:rFonts w:asciiTheme="majorBidi" w:hAnsiTheme="majorBidi" w:cstheme="majorBidi"/>
        </w:rPr>
        <w:t xml:space="preserve">. Usually the role of the coordinator is given to a teacher who holds an </w:t>
      </w:r>
      <w:ins w:id="1169" w:author="Michele Rosen" w:date="2020-07-31T12:21:00Z">
        <w:r w:rsidR="00E1281F">
          <w:rPr>
            <w:rFonts w:asciiTheme="majorBidi" w:hAnsiTheme="majorBidi" w:cstheme="majorBidi"/>
          </w:rPr>
          <w:t xml:space="preserve">administrative </w:t>
        </w:r>
      </w:ins>
      <w:del w:id="1170" w:author="Michele Rosen" w:date="2020-07-31T12:21:00Z">
        <w:r w:rsidR="00F010EF" w:rsidRPr="00602241" w:rsidDel="00E1281F">
          <w:rPr>
            <w:rFonts w:asciiTheme="majorBidi" w:hAnsiTheme="majorBidi" w:cstheme="majorBidi"/>
          </w:rPr>
          <w:delText>additional</w:delText>
        </w:r>
        <w:r w:rsidR="00F010EF" w:rsidRPr="006A7F07" w:rsidDel="00E1281F">
          <w:rPr>
            <w:rFonts w:asciiTheme="majorBidi" w:hAnsiTheme="majorBidi" w:cstheme="majorBidi"/>
          </w:rPr>
          <w:delText xml:space="preserve"> </w:delText>
        </w:r>
      </w:del>
      <w:r w:rsidR="00F010EF" w:rsidRPr="006A7F07">
        <w:rPr>
          <w:rFonts w:asciiTheme="majorBidi" w:hAnsiTheme="majorBidi" w:cstheme="majorBidi"/>
        </w:rPr>
        <w:t>role in the school</w:t>
      </w:r>
      <w:ins w:id="1171" w:author="Michele Rosen" w:date="2020-07-31T12:22:00Z">
        <w:r w:rsidR="008059DB">
          <w:rPr>
            <w:rFonts w:asciiTheme="majorBidi" w:hAnsiTheme="majorBidi" w:cstheme="majorBidi"/>
          </w:rPr>
          <w:t xml:space="preserve"> and</w:t>
        </w:r>
      </w:ins>
      <w:del w:id="1172" w:author="Michele Rosen" w:date="2020-07-31T12:22:00Z">
        <w:r w:rsidR="00F010EF" w:rsidRPr="006A7F07" w:rsidDel="008059DB">
          <w:rPr>
            <w:rFonts w:asciiTheme="majorBidi" w:hAnsiTheme="majorBidi" w:cstheme="majorBidi"/>
          </w:rPr>
          <w:delText>,</w:delText>
        </w:r>
      </w:del>
      <w:r w:rsidR="00F010EF" w:rsidRPr="006A7F07">
        <w:rPr>
          <w:rFonts w:asciiTheme="majorBidi" w:hAnsiTheme="majorBidi" w:cstheme="majorBidi"/>
        </w:rPr>
        <w:t xml:space="preserve"> </w:t>
      </w:r>
      <w:del w:id="1173" w:author="Michele Rosen" w:date="2020-07-31T12:21:00Z">
        <w:r w:rsidR="00F010EF" w:rsidRPr="006A7F07" w:rsidDel="00E1281F">
          <w:rPr>
            <w:rFonts w:asciiTheme="majorBidi" w:hAnsiTheme="majorBidi" w:cstheme="majorBidi"/>
          </w:rPr>
          <w:delText xml:space="preserve">who </w:delText>
        </w:r>
      </w:del>
      <w:r w:rsidR="00F010EF" w:rsidRPr="006A7F07">
        <w:rPr>
          <w:rFonts w:asciiTheme="majorBidi" w:hAnsiTheme="majorBidi" w:cstheme="majorBidi"/>
        </w:rPr>
        <w:t xml:space="preserve">has a systemic view of the school, </w:t>
      </w:r>
      <w:ins w:id="1174" w:author="Michele Rosen" w:date="2020-07-31T12:22:00Z">
        <w:r w:rsidR="008059DB">
          <w:rPr>
            <w:rFonts w:asciiTheme="majorBidi" w:hAnsiTheme="majorBidi" w:cstheme="majorBidi"/>
          </w:rPr>
          <w:t xml:space="preserve">in addition to </w:t>
        </w:r>
      </w:ins>
      <w:r w:rsidR="00F010EF" w:rsidRPr="006A7F07">
        <w:rPr>
          <w:rFonts w:asciiTheme="majorBidi" w:hAnsiTheme="majorBidi" w:cstheme="majorBidi"/>
        </w:rPr>
        <w:t xml:space="preserve">experience and interpersonal skills. The coordinator is responsible for the entire group of student-teachers </w:t>
      </w:r>
      <w:r w:rsidR="00F010EF" w:rsidRPr="00602241">
        <w:rPr>
          <w:rFonts w:asciiTheme="majorBidi" w:hAnsiTheme="majorBidi" w:cstheme="majorBidi"/>
        </w:rPr>
        <w:t>in the school and coordinates the assignment of the student-teachers to suitable coacher-</w:t>
      </w:r>
      <w:r w:rsidR="00F010EF" w:rsidRPr="006A7F07">
        <w:rPr>
          <w:rFonts w:asciiTheme="majorBidi" w:hAnsiTheme="majorBidi" w:cstheme="majorBidi"/>
        </w:rPr>
        <w:t>teachers.</w:t>
      </w:r>
    </w:p>
    <w:p w14:paraId="47B1E519" w14:textId="5323893F" w:rsidR="00F010EF" w:rsidRDefault="00F010EF" w:rsidP="00B31664">
      <w:pPr>
        <w:tabs>
          <w:tab w:val="left" w:pos="90"/>
        </w:tabs>
        <w:bidi w:val="0"/>
        <w:spacing w:line="360" w:lineRule="auto"/>
        <w:ind w:firstLine="720"/>
        <w:rPr>
          <w:ins w:id="1175" w:author="Michele Rosen" w:date="2020-07-31T12:24:00Z"/>
          <w:rFonts w:asciiTheme="majorBidi" w:hAnsiTheme="majorBidi" w:cstheme="majorBidi"/>
        </w:rPr>
      </w:pPr>
      <w:r w:rsidRPr="006A7F07">
        <w:rPr>
          <w:rFonts w:asciiTheme="majorBidi" w:hAnsiTheme="majorBidi" w:cstheme="majorBidi"/>
        </w:rPr>
        <w:t xml:space="preserve">The coordinator is responsible for ensuring the student-teachers' </w:t>
      </w:r>
      <w:ins w:id="1176" w:author="Michele Rosen" w:date="2020-07-31T12:22:00Z">
        <w:r w:rsidR="00F76527">
          <w:rPr>
            <w:rFonts w:asciiTheme="majorBidi" w:hAnsiTheme="majorBidi" w:cstheme="majorBidi"/>
          </w:rPr>
          <w:t xml:space="preserve">involvement </w:t>
        </w:r>
      </w:ins>
      <w:del w:id="1177" w:author="Michele Rosen" w:date="2020-07-31T12:22:00Z">
        <w:r w:rsidRPr="006A7F07" w:rsidDel="00F76527">
          <w:rPr>
            <w:rFonts w:asciiTheme="majorBidi" w:hAnsiTheme="majorBidi" w:cstheme="majorBidi"/>
          </w:rPr>
          <w:delText xml:space="preserve">assimilation </w:delText>
        </w:r>
      </w:del>
      <w:r w:rsidRPr="006A7F07">
        <w:rPr>
          <w:rFonts w:asciiTheme="majorBidi" w:hAnsiTheme="majorBidi" w:cstheme="majorBidi"/>
        </w:rPr>
        <w:t xml:space="preserve">in </w:t>
      </w:r>
      <w:del w:id="1178" w:author="Michele Rosen" w:date="2020-07-31T12:22:00Z">
        <w:r w:rsidRPr="006A7F07" w:rsidDel="00F76527">
          <w:rPr>
            <w:rFonts w:asciiTheme="majorBidi" w:hAnsiTheme="majorBidi" w:cstheme="majorBidi"/>
          </w:rPr>
          <w:delText xml:space="preserve">different </w:delText>
        </w:r>
      </w:del>
      <w:r w:rsidRPr="006A7F07">
        <w:rPr>
          <w:rFonts w:asciiTheme="majorBidi" w:hAnsiTheme="majorBidi" w:cstheme="majorBidi"/>
        </w:rPr>
        <w:t xml:space="preserve">activities beyond the </w:t>
      </w:r>
      <w:commentRangeStart w:id="1179"/>
      <w:r w:rsidRPr="006A7F07">
        <w:rPr>
          <w:rFonts w:asciiTheme="majorBidi" w:hAnsiTheme="majorBidi" w:cstheme="majorBidi"/>
        </w:rPr>
        <w:t>learning program</w:t>
      </w:r>
      <w:commentRangeEnd w:id="1179"/>
      <w:r w:rsidR="00F76527">
        <w:rPr>
          <w:rStyle w:val="CommentReference"/>
        </w:rPr>
        <w:commentReference w:id="1179"/>
      </w:r>
      <w:r w:rsidRPr="006A7F07">
        <w:rPr>
          <w:rFonts w:asciiTheme="majorBidi" w:hAnsiTheme="majorBidi" w:cstheme="majorBidi"/>
        </w:rPr>
        <w:t xml:space="preserve">, </w:t>
      </w:r>
      <w:del w:id="1180" w:author="Michele Rosen" w:date="2020-07-31T12:23:00Z">
        <w:r w:rsidRPr="006A7F07" w:rsidDel="00C03E8C">
          <w:rPr>
            <w:rFonts w:asciiTheme="majorBidi" w:hAnsiTheme="majorBidi" w:cstheme="majorBidi"/>
          </w:rPr>
          <w:delText xml:space="preserve">and </w:delText>
        </w:r>
      </w:del>
      <w:r w:rsidRPr="006A7F07">
        <w:rPr>
          <w:rFonts w:asciiTheme="majorBidi" w:hAnsiTheme="majorBidi" w:cstheme="majorBidi"/>
        </w:rPr>
        <w:t>ensur</w:t>
      </w:r>
      <w:ins w:id="1181" w:author="Michele Rosen" w:date="2020-07-31T12:23:00Z">
        <w:r w:rsidR="00C03E8C">
          <w:rPr>
            <w:rFonts w:asciiTheme="majorBidi" w:hAnsiTheme="majorBidi" w:cstheme="majorBidi"/>
          </w:rPr>
          <w:t>ing</w:t>
        </w:r>
      </w:ins>
      <w:del w:id="1182" w:author="Michele Rosen" w:date="2020-07-31T12:23:00Z">
        <w:r w:rsidRPr="006A7F07" w:rsidDel="00C03E8C">
          <w:rPr>
            <w:rFonts w:asciiTheme="majorBidi" w:hAnsiTheme="majorBidi" w:cstheme="majorBidi"/>
          </w:rPr>
          <w:delText>es</w:delText>
        </w:r>
      </w:del>
      <w:r w:rsidRPr="006A7F07">
        <w:rPr>
          <w:rFonts w:asciiTheme="majorBidi" w:hAnsiTheme="majorBidi" w:cstheme="majorBidi"/>
        </w:rPr>
        <w:t xml:space="preserve"> that they meet with other school role-holders</w:t>
      </w:r>
      <w:del w:id="1183" w:author="Michele Rosen" w:date="2020-07-31T12:23:00Z">
        <w:r w:rsidRPr="006A7F07" w:rsidDel="00C03E8C">
          <w:rPr>
            <w:rFonts w:asciiTheme="majorBidi" w:hAnsiTheme="majorBidi" w:cstheme="majorBidi"/>
          </w:rPr>
          <w:delText>,</w:delText>
        </w:r>
      </w:del>
      <w:r w:rsidRPr="006A7F07">
        <w:rPr>
          <w:rFonts w:asciiTheme="majorBidi" w:hAnsiTheme="majorBidi" w:cstheme="majorBidi"/>
        </w:rPr>
        <w:t xml:space="preserve"> and </w:t>
      </w:r>
      <w:ins w:id="1184" w:author="Michele Rosen" w:date="2020-07-31T12:23:00Z">
        <w:r w:rsidR="00C03E8C">
          <w:rPr>
            <w:rFonts w:asciiTheme="majorBidi" w:hAnsiTheme="majorBidi" w:cstheme="majorBidi"/>
          </w:rPr>
          <w:t xml:space="preserve">that they </w:t>
        </w:r>
      </w:ins>
      <w:r w:rsidR="006771F4">
        <w:rPr>
          <w:rFonts w:asciiTheme="majorBidi" w:hAnsiTheme="majorBidi" w:cstheme="majorBidi"/>
        </w:rPr>
        <w:t>get to know</w:t>
      </w:r>
      <w:r w:rsidRPr="006A7F07">
        <w:rPr>
          <w:rFonts w:asciiTheme="majorBidi" w:hAnsiTheme="majorBidi" w:cstheme="majorBidi"/>
        </w:rPr>
        <w:t xml:space="preserve"> various angles o</w:t>
      </w:r>
      <w:r w:rsidR="006771F4">
        <w:rPr>
          <w:rFonts w:asciiTheme="majorBidi" w:hAnsiTheme="majorBidi" w:cstheme="majorBidi"/>
        </w:rPr>
        <w:t>f</w:t>
      </w:r>
      <w:r w:rsidRPr="006A7F07">
        <w:rPr>
          <w:rFonts w:asciiTheme="majorBidi" w:hAnsiTheme="majorBidi" w:cstheme="majorBidi"/>
        </w:rPr>
        <w:t xml:space="preserve"> the teacher's work.</w:t>
      </w:r>
      <w:r w:rsidR="0037696A">
        <w:rPr>
          <w:rFonts w:asciiTheme="majorBidi" w:hAnsiTheme="majorBidi" w:cstheme="majorBidi"/>
        </w:rPr>
        <w:t xml:space="preserve"> </w:t>
      </w:r>
      <w:r w:rsidRPr="006A7F07">
        <w:rPr>
          <w:rFonts w:asciiTheme="majorBidi" w:hAnsiTheme="majorBidi" w:cstheme="majorBidi"/>
        </w:rPr>
        <w:t xml:space="preserve">The coordinator </w:t>
      </w:r>
      <w:ins w:id="1185" w:author="Michele Rosen" w:date="2020-07-31T12:23:00Z">
        <w:r w:rsidR="00B01250">
          <w:rPr>
            <w:rFonts w:asciiTheme="majorBidi" w:hAnsiTheme="majorBidi" w:cstheme="majorBidi"/>
          </w:rPr>
          <w:t xml:space="preserve">monitors </w:t>
        </w:r>
      </w:ins>
      <w:del w:id="1186" w:author="Michele Rosen" w:date="2020-07-31T12:23:00Z">
        <w:r w:rsidR="00505BA0" w:rsidRPr="006A7F07" w:rsidDel="00B01250">
          <w:rPr>
            <w:rFonts w:asciiTheme="majorBidi" w:hAnsiTheme="majorBidi" w:cstheme="majorBidi"/>
          </w:rPr>
          <w:delText xml:space="preserve">follows </w:delText>
        </w:r>
      </w:del>
      <w:r w:rsidR="00505BA0" w:rsidRPr="006A7F07">
        <w:rPr>
          <w:rFonts w:asciiTheme="majorBidi" w:hAnsiTheme="majorBidi" w:cstheme="majorBidi"/>
        </w:rPr>
        <w:t>the regular attendance of the student-teachers in the practicum. They are also responsible for the student-teachers</w:t>
      </w:r>
      <w:r w:rsidR="006771F4">
        <w:rPr>
          <w:rFonts w:asciiTheme="majorBidi" w:hAnsiTheme="majorBidi" w:cstheme="majorBidi"/>
        </w:rPr>
        <w:t>'</w:t>
      </w:r>
      <w:r w:rsidR="00505BA0" w:rsidRPr="006A7F07">
        <w:rPr>
          <w:rFonts w:asciiTheme="majorBidi" w:hAnsiTheme="majorBidi" w:cstheme="majorBidi"/>
        </w:rPr>
        <w:t xml:space="preserve"> integration in</w:t>
      </w:r>
      <w:ins w:id="1187" w:author="Michele Rosen" w:date="2020-07-31T12:24:00Z">
        <w:r w:rsidR="008B51D4">
          <w:rPr>
            <w:rFonts w:asciiTheme="majorBidi" w:hAnsiTheme="majorBidi" w:cstheme="majorBidi"/>
          </w:rPr>
          <w:t>to</w:t>
        </w:r>
      </w:ins>
      <w:r w:rsidR="00505BA0" w:rsidRPr="006A7F07">
        <w:rPr>
          <w:rFonts w:asciiTheme="majorBidi" w:hAnsiTheme="majorBidi" w:cstheme="majorBidi"/>
        </w:rPr>
        <w:t xml:space="preserve"> the school</w:t>
      </w:r>
      <w:ins w:id="1188" w:author="Michele Rosen" w:date="2020-07-31T12:24:00Z">
        <w:r w:rsidR="008B51D4">
          <w:rPr>
            <w:rFonts w:asciiTheme="majorBidi" w:hAnsiTheme="majorBidi" w:cstheme="majorBidi"/>
          </w:rPr>
          <w:t>’s</w:t>
        </w:r>
      </w:ins>
      <w:r w:rsidR="00505BA0" w:rsidRPr="006A7F07">
        <w:rPr>
          <w:rFonts w:asciiTheme="majorBidi" w:hAnsiTheme="majorBidi" w:cstheme="majorBidi"/>
        </w:rPr>
        <w:t xml:space="preserve"> staff, welcoming them, </w:t>
      </w:r>
      <w:ins w:id="1189" w:author="Michele Rosen" w:date="2020-07-31T12:24:00Z">
        <w:r w:rsidR="008B51D4">
          <w:rPr>
            <w:rFonts w:asciiTheme="majorBidi" w:hAnsiTheme="majorBidi" w:cstheme="majorBidi"/>
          </w:rPr>
          <w:t xml:space="preserve">introducing </w:t>
        </w:r>
      </w:ins>
      <w:del w:id="1190" w:author="Michele Rosen" w:date="2020-07-31T12:24:00Z">
        <w:r w:rsidR="00505BA0" w:rsidRPr="006A7F07" w:rsidDel="008B51D4">
          <w:rPr>
            <w:rFonts w:asciiTheme="majorBidi" w:hAnsiTheme="majorBidi" w:cstheme="majorBidi"/>
          </w:rPr>
          <w:delText xml:space="preserve">presenting </w:delText>
        </w:r>
      </w:del>
      <w:r w:rsidR="00505BA0" w:rsidRPr="006A7F07">
        <w:rPr>
          <w:rFonts w:asciiTheme="majorBidi" w:hAnsiTheme="majorBidi" w:cstheme="majorBidi"/>
        </w:rPr>
        <w:t>them to the staff</w:t>
      </w:r>
      <w:ins w:id="1191" w:author="Michele Rosen" w:date="2020-07-31T12:24:00Z">
        <w:r w:rsidR="008B51D4">
          <w:rPr>
            <w:rFonts w:asciiTheme="majorBidi" w:hAnsiTheme="majorBidi" w:cstheme="majorBidi"/>
          </w:rPr>
          <w:t>,</w:t>
        </w:r>
      </w:ins>
      <w:r w:rsidR="00505BA0" w:rsidRPr="006A7F07">
        <w:rPr>
          <w:rFonts w:asciiTheme="majorBidi" w:hAnsiTheme="majorBidi" w:cstheme="majorBidi"/>
        </w:rPr>
        <w:t xml:space="preserve"> and creating an atmosphere of </w:t>
      </w:r>
      <w:r w:rsidR="006771F4" w:rsidRPr="006A7F07">
        <w:rPr>
          <w:rFonts w:asciiTheme="majorBidi" w:hAnsiTheme="majorBidi" w:cstheme="majorBidi"/>
        </w:rPr>
        <w:t xml:space="preserve">acceptance </w:t>
      </w:r>
      <w:r w:rsidR="006771F4">
        <w:rPr>
          <w:rFonts w:asciiTheme="majorBidi" w:hAnsiTheme="majorBidi" w:cstheme="majorBidi"/>
        </w:rPr>
        <w:t xml:space="preserve">and </w:t>
      </w:r>
      <w:r w:rsidR="00505BA0" w:rsidRPr="006A7F07">
        <w:rPr>
          <w:rFonts w:asciiTheme="majorBidi" w:hAnsiTheme="majorBidi" w:cstheme="majorBidi"/>
        </w:rPr>
        <w:t xml:space="preserve">participation for them among the staff. Together with the academic instructor, the coordinator solves problems and </w:t>
      </w:r>
      <w:ins w:id="1192" w:author="Michele Rosen" w:date="2020-07-31T12:24:00Z">
        <w:r w:rsidR="008B51D4">
          <w:rPr>
            <w:rFonts w:asciiTheme="majorBidi" w:hAnsiTheme="majorBidi" w:cstheme="majorBidi"/>
          </w:rPr>
          <w:t xml:space="preserve">handles </w:t>
        </w:r>
      </w:ins>
      <w:del w:id="1193" w:author="Michele Rosen" w:date="2020-07-31T12:24:00Z">
        <w:r w:rsidR="00505BA0" w:rsidRPr="006A7F07" w:rsidDel="008B51D4">
          <w:rPr>
            <w:rFonts w:asciiTheme="majorBidi" w:hAnsiTheme="majorBidi" w:cstheme="majorBidi"/>
          </w:rPr>
          <w:delText xml:space="preserve">relates to various </w:delText>
        </w:r>
      </w:del>
      <w:r w:rsidR="00505BA0" w:rsidRPr="006A7F07">
        <w:rPr>
          <w:rFonts w:asciiTheme="majorBidi" w:hAnsiTheme="majorBidi" w:cstheme="majorBidi"/>
        </w:rPr>
        <w:t xml:space="preserve">incidents connected to the functioning of </w:t>
      </w:r>
      <w:ins w:id="1194" w:author="Michele Rosen" w:date="2020-07-31T12:24:00Z">
        <w:r w:rsidR="008B51D4">
          <w:rPr>
            <w:rFonts w:asciiTheme="majorBidi" w:hAnsiTheme="majorBidi" w:cstheme="majorBidi"/>
          </w:rPr>
          <w:t xml:space="preserve">both </w:t>
        </w:r>
      </w:ins>
      <w:del w:id="1195" w:author="Michele Rosen" w:date="2020-07-31T12:24:00Z">
        <w:r w:rsidR="00505BA0" w:rsidRPr="006A7F07" w:rsidDel="008B51D4">
          <w:rPr>
            <w:rFonts w:asciiTheme="majorBidi" w:hAnsiTheme="majorBidi" w:cstheme="majorBidi"/>
          </w:rPr>
          <w:delText xml:space="preserve">the </w:delText>
        </w:r>
      </w:del>
      <w:r w:rsidR="00505BA0" w:rsidRPr="006A7F07">
        <w:rPr>
          <w:rFonts w:asciiTheme="majorBidi" w:hAnsiTheme="majorBidi" w:cstheme="majorBidi"/>
        </w:rPr>
        <w:t>student-teachers and coacher-teachers and conflicts that arise in the relations between them.</w:t>
      </w:r>
    </w:p>
    <w:p w14:paraId="155515F3" w14:textId="77777777" w:rsidR="008B51D4" w:rsidRPr="006A7F07" w:rsidRDefault="008B51D4" w:rsidP="008B51D4">
      <w:pPr>
        <w:tabs>
          <w:tab w:val="left" w:pos="90"/>
        </w:tabs>
        <w:bidi w:val="0"/>
        <w:spacing w:line="360" w:lineRule="auto"/>
        <w:ind w:firstLine="720"/>
        <w:rPr>
          <w:rFonts w:asciiTheme="majorBidi" w:hAnsiTheme="majorBidi" w:cstheme="majorBidi"/>
        </w:rPr>
      </w:pPr>
    </w:p>
    <w:p w14:paraId="1F9EB050" w14:textId="7D851896" w:rsidR="00CB25BA" w:rsidRPr="006A7F07" w:rsidRDefault="00505BA0" w:rsidP="00B31664">
      <w:pPr>
        <w:tabs>
          <w:tab w:val="left" w:pos="90"/>
        </w:tabs>
        <w:bidi w:val="0"/>
        <w:spacing w:line="360" w:lineRule="auto"/>
        <w:rPr>
          <w:rFonts w:asciiTheme="majorBidi" w:hAnsiTheme="majorBidi" w:cstheme="majorBidi"/>
          <w:b/>
          <w:bCs/>
          <w:i/>
          <w:iCs/>
          <w:color w:val="000000" w:themeColor="text1"/>
        </w:rPr>
      </w:pPr>
      <w:r w:rsidRPr="006A7F07">
        <w:rPr>
          <w:rFonts w:asciiTheme="majorBidi" w:hAnsiTheme="majorBidi" w:cstheme="majorBidi"/>
          <w:b/>
          <w:bCs/>
          <w:i/>
          <w:iCs/>
          <w:color w:val="000000" w:themeColor="text1"/>
        </w:rPr>
        <w:t xml:space="preserve">2.5 Summary of </w:t>
      </w:r>
      <w:del w:id="1196" w:author="Michele Rosen" w:date="2020-07-31T12:24:00Z">
        <w:r w:rsidRPr="006A7F07" w:rsidDel="008B51D4">
          <w:rPr>
            <w:rFonts w:asciiTheme="majorBidi" w:hAnsiTheme="majorBidi" w:cstheme="majorBidi"/>
            <w:b/>
            <w:bCs/>
            <w:i/>
            <w:iCs/>
            <w:color w:val="000000" w:themeColor="text1"/>
          </w:rPr>
          <w:delText xml:space="preserve">the </w:delText>
        </w:r>
      </w:del>
      <w:r w:rsidRPr="006A7F07">
        <w:rPr>
          <w:rFonts w:asciiTheme="majorBidi" w:hAnsiTheme="majorBidi" w:cstheme="majorBidi"/>
          <w:b/>
          <w:bCs/>
          <w:i/>
          <w:iCs/>
          <w:color w:val="000000" w:themeColor="text1"/>
        </w:rPr>
        <w:t>change</w:t>
      </w:r>
      <w:ins w:id="1197" w:author="Michele Rosen" w:date="2020-07-31T12:24:00Z">
        <w:r w:rsidR="008B51D4">
          <w:rPr>
            <w:rFonts w:asciiTheme="majorBidi" w:hAnsiTheme="majorBidi" w:cstheme="majorBidi"/>
            <w:b/>
            <w:bCs/>
            <w:i/>
            <w:iCs/>
            <w:color w:val="000000" w:themeColor="text1"/>
          </w:rPr>
          <w:t>s</w:t>
        </w:r>
      </w:ins>
      <w:r w:rsidRPr="006A7F07">
        <w:rPr>
          <w:rFonts w:asciiTheme="majorBidi" w:hAnsiTheme="majorBidi" w:cstheme="majorBidi"/>
          <w:b/>
          <w:bCs/>
          <w:i/>
          <w:iCs/>
          <w:color w:val="000000" w:themeColor="text1"/>
        </w:rPr>
        <w:t xml:space="preserve"> </w:t>
      </w:r>
      <w:ins w:id="1198" w:author="Michele Rosen" w:date="2020-07-31T12:25:00Z">
        <w:r w:rsidR="008B51D4">
          <w:rPr>
            <w:rFonts w:asciiTheme="majorBidi" w:hAnsiTheme="majorBidi" w:cstheme="majorBidi"/>
            <w:b/>
            <w:bCs/>
            <w:i/>
            <w:iCs/>
            <w:color w:val="000000" w:themeColor="text1"/>
          </w:rPr>
          <w:t xml:space="preserve">in </w:t>
        </w:r>
      </w:ins>
      <w:del w:id="1199" w:author="Michele Rosen" w:date="2020-07-31T12:25:00Z">
        <w:r w:rsidRPr="006A7F07" w:rsidDel="008B51D4">
          <w:rPr>
            <w:rFonts w:asciiTheme="majorBidi" w:hAnsiTheme="majorBidi" w:cstheme="majorBidi"/>
            <w:b/>
            <w:bCs/>
            <w:i/>
            <w:iCs/>
            <w:color w:val="000000" w:themeColor="text1"/>
          </w:rPr>
          <w:delText xml:space="preserve">due to </w:delText>
        </w:r>
      </w:del>
      <w:r w:rsidRPr="006A7F07">
        <w:rPr>
          <w:rFonts w:asciiTheme="majorBidi" w:hAnsiTheme="majorBidi" w:cstheme="majorBidi"/>
          <w:b/>
          <w:bCs/>
          <w:i/>
          <w:iCs/>
          <w:color w:val="000000" w:themeColor="text1"/>
        </w:rPr>
        <w:t>the new model: Moving from a triangular to a pentagonal model</w:t>
      </w:r>
    </w:p>
    <w:p w14:paraId="6AB7D06F" w14:textId="11021DC8" w:rsidR="009641F7" w:rsidRPr="006A7F07" w:rsidRDefault="009641F7" w:rsidP="00B31664">
      <w:pPr>
        <w:tabs>
          <w:tab w:val="left" w:pos="90"/>
        </w:tabs>
        <w:bidi w:val="0"/>
        <w:spacing w:line="360" w:lineRule="auto"/>
        <w:rPr>
          <w:rFonts w:asciiTheme="majorBidi" w:hAnsiTheme="majorBidi" w:cstheme="majorBidi"/>
          <w:rtl/>
        </w:rPr>
      </w:pPr>
    </w:p>
    <w:p w14:paraId="7BC64A03" w14:textId="1B09A5CD" w:rsidR="00CD268C" w:rsidRPr="006A7F07" w:rsidRDefault="006771F4" w:rsidP="00B31664">
      <w:pPr>
        <w:tabs>
          <w:tab w:val="left" w:pos="90"/>
        </w:tabs>
        <w:bidi w:val="0"/>
        <w:spacing w:line="360" w:lineRule="auto"/>
        <w:rPr>
          <w:rFonts w:asciiTheme="majorBidi" w:hAnsiTheme="majorBidi" w:cstheme="majorBidi"/>
        </w:rPr>
      </w:pPr>
      <w:r w:rsidRPr="006A7F07">
        <w:rPr>
          <w:rFonts w:asciiTheme="majorBidi" w:hAnsiTheme="majorBidi" w:cstheme="majorBidi"/>
          <w:noProof/>
          <w:color w:val="FF0000"/>
          <w:rtl/>
          <w:lang w:eastAsia="en-US"/>
        </w:rPr>
        <w:drawing>
          <wp:inline distT="0" distB="0" distL="0" distR="0" wp14:anchorId="5C2A6AF5" wp14:editId="62562FC3">
            <wp:extent cx="4592782" cy="2333625"/>
            <wp:effectExtent l="0" t="0" r="0" b="9525"/>
            <wp:docPr id="22" name="דיאגרמה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3702F422" w14:textId="77777777" w:rsidR="00CD268C" w:rsidRPr="006A7F07" w:rsidRDefault="00CD268C" w:rsidP="00B31664">
      <w:pPr>
        <w:tabs>
          <w:tab w:val="left" w:pos="90"/>
        </w:tabs>
        <w:bidi w:val="0"/>
        <w:spacing w:line="360" w:lineRule="auto"/>
        <w:rPr>
          <w:rFonts w:asciiTheme="majorBidi" w:hAnsiTheme="majorBidi" w:cstheme="majorBidi"/>
        </w:rPr>
      </w:pPr>
    </w:p>
    <w:p w14:paraId="04C645EA" w14:textId="25F79641" w:rsidR="004F70BB" w:rsidRPr="006A7F07" w:rsidRDefault="00EF2360" w:rsidP="00B31664">
      <w:pPr>
        <w:tabs>
          <w:tab w:val="left" w:pos="90"/>
        </w:tabs>
        <w:bidi w:val="0"/>
        <w:spacing w:line="360" w:lineRule="auto"/>
        <w:rPr>
          <w:rFonts w:asciiTheme="majorBidi" w:hAnsiTheme="majorBidi" w:cstheme="majorBidi"/>
          <w:rtl/>
        </w:rPr>
      </w:pPr>
      <w:r w:rsidRPr="006A7F07">
        <w:rPr>
          <w:rFonts w:asciiTheme="majorBidi" w:hAnsiTheme="majorBidi" w:cstheme="majorBidi"/>
          <w:rtl/>
        </w:rPr>
        <w:t>.</w:t>
      </w:r>
    </w:p>
    <w:p w14:paraId="4574CA78" w14:textId="3C1C4730" w:rsidR="004F70BB" w:rsidRPr="006A7F07" w:rsidRDefault="006771F4" w:rsidP="00B31664">
      <w:pPr>
        <w:tabs>
          <w:tab w:val="left" w:pos="90"/>
        </w:tabs>
        <w:bidi w:val="0"/>
        <w:spacing w:line="360" w:lineRule="auto"/>
        <w:rPr>
          <w:rFonts w:asciiTheme="majorBidi" w:hAnsiTheme="majorBidi" w:cstheme="majorBidi"/>
          <w:rtl/>
        </w:rPr>
      </w:pPr>
      <w:r w:rsidRPr="006A7F07">
        <w:rPr>
          <w:rFonts w:asciiTheme="majorBidi" w:hAnsiTheme="majorBidi" w:cstheme="majorBidi"/>
          <w:noProof/>
          <w:lang w:eastAsia="en-US"/>
        </w:rPr>
        <w:lastRenderedPageBreak/>
        <mc:AlternateContent>
          <mc:Choice Requires="wps">
            <w:drawing>
              <wp:anchor distT="0" distB="0" distL="114300" distR="114300" simplePos="0" relativeHeight="251659264" behindDoc="0" locked="0" layoutInCell="1" allowOverlap="1" wp14:anchorId="1DA76ABC" wp14:editId="23E3C652">
                <wp:simplePos x="0" y="0"/>
                <wp:positionH relativeFrom="margin">
                  <wp:align>center</wp:align>
                </wp:positionH>
                <wp:positionV relativeFrom="paragraph">
                  <wp:posOffset>984366</wp:posOffset>
                </wp:positionV>
                <wp:extent cx="1170709" cy="990600"/>
                <wp:effectExtent l="0" t="0" r="10795" b="19050"/>
                <wp:wrapNone/>
                <wp:docPr id="25" name="משושה 25"/>
                <wp:cNvGraphicFramePr/>
                <a:graphic xmlns:a="http://schemas.openxmlformats.org/drawingml/2006/main">
                  <a:graphicData uri="http://schemas.microsoft.com/office/word/2010/wordprocessingShape">
                    <wps:wsp>
                      <wps:cNvSpPr/>
                      <wps:spPr>
                        <a:xfrm>
                          <a:off x="0" y="0"/>
                          <a:ext cx="1170709" cy="990600"/>
                        </a:xfrm>
                        <a:prstGeom prst="hexag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96CBC3" w14:textId="77777777" w:rsidR="00A73225" w:rsidRDefault="00A73225" w:rsidP="00CD268C">
                            <w:pPr>
                              <w:bidi w:val="0"/>
                              <w:jc w:val="center"/>
                              <w:rPr>
                                <w:sz w:val="18"/>
                                <w:szCs w:val="18"/>
                              </w:rPr>
                            </w:pPr>
                            <w:r>
                              <w:rPr>
                                <w:sz w:val="18"/>
                                <w:szCs w:val="18"/>
                              </w:rPr>
                              <w:t>School/</w:t>
                            </w:r>
                          </w:p>
                          <w:p w14:paraId="6CAC6D93" w14:textId="202CFDBE" w:rsidR="00A73225" w:rsidRPr="00654C0B" w:rsidRDefault="00A73225" w:rsidP="00CD268C">
                            <w:pPr>
                              <w:bidi w:val="0"/>
                              <w:jc w:val="center"/>
                              <w:rPr>
                                <w:sz w:val="18"/>
                                <w:szCs w:val="18"/>
                              </w:rPr>
                            </w:pPr>
                            <w:r>
                              <w:rPr>
                                <w:sz w:val="18"/>
                                <w:szCs w:val="18"/>
                              </w:rPr>
                              <w:t>kindergarten</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A76ABC"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משושה 25" o:spid="_x0000_s1030" type="#_x0000_t9" style="position:absolute;margin-left:0;margin-top:77.5pt;width:92.2pt;height:7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" adj="4569" fillcolor="#4f81bd [3204]" strokecolor="#243f60 [1604]" strokeweight="2pt">
                <v:textbox>
                  <w:txbxContent>
                    <w:p w14:paraId="5796CBC3" w14:textId="77777777" w:rsidR="00A73225" w:rsidRDefault="00A73225" w:rsidP="00CD268C">
                      <w:pPr>
                        <w:bidi w:val="0"/>
                        <w:jc w:val="center"/>
                        <w:rPr>
                          <w:sz w:val="18"/>
                          <w:szCs w:val="18"/>
                        </w:rPr>
                      </w:pPr>
                      <w:r>
                        <w:rPr>
                          <w:sz w:val="18"/>
                          <w:szCs w:val="18"/>
                        </w:rPr>
                        <w:t>School/</w:t>
                      </w:r>
                    </w:p>
                    <w:p w14:paraId="6CAC6D93" w14:textId="202CFDBE" w:rsidR="00A73225" w:rsidRPr="00654C0B" w:rsidRDefault="00A73225" w:rsidP="00CD268C">
                      <w:pPr>
                        <w:bidi w:val="0"/>
                        <w:jc w:val="center"/>
                        <w:rPr>
                          <w:sz w:val="18"/>
                          <w:szCs w:val="18"/>
                        </w:rPr>
                      </w:pPr>
                      <w:r>
                        <w:rPr>
                          <w:sz w:val="18"/>
                          <w:szCs w:val="18"/>
                        </w:rPr>
                        <w:t>kindergarten</w:t>
                      </w:r>
                    </w:p>
                  </w:txbxContent>
                </v:textbox>
                <w10:wrap anchorx="margin"/>
              </v:shape>
            </w:pict>
          </mc:Fallback>
        </mc:AlternateContent>
      </w:r>
      <w:r w:rsidRPr="006A7F07">
        <w:rPr>
          <w:rFonts w:asciiTheme="majorBidi" w:hAnsiTheme="majorBidi" w:cstheme="majorBidi"/>
          <w:noProof/>
          <w:rtl/>
          <w:lang w:eastAsia="en-US"/>
        </w:rPr>
        <w:drawing>
          <wp:anchor distT="0" distB="0" distL="114300" distR="114300" simplePos="0" relativeHeight="251668480" behindDoc="0" locked="0" layoutInCell="1" allowOverlap="1" wp14:anchorId="03B8ECEF" wp14:editId="2935C99C">
            <wp:simplePos x="0" y="0"/>
            <wp:positionH relativeFrom="margin">
              <wp:align>right</wp:align>
            </wp:positionH>
            <wp:positionV relativeFrom="paragraph">
              <wp:posOffset>267970</wp:posOffset>
            </wp:positionV>
            <wp:extent cx="5274310" cy="2265680"/>
            <wp:effectExtent l="0" t="0" r="0" b="1270"/>
            <wp:wrapSquare wrapText="bothSides"/>
            <wp:docPr id="1" name="דיאגרמה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14:sizeRelH relativeFrom="page">
              <wp14:pctWidth>0</wp14:pctWidth>
            </wp14:sizeRelH>
            <wp14:sizeRelV relativeFrom="page">
              <wp14:pctHeight>0</wp14:pctHeight>
            </wp14:sizeRelV>
          </wp:anchor>
        </w:drawing>
      </w:r>
    </w:p>
    <w:p w14:paraId="2C883ABB" w14:textId="77777777" w:rsidR="004F70BB" w:rsidRPr="006A7F07" w:rsidRDefault="004F70BB" w:rsidP="00B31664">
      <w:pPr>
        <w:tabs>
          <w:tab w:val="left" w:pos="90"/>
        </w:tabs>
        <w:bidi w:val="0"/>
        <w:spacing w:line="360" w:lineRule="auto"/>
        <w:rPr>
          <w:rFonts w:asciiTheme="majorBidi" w:hAnsiTheme="majorBidi" w:cstheme="majorBidi"/>
          <w:rtl/>
        </w:rPr>
      </w:pPr>
    </w:p>
    <w:p w14:paraId="482C3B44" w14:textId="23BB30C4" w:rsidR="00CD268C" w:rsidRDefault="00CD268C" w:rsidP="00B31664">
      <w:pPr>
        <w:tabs>
          <w:tab w:val="left" w:pos="90"/>
        </w:tabs>
        <w:bidi w:val="0"/>
        <w:spacing w:line="360" w:lineRule="auto"/>
        <w:ind w:firstLine="720"/>
        <w:rPr>
          <w:ins w:id="1200" w:author="Michele Rosen" w:date="2020-07-31T12:25:00Z"/>
          <w:rFonts w:asciiTheme="majorBidi" w:hAnsiTheme="majorBidi" w:cstheme="majorBidi"/>
        </w:rPr>
      </w:pPr>
      <w:r w:rsidRPr="006A7F07">
        <w:rPr>
          <w:rFonts w:asciiTheme="majorBidi" w:hAnsiTheme="majorBidi" w:cstheme="majorBidi"/>
        </w:rPr>
        <w:t>The following table compares the triangular and pentagonal models within the Academia Class program</w:t>
      </w:r>
      <w:ins w:id="1201" w:author="Michele Rosen" w:date="2020-07-31T12:25:00Z">
        <w:r w:rsidR="009A5CA9">
          <w:rPr>
            <w:rFonts w:asciiTheme="majorBidi" w:hAnsiTheme="majorBidi" w:cstheme="majorBidi"/>
          </w:rPr>
          <w:t xml:space="preserve"> with regard </w:t>
        </w:r>
      </w:ins>
      <w:del w:id="1202" w:author="Michele Rosen" w:date="2020-07-31T12:25:00Z">
        <w:r w:rsidRPr="006A7F07" w:rsidDel="009A5CA9">
          <w:rPr>
            <w:rFonts w:asciiTheme="majorBidi" w:hAnsiTheme="majorBidi" w:cstheme="majorBidi"/>
          </w:rPr>
          <w:delText xml:space="preserve">, relating </w:delText>
        </w:r>
      </w:del>
      <w:r w:rsidRPr="006A7F07">
        <w:rPr>
          <w:rFonts w:asciiTheme="majorBidi" w:hAnsiTheme="majorBidi" w:cstheme="majorBidi"/>
        </w:rPr>
        <w:t xml:space="preserve">to the processes and regularities involved in the student-teachers' clinical practicum as part of their </w:t>
      </w:r>
      <w:r w:rsidR="00D55970">
        <w:rPr>
          <w:rFonts w:asciiTheme="majorBidi" w:hAnsiTheme="majorBidi" w:cstheme="majorBidi"/>
        </w:rPr>
        <w:t>teacher-training</w:t>
      </w:r>
      <w:r w:rsidRPr="006A7F07">
        <w:rPr>
          <w:rFonts w:asciiTheme="majorBidi" w:hAnsiTheme="majorBidi" w:cstheme="majorBidi"/>
        </w:rPr>
        <w:t xml:space="preserve"> processes.</w:t>
      </w:r>
    </w:p>
    <w:p w14:paraId="5F4AA751" w14:textId="77777777" w:rsidR="009A5CA9" w:rsidRPr="006A7F07" w:rsidRDefault="009A5CA9" w:rsidP="009A5CA9">
      <w:pPr>
        <w:tabs>
          <w:tab w:val="left" w:pos="90"/>
        </w:tabs>
        <w:bidi w:val="0"/>
        <w:spacing w:line="360" w:lineRule="auto"/>
        <w:ind w:firstLine="720"/>
        <w:rPr>
          <w:rFonts w:asciiTheme="majorBidi" w:hAnsiTheme="majorBidi" w:cstheme="majorBidi"/>
        </w:rPr>
      </w:pPr>
    </w:p>
    <w:p w14:paraId="7263EE65" w14:textId="54C856A9" w:rsidR="00CD268C" w:rsidRPr="006A7F07" w:rsidRDefault="00CD268C" w:rsidP="00B31664">
      <w:pPr>
        <w:tabs>
          <w:tab w:val="left" w:pos="90"/>
        </w:tabs>
        <w:bidi w:val="0"/>
        <w:spacing w:line="360" w:lineRule="auto"/>
        <w:rPr>
          <w:rFonts w:asciiTheme="majorBidi" w:hAnsiTheme="majorBidi" w:cstheme="majorBidi"/>
        </w:rPr>
      </w:pPr>
      <w:r w:rsidRPr="006A7F07">
        <w:rPr>
          <w:rFonts w:asciiTheme="majorBidi" w:hAnsiTheme="majorBidi" w:cstheme="majorBidi"/>
        </w:rPr>
        <w:t xml:space="preserve">Table 1. Comparison between the triangular and pentagonal models, by </w:t>
      </w:r>
      <w:r w:rsidRPr="00602241">
        <w:rPr>
          <w:rFonts w:asciiTheme="majorBidi" w:hAnsiTheme="majorBidi" w:cstheme="majorBidi"/>
        </w:rPr>
        <w:t>role</w:t>
      </w:r>
      <w:del w:id="1203" w:author="Michele Rosen" w:date="2020-07-31T12:25:00Z">
        <w:r w:rsidRPr="00602241" w:rsidDel="006E2338">
          <w:rPr>
            <w:rFonts w:asciiTheme="majorBidi" w:hAnsiTheme="majorBidi" w:cstheme="majorBidi"/>
          </w:rPr>
          <w:delText>s</w:delText>
        </w:r>
      </w:del>
      <w:r w:rsidRPr="00602241">
        <w:rPr>
          <w:rFonts w:asciiTheme="majorBidi" w:hAnsiTheme="majorBidi" w:cstheme="majorBidi"/>
        </w:rPr>
        <w:t xml:space="preserve"> and</w:t>
      </w:r>
      <w:r w:rsidRPr="006A7F07">
        <w:rPr>
          <w:rFonts w:asciiTheme="majorBidi" w:hAnsiTheme="majorBidi" w:cstheme="majorBidi"/>
        </w:rPr>
        <w:t xml:space="preserve"> categor</w:t>
      </w:r>
      <w:ins w:id="1204" w:author="Michele Rosen" w:date="2020-07-31T12:25:00Z">
        <w:r w:rsidR="006E2338">
          <w:rPr>
            <w:rFonts w:asciiTheme="majorBidi" w:hAnsiTheme="majorBidi" w:cstheme="majorBidi"/>
          </w:rPr>
          <w:t>y</w:t>
        </w:r>
      </w:ins>
      <w:del w:id="1205" w:author="Michele Rosen" w:date="2020-07-31T12:25:00Z">
        <w:r w:rsidRPr="006A7F07" w:rsidDel="006E2338">
          <w:rPr>
            <w:rFonts w:asciiTheme="majorBidi" w:hAnsiTheme="majorBidi" w:cstheme="majorBidi"/>
          </w:rPr>
          <w:delText>ies</w:delText>
        </w:r>
      </w:del>
    </w:p>
    <w:tbl>
      <w:tblPr>
        <w:tblStyle w:val="TableGrid"/>
        <w:tblW w:w="0" w:type="auto"/>
        <w:tblLook w:val="04A0" w:firstRow="1" w:lastRow="0" w:firstColumn="1" w:lastColumn="0" w:noHBand="0" w:noVBand="1"/>
      </w:tblPr>
      <w:tblGrid>
        <w:gridCol w:w="1322"/>
        <w:gridCol w:w="2213"/>
        <w:gridCol w:w="2838"/>
        <w:gridCol w:w="1923"/>
      </w:tblGrid>
      <w:tr w:rsidR="00DD6E35" w:rsidRPr="006A7F07" w14:paraId="2D39A585" w14:textId="77777777" w:rsidTr="006771F4">
        <w:trPr>
          <w:tblHeader/>
        </w:trPr>
        <w:tc>
          <w:tcPr>
            <w:tcW w:w="0" w:type="auto"/>
          </w:tcPr>
          <w:p w14:paraId="0028D096" w14:textId="44EC5966" w:rsidR="00CD268C" w:rsidRPr="006A7F07" w:rsidRDefault="00CD268C" w:rsidP="006771F4">
            <w:pPr>
              <w:tabs>
                <w:tab w:val="left" w:pos="90"/>
              </w:tabs>
              <w:bidi w:val="0"/>
              <w:rPr>
                <w:rFonts w:asciiTheme="majorBidi" w:hAnsiTheme="majorBidi" w:cstheme="majorBidi"/>
              </w:rPr>
            </w:pPr>
            <w:r w:rsidRPr="006A7F07">
              <w:rPr>
                <w:rFonts w:asciiTheme="majorBidi" w:hAnsiTheme="majorBidi" w:cstheme="majorBidi"/>
              </w:rPr>
              <w:t>Role</w:t>
            </w:r>
          </w:p>
        </w:tc>
        <w:tc>
          <w:tcPr>
            <w:tcW w:w="2216" w:type="dxa"/>
          </w:tcPr>
          <w:p w14:paraId="38D6AB16" w14:textId="5D454459" w:rsidR="00CD268C" w:rsidRPr="006A7F07" w:rsidRDefault="00CD268C" w:rsidP="006771F4">
            <w:pPr>
              <w:tabs>
                <w:tab w:val="left" w:pos="90"/>
              </w:tabs>
              <w:bidi w:val="0"/>
              <w:rPr>
                <w:rFonts w:asciiTheme="majorBidi" w:hAnsiTheme="majorBidi" w:cstheme="majorBidi"/>
              </w:rPr>
            </w:pPr>
            <w:r w:rsidRPr="006A7F07">
              <w:rPr>
                <w:rFonts w:asciiTheme="majorBidi" w:hAnsiTheme="majorBidi" w:cstheme="majorBidi"/>
              </w:rPr>
              <w:t>Category</w:t>
            </w:r>
          </w:p>
        </w:tc>
        <w:tc>
          <w:tcPr>
            <w:tcW w:w="1701" w:type="dxa"/>
          </w:tcPr>
          <w:p w14:paraId="1E6E455C" w14:textId="358FE7AC" w:rsidR="00CD268C" w:rsidRPr="006A7F07" w:rsidRDefault="00CD268C" w:rsidP="006771F4">
            <w:pPr>
              <w:tabs>
                <w:tab w:val="left" w:pos="90"/>
              </w:tabs>
              <w:bidi w:val="0"/>
              <w:rPr>
                <w:rFonts w:asciiTheme="majorBidi" w:hAnsiTheme="majorBidi" w:cstheme="majorBidi"/>
              </w:rPr>
            </w:pPr>
            <w:r w:rsidRPr="006A7F07">
              <w:rPr>
                <w:rFonts w:asciiTheme="majorBidi" w:hAnsiTheme="majorBidi" w:cstheme="majorBidi"/>
              </w:rPr>
              <w:t>Instruction triangle</w:t>
            </w:r>
          </w:p>
        </w:tc>
        <w:tc>
          <w:tcPr>
            <w:tcW w:w="3056" w:type="dxa"/>
          </w:tcPr>
          <w:p w14:paraId="07679E89" w14:textId="4B6CCDC1" w:rsidR="00CD268C" w:rsidRPr="006A7F07" w:rsidRDefault="00CD268C" w:rsidP="006771F4">
            <w:pPr>
              <w:tabs>
                <w:tab w:val="left" w:pos="90"/>
              </w:tabs>
              <w:bidi w:val="0"/>
              <w:rPr>
                <w:rFonts w:asciiTheme="majorBidi" w:hAnsiTheme="majorBidi" w:cstheme="majorBidi"/>
              </w:rPr>
            </w:pPr>
            <w:r w:rsidRPr="006A7F07">
              <w:rPr>
                <w:rFonts w:asciiTheme="majorBidi" w:hAnsiTheme="majorBidi" w:cstheme="majorBidi"/>
              </w:rPr>
              <w:t>Instruction pentagon</w:t>
            </w:r>
          </w:p>
        </w:tc>
      </w:tr>
      <w:tr w:rsidR="00DD6E35" w:rsidRPr="006A7F07" w14:paraId="44BA45DE" w14:textId="77777777" w:rsidTr="006771F4">
        <w:tc>
          <w:tcPr>
            <w:tcW w:w="0" w:type="auto"/>
          </w:tcPr>
          <w:p w14:paraId="178F9831" w14:textId="5756944C" w:rsidR="00CD268C" w:rsidRPr="006A7F07" w:rsidRDefault="000C2CC0" w:rsidP="006771F4">
            <w:pPr>
              <w:tabs>
                <w:tab w:val="left" w:pos="90"/>
              </w:tabs>
              <w:bidi w:val="0"/>
              <w:rPr>
                <w:rFonts w:asciiTheme="majorBidi" w:hAnsiTheme="majorBidi" w:cstheme="majorBidi"/>
              </w:rPr>
            </w:pPr>
            <w:r w:rsidRPr="006A7F07">
              <w:rPr>
                <w:rFonts w:asciiTheme="majorBidi" w:hAnsiTheme="majorBidi" w:cstheme="majorBidi"/>
              </w:rPr>
              <w:t>Academic instructor</w:t>
            </w:r>
          </w:p>
        </w:tc>
        <w:tc>
          <w:tcPr>
            <w:tcW w:w="2216" w:type="dxa"/>
          </w:tcPr>
          <w:p w14:paraId="5DE23213" w14:textId="2BE2016A" w:rsidR="000C2CC0" w:rsidRPr="006A7F07" w:rsidRDefault="000C2CC0" w:rsidP="006771F4">
            <w:pPr>
              <w:tabs>
                <w:tab w:val="left" w:pos="90"/>
              </w:tabs>
              <w:bidi w:val="0"/>
              <w:rPr>
                <w:rFonts w:asciiTheme="majorBidi" w:hAnsiTheme="majorBidi" w:cstheme="majorBidi"/>
              </w:rPr>
            </w:pPr>
            <w:r w:rsidRPr="006A7F07">
              <w:rPr>
                <w:rFonts w:asciiTheme="majorBidi" w:hAnsiTheme="majorBidi" w:cstheme="majorBidi"/>
              </w:rPr>
              <w:t xml:space="preserve">Individual </w:t>
            </w:r>
            <w:del w:id="1206" w:author="Michele Rosen" w:date="2020-07-31T12:25:00Z">
              <w:r w:rsidRPr="006A7F07" w:rsidDel="006E2338">
                <w:rPr>
                  <w:rFonts w:asciiTheme="majorBidi" w:hAnsiTheme="majorBidi" w:cstheme="majorBidi"/>
                </w:rPr>
                <w:delText xml:space="preserve">consideration </w:delText>
              </w:r>
            </w:del>
            <w:ins w:id="1207" w:author="Michele Rosen" w:date="2020-07-31T12:25:00Z">
              <w:r w:rsidR="006E2338">
                <w:rPr>
                  <w:rFonts w:asciiTheme="majorBidi" w:hAnsiTheme="majorBidi" w:cstheme="majorBidi"/>
                </w:rPr>
                <w:t>attention to</w:t>
              </w:r>
              <w:r w:rsidR="006E2338" w:rsidRPr="006A7F07">
                <w:rPr>
                  <w:rFonts w:asciiTheme="majorBidi" w:hAnsiTheme="majorBidi" w:cstheme="majorBidi"/>
                </w:rPr>
                <w:t xml:space="preserve"> </w:t>
              </w:r>
            </w:ins>
            <w:r w:rsidRPr="006A7F07">
              <w:rPr>
                <w:rFonts w:asciiTheme="majorBidi" w:hAnsiTheme="majorBidi" w:cstheme="majorBidi"/>
              </w:rPr>
              <w:t>and availability for the student-teacher</w:t>
            </w:r>
          </w:p>
          <w:p w14:paraId="7ACE3E1A" w14:textId="0AE2A9C2" w:rsidR="00CD268C" w:rsidRPr="006A7F07" w:rsidRDefault="00CD268C" w:rsidP="006771F4">
            <w:pPr>
              <w:tabs>
                <w:tab w:val="left" w:pos="90"/>
              </w:tabs>
              <w:bidi w:val="0"/>
              <w:rPr>
                <w:rFonts w:asciiTheme="majorBidi" w:hAnsiTheme="majorBidi" w:cstheme="majorBidi"/>
              </w:rPr>
            </w:pPr>
          </w:p>
        </w:tc>
        <w:tc>
          <w:tcPr>
            <w:tcW w:w="1701" w:type="dxa"/>
          </w:tcPr>
          <w:p w14:paraId="257D2E25" w14:textId="4EB8ADFE" w:rsidR="000C2CC0" w:rsidRPr="006A7F07" w:rsidRDefault="006E2338" w:rsidP="006771F4">
            <w:pPr>
              <w:tabs>
                <w:tab w:val="left" w:pos="90"/>
              </w:tabs>
              <w:bidi w:val="0"/>
              <w:rPr>
                <w:rFonts w:asciiTheme="majorBidi" w:hAnsiTheme="majorBidi" w:cstheme="majorBidi"/>
                <w:rtl/>
              </w:rPr>
            </w:pPr>
            <w:ins w:id="1208" w:author="Michele Rosen" w:date="2020-07-31T12:25:00Z">
              <w:r>
                <w:rPr>
                  <w:rFonts w:asciiTheme="majorBidi" w:hAnsiTheme="majorBidi" w:cstheme="majorBidi"/>
                </w:rPr>
                <w:t>This</w:t>
              </w:r>
            </w:ins>
            <w:del w:id="1209" w:author="Michele Rosen" w:date="2020-07-31T12:25:00Z">
              <w:r w:rsidR="000C2CC0" w:rsidRPr="006A7F07" w:rsidDel="006E2338">
                <w:rPr>
                  <w:rFonts w:asciiTheme="majorBidi" w:hAnsiTheme="majorBidi" w:cstheme="majorBidi"/>
                </w:rPr>
                <w:delText>A</w:delText>
              </w:r>
            </w:del>
            <w:r w:rsidR="000C2CC0" w:rsidRPr="006A7F07">
              <w:rPr>
                <w:rFonts w:asciiTheme="majorBidi" w:hAnsiTheme="majorBidi" w:cstheme="majorBidi"/>
              </w:rPr>
              <w:t xml:space="preserve"> function </w:t>
            </w:r>
            <w:del w:id="1210" w:author="Michele Rosen" w:date="2020-07-31T12:26:00Z">
              <w:r w:rsidR="000C2CC0" w:rsidRPr="006A7F07" w:rsidDel="006E2338">
                <w:rPr>
                  <w:rFonts w:asciiTheme="majorBidi" w:hAnsiTheme="majorBidi" w:cstheme="majorBidi"/>
                </w:rPr>
                <w:delText xml:space="preserve">that </w:delText>
              </w:r>
            </w:del>
            <w:r w:rsidR="000C2CC0" w:rsidRPr="006A7F07">
              <w:rPr>
                <w:rFonts w:asciiTheme="majorBidi" w:hAnsiTheme="majorBidi" w:cstheme="majorBidi"/>
              </w:rPr>
              <w:t>does</w:t>
            </w:r>
            <w:ins w:id="1211" w:author="Michele Rosen" w:date="2020-07-31T12:26:00Z">
              <w:r>
                <w:rPr>
                  <w:rFonts w:asciiTheme="majorBidi" w:hAnsiTheme="majorBidi" w:cstheme="majorBidi"/>
                </w:rPr>
                <w:t xml:space="preserve"> not</w:t>
              </w:r>
            </w:ins>
            <w:del w:id="1212" w:author="Michele Rosen" w:date="2020-07-31T12:26:00Z">
              <w:r w:rsidR="000C2CC0" w:rsidRPr="006A7F07" w:rsidDel="006E2338">
                <w:rPr>
                  <w:rFonts w:asciiTheme="majorBidi" w:hAnsiTheme="majorBidi" w:cstheme="majorBidi"/>
                </w:rPr>
                <w:delText>n't</w:delText>
              </w:r>
            </w:del>
            <w:r w:rsidR="000C2CC0" w:rsidRPr="006A7F07">
              <w:rPr>
                <w:rFonts w:asciiTheme="majorBidi" w:hAnsiTheme="majorBidi" w:cstheme="majorBidi"/>
              </w:rPr>
              <w:t xml:space="preserve"> exist in the triangular model</w:t>
            </w:r>
          </w:p>
          <w:p w14:paraId="5323E2F4" w14:textId="77777777" w:rsidR="000C2CC0" w:rsidRPr="006A7F07" w:rsidRDefault="000C2CC0" w:rsidP="006771F4">
            <w:pPr>
              <w:tabs>
                <w:tab w:val="left" w:pos="90"/>
              </w:tabs>
              <w:bidi w:val="0"/>
              <w:rPr>
                <w:rFonts w:asciiTheme="majorBidi" w:hAnsiTheme="majorBidi" w:cstheme="majorBidi"/>
                <w:rtl/>
              </w:rPr>
            </w:pPr>
          </w:p>
          <w:p w14:paraId="55317563" w14:textId="4E8A7251" w:rsidR="00CD268C" w:rsidRPr="006A7F07" w:rsidRDefault="00CD268C" w:rsidP="006771F4">
            <w:pPr>
              <w:tabs>
                <w:tab w:val="left" w:pos="90"/>
              </w:tabs>
              <w:bidi w:val="0"/>
              <w:rPr>
                <w:rFonts w:asciiTheme="majorBidi" w:hAnsiTheme="majorBidi" w:cstheme="majorBidi"/>
              </w:rPr>
            </w:pPr>
          </w:p>
        </w:tc>
        <w:tc>
          <w:tcPr>
            <w:tcW w:w="3056" w:type="dxa"/>
          </w:tcPr>
          <w:p w14:paraId="6571403D" w14:textId="23743E7C" w:rsidR="00CD268C" w:rsidRPr="006A7F07" w:rsidRDefault="000C2CC0" w:rsidP="006771F4">
            <w:pPr>
              <w:tabs>
                <w:tab w:val="left" w:pos="90"/>
              </w:tabs>
              <w:bidi w:val="0"/>
              <w:rPr>
                <w:rFonts w:asciiTheme="majorBidi" w:hAnsiTheme="majorBidi" w:cstheme="majorBidi"/>
              </w:rPr>
            </w:pPr>
            <w:r w:rsidRPr="006A7F07">
              <w:rPr>
                <w:rFonts w:asciiTheme="majorBidi" w:hAnsiTheme="majorBidi" w:cstheme="majorBidi"/>
              </w:rPr>
              <w:t xml:space="preserve">The academic instructor </w:t>
            </w:r>
            <w:del w:id="1213" w:author="Michele Rosen" w:date="2020-07-31T12:26:00Z">
              <w:r w:rsidRPr="006A7F07" w:rsidDel="00A13EB3">
                <w:rPr>
                  <w:rFonts w:asciiTheme="majorBidi" w:hAnsiTheme="majorBidi" w:cstheme="majorBidi"/>
                </w:rPr>
                <w:delText xml:space="preserve">attends </w:delText>
              </w:r>
            </w:del>
            <w:ins w:id="1214" w:author="Michele Rosen" w:date="2020-07-31T12:26:00Z">
              <w:r w:rsidR="00A13EB3">
                <w:rPr>
                  <w:rFonts w:asciiTheme="majorBidi" w:hAnsiTheme="majorBidi" w:cstheme="majorBidi"/>
                </w:rPr>
                <w:t>visits</w:t>
              </w:r>
              <w:r w:rsidR="00A13EB3" w:rsidRPr="006A7F07">
                <w:rPr>
                  <w:rFonts w:asciiTheme="majorBidi" w:hAnsiTheme="majorBidi" w:cstheme="majorBidi"/>
                </w:rPr>
                <w:t xml:space="preserve"> </w:t>
              </w:r>
            </w:ins>
            <w:r w:rsidRPr="006A7F07">
              <w:rPr>
                <w:rFonts w:asciiTheme="majorBidi" w:hAnsiTheme="majorBidi" w:cstheme="majorBidi"/>
              </w:rPr>
              <w:t xml:space="preserve">the school at least once every two weeks. They are </w:t>
            </w:r>
            <w:ins w:id="1215" w:author="Michele Rosen" w:date="2020-07-31T12:26:00Z">
              <w:r w:rsidR="00A13EB3">
                <w:rPr>
                  <w:rFonts w:asciiTheme="majorBidi" w:hAnsiTheme="majorBidi" w:cstheme="majorBidi"/>
                </w:rPr>
                <w:t xml:space="preserve">important </w:t>
              </w:r>
            </w:ins>
            <w:del w:id="1216" w:author="Michele Rosen" w:date="2020-07-31T12:26:00Z">
              <w:r w:rsidRPr="006A7F07" w:rsidDel="00A13EB3">
                <w:rPr>
                  <w:rFonts w:asciiTheme="majorBidi" w:hAnsiTheme="majorBidi" w:cstheme="majorBidi"/>
                </w:rPr>
                <w:delText xml:space="preserve">meaningful </w:delText>
              </w:r>
            </w:del>
            <w:r w:rsidRPr="006A7F07">
              <w:rPr>
                <w:rFonts w:asciiTheme="majorBidi" w:hAnsiTheme="majorBidi" w:cstheme="majorBidi"/>
              </w:rPr>
              <w:t xml:space="preserve">figures </w:t>
            </w:r>
            <w:ins w:id="1217" w:author="Michele Rosen" w:date="2020-07-31T12:26:00Z">
              <w:r w:rsidR="00A13EB3">
                <w:rPr>
                  <w:rFonts w:asciiTheme="majorBidi" w:hAnsiTheme="majorBidi" w:cstheme="majorBidi"/>
                </w:rPr>
                <w:t xml:space="preserve">who </w:t>
              </w:r>
            </w:ins>
            <w:r w:rsidRPr="006A7F07">
              <w:rPr>
                <w:rFonts w:asciiTheme="majorBidi" w:hAnsiTheme="majorBidi" w:cstheme="majorBidi"/>
              </w:rPr>
              <w:t>accompany</w:t>
            </w:r>
            <w:del w:id="1218" w:author="Michele Rosen" w:date="2020-07-31T12:26:00Z">
              <w:r w:rsidRPr="006A7F07" w:rsidDel="00A13EB3">
                <w:rPr>
                  <w:rFonts w:asciiTheme="majorBidi" w:hAnsiTheme="majorBidi" w:cstheme="majorBidi"/>
                </w:rPr>
                <w:delText>ing</w:delText>
              </w:r>
            </w:del>
            <w:r w:rsidRPr="006A7F07">
              <w:rPr>
                <w:rFonts w:asciiTheme="majorBidi" w:hAnsiTheme="majorBidi" w:cstheme="majorBidi"/>
              </w:rPr>
              <w:t xml:space="preserve"> the student-teachers, serving as guides, trainers, and instructors. The </w:t>
            </w:r>
            <w:del w:id="1219" w:author="Michele Rosen" w:date="2020-07-31T12:26:00Z">
              <w:r w:rsidRPr="006A7F07" w:rsidDel="00A13EB3">
                <w:rPr>
                  <w:rFonts w:asciiTheme="majorBidi" w:hAnsiTheme="majorBidi" w:cstheme="majorBidi"/>
                </w:rPr>
                <w:delText xml:space="preserve">instruction by the </w:delText>
              </w:r>
            </w:del>
            <w:r w:rsidRPr="006A7F07">
              <w:rPr>
                <w:rFonts w:asciiTheme="majorBidi" w:hAnsiTheme="majorBidi" w:cstheme="majorBidi"/>
              </w:rPr>
              <w:t>academic instructor does not replace or contradict instruction by the pedagogic instructor but is in line with and complements it.</w:t>
            </w:r>
          </w:p>
        </w:tc>
      </w:tr>
      <w:tr w:rsidR="00DD6E35" w:rsidRPr="006A7F07" w14:paraId="1940CC2F" w14:textId="77777777" w:rsidTr="006771F4">
        <w:tc>
          <w:tcPr>
            <w:tcW w:w="0" w:type="auto"/>
          </w:tcPr>
          <w:p w14:paraId="39172A18" w14:textId="77777777" w:rsidR="00CD268C" w:rsidRPr="006A7F07" w:rsidRDefault="00CD268C" w:rsidP="006771F4">
            <w:pPr>
              <w:tabs>
                <w:tab w:val="left" w:pos="90"/>
              </w:tabs>
              <w:bidi w:val="0"/>
              <w:rPr>
                <w:rFonts w:asciiTheme="majorBidi" w:hAnsiTheme="majorBidi" w:cstheme="majorBidi"/>
              </w:rPr>
            </w:pPr>
          </w:p>
        </w:tc>
        <w:tc>
          <w:tcPr>
            <w:tcW w:w="2216" w:type="dxa"/>
          </w:tcPr>
          <w:p w14:paraId="48B6A965" w14:textId="7391F7CE" w:rsidR="00CD268C" w:rsidRPr="006A7F07" w:rsidRDefault="00C22144" w:rsidP="006771F4">
            <w:pPr>
              <w:tabs>
                <w:tab w:val="left" w:pos="90"/>
              </w:tabs>
              <w:bidi w:val="0"/>
              <w:rPr>
                <w:rFonts w:asciiTheme="majorBidi" w:hAnsiTheme="majorBidi" w:cstheme="majorBidi"/>
              </w:rPr>
            </w:pPr>
            <w:r w:rsidRPr="006A7F07">
              <w:rPr>
                <w:rFonts w:asciiTheme="majorBidi" w:hAnsiTheme="majorBidi" w:cstheme="majorBidi"/>
              </w:rPr>
              <w:t>A</w:t>
            </w:r>
            <w:r w:rsidR="0078698E" w:rsidRPr="006A7F07">
              <w:rPr>
                <w:rFonts w:asciiTheme="majorBidi" w:hAnsiTheme="majorBidi" w:cstheme="majorBidi"/>
              </w:rPr>
              <w:t>ssignment for practicum</w:t>
            </w:r>
          </w:p>
        </w:tc>
        <w:tc>
          <w:tcPr>
            <w:tcW w:w="1701" w:type="dxa"/>
          </w:tcPr>
          <w:p w14:paraId="228D56E5" w14:textId="4411A5C8" w:rsidR="00CD268C" w:rsidRPr="006A7F07" w:rsidRDefault="00C22144" w:rsidP="006771F4">
            <w:pPr>
              <w:tabs>
                <w:tab w:val="left" w:pos="90"/>
              </w:tabs>
              <w:bidi w:val="0"/>
              <w:rPr>
                <w:rFonts w:asciiTheme="majorBidi" w:hAnsiTheme="majorBidi" w:cstheme="majorBidi"/>
              </w:rPr>
            </w:pPr>
            <w:r w:rsidRPr="006A7F07">
              <w:rPr>
                <w:rFonts w:asciiTheme="majorBidi" w:hAnsiTheme="majorBidi" w:cstheme="majorBidi"/>
              </w:rPr>
              <w:t>B</w:t>
            </w:r>
            <w:r w:rsidR="0078698E" w:rsidRPr="006A7F07">
              <w:rPr>
                <w:rFonts w:asciiTheme="majorBidi" w:hAnsiTheme="majorBidi" w:cstheme="majorBidi"/>
              </w:rPr>
              <w:t>y the pedagogic instructor</w:t>
            </w:r>
          </w:p>
        </w:tc>
        <w:tc>
          <w:tcPr>
            <w:tcW w:w="3056" w:type="dxa"/>
          </w:tcPr>
          <w:p w14:paraId="234B4272" w14:textId="6D4FD603" w:rsidR="00CD268C" w:rsidRPr="006A7F07" w:rsidRDefault="0078698E" w:rsidP="006771F4">
            <w:pPr>
              <w:tabs>
                <w:tab w:val="left" w:pos="90"/>
              </w:tabs>
              <w:bidi w:val="0"/>
              <w:rPr>
                <w:rFonts w:asciiTheme="majorBidi" w:hAnsiTheme="majorBidi" w:cstheme="majorBidi"/>
              </w:rPr>
            </w:pPr>
            <w:r w:rsidRPr="006A7F07">
              <w:rPr>
                <w:rFonts w:asciiTheme="majorBidi" w:hAnsiTheme="majorBidi" w:cstheme="majorBidi"/>
              </w:rPr>
              <w:t xml:space="preserve">The instructor prepares the </w:t>
            </w:r>
            <w:r w:rsidRPr="006A7F07">
              <w:rPr>
                <w:rFonts w:asciiTheme="majorBidi" w:hAnsiTheme="majorBidi" w:cstheme="majorBidi"/>
              </w:rPr>
              <w:lastRenderedPageBreak/>
              <w:t>assignments for the practicum year with the school in communication with the disciplinary pedagogic instructor and the student</w:t>
            </w:r>
            <w:ins w:id="1220" w:author="Michele Rosen" w:date="2020-07-31T12:27:00Z">
              <w:r w:rsidR="00F74D69">
                <w:rPr>
                  <w:rFonts w:asciiTheme="majorBidi" w:hAnsiTheme="majorBidi" w:cstheme="majorBidi"/>
                </w:rPr>
                <w:t>-teacher</w:t>
              </w:r>
            </w:ins>
            <w:r w:rsidRPr="006A7F07">
              <w:rPr>
                <w:rFonts w:asciiTheme="majorBidi" w:hAnsiTheme="majorBidi" w:cstheme="majorBidi"/>
              </w:rPr>
              <w:t xml:space="preserve">. The success of the assignment requires consultation with </w:t>
            </w:r>
            <w:ins w:id="1221" w:author="Michele Rosen" w:date="2020-07-31T12:27:00Z">
              <w:r w:rsidR="00F74D69">
                <w:rPr>
                  <w:rFonts w:asciiTheme="majorBidi" w:hAnsiTheme="majorBidi" w:cstheme="majorBidi"/>
                </w:rPr>
                <w:t xml:space="preserve">stakeholders </w:t>
              </w:r>
            </w:ins>
            <w:del w:id="1222" w:author="Michele Rosen" w:date="2020-07-31T12:27:00Z">
              <w:r w:rsidRPr="006A7F07" w:rsidDel="00F74D69">
                <w:rPr>
                  <w:rFonts w:asciiTheme="majorBidi" w:hAnsiTheme="majorBidi" w:cstheme="majorBidi"/>
                </w:rPr>
                <w:delText xml:space="preserve">different entities </w:delText>
              </w:r>
            </w:del>
            <w:r w:rsidRPr="006A7F07">
              <w:rPr>
                <w:rFonts w:asciiTheme="majorBidi" w:hAnsiTheme="majorBidi" w:cstheme="majorBidi"/>
              </w:rPr>
              <w:t>and compliance with the stipulated regulations and requirements.</w:t>
            </w:r>
          </w:p>
        </w:tc>
      </w:tr>
      <w:tr w:rsidR="00DD6E35" w:rsidRPr="006A7F07" w14:paraId="39F03A7B" w14:textId="77777777" w:rsidTr="006771F4">
        <w:tc>
          <w:tcPr>
            <w:tcW w:w="0" w:type="auto"/>
          </w:tcPr>
          <w:p w14:paraId="65E5E676" w14:textId="77777777" w:rsidR="00CD268C" w:rsidRPr="006A7F07" w:rsidRDefault="00CD268C" w:rsidP="006771F4">
            <w:pPr>
              <w:tabs>
                <w:tab w:val="left" w:pos="90"/>
              </w:tabs>
              <w:bidi w:val="0"/>
              <w:rPr>
                <w:rFonts w:asciiTheme="majorBidi" w:hAnsiTheme="majorBidi" w:cstheme="majorBidi"/>
              </w:rPr>
            </w:pPr>
          </w:p>
        </w:tc>
        <w:tc>
          <w:tcPr>
            <w:tcW w:w="2216" w:type="dxa"/>
          </w:tcPr>
          <w:p w14:paraId="3FC73055" w14:textId="16D6B288" w:rsidR="00CD268C" w:rsidRPr="006A7F07" w:rsidRDefault="0078698E" w:rsidP="006771F4">
            <w:pPr>
              <w:tabs>
                <w:tab w:val="left" w:pos="90"/>
              </w:tabs>
              <w:bidi w:val="0"/>
              <w:rPr>
                <w:rFonts w:asciiTheme="majorBidi" w:hAnsiTheme="majorBidi" w:cstheme="majorBidi"/>
              </w:rPr>
            </w:pPr>
            <w:r w:rsidRPr="006A7F07">
              <w:rPr>
                <w:rFonts w:asciiTheme="majorBidi" w:hAnsiTheme="majorBidi" w:cstheme="majorBidi"/>
              </w:rPr>
              <w:t xml:space="preserve">Follow-up of </w:t>
            </w:r>
            <w:del w:id="1223" w:author="Michele Rosen" w:date="2020-07-31T12:27:00Z">
              <w:r w:rsidRPr="006A7F07" w:rsidDel="00F74D69">
                <w:rPr>
                  <w:rFonts w:asciiTheme="majorBidi" w:hAnsiTheme="majorBidi" w:cstheme="majorBidi"/>
                </w:rPr>
                <w:delText xml:space="preserve">the </w:delText>
              </w:r>
              <w:r w:rsidR="00C22144" w:rsidRPr="006A7F07" w:rsidDel="00F74D69">
                <w:rPr>
                  <w:rFonts w:asciiTheme="majorBidi" w:hAnsiTheme="majorBidi" w:cstheme="majorBidi"/>
                </w:rPr>
                <w:delText>a</w:delText>
              </w:r>
              <w:r w:rsidRPr="006A7F07" w:rsidDel="00F74D69">
                <w:rPr>
                  <w:rFonts w:asciiTheme="majorBidi" w:hAnsiTheme="majorBidi" w:cstheme="majorBidi"/>
                </w:rPr>
                <w:delText xml:space="preserve">ssimilation of </w:delText>
              </w:r>
            </w:del>
            <w:r w:rsidRPr="006A7F07">
              <w:rPr>
                <w:rFonts w:asciiTheme="majorBidi" w:hAnsiTheme="majorBidi" w:cstheme="majorBidi"/>
              </w:rPr>
              <w:t>the student-teacher</w:t>
            </w:r>
            <w:ins w:id="1224" w:author="Michele Rosen" w:date="2020-07-31T12:27:00Z">
              <w:r w:rsidR="00F74D69">
                <w:rPr>
                  <w:rFonts w:asciiTheme="majorBidi" w:hAnsiTheme="majorBidi" w:cstheme="majorBidi"/>
                </w:rPr>
                <w:t>’s integration into</w:t>
              </w:r>
            </w:ins>
            <w:r w:rsidRPr="006A7F07">
              <w:rPr>
                <w:rFonts w:asciiTheme="majorBidi" w:hAnsiTheme="majorBidi" w:cstheme="majorBidi"/>
              </w:rPr>
              <w:t xml:space="preserve"> and appropriate performance of the practicum</w:t>
            </w:r>
          </w:p>
        </w:tc>
        <w:tc>
          <w:tcPr>
            <w:tcW w:w="1701" w:type="dxa"/>
          </w:tcPr>
          <w:p w14:paraId="57960332" w14:textId="42765630" w:rsidR="00CD268C" w:rsidRPr="006A7F07" w:rsidRDefault="0078698E" w:rsidP="00602241">
            <w:pPr>
              <w:tabs>
                <w:tab w:val="left" w:pos="90"/>
              </w:tabs>
              <w:bidi w:val="0"/>
              <w:rPr>
                <w:rFonts w:asciiTheme="majorBidi" w:hAnsiTheme="majorBidi" w:cstheme="majorBidi"/>
              </w:rPr>
            </w:pPr>
            <w:r w:rsidRPr="006A7F07">
              <w:rPr>
                <w:rFonts w:asciiTheme="majorBidi" w:hAnsiTheme="majorBidi" w:cstheme="majorBidi"/>
              </w:rPr>
              <w:t>The pedagogic instructor</w:t>
            </w:r>
            <w:r w:rsidR="007A6D35" w:rsidRPr="006A7F07">
              <w:rPr>
                <w:rFonts w:asciiTheme="majorBidi" w:hAnsiTheme="majorBidi" w:cstheme="majorBidi"/>
              </w:rPr>
              <w:t xml:space="preserve"> visits the student-teacher </w:t>
            </w:r>
            <w:del w:id="1225" w:author="Michele Rosen" w:date="2020-07-31T12:28:00Z">
              <w:r w:rsidR="007A6D35" w:rsidRPr="006A7F07" w:rsidDel="00CB35DC">
                <w:rPr>
                  <w:rFonts w:asciiTheme="majorBidi" w:hAnsiTheme="majorBidi" w:cstheme="majorBidi"/>
                </w:rPr>
                <w:delText xml:space="preserve">between </w:delText>
              </w:r>
            </w:del>
            <w:r w:rsidR="007A6D35" w:rsidRPr="006A7F07">
              <w:rPr>
                <w:rFonts w:asciiTheme="majorBidi" w:hAnsiTheme="majorBidi" w:cstheme="majorBidi"/>
              </w:rPr>
              <w:t>two</w:t>
            </w:r>
            <w:ins w:id="1226" w:author="Michele Rosen" w:date="2020-07-31T12:28:00Z">
              <w:r w:rsidR="00CB35DC">
                <w:rPr>
                  <w:rFonts w:asciiTheme="majorBidi" w:hAnsiTheme="majorBidi" w:cstheme="majorBidi"/>
                </w:rPr>
                <w:t xml:space="preserve"> or </w:t>
              </w:r>
            </w:ins>
            <w:del w:id="1227" w:author="Michele Rosen" w:date="2020-07-31T12:28:00Z">
              <w:r w:rsidR="007A6D35" w:rsidRPr="006A7F07" w:rsidDel="00CB35DC">
                <w:rPr>
                  <w:rFonts w:asciiTheme="majorBidi" w:hAnsiTheme="majorBidi" w:cstheme="majorBidi"/>
                </w:rPr>
                <w:delText>-</w:delText>
              </w:r>
            </w:del>
            <w:r w:rsidR="007A6D35" w:rsidRPr="006A7F07">
              <w:rPr>
                <w:rFonts w:asciiTheme="majorBidi" w:hAnsiTheme="majorBidi" w:cstheme="majorBidi"/>
              </w:rPr>
              <w:t xml:space="preserve">three times per semester and maintains communication with the </w:t>
            </w:r>
            <w:r w:rsidR="00602241">
              <w:rPr>
                <w:rFonts w:asciiTheme="majorBidi" w:hAnsiTheme="majorBidi" w:cstheme="majorBidi"/>
              </w:rPr>
              <w:t>student-teacher</w:t>
            </w:r>
            <w:r w:rsidR="007A6D35" w:rsidRPr="006A7F07">
              <w:rPr>
                <w:rFonts w:asciiTheme="majorBidi" w:hAnsiTheme="majorBidi" w:cstheme="majorBidi"/>
              </w:rPr>
              <w:t xml:space="preserve"> as necessary</w:t>
            </w:r>
          </w:p>
        </w:tc>
        <w:tc>
          <w:tcPr>
            <w:tcW w:w="3056" w:type="dxa"/>
          </w:tcPr>
          <w:p w14:paraId="31057898" w14:textId="106E39BA" w:rsidR="00CD268C" w:rsidRPr="006A7F07" w:rsidRDefault="007A6D35" w:rsidP="006771F4">
            <w:pPr>
              <w:tabs>
                <w:tab w:val="left" w:pos="90"/>
              </w:tabs>
              <w:bidi w:val="0"/>
              <w:rPr>
                <w:rFonts w:asciiTheme="majorBidi" w:hAnsiTheme="majorBidi" w:cstheme="majorBidi"/>
              </w:rPr>
            </w:pPr>
            <w:r w:rsidRPr="006A7F07">
              <w:rPr>
                <w:rFonts w:asciiTheme="majorBidi" w:hAnsiTheme="majorBidi" w:cstheme="majorBidi"/>
              </w:rPr>
              <w:t xml:space="preserve">The academic instructor frequently visits the school, </w:t>
            </w:r>
            <w:ins w:id="1228" w:author="Michele Rosen" w:date="2020-07-31T12:28:00Z">
              <w:r w:rsidR="000A7238">
                <w:rPr>
                  <w:rFonts w:asciiTheme="majorBidi" w:hAnsiTheme="majorBidi" w:cstheme="majorBidi"/>
                </w:rPr>
                <w:t xml:space="preserve">monitoring </w:t>
              </w:r>
            </w:ins>
            <w:del w:id="1229" w:author="Michele Rosen" w:date="2020-07-31T12:28:00Z">
              <w:r w:rsidRPr="006A7F07" w:rsidDel="000A7238">
                <w:rPr>
                  <w:rFonts w:asciiTheme="majorBidi" w:hAnsiTheme="majorBidi" w:cstheme="majorBidi"/>
                </w:rPr>
                <w:delText xml:space="preserve">following the regular attendance of </w:delText>
              </w:r>
            </w:del>
            <w:r w:rsidRPr="006A7F07">
              <w:rPr>
                <w:rFonts w:asciiTheme="majorBidi" w:hAnsiTheme="majorBidi" w:cstheme="majorBidi"/>
              </w:rPr>
              <w:t>the student-teachers</w:t>
            </w:r>
            <w:ins w:id="1230" w:author="Michele Rosen" w:date="2020-07-31T12:28:00Z">
              <w:r w:rsidR="000A7238">
                <w:rPr>
                  <w:rFonts w:asciiTheme="majorBidi" w:hAnsiTheme="majorBidi" w:cstheme="majorBidi"/>
                </w:rPr>
                <w:t>’ attendance</w:t>
              </w:r>
            </w:ins>
            <w:ins w:id="1231" w:author="Michele Rosen" w:date="2020-07-31T12:29:00Z">
              <w:r w:rsidR="000A7238">
                <w:rPr>
                  <w:rFonts w:asciiTheme="majorBidi" w:hAnsiTheme="majorBidi" w:cstheme="majorBidi"/>
                </w:rPr>
                <w:t xml:space="preserve"> and performance </w:t>
              </w:r>
            </w:ins>
            <w:del w:id="1232" w:author="Michele Rosen" w:date="2020-07-31T12:29:00Z">
              <w:r w:rsidR="002E5CDF" w:rsidRPr="006A7F07" w:rsidDel="000A7238">
                <w:rPr>
                  <w:rFonts w:asciiTheme="majorBidi" w:hAnsiTheme="majorBidi" w:cstheme="majorBidi"/>
                </w:rPr>
                <w:delText>,</w:delText>
              </w:r>
            </w:del>
            <w:ins w:id="1233" w:author="Michele Rosen" w:date="2020-07-31T12:29:00Z">
              <w:r w:rsidR="000A7238" w:rsidRPr="006A7F07">
                <w:rPr>
                  <w:rFonts w:asciiTheme="majorBidi" w:hAnsiTheme="majorBidi" w:cstheme="majorBidi"/>
                </w:rPr>
                <w:t>and provides immediate response to difficulties that arise</w:t>
              </w:r>
              <w:r w:rsidR="000A7238">
                <w:rPr>
                  <w:rFonts w:asciiTheme="majorBidi" w:hAnsiTheme="majorBidi" w:cstheme="majorBidi"/>
                </w:rPr>
                <w:t xml:space="preserve">s, with </w:t>
              </w:r>
            </w:ins>
            <w:del w:id="1234" w:author="Michele Rosen" w:date="2020-07-31T12:29:00Z">
              <w:r w:rsidR="002E5CDF" w:rsidRPr="006A7F07" w:rsidDel="000A7238">
                <w:rPr>
                  <w:rFonts w:asciiTheme="majorBidi" w:hAnsiTheme="majorBidi" w:cstheme="majorBidi"/>
                </w:rPr>
                <w:delText xml:space="preserve"> </w:delText>
              </w:r>
            </w:del>
            <w:r w:rsidR="002E5CDF" w:rsidRPr="006A7F07">
              <w:rPr>
                <w:rFonts w:asciiTheme="majorBidi" w:hAnsiTheme="majorBidi" w:cstheme="majorBidi"/>
              </w:rPr>
              <w:t>supervis</w:t>
            </w:r>
            <w:ins w:id="1235" w:author="Michele Rosen" w:date="2020-07-31T12:29:00Z">
              <w:r w:rsidR="000A7238">
                <w:rPr>
                  <w:rFonts w:asciiTheme="majorBidi" w:hAnsiTheme="majorBidi" w:cstheme="majorBidi"/>
                </w:rPr>
                <w:t>ion from</w:t>
              </w:r>
            </w:ins>
            <w:del w:id="1236" w:author="Michele Rosen" w:date="2020-07-31T12:29:00Z">
              <w:r w:rsidR="002E5CDF" w:rsidRPr="006A7F07" w:rsidDel="000A7238">
                <w:rPr>
                  <w:rFonts w:asciiTheme="majorBidi" w:hAnsiTheme="majorBidi" w:cstheme="majorBidi"/>
                </w:rPr>
                <w:delText>ed</w:delText>
              </w:r>
            </w:del>
            <w:r w:rsidR="002E5CDF" w:rsidRPr="006A7F07">
              <w:rPr>
                <w:rFonts w:asciiTheme="majorBidi" w:hAnsiTheme="majorBidi" w:cstheme="majorBidi"/>
              </w:rPr>
              <w:t xml:space="preserve"> </w:t>
            </w:r>
            <w:del w:id="1237" w:author="Michele Rosen" w:date="2020-07-31T12:29:00Z">
              <w:r w:rsidR="002E5CDF" w:rsidRPr="006A7F07" w:rsidDel="000A7238">
                <w:rPr>
                  <w:rFonts w:asciiTheme="majorBidi" w:hAnsiTheme="majorBidi" w:cstheme="majorBidi"/>
                </w:rPr>
                <w:delText xml:space="preserve">by </w:delText>
              </w:r>
            </w:del>
            <w:r w:rsidR="002E5CDF" w:rsidRPr="006A7F07">
              <w:rPr>
                <w:rFonts w:asciiTheme="majorBidi" w:hAnsiTheme="majorBidi" w:cstheme="majorBidi"/>
              </w:rPr>
              <w:t>the coordinator (as described below)</w:t>
            </w:r>
            <w:ins w:id="1238" w:author="Michele Rosen" w:date="2020-07-31T12:29:00Z">
              <w:r w:rsidR="000A7238">
                <w:rPr>
                  <w:rFonts w:asciiTheme="majorBidi" w:hAnsiTheme="majorBidi" w:cstheme="majorBidi"/>
                </w:rPr>
                <w:t>.</w:t>
              </w:r>
            </w:ins>
            <w:del w:id="1239" w:author="Michele Rosen" w:date="2020-07-31T12:29:00Z">
              <w:r w:rsidR="002E5CDF" w:rsidRPr="006A7F07" w:rsidDel="000A7238">
                <w:rPr>
                  <w:rFonts w:asciiTheme="majorBidi" w:hAnsiTheme="majorBidi" w:cstheme="majorBidi"/>
                </w:rPr>
                <w:delText>, and the student-teachers functioning and provides immediate response to difficulties that arise.</w:delText>
              </w:r>
            </w:del>
            <w:r w:rsidR="002E5CDF" w:rsidRPr="006A7F07">
              <w:rPr>
                <w:rFonts w:asciiTheme="majorBidi" w:hAnsiTheme="majorBidi" w:cstheme="majorBidi"/>
              </w:rPr>
              <w:t xml:space="preserve"> Any noteworthy difficult</w:t>
            </w:r>
            <w:ins w:id="1240" w:author="Michele Rosen" w:date="2020-07-31T12:29:00Z">
              <w:r w:rsidR="000A7238">
                <w:rPr>
                  <w:rFonts w:asciiTheme="majorBidi" w:hAnsiTheme="majorBidi" w:cstheme="majorBidi"/>
                </w:rPr>
                <w:t>ies</w:t>
              </w:r>
            </w:ins>
            <w:del w:id="1241" w:author="Michele Rosen" w:date="2020-07-31T12:29:00Z">
              <w:r w:rsidR="002E5CDF" w:rsidRPr="006A7F07" w:rsidDel="000A7238">
                <w:rPr>
                  <w:rFonts w:asciiTheme="majorBidi" w:hAnsiTheme="majorBidi" w:cstheme="majorBidi"/>
                </w:rPr>
                <w:delText>y</w:delText>
              </w:r>
            </w:del>
            <w:r w:rsidR="002E5CDF" w:rsidRPr="006A7F07">
              <w:rPr>
                <w:rFonts w:asciiTheme="majorBidi" w:hAnsiTheme="majorBidi" w:cstheme="majorBidi"/>
              </w:rPr>
              <w:t xml:space="preserve"> or success</w:t>
            </w:r>
            <w:ins w:id="1242" w:author="Michele Rosen" w:date="2020-07-31T12:29:00Z">
              <w:r w:rsidR="000A7238">
                <w:rPr>
                  <w:rFonts w:asciiTheme="majorBidi" w:hAnsiTheme="majorBidi" w:cstheme="majorBidi"/>
                </w:rPr>
                <w:t>es</w:t>
              </w:r>
            </w:ins>
            <w:r w:rsidR="002E5CDF" w:rsidRPr="006A7F07">
              <w:rPr>
                <w:rFonts w:asciiTheme="majorBidi" w:hAnsiTheme="majorBidi" w:cstheme="majorBidi"/>
              </w:rPr>
              <w:t xml:space="preserve"> </w:t>
            </w:r>
            <w:ins w:id="1243" w:author="Michele Rosen" w:date="2020-07-31T12:30:00Z">
              <w:r w:rsidR="000A7238">
                <w:rPr>
                  <w:rFonts w:asciiTheme="majorBidi" w:hAnsiTheme="majorBidi" w:cstheme="majorBidi"/>
                </w:rPr>
                <w:t>are</w:t>
              </w:r>
            </w:ins>
            <w:del w:id="1244" w:author="Michele Rosen" w:date="2020-07-31T12:30:00Z">
              <w:r w:rsidR="002E5CDF" w:rsidRPr="006A7F07" w:rsidDel="000A7238">
                <w:rPr>
                  <w:rFonts w:asciiTheme="majorBidi" w:hAnsiTheme="majorBidi" w:cstheme="majorBidi"/>
                </w:rPr>
                <w:delText>is</w:delText>
              </w:r>
            </w:del>
            <w:r w:rsidR="002E5CDF" w:rsidRPr="006A7F07">
              <w:rPr>
                <w:rFonts w:asciiTheme="majorBidi" w:hAnsiTheme="majorBidi" w:cstheme="majorBidi"/>
              </w:rPr>
              <w:t xml:space="preserve"> </w:t>
            </w:r>
            <w:ins w:id="1245" w:author="Michele Rosen" w:date="2020-07-31T12:29:00Z">
              <w:r w:rsidR="000A7238">
                <w:rPr>
                  <w:rFonts w:asciiTheme="majorBidi" w:hAnsiTheme="majorBidi" w:cstheme="majorBidi"/>
                </w:rPr>
                <w:t xml:space="preserve">addressed </w:t>
              </w:r>
            </w:ins>
            <w:del w:id="1246" w:author="Michele Rosen" w:date="2020-07-31T12:29:00Z">
              <w:r w:rsidR="002E5CDF" w:rsidRPr="006A7F07" w:rsidDel="000A7238">
                <w:rPr>
                  <w:rFonts w:asciiTheme="majorBidi" w:hAnsiTheme="majorBidi" w:cstheme="majorBidi"/>
                </w:rPr>
                <w:delText xml:space="preserve">treated </w:delText>
              </w:r>
            </w:del>
            <w:r w:rsidR="002E5CDF" w:rsidRPr="006A7F07">
              <w:rPr>
                <w:rFonts w:asciiTheme="majorBidi" w:hAnsiTheme="majorBidi" w:cstheme="majorBidi"/>
              </w:rPr>
              <w:t>in coordination with the disciplinary pedagogic instructor.</w:t>
            </w:r>
          </w:p>
        </w:tc>
      </w:tr>
      <w:tr w:rsidR="00DD6E35" w:rsidRPr="006A7F07" w14:paraId="6170C31D" w14:textId="77777777" w:rsidTr="006771F4">
        <w:tc>
          <w:tcPr>
            <w:tcW w:w="0" w:type="auto"/>
          </w:tcPr>
          <w:p w14:paraId="500063AA" w14:textId="77777777" w:rsidR="00CD268C" w:rsidRPr="006A7F07" w:rsidRDefault="00CD268C" w:rsidP="006771F4">
            <w:pPr>
              <w:tabs>
                <w:tab w:val="left" w:pos="90"/>
              </w:tabs>
              <w:bidi w:val="0"/>
              <w:rPr>
                <w:rFonts w:asciiTheme="majorBidi" w:hAnsiTheme="majorBidi" w:cstheme="majorBidi"/>
              </w:rPr>
            </w:pPr>
          </w:p>
        </w:tc>
        <w:tc>
          <w:tcPr>
            <w:tcW w:w="2216" w:type="dxa"/>
          </w:tcPr>
          <w:p w14:paraId="39FC4893" w14:textId="68AC72B0" w:rsidR="00CD268C" w:rsidRPr="006A7F07" w:rsidRDefault="002E5CDF" w:rsidP="006771F4">
            <w:pPr>
              <w:tabs>
                <w:tab w:val="left" w:pos="90"/>
              </w:tabs>
              <w:bidi w:val="0"/>
              <w:rPr>
                <w:rFonts w:asciiTheme="majorBidi" w:hAnsiTheme="majorBidi" w:cstheme="majorBidi"/>
              </w:rPr>
            </w:pPr>
            <w:r w:rsidRPr="006A7F07">
              <w:rPr>
                <w:rFonts w:asciiTheme="majorBidi" w:hAnsiTheme="majorBidi" w:cstheme="majorBidi"/>
              </w:rPr>
              <w:t>Reinforcement and empowerment of innovative pedagogy</w:t>
            </w:r>
          </w:p>
        </w:tc>
        <w:tc>
          <w:tcPr>
            <w:tcW w:w="1701" w:type="dxa"/>
          </w:tcPr>
          <w:p w14:paraId="1E7904BF" w14:textId="54745806" w:rsidR="00CD268C" w:rsidRPr="006A7F07" w:rsidRDefault="002E5CDF" w:rsidP="006771F4">
            <w:pPr>
              <w:tabs>
                <w:tab w:val="left" w:pos="90"/>
              </w:tabs>
              <w:bidi w:val="0"/>
              <w:rPr>
                <w:rFonts w:asciiTheme="majorBidi" w:hAnsiTheme="majorBidi" w:cstheme="majorBidi"/>
              </w:rPr>
            </w:pPr>
            <w:r w:rsidRPr="006A7F07">
              <w:rPr>
                <w:rFonts w:asciiTheme="majorBidi" w:hAnsiTheme="majorBidi" w:cstheme="majorBidi"/>
              </w:rPr>
              <w:t>Courses are provided by the college</w:t>
            </w:r>
            <w:ins w:id="1247" w:author="Michele Rosen" w:date="2020-07-31T12:30:00Z">
              <w:r w:rsidR="00C53C31">
                <w:rPr>
                  <w:rFonts w:asciiTheme="majorBidi" w:hAnsiTheme="majorBidi" w:cstheme="majorBidi"/>
                </w:rPr>
                <w:t>,</w:t>
              </w:r>
            </w:ins>
            <w:r w:rsidRPr="006A7F07">
              <w:rPr>
                <w:rFonts w:asciiTheme="majorBidi" w:hAnsiTheme="majorBidi" w:cstheme="majorBidi"/>
              </w:rPr>
              <w:t xml:space="preserve"> and the disciplinary pedagogic </w:t>
            </w:r>
            <w:r w:rsidRPr="006A7F07">
              <w:rPr>
                <w:rFonts w:asciiTheme="majorBidi" w:hAnsiTheme="majorBidi" w:cstheme="majorBidi"/>
              </w:rPr>
              <w:lastRenderedPageBreak/>
              <w:t xml:space="preserve">instructors were partially involved in their </w:t>
            </w:r>
            <w:commentRangeStart w:id="1248"/>
            <w:r w:rsidRPr="006A7F07">
              <w:rPr>
                <w:rFonts w:asciiTheme="majorBidi" w:hAnsiTheme="majorBidi" w:cstheme="majorBidi"/>
              </w:rPr>
              <w:t>guidance</w:t>
            </w:r>
            <w:commentRangeEnd w:id="1248"/>
            <w:r w:rsidR="00C53C31">
              <w:rPr>
                <w:rStyle w:val="CommentReference"/>
              </w:rPr>
              <w:commentReference w:id="1248"/>
            </w:r>
            <w:r w:rsidRPr="006A7F07">
              <w:rPr>
                <w:rFonts w:asciiTheme="majorBidi" w:hAnsiTheme="majorBidi" w:cstheme="majorBidi"/>
              </w:rPr>
              <w:t>.</w:t>
            </w:r>
          </w:p>
        </w:tc>
        <w:tc>
          <w:tcPr>
            <w:tcW w:w="3056" w:type="dxa"/>
          </w:tcPr>
          <w:p w14:paraId="7C443607" w14:textId="261B9A8F" w:rsidR="00CD268C" w:rsidRPr="006A7F07" w:rsidRDefault="002E5CDF" w:rsidP="006771F4">
            <w:pPr>
              <w:tabs>
                <w:tab w:val="left" w:pos="90"/>
              </w:tabs>
              <w:bidi w:val="0"/>
              <w:rPr>
                <w:rFonts w:asciiTheme="majorBidi" w:hAnsiTheme="majorBidi" w:cstheme="majorBidi"/>
                <w:rtl/>
              </w:rPr>
            </w:pPr>
            <w:r w:rsidRPr="006A7F07">
              <w:rPr>
                <w:rFonts w:asciiTheme="majorBidi" w:hAnsiTheme="majorBidi" w:cstheme="majorBidi"/>
              </w:rPr>
              <w:lastRenderedPageBreak/>
              <w:t xml:space="preserve">The academic instructor meets with the student-teacher, observes </w:t>
            </w:r>
            <w:ins w:id="1249" w:author="Michele Rosen" w:date="2020-07-31T12:31:00Z">
              <w:r w:rsidR="000E1CAE">
                <w:rPr>
                  <w:rFonts w:asciiTheme="majorBidi" w:hAnsiTheme="majorBidi" w:cstheme="majorBidi"/>
                </w:rPr>
                <w:lastRenderedPageBreak/>
                <w:t xml:space="preserve">their lessons, </w:t>
              </w:r>
            </w:ins>
            <w:del w:id="1250" w:author="Michele Rosen" w:date="2020-07-31T12:31:00Z">
              <w:r w:rsidRPr="006A7F07" w:rsidDel="000E1CAE">
                <w:rPr>
                  <w:rFonts w:asciiTheme="majorBidi" w:hAnsiTheme="majorBidi" w:cstheme="majorBidi"/>
                </w:rPr>
                <w:delText>parts</w:delText>
              </w:r>
            </w:del>
            <w:del w:id="1251" w:author="Michele Rosen" w:date="2020-07-31T12:30:00Z">
              <w:r w:rsidRPr="006A7F07" w:rsidDel="000E1CAE">
                <w:rPr>
                  <w:rFonts w:asciiTheme="majorBidi" w:hAnsiTheme="majorBidi" w:cstheme="majorBidi"/>
                </w:rPr>
                <w:delText xml:space="preserve"> of</w:delText>
              </w:r>
            </w:del>
            <w:del w:id="1252" w:author="Michele Rosen" w:date="2020-07-31T12:31:00Z">
              <w:r w:rsidRPr="006A7F07" w:rsidDel="000E1CAE">
                <w:rPr>
                  <w:rFonts w:asciiTheme="majorBidi" w:hAnsiTheme="majorBidi" w:cstheme="majorBidi"/>
                </w:rPr>
                <w:delText xml:space="preserve"> the lesson </w:delText>
              </w:r>
            </w:del>
            <w:r w:rsidRPr="006A7F07">
              <w:rPr>
                <w:rFonts w:asciiTheme="majorBidi" w:hAnsiTheme="majorBidi" w:cstheme="majorBidi"/>
              </w:rPr>
              <w:t xml:space="preserve">and </w:t>
            </w:r>
            <w:ins w:id="1253" w:author="Michele Rosen" w:date="2020-07-31T12:31:00Z">
              <w:r w:rsidR="000E1CAE">
                <w:rPr>
                  <w:rFonts w:asciiTheme="majorBidi" w:hAnsiTheme="majorBidi" w:cstheme="majorBidi"/>
                </w:rPr>
                <w:t xml:space="preserve">instructs </w:t>
              </w:r>
            </w:ins>
            <w:del w:id="1254" w:author="Michele Rosen" w:date="2020-07-31T12:31:00Z">
              <w:r w:rsidRPr="006A7F07" w:rsidDel="000E1CAE">
                <w:rPr>
                  <w:rFonts w:asciiTheme="majorBidi" w:hAnsiTheme="majorBidi" w:cstheme="majorBidi"/>
                </w:rPr>
                <w:delText xml:space="preserve">teaches </w:delText>
              </w:r>
            </w:del>
            <w:r w:rsidRPr="006A7F07">
              <w:rPr>
                <w:rFonts w:asciiTheme="majorBidi" w:hAnsiTheme="majorBidi" w:cstheme="majorBidi"/>
              </w:rPr>
              <w:t>them how to vary their teaching in line with 21</w:t>
            </w:r>
            <w:r w:rsidRPr="006A7F07">
              <w:rPr>
                <w:rFonts w:asciiTheme="majorBidi" w:hAnsiTheme="majorBidi" w:cstheme="majorBidi"/>
                <w:vertAlign w:val="superscript"/>
              </w:rPr>
              <w:t>st</w:t>
            </w:r>
            <w:r w:rsidRPr="006A7F07">
              <w:rPr>
                <w:rFonts w:asciiTheme="majorBidi" w:hAnsiTheme="majorBidi" w:cstheme="majorBidi"/>
              </w:rPr>
              <w:t xml:space="preserve"> century needs</w:t>
            </w:r>
            <w:ins w:id="1255" w:author="Michele Rosen" w:date="2020-07-31T12:31:00Z">
              <w:r w:rsidR="000E1CAE">
                <w:rPr>
                  <w:rFonts w:asciiTheme="majorBidi" w:hAnsiTheme="majorBidi" w:cstheme="majorBidi"/>
                </w:rPr>
                <w:t xml:space="preserve">, </w:t>
              </w:r>
            </w:ins>
            <w:del w:id="1256" w:author="Michele Rosen" w:date="2020-07-31T12:31:00Z">
              <w:r w:rsidRPr="006A7F07" w:rsidDel="000E1CAE">
                <w:rPr>
                  <w:rFonts w:asciiTheme="majorBidi" w:hAnsiTheme="majorBidi" w:cstheme="majorBidi"/>
                </w:rPr>
                <w:delText xml:space="preserve">. This is </w:delText>
              </w:r>
            </w:del>
            <w:r w:rsidRPr="006A7F07">
              <w:rPr>
                <w:rFonts w:asciiTheme="majorBidi" w:hAnsiTheme="majorBidi" w:cstheme="majorBidi"/>
              </w:rPr>
              <w:t xml:space="preserve">in </w:t>
            </w:r>
            <w:ins w:id="1257" w:author="Michele Rosen" w:date="2020-07-31T12:31:00Z">
              <w:r w:rsidR="000E1CAE">
                <w:rPr>
                  <w:rFonts w:asciiTheme="majorBidi" w:hAnsiTheme="majorBidi" w:cstheme="majorBidi"/>
                </w:rPr>
                <w:t xml:space="preserve">conjunction </w:t>
              </w:r>
            </w:ins>
            <w:del w:id="1258" w:author="Michele Rosen" w:date="2020-07-31T12:31:00Z">
              <w:r w:rsidRPr="006A7F07" w:rsidDel="000E1CAE">
                <w:rPr>
                  <w:rFonts w:asciiTheme="majorBidi" w:hAnsiTheme="majorBidi" w:cstheme="majorBidi"/>
                </w:rPr>
                <w:delText xml:space="preserve">parallel </w:delText>
              </w:r>
            </w:del>
            <w:r w:rsidRPr="006A7F07">
              <w:rPr>
                <w:rFonts w:asciiTheme="majorBidi" w:hAnsiTheme="majorBidi" w:cstheme="majorBidi"/>
              </w:rPr>
              <w:t>with the guidance of the disciplinary pedagogic instructor</w:t>
            </w:r>
            <w:r w:rsidR="00CD268C" w:rsidRPr="006A7F07">
              <w:rPr>
                <w:rFonts w:asciiTheme="majorBidi" w:hAnsiTheme="majorBidi" w:cstheme="majorBidi"/>
                <w:rtl/>
              </w:rPr>
              <w:t>.</w:t>
            </w:r>
          </w:p>
          <w:p w14:paraId="23B7E8F5" w14:textId="77777777" w:rsidR="00CD268C" w:rsidRPr="006A7F07" w:rsidRDefault="00CD268C" w:rsidP="006771F4">
            <w:pPr>
              <w:tabs>
                <w:tab w:val="left" w:pos="90"/>
              </w:tabs>
              <w:bidi w:val="0"/>
              <w:rPr>
                <w:rFonts w:asciiTheme="majorBidi" w:hAnsiTheme="majorBidi" w:cstheme="majorBidi"/>
              </w:rPr>
            </w:pPr>
          </w:p>
        </w:tc>
      </w:tr>
      <w:tr w:rsidR="00DD6E35" w:rsidRPr="006A7F07" w14:paraId="290B8A1B" w14:textId="77777777" w:rsidTr="006771F4">
        <w:tc>
          <w:tcPr>
            <w:tcW w:w="0" w:type="auto"/>
          </w:tcPr>
          <w:p w14:paraId="3DFA0DA5" w14:textId="77777777" w:rsidR="00CD268C" w:rsidRPr="006A7F07" w:rsidRDefault="00CD268C" w:rsidP="006771F4">
            <w:pPr>
              <w:tabs>
                <w:tab w:val="left" w:pos="90"/>
              </w:tabs>
              <w:bidi w:val="0"/>
              <w:rPr>
                <w:rFonts w:asciiTheme="majorBidi" w:hAnsiTheme="majorBidi" w:cstheme="majorBidi"/>
              </w:rPr>
            </w:pPr>
          </w:p>
        </w:tc>
        <w:tc>
          <w:tcPr>
            <w:tcW w:w="2216" w:type="dxa"/>
          </w:tcPr>
          <w:p w14:paraId="3CEA522D" w14:textId="3D9B698E" w:rsidR="00CD268C" w:rsidRPr="006A7F07" w:rsidRDefault="006E5179" w:rsidP="006771F4">
            <w:pPr>
              <w:tabs>
                <w:tab w:val="left" w:pos="90"/>
              </w:tabs>
              <w:bidi w:val="0"/>
              <w:rPr>
                <w:rFonts w:asciiTheme="majorBidi" w:hAnsiTheme="majorBidi" w:cstheme="majorBidi"/>
              </w:rPr>
            </w:pPr>
            <w:r w:rsidRPr="006A7F07">
              <w:rPr>
                <w:rFonts w:asciiTheme="majorBidi" w:hAnsiTheme="majorBidi" w:cstheme="majorBidi"/>
              </w:rPr>
              <w:t>Training the coacher-teachers</w:t>
            </w:r>
          </w:p>
        </w:tc>
        <w:tc>
          <w:tcPr>
            <w:tcW w:w="1701" w:type="dxa"/>
          </w:tcPr>
          <w:p w14:paraId="045F5D05" w14:textId="43E8D697" w:rsidR="00CD268C" w:rsidRPr="006A7F07" w:rsidRDefault="009E74EA" w:rsidP="006771F4">
            <w:pPr>
              <w:tabs>
                <w:tab w:val="left" w:pos="90"/>
              </w:tabs>
              <w:bidi w:val="0"/>
              <w:rPr>
                <w:rFonts w:asciiTheme="majorBidi" w:hAnsiTheme="majorBidi" w:cstheme="majorBidi"/>
              </w:rPr>
            </w:pPr>
            <w:ins w:id="1259" w:author="Michele Rosen" w:date="2020-07-31T12:31:00Z">
              <w:r>
                <w:rPr>
                  <w:rFonts w:asciiTheme="majorBidi" w:hAnsiTheme="majorBidi" w:cstheme="majorBidi"/>
                </w:rPr>
                <w:t>Provided b</w:t>
              </w:r>
            </w:ins>
            <w:del w:id="1260" w:author="Michele Rosen" w:date="2020-07-31T12:31:00Z">
              <w:r w:rsidR="006E5179" w:rsidRPr="006A7F07" w:rsidDel="009E74EA">
                <w:rPr>
                  <w:rFonts w:asciiTheme="majorBidi" w:hAnsiTheme="majorBidi" w:cstheme="majorBidi"/>
                </w:rPr>
                <w:delText>B</w:delText>
              </w:r>
            </w:del>
            <w:r w:rsidR="006E5179" w:rsidRPr="006A7F07">
              <w:rPr>
                <w:rFonts w:asciiTheme="majorBidi" w:hAnsiTheme="majorBidi" w:cstheme="majorBidi"/>
              </w:rPr>
              <w:t xml:space="preserve">y </w:t>
            </w:r>
            <w:del w:id="1261" w:author="Michele Rosen" w:date="2020-07-31T12:31:00Z">
              <w:r w:rsidR="006E5179" w:rsidRPr="006A7F07" w:rsidDel="009E74EA">
                <w:rPr>
                  <w:rFonts w:asciiTheme="majorBidi" w:hAnsiTheme="majorBidi" w:cstheme="majorBidi"/>
                </w:rPr>
                <w:delText xml:space="preserve">the </w:delText>
              </w:r>
            </w:del>
            <w:r w:rsidR="006E5179" w:rsidRPr="006A7F07">
              <w:rPr>
                <w:rFonts w:asciiTheme="majorBidi" w:hAnsiTheme="majorBidi" w:cstheme="majorBidi"/>
              </w:rPr>
              <w:t xml:space="preserve">college lecturers with experience in </w:t>
            </w:r>
            <w:r w:rsidR="00D55970">
              <w:rPr>
                <w:rFonts w:asciiTheme="majorBidi" w:hAnsiTheme="majorBidi" w:cstheme="majorBidi"/>
              </w:rPr>
              <w:t>teacher-training</w:t>
            </w:r>
          </w:p>
        </w:tc>
        <w:tc>
          <w:tcPr>
            <w:tcW w:w="3056" w:type="dxa"/>
          </w:tcPr>
          <w:p w14:paraId="59804608" w14:textId="1BDD64C8" w:rsidR="00CD268C" w:rsidRPr="006A7F07" w:rsidRDefault="006E5179" w:rsidP="006771F4">
            <w:pPr>
              <w:tabs>
                <w:tab w:val="left" w:pos="90"/>
              </w:tabs>
              <w:bidi w:val="0"/>
              <w:rPr>
                <w:rFonts w:asciiTheme="majorBidi" w:hAnsiTheme="majorBidi" w:cstheme="majorBidi"/>
              </w:rPr>
            </w:pPr>
            <w:r w:rsidRPr="006A7F07">
              <w:rPr>
                <w:rFonts w:asciiTheme="majorBidi" w:hAnsiTheme="majorBidi" w:cstheme="majorBidi"/>
              </w:rPr>
              <w:t xml:space="preserve">Also serves as the mentor for the </w:t>
            </w:r>
            <w:del w:id="1262" w:author="Michele Rosen" w:date="2020-07-31T12:31:00Z">
              <w:r w:rsidRPr="006A7F07" w:rsidDel="004E4F65">
                <w:rPr>
                  <w:rFonts w:asciiTheme="majorBidi" w:hAnsiTheme="majorBidi" w:cstheme="majorBidi"/>
                </w:rPr>
                <w:delText xml:space="preserve">accompanying </w:delText>
              </w:r>
            </w:del>
            <w:r w:rsidRPr="006A7F07">
              <w:rPr>
                <w:rFonts w:asciiTheme="majorBidi" w:hAnsiTheme="majorBidi" w:cstheme="majorBidi"/>
              </w:rPr>
              <w:t>training of the coacher-teachers in the program. Their course includes content dealing with co-teaching, development of mentoring skills</w:t>
            </w:r>
            <w:ins w:id="1263" w:author="Michele Rosen" w:date="2020-07-31T12:32:00Z">
              <w:r w:rsidR="004E4F65">
                <w:rPr>
                  <w:rFonts w:asciiTheme="majorBidi" w:hAnsiTheme="majorBidi" w:cstheme="majorBidi"/>
                </w:rPr>
                <w:t>,</w:t>
              </w:r>
            </w:ins>
            <w:r w:rsidRPr="006A7F07">
              <w:rPr>
                <w:rFonts w:asciiTheme="majorBidi" w:hAnsiTheme="majorBidi" w:cstheme="majorBidi"/>
              </w:rPr>
              <w:t xml:space="preserve"> and feedback</w:t>
            </w:r>
            <w:ins w:id="1264" w:author="Michele Rosen" w:date="2020-07-31T12:32:00Z">
              <w:r w:rsidR="004E4F65">
                <w:rPr>
                  <w:rFonts w:asciiTheme="majorBidi" w:hAnsiTheme="majorBidi" w:cstheme="majorBidi"/>
                </w:rPr>
                <w:t xml:space="preserve">, as well as how to handle common </w:t>
              </w:r>
            </w:ins>
            <w:del w:id="1265" w:author="Michele Rosen" w:date="2020-07-31T12:32:00Z">
              <w:r w:rsidRPr="006A7F07" w:rsidDel="004E4F65">
                <w:rPr>
                  <w:rFonts w:asciiTheme="majorBidi" w:hAnsiTheme="majorBidi" w:cstheme="majorBidi"/>
                </w:rPr>
                <w:delText xml:space="preserve"> and the processing of daily life </w:delText>
              </w:r>
            </w:del>
            <w:r w:rsidRPr="006A7F07">
              <w:rPr>
                <w:rFonts w:asciiTheme="majorBidi" w:hAnsiTheme="majorBidi" w:cstheme="majorBidi"/>
              </w:rPr>
              <w:t xml:space="preserve">situations </w:t>
            </w:r>
            <w:ins w:id="1266" w:author="Michele Rosen" w:date="2020-07-31T12:32:00Z">
              <w:r w:rsidR="004E4F65">
                <w:rPr>
                  <w:rFonts w:asciiTheme="majorBidi" w:hAnsiTheme="majorBidi" w:cstheme="majorBidi"/>
                </w:rPr>
                <w:t xml:space="preserve">arising </w:t>
              </w:r>
            </w:ins>
            <w:r w:rsidRPr="006A7F07">
              <w:rPr>
                <w:rFonts w:asciiTheme="majorBidi" w:hAnsiTheme="majorBidi" w:cstheme="majorBidi"/>
              </w:rPr>
              <w:t>in school</w:t>
            </w:r>
            <w:ins w:id="1267" w:author="Michele Rosen" w:date="2020-07-31T12:32:00Z">
              <w:r w:rsidR="004E4F65">
                <w:rPr>
                  <w:rFonts w:asciiTheme="majorBidi" w:hAnsiTheme="majorBidi" w:cstheme="majorBidi"/>
                </w:rPr>
                <w:t>s that are likely to be encou</w:t>
              </w:r>
            </w:ins>
            <w:ins w:id="1268" w:author="Michele Rosen" w:date="2020-07-31T12:33:00Z">
              <w:r w:rsidR="004E4F65">
                <w:rPr>
                  <w:rFonts w:asciiTheme="majorBidi" w:hAnsiTheme="majorBidi" w:cstheme="majorBidi"/>
                </w:rPr>
                <w:t>ntered by the</w:t>
              </w:r>
            </w:ins>
            <w:ins w:id="1269" w:author="Michele Rosen" w:date="2020-07-31T12:32:00Z">
              <w:r w:rsidR="004E4F65">
                <w:rPr>
                  <w:rFonts w:asciiTheme="majorBidi" w:hAnsiTheme="majorBidi" w:cstheme="majorBidi"/>
                </w:rPr>
                <w:t xml:space="preserve"> </w:t>
              </w:r>
            </w:ins>
            <w:del w:id="1270" w:author="Michele Rosen" w:date="2020-07-31T12:32:00Z">
              <w:r w:rsidRPr="006A7F07" w:rsidDel="004E4F65">
                <w:rPr>
                  <w:rFonts w:asciiTheme="majorBidi" w:hAnsiTheme="majorBidi" w:cstheme="majorBidi"/>
                </w:rPr>
                <w:delText xml:space="preserve">, which the </w:delText>
              </w:r>
            </w:del>
            <w:r w:rsidRPr="006A7F07">
              <w:rPr>
                <w:rFonts w:asciiTheme="majorBidi" w:hAnsiTheme="majorBidi" w:cstheme="majorBidi"/>
              </w:rPr>
              <w:t>instructor</w:t>
            </w:r>
            <w:del w:id="1271" w:author="Michele Rosen" w:date="2020-07-31T12:33:00Z">
              <w:r w:rsidRPr="006A7F07" w:rsidDel="004E4F65">
                <w:rPr>
                  <w:rFonts w:asciiTheme="majorBidi" w:hAnsiTheme="majorBidi" w:cstheme="majorBidi"/>
                </w:rPr>
                <w:delText xml:space="preserve"> also encounters</w:delText>
              </w:r>
            </w:del>
            <w:r w:rsidRPr="006A7F07">
              <w:rPr>
                <w:rFonts w:asciiTheme="majorBidi" w:hAnsiTheme="majorBidi" w:cstheme="majorBidi"/>
              </w:rPr>
              <w:t>.</w:t>
            </w:r>
          </w:p>
        </w:tc>
      </w:tr>
      <w:tr w:rsidR="00DD6E35" w:rsidRPr="006A7F07" w14:paraId="31D66FA7" w14:textId="77777777" w:rsidTr="006771F4">
        <w:tc>
          <w:tcPr>
            <w:tcW w:w="0" w:type="auto"/>
          </w:tcPr>
          <w:p w14:paraId="3ABE088C" w14:textId="77777777" w:rsidR="00CD268C" w:rsidRPr="006A7F07" w:rsidRDefault="00CD268C" w:rsidP="006771F4">
            <w:pPr>
              <w:tabs>
                <w:tab w:val="left" w:pos="90"/>
              </w:tabs>
              <w:bidi w:val="0"/>
              <w:rPr>
                <w:rFonts w:asciiTheme="majorBidi" w:hAnsiTheme="majorBidi" w:cstheme="majorBidi"/>
              </w:rPr>
            </w:pPr>
          </w:p>
        </w:tc>
        <w:tc>
          <w:tcPr>
            <w:tcW w:w="2216" w:type="dxa"/>
          </w:tcPr>
          <w:p w14:paraId="275ABB6D" w14:textId="5CB36334" w:rsidR="00CD268C" w:rsidRPr="006A7F07" w:rsidRDefault="006E5179" w:rsidP="006771F4">
            <w:pPr>
              <w:tabs>
                <w:tab w:val="left" w:pos="90"/>
              </w:tabs>
              <w:bidi w:val="0"/>
              <w:rPr>
                <w:rFonts w:asciiTheme="majorBidi" w:hAnsiTheme="majorBidi" w:cstheme="majorBidi"/>
              </w:rPr>
            </w:pPr>
            <w:del w:id="1272" w:author="Michele Rosen" w:date="2020-07-31T12:33:00Z">
              <w:r w:rsidRPr="006A7F07" w:rsidDel="0013546E">
                <w:rPr>
                  <w:rFonts w:asciiTheme="majorBidi" w:hAnsiTheme="majorBidi" w:cstheme="majorBidi"/>
                </w:rPr>
                <w:delText xml:space="preserve">Performing </w:delText>
              </w:r>
            </w:del>
            <w:ins w:id="1273" w:author="Michele Rosen" w:date="2020-07-31T12:33:00Z">
              <w:r w:rsidR="0013546E">
                <w:rPr>
                  <w:rFonts w:asciiTheme="majorBidi" w:hAnsiTheme="majorBidi" w:cstheme="majorBidi"/>
                </w:rPr>
                <w:t>C</w:t>
              </w:r>
            </w:ins>
            <w:del w:id="1274" w:author="Michele Rosen" w:date="2020-07-31T12:33:00Z">
              <w:r w:rsidRPr="006A7F07" w:rsidDel="0013546E">
                <w:rPr>
                  <w:rFonts w:asciiTheme="majorBidi" w:hAnsiTheme="majorBidi" w:cstheme="majorBidi"/>
                </w:rPr>
                <w:delText>c</w:delText>
              </w:r>
            </w:del>
            <w:r w:rsidRPr="006A7F07">
              <w:rPr>
                <w:rFonts w:asciiTheme="majorBidi" w:hAnsiTheme="majorBidi" w:cstheme="majorBidi"/>
              </w:rPr>
              <w:t>o-teaching in the Academia Class program</w:t>
            </w:r>
          </w:p>
        </w:tc>
        <w:tc>
          <w:tcPr>
            <w:tcW w:w="1701" w:type="dxa"/>
          </w:tcPr>
          <w:p w14:paraId="5ED512E5" w14:textId="6052EE6C" w:rsidR="00CD268C" w:rsidRPr="006A7F07" w:rsidRDefault="006E5179" w:rsidP="006771F4">
            <w:pPr>
              <w:tabs>
                <w:tab w:val="left" w:pos="90"/>
              </w:tabs>
              <w:bidi w:val="0"/>
              <w:rPr>
                <w:rFonts w:asciiTheme="majorBidi" w:hAnsiTheme="majorBidi" w:cstheme="majorBidi"/>
              </w:rPr>
            </w:pPr>
            <w:r w:rsidRPr="006A7F07">
              <w:rPr>
                <w:rFonts w:asciiTheme="majorBidi" w:hAnsiTheme="majorBidi" w:cstheme="majorBidi"/>
              </w:rPr>
              <w:t>There was no supervision of</w:t>
            </w:r>
            <w:del w:id="1275" w:author="Michele Rosen" w:date="2020-07-31T12:33:00Z">
              <w:r w:rsidRPr="006A7F07" w:rsidDel="0013546E">
                <w:rPr>
                  <w:rFonts w:asciiTheme="majorBidi" w:hAnsiTheme="majorBidi" w:cstheme="majorBidi"/>
                </w:rPr>
                <w:delText xml:space="preserve"> the</w:delText>
              </w:r>
            </w:del>
            <w:r w:rsidRPr="006A7F07">
              <w:rPr>
                <w:rFonts w:asciiTheme="majorBidi" w:hAnsiTheme="majorBidi" w:cstheme="majorBidi"/>
              </w:rPr>
              <w:t xml:space="preserve"> performance</w:t>
            </w:r>
            <w:ins w:id="1276" w:author="Michele Rosen" w:date="2020-07-31T12:33:00Z">
              <w:r w:rsidR="0013546E">
                <w:rPr>
                  <w:rFonts w:asciiTheme="majorBidi" w:hAnsiTheme="majorBidi" w:cstheme="majorBidi"/>
                </w:rPr>
                <w:t xml:space="preserve"> and </w:t>
              </w:r>
            </w:ins>
            <w:del w:id="1277" w:author="Michele Rosen" w:date="2020-07-31T12:33:00Z">
              <w:r w:rsidRPr="006A7F07" w:rsidDel="0013546E">
                <w:rPr>
                  <w:rFonts w:asciiTheme="majorBidi" w:hAnsiTheme="majorBidi" w:cstheme="majorBidi"/>
                </w:rPr>
                <w:delText xml:space="preserve">. There was </w:delText>
              </w:r>
            </w:del>
            <w:r w:rsidRPr="006A7F07">
              <w:rPr>
                <w:rFonts w:asciiTheme="majorBidi" w:hAnsiTheme="majorBidi" w:cstheme="majorBidi"/>
              </w:rPr>
              <w:t>only partial guidance</w:t>
            </w:r>
            <w:ins w:id="1278" w:author="Michele Rosen" w:date="2020-07-31T12:33:00Z">
              <w:r w:rsidR="0013546E">
                <w:rPr>
                  <w:rFonts w:asciiTheme="majorBidi" w:hAnsiTheme="majorBidi" w:cstheme="majorBidi"/>
                </w:rPr>
                <w:t>.</w:t>
              </w:r>
            </w:ins>
          </w:p>
        </w:tc>
        <w:tc>
          <w:tcPr>
            <w:tcW w:w="3056" w:type="dxa"/>
          </w:tcPr>
          <w:p w14:paraId="2F42D447" w14:textId="19C89234" w:rsidR="00CD268C" w:rsidRPr="006A7F07" w:rsidRDefault="006E5179" w:rsidP="006771F4">
            <w:pPr>
              <w:tabs>
                <w:tab w:val="left" w:pos="90"/>
              </w:tabs>
              <w:bidi w:val="0"/>
              <w:rPr>
                <w:rFonts w:asciiTheme="majorBidi" w:hAnsiTheme="majorBidi" w:cstheme="majorBidi"/>
              </w:rPr>
            </w:pPr>
            <w:r w:rsidRPr="006A7F07">
              <w:rPr>
                <w:rFonts w:asciiTheme="majorBidi" w:hAnsiTheme="majorBidi" w:cstheme="majorBidi"/>
              </w:rPr>
              <w:t>The academic instructor teache</w:t>
            </w:r>
            <w:del w:id="1279" w:author="Michele Rosen" w:date="2020-07-31T12:33:00Z">
              <w:r w:rsidRPr="006A7F07" w:rsidDel="00381770">
                <w:rPr>
                  <w:rFonts w:asciiTheme="majorBidi" w:hAnsiTheme="majorBidi" w:cstheme="majorBidi"/>
                </w:rPr>
                <w:delText>r</w:delText>
              </w:r>
            </w:del>
            <w:r w:rsidRPr="006A7F07">
              <w:rPr>
                <w:rFonts w:asciiTheme="majorBidi" w:hAnsiTheme="majorBidi" w:cstheme="majorBidi"/>
              </w:rPr>
              <w:t xml:space="preserve">s the student-teachers the principles of co-teaching and guides </w:t>
            </w:r>
            <w:commentRangeStart w:id="1280"/>
            <w:r w:rsidRPr="006A7F07">
              <w:rPr>
                <w:rFonts w:asciiTheme="majorBidi" w:hAnsiTheme="majorBidi" w:cstheme="majorBidi"/>
              </w:rPr>
              <w:t>this teaching in the class</w:t>
            </w:r>
            <w:commentRangeEnd w:id="1280"/>
            <w:r w:rsidR="00381770">
              <w:rPr>
                <w:rStyle w:val="CommentReference"/>
              </w:rPr>
              <w:commentReference w:id="1280"/>
            </w:r>
            <w:r w:rsidRPr="006A7F07">
              <w:rPr>
                <w:rFonts w:asciiTheme="majorBidi" w:hAnsiTheme="majorBidi" w:cstheme="majorBidi"/>
              </w:rPr>
              <w:t>.</w:t>
            </w:r>
          </w:p>
        </w:tc>
      </w:tr>
      <w:tr w:rsidR="00DD6E35" w:rsidRPr="006A7F07" w14:paraId="6662366F" w14:textId="77777777" w:rsidTr="006771F4">
        <w:tc>
          <w:tcPr>
            <w:tcW w:w="0" w:type="auto"/>
          </w:tcPr>
          <w:p w14:paraId="0A861491" w14:textId="77777777" w:rsidR="00CD268C" w:rsidRPr="006A7F07" w:rsidRDefault="00CD268C" w:rsidP="006771F4">
            <w:pPr>
              <w:tabs>
                <w:tab w:val="left" w:pos="90"/>
              </w:tabs>
              <w:bidi w:val="0"/>
              <w:rPr>
                <w:rFonts w:asciiTheme="majorBidi" w:hAnsiTheme="majorBidi" w:cstheme="majorBidi"/>
              </w:rPr>
            </w:pPr>
          </w:p>
        </w:tc>
        <w:tc>
          <w:tcPr>
            <w:tcW w:w="2216" w:type="dxa"/>
          </w:tcPr>
          <w:p w14:paraId="54CFA94F" w14:textId="6E2464F3" w:rsidR="00CD268C" w:rsidRPr="006A7F07" w:rsidRDefault="006E5179" w:rsidP="006771F4">
            <w:pPr>
              <w:tabs>
                <w:tab w:val="left" w:pos="90"/>
              </w:tabs>
              <w:bidi w:val="0"/>
              <w:rPr>
                <w:rFonts w:asciiTheme="majorBidi" w:hAnsiTheme="majorBidi" w:cstheme="majorBidi"/>
              </w:rPr>
            </w:pPr>
            <w:r w:rsidRPr="006A7F07">
              <w:rPr>
                <w:rFonts w:asciiTheme="majorBidi" w:hAnsiTheme="majorBidi" w:cstheme="majorBidi"/>
              </w:rPr>
              <w:t>Follow-up and supervision of regularities of the program</w:t>
            </w:r>
          </w:p>
        </w:tc>
        <w:tc>
          <w:tcPr>
            <w:tcW w:w="1701" w:type="dxa"/>
          </w:tcPr>
          <w:p w14:paraId="3D9F231A" w14:textId="77777777" w:rsidR="00CD268C" w:rsidRPr="006A7F07" w:rsidRDefault="00CD268C" w:rsidP="006771F4">
            <w:pPr>
              <w:tabs>
                <w:tab w:val="left" w:pos="90"/>
              </w:tabs>
              <w:bidi w:val="0"/>
              <w:rPr>
                <w:rFonts w:asciiTheme="majorBidi" w:hAnsiTheme="majorBidi" w:cstheme="majorBidi"/>
              </w:rPr>
            </w:pPr>
          </w:p>
        </w:tc>
        <w:tc>
          <w:tcPr>
            <w:tcW w:w="3056" w:type="dxa"/>
          </w:tcPr>
          <w:p w14:paraId="1D126966" w14:textId="2BAC86A1" w:rsidR="00CD268C" w:rsidRPr="006A7F07" w:rsidRDefault="00303C6D" w:rsidP="006771F4">
            <w:pPr>
              <w:tabs>
                <w:tab w:val="left" w:pos="90"/>
              </w:tabs>
              <w:bidi w:val="0"/>
              <w:rPr>
                <w:rFonts w:asciiTheme="majorBidi" w:hAnsiTheme="majorBidi" w:cstheme="majorBidi"/>
              </w:rPr>
            </w:pPr>
            <w:ins w:id="1281" w:author="Michele Rosen" w:date="2020-07-31T12:34:00Z">
              <w:r>
                <w:rPr>
                  <w:rFonts w:asciiTheme="majorBidi" w:hAnsiTheme="majorBidi" w:cstheme="majorBidi"/>
                </w:rPr>
                <w:t xml:space="preserve">Monitors </w:t>
              </w:r>
            </w:ins>
            <w:del w:id="1282" w:author="Michele Rosen" w:date="2020-07-31T12:34:00Z">
              <w:r w:rsidR="006E5179" w:rsidRPr="006A7F07" w:rsidDel="00303C6D">
                <w:rPr>
                  <w:rFonts w:asciiTheme="majorBidi" w:hAnsiTheme="majorBidi" w:cstheme="majorBidi"/>
                </w:rPr>
                <w:delText xml:space="preserve">Inspects </w:delText>
              </w:r>
            </w:del>
            <w:r w:rsidR="006E5179" w:rsidRPr="006A7F07">
              <w:rPr>
                <w:rFonts w:asciiTheme="majorBidi" w:hAnsiTheme="majorBidi" w:cstheme="majorBidi"/>
              </w:rPr>
              <w:t xml:space="preserve">the performance of regularities and regulations </w:t>
            </w:r>
            <w:ins w:id="1283" w:author="Michele Rosen" w:date="2020-07-31T12:34:00Z">
              <w:r>
                <w:rPr>
                  <w:rFonts w:asciiTheme="majorBidi" w:hAnsiTheme="majorBidi" w:cstheme="majorBidi"/>
                </w:rPr>
                <w:t>for</w:t>
              </w:r>
            </w:ins>
            <w:del w:id="1284" w:author="Michele Rosen" w:date="2020-07-31T12:34:00Z">
              <w:r w:rsidR="006E5179" w:rsidRPr="006A7F07" w:rsidDel="00303C6D">
                <w:rPr>
                  <w:rFonts w:asciiTheme="majorBidi" w:hAnsiTheme="majorBidi" w:cstheme="majorBidi"/>
                </w:rPr>
                <w:delText>of</w:delText>
              </w:r>
            </w:del>
            <w:r w:rsidR="006E5179" w:rsidRPr="006A7F07">
              <w:rPr>
                <w:rFonts w:asciiTheme="majorBidi" w:hAnsiTheme="majorBidi" w:cstheme="majorBidi"/>
              </w:rPr>
              <w:t xml:space="preserve"> the Academia Class program. </w:t>
            </w:r>
            <w:ins w:id="1285" w:author="Michele Rosen" w:date="2020-07-31T12:34:00Z">
              <w:r w:rsidR="00D93381">
                <w:rPr>
                  <w:rFonts w:asciiTheme="majorBidi" w:hAnsiTheme="majorBidi" w:cstheme="majorBidi"/>
                </w:rPr>
                <w:t xml:space="preserve">Ensures </w:t>
              </w:r>
            </w:ins>
            <w:del w:id="1286" w:author="Michele Rosen" w:date="2020-07-31T12:34:00Z">
              <w:r w:rsidR="006E5179" w:rsidRPr="006A7F07" w:rsidDel="00D93381">
                <w:rPr>
                  <w:rFonts w:asciiTheme="majorBidi" w:hAnsiTheme="majorBidi" w:cstheme="majorBidi"/>
                </w:rPr>
                <w:delText xml:space="preserve">Examines and ascertains </w:delText>
              </w:r>
            </w:del>
            <w:r w:rsidR="006E5179" w:rsidRPr="006A7F07">
              <w:rPr>
                <w:rFonts w:asciiTheme="majorBidi" w:hAnsiTheme="majorBidi" w:cstheme="majorBidi"/>
              </w:rPr>
              <w:t xml:space="preserve">that </w:t>
            </w:r>
            <w:del w:id="1287" w:author="Michele Rosen" w:date="2020-07-31T12:34:00Z">
              <w:r w:rsidR="006E5179" w:rsidRPr="006A7F07" w:rsidDel="00D93381">
                <w:rPr>
                  <w:rFonts w:asciiTheme="majorBidi" w:hAnsiTheme="majorBidi" w:cstheme="majorBidi"/>
                </w:rPr>
                <w:delText xml:space="preserve">the </w:delText>
              </w:r>
            </w:del>
            <w:r w:rsidR="006E5179" w:rsidRPr="006A7F07">
              <w:rPr>
                <w:rFonts w:asciiTheme="majorBidi" w:hAnsiTheme="majorBidi" w:cstheme="majorBidi"/>
              </w:rPr>
              <w:t>weekly meeting</w:t>
            </w:r>
            <w:ins w:id="1288" w:author="Michele Rosen" w:date="2020-07-31T12:34:00Z">
              <w:r w:rsidR="00D93381">
                <w:rPr>
                  <w:rFonts w:asciiTheme="majorBidi" w:hAnsiTheme="majorBidi" w:cstheme="majorBidi"/>
                </w:rPr>
                <w:t>s</w:t>
              </w:r>
            </w:ins>
            <w:r w:rsidR="006E5179" w:rsidRPr="006A7F07">
              <w:rPr>
                <w:rFonts w:asciiTheme="majorBidi" w:hAnsiTheme="majorBidi" w:cstheme="majorBidi"/>
              </w:rPr>
              <w:t xml:space="preserve"> </w:t>
            </w:r>
            <w:r w:rsidR="006E5179" w:rsidRPr="006A7F07">
              <w:rPr>
                <w:rFonts w:asciiTheme="majorBidi" w:hAnsiTheme="majorBidi" w:cstheme="majorBidi"/>
              </w:rPr>
              <w:lastRenderedPageBreak/>
              <w:t xml:space="preserve">of the coacher-teacher and </w:t>
            </w:r>
            <w:r w:rsidR="005A78AA" w:rsidRPr="006A7F07">
              <w:rPr>
                <w:rFonts w:asciiTheme="majorBidi" w:hAnsiTheme="majorBidi" w:cstheme="majorBidi"/>
              </w:rPr>
              <w:t>student-teacher take</w:t>
            </w:r>
            <w:del w:id="1289" w:author="Michele Rosen" w:date="2020-07-31T12:34:00Z">
              <w:r w:rsidR="005A78AA" w:rsidRPr="006A7F07" w:rsidDel="00D93381">
                <w:rPr>
                  <w:rFonts w:asciiTheme="majorBidi" w:hAnsiTheme="majorBidi" w:cstheme="majorBidi"/>
                </w:rPr>
                <w:delText>s</w:delText>
              </w:r>
            </w:del>
            <w:r w:rsidR="005A78AA" w:rsidRPr="006A7F07">
              <w:rPr>
                <w:rFonts w:asciiTheme="majorBidi" w:hAnsiTheme="majorBidi" w:cstheme="majorBidi"/>
              </w:rPr>
              <w:t xml:space="preserve"> place, that </w:t>
            </w:r>
            <w:del w:id="1290" w:author="Michele Rosen" w:date="2020-07-31T12:34:00Z">
              <w:r w:rsidR="005A78AA" w:rsidRPr="006A7F07" w:rsidDel="00D93381">
                <w:rPr>
                  <w:rFonts w:asciiTheme="majorBidi" w:hAnsiTheme="majorBidi" w:cstheme="majorBidi"/>
                </w:rPr>
                <w:delText xml:space="preserve">the </w:delText>
              </w:r>
            </w:del>
            <w:r w:rsidR="005A78AA" w:rsidRPr="006A7F07">
              <w:rPr>
                <w:rFonts w:asciiTheme="majorBidi" w:hAnsiTheme="majorBidi" w:cstheme="majorBidi"/>
              </w:rPr>
              <w:t>student-teachers attempt co-teaching</w:t>
            </w:r>
            <w:ins w:id="1291" w:author="Michele Rosen" w:date="2020-07-31T12:35:00Z">
              <w:r w:rsidR="00D93381">
                <w:rPr>
                  <w:rFonts w:asciiTheme="majorBidi" w:hAnsiTheme="majorBidi" w:cstheme="majorBidi"/>
                </w:rPr>
                <w:t>,</w:t>
              </w:r>
            </w:ins>
            <w:r w:rsidR="005A78AA" w:rsidRPr="006A7F07">
              <w:rPr>
                <w:rFonts w:asciiTheme="majorBidi" w:hAnsiTheme="majorBidi" w:cstheme="majorBidi"/>
              </w:rPr>
              <w:t xml:space="preserve"> </w:t>
            </w:r>
            <w:ins w:id="1292" w:author="Michele Rosen" w:date="2020-07-31T12:35:00Z">
              <w:r w:rsidR="00D93381">
                <w:rPr>
                  <w:rFonts w:asciiTheme="majorBidi" w:hAnsiTheme="majorBidi" w:cstheme="majorBidi"/>
                </w:rPr>
                <w:t xml:space="preserve">and that they teach </w:t>
              </w:r>
            </w:ins>
            <w:del w:id="1293" w:author="Michele Rosen" w:date="2020-07-31T12:35:00Z">
              <w:r w:rsidR="005A78AA" w:rsidRPr="006A7F07" w:rsidDel="00D93381">
                <w:rPr>
                  <w:rFonts w:asciiTheme="majorBidi" w:hAnsiTheme="majorBidi" w:cstheme="majorBidi"/>
                </w:rPr>
                <w:delText xml:space="preserve">and perform lessons </w:delText>
              </w:r>
            </w:del>
            <w:r w:rsidR="005A78AA" w:rsidRPr="006A7F07">
              <w:rPr>
                <w:rFonts w:asciiTheme="majorBidi" w:hAnsiTheme="majorBidi" w:cstheme="majorBidi"/>
              </w:rPr>
              <w:t>according to the instructions of the pedagogic instructor and are involved in other activities outside the learning program.</w:t>
            </w:r>
          </w:p>
        </w:tc>
      </w:tr>
      <w:tr w:rsidR="00DD6E35" w:rsidRPr="006A7F07" w14:paraId="70B7CACE" w14:textId="77777777" w:rsidTr="006771F4">
        <w:tc>
          <w:tcPr>
            <w:tcW w:w="0" w:type="auto"/>
          </w:tcPr>
          <w:p w14:paraId="60CF2BFF" w14:textId="705A1947" w:rsidR="00CD268C" w:rsidRPr="006A7F07" w:rsidRDefault="000C2CC0" w:rsidP="006771F4">
            <w:pPr>
              <w:tabs>
                <w:tab w:val="left" w:pos="90"/>
              </w:tabs>
              <w:bidi w:val="0"/>
              <w:rPr>
                <w:rFonts w:asciiTheme="majorBidi" w:hAnsiTheme="majorBidi" w:cstheme="majorBidi"/>
              </w:rPr>
            </w:pPr>
            <w:r w:rsidRPr="006A7F07">
              <w:rPr>
                <w:rFonts w:asciiTheme="majorBidi" w:hAnsiTheme="majorBidi" w:cstheme="majorBidi"/>
              </w:rPr>
              <w:lastRenderedPageBreak/>
              <w:t>Pedagogic instructor</w:t>
            </w:r>
          </w:p>
        </w:tc>
        <w:tc>
          <w:tcPr>
            <w:tcW w:w="2216" w:type="dxa"/>
          </w:tcPr>
          <w:p w14:paraId="06D7B027" w14:textId="3EA3CD2B" w:rsidR="00CD268C" w:rsidRPr="006A7F07" w:rsidRDefault="00607BCE" w:rsidP="006771F4">
            <w:pPr>
              <w:tabs>
                <w:tab w:val="left" w:pos="90"/>
              </w:tabs>
              <w:bidi w:val="0"/>
              <w:rPr>
                <w:rFonts w:asciiTheme="majorBidi" w:hAnsiTheme="majorBidi" w:cstheme="majorBidi"/>
              </w:rPr>
            </w:pPr>
            <w:r w:rsidRPr="006A7F07">
              <w:rPr>
                <w:rFonts w:asciiTheme="majorBidi" w:hAnsiTheme="majorBidi" w:cstheme="majorBidi"/>
              </w:rPr>
              <w:t>Didactic course</w:t>
            </w:r>
          </w:p>
        </w:tc>
        <w:tc>
          <w:tcPr>
            <w:tcW w:w="1701" w:type="dxa"/>
          </w:tcPr>
          <w:p w14:paraId="1B8D8BD5" w14:textId="5D2F094D" w:rsidR="00CD268C" w:rsidRPr="006A7F07" w:rsidRDefault="00607BCE" w:rsidP="006771F4">
            <w:pPr>
              <w:tabs>
                <w:tab w:val="left" w:pos="90"/>
              </w:tabs>
              <w:bidi w:val="0"/>
              <w:rPr>
                <w:rFonts w:asciiTheme="majorBidi" w:hAnsiTheme="majorBidi" w:cstheme="majorBidi"/>
              </w:rPr>
            </w:pPr>
            <w:r w:rsidRPr="006A7F07">
              <w:rPr>
                <w:rFonts w:asciiTheme="majorBidi" w:hAnsiTheme="majorBidi" w:cstheme="majorBidi"/>
              </w:rPr>
              <w:t>Teaching disciplinary pedagogy workshop accompanying the practicum – processing and analyzing issues from the field</w:t>
            </w:r>
          </w:p>
        </w:tc>
        <w:tc>
          <w:tcPr>
            <w:tcW w:w="3056" w:type="dxa"/>
          </w:tcPr>
          <w:p w14:paraId="203A1EAE" w14:textId="3DEF639A" w:rsidR="00CD268C" w:rsidRPr="006A7F07" w:rsidRDefault="00607BCE" w:rsidP="006771F4">
            <w:pPr>
              <w:tabs>
                <w:tab w:val="left" w:pos="90"/>
              </w:tabs>
              <w:bidi w:val="0"/>
              <w:rPr>
                <w:rFonts w:asciiTheme="majorBidi" w:hAnsiTheme="majorBidi" w:cstheme="majorBidi"/>
              </w:rPr>
            </w:pPr>
            <w:commentRangeStart w:id="1294"/>
            <w:r w:rsidRPr="006A7F07">
              <w:rPr>
                <w:rFonts w:asciiTheme="majorBidi" w:hAnsiTheme="majorBidi" w:cstheme="majorBidi"/>
              </w:rPr>
              <w:t>Teaching disciplinary pedagogy workshop accompanying the practicum. Processing and analyzing issues from the field.</w:t>
            </w:r>
            <w:commentRangeEnd w:id="1294"/>
            <w:r w:rsidR="00D93381">
              <w:rPr>
                <w:rStyle w:val="CommentReference"/>
              </w:rPr>
              <w:commentReference w:id="1294"/>
            </w:r>
          </w:p>
        </w:tc>
      </w:tr>
      <w:tr w:rsidR="00DD6E35" w:rsidRPr="006A7F07" w14:paraId="5A6D2454" w14:textId="77777777" w:rsidTr="006771F4">
        <w:tc>
          <w:tcPr>
            <w:tcW w:w="0" w:type="auto"/>
          </w:tcPr>
          <w:p w14:paraId="55EC399F" w14:textId="77777777" w:rsidR="00CD268C" w:rsidRPr="006A7F07" w:rsidRDefault="00CD268C" w:rsidP="006771F4">
            <w:pPr>
              <w:tabs>
                <w:tab w:val="left" w:pos="90"/>
              </w:tabs>
              <w:bidi w:val="0"/>
              <w:rPr>
                <w:rFonts w:asciiTheme="majorBidi" w:hAnsiTheme="majorBidi" w:cstheme="majorBidi"/>
              </w:rPr>
            </w:pPr>
          </w:p>
        </w:tc>
        <w:tc>
          <w:tcPr>
            <w:tcW w:w="2216" w:type="dxa"/>
          </w:tcPr>
          <w:p w14:paraId="626B5B1B" w14:textId="6404DF34" w:rsidR="00CD268C" w:rsidRPr="006A7F07" w:rsidRDefault="00607BCE" w:rsidP="006771F4">
            <w:pPr>
              <w:tabs>
                <w:tab w:val="left" w:pos="90"/>
              </w:tabs>
              <w:bidi w:val="0"/>
              <w:rPr>
                <w:rFonts w:asciiTheme="majorBidi" w:hAnsiTheme="majorBidi" w:cstheme="majorBidi"/>
              </w:rPr>
            </w:pPr>
            <w:r w:rsidRPr="006A7F07">
              <w:rPr>
                <w:rFonts w:asciiTheme="majorBidi" w:hAnsiTheme="majorBidi" w:cstheme="majorBidi"/>
              </w:rPr>
              <w:t>Assignment for practicum</w:t>
            </w:r>
          </w:p>
        </w:tc>
        <w:tc>
          <w:tcPr>
            <w:tcW w:w="1701" w:type="dxa"/>
          </w:tcPr>
          <w:p w14:paraId="4B930C8D" w14:textId="31339AE6" w:rsidR="00CD268C" w:rsidRPr="006A7F07" w:rsidRDefault="00607BCE" w:rsidP="006771F4">
            <w:pPr>
              <w:tabs>
                <w:tab w:val="left" w:pos="90"/>
              </w:tabs>
              <w:bidi w:val="0"/>
              <w:rPr>
                <w:rFonts w:asciiTheme="majorBidi" w:hAnsiTheme="majorBidi" w:cstheme="majorBidi"/>
              </w:rPr>
            </w:pPr>
            <w:r w:rsidRPr="006A7F07">
              <w:rPr>
                <w:rFonts w:asciiTheme="majorBidi" w:hAnsiTheme="majorBidi" w:cstheme="majorBidi"/>
              </w:rPr>
              <w:t>Choosing schools and teachers and assigning student-teachers to their practicum</w:t>
            </w:r>
          </w:p>
        </w:tc>
        <w:tc>
          <w:tcPr>
            <w:tcW w:w="3056" w:type="dxa"/>
          </w:tcPr>
          <w:p w14:paraId="63554CB8" w14:textId="3F3CE520" w:rsidR="00CD268C" w:rsidRPr="006A7F07" w:rsidRDefault="00607BCE" w:rsidP="006771F4">
            <w:pPr>
              <w:tabs>
                <w:tab w:val="left" w:pos="90"/>
              </w:tabs>
              <w:bidi w:val="0"/>
              <w:rPr>
                <w:rFonts w:asciiTheme="majorBidi" w:hAnsiTheme="majorBidi" w:cstheme="majorBidi"/>
              </w:rPr>
            </w:pPr>
            <w:r w:rsidRPr="006A7F07">
              <w:rPr>
                <w:rFonts w:asciiTheme="majorBidi" w:hAnsiTheme="majorBidi" w:cstheme="majorBidi"/>
              </w:rPr>
              <w:t>Outlining criteria for assignment</w:t>
            </w:r>
            <w:ins w:id="1295" w:author="Michele Rosen" w:date="2020-07-31T12:36:00Z">
              <w:r w:rsidR="008F0C9F">
                <w:rPr>
                  <w:rFonts w:asciiTheme="majorBidi" w:hAnsiTheme="majorBidi" w:cstheme="majorBidi"/>
                </w:rPr>
                <w:t xml:space="preserve"> and </w:t>
              </w:r>
            </w:ins>
            <w:del w:id="1296" w:author="Michele Rosen" w:date="2020-07-31T12:36:00Z">
              <w:r w:rsidRPr="006A7F07" w:rsidDel="008F0C9F">
                <w:rPr>
                  <w:rFonts w:asciiTheme="majorBidi" w:hAnsiTheme="majorBidi" w:cstheme="majorBidi"/>
                </w:rPr>
                <w:delText xml:space="preserve">, </w:delText>
              </w:r>
            </w:del>
            <w:r w:rsidRPr="006A7F07">
              <w:rPr>
                <w:rFonts w:asciiTheme="majorBidi" w:hAnsiTheme="majorBidi" w:cstheme="majorBidi"/>
              </w:rPr>
              <w:t xml:space="preserve">participation in </w:t>
            </w:r>
            <w:ins w:id="1297" w:author="Michele Rosen" w:date="2020-07-31T12:36:00Z">
              <w:r w:rsidR="008F0C9F">
                <w:rPr>
                  <w:rFonts w:asciiTheme="majorBidi" w:hAnsiTheme="majorBidi" w:cstheme="majorBidi"/>
                </w:rPr>
                <w:t xml:space="preserve">determining </w:t>
              </w:r>
            </w:ins>
            <w:del w:id="1298" w:author="Michele Rosen" w:date="2020-07-31T12:36:00Z">
              <w:r w:rsidRPr="006A7F07" w:rsidDel="008F0C9F">
                <w:rPr>
                  <w:rFonts w:asciiTheme="majorBidi" w:hAnsiTheme="majorBidi" w:cstheme="majorBidi"/>
                </w:rPr>
                <w:delText xml:space="preserve">the considerations for </w:delText>
              </w:r>
            </w:del>
            <w:r w:rsidRPr="006A7F07">
              <w:rPr>
                <w:rFonts w:asciiTheme="majorBidi" w:hAnsiTheme="majorBidi" w:cstheme="majorBidi"/>
              </w:rPr>
              <w:t>assignment</w:t>
            </w:r>
            <w:ins w:id="1299" w:author="Michele Rosen" w:date="2020-07-31T12:36:00Z">
              <w:r w:rsidR="008F0C9F">
                <w:rPr>
                  <w:rFonts w:asciiTheme="majorBidi" w:hAnsiTheme="majorBidi" w:cstheme="majorBidi"/>
                </w:rPr>
                <w:t>s</w:t>
              </w:r>
            </w:ins>
            <w:r w:rsidRPr="006A7F07">
              <w:rPr>
                <w:rFonts w:asciiTheme="majorBidi" w:hAnsiTheme="majorBidi" w:cstheme="majorBidi"/>
              </w:rPr>
              <w:t xml:space="preserve">. Outlining instructions for specific </w:t>
            </w:r>
            <w:commentRangeStart w:id="1300"/>
            <w:r w:rsidRPr="006A7F07">
              <w:rPr>
                <w:rFonts w:asciiTheme="majorBidi" w:hAnsiTheme="majorBidi" w:cstheme="majorBidi"/>
              </w:rPr>
              <w:t xml:space="preserve">practical </w:t>
            </w:r>
            <w:commentRangeEnd w:id="1300"/>
            <w:r w:rsidR="008F0C9F">
              <w:rPr>
                <w:rStyle w:val="CommentReference"/>
              </w:rPr>
              <w:commentReference w:id="1300"/>
            </w:r>
            <w:r w:rsidRPr="006A7F07">
              <w:rPr>
                <w:rFonts w:asciiTheme="majorBidi" w:hAnsiTheme="majorBidi" w:cstheme="majorBidi"/>
              </w:rPr>
              <w:t>experiences</w:t>
            </w:r>
            <w:r w:rsidR="00CD268C" w:rsidRPr="006A7F07">
              <w:rPr>
                <w:rFonts w:asciiTheme="majorBidi" w:hAnsiTheme="majorBidi" w:cstheme="majorBidi"/>
                <w:rtl/>
              </w:rPr>
              <w:t>.</w:t>
            </w:r>
          </w:p>
        </w:tc>
      </w:tr>
      <w:tr w:rsidR="00DD6E35" w:rsidRPr="006A7F07" w14:paraId="5805F37E" w14:textId="77777777" w:rsidTr="006771F4">
        <w:tc>
          <w:tcPr>
            <w:tcW w:w="0" w:type="auto"/>
          </w:tcPr>
          <w:p w14:paraId="2817A387" w14:textId="77777777" w:rsidR="00CD268C" w:rsidRPr="006A7F07" w:rsidRDefault="00CD268C" w:rsidP="006771F4">
            <w:pPr>
              <w:tabs>
                <w:tab w:val="left" w:pos="90"/>
              </w:tabs>
              <w:bidi w:val="0"/>
              <w:rPr>
                <w:rFonts w:asciiTheme="majorBidi" w:hAnsiTheme="majorBidi" w:cstheme="majorBidi"/>
              </w:rPr>
            </w:pPr>
          </w:p>
        </w:tc>
        <w:tc>
          <w:tcPr>
            <w:tcW w:w="2216" w:type="dxa"/>
          </w:tcPr>
          <w:p w14:paraId="2DE932EF" w14:textId="1C8080E5" w:rsidR="00CD268C" w:rsidRPr="006A7F07" w:rsidRDefault="00607BCE" w:rsidP="006771F4">
            <w:pPr>
              <w:tabs>
                <w:tab w:val="left" w:pos="90"/>
              </w:tabs>
              <w:bidi w:val="0"/>
              <w:rPr>
                <w:rFonts w:asciiTheme="majorBidi" w:hAnsiTheme="majorBidi" w:cstheme="majorBidi"/>
              </w:rPr>
            </w:pPr>
            <w:r w:rsidRPr="006A7F07">
              <w:rPr>
                <w:rFonts w:asciiTheme="majorBidi" w:hAnsiTheme="majorBidi" w:cstheme="majorBidi"/>
              </w:rPr>
              <w:t>The work year</w:t>
            </w:r>
          </w:p>
        </w:tc>
        <w:tc>
          <w:tcPr>
            <w:tcW w:w="1701" w:type="dxa"/>
          </w:tcPr>
          <w:p w14:paraId="6653B9D6" w14:textId="01FBC562" w:rsidR="00CD268C" w:rsidRPr="006A7F07" w:rsidRDefault="00607BCE" w:rsidP="006771F4">
            <w:pPr>
              <w:tabs>
                <w:tab w:val="left" w:pos="90"/>
              </w:tabs>
              <w:bidi w:val="0"/>
              <w:rPr>
                <w:rFonts w:asciiTheme="majorBidi" w:hAnsiTheme="majorBidi" w:cstheme="majorBidi"/>
              </w:rPr>
            </w:pPr>
            <w:r w:rsidRPr="006A7F07">
              <w:rPr>
                <w:rFonts w:asciiTheme="majorBidi" w:hAnsiTheme="majorBidi" w:cstheme="majorBidi"/>
              </w:rPr>
              <w:t xml:space="preserve">In line with the academic </w:t>
            </w:r>
            <w:del w:id="1301" w:author="Michele Rosen" w:date="2020-07-31T12:36:00Z">
              <w:r w:rsidRPr="006A7F07" w:rsidDel="00F2604F">
                <w:rPr>
                  <w:rFonts w:asciiTheme="majorBidi" w:hAnsiTheme="majorBidi" w:cstheme="majorBidi"/>
                </w:rPr>
                <w:delText xml:space="preserve">studies </w:delText>
              </w:r>
            </w:del>
            <w:r w:rsidRPr="006A7F07">
              <w:rPr>
                <w:rFonts w:asciiTheme="majorBidi" w:hAnsiTheme="majorBidi" w:cstheme="majorBidi"/>
              </w:rPr>
              <w:t>year</w:t>
            </w:r>
          </w:p>
        </w:tc>
        <w:tc>
          <w:tcPr>
            <w:tcW w:w="3056" w:type="dxa"/>
          </w:tcPr>
          <w:p w14:paraId="350D3DBB" w14:textId="4E2BB6FF" w:rsidR="00CD268C" w:rsidRPr="006A7F07" w:rsidRDefault="00607BCE" w:rsidP="006771F4">
            <w:pPr>
              <w:tabs>
                <w:tab w:val="left" w:pos="90"/>
              </w:tabs>
              <w:bidi w:val="0"/>
              <w:rPr>
                <w:rFonts w:asciiTheme="majorBidi" w:hAnsiTheme="majorBidi" w:cstheme="majorBidi"/>
              </w:rPr>
            </w:pPr>
            <w:r w:rsidRPr="006A7F07">
              <w:rPr>
                <w:rFonts w:asciiTheme="majorBidi" w:hAnsiTheme="majorBidi" w:cstheme="majorBidi"/>
              </w:rPr>
              <w:t>From the end of August</w:t>
            </w:r>
            <w:ins w:id="1302" w:author="Michele Rosen" w:date="2020-07-31T12:36:00Z">
              <w:r w:rsidR="00F2604F">
                <w:rPr>
                  <w:rFonts w:asciiTheme="majorBidi" w:hAnsiTheme="majorBidi" w:cstheme="majorBidi"/>
                </w:rPr>
                <w:t xml:space="preserve">, i.e. </w:t>
              </w:r>
            </w:ins>
            <w:del w:id="1303" w:author="Michele Rosen" w:date="2020-07-31T12:36:00Z">
              <w:r w:rsidRPr="006A7F07" w:rsidDel="00F2604F">
                <w:rPr>
                  <w:rFonts w:asciiTheme="majorBidi" w:hAnsiTheme="majorBidi" w:cstheme="majorBidi"/>
                </w:rPr>
                <w:delText xml:space="preserve"> – </w:delText>
              </w:r>
            </w:del>
            <w:r w:rsidRPr="006A7F07">
              <w:rPr>
                <w:rFonts w:asciiTheme="majorBidi" w:hAnsiTheme="majorBidi" w:cstheme="majorBidi"/>
              </w:rPr>
              <w:t xml:space="preserve">the beginning of the academic year: sending instructions to </w:t>
            </w:r>
            <w:del w:id="1304" w:author="Michele Rosen" w:date="2020-07-31T12:37:00Z">
              <w:r w:rsidRPr="006A7F07" w:rsidDel="00F2604F">
                <w:rPr>
                  <w:rFonts w:asciiTheme="majorBidi" w:hAnsiTheme="majorBidi" w:cstheme="majorBidi"/>
                </w:rPr>
                <w:delText xml:space="preserve">the </w:delText>
              </w:r>
            </w:del>
            <w:r w:rsidRPr="006A7F07">
              <w:rPr>
                <w:rFonts w:asciiTheme="majorBidi" w:hAnsiTheme="majorBidi" w:cstheme="majorBidi"/>
              </w:rPr>
              <w:t>student-teachers and coacher-teachers concerning the work at the beginning of the year.</w:t>
            </w:r>
          </w:p>
        </w:tc>
      </w:tr>
      <w:tr w:rsidR="00DD6E35" w:rsidRPr="006A7F07" w14:paraId="22CE8CA5" w14:textId="77777777" w:rsidTr="006771F4">
        <w:tc>
          <w:tcPr>
            <w:tcW w:w="0" w:type="auto"/>
          </w:tcPr>
          <w:p w14:paraId="775B0A54" w14:textId="77777777" w:rsidR="00CD268C" w:rsidRPr="006A7F07" w:rsidRDefault="00CD268C" w:rsidP="006771F4">
            <w:pPr>
              <w:tabs>
                <w:tab w:val="left" w:pos="90"/>
              </w:tabs>
              <w:bidi w:val="0"/>
              <w:rPr>
                <w:rFonts w:asciiTheme="majorBidi" w:hAnsiTheme="majorBidi" w:cstheme="majorBidi"/>
              </w:rPr>
            </w:pPr>
          </w:p>
        </w:tc>
        <w:tc>
          <w:tcPr>
            <w:tcW w:w="2216" w:type="dxa"/>
          </w:tcPr>
          <w:p w14:paraId="7AA82562" w14:textId="1A041CE1" w:rsidR="00CD268C" w:rsidRPr="006A7F07" w:rsidRDefault="00607BCE" w:rsidP="006771F4">
            <w:pPr>
              <w:tabs>
                <w:tab w:val="left" w:pos="90"/>
              </w:tabs>
              <w:bidi w:val="0"/>
              <w:rPr>
                <w:rFonts w:asciiTheme="majorBidi" w:hAnsiTheme="majorBidi" w:cstheme="majorBidi"/>
              </w:rPr>
            </w:pPr>
            <w:r w:rsidRPr="006A7F07">
              <w:rPr>
                <w:rFonts w:asciiTheme="majorBidi" w:hAnsiTheme="majorBidi" w:cstheme="majorBidi"/>
              </w:rPr>
              <w:t xml:space="preserve">Guidance, </w:t>
            </w:r>
            <w:ins w:id="1305" w:author="Michele Rosen" w:date="2020-07-31T12:37:00Z">
              <w:r w:rsidR="00F2604F">
                <w:rPr>
                  <w:rFonts w:asciiTheme="majorBidi" w:hAnsiTheme="majorBidi" w:cstheme="majorBidi"/>
                </w:rPr>
                <w:t>monitoring</w:t>
              </w:r>
            </w:ins>
            <w:del w:id="1306" w:author="Michele Rosen" w:date="2020-07-31T12:37:00Z">
              <w:r w:rsidRPr="006A7F07" w:rsidDel="00F2604F">
                <w:rPr>
                  <w:rFonts w:asciiTheme="majorBidi" w:hAnsiTheme="majorBidi" w:cstheme="majorBidi"/>
                </w:rPr>
                <w:delText>follow-up</w:delText>
              </w:r>
            </w:del>
            <w:ins w:id="1307" w:author="Michele Rosen" w:date="2020-07-31T12:37:00Z">
              <w:r w:rsidR="00F2604F">
                <w:rPr>
                  <w:rFonts w:asciiTheme="majorBidi" w:hAnsiTheme="majorBidi" w:cstheme="majorBidi"/>
                </w:rPr>
                <w:t>,</w:t>
              </w:r>
            </w:ins>
            <w:r w:rsidRPr="006A7F07">
              <w:rPr>
                <w:rFonts w:asciiTheme="majorBidi" w:hAnsiTheme="majorBidi" w:cstheme="majorBidi"/>
              </w:rPr>
              <w:t xml:space="preserve"> and supervision</w:t>
            </w:r>
          </w:p>
        </w:tc>
        <w:tc>
          <w:tcPr>
            <w:tcW w:w="1701" w:type="dxa"/>
          </w:tcPr>
          <w:p w14:paraId="1FAF1DF5" w14:textId="549CEF2B" w:rsidR="00CD268C" w:rsidRPr="006A7F07" w:rsidRDefault="00607BCE" w:rsidP="006771F4">
            <w:pPr>
              <w:tabs>
                <w:tab w:val="left" w:pos="90"/>
              </w:tabs>
              <w:bidi w:val="0"/>
              <w:rPr>
                <w:rFonts w:asciiTheme="majorBidi" w:hAnsiTheme="majorBidi" w:cstheme="majorBidi"/>
              </w:rPr>
            </w:pPr>
            <w:r w:rsidRPr="006A7F07">
              <w:rPr>
                <w:rFonts w:asciiTheme="majorBidi" w:hAnsiTheme="majorBidi" w:cstheme="majorBidi"/>
              </w:rPr>
              <w:t xml:space="preserve">Inspecting the </w:t>
            </w:r>
            <w:ins w:id="1308" w:author="Michele Rosen" w:date="2020-07-31T12:37:00Z">
              <w:r w:rsidR="00F2604F">
                <w:rPr>
                  <w:rFonts w:asciiTheme="majorBidi" w:hAnsiTheme="majorBidi" w:cstheme="majorBidi"/>
                </w:rPr>
                <w:t>monitoring forms</w:t>
              </w:r>
            </w:ins>
            <w:del w:id="1309" w:author="Michele Rosen" w:date="2020-07-31T12:37:00Z">
              <w:r w:rsidRPr="006A7F07" w:rsidDel="00F2604F">
                <w:rPr>
                  <w:rFonts w:asciiTheme="majorBidi" w:hAnsiTheme="majorBidi" w:cstheme="majorBidi"/>
                </w:rPr>
                <w:delText>follow-up pages</w:delText>
              </w:r>
            </w:del>
            <w:r w:rsidRPr="006A7F07">
              <w:rPr>
                <w:rFonts w:asciiTheme="majorBidi" w:hAnsiTheme="majorBidi" w:cstheme="majorBidi"/>
              </w:rPr>
              <w:t>, reports, blogs, schedules</w:t>
            </w:r>
            <w:ins w:id="1310" w:author="Michele Rosen" w:date="2020-07-31T12:37:00Z">
              <w:r w:rsidR="009114C4">
                <w:rPr>
                  <w:rFonts w:asciiTheme="majorBidi" w:hAnsiTheme="majorBidi" w:cstheme="majorBidi"/>
                </w:rPr>
                <w:t>,</w:t>
              </w:r>
            </w:ins>
            <w:r w:rsidR="00C22144" w:rsidRPr="006A7F07">
              <w:rPr>
                <w:rFonts w:asciiTheme="majorBidi" w:hAnsiTheme="majorBidi" w:cstheme="majorBidi"/>
              </w:rPr>
              <w:t xml:space="preserve"> etc. Observation of lessons in school and </w:t>
            </w:r>
            <w:ins w:id="1311" w:author="Michele Rosen" w:date="2020-07-31T12:37:00Z">
              <w:r w:rsidR="009114C4">
                <w:rPr>
                  <w:rFonts w:asciiTheme="majorBidi" w:hAnsiTheme="majorBidi" w:cstheme="majorBidi"/>
                </w:rPr>
                <w:t xml:space="preserve">participation in </w:t>
              </w:r>
            </w:ins>
            <w:r w:rsidR="00C22144" w:rsidRPr="006A7F07">
              <w:rPr>
                <w:rFonts w:asciiTheme="majorBidi" w:hAnsiTheme="majorBidi" w:cstheme="majorBidi"/>
              </w:rPr>
              <w:t>triangular discussion: student-teacher</w:t>
            </w:r>
            <w:ins w:id="1312" w:author="Michele Rosen" w:date="2020-07-31T12:37:00Z">
              <w:r w:rsidR="009114C4">
                <w:rPr>
                  <w:rFonts w:asciiTheme="majorBidi" w:hAnsiTheme="majorBidi" w:cstheme="majorBidi"/>
                </w:rPr>
                <w:t xml:space="preserve">, </w:t>
              </w:r>
            </w:ins>
            <w:del w:id="1313" w:author="Michele Rosen" w:date="2020-07-31T12:37:00Z">
              <w:r w:rsidR="00C22144" w:rsidRPr="006A7F07" w:rsidDel="009114C4">
                <w:rPr>
                  <w:rFonts w:asciiTheme="majorBidi" w:hAnsiTheme="majorBidi" w:cstheme="majorBidi"/>
                </w:rPr>
                <w:delText xml:space="preserve"> and </w:delText>
              </w:r>
            </w:del>
            <w:r w:rsidR="00F25CB3" w:rsidRPr="006A7F07">
              <w:rPr>
                <w:rFonts w:asciiTheme="majorBidi" w:hAnsiTheme="majorBidi" w:cstheme="majorBidi"/>
              </w:rPr>
              <w:t>trainer</w:t>
            </w:r>
            <w:r w:rsidR="00C22144" w:rsidRPr="006A7F07">
              <w:rPr>
                <w:rFonts w:asciiTheme="majorBidi" w:hAnsiTheme="majorBidi" w:cstheme="majorBidi"/>
              </w:rPr>
              <w:t>-teacher</w:t>
            </w:r>
            <w:ins w:id="1314" w:author="Michele Rosen" w:date="2020-07-31T12:38:00Z">
              <w:r w:rsidR="009114C4">
                <w:rPr>
                  <w:rFonts w:asciiTheme="majorBidi" w:hAnsiTheme="majorBidi" w:cstheme="majorBidi"/>
                </w:rPr>
                <w:t>,</w:t>
              </w:r>
            </w:ins>
            <w:r w:rsidR="00C22144" w:rsidRPr="006A7F07">
              <w:rPr>
                <w:rFonts w:asciiTheme="majorBidi" w:hAnsiTheme="majorBidi" w:cstheme="majorBidi"/>
              </w:rPr>
              <w:t xml:space="preserve"> </w:t>
            </w:r>
            <w:ins w:id="1315" w:author="Michele Rosen" w:date="2020-07-31T12:38:00Z">
              <w:r w:rsidR="009114C4">
                <w:rPr>
                  <w:rFonts w:asciiTheme="majorBidi" w:hAnsiTheme="majorBidi" w:cstheme="majorBidi"/>
                </w:rPr>
                <w:t xml:space="preserve">and </w:t>
              </w:r>
            </w:ins>
            <w:del w:id="1316" w:author="Michele Rosen" w:date="2020-07-31T12:38:00Z">
              <w:r w:rsidR="00C22144" w:rsidRPr="006A7F07" w:rsidDel="009114C4">
                <w:rPr>
                  <w:rFonts w:asciiTheme="majorBidi" w:hAnsiTheme="majorBidi" w:cstheme="majorBidi"/>
                </w:rPr>
                <w:delText xml:space="preserve">with </w:delText>
              </w:r>
            </w:del>
            <w:r w:rsidR="00C22144" w:rsidRPr="006A7F07">
              <w:rPr>
                <w:rFonts w:asciiTheme="majorBidi" w:hAnsiTheme="majorBidi" w:cstheme="majorBidi"/>
              </w:rPr>
              <w:t>disciplinary pedagogic instructor.</w:t>
            </w:r>
          </w:p>
        </w:tc>
        <w:tc>
          <w:tcPr>
            <w:tcW w:w="3056" w:type="dxa"/>
          </w:tcPr>
          <w:p w14:paraId="1C1D1580" w14:textId="60EC2B1C" w:rsidR="00CD268C" w:rsidRPr="006A7F07" w:rsidRDefault="00C22144" w:rsidP="006771F4">
            <w:pPr>
              <w:tabs>
                <w:tab w:val="left" w:pos="90"/>
              </w:tabs>
              <w:bidi w:val="0"/>
              <w:rPr>
                <w:rFonts w:asciiTheme="majorBidi" w:hAnsiTheme="majorBidi" w:cstheme="majorBidi"/>
              </w:rPr>
            </w:pPr>
            <w:commentRangeStart w:id="1317"/>
            <w:r w:rsidRPr="006A7F07">
              <w:rPr>
                <w:rFonts w:asciiTheme="majorBidi" w:hAnsiTheme="majorBidi" w:cstheme="majorBidi"/>
              </w:rPr>
              <w:t>Inspecting the follow-up pages, reports, blogs, schedules etc. Observation of lessons in school and triangular discussion: student-teacher and coacher-teacher with disciplinary pedagogic instructor.</w:t>
            </w:r>
            <w:commentRangeEnd w:id="1317"/>
            <w:r w:rsidR="00A10539">
              <w:rPr>
                <w:rStyle w:val="CommentReference"/>
              </w:rPr>
              <w:commentReference w:id="1317"/>
            </w:r>
          </w:p>
        </w:tc>
      </w:tr>
      <w:tr w:rsidR="00DD6E35" w:rsidRPr="006A7F07" w14:paraId="5F783F9E" w14:textId="77777777" w:rsidTr="006771F4">
        <w:tc>
          <w:tcPr>
            <w:tcW w:w="0" w:type="auto"/>
          </w:tcPr>
          <w:p w14:paraId="386B4BB3" w14:textId="77777777" w:rsidR="00CD268C" w:rsidRPr="006A7F07" w:rsidRDefault="00CD268C" w:rsidP="006771F4">
            <w:pPr>
              <w:tabs>
                <w:tab w:val="left" w:pos="90"/>
              </w:tabs>
              <w:bidi w:val="0"/>
              <w:rPr>
                <w:rFonts w:asciiTheme="majorBidi" w:hAnsiTheme="majorBidi" w:cstheme="majorBidi"/>
              </w:rPr>
            </w:pPr>
          </w:p>
        </w:tc>
        <w:tc>
          <w:tcPr>
            <w:tcW w:w="2216" w:type="dxa"/>
          </w:tcPr>
          <w:p w14:paraId="0743E341" w14:textId="0BE504DE" w:rsidR="00CD268C" w:rsidRPr="006A7F07" w:rsidRDefault="00C22144" w:rsidP="006771F4">
            <w:pPr>
              <w:tabs>
                <w:tab w:val="left" w:pos="90"/>
              </w:tabs>
              <w:bidi w:val="0"/>
              <w:rPr>
                <w:rFonts w:asciiTheme="majorBidi" w:hAnsiTheme="majorBidi" w:cstheme="majorBidi"/>
              </w:rPr>
            </w:pPr>
            <w:del w:id="1318" w:author="Michele Rosen" w:date="2020-07-31T12:39:00Z">
              <w:r w:rsidRPr="006A7F07" w:rsidDel="00A10539">
                <w:rPr>
                  <w:rFonts w:asciiTheme="majorBidi" w:hAnsiTheme="majorBidi" w:cstheme="majorBidi"/>
                </w:rPr>
                <w:delText xml:space="preserve">Care </w:delText>
              </w:r>
            </w:del>
            <w:ins w:id="1319" w:author="Michele Rosen" w:date="2020-07-31T12:39:00Z">
              <w:r w:rsidR="00A10539">
                <w:rPr>
                  <w:rFonts w:asciiTheme="majorBidi" w:hAnsiTheme="majorBidi" w:cstheme="majorBidi"/>
                </w:rPr>
                <w:t>Attention to</w:t>
              </w:r>
            </w:ins>
            <w:del w:id="1320" w:author="Michele Rosen" w:date="2020-07-31T12:39:00Z">
              <w:r w:rsidRPr="006A7F07" w:rsidDel="00A10539">
                <w:rPr>
                  <w:rFonts w:asciiTheme="majorBidi" w:hAnsiTheme="majorBidi" w:cstheme="majorBidi"/>
                </w:rPr>
                <w:delText>for</w:delText>
              </w:r>
            </w:del>
            <w:ins w:id="1321" w:author="Michele Rosen" w:date="2020-07-31T12:39:00Z">
              <w:r w:rsidR="00A10539">
                <w:rPr>
                  <w:rFonts w:asciiTheme="majorBidi" w:hAnsiTheme="majorBidi" w:cstheme="majorBidi"/>
                </w:rPr>
                <w:t xml:space="preserve"> </w:t>
              </w:r>
            </w:ins>
            <w:del w:id="1322" w:author="Michele Rosen" w:date="2020-07-31T12:39:00Z">
              <w:r w:rsidRPr="006A7F07" w:rsidDel="00A10539">
                <w:rPr>
                  <w:rFonts w:asciiTheme="majorBidi" w:hAnsiTheme="majorBidi" w:cstheme="majorBidi"/>
                </w:rPr>
                <w:delText xml:space="preserve"> </w:delText>
              </w:r>
            </w:del>
            <w:r w:rsidRPr="006A7F07">
              <w:rPr>
                <w:rFonts w:asciiTheme="majorBidi" w:hAnsiTheme="majorBidi" w:cstheme="majorBidi"/>
              </w:rPr>
              <w:t>problems/difficulties of the student-teachers and coacher-teachers</w:t>
            </w:r>
          </w:p>
        </w:tc>
        <w:tc>
          <w:tcPr>
            <w:tcW w:w="1701" w:type="dxa"/>
          </w:tcPr>
          <w:p w14:paraId="5271E431" w14:textId="71E316DD" w:rsidR="00CD268C" w:rsidRPr="006A7F07" w:rsidRDefault="00C22144" w:rsidP="006771F4">
            <w:pPr>
              <w:tabs>
                <w:tab w:val="left" w:pos="90"/>
              </w:tabs>
              <w:bidi w:val="0"/>
              <w:rPr>
                <w:rFonts w:asciiTheme="majorBidi" w:hAnsiTheme="majorBidi" w:cstheme="majorBidi"/>
              </w:rPr>
            </w:pPr>
            <w:r w:rsidRPr="006A7F07">
              <w:rPr>
                <w:rFonts w:asciiTheme="majorBidi" w:hAnsiTheme="majorBidi" w:cstheme="majorBidi"/>
              </w:rPr>
              <w:t xml:space="preserve">Individual </w:t>
            </w:r>
            <w:del w:id="1323" w:author="Michele Rosen" w:date="2020-07-31T12:39:00Z">
              <w:r w:rsidRPr="006A7F07" w:rsidDel="00A10539">
                <w:rPr>
                  <w:rFonts w:asciiTheme="majorBidi" w:hAnsiTheme="majorBidi" w:cstheme="majorBidi"/>
                </w:rPr>
                <w:delText xml:space="preserve">treatment </w:delText>
              </w:r>
            </w:del>
            <w:ins w:id="1324" w:author="Michele Rosen" w:date="2020-07-31T12:39:00Z">
              <w:r w:rsidR="00A10539">
                <w:rPr>
                  <w:rFonts w:asciiTheme="majorBidi" w:hAnsiTheme="majorBidi" w:cstheme="majorBidi"/>
                </w:rPr>
                <w:t>attention to</w:t>
              </w:r>
            </w:ins>
            <w:del w:id="1325" w:author="Michele Rosen" w:date="2020-07-31T12:39:00Z">
              <w:r w:rsidRPr="006A7F07" w:rsidDel="00A10539">
                <w:rPr>
                  <w:rFonts w:asciiTheme="majorBidi" w:hAnsiTheme="majorBidi" w:cstheme="majorBidi"/>
                </w:rPr>
                <w:delText>of</w:delText>
              </w:r>
            </w:del>
            <w:r w:rsidRPr="006A7F07">
              <w:rPr>
                <w:rFonts w:asciiTheme="majorBidi" w:hAnsiTheme="majorBidi" w:cstheme="majorBidi"/>
              </w:rPr>
              <w:t xml:space="preserve"> every difficulty </w:t>
            </w:r>
            <w:del w:id="1326" w:author="Michele Rosen" w:date="2020-07-31T12:39:00Z">
              <w:r w:rsidRPr="006A7F07" w:rsidDel="00A10539">
                <w:rPr>
                  <w:rFonts w:asciiTheme="majorBidi" w:hAnsiTheme="majorBidi" w:cstheme="majorBidi"/>
                </w:rPr>
                <w:delText xml:space="preserve">that </w:delText>
              </w:r>
            </w:del>
            <w:r w:rsidRPr="006A7F07">
              <w:rPr>
                <w:rFonts w:asciiTheme="majorBidi" w:hAnsiTheme="majorBidi" w:cstheme="majorBidi"/>
              </w:rPr>
              <w:t xml:space="preserve">the student-teacher or </w:t>
            </w:r>
            <w:r w:rsidR="00F25CB3" w:rsidRPr="006A7F07">
              <w:rPr>
                <w:rFonts w:asciiTheme="majorBidi" w:hAnsiTheme="majorBidi" w:cstheme="majorBidi"/>
              </w:rPr>
              <w:t>trainer</w:t>
            </w:r>
            <w:r w:rsidRPr="006A7F07">
              <w:rPr>
                <w:rFonts w:asciiTheme="majorBidi" w:hAnsiTheme="majorBidi" w:cstheme="majorBidi"/>
              </w:rPr>
              <w:t>-teacher encounters in the practicum</w:t>
            </w:r>
          </w:p>
        </w:tc>
        <w:tc>
          <w:tcPr>
            <w:tcW w:w="3056" w:type="dxa"/>
          </w:tcPr>
          <w:p w14:paraId="764C12C0" w14:textId="6E20200E" w:rsidR="00CD268C" w:rsidRPr="006A7F07" w:rsidRDefault="00C22144" w:rsidP="006771F4">
            <w:pPr>
              <w:tabs>
                <w:tab w:val="left" w:pos="90"/>
              </w:tabs>
              <w:bidi w:val="0"/>
              <w:rPr>
                <w:rFonts w:asciiTheme="majorBidi" w:hAnsiTheme="majorBidi" w:cstheme="majorBidi"/>
              </w:rPr>
            </w:pPr>
            <w:del w:id="1327" w:author="Michele Rosen" w:date="2020-07-31T12:39:00Z">
              <w:r w:rsidRPr="006A7F07" w:rsidDel="00A10539">
                <w:rPr>
                  <w:rFonts w:asciiTheme="majorBidi" w:hAnsiTheme="majorBidi" w:cstheme="majorBidi"/>
                </w:rPr>
                <w:delText xml:space="preserve">Treated </w:delText>
              </w:r>
            </w:del>
            <w:ins w:id="1328" w:author="Michele Rosen" w:date="2020-07-31T12:39:00Z">
              <w:r w:rsidR="00A10539">
                <w:rPr>
                  <w:rFonts w:asciiTheme="majorBidi" w:hAnsiTheme="majorBidi" w:cstheme="majorBidi"/>
                </w:rPr>
                <w:t>Addressed</w:t>
              </w:r>
              <w:r w:rsidR="00A10539" w:rsidRPr="006A7F07">
                <w:rPr>
                  <w:rFonts w:asciiTheme="majorBidi" w:hAnsiTheme="majorBidi" w:cstheme="majorBidi"/>
                </w:rPr>
                <w:t xml:space="preserve"> </w:t>
              </w:r>
            </w:ins>
            <w:r w:rsidRPr="006A7F07">
              <w:rPr>
                <w:rFonts w:asciiTheme="majorBidi" w:hAnsiTheme="majorBidi" w:cstheme="majorBidi"/>
              </w:rPr>
              <w:t xml:space="preserve">both by the pedagogic instructor and </w:t>
            </w:r>
            <w:del w:id="1329" w:author="Michele Rosen" w:date="2020-07-31T12:39:00Z">
              <w:r w:rsidRPr="006A7F07" w:rsidDel="00A10539">
                <w:rPr>
                  <w:rFonts w:asciiTheme="majorBidi" w:hAnsiTheme="majorBidi" w:cstheme="majorBidi"/>
                </w:rPr>
                <w:delText xml:space="preserve">also by </w:delText>
              </w:r>
            </w:del>
            <w:r w:rsidRPr="006A7F07">
              <w:rPr>
                <w:rFonts w:asciiTheme="majorBidi" w:hAnsiTheme="majorBidi" w:cstheme="majorBidi"/>
              </w:rPr>
              <w:t xml:space="preserve">the academic instructor, </w:t>
            </w:r>
            <w:ins w:id="1330" w:author="Michele Rosen" w:date="2020-07-31T12:39:00Z">
              <w:r w:rsidR="00A10539">
                <w:rPr>
                  <w:rFonts w:asciiTheme="majorBidi" w:hAnsiTheme="majorBidi" w:cstheme="majorBidi"/>
                </w:rPr>
                <w:t xml:space="preserve">depending on </w:t>
              </w:r>
            </w:ins>
            <w:del w:id="1331" w:author="Michele Rosen" w:date="2020-07-31T12:39:00Z">
              <w:r w:rsidRPr="006A7F07" w:rsidDel="00A10539">
                <w:rPr>
                  <w:rFonts w:asciiTheme="majorBidi" w:hAnsiTheme="majorBidi" w:cstheme="majorBidi"/>
                </w:rPr>
                <w:delText xml:space="preserve">according to </w:delText>
              </w:r>
            </w:del>
            <w:r w:rsidRPr="006A7F07">
              <w:rPr>
                <w:rFonts w:asciiTheme="majorBidi" w:hAnsiTheme="majorBidi" w:cstheme="majorBidi"/>
              </w:rPr>
              <w:t xml:space="preserve">their </w:t>
            </w:r>
            <w:ins w:id="1332" w:author="Michele Rosen" w:date="2020-07-31T12:39:00Z">
              <w:r w:rsidR="00A10539">
                <w:rPr>
                  <w:rFonts w:asciiTheme="majorBidi" w:hAnsiTheme="majorBidi" w:cstheme="majorBidi"/>
                </w:rPr>
                <w:t xml:space="preserve">availability </w:t>
              </w:r>
            </w:ins>
            <w:del w:id="1333" w:author="Michele Rosen" w:date="2020-07-31T12:39:00Z">
              <w:r w:rsidRPr="006A7F07" w:rsidDel="00A10539">
                <w:rPr>
                  <w:rFonts w:asciiTheme="majorBidi" w:hAnsiTheme="majorBidi" w:cstheme="majorBidi"/>
                </w:rPr>
                <w:delText xml:space="preserve">accessibility </w:delText>
              </w:r>
            </w:del>
            <w:r w:rsidRPr="006A7F07">
              <w:rPr>
                <w:rFonts w:asciiTheme="majorBidi" w:hAnsiTheme="majorBidi" w:cstheme="majorBidi"/>
              </w:rPr>
              <w:t xml:space="preserve">and the type of problem. </w:t>
            </w:r>
            <w:del w:id="1334" w:author="Michele Rosen" w:date="2020-07-31T12:39:00Z">
              <w:r w:rsidRPr="006A7F07" w:rsidDel="00A10539">
                <w:rPr>
                  <w:rFonts w:asciiTheme="majorBidi" w:hAnsiTheme="majorBidi" w:cstheme="majorBidi"/>
                </w:rPr>
                <w:delText xml:space="preserve">In any case there will be </w:delText>
              </w:r>
            </w:del>
            <w:ins w:id="1335" w:author="Michele Rosen" w:date="2020-07-31T12:39:00Z">
              <w:r w:rsidR="00A10539">
                <w:rPr>
                  <w:rFonts w:asciiTheme="majorBidi" w:hAnsiTheme="majorBidi" w:cstheme="majorBidi"/>
                </w:rPr>
                <w:t>C</w:t>
              </w:r>
            </w:ins>
            <w:del w:id="1336" w:author="Michele Rosen" w:date="2020-07-31T12:39:00Z">
              <w:r w:rsidRPr="006A7F07" w:rsidDel="00A10539">
                <w:rPr>
                  <w:rFonts w:asciiTheme="majorBidi" w:hAnsiTheme="majorBidi" w:cstheme="majorBidi"/>
                </w:rPr>
                <w:delText>c</w:delText>
              </w:r>
            </w:del>
            <w:r w:rsidRPr="006A7F07">
              <w:rPr>
                <w:rFonts w:asciiTheme="majorBidi" w:hAnsiTheme="majorBidi" w:cstheme="majorBidi"/>
              </w:rPr>
              <w:t xml:space="preserve">ommunication between the two instructors concerning the </w:t>
            </w:r>
            <w:ins w:id="1337" w:author="Michele Rosen" w:date="2020-07-31T12:39:00Z">
              <w:r w:rsidR="00A10539">
                <w:rPr>
                  <w:rFonts w:asciiTheme="majorBidi" w:hAnsiTheme="majorBidi" w:cstheme="majorBidi"/>
                </w:rPr>
                <w:t>issue is required</w:t>
              </w:r>
            </w:ins>
            <w:del w:id="1338" w:author="Michele Rosen" w:date="2020-07-31T12:39:00Z">
              <w:r w:rsidRPr="006A7F07" w:rsidDel="00A10539">
                <w:rPr>
                  <w:rFonts w:asciiTheme="majorBidi" w:hAnsiTheme="majorBidi" w:cstheme="majorBidi"/>
                </w:rPr>
                <w:delText>case</w:delText>
              </w:r>
            </w:del>
            <w:r w:rsidRPr="006A7F07">
              <w:rPr>
                <w:rFonts w:asciiTheme="majorBidi" w:hAnsiTheme="majorBidi" w:cstheme="majorBidi"/>
              </w:rPr>
              <w:t>.</w:t>
            </w:r>
          </w:p>
        </w:tc>
      </w:tr>
      <w:tr w:rsidR="00DD6E35" w:rsidRPr="006A7F07" w14:paraId="45D907A9" w14:textId="77777777" w:rsidTr="006771F4">
        <w:tc>
          <w:tcPr>
            <w:tcW w:w="0" w:type="auto"/>
          </w:tcPr>
          <w:p w14:paraId="232D7195" w14:textId="4DECD649" w:rsidR="00CD268C" w:rsidRPr="006A7F07" w:rsidRDefault="000C2CC0" w:rsidP="006771F4">
            <w:pPr>
              <w:tabs>
                <w:tab w:val="left" w:pos="90"/>
              </w:tabs>
              <w:bidi w:val="0"/>
              <w:rPr>
                <w:rFonts w:asciiTheme="majorBidi" w:hAnsiTheme="majorBidi" w:cstheme="majorBidi"/>
              </w:rPr>
            </w:pPr>
            <w:r w:rsidRPr="006A7F07">
              <w:rPr>
                <w:rFonts w:asciiTheme="majorBidi" w:hAnsiTheme="majorBidi" w:cstheme="majorBidi"/>
              </w:rPr>
              <w:t>Student-teacher</w:t>
            </w:r>
          </w:p>
        </w:tc>
        <w:tc>
          <w:tcPr>
            <w:tcW w:w="2216" w:type="dxa"/>
          </w:tcPr>
          <w:p w14:paraId="216B2B29" w14:textId="369B866F" w:rsidR="00CD268C" w:rsidRPr="006A7F07" w:rsidRDefault="00C22144" w:rsidP="006771F4">
            <w:pPr>
              <w:tabs>
                <w:tab w:val="left" w:pos="90"/>
              </w:tabs>
              <w:bidi w:val="0"/>
              <w:rPr>
                <w:rFonts w:asciiTheme="majorBidi" w:hAnsiTheme="majorBidi" w:cstheme="majorBidi"/>
              </w:rPr>
            </w:pPr>
            <w:r w:rsidRPr="006A7F07">
              <w:rPr>
                <w:rFonts w:asciiTheme="majorBidi" w:hAnsiTheme="majorBidi" w:cstheme="majorBidi"/>
              </w:rPr>
              <w:t>Support and guidance</w:t>
            </w:r>
          </w:p>
        </w:tc>
        <w:tc>
          <w:tcPr>
            <w:tcW w:w="1701" w:type="dxa"/>
          </w:tcPr>
          <w:p w14:paraId="2763890E" w14:textId="652FCEE1" w:rsidR="00CD268C" w:rsidRPr="006A7F07" w:rsidRDefault="00F25CB3" w:rsidP="006771F4">
            <w:pPr>
              <w:tabs>
                <w:tab w:val="left" w:pos="90"/>
              </w:tabs>
              <w:bidi w:val="0"/>
              <w:rPr>
                <w:rFonts w:asciiTheme="majorBidi" w:hAnsiTheme="majorBidi" w:cstheme="majorBidi"/>
              </w:rPr>
            </w:pPr>
            <w:r w:rsidRPr="006A7F07">
              <w:rPr>
                <w:rFonts w:asciiTheme="majorBidi" w:hAnsiTheme="majorBidi" w:cstheme="majorBidi"/>
              </w:rPr>
              <w:t>Supported by the pedagogic instructor and the trainer-teacher</w:t>
            </w:r>
          </w:p>
        </w:tc>
        <w:tc>
          <w:tcPr>
            <w:tcW w:w="3056" w:type="dxa"/>
          </w:tcPr>
          <w:p w14:paraId="308DAAAA" w14:textId="24C06C03" w:rsidR="00CD268C" w:rsidRPr="006A7F07" w:rsidRDefault="003F2661" w:rsidP="006771F4">
            <w:pPr>
              <w:tabs>
                <w:tab w:val="left" w:pos="90"/>
              </w:tabs>
              <w:bidi w:val="0"/>
              <w:rPr>
                <w:rFonts w:asciiTheme="majorBidi" w:hAnsiTheme="majorBidi" w:cstheme="majorBidi"/>
              </w:rPr>
            </w:pPr>
            <w:r w:rsidRPr="006A7F07">
              <w:rPr>
                <w:rFonts w:asciiTheme="majorBidi" w:hAnsiTheme="majorBidi" w:cstheme="majorBidi"/>
              </w:rPr>
              <w:t>Guided by the pedagogic instructor</w:t>
            </w:r>
            <w:ins w:id="1339" w:author="Michele Rosen" w:date="2020-07-31T13:02:00Z">
              <w:r w:rsidR="00276BA1">
                <w:rPr>
                  <w:rFonts w:asciiTheme="majorBidi" w:hAnsiTheme="majorBidi" w:cstheme="majorBidi"/>
                </w:rPr>
                <w:t>,</w:t>
              </w:r>
            </w:ins>
            <w:del w:id="1340" w:author="Michele Rosen" w:date="2020-07-31T13:02:00Z">
              <w:r w:rsidRPr="006A7F07" w:rsidDel="00276BA1">
                <w:rPr>
                  <w:rFonts w:asciiTheme="majorBidi" w:hAnsiTheme="majorBidi" w:cstheme="majorBidi"/>
                </w:rPr>
                <w:delText xml:space="preserve"> and</w:delText>
              </w:r>
            </w:del>
            <w:r w:rsidRPr="006A7F07">
              <w:rPr>
                <w:rFonts w:asciiTheme="majorBidi" w:hAnsiTheme="majorBidi" w:cstheme="majorBidi"/>
              </w:rPr>
              <w:t xml:space="preserve"> the academic instructor from the college</w:t>
            </w:r>
            <w:ins w:id="1341" w:author="Michele Rosen" w:date="2020-07-31T13:02:00Z">
              <w:r w:rsidR="00276BA1">
                <w:rPr>
                  <w:rFonts w:asciiTheme="majorBidi" w:hAnsiTheme="majorBidi" w:cstheme="majorBidi"/>
                </w:rPr>
                <w:t>,</w:t>
              </w:r>
            </w:ins>
            <w:r w:rsidRPr="006A7F07">
              <w:rPr>
                <w:rFonts w:asciiTheme="majorBidi" w:hAnsiTheme="majorBidi" w:cstheme="majorBidi"/>
              </w:rPr>
              <w:t xml:space="preserve"> and the coach-teacher from the school.</w:t>
            </w:r>
          </w:p>
        </w:tc>
      </w:tr>
      <w:tr w:rsidR="00DD6E35" w:rsidRPr="006A7F07" w14:paraId="5FE872CA" w14:textId="77777777" w:rsidTr="006771F4">
        <w:tc>
          <w:tcPr>
            <w:tcW w:w="0" w:type="auto"/>
          </w:tcPr>
          <w:p w14:paraId="3207B84F" w14:textId="77777777" w:rsidR="00CD268C" w:rsidRPr="006A7F07" w:rsidRDefault="00CD268C" w:rsidP="006771F4">
            <w:pPr>
              <w:tabs>
                <w:tab w:val="left" w:pos="90"/>
              </w:tabs>
              <w:bidi w:val="0"/>
              <w:rPr>
                <w:rFonts w:asciiTheme="majorBidi" w:hAnsiTheme="majorBidi" w:cstheme="majorBidi"/>
              </w:rPr>
            </w:pPr>
          </w:p>
        </w:tc>
        <w:tc>
          <w:tcPr>
            <w:tcW w:w="2216" w:type="dxa"/>
          </w:tcPr>
          <w:p w14:paraId="6D368756" w14:textId="1A3C4113" w:rsidR="00CD268C" w:rsidRPr="006A7F07" w:rsidRDefault="005A77D6" w:rsidP="006771F4">
            <w:pPr>
              <w:tabs>
                <w:tab w:val="left" w:pos="90"/>
              </w:tabs>
              <w:bidi w:val="0"/>
              <w:rPr>
                <w:rFonts w:asciiTheme="majorBidi" w:hAnsiTheme="majorBidi" w:cstheme="majorBidi"/>
              </w:rPr>
            </w:pPr>
            <w:r w:rsidRPr="006A7F07">
              <w:rPr>
                <w:rFonts w:asciiTheme="majorBidi" w:hAnsiTheme="majorBidi" w:cstheme="majorBidi"/>
              </w:rPr>
              <w:t>Beginning</w:t>
            </w:r>
            <w:ins w:id="1342" w:author="Michele Rosen" w:date="2020-07-31T13:03:00Z">
              <w:r w:rsidR="00276BA1">
                <w:rPr>
                  <w:rFonts w:asciiTheme="majorBidi" w:hAnsiTheme="majorBidi" w:cstheme="majorBidi"/>
                </w:rPr>
                <w:t xml:space="preserve"> of</w:t>
              </w:r>
            </w:ins>
            <w:r w:rsidRPr="006A7F07">
              <w:rPr>
                <w:rFonts w:asciiTheme="majorBidi" w:hAnsiTheme="majorBidi" w:cstheme="majorBidi"/>
              </w:rPr>
              <w:t xml:space="preserve"> the school year at school and </w:t>
            </w:r>
            <w:ins w:id="1343" w:author="Michele Rosen" w:date="2020-07-31T13:03:00Z">
              <w:r w:rsidR="00276BA1">
                <w:rPr>
                  <w:rFonts w:asciiTheme="majorBidi" w:hAnsiTheme="majorBidi" w:cstheme="majorBidi"/>
                </w:rPr>
                <w:t xml:space="preserve">of </w:t>
              </w:r>
            </w:ins>
            <w:r w:rsidRPr="006A7F07">
              <w:rPr>
                <w:rFonts w:asciiTheme="majorBidi" w:hAnsiTheme="majorBidi" w:cstheme="majorBidi"/>
              </w:rPr>
              <w:t xml:space="preserve">the academic year </w:t>
            </w:r>
            <w:ins w:id="1344" w:author="Michele Rosen" w:date="2020-07-31T13:03:00Z">
              <w:r w:rsidR="00276BA1">
                <w:rPr>
                  <w:rFonts w:asciiTheme="majorBidi" w:hAnsiTheme="majorBidi" w:cstheme="majorBidi"/>
                </w:rPr>
                <w:t>at</w:t>
              </w:r>
            </w:ins>
            <w:del w:id="1345" w:author="Michele Rosen" w:date="2020-07-31T13:03:00Z">
              <w:r w:rsidRPr="006A7F07" w:rsidDel="00276BA1">
                <w:rPr>
                  <w:rFonts w:asciiTheme="majorBidi" w:hAnsiTheme="majorBidi" w:cstheme="majorBidi"/>
                </w:rPr>
                <w:delText>in</w:delText>
              </w:r>
            </w:del>
            <w:r w:rsidRPr="006A7F07">
              <w:rPr>
                <w:rFonts w:asciiTheme="majorBidi" w:hAnsiTheme="majorBidi" w:cstheme="majorBidi"/>
              </w:rPr>
              <w:t xml:space="preserve"> the college</w:t>
            </w:r>
          </w:p>
        </w:tc>
        <w:tc>
          <w:tcPr>
            <w:tcW w:w="1701" w:type="dxa"/>
          </w:tcPr>
          <w:p w14:paraId="5FF2E9DF" w14:textId="0A5D2B99" w:rsidR="00CD268C" w:rsidRPr="006A7F07" w:rsidRDefault="003F2661" w:rsidP="006771F4">
            <w:pPr>
              <w:tabs>
                <w:tab w:val="left" w:pos="90"/>
              </w:tabs>
              <w:bidi w:val="0"/>
              <w:rPr>
                <w:rFonts w:asciiTheme="majorBidi" w:hAnsiTheme="majorBidi" w:cstheme="majorBidi"/>
              </w:rPr>
            </w:pPr>
            <w:r w:rsidRPr="006A7F07">
              <w:rPr>
                <w:rFonts w:asciiTheme="majorBidi" w:hAnsiTheme="majorBidi" w:cstheme="majorBidi"/>
              </w:rPr>
              <w:t xml:space="preserve">Experimenting with the Academia Class program from the end of August until the beginning of the academic year without the college's </w:t>
            </w:r>
            <w:ins w:id="1346" w:author="Michele Rosen" w:date="2020-07-31T13:03:00Z">
              <w:r w:rsidR="00276BA1">
                <w:rPr>
                  <w:rFonts w:asciiTheme="majorBidi" w:hAnsiTheme="majorBidi" w:cstheme="majorBidi"/>
                </w:rPr>
                <w:t>supervision</w:t>
              </w:r>
            </w:ins>
            <w:del w:id="1347" w:author="Michele Rosen" w:date="2020-07-31T13:03:00Z">
              <w:r w:rsidRPr="006A7F07" w:rsidDel="00276BA1">
                <w:rPr>
                  <w:rFonts w:asciiTheme="majorBidi" w:hAnsiTheme="majorBidi" w:cstheme="majorBidi"/>
                </w:rPr>
                <w:delText>accompaniment</w:delText>
              </w:r>
            </w:del>
          </w:p>
        </w:tc>
        <w:tc>
          <w:tcPr>
            <w:tcW w:w="3056" w:type="dxa"/>
          </w:tcPr>
          <w:p w14:paraId="05030521" w14:textId="2439C583" w:rsidR="00CD268C" w:rsidRPr="006A7F07" w:rsidRDefault="00276BA1" w:rsidP="006771F4">
            <w:pPr>
              <w:tabs>
                <w:tab w:val="left" w:pos="90"/>
              </w:tabs>
              <w:bidi w:val="0"/>
              <w:rPr>
                <w:rFonts w:asciiTheme="majorBidi" w:hAnsiTheme="majorBidi" w:cstheme="majorBidi"/>
              </w:rPr>
            </w:pPr>
            <w:ins w:id="1348" w:author="Michele Rosen" w:date="2020-07-31T13:03:00Z">
              <w:r>
                <w:rPr>
                  <w:rFonts w:asciiTheme="majorBidi" w:hAnsiTheme="majorBidi" w:cstheme="majorBidi"/>
                </w:rPr>
                <w:t xml:space="preserve">From </w:t>
              </w:r>
            </w:ins>
            <w:r w:rsidR="003F2661" w:rsidRPr="006A7F07">
              <w:rPr>
                <w:rFonts w:asciiTheme="majorBidi" w:hAnsiTheme="majorBidi" w:cstheme="majorBidi"/>
              </w:rPr>
              <w:t xml:space="preserve">September </w:t>
            </w:r>
            <w:ins w:id="1349" w:author="Michele Rosen" w:date="2020-07-31T13:03:00Z">
              <w:r>
                <w:rPr>
                  <w:rFonts w:asciiTheme="majorBidi" w:hAnsiTheme="majorBidi" w:cstheme="majorBidi"/>
                </w:rPr>
                <w:t xml:space="preserve">until </w:t>
              </w:r>
            </w:ins>
            <w:del w:id="1350" w:author="Michele Rosen" w:date="2020-07-31T13:03:00Z">
              <w:r w:rsidR="003F2661" w:rsidRPr="006A7F07" w:rsidDel="00276BA1">
                <w:rPr>
                  <w:rFonts w:asciiTheme="majorBidi" w:hAnsiTheme="majorBidi" w:cstheme="majorBidi"/>
                </w:rPr>
                <w:delText xml:space="preserve">to </w:delText>
              </w:r>
            </w:del>
            <w:r w:rsidR="003F2661" w:rsidRPr="006A7F07">
              <w:rPr>
                <w:rFonts w:asciiTheme="majorBidi" w:hAnsiTheme="majorBidi" w:cstheme="majorBidi"/>
              </w:rPr>
              <w:t>the beginning of the academic year</w:t>
            </w:r>
            <w:ins w:id="1351" w:author="Michele Rosen" w:date="2020-07-31T13:04:00Z">
              <w:r>
                <w:rPr>
                  <w:rFonts w:asciiTheme="majorBidi" w:hAnsiTheme="majorBidi" w:cstheme="majorBidi"/>
                </w:rPr>
                <w:t xml:space="preserve">, the student-teacher is </w:t>
              </w:r>
            </w:ins>
            <w:del w:id="1352" w:author="Michele Rosen" w:date="2020-07-31T13:04:00Z">
              <w:r w:rsidR="003F2661" w:rsidRPr="006A7F07" w:rsidDel="00276BA1">
                <w:rPr>
                  <w:rFonts w:asciiTheme="majorBidi" w:hAnsiTheme="majorBidi" w:cstheme="majorBidi"/>
                </w:rPr>
                <w:delText xml:space="preserve"> </w:delText>
              </w:r>
            </w:del>
            <w:r w:rsidR="003F2661" w:rsidRPr="006A7F07">
              <w:rPr>
                <w:rFonts w:asciiTheme="majorBidi" w:hAnsiTheme="majorBidi" w:cstheme="majorBidi"/>
              </w:rPr>
              <w:t xml:space="preserve">guided by the pedagogic instructor with instructions for the practicum and personally supervised by the </w:t>
            </w:r>
            <w:r w:rsidR="003F2661" w:rsidRPr="006A7F07">
              <w:rPr>
                <w:rFonts w:asciiTheme="majorBidi" w:hAnsiTheme="majorBidi" w:cstheme="majorBidi"/>
              </w:rPr>
              <w:lastRenderedPageBreak/>
              <w:t>academic instructor.</w:t>
            </w:r>
          </w:p>
        </w:tc>
      </w:tr>
      <w:tr w:rsidR="00DD6E35" w:rsidRPr="006A7F07" w14:paraId="3EE036C2" w14:textId="77777777" w:rsidTr="006771F4">
        <w:tc>
          <w:tcPr>
            <w:tcW w:w="0" w:type="auto"/>
          </w:tcPr>
          <w:p w14:paraId="7388AB3D" w14:textId="106024C3" w:rsidR="00CD268C" w:rsidRPr="006A7F07" w:rsidRDefault="000C2CC0" w:rsidP="006771F4">
            <w:pPr>
              <w:tabs>
                <w:tab w:val="left" w:pos="90"/>
              </w:tabs>
              <w:bidi w:val="0"/>
              <w:rPr>
                <w:rFonts w:asciiTheme="majorBidi" w:hAnsiTheme="majorBidi" w:cstheme="majorBidi"/>
              </w:rPr>
            </w:pPr>
            <w:r w:rsidRPr="006A7F07">
              <w:rPr>
                <w:rFonts w:asciiTheme="majorBidi" w:hAnsiTheme="majorBidi" w:cstheme="majorBidi"/>
              </w:rPr>
              <w:lastRenderedPageBreak/>
              <w:t>Trainer-teacher or coacher-teacher</w:t>
            </w:r>
          </w:p>
        </w:tc>
        <w:tc>
          <w:tcPr>
            <w:tcW w:w="2216" w:type="dxa"/>
          </w:tcPr>
          <w:p w14:paraId="5D1E26AA" w14:textId="2CE44364" w:rsidR="005A77D6" w:rsidRPr="006A7F07" w:rsidRDefault="005A77D6" w:rsidP="006771F4">
            <w:pPr>
              <w:tabs>
                <w:tab w:val="left" w:pos="90"/>
              </w:tabs>
              <w:bidi w:val="0"/>
              <w:rPr>
                <w:rFonts w:asciiTheme="majorBidi" w:hAnsiTheme="majorBidi" w:cstheme="majorBidi"/>
              </w:rPr>
            </w:pPr>
            <w:r w:rsidRPr="006A7F07">
              <w:rPr>
                <w:rFonts w:asciiTheme="majorBidi" w:hAnsiTheme="majorBidi" w:cstheme="majorBidi"/>
              </w:rPr>
              <w:t>Connection with the college</w:t>
            </w:r>
          </w:p>
        </w:tc>
        <w:tc>
          <w:tcPr>
            <w:tcW w:w="1701" w:type="dxa"/>
          </w:tcPr>
          <w:p w14:paraId="68BE29FD" w14:textId="1CAC8824" w:rsidR="00CD268C" w:rsidRPr="006A7F07" w:rsidRDefault="003F2661" w:rsidP="006771F4">
            <w:pPr>
              <w:tabs>
                <w:tab w:val="left" w:pos="90"/>
              </w:tabs>
              <w:bidi w:val="0"/>
              <w:rPr>
                <w:rFonts w:asciiTheme="majorBidi" w:hAnsiTheme="majorBidi" w:cstheme="majorBidi"/>
                <w:i/>
                <w:iCs/>
              </w:rPr>
            </w:pPr>
            <w:r w:rsidRPr="006A7F07">
              <w:rPr>
                <w:rFonts w:asciiTheme="majorBidi" w:hAnsiTheme="majorBidi" w:cstheme="majorBidi"/>
              </w:rPr>
              <w:t>A connection exists with the disciplinary pedagogic instructor</w:t>
            </w:r>
          </w:p>
        </w:tc>
        <w:tc>
          <w:tcPr>
            <w:tcW w:w="3056" w:type="dxa"/>
          </w:tcPr>
          <w:p w14:paraId="625DADC5" w14:textId="2A94DE45" w:rsidR="00CD268C" w:rsidRPr="006A7F07" w:rsidRDefault="003F2661" w:rsidP="006771F4">
            <w:pPr>
              <w:tabs>
                <w:tab w:val="left" w:pos="90"/>
              </w:tabs>
              <w:bidi w:val="0"/>
              <w:rPr>
                <w:rFonts w:asciiTheme="majorBidi" w:hAnsiTheme="majorBidi" w:cstheme="majorBidi"/>
              </w:rPr>
            </w:pPr>
            <w:r w:rsidRPr="006A7F07">
              <w:rPr>
                <w:rFonts w:asciiTheme="majorBidi" w:hAnsiTheme="majorBidi" w:cstheme="majorBidi"/>
              </w:rPr>
              <w:t>There is a connection with the disciplinary pedagogic instructor and also with the academic instructor.</w:t>
            </w:r>
          </w:p>
        </w:tc>
      </w:tr>
      <w:tr w:rsidR="00DD6E35" w:rsidRPr="006A7F07" w14:paraId="4242CD58" w14:textId="77777777" w:rsidTr="006771F4">
        <w:tc>
          <w:tcPr>
            <w:tcW w:w="0" w:type="auto"/>
          </w:tcPr>
          <w:p w14:paraId="3AA1824D" w14:textId="77777777" w:rsidR="00CD268C" w:rsidRPr="006A7F07" w:rsidRDefault="00CD268C" w:rsidP="006771F4">
            <w:pPr>
              <w:tabs>
                <w:tab w:val="left" w:pos="90"/>
              </w:tabs>
              <w:bidi w:val="0"/>
              <w:rPr>
                <w:rFonts w:asciiTheme="majorBidi" w:hAnsiTheme="majorBidi" w:cstheme="majorBidi"/>
              </w:rPr>
            </w:pPr>
          </w:p>
        </w:tc>
        <w:tc>
          <w:tcPr>
            <w:tcW w:w="2216" w:type="dxa"/>
          </w:tcPr>
          <w:p w14:paraId="611084EF" w14:textId="5B7F16D4" w:rsidR="00CD268C" w:rsidRPr="006A7F07" w:rsidRDefault="005A77D6" w:rsidP="006771F4">
            <w:pPr>
              <w:tabs>
                <w:tab w:val="left" w:pos="90"/>
              </w:tabs>
              <w:bidi w:val="0"/>
              <w:rPr>
                <w:rFonts w:asciiTheme="majorBidi" w:hAnsiTheme="majorBidi" w:cstheme="majorBidi"/>
              </w:rPr>
            </w:pPr>
            <w:r w:rsidRPr="006A7F07">
              <w:rPr>
                <w:rFonts w:asciiTheme="majorBidi" w:hAnsiTheme="majorBidi" w:cstheme="majorBidi"/>
              </w:rPr>
              <w:t xml:space="preserve">Training of </w:t>
            </w:r>
            <w:r w:rsidR="00DD6E35" w:rsidRPr="006A7F07">
              <w:rPr>
                <w:rFonts w:asciiTheme="majorBidi" w:hAnsiTheme="majorBidi" w:cstheme="majorBidi"/>
              </w:rPr>
              <w:t>trainer/</w:t>
            </w:r>
            <w:r w:rsidRPr="006A7F07">
              <w:rPr>
                <w:rFonts w:asciiTheme="majorBidi" w:hAnsiTheme="majorBidi" w:cstheme="majorBidi"/>
              </w:rPr>
              <w:t>coacher</w:t>
            </w:r>
            <w:r w:rsidR="00DD6E35" w:rsidRPr="006A7F07">
              <w:rPr>
                <w:rFonts w:asciiTheme="majorBidi" w:hAnsiTheme="majorBidi" w:cstheme="majorBidi"/>
              </w:rPr>
              <w:t>-</w:t>
            </w:r>
            <w:r w:rsidRPr="006A7F07">
              <w:rPr>
                <w:rFonts w:asciiTheme="majorBidi" w:hAnsiTheme="majorBidi" w:cstheme="majorBidi"/>
              </w:rPr>
              <w:t xml:space="preserve"> teacher</w:t>
            </w:r>
          </w:p>
        </w:tc>
        <w:tc>
          <w:tcPr>
            <w:tcW w:w="1701" w:type="dxa"/>
          </w:tcPr>
          <w:p w14:paraId="51C8B12B" w14:textId="5E0EF0CC" w:rsidR="00CD268C" w:rsidRPr="006A7F07" w:rsidRDefault="003F2661" w:rsidP="006771F4">
            <w:pPr>
              <w:tabs>
                <w:tab w:val="left" w:pos="90"/>
              </w:tabs>
              <w:bidi w:val="0"/>
              <w:rPr>
                <w:rFonts w:asciiTheme="majorBidi" w:hAnsiTheme="majorBidi" w:cstheme="majorBidi"/>
              </w:rPr>
            </w:pPr>
            <w:r w:rsidRPr="006A7F07">
              <w:rPr>
                <w:rFonts w:asciiTheme="majorBidi" w:hAnsiTheme="majorBidi" w:cstheme="majorBidi"/>
              </w:rPr>
              <w:t xml:space="preserve">By </w:t>
            </w:r>
            <w:del w:id="1353" w:author="Michele Rosen" w:date="2020-07-31T13:04:00Z">
              <w:r w:rsidRPr="006A7F07" w:rsidDel="001F748C">
                <w:rPr>
                  <w:rFonts w:asciiTheme="majorBidi" w:hAnsiTheme="majorBidi" w:cstheme="majorBidi"/>
                </w:rPr>
                <w:delText xml:space="preserve">the </w:delText>
              </w:r>
            </w:del>
            <w:r w:rsidRPr="006A7F07">
              <w:rPr>
                <w:rFonts w:asciiTheme="majorBidi" w:hAnsiTheme="majorBidi" w:cstheme="majorBidi"/>
              </w:rPr>
              <w:t xml:space="preserve">college lecturer with experience in </w:t>
            </w:r>
            <w:r w:rsidR="00D55970">
              <w:rPr>
                <w:rFonts w:asciiTheme="majorBidi" w:hAnsiTheme="majorBidi" w:cstheme="majorBidi"/>
              </w:rPr>
              <w:t>teacher-training</w:t>
            </w:r>
          </w:p>
        </w:tc>
        <w:tc>
          <w:tcPr>
            <w:tcW w:w="3056" w:type="dxa"/>
          </w:tcPr>
          <w:p w14:paraId="1B41B17D" w14:textId="302EB260" w:rsidR="00CD268C" w:rsidRPr="006A7F07" w:rsidRDefault="00DD6E35" w:rsidP="006771F4">
            <w:pPr>
              <w:tabs>
                <w:tab w:val="left" w:pos="90"/>
              </w:tabs>
              <w:bidi w:val="0"/>
              <w:rPr>
                <w:rFonts w:asciiTheme="majorBidi" w:hAnsiTheme="majorBidi" w:cstheme="majorBidi"/>
              </w:rPr>
            </w:pPr>
            <w:r w:rsidRPr="006A7F07">
              <w:rPr>
                <w:rFonts w:asciiTheme="majorBidi" w:hAnsiTheme="majorBidi" w:cstheme="majorBidi"/>
              </w:rPr>
              <w:t xml:space="preserve">By the academic instructor who knows the </w:t>
            </w:r>
            <w:r w:rsidRPr="00602241">
              <w:rPr>
                <w:rFonts w:asciiTheme="majorBidi" w:hAnsiTheme="majorBidi" w:cstheme="majorBidi"/>
              </w:rPr>
              <w:t>coacher-</w:t>
            </w:r>
            <w:r w:rsidRPr="006A7F07">
              <w:rPr>
                <w:rFonts w:asciiTheme="majorBidi" w:hAnsiTheme="majorBidi" w:cstheme="majorBidi"/>
              </w:rPr>
              <w:t xml:space="preserve">teachers and </w:t>
            </w:r>
            <w:del w:id="1354" w:author="Michele Rosen" w:date="2020-07-31T13:04:00Z">
              <w:r w:rsidRPr="006A7F07" w:rsidDel="00912FB7">
                <w:rPr>
                  <w:rFonts w:asciiTheme="majorBidi" w:hAnsiTheme="majorBidi" w:cstheme="majorBidi"/>
                </w:rPr>
                <w:delText xml:space="preserve">the </w:delText>
              </w:r>
            </w:del>
            <w:r w:rsidRPr="006A7F07">
              <w:rPr>
                <w:rFonts w:asciiTheme="majorBidi" w:hAnsiTheme="majorBidi" w:cstheme="majorBidi"/>
              </w:rPr>
              <w:t>student-teachers from their work in the field</w:t>
            </w:r>
          </w:p>
        </w:tc>
      </w:tr>
      <w:tr w:rsidR="00DD6E35" w:rsidRPr="006A7F07" w14:paraId="70C316E6" w14:textId="77777777" w:rsidTr="006771F4">
        <w:tc>
          <w:tcPr>
            <w:tcW w:w="0" w:type="auto"/>
          </w:tcPr>
          <w:p w14:paraId="6AC093E7" w14:textId="3DC1033A" w:rsidR="00CD268C" w:rsidRPr="006A7F07" w:rsidRDefault="000C2CC0" w:rsidP="006771F4">
            <w:pPr>
              <w:tabs>
                <w:tab w:val="left" w:pos="90"/>
              </w:tabs>
              <w:bidi w:val="0"/>
              <w:rPr>
                <w:rFonts w:asciiTheme="majorBidi" w:hAnsiTheme="majorBidi" w:cstheme="majorBidi"/>
              </w:rPr>
            </w:pPr>
            <w:r w:rsidRPr="006A7F07">
              <w:rPr>
                <w:rFonts w:asciiTheme="majorBidi" w:hAnsiTheme="majorBidi" w:cstheme="majorBidi"/>
              </w:rPr>
              <w:t>School coordinator</w:t>
            </w:r>
          </w:p>
        </w:tc>
        <w:tc>
          <w:tcPr>
            <w:tcW w:w="2216" w:type="dxa"/>
          </w:tcPr>
          <w:p w14:paraId="6C612275" w14:textId="78B0A921" w:rsidR="005A77D6" w:rsidRPr="006A7F07" w:rsidRDefault="005A77D6" w:rsidP="006771F4">
            <w:pPr>
              <w:tabs>
                <w:tab w:val="left" w:pos="90"/>
              </w:tabs>
              <w:bidi w:val="0"/>
              <w:rPr>
                <w:rFonts w:asciiTheme="majorBidi" w:hAnsiTheme="majorBidi" w:cstheme="majorBidi"/>
              </w:rPr>
            </w:pPr>
            <w:r w:rsidRPr="006A7F07">
              <w:rPr>
                <w:rFonts w:asciiTheme="majorBidi" w:hAnsiTheme="majorBidi" w:cstheme="majorBidi"/>
              </w:rPr>
              <w:t>Role definition</w:t>
            </w:r>
          </w:p>
          <w:p w14:paraId="78F6FCE0" w14:textId="2A8C8899" w:rsidR="005A77D6" w:rsidRPr="006A7F07" w:rsidRDefault="005A77D6" w:rsidP="006771F4">
            <w:pPr>
              <w:tabs>
                <w:tab w:val="left" w:pos="90"/>
              </w:tabs>
              <w:bidi w:val="0"/>
              <w:rPr>
                <w:rFonts w:asciiTheme="majorBidi" w:hAnsiTheme="majorBidi" w:cstheme="majorBidi"/>
              </w:rPr>
            </w:pPr>
          </w:p>
        </w:tc>
        <w:tc>
          <w:tcPr>
            <w:tcW w:w="1701" w:type="dxa"/>
          </w:tcPr>
          <w:p w14:paraId="36501629" w14:textId="16112DF4" w:rsidR="00CD268C" w:rsidRPr="006A7F07" w:rsidRDefault="00DD6E35" w:rsidP="006771F4">
            <w:pPr>
              <w:tabs>
                <w:tab w:val="left" w:pos="90"/>
              </w:tabs>
              <w:bidi w:val="0"/>
              <w:rPr>
                <w:rFonts w:asciiTheme="majorBidi" w:hAnsiTheme="majorBidi" w:cstheme="majorBidi"/>
              </w:rPr>
            </w:pPr>
            <w:r w:rsidRPr="006A7F07">
              <w:rPr>
                <w:rFonts w:asciiTheme="majorBidi" w:hAnsiTheme="majorBidi" w:cstheme="majorBidi"/>
              </w:rPr>
              <w:t>Role involves general coordination and is not defined</w:t>
            </w:r>
          </w:p>
        </w:tc>
        <w:tc>
          <w:tcPr>
            <w:tcW w:w="3056" w:type="dxa"/>
          </w:tcPr>
          <w:p w14:paraId="6EA261F1" w14:textId="134CDBBB" w:rsidR="00C22144" w:rsidRPr="006A7F07" w:rsidRDefault="00C22144" w:rsidP="006771F4">
            <w:pPr>
              <w:tabs>
                <w:tab w:val="left" w:pos="90"/>
              </w:tabs>
              <w:bidi w:val="0"/>
              <w:rPr>
                <w:rFonts w:asciiTheme="majorBidi" w:hAnsiTheme="majorBidi" w:cstheme="majorBidi"/>
                <w:lang w:val="en"/>
              </w:rPr>
            </w:pPr>
            <w:r w:rsidRPr="006A7F07">
              <w:rPr>
                <w:rFonts w:asciiTheme="majorBidi" w:hAnsiTheme="majorBidi" w:cstheme="majorBidi"/>
                <w:lang w:val="en"/>
              </w:rPr>
              <w:t>Responsible for in</w:t>
            </w:r>
            <w:r w:rsidR="00DD6E35" w:rsidRPr="006A7F07">
              <w:rPr>
                <w:rFonts w:asciiTheme="majorBidi" w:hAnsiTheme="majorBidi" w:cstheme="majorBidi"/>
                <w:lang w:val="en"/>
              </w:rPr>
              <w:t>tegratin</w:t>
            </w:r>
            <w:r w:rsidRPr="006A7F07">
              <w:rPr>
                <w:rFonts w:asciiTheme="majorBidi" w:hAnsiTheme="majorBidi" w:cstheme="majorBidi"/>
                <w:lang w:val="en"/>
              </w:rPr>
              <w:t>g student</w:t>
            </w:r>
            <w:r w:rsidR="00DD6E35" w:rsidRPr="006A7F07">
              <w:rPr>
                <w:rFonts w:asciiTheme="majorBidi" w:hAnsiTheme="majorBidi" w:cstheme="majorBidi"/>
                <w:lang w:val="en"/>
              </w:rPr>
              <w:t>-teacher</w:t>
            </w:r>
            <w:r w:rsidRPr="006A7F07">
              <w:rPr>
                <w:rFonts w:asciiTheme="majorBidi" w:hAnsiTheme="majorBidi" w:cstheme="majorBidi"/>
                <w:lang w:val="en"/>
              </w:rPr>
              <w:t>s in</w:t>
            </w:r>
            <w:ins w:id="1355" w:author="Michele Rosen" w:date="2020-07-31T13:05:00Z">
              <w:r w:rsidR="008C6408">
                <w:rPr>
                  <w:rFonts w:asciiTheme="majorBidi" w:hAnsiTheme="majorBidi" w:cstheme="majorBidi"/>
                  <w:lang w:val="en"/>
                </w:rPr>
                <w:t>to</w:t>
              </w:r>
            </w:ins>
            <w:r w:rsidRPr="006A7F07">
              <w:rPr>
                <w:rFonts w:asciiTheme="majorBidi" w:hAnsiTheme="majorBidi" w:cstheme="majorBidi"/>
                <w:lang w:val="en"/>
              </w:rPr>
              <w:t xml:space="preserve"> the school</w:t>
            </w:r>
            <w:ins w:id="1356" w:author="Michele Rosen" w:date="2020-07-31T13:05:00Z">
              <w:r w:rsidR="008C6408">
                <w:rPr>
                  <w:rFonts w:asciiTheme="majorBidi" w:hAnsiTheme="majorBidi" w:cstheme="majorBidi"/>
                  <w:lang w:val="en"/>
                </w:rPr>
                <w:t>’s</w:t>
              </w:r>
            </w:ins>
            <w:r w:rsidRPr="006A7F07">
              <w:rPr>
                <w:rFonts w:asciiTheme="majorBidi" w:hAnsiTheme="majorBidi" w:cstheme="majorBidi"/>
                <w:lang w:val="en"/>
              </w:rPr>
              <w:t xml:space="preserve"> </w:t>
            </w:r>
            <w:r w:rsidR="00DD6E35" w:rsidRPr="006A7F07">
              <w:rPr>
                <w:rFonts w:asciiTheme="majorBidi" w:hAnsiTheme="majorBidi" w:cstheme="majorBidi"/>
                <w:lang w:val="en"/>
              </w:rPr>
              <w:t>staff</w:t>
            </w:r>
            <w:r w:rsidRPr="006A7F07">
              <w:rPr>
                <w:rFonts w:asciiTheme="majorBidi" w:hAnsiTheme="majorBidi" w:cstheme="majorBidi"/>
                <w:lang w:val="en"/>
              </w:rPr>
              <w:t xml:space="preserve">, </w:t>
            </w:r>
            <w:r w:rsidR="00DD6E35" w:rsidRPr="006A7F07">
              <w:rPr>
                <w:rFonts w:asciiTheme="majorBidi" w:hAnsiTheme="majorBidi" w:cstheme="majorBidi"/>
                <w:lang w:val="en"/>
              </w:rPr>
              <w:t>ensuring their welcome</w:t>
            </w:r>
            <w:r w:rsidRPr="006A7F07">
              <w:rPr>
                <w:rFonts w:asciiTheme="majorBidi" w:hAnsiTheme="majorBidi" w:cstheme="majorBidi"/>
                <w:lang w:val="en"/>
              </w:rPr>
              <w:t xml:space="preserve"> and creating an atmosphere of sharing and acceptance </w:t>
            </w:r>
            <w:ins w:id="1357" w:author="Michele Rosen" w:date="2020-07-31T13:05:00Z">
              <w:r w:rsidR="00FB667D">
                <w:rPr>
                  <w:rFonts w:asciiTheme="majorBidi" w:hAnsiTheme="majorBidi" w:cstheme="majorBidi"/>
                  <w:lang w:val="en"/>
                </w:rPr>
                <w:t>among</w:t>
              </w:r>
            </w:ins>
            <w:del w:id="1358" w:author="Michele Rosen" w:date="2020-07-31T13:05:00Z">
              <w:r w:rsidR="00DD6E35" w:rsidRPr="006A7F07" w:rsidDel="00FB667D">
                <w:rPr>
                  <w:rFonts w:asciiTheme="majorBidi" w:hAnsiTheme="majorBidi" w:cstheme="majorBidi"/>
                  <w:lang w:val="en"/>
                </w:rPr>
                <w:delText>in</w:delText>
              </w:r>
            </w:del>
            <w:r w:rsidRPr="006A7F07">
              <w:rPr>
                <w:rFonts w:asciiTheme="majorBidi" w:hAnsiTheme="majorBidi" w:cstheme="majorBidi"/>
                <w:lang w:val="en"/>
              </w:rPr>
              <w:t xml:space="preserve"> the school staff.</w:t>
            </w:r>
          </w:p>
          <w:p w14:paraId="66945163" w14:textId="7041979C" w:rsidR="00C22144" w:rsidRPr="006A7F07" w:rsidRDefault="00C22144" w:rsidP="006771F4">
            <w:pPr>
              <w:tabs>
                <w:tab w:val="left" w:pos="90"/>
              </w:tabs>
              <w:bidi w:val="0"/>
              <w:rPr>
                <w:rFonts w:asciiTheme="majorBidi" w:hAnsiTheme="majorBidi" w:cstheme="majorBidi"/>
                <w:lang w:val="en"/>
              </w:rPr>
            </w:pPr>
            <w:r w:rsidRPr="006A7F07">
              <w:rPr>
                <w:rFonts w:asciiTheme="majorBidi" w:hAnsiTheme="majorBidi" w:cstheme="majorBidi"/>
                <w:lang w:val="en"/>
              </w:rPr>
              <w:t xml:space="preserve">Responsible for </w:t>
            </w:r>
            <w:ins w:id="1359" w:author="Michele Rosen" w:date="2020-07-31T13:06:00Z">
              <w:r w:rsidR="00C82C92">
                <w:rPr>
                  <w:rFonts w:asciiTheme="majorBidi" w:hAnsiTheme="majorBidi" w:cstheme="majorBidi"/>
                  <w:lang w:val="en"/>
                </w:rPr>
                <w:t xml:space="preserve">involving the </w:t>
              </w:r>
            </w:ins>
            <w:del w:id="1360" w:author="Michele Rosen" w:date="2020-07-31T13:06:00Z">
              <w:r w:rsidRPr="006A7F07" w:rsidDel="00C82C92">
                <w:rPr>
                  <w:rFonts w:asciiTheme="majorBidi" w:hAnsiTheme="majorBidi" w:cstheme="majorBidi"/>
                  <w:lang w:val="en"/>
                </w:rPr>
                <w:delText xml:space="preserve">implementing the </w:delText>
              </w:r>
            </w:del>
            <w:r w:rsidRPr="006A7F07">
              <w:rPr>
                <w:rFonts w:asciiTheme="majorBidi" w:hAnsiTheme="majorBidi" w:cstheme="majorBidi"/>
                <w:lang w:val="en"/>
              </w:rPr>
              <w:t>student</w:t>
            </w:r>
            <w:del w:id="1361" w:author="Michele Rosen" w:date="2020-07-31T13:06:00Z">
              <w:r w:rsidRPr="006A7F07" w:rsidDel="00C82C92">
                <w:rPr>
                  <w:rFonts w:asciiTheme="majorBidi" w:hAnsiTheme="majorBidi" w:cstheme="majorBidi"/>
                  <w:lang w:val="en"/>
                </w:rPr>
                <w:delText>'s</w:delText>
              </w:r>
            </w:del>
            <w:r w:rsidRPr="006A7F07">
              <w:rPr>
                <w:rFonts w:asciiTheme="majorBidi" w:hAnsiTheme="majorBidi" w:cstheme="majorBidi"/>
                <w:lang w:val="en"/>
              </w:rPr>
              <w:t xml:space="preserve"> </w:t>
            </w:r>
            <w:del w:id="1362" w:author="Michele Rosen" w:date="2020-07-31T13:06:00Z">
              <w:r w:rsidRPr="006A7F07" w:rsidDel="00C82C92">
                <w:rPr>
                  <w:rFonts w:asciiTheme="majorBidi" w:hAnsiTheme="majorBidi" w:cstheme="majorBidi"/>
                  <w:lang w:val="en"/>
                </w:rPr>
                <w:delText xml:space="preserve">involvement </w:delText>
              </w:r>
            </w:del>
            <w:r w:rsidRPr="006A7F07">
              <w:rPr>
                <w:rFonts w:asciiTheme="majorBidi" w:hAnsiTheme="majorBidi" w:cstheme="majorBidi"/>
                <w:lang w:val="en"/>
              </w:rPr>
              <w:t xml:space="preserve">in </w:t>
            </w:r>
            <w:del w:id="1363" w:author="Michele Rosen" w:date="2020-07-31T13:06:00Z">
              <w:r w:rsidRPr="006A7F07" w:rsidDel="00C82C92">
                <w:rPr>
                  <w:rFonts w:asciiTheme="majorBidi" w:hAnsiTheme="majorBidi" w:cstheme="majorBidi"/>
                  <w:lang w:val="en"/>
                </w:rPr>
                <w:delText xml:space="preserve">various </w:delText>
              </w:r>
            </w:del>
            <w:r w:rsidRPr="006A7F07">
              <w:rPr>
                <w:rFonts w:asciiTheme="majorBidi" w:hAnsiTheme="majorBidi" w:cstheme="majorBidi"/>
                <w:lang w:val="en"/>
              </w:rPr>
              <w:t xml:space="preserve">activities beyond the </w:t>
            </w:r>
            <w:commentRangeStart w:id="1364"/>
            <w:r w:rsidRPr="006A7F07">
              <w:rPr>
                <w:rFonts w:asciiTheme="majorBidi" w:hAnsiTheme="majorBidi" w:cstheme="majorBidi"/>
                <w:lang w:val="en"/>
              </w:rPr>
              <w:t>curriculum</w:t>
            </w:r>
            <w:commentRangeEnd w:id="1364"/>
            <w:r w:rsidR="00C82C92">
              <w:rPr>
                <w:rStyle w:val="CommentReference"/>
              </w:rPr>
              <w:commentReference w:id="1364"/>
            </w:r>
            <w:r w:rsidRPr="006A7F07">
              <w:rPr>
                <w:rFonts w:asciiTheme="majorBidi" w:hAnsiTheme="majorBidi" w:cstheme="majorBidi"/>
                <w:lang w:val="en"/>
              </w:rPr>
              <w:t>.</w:t>
            </w:r>
          </w:p>
          <w:p w14:paraId="63032019" w14:textId="4CA55EB0" w:rsidR="00C22144" w:rsidRPr="006A7F07" w:rsidRDefault="00DD6E35" w:rsidP="006771F4">
            <w:pPr>
              <w:tabs>
                <w:tab w:val="left" w:pos="90"/>
              </w:tabs>
              <w:bidi w:val="0"/>
              <w:rPr>
                <w:rFonts w:asciiTheme="majorBidi" w:hAnsiTheme="majorBidi" w:cstheme="majorBidi"/>
                <w:lang w:val="en"/>
              </w:rPr>
            </w:pPr>
            <w:r w:rsidRPr="006A7F07">
              <w:rPr>
                <w:rFonts w:asciiTheme="majorBidi" w:hAnsiTheme="majorBidi" w:cstheme="majorBidi"/>
                <w:lang w:val="en"/>
              </w:rPr>
              <w:t>Enabling</w:t>
            </w:r>
            <w:r w:rsidR="00C22144" w:rsidRPr="006A7F07">
              <w:rPr>
                <w:rFonts w:asciiTheme="majorBidi" w:hAnsiTheme="majorBidi" w:cstheme="majorBidi"/>
                <w:lang w:val="en"/>
              </w:rPr>
              <w:t xml:space="preserve"> student</w:t>
            </w:r>
            <w:r w:rsidRPr="006A7F07">
              <w:rPr>
                <w:rFonts w:asciiTheme="majorBidi" w:hAnsiTheme="majorBidi" w:cstheme="majorBidi"/>
                <w:lang w:val="en"/>
              </w:rPr>
              <w:t>-teacher</w:t>
            </w:r>
            <w:r w:rsidR="00C22144" w:rsidRPr="006A7F07">
              <w:rPr>
                <w:rFonts w:asciiTheme="majorBidi" w:hAnsiTheme="majorBidi" w:cstheme="majorBidi"/>
                <w:lang w:val="en"/>
              </w:rPr>
              <w:t xml:space="preserve">s </w:t>
            </w:r>
            <w:r w:rsidRPr="006A7F07">
              <w:rPr>
                <w:rFonts w:asciiTheme="majorBidi" w:hAnsiTheme="majorBidi" w:cstheme="majorBidi"/>
                <w:lang w:val="en"/>
              </w:rPr>
              <w:t xml:space="preserve">to meet </w:t>
            </w:r>
            <w:ins w:id="1365" w:author="Michele Rosen" w:date="2020-07-31T13:07:00Z">
              <w:r w:rsidR="001464D3">
                <w:rPr>
                  <w:rFonts w:asciiTheme="majorBidi" w:hAnsiTheme="majorBidi" w:cstheme="majorBidi"/>
                  <w:lang w:val="en"/>
                </w:rPr>
                <w:t xml:space="preserve">those </w:t>
              </w:r>
            </w:ins>
            <w:del w:id="1366" w:author="Michele Rosen" w:date="2020-07-31T13:07:00Z">
              <w:r w:rsidR="00C22144" w:rsidRPr="006A7F07" w:rsidDel="001464D3">
                <w:rPr>
                  <w:rFonts w:asciiTheme="majorBidi" w:hAnsiTheme="majorBidi" w:cstheme="majorBidi"/>
                  <w:lang w:val="en"/>
                </w:rPr>
                <w:delText>different role</w:delText>
              </w:r>
              <w:r w:rsidRPr="006A7F07" w:rsidDel="001464D3">
                <w:rPr>
                  <w:rFonts w:asciiTheme="majorBidi" w:hAnsiTheme="majorBidi" w:cstheme="majorBidi"/>
                  <w:lang w:val="en"/>
                </w:rPr>
                <w:delText>-holder</w:delText>
              </w:r>
              <w:r w:rsidR="00C22144" w:rsidRPr="006A7F07" w:rsidDel="001464D3">
                <w:rPr>
                  <w:rFonts w:asciiTheme="majorBidi" w:hAnsiTheme="majorBidi" w:cstheme="majorBidi"/>
                  <w:lang w:val="en"/>
                </w:rPr>
                <w:delText xml:space="preserve">s </w:delText>
              </w:r>
            </w:del>
            <w:r w:rsidR="00C22144" w:rsidRPr="006A7F07">
              <w:rPr>
                <w:rFonts w:asciiTheme="majorBidi" w:hAnsiTheme="majorBidi" w:cstheme="majorBidi"/>
                <w:lang w:val="en"/>
              </w:rPr>
              <w:t xml:space="preserve">in the </w:t>
            </w:r>
            <w:commentRangeStart w:id="1367"/>
            <w:r w:rsidR="00C22144" w:rsidRPr="006A7F07">
              <w:rPr>
                <w:rFonts w:asciiTheme="majorBidi" w:hAnsiTheme="majorBidi" w:cstheme="majorBidi"/>
                <w:lang w:val="en"/>
              </w:rPr>
              <w:t xml:space="preserve">educational institution </w:t>
            </w:r>
            <w:commentRangeEnd w:id="1367"/>
            <w:r w:rsidR="001464D3">
              <w:rPr>
                <w:rStyle w:val="CommentReference"/>
              </w:rPr>
              <w:commentReference w:id="1367"/>
            </w:r>
            <w:r w:rsidR="00C22144" w:rsidRPr="006A7F07">
              <w:rPr>
                <w:rFonts w:asciiTheme="majorBidi" w:hAnsiTheme="majorBidi" w:cstheme="majorBidi"/>
                <w:lang w:val="en"/>
              </w:rPr>
              <w:t>and</w:t>
            </w:r>
            <w:r w:rsidRPr="006A7F07">
              <w:rPr>
                <w:rFonts w:asciiTheme="majorBidi" w:hAnsiTheme="majorBidi" w:cstheme="majorBidi"/>
                <w:lang w:val="en"/>
              </w:rPr>
              <w:t xml:space="preserve"> to understand</w:t>
            </w:r>
            <w:r w:rsidR="00C22144" w:rsidRPr="006A7F07">
              <w:rPr>
                <w:rFonts w:asciiTheme="majorBidi" w:hAnsiTheme="majorBidi" w:cstheme="majorBidi"/>
                <w:lang w:val="en"/>
              </w:rPr>
              <w:t xml:space="preserve"> diverse </w:t>
            </w:r>
            <w:ins w:id="1368" w:author="Michele Rosen" w:date="2020-07-31T13:07:00Z">
              <w:r w:rsidR="001464D3">
                <w:rPr>
                  <w:rFonts w:asciiTheme="majorBidi" w:hAnsiTheme="majorBidi" w:cstheme="majorBidi"/>
                  <w:lang w:val="en"/>
                </w:rPr>
                <w:t xml:space="preserve">aspects </w:t>
              </w:r>
            </w:ins>
            <w:del w:id="1369" w:author="Michele Rosen" w:date="2020-07-31T13:07:00Z">
              <w:r w:rsidR="00C22144" w:rsidRPr="006A7F07" w:rsidDel="001464D3">
                <w:rPr>
                  <w:rFonts w:asciiTheme="majorBidi" w:hAnsiTheme="majorBidi" w:cstheme="majorBidi"/>
                  <w:lang w:val="en"/>
                </w:rPr>
                <w:delText xml:space="preserve">angles </w:delText>
              </w:r>
            </w:del>
            <w:r w:rsidR="00C22144" w:rsidRPr="006A7F07">
              <w:rPr>
                <w:rFonts w:asciiTheme="majorBidi" w:hAnsiTheme="majorBidi" w:cstheme="majorBidi"/>
                <w:lang w:val="en"/>
              </w:rPr>
              <w:t xml:space="preserve">of </w:t>
            </w:r>
            <w:r w:rsidRPr="006A7F07">
              <w:rPr>
                <w:rFonts w:asciiTheme="majorBidi" w:hAnsiTheme="majorBidi" w:cstheme="majorBidi"/>
                <w:lang w:val="en"/>
              </w:rPr>
              <w:t xml:space="preserve">the </w:t>
            </w:r>
            <w:r w:rsidR="00C22144" w:rsidRPr="006A7F07">
              <w:rPr>
                <w:rFonts w:asciiTheme="majorBidi" w:hAnsiTheme="majorBidi" w:cstheme="majorBidi"/>
                <w:lang w:val="en"/>
              </w:rPr>
              <w:t>teacher</w:t>
            </w:r>
            <w:r w:rsidRPr="006A7F07">
              <w:rPr>
                <w:rFonts w:asciiTheme="majorBidi" w:hAnsiTheme="majorBidi" w:cstheme="majorBidi"/>
                <w:lang w:val="en"/>
              </w:rPr>
              <w:t>'s</w:t>
            </w:r>
            <w:r w:rsidR="00C22144" w:rsidRPr="006A7F07">
              <w:rPr>
                <w:rFonts w:asciiTheme="majorBidi" w:hAnsiTheme="majorBidi" w:cstheme="majorBidi"/>
                <w:lang w:val="en"/>
              </w:rPr>
              <w:t xml:space="preserve"> work.</w:t>
            </w:r>
          </w:p>
          <w:p w14:paraId="396EF53E" w14:textId="2D7C85FD" w:rsidR="00CD268C" w:rsidRPr="006A7F07" w:rsidRDefault="00C22144" w:rsidP="006771F4">
            <w:pPr>
              <w:tabs>
                <w:tab w:val="left" w:pos="90"/>
              </w:tabs>
              <w:bidi w:val="0"/>
              <w:rPr>
                <w:rFonts w:asciiTheme="majorBidi" w:hAnsiTheme="majorBidi" w:cstheme="majorBidi"/>
                <w:lang w:val="en"/>
              </w:rPr>
            </w:pPr>
            <w:r w:rsidRPr="006A7F07">
              <w:rPr>
                <w:rFonts w:asciiTheme="majorBidi" w:hAnsiTheme="majorBidi" w:cstheme="majorBidi"/>
                <w:lang w:val="en"/>
              </w:rPr>
              <w:t xml:space="preserve">Monitoring the "basket of hours" </w:t>
            </w:r>
            <w:r w:rsidR="00DD6E35" w:rsidRPr="006A7F07">
              <w:rPr>
                <w:rFonts w:asciiTheme="majorBidi" w:hAnsiTheme="majorBidi" w:cstheme="majorBidi"/>
                <w:lang w:val="en"/>
              </w:rPr>
              <w:t>outside</w:t>
            </w:r>
            <w:r w:rsidRPr="006A7F07">
              <w:rPr>
                <w:rFonts w:asciiTheme="majorBidi" w:hAnsiTheme="majorBidi" w:cstheme="majorBidi"/>
                <w:lang w:val="en"/>
              </w:rPr>
              <w:t xml:space="preserve"> the </w:t>
            </w:r>
            <w:r w:rsidR="00DD6E35" w:rsidRPr="006A7F07">
              <w:rPr>
                <w:rFonts w:asciiTheme="majorBidi" w:hAnsiTheme="majorBidi" w:cstheme="majorBidi"/>
              </w:rPr>
              <w:t>learning program</w:t>
            </w:r>
            <w:r w:rsidRPr="006A7F07">
              <w:rPr>
                <w:rFonts w:asciiTheme="majorBidi" w:hAnsiTheme="majorBidi" w:cstheme="majorBidi"/>
                <w:lang w:val="en"/>
              </w:rPr>
              <w:t xml:space="preserve"> </w:t>
            </w:r>
            <w:r w:rsidRPr="006A7F07">
              <w:rPr>
                <w:rFonts w:asciiTheme="majorBidi" w:hAnsiTheme="majorBidi" w:cstheme="majorBidi"/>
                <w:lang w:val="en"/>
              </w:rPr>
              <w:lastRenderedPageBreak/>
              <w:t xml:space="preserve">as well as the regular presence of </w:t>
            </w:r>
            <w:r w:rsidR="00DD6E35" w:rsidRPr="006A7F07">
              <w:rPr>
                <w:rFonts w:asciiTheme="majorBidi" w:hAnsiTheme="majorBidi" w:cstheme="majorBidi"/>
                <w:lang w:val="en"/>
              </w:rPr>
              <w:t xml:space="preserve">the </w:t>
            </w:r>
            <w:r w:rsidRPr="006A7F07">
              <w:rPr>
                <w:rFonts w:asciiTheme="majorBidi" w:hAnsiTheme="majorBidi" w:cstheme="majorBidi"/>
                <w:lang w:val="en"/>
              </w:rPr>
              <w:t>student</w:t>
            </w:r>
            <w:r w:rsidR="00DD6E35" w:rsidRPr="006A7F07">
              <w:rPr>
                <w:rFonts w:asciiTheme="majorBidi" w:hAnsiTheme="majorBidi" w:cstheme="majorBidi"/>
                <w:lang w:val="en"/>
              </w:rPr>
              <w:t>-teacher</w:t>
            </w:r>
            <w:r w:rsidRPr="006A7F07">
              <w:rPr>
                <w:rFonts w:asciiTheme="majorBidi" w:hAnsiTheme="majorBidi" w:cstheme="majorBidi"/>
                <w:lang w:val="en"/>
              </w:rPr>
              <w:t xml:space="preserve">s in the </w:t>
            </w:r>
            <w:r w:rsidR="00DD6E35" w:rsidRPr="006A7F07">
              <w:rPr>
                <w:rFonts w:asciiTheme="majorBidi" w:hAnsiTheme="majorBidi" w:cstheme="majorBidi"/>
                <w:lang w:val="en"/>
              </w:rPr>
              <w:t>practicum.</w:t>
            </w:r>
          </w:p>
        </w:tc>
      </w:tr>
      <w:tr w:rsidR="00DD6E35" w:rsidRPr="006A7F07" w14:paraId="01DFB75E" w14:textId="77777777" w:rsidTr="006771F4">
        <w:tc>
          <w:tcPr>
            <w:tcW w:w="0" w:type="auto"/>
          </w:tcPr>
          <w:p w14:paraId="07526B6C" w14:textId="77777777" w:rsidR="00CD268C" w:rsidRPr="006A7F07" w:rsidRDefault="00CD268C" w:rsidP="006771F4">
            <w:pPr>
              <w:tabs>
                <w:tab w:val="left" w:pos="90"/>
              </w:tabs>
              <w:bidi w:val="0"/>
              <w:rPr>
                <w:rFonts w:asciiTheme="majorBidi" w:hAnsiTheme="majorBidi" w:cstheme="majorBidi"/>
              </w:rPr>
            </w:pPr>
          </w:p>
        </w:tc>
        <w:tc>
          <w:tcPr>
            <w:tcW w:w="2216" w:type="dxa"/>
          </w:tcPr>
          <w:p w14:paraId="7FEFB711" w14:textId="6155CAA9" w:rsidR="00CD268C" w:rsidRPr="006A7F07" w:rsidRDefault="00DD6E35" w:rsidP="006771F4">
            <w:pPr>
              <w:tabs>
                <w:tab w:val="left" w:pos="90"/>
              </w:tabs>
              <w:bidi w:val="0"/>
              <w:rPr>
                <w:rFonts w:asciiTheme="majorBidi" w:hAnsiTheme="majorBidi" w:cstheme="majorBidi"/>
              </w:rPr>
            </w:pPr>
            <w:r w:rsidRPr="006A7F07">
              <w:rPr>
                <w:rFonts w:asciiTheme="majorBidi" w:hAnsiTheme="majorBidi" w:cstheme="majorBidi"/>
              </w:rPr>
              <w:t>Connection with the college</w:t>
            </w:r>
          </w:p>
        </w:tc>
        <w:tc>
          <w:tcPr>
            <w:tcW w:w="1701" w:type="dxa"/>
          </w:tcPr>
          <w:p w14:paraId="2A4F0728" w14:textId="3807C60F" w:rsidR="00CD268C" w:rsidRPr="006A7F07" w:rsidRDefault="00DD6E35" w:rsidP="006771F4">
            <w:pPr>
              <w:tabs>
                <w:tab w:val="left" w:pos="90"/>
              </w:tabs>
              <w:bidi w:val="0"/>
              <w:rPr>
                <w:rFonts w:asciiTheme="majorBidi" w:hAnsiTheme="majorBidi" w:cstheme="majorBidi"/>
              </w:rPr>
            </w:pPr>
            <w:r w:rsidRPr="006A7F07">
              <w:rPr>
                <w:rFonts w:asciiTheme="majorBidi" w:hAnsiTheme="majorBidi" w:cstheme="majorBidi"/>
              </w:rPr>
              <w:t>A connection with an Academia Class coordinator</w:t>
            </w:r>
            <w:r w:rsidR="00CD268C" w:rsidRPr="006A7F07">
              <w:rPr>
                <w:rFonts w:asciiTheme="majorBidi" w:hAnsiTheme="majorBidi" w:cstheme="majorBidi"/>
                <w:rtl/>
              </w:rPr>
              <w:t>.</w:t>
            </w:r>
          </w:p>
        </w:tc>
        <w:tc>
          <w:tcPr>
            <w:tcW w:w="3056" w:type="dxa"/>
          </w:tcPr>
          <w:p w14:paraId="34D2464D" w14:textId="7F2E7294" w:rsidR="00CD268C" w:rsidRPr="006A7F07" w:rsidRDefault="00DD6E35" w:rsidP="006771F4">
            <w:pPr>
              <w:tabs>
                <w:tab w:val="left" w:pos="90"/>
              </w:tabs>
              <w:bidi w:val="0"/>
              <w:rPr>
                <w:rFonts w:asciiTheme="majorBidi" w:hAnsiTheme="majorBidi" w:cstheme="majorBidi"/>
              </w:rPr>
            </w:pPr>
            <w:del w:id="1370" w:author="Michele Rosen" w:date="2020-07-31T13:08:00Z">
              <w:r w:rsidRPr="006A7F07" w:rsidDel="001464D3">
                <w:rPr>
                  <w:rFonts w:asciiTheme="majorBidi" w:hAnsiTheme="majorBidi" w:cstheme="majorBidi"/>
                </w:rPr>
                <w:delText xml:space="preserve">A connection with the Academia Class coordinator. </w:delText>
              </w:r>
            </w:del>
            <w:r w:rsidRPr="006A7F07">
              <w:rPr>
                <w:rFonts w:asciiTheme="majorBidi" w:hAnsiTheme="majorBidi" w:cstheme="majorBidi"/>
              </w:rPr>
              <w:t>Tight connection with the academic instructor and mediated by the disciplinary pedagogic instructor</w:t>
            </w:r>
            <w:r w:rsidR="00CD268C" w:rsidRPr="006A7F07">
              <w:rPr>
                <w:rFonts w:asciiTheme="majorBidi" w:hAnsiTheme="majorBidi" w:cstheme="majorBidi"/>
                <w:rtl/>
              </w:rPr>
              <w:t>.</w:t>
            </w:r>
          </w:p>
        </w:tc>
      </w:tr>
    </w:tbl>
    <w:p w14:paraId="3D92A4C8" w14:textId="77777777" w:rsidR="00CD268C" w:rsidRPr="006A7F07" w:rsidRDefault="00CD268C" w:rsidP="00B31664">
      <w:pPr>
        <w:tabs>
          <w:tab w:val="left" w:pos="90"/>
        </w:tabs>
        <w:bidi w:val="0"/>
        <w:spacing w:line="360" w:lineRule="auto"/>
        <w:rPr>
          <w:rFonts w:asciiTheme="majorBidi" w:hAnsiTheme="majorBidi" w:cstheme="majorBidi"/>
        </w:rPr>
      </w:pPr>
    </w:p>
    <w:p w14:paraId="4B30D5E8" w14:textId="33EEA681" w:rsidR="00A04FEE" w:rsidRPr="006A7F07" w:rsidRDefault="0052641C" w:rsidP="00B31664">
      <w:pPr>
        <w:tabs>
          <w:tab w:val="left" w:pos="90"/>
        </w:tabs>
        <w:bidi w:val="0"/>
        <w:spacing w:line="360" w:lineRule="auto"/>
        <w:rPr>
          <w:rFonts w:asciiTheme="majorBidi" w:hAnsiTheme="majorBidi" w:cstheme="majorBidi"/>
          <w:b/>
          <w:bCs/>
        </w:rPr>
      </w:pPr>
      <w:r w:rsidRPr="006A7F07">
        <w:rPr>
          <w:rFonts w:asciiTheme="majorBidi" w:hAnsiTheme="majorBidi" w:cstheme="majorBidi"/>
          <w:b/>
          <w:bCs/>
        </w:rPr>
        <w:t>3. Summary, conclusions</w:t>
      </w:r>
      <w:ins w:id="1371" w:author="Michele Rosen" w:date="2020-07-31T13:08:00Z">
        <w:r w:rsidR="001464D3">
          <w:rPr>
            <w:rFonts w:asciiTheme="majorBidi" w:hAnsiTheme="majorBidi" w:cstheme="majorBidi"/>
            <w:b/>
            <w:bCs/>
          </w:rPr>
          <w:t>,</w:t>
        </w:r>
      </w:ins>
      <w:r w:rsidRPr="006A7F07">
        <w:rPr>
          <w:rFonts w:asciiTheme="majorBidi" w:hAnsiTheme="majorBidi" w:cstheme="majorBidi"/>
          <w:b/>
          <w:bCs/>
        </w:rPr>
        <w:t xml:space="preserve"> and insights</w:t>
      </w:r>
    </w:p>
    <w:p w14:paraId="722E3FE2" w14:textId="5B6D9009" w:rsidR="006771F4" w:rsidRDefault="00D55970" w:rsidP="0001407D">
      <w:pPr>
        <w:tabs>
          <w:tab w:val="left" w:pos="90"/>
        </w:tabs>
        <w:bidi w:val="0"/>
        <w:spacing w:line="360" w:lineRule="auto"/>
        <w:ind w:firstLine="720"/>
        <w:rPr>
          <w:rFonts w:asciiTheme="majorBidi" w:hAnsiTheme="majorBidi" w:cstheme="majorBidi"/>
          <w:lang w:val="en"/>
        </w:rPr>
      </w:pPr>
      <w:r>
        <w:rPr>
          <w:rFonts w:asciiTheme="majorBidi" w:hAnsiTheme="majorBidi" w:cstheme="majorBidi"/>
          <w:lang w:val="en"/>
        </w:rPr>
        <w:t>Teacher-training</w:t>
      </w:r>
      <w:r w:rsidR="0052641C" w:rsidRPr="006A7F07">
        <w:rPr>
          <w:rFonts w:asciiTheme="majorBidi" w:hAnsiTheme="majorBidi" w:cstheme="majorBidi"/>
          <w:lang w:val="en"/>
        </w:rPr>
        <w:t xml:space="preserve"> relies on a complex fabric of processes anchored </w:t>
      </w:r>
      <w:commentRangeStart w:id="1372"/>
      <w:r w:rsidR="0052641C" w:rsidRPr="006A7F07">
        <w:rPr>
          <w:rFonts w:asciiTheme="majorBidi" w:hAnsiTheme="majorBidi" w:cstheme="majorBidi"/>
          <w:lang w:val="en"/>
        </w:rPr>
        <w:t>in the training fields</w:t>
      </w:r>
      <w:commentRangeEnd w:id="1372"/>
      <w:r w:rsidR="009C1D2C">
        <w:rPr>
          <w:rStyle w:val="CommentReference"/>
        </w:rPr>
        <w:commentReference w:id="1372"/>
      </w:r>
      <w:r w:rsidR="0052641C" w:rsidRPr="006A7F07">
        <w:rPr>
          <w:rFonts w:asciiTheme="majorBidi" w:hAnsiTheme="majorBidi" w:cstheme="majorBidi"/>
          <w:lang w:val="en"/>
        </w:rPr>
        <w:t xml:space="preserve">. With the introduction of the Academia Class program in 2015, we </w:t>
      </w:r>
      <w:del w:id="1373" w:author="Michele Rosen" w:date="2020-07-31T13:08:00Z">
        <w:r w:rsidR="0052641C" w:rsidRPr="006A7F07" w:rsidDel="00824B2C">
          <w:rPr>
            <w:rFonts w:asciiTheme="majorBidi" w:hAnsiTheme="majorBidi" w:cstheme="majorBidi"/>
            <w:lang w:val="en"/>
          </w:rPr>
          <w:delText xml:space="preserve">noticed </w:delText>
        </w:r>
      </w:del>
      <w:ins w:id="1374" w:author="Michele Rosen" w:date="2020-07-31T13:08:00Z">
        <w:r w:rsidR="00824B2C">
          <w:rPr>
            <w:rFonts w:asciiTheme="majorBidi" w:hAnsiTheme="majorBidi" w:cstheme="majorBidi"/>
            <w:lang w:val="en"/>
          </w:rPr>
          <w:t>ide</w:t>
        </w:r>
      </w:ins>
      <w:ins w:id="1375" w:author="Michele Rosen" w:date="2020-07-31T13:09:00Z">
        <w:r w:rsidR="00824B2C">
          <w:rPr>
            <w:rFonts w:asciiTheme="majorBidi" w:hAnsiTheme="majorBidi" w:cstheme="majorBidi"/>
            <w:lang w:val="en"/>
          </w:rPr>
          <w:t>ntified</w:t>
        </w:r>
      </w:ins>
      <w:ins w:id="1376" w:author="Michele Rosen" w:date="2020-07-31T13:08:00Z">
        <w:r w:rsidR="00824B2C" w:rsidRPr="006A7F07">
          <w:rPr>
            <w:rFonts w:asciiTheme="majorBidi" w:hAnsiTheme="majorBidi" w:cstheme="majorBidi"/>
            <w:lang w:val="en"/>
          </w:rPr>
          <w:t xml:space="preserve"> </w:t>
        </w:r>
      </w:ins>
      <w:r w:rsidR="0052641C" w:rsidRPr="006A7F07">
        <w:rPr>
          <w:rFonts w:asciiTheme="majorBidi" w:hAnsiTheme="majorBidi" w:cstheme="majorBidi"/>
          <w:lang w:val="en"/>
        </w:rPr>
        <w:t xml:space="preserve">the need to </w:t>
      </w:r>
      <w:ins w:id="1377" w:author="Michele Rosen" w:date="2020-07-31T13:09:00Z">
        <w:r w:rsidR="00824B2C">
          <w:rPr>
            <w:rFonts w:asciiTheme="majorBidi" w:hAnsiTheme="majorBidi" w:cstheme="majorBidi"/>
            <w:lang w:val="en"/>
          </w:rPr>
          <w:t xml:space="preserve">implement </w:t>
        </w:r>
      </w:ins>
      <w:del w:id="1378" w:author="Michele Rosen" w:date="2020-07-31T13:09:00Z">
        <w:r w:rsidR="0052641C" w:rsidRPr="006A7F07" w:rsidDel="00824B2C">
          <w:rPr>
            <w:rFonts w:asciiTheme="majorBidi" w:hAnsiTheme="majorBidi" w:cstheme="majorBidi"/>
            <w:lang w:val="en"/>
          </w:rPr>
          <w:delText xml:space="preserve">create </w:delText>
        </w:r>
      </w:del>
      <w:r w:rsidR="0052641C" w:rsidRPr="006A7F07">
        <w:rPr>
          <w:rFonts w:asciiTheme="majorBidi" w:hAnsiTheme="majorBidi" w:cstheme="majorBidi"/>
          <w:lang w:val="en"/>
        </w:rPr>
        <w:t xml:space="preserve">significant changes in </w:t>
      </w:r>
      <w:ins w:id="1379" w:author="Michele Rosen" w:date="2020-07-31T13:09:00Z">
        <w:r w:rsidR="00824B2C">
          <w:rPr>
            <w:rFonts w:asciiTheme="majorBidi" w:hAnsiTheme="majorBidi" w:cstheme="majorBidi"/>
            <w:lang w:val="en"/>
          </w:rPr>
          <w:t xml:space="preserve">the way in which </w:t>
        </w:r>
      </w:ins>
      <w:r w:rsidR="0052641C" w:rsidRPr="006A7F07">
        <w:rPr>
          <w:rFonts w:asciiTheme="majorBidi" w:hAnsiTheme="majorBidi" w:cstheme="majorBidi"/>
          <w:lang w:val="en"/>
        </w:rPr>
        <w:t xml:space="preserve">colleges and universities </w:t>
      </w:r>
      <w:del w:id="1380" w:author="Michele Rosen" w:date="2020-07-31T13:09:00Z">
        <w:r w:rsidR="0052641C" w:rsidRPr="006A7F07" w:rsidDel="00824B2C">
          <w:rPr>
            <w:rFonts w:asciiTheme="majorBidi" w:hAnsiTheme="majorBidi" w:cstheme="majorBidi"/>
            <w:lang w:val="en"/>
          </w:rPr>
          <w:delText xml:space="preserve">that </w:delText>
        </w:r>
      </w:del>
      <w:r w:rsidR="0052641C" w:rsidRPr="006A7F07">
        <w:rPr>
          <w:rFonts w:asciiTheme="majorBidi" w:hAnsiTheme="majorBidi" w:cstheme="majorBidi"/>
          <w:lang w:val="en"/>
        </w:rPr>
        <w:t xml:space="preserve">train school and kindergarten teachers: changes </w:t>
      </w:r>
      <w:ins w:id="1381" w:author="Michele Rosen" w:date="2020-07-31T13:09:00Z">
        <w:r w:rsidR="00824B2C">
          <w:rPr>
            <w:rFonts w:asciiTheme="majorBidi" w:hAnsiTheme="majorBidi" w:cstheme="majorBidi"/>
            <w:lang w:val="en"/>
          </w:rPr>
          <w:t xml:space="preserve">to </w:t>
        </w:r>
      </w:ins>
      <w:del w:id="1382" w:author="Michele Rosen" w:date="2020-07-31T13:09:00Z">
        <w:r w:rsidR="0052641C" w:rsidRPr="006A7F07" w:rsidDel="00824B2C">
          <w:rPr>
            <w:rFonts w:asciiTheme="majorBidi" w:hAnsiTheme="majorBidi" w:cstheme="majorBidi"/>
            <w:lang w:val="en"/>
          </w:rPr>
          <w:delText xml:space="preserve">in </w:delText>
        </w:r>
      </w:del>
      <w:r w:rsidR="0052641C" w:rsidRPr="006A7F07">
        <w:rPr>
          <w:rFonts w:asciiTheme="majorBidi" w:hAnsiTheme="majorBidi" w:cstheme="majorBidi"/>
          <w:lang w:val="en"/>
        </w:rPr>
        <w:t xml:space="preserve">processes and regularities and rethinking of </w:t>
      </w:r>
      <w:commentRangeStart w:id="1383"/>
      <w:r w:rsidR="0052641C" w:rsidRPr="006A7F07">
        <w:rPr>
          <w:rFonts w:asciiTheme="majorBidi" w:hAnsiTheme="majorBidi" w:cstheme="majorBidi"/>
          <w:lang w:val="en"/>
        </w:rPr>
        <w:t xml:space="preserve">practical </w:t>
      </w:r>
      <w:commentRangeEnd w:id="1383"/>
      <w:r w:rsidR="00824B2C">
        <w:rPr>
          <w:rStyle w:val="CommentReference"/>
        </w:rPr>
        <w:commentReference w:id="1383"/>
      </w:r>
      <w:r w:rsidR="0052641C" w:rsidRPr="006A7F07">
        <w:rPr>
          <w:rFonts w:asciiTheme="majorBidi" w:hAnsiTheme="majorBidi" w:cstheme="majorBidi"/>
          <w:lang w:val="en"/>
        </w:rPr>
        <w:t xml:space="preserve">experience. This </w:t>
      </w:r>
      <w:ins w:id="1384" w:author="Michele Rosen" w:date="2020-07-31T13:09:00Z">
        <w:r w:rsidR="00824B2C">
          <w:rPr>
            <w:rFonts w:asciiTheme="majorBidi" w:hAnsiTheme="majorBidi" w:cstheme="majorBidi"/>
            <w:lang w:val="en"/>
          </w:rPr>
          <w:t xml:space="preserve">reflection </w:t>
        </w:r>
      </w:ins>
      <w:del w:id="1385" w:author="Michele Rosen" w:date="2020-07-31T13:09:00Z">
        <w:r w:rsidR="0052641C" w:rsidRPr="006A7F07" w:rsidDel="00824B2C">
          <w:rPr>
            <w:rFonts w:asciiTheme="majorBidi" w:hAnsiTheme="majorBidi" w:cstheme="majorBidi"/>
            <w:lang w:val="en"/>
          </w:rPr>
          <w:delText xml:space="preserve">thinking </w:delText>
        </w:r>
      </w:del>
      <w:r w:rsidR="0052641C" w:rsidRPr="006A7F07">
        <w:rPr>
          <w:rFonts w:asciiTheme="majorBidi" w:hAnsiTheme="majorBidi" w:cstheme="majorBidi"/>
          <w:lang w:val="en"/>
        </w:rPr>
        <w:t xml:space="preserve">engendered significant insights </w:t>
      </w:r>
      <w:commentRangeStart w:id="1386"/>
      <w:r w:rsidR="0052641C" w:rsidRPr="006A7F07">
        <w:rPr>
          <w:rFonts w:asciiTheme="majorBidi" w:hAnsiTheme="majorBidi" w:cstheme="majorBidi"/>
          <w:lang w:val="en"/>
        </w:rPr>
        <w:t xml:space="preserve">and processes </w:t>
      </w:r>
      <w:commentRangeEnd w:id="1386"/>
      <w:r w:rsidR="00824B2C">
        <w:rPr>
          <w:rStyle w:val="CommentReference"/>
        </w:rPr>
        <w:commentReference w:id="1386"/>
      </w:r>
      <w:r w:rsidR="0052641C" w:rsidRPr="006A7F07">
        <w:rPr>
          <w:rFonts w:asciiTheme="majorBidi" w:hAnsiTheme="majorBidi" w:cstheme="majorBidi"/>
          <w:lang w:val="en"/>
        </w:rPr>
        <w:t>that have helped to reshape</w:t>
      </w:r>
      <w:ins w:id="1387" w:author="Michele Rosen" w:date="2020-07-31T13:10:00Z">
        <w:r w:rsidR="00811509">
          <w:rPr>
            <w:rFonts w:asciiTheme="majorBidi" w:hAnsiTheme="majorBidi" w:cstheme="majorBidi"/>
            <w:lang w:val="en"/>
          </w:rPr>
          <w:t xml:space="preserve"> teacher</w:t>
        </w:r>
      </w:ins>
      <w:r w:rsidR="0052641C" w:rsidRPr="006A7F07">
        <w:rPr>
          <w:rFonts w:asciiTheme="majorBidi" w:hAnsiTheme="majorBidi" w:cstheme="majorBidi"/>
          <w:lang w:val="en"/>
        </w:rPr>
        <w:t xml:space="preserve"> training.</w:t>
      </w:r>
      <w:r w:rsidR="0001407D" w:rsidRPr="0001407D">
        <w:rPr>
          <w:rFonts w:asciiTheme="majorBidi" w:hAnsiTheme="majorBidi" w:cstheme="majorBidi"/>
          <w:lang w:val="en"/>
        </w:rPr>
        <w:t xml:space="preserve"> </w:t>
      </w:r>
    </w:p>
    <w:p w14:paraId="0CDF63F5" w14:textId="234F4A76" w:rsidR="0001407D" w:rsidRPr="0001407D" w:rsidRDefault="0001407D" w:rsidP="006771F4">
      <w:pPr>
        <w:tabs>
          <w:tab w:val="left" w:pos="90"/>
        </w:tabs>
        <w:bidi w:val="0"/>
        <w:spacing w:line="360" w:lineRule="auto"/>
        <w:ind w:firstLine="720"/>
        <w:rPr>
          <w:rFonts w:asciiTheme="majorBidi" w:hAnsiTheme="majorBidi" w:cstheme="majorBidi"/>
          <w:rtl/>
          <w:lang w:val="en"/>
        </w:rPr>
      </w:pPr>
      <w:r w:rsidRPr="0001407D">
        <w:rPr>
          <w:rFonts w:asciiTheme="majorBidi" w:hAnsiTheme="majorBidi" w:cstheme="majorBidi"/>
          <w:lang w:val="en"/>
        </w:rPr>
        <w:t xml:space="preserve">The research </w:t>
      </w:r>
      <w:ins w:id="1388" w:author="Michele Rosen" w:date="2020-07-31T13:10:00Z">
        <w:r w:rsidR="00FA61AB">
          <w:rPr>
            <w:rFonts w:asciiTheme="majorBidi" w:hAnsiTheme="majorBidi" w:cstheme="majorBidi"/>
            <w:lang w:val="en"/>
          </w:rPr>
          <w:t xml:space="preserve">project </w:t>
        </w:r>
      </w:ins>
      <w:r w:rsidRPr="0001407D">
        <w:rPr>
          <w:rFonts w:asciiTheme="majorBidi" w:hAnsiTheme="majorBidi" w:cstheme="majorBidi"/>
          <w:lang w:val="en"/>
        </w:rPr>
        <w:t xml:space="preserve">aimed to observe and reflect on the </w:t>
      </w:r>
      <w:r w:rsidR="00D55970">
        <w:rPr>
          <w:rFonts w:asciiTheme="majorBidi" w:hAnsiTheme="majorBidi" w:cstheme="majorBidi"/>
          <w:lang w:val="en"/>
        </w:rPr>
        <w:t>teacher-training</w:t>
      </w:r>
      <w:r w:rsidRPr="0001407D">
        <w:rPr>
          <w:rFonts w:asciiTheme="majorBidi" w:hAnsiTheme="majorBidi" w:cstheme="majorBidi"/>
          <w:lang w:val="en"/>
        </w:rPr>
        <w:t xml:space="preserve"> process</w:t>
      </w:r>
      <w:ins w:id="1389" w:author="Michele Rosen" w:date="2020-07-31T13:10:00Z">
        <w:r w:rsidR="00FA61AB">
          <w:rPr>
            <w:rFonts w:asciiTheme="majorBidi" w:hAnsiTheme="majorBidi" w:cstheme="majorBidi"/>
            <w:lang w:val="en"/>
          </w:rPr>
          <w:t xml:space="preserve"> and sought</w:t>
        </w:r>
      </w:ins>
      <w:del w:id="1390" w:author="Michele Rosen" w:date="2020-07-31T13:10:00Z">
        <w:r w:rsidRPr="0001407D" w:rsidDel="00FA61AB">
          <w:rPr>
            <w:rFonts w:asciiTheme="majorBidi" w:hAnsiTheme="majorBidi" w:cstheme="majorBidi"/>
            <w:lang w:val="en"/>
          </w:rPr>
          <w:delText>,</w:delText>
        </w:r>
      </w:del>
      <w:r w:rsidRPr="0001407D">
        <w:rPr>
          <w:rFonts w:asciiTheme="majorBidi" w:hAnsiTheme="majorBidi" w:cstheme="majorBidi"/>
          <w:lang w:val="en"/>
        </w:rPr>
        <w:t xml:space="preserve"> </w:t>
      </w:r>
      <w:del w:id="1391" w:author="Michele Rosen" w:date="2020-07-31T13:10:00Z">
        <w:r w:rsidRPr="0001407D" w:rsidDel="00FA61AB">
          <w:rPr>
            <w:rFonts w:asciiTheme="majorBidi" w:hAnsiTheme="majorBidi" w:cstheme="majorBidi"/>
            <w:lang w:val="en"/>
          </w:rPr>
          <w:delText xml:space="preserve">seeking </w:delText>
        </w:r>
      </w:del>
      <w:r w:rsidRPr="0001407D">
        <w:rPr>
          <w:rFonts w:asciiTheme="majorBidi" w:hAnsiTheme="majorBidi" w:cstheme="majorBidi"/>
          <w:lang w:val="en"/>
        </w:rPr>
        <w:t>to derive a theoretical model</w:t>
      </w:r>
      <w:ins w:id="1392" w:author="Michele Rosen" w:date="2020-07-31T13:10:00Z">
        <w:r w:rsidR="00FA61AB">
          <w:rPr>
            <w:rFonts w:asciiTheme="majorBidi" w:hAnsiTheme="majorBidi" w:cstheme="majorBidi"/>
            <w:lang w:val="en"/>
          </w:rPr>
          <w:t xml:space="preserve"> that </w:t>
        </w:r>
      </w:ins>
      <w:del w:id="1393" w:author="Michele Rosen" w:date="2020-07-31T13:10:00Z">
        <w:r w:rsidRPr="0001407D" w:rsidDel="00FA61AB">
          <w:rPr>
            <w:rFonts w:asciiTheme="majorBidi" w:hAnsiTheme="majorBidi" w:cstheme="majorBidi"/>
            <w:lang w:val="en"/>
          </w:rPr>
          <w:delText xml:space="preserve">, which </w:delText>
        </w:r>
      </w:del>
      <w:r w:rsidRPr="0001407D">
        <w:rPr>
          <w:rFonts w:asciiTheme="majorBidi" w:hAnsiTheme="majorBidi" w:cstheme="majorBidi"/>
          <w:lang w:val="en"/>
        </w:rPr>
        <w:t xml:space="preserve">could be applied in </w:t>
      </w:r>
      <w:r w:rsidR="00D55970">
        <w:rPr>
          <w:rFonts w:asciiTheme="majorBidi" w:hAnsiTheme="majorBidi" w:cstheme="majorBidi"/>
          <w:lang w:val="en"/>
        </w:rPr>
        <w:t>teacher-training</w:t>
      </w:r>
      <w:r w:rsidRPr="0001407D">
        <w:rPr>
          <w:rFonts w:asciiTheme="majorBidi" w:hAnsiTheme="majorBidi" w:cstheme="majorBidi"/>
          <w:lang w:val="en"/>
        </w:rPr>
        <w:t xml:space="preserve"> processes for student-teachers' practicum experience. Based on our </w:t>
      </w:r>
      <w:ins w:id="1394" w:author="Michele Rosen" w:date="2020-07-31T13:10:00Z">
        <w:r w:rsidR="00FA61AB">
          <w:rPr>
            <w:rFonts w:asciiTheme="majorBidi" w:hAnsiTheme="majorBidi" w:cstheme="majorBidi"/>
            <w:lang w:val="en"/>
          </w:rPr>
          <w:t>work</w:t>
        </w:r>
      </w:ins>
      <w:del w:id="1395" w:author="Michele Rosen" w:date="2020-07-31T13:10:00Z">
        <w:r w:rsidRPr="0001407D" w:rsidDel="00FA61AB">
          <w:rPr>
            <w:rFonts w:asciiTheme="majorBidi" w:hAnsiTheme="majorBidi" w:cstheme="majorBidi"/>
            <w:lang w:val="en"/>
          </w:rPr>
          <w:delText>experience</w:delText>
        </w:r>
      </w:del>
      <w:r w:rsidRPr="0001407D">
        <w:rPr>
          <w:rFonts w:asciiTheme="majorBidi" w:hAnsiTheme="majorBidi" w:cstheme="majorBidi"/>
          <w:lang w:val="en"/>
        </w:rPr>
        <w:t xml:space="preserve">, we built </w:t>
      </w:r>
      <w:r w:rsidR="00BA1329">
        <w:rPr>
          <w:rFonts w:asciiTheme="majorBidi" w:hAnsiTheme="majorBidi" w:cstheme="majorBidi"/>
          <w:lang w:val="en"/>
        </w:rPr>
        <w:t>a new</w:t>
      </w:r>
      <w:r w:rsidRPr="0001407D">
        <w:rPr>
          <w:rFonts w:asciiTheme="majorBidi" w:hAnsiTheme="majorBidi" w:cstheme="majorBidi"/>
          <w:lang w:val="en"/>
        </w:rPr>
        <w:t xml:space="preserve"> model</w:t>
      </w:r>
      <w:ins w:id="1396" w:author="Michele Rosen" w:date="2020-07-31T13:11:00Z">
        <w:r w:rsidR="0023476E">
          <w:rPr>
            <w:rFonts w:asciiTheme="majorBidi" w:hAnsiTheme="majorBidi" w:cstheme="majorBidi"/>
            <w:lang w:val="en"/>
          </w:rPr>
          <w:t xml:space="preserve"> that </w:t>
        </w:r>
        <w:r w:rsidR="007C219B">
          <w:rPr>
            <w:rFonts w:asciiTheme="majorBidi" w:hAnsiTheme="majorBidi" w:cstheme="majorBidi"/>
            <w:lang w:val="en"/>
          </w:rPr>
          <w:t xml:space="preserve">extends </w:t>
        </w:r>
      </w:ins>
      <w:del w:id="1397" w:author="Michele Rosen" w:date="2020-07-31T13:11:00Z">
        <w:r w:rsidRPr="0001407D" w:rsidDel="0023476E">
          <w:rPr>
            <w:rFonts w:asciiTheme="majorBidi" w:hAnsiTheme="majorBidi" w:cstheme="majorBidi"/>
            <w:lang w:val="en"/>
          </w:rPr>
          <w:delText xml:space="preserve">, a transition </w:delText>
        </w:r>
        <w:r w:rsidDel="0023476E">
          <w:rPr>
            <w:rFonts w:asciiTheme="majorBidi" w:hAnsiTheme="majorBidi" w:cstheme="majorBidi"/>
            <w:lang w:val="en"/>
          </w:rPr>
          <w:delText>expanded from</w:delText>
        </w:r>
        <w:r w:rsidRPr="0001407D" w:rsidDel="0023476E">
          <w:rPr>
            <w:rFonts w:asciiTheme="majorBidi" w:hAnsiTheme="majorBidi" w:cstheme="majorBidi"/>
            <w:lang w:val="en"/>
          </w:rPr>
          <w:delText xml:space="preserve"> </w:delText>
        </w:r>
      </w:del>
      <w:r w:rsidRPr="0001407D">
        <w:rPr>
          <w:rFonts w:asciiTheme="majorBidi" w:hAnsiTheme="majorBidi" w:cstheme="majorBidi"/>
          <w:lang w:val="en"/>
        </w:rPr>
        <w:t xml:space="preserve">the </w:t>
      </w:r>
      <w:del w:id="1398" w:author="Michele Rosen" w:date="2020-07-31T13:11:00Z">
        <w:r w:rsidRPr="0001407D" w:rsidDel="0023476E">
          <w:rPr>
            <w:rFonts w:asciiTheme="majorBidi" w:hAnsiTheme="majorBidi" w:cstheme="majorBidi"/>
            <w:lang w:val="en"/>
          </w:rPr>
          <w:delText xml:space="preserve">old </w:delText>
        </w:r>
      </w:del>
      <w:r w:rsidRPr="0001407D">
        <w:rPr>
          <w:rFonts w:asciiTheme="majorBidi" w:hAnsiTheme="majorBidi" w:cstheme="majorBidi"/>
          <w:lang w:val="en"/>
        </w:rPr>
        <w:t xml:space="preserve">traditional pedagogical training "Triangular Model" (student-teacher/ </w:t>
      </w:r>
      <w:r w:rsidR="005C23FD">
        <w:rPr>
          <w:rFonts w:asciiTheme="majorBidi" w:hAnsiTheme="majorBidi" w:cstheme="majorBidi"/>
          <w:lang w:val="en"/>
        </w:rPr>
        <w:t>trainer-teacher</w:t>
      </w:r>
      <w:r w:rsidRPr="0001407D">
        <w:rPr>
          <w:rFonts w:asciiTheme="majorBidi" w:hAnsiTheme="majorBidi" w:cstheme="majorBidi"/>
          <w:lang w:val="en"/>
        </w:rPr>
        <w:t xml:space="preserve">-instructor/ pedagogic instructor) </w:t>
      </w:r>
      <w:ins w:id="1399" w:author="Michele Rosen" w:date="2020-07-31T13:11:00Z">
        <w:r w:rsidR="00790886">
          <w:rPr>
            <w:rFonts w:asciiTheme="majorBidi" w:hAnsiTheme="majorBidi" w:cstheme="majorBidi"/>
            <w:lang w:val="en"/>
          </w:rPr>
          <w:t>in</w:t>
        </w:r>
      </w:ins>
      <w:r w:rsidRPr="0001407D">
        <w:rPr>
          <w:rFonts w:asciiTheme="majorBidi" w:hAnsiTheme="majorBidi" w:cstheme="majorBidi"/>
          <w:lang w:val="en"/>
        </w:rPr>
        <w:t>to a new "Pentagonal Mode</w:t>
      </w:r>
      <w:r w:rsidR="00BA1329">
        <w:rPr>
          <w:rFonts w:asciiTheme="majorBidi" w:hAnsiTheme="majorBidi" w:cstheme="majorBidi"/>
          <w:lang w:val="en"/>
        </w:rPr>
        <w:t>l"</w:t>
      </w:r>
      <w:del w:id="1400" w:author="Michele Rosen" w:date="2020-07-31T13:11:00Z">
        <w:r w:rsidR="00BA1329" w:rsidDel="00790886">
          <w:rPr>
            <w:rFonts w:asciiTheme="majorBidi" w:hAnsiTheme="majorBidi" w:cstheme="majorBidi"/>
            <w:lang w:val="en"/>
          </w:rPr>
          <w:delText>,</w:delText>
        </w:r>
      </w:del>
      <w:ins w:id="1401" w:author="Michele Rosen" w:date="2020-07-31T13:11:00Z">
        <w:r w:rsidR="00790886">
          <w:rPr>
            <w:rFonts w:asciiTheme="majorBidi" w:hAnsiTheme="majorBidi" w:cstheme="majorBidi"/>
            <w:lang w:val="en"/>
          </w:rPr>
          <w:t xml:space="preserve"> </w:t>
        </w:r>
      </w:ins>
      <w:ins w:id="1402" w:author="Michele Rosen" w:date="2020-07-31T13:12:00Z">
        <w:r w:rsidR="0041584F">
          <w:rPr>
            <w:rFonts w:asciiTheme="majorBidi" w:hAnsiTheme="majorBidi" w:cstheme="majorBidi"/>
            <w:lang w:val="en"/>
          </w:rPr>
          <w:t>that</w:t>
        </w:r>
      </w:ins>
      <w:del w:id="1403" w:author="Michele Rosen" w:date="2020-07-31T13:11:00Z">
        <w:r w:rsidDel="00790886">
          <w:rPr>
            <w:rFonts w:asciiTheme="majorBidi" w:hAnsiTheme="majorBidi" w:cstheme="majorBidi"/>
            <w:lang w:val="en"/>
          </w:rPr>
          <w:delText xml:space="preserve">  </w:delText>
        </w:r>
        <w:r w:rsidRPr="0001407D" w:rsidDel="00790886">
          <w:rPr>
            <w:rFonts w:asciiTheme="majorBidi" w:hAnsiTheme="majorBidi" w:cstheme="majorBidi"/>
            <w:lang w:val="en"/>
          </w:rPr>
          <w:delText>which</w:delText>
        </w:r>
      </w:del>
      <w:del w:id="1404" w:author="Michele Rosen" w:date="2020-07-31T13:12:00Z">
        <w:r w:rsidRPr="0001407D" w:rsidDel="0041584F">
          <w:rPr>
            <w:rFonts w:asciiTheme="majorBidi" w:hAnsiTheme="majorBidi" w:cstheme="majorBidi"/>
            <w:lang w:val="en"/>
          </w:rPr>
          <w:delText xml:space="preserve"> is based on the familiar triangular model, but which</w:delText>
        </w:r>
      </w:del>
      <w:r w:rsidRPr="0001407D">
        <w:rPr>
          <w:rFonts w:asciiTheme="majorBidi" w:hAnsiTheme="majorBidi" w:cstheme="majorBidi"/>
          <w:lang w:val="en"/>
        </w:rPr>
        <w:t xml:space="preserve"> introduces a new approach </w:t>
      </w:r>
      <w:ins w:id="1405" w:author="Michele Rosen" w:date="2020-07-31T13:12:00Z">
        <w:r w:rsidR="00B555F7">
          <w:rPr>
            <w:rFonts w:asciiTheme="majorBidi" w:hAnsiTheme="majorBidi" w:cstheme="majorBidi"/>
            <w:lang w:val="en"/>
          </w:rPr>
          <w:t xml:space="preserve">to </w:t>
        </w:r>
      </w:ins>
      <w:del w:id="1406" w:author="Michele Rosen" w:date="2020-07-31T13:12:00Z">
        <w:r w:rsidRPr="0001407D" w:rsidDel="00B555F7">
          <w:rPr>
            <w:rFonts w:asciiTheme="majorBidi" w:hAnsiTheme="majorBidi" w:cstheme="majorBidi"/>
            <w:lang w:val="en"/>
          </w:rPr>
          <w:delText xml:space="preserve">that </w:delText>
        </w:r>
      </w:del>
      <w:r w:rsidRPr="0001407D">
        <w:rPr>
          <w:rFonts w:asciiTheme="majorBidi" w:hAnsiTheme="majorBidi" w:cstheme="majorBidi"/>
          <w:lang w:val="en"/>
        </w:rPr>
        <w:t>creat</w:t>
      </w:r>
      <w:ins w:id="1407" w:author="Michele Rosen" w:date="2020-07-31T13:12:00Z">
        <w:r w:rsidR="00B555F7">
          <w:rPr>
            <w:rFonts w:asciiTheme="majorBidi" w:hAnsiTheme="majorBidi" w:cstheme="majorBidi"/>
            <w:lang w:val="en"/>
          </w:rPr>
          <w:t>ing</w:t>
        </w:r>
      </w:ins>
      <w:del w:id="1408" w:author="Michele Rosen" w:date="2020-07-31T13:12:00Z">
        <w:r w:rsidRPr="0001407D" w:rsidDel="00B555F7">
          <w:rPr>
            <w:rFonts w:asciiTheme="majorBidi" w:hAnsiTheme="majorBidi" w:cstheme="majorBidi"/>
            <w:lang w:val="en"/>
          </w:rPr>
          <w:delText>es</w:delText>
        </w:r>
      </w:del>
      <w:r w:rsidRPr="0001407D">
        <w:rPr>
          <w:rFonts w:asciiTheme="majorBidi" w:hAnsiTheme="majorBidi" w:cstheme="majorBidi"/>
          <w:lang w:val="en"/>
        </w:rPr>
        <w:t xml:space="preserve"> a better and more meaningful </w:t>
      </w:r>
      <w:r>
        <w:rPr>
          <w:rFonts w:asciiTheme="majorBidi" w:hAnsiTheme="majorBidi" w:cstheme="majorBidi"/>
          <w:lang w:val="en"/>
        </w:rPr>
        <w:t xml:space="preserve">overarching </w:t>
      </w:r>
      <w:r w:rsidRPr="0001407D">
        <w:rPr>
          <w:rFonts w:asciiTheme="majorBidi" w:hAnsiTheme="majorBidi" w:cstheme="majorBidi"/>
          <w:lang w:val="en"/>
        </w:rPr>
        <w:t>training umbrella. Th</w:t>
      </w:r>
      <w:r>
        <w:rPr>
          <w:rFonts w:asciiTheme="majorBidi" w:hAnsiTheme="majorBidi" w:cstheme="majorBidi"/>
          <w:lang w:val="en"/>
        </w:rPr>
        <w:t xml:space="preserve">e </w:t>
      </w:r>
      <w:r w:rsidRPr="0001407D">
        <w:rPr>
          <w:rFonts w:asciiTheme="majorBidi" w:hAnsiTheme="majorBidi" w:cstheme="majorBidi"/>
          <w:lang w:val="en"/>
        </w:rPr>
        <w:t xml:space="preserve">new model </w:t>
      </w:r>
      <w:ins w:id="1409" w:author="Michele Rosen" w:date="2020-07-31T13:12:00Z">
        <w:r w:rsidR="00C25E56">
          <w:rPr>
            <w:rFonts w:asciiTheme="majorBidi" w:hAnsiTheme="majorBidi" w:cstheme="majorBidi"/>
            <w:lang w:val="en"/>
          </w:rPr>
          <w:t xml:space="preserve">incorporates </w:t>
        </w:r>
      </w:ins>
      <w:del w:id="1410" w:author="Michele Rosen" w:date="2020-07-31T13:12:00Z">
        <w:r w:rsidRPr="0001407D" w:rsidDel="00C25E56">
          <w:rPr>
            <w:rFonts w:asciiTheme="majorBidi" w:hAnsiTheme="majorBidi" w:cstheme="majorBidi"/>
            <w:lang w:val="en"/>
          </w:rPr>
          <w:delText>form</w:delText>
        </w:r>
        <w:r w:rsidR="00FE35D9" w:rsidDel="00C25E56">
          <w:rPr>
            <w:rFonts w:asciiTheme="majorBidi" w:hAnsiTheme="majorBidi" w:cstheme="majorBidi"/>
            <w:lang w:val="en"/>
          </w:rPr>
          <w:delText>s</w:delText>
        </w:r>
        <w:r w:rsidRPr="0001407D" w:rsidDel="00C25E56">
          <w:rPr>
            <w:rFonts w:asciiTheme="majorBidi" w:hAnsiTheme="majorBidi" w:cstheme="majorBidi"/>
            <w:lang w:val="en"/>
          </w:rPr>
          <w:delText xml:space="preserve"> </w:delText>
        </w:r>
      </w:del>
      <w:r w:rsidRPr="0001407D">
        <w:rPr>
          <w:rFonts w:asciiTheme="majorBidi" w:hAnsiTheme="majorBidi" w:cstheme="majorBidi"/>
          <w:lang w:val="en"/>
        </w:rPr>
        <w:t xml:space="preserve">a new set of connections: Student-teacher/ Coacher-teacher/ Pedagogic Instructor/ School Coordinator/ Academic Instructor. This is a complex human system (ecosystem) </w:t>
      </w:r>
      <w:ins w:id="1411" w:author="Michele Rosen" w:date="2020-07-31T13:13:00Z">
        <w:r w:rsidR="00164E96">
          <w:rPr>
            <w:rFonts w:asciiTheme="majorBidi" w:hAnsiTheme="majorBidi" w:cstheme="majorBidi"/>
            <w:lang w:val="en"/>
          </w:rPr>
          <w:t xml:space="preserve">that </w:t>
        </w:r>
      </w:ins>
      <w:r w:rsidRPr="0001407D">
        <w:rPr>
          <w:rFonts w:asciiTheme="majorBidi" w:hAnsiTheme="majorBidi" w:cstheme="majorBidi"/>
          <w:lang w:val="en"/>
        </w:rPr>
        <w:t>reinforc</w:t>
      </w:r>
      <w:ins w:id="1412" w:author="Michele Rosen" w:date="2020-07-31T13:13:00Z">
        <w:r w:rsidR="00164E96">
          <w:rPr>
            <w:rFonts w:asciiTheme="majorBidi" w:hAnsiTheme="majorBidi" w:cstheme="majorBidi"/>
            <w:lang w:val="en"/>
          </w:rPr>
          <w:t>es</w:t>
        </w:r>
      </w:ins>
      <w:del w:id="1413" w:author="Michele Rosen" w:date="2020-07-31T13:13:00Z">
        <w:r w:rsidRPr="0001407D" w:rsidDel="00164E96">
          <w:rPr>
            <w:rFonts w:asciiTheme="majorBidi" w:hAnsiTheme="majorBidi" w:cstheme="majorBidi"/>
            <w:lang w:val="en"/>
          </w:rPr>
          <w:delText>ing</w:delText>
        </w:r>
      </w:del>
      <w:r w:rsidRPr="0001407D">
        <w:rPr>
          <w:rFonts w:asciiTheme="majorBidi" w:hAnsiTheme="majorBidi" w:cstheme="majorBidi"/>
          <w:lang w:val="en"/>
        </w:rPr>
        <w:t xml:space="preserve"> reciprocal relations between the </w:t>
      </w:r>
      <w:ins w:id="1414" w:author="Michele Rosen" w:date="2020-07-31T13:12:00Z">
        <w:r w:rsidR="001337B7">
          <w:rPr>
            <w:rFonts w:asciiTheme="majorBidi" w:hAnsiTheme="majorBidi" w:cstheme="majorBidi"/>
            <w:lang w:val="en"/>
          </w:rPr>
          <w:t xml:space="preserve">holders of </w:t>
        </w:r>
      </w:ins>
      <w:r w:rsidRPr="0001407D">
        <w:rPr>
          <w:rFonts w:asciiTheme="majorBidi" w:hAnsiTheme="majorBidi" w:cstheme="majorBidi"/>
          <w:lang w:val="en"/>
        </w:rPr>
        <w:t>different role</w:t>
      </w:r>
      <w:ins w:id="1415" w:author="Michele Rosen" w:date="2020-07-31T13:12:00Z">
        <w:r w:rsidR="001337B7">
          <w:rPr>
            <w:rFonts w:asciiTheme="majorBidi" w:hAnsiTheme="majorBidi" w:cstheme="majorBidi"/>
            <w:lang w:val="en"/>
          </w:rPr>
          <w:t>s</w:t>
        </w:r>
      </w:ins>
      <w:r w:rsidRPr="0001407D">
        <w:rPr>
          <w:rFonts w:asciiTheme="majorBidi" w:hAnsiTheme="majorBidi" w:cstheme="majorBidi"/>
          <w:lang w:val="en"/>
        </w:rPr>
        <w:t xml:space="preserve"> </w:t>
      </w:r>
      <w:del w:id="1416" w:author="Michele Rosen" w:date="2020-07-31T13:12:00Z">
        <w:r w:rsidRPr="0001407D" w:rsidDel="001337B7">
          <w:rPr>
            <w:rFonts w:asciiTheme="majorBidi" w:hAnsiTheme="majorBidi" w:cstheme="majorBidi"/>
            <w:lang w:val="en"/>
          </w:rPr>
          <w:delText xml:space="preserve">holders </w:delText>
        </w:r>
      </w:del>
      <w:r w:rsidRPr="0001407D">
        <w:rPr>
          <w:rFonts w:asciiTheme="majorBidi" w:hAnsiTheme="majorBidi" w:cstheme="majorBidi"/>
          <w:lang w:val="en"/>
        </w:rPr>
        <w:t xml:space="preserve">and </w:t>
      </w:r>
      <w:del w:id="1417" w:author="Michele Rosen" w:date="2020-07-31T13:13:00Z">
        <w:r w:rsidRPr="0001407D" w:rsidDel="00DE6898">
          <w:rPr>
            <w:rFonts w:asciiTheme="majorBidi" w:hAnsiTheme="majorBidi" w:cstheme="majorBidi"/>
            <w:lang w:val="en"/>
          </w:rPr>
          <w:delText>the</w:delText>
        </w:r>
      </w:del>
      <w:del w:id="1418" w:author="Michele Rosen" w:date="2020-07-31T13:12:00Z">
        <w:r w:rsidRPr="0001407D" w:rsidDel="001337B7">
          <w:rPr>
            <w:rFonts w:asciiTheme="majorBidi" w:hAnsiTheme="majorBidi" w:cstheme="majorBidi"/>
            <w:lang w:val="en"/>
          </w:rPr>
          <w:delText>ir</w:delText>
        </w:r>
      </w:del>
      <w:del w:id="1419" w:author="Michele Rosen" w:date="2020-07-31T13:13:00Z">
        <w:r w:rsidRPr="0001407D" w:rsidDel="00DE6898">
          <w:rPr>
            <w:rFonts w:asciiTheme="majorBidi" w:hAnsiTheme="majorBidi" w:cstheme="majorBidi"/>
            <w:lang w:val="en"/>
          </w:rPr>
          <w:delText xml:space="preserve"> </w:delText>
        </w:r>
      </w:del>
      <w:r w:rsidRPr="0001407D">
        <w:rPr>
          <w:rFonts w:asciiTheme="majorBidi" w:hAnsiTheme="majorBidi" w:cstheme="majorBidi"/>
          <w:lang w:val="en"/>
        </w:rPr>
        <w:t>new</w:t>
      </w:r>
      <w:ins w:id="1420" w:author="Michele Rosen" w:date="2020-07-31T13:13:00Z">
        <w:r w:rsidR="00DE6898">
          <w:rPr>
            <w:rFonts w:asciiTheme="majorBidi" w:hAnsiTheme="majorBidi" w:cstheme="majorBidi"/>
            <w:lang w:val="en"/>
          </w:rPr>
          <w:t>ly</w:t>
        </w:r>
      </w:ins>
      <w:r w:rsidRPr="0001407D">
        <w:rPr>
          <w:rFonts w:asciiTheme="majorBidi" w:hAnsiTheme="majorBidi" w:cstheme="majorBidi"/>
          <w:lang w:val="en"/>
        </w:rPr>
        <w:t xml:space="preserve"> </w:t>
      </w:r>
      <w:del w:id="1421" w:author="Michele Rosen" w:date="2020-07-31T13:12:00Z">
        <w:r w:rsidRPr="0001407D" w:rsidDel="001337B7">
          <w:rPr>
            <w:rFonts w:asciiTheme="majorBidi" w:hAnsiTheme="majorBidi" w:cstheme="majorBidi"/>
            <w:lang w:val="en"/>
          </w:rPr>
          <w:delText xml:space="preserve">role </w:delText>
        </w:r>
      </w:del>
      <w:r w:rsidRPr="0001407D">
        <w:rPr>
          <w:rFonts w:asciiTheme="majorBidi" w:hAnsiTheme="majorBidi" w:cstheme="majorBidi"/>
          <w:lang w:val="en"/>
        </w:rPr>
        <w:t>defin</w:t>
      </w:r>
      <w:ins w:id="1422" w:author="Michele Rosen" w:date="2020-07-31T13:13:00Z">
        <w:r w:rsidR="00DE6898">
          <w:rPr>
            <w:rFonts w:asciiTheme="majorBidi" w:hAnsiTheme="majorBidi" w:cstheme="majorBidi"/>
            <w:lang w:val="en"/>
          </w:rPr>
          <w:t>ed</w:t>
        </w:r>
      </w:ins>
      <w:del w:id="1423" w:author="Michele Rosen" w:date="2020-07-31T13:13:00Z">
        <w:r w:rsidRPr="0001407D" w:rsidDel="00DE6898">
          <w:rPr>
            <w:rFonts w:asciiTheme="majorBidi" w:hAnsiTheme="majorBidi" w:cstheme="majorBidi"/>
            <w:lang w:val="en"/>
          </w:rPr>
          <w:delText>itions</w:delText>
        </w:r>
      </w:del>
      <w:ins w:id="1424" w:author="Michele Rosen" w:date="2020-07-31T13:12:00Z">
        <w:r w:rsidR="001337B7">
          <w:rPr>
            <w:rFonts w:asciiTheme="majorBidi" w:hAnsiTheme="majorBidi" w:cstheme="majorBidi"/>
            <w:lang w:val="en"/>
          </w:rPr>
          <w:t xml:space="preserve"> ro</w:t>
        </w:r>
      </w:ins>
      <w:ins w:id="1425" w:author="Michele Rosen" w:date="2020-07-31T13:13:00Z">
        <w:r w:rsidR="001337B7">
          <w:rPr>
            <w:rFonts w:asciiTheme="majorBidi" w:hAnsiTheme="majorBidi" w:cstheme="majorBidi"/>
            <w:lang w:val="en"/>
          </w:rPr>
          <w:t>les</w:t>
        </w:r>
      </w:ins>
      <w:r w:rsidRPr="0001407D">
        <w:rPr>
          <w:rFonts w:asciiTheme="majorBidi" w:hAnsiTheme="majorBidi" w:cstheme="majorBidi"/>
          <w:lang w:val="en"/>
        </w:rPr>
        <w:t xml:space="preserve">, bonding the various partners to the practical training processes in a more complete and holistic experience. </w:t>
      </w:r>
    </w:p>
    <w:p w14:paraId="073CE199" w14:textId="33A78CF3" w:rsidR="007C20F2" w:rsidRPr="006A7F07" w:rsidRDefault="0001407D" w:rsidP="0001407D">
      <w:pPr>
        <w:tabs>
          <w:tab w:val="left" w:pos="90"/>
        </w:tabs>
        <w:bidi w:val="0"/>
        <w:spacing w:line="360" w:lineRule="auto"/>
        <w:ind w:firstLine="720"/>
        <w:rPr>
          <w:rFonts w:asciiTheme="majorBidi" w:hAnsiTheme="majorBidi" w:cstheme="majorBidi"/>
          <w:lang w:val="en"/>
        </w:rPr>
      </w:pPr>
      <w:r w:rsidRPr="0001407D">
        <w:rPr>
          <w:rFonts w:asciiTheme="majorBidi" w:hAnsiTheme="majorBidi" w:cstheme="majorBidi"/>
          <w:lang w:val="en"/>
        </w:rPr>
        <w:t xml:space="preserve">This article is a product of the formulation of </w:t>
      </w:r>
      <w:r>
        <w:rPr>
          <w:rFonts w:asciiTheme="majorBidi" w:hAnsiTheme="majorBidi" w:cstheme="majorBidi"/>
          <w:lang w:val="en"/>
        </w:rPr>
        <w:t xml:space="preserve">the </w:t>
      </w:r>
      <w:r w:rsidRPr="0001407D">
        <w:rPr>
          <w:rFonts w:asciiTheme="majorBidi" w:hAnsiTheme="majorBidi" w:cstheme="majorBidi"/>
          <w:lang w:val="en"/>
        </w:rPr>
        <w:t>new model, a unique case study</w:t>
      </w:r>
      <w:ins w:id="1426" w:author="Michele Rosen" w:date="2020-07-31T13:13:00Z">
        <w:r w:rsidR="000C1986">
          <w:rPr>
            <w:rFonts w:asciiTheme="majorBidi" w:hAnsiTheme="majorBidi" w:cstheme="majorBidi"/>
            <w:lang w:val="en"/>
          </w:rPr>
          <w:t xml:space="preserve"> </w:t>
        </w:r>
      </w:ins>
      <w:del w:id="1427" w:author="Michele Rosen" w:date="2020-07-31T13:13:00Z">
        <w:r w:rsidRPr="0001407D" w:rsidDel="000C1986">
          <w:rPr>
            <w:rFonts w:asciiTheme="majorBidi" w:hAnsiTheme="majorBidi" w:cstheme="majorBidi"/>
            <w:lang w:val="en"/>
          </w:rPr>
          <w:delText xml:space="preserve">, </w:delText>
        </w:r>
      </w:del>
      <w:r w:rsidRPr="0001407D">
        <w:rPr>
          <w:rFonts w:asciiTheme="majorBidi" w:hAnsiTheme="majorBidi" w:cstheme="majorBidi"/>
          <w:lang w:val="en"/>
        </w:rPr>
        <w:t xml:space="preserve">that </w:t>
      </w:r>
      <w:ins w:id="1428" w:author="Michele Rosen" w:date="2020-07-31T13:13:00Z">
        <w:r w:rsidR="000C1986">
          <w:rPr>
            <w:rFonts w:asciiTheme="majorBidi" w:hAnsiTheme="majorBidi" w:cstheme="majorBidi"/>
            <w:lang w:val="en"/>
          </w:rPr>
          <w:t xml:space="preserve">describes </w:t>
        </w:r>
      </w:ins>
      <w:del w:id="1429" w:author="Michele Rosen" w:date="2020-07-31T13:13:00Z">
        <w:r w:rsidRPr="0001407D" w:rsidDel="000C1986">
          <w:rPr>
            <w:rFonts w:asciiTheme="majorBidi" w:hAnsiTheme="majorBidi" w:cstheme="majorBidi"/>
            <w:lang w:val="en"/>
          </w:rPr>
          <w:delText xml:space="preserve">offers </w:delText>
        </w:r>
      </w:del>
      <w:r w:rsidRPr="0001407D">
        <w:rPr>
          <w:rFonts w:asciiTheme="majorBidi" w:hAnsiTheme="majorBidi" w:cstheme="majorBidi"/>
          <w:lang w:val="en"/>
        </w:rPr>
        <w:t xml:space="preserve">an improvement </w:t>
      </w:r>
      <w:ins w:id="1430" w:author="Michele Rosen" w:date="2020-07-31T13:13:00Z">
        <w:r w:rsidR="000C1986">
          <w:rPr>
            <w:rFonts w:asciiTheme="majorBidi" w:hAnsiTheme="majorBidi" w:cstheme="majorBidi"/>
            <w:lang w:val="en"/>
          </w:rPr>
          <w:t xml:space="preserve">to </w:t>
        </w:r>
      </w:ins>
      <w:del w:id="1431" w:author="Michele Rosen" w:date="2020-07-31T13:13:00Z">
        <w:r w:rsidRPr="0001407D" w:rsidDel="000C1986">
          <w:rPr>
            <w:rFonts w:asciiTheme="majorBidi" w:hAnsiTheme="majorBidi" w:cstheme="majorBidi"/>
            <w:lang w:val="en"/>
          </w:rPr>
          <w:delText xml:space="preserve">in </w:delText>
        </w:r>
      </w:del>
      <w:r w:rsidRPr="0001407D">
        <w:rPr>
          <w:rFonts w:asciiTheme="majorBidi" w:hAnsiTheme="majorBidi" w:cstheme="majorBidi"/>
          <w:lang w:val="en"/>
        </w:rPr>
        <w:t>the clinical practicum experience</w:t>
      </w:r>
      <w:r>
        <w:rPr>
          <w:rFonts w:asciiTheme="majorBidi" w:hAnsiTheme="majorBidi" w:cstheme="majorBidi"/>
          <w:lang w:val="en"/>
        </w:rPr>
        <w:t>.</w:t>
      </w:r>
      <w:r w:rsidRPr="0001407D">
        <w:rPr>
          <w:rFonts w:asciiTheme="majorBidi" w:hAnsiTheme="majorBidi" w:cstheme="majorBidi"/>
          <w:lang w:val="en"/>
        </w:rPr>
        <w:t xml:space="preserve"> </w:t>
      </w:r>
      <w:r w:rsidRPr="006A7F07">
        <w:rPr>
          <w:rFonts w:asciiTheme="majorBidi" w:hAnsiTheme="majorBidi" w:cstheme="majorBidi"/>
          <w:lang w:val="en"/>
        </w:rPr>
        <w:t xml:space="preserve">The </w:t>
      </w:r>
      <w:r>
        <w:rPr>
          <w:rFonts w:asciiTheme="majorBidi" w:hAnsiTheme="majorBidi" w:cstheme="majorBidi"/>
          <w:lang w:val="en"/>
        </w:rPr>
        <w:t xml:space="preserve">description of the model's </w:t>
      </w:r>
      <w:r w:rsidRPr="006A7F07">
        <w:rPr>
          <w:rFonts w:asciiTheme="majorBidi" w:hAnsiTheme="majorBidi" w:cstheme="majorBidi"/>
          <w:lang w:val="en"/>
        </w:rPr>
        <w:t>processes rel</w:t>
      </w:r>
      <w:r>
        <w:rPr>
          <w:rFonts w:asciiTheme="majorBidi" w:hAnsiTheme="majorBidi" w:cstheme="majorBidi"/>
          <w:lang w:val="en"/>
        </w:rPr>
        <w:t>ies</w:t>
      </w:r>
      <w:r w:rsidRPr="006A7F07">
        <w:rPr>
          <w:rFonts w:asciiTheme="majorBidi" w:hAnsiTheme="majorBidi" w:cstheme="majorBidi"/>
          <w:lang w:val="en"/>
        </w:rPr>
        <w:t xml:space="preserve"> on experience gained in the</w:t>
      </w:r>
      <w:r>
        <w:rPr>
          <w:rFonts w:asciiTheme="majorBidi" w:hAnsiTheme="majorBidi" w:cstheme="majorBidi"/>
          <w:lang w:val="en"/>
        </w:rPr>
        <w:t xml:space="preserve"> successful</w:t>
      </w:r>
      <w:r w:rsidRPr="006A7F07">
        <w:rPr>
          <w:rFonts w:asciiTheme="majorBidi" w:hAnsiTheme="majorBidi" w:cstheme="majorBidi"/>
          <w:lang w:val="en"/>
        </w:rPr>
        <w:t xml:space="preserve"> </w:t>
      </w:r>
      <w:r w:rsidRPr="0001407D">
        <w:rPr>
          <w:rFonts w:asciiTheme="majorBidi" w:hAnsiTheme="majorBidi" w:cstheme="majorBidi"/>
          <w:lang w:val="en"/>
        </w:rPr>
        <w:lastRenderedPageBreak/>
        <w:t>implementation of the model over the</w:t>
      </w:r>
      <w:r w:rsidRPr="006A7F07">
        <w:rPr>
          <w:rFonts w:asciiTheme="majorBidi" w:hAnsiTheme="majorBidi" w:cstheme="majorBidi"/>
          <w:lang w:val="en"/>
        </w:rPr>
        <w:t xml:space="preserve"> past five years as part of the Academi</w:t>
      </w:r>
      <w:r>
        <w:rPr>
          <w:rFonts w:asciiTheme="majorBidi" w:hAnsiTheme="majorBidi" w:cstheme="majorBidi"/>
          <w:lang w:val="en"/>
        </w:rPr>
        <w:t>a</w:t>
      </w:r>
      <w:r w:rsidRPr="006A7F07">
        <w:rPr>
          <w:rFonts w:asciiTheme="majorBidi" w:hAnsiTheme="majorBidi" w:cstheme="majorBidi"/>
          <w:lang w:val="en"/>
        </w:rPr>
        <w:t xml:space="preserve"> </w:t>
      </w:r>
      <w:r>
        <w:rPr>
          <w:rFonts w:asciiTheme="majorBidi" w:hAnsiTheme="majorBidi" w:cstheme="majorBidi"/>
          <w:lang w:val="en"/>
        </w:rPr>
        <w:t xml:space="preserve">Class </w:t>
      </w:r>
      <w:r w:rsidR="00D55970">
        <w:rPr>
          <w:rFonts w:asciiTheme="majorBidi" w:hAnsiTheme="majorBidi" w:cstheme="majorBidi"/>
          <w:lang w:val="en"/>
        </w:rPr>
        <w:t>teacher-training</w:t>
      </w:r>
      <w:r w:rsidRPr="006A7F07">
        <w:rPr>
          <w:rFonts w:asciiTheme="majorBidi" w:hAnsiTheme="majorBidi" w:cstheme="majorBidi"/>
          <w:lang w:val="en"/>
        </w:rPr>
        <w:t xml:space="preserve"> </w:t>
      </w:r>
      <w:r>
        <w:rPr>
          <w:rFonts w:asciiTheme="majorBidi" w:hAnsiTheme="majorBidi" w:cstheme="majorBidi"/>
          <w:lang w:val="en"/>
        </w:rPr>
        <w:t>program. The model was applied f</w:t>
      </w:r>
      <w:r w:rsidR="007C20F2" w:rsidRPr="006A7F07">
        <w:rPr>
          <w:rFonts w:asciiTheme="majorBidi" w:hAnsiTheme="majorBidi" w:cstheme="majorBidi"/>
          <w:lang w:val="en"/>
        </w:rPr>
        <w:t xml:space="preserve">rom 2015 to the present day in dozens of schools throughout the </w:t>
      </w:r>
      <w:r w:rsidR="00166EB1" w:rsidRPr="006A7F07">
        <w:rPr>
          <w:rFonts w:asciiTheme="majorBidi" w:hAnsiTheme="majorBidi" w:cstheme="majorBidi"/>
          <w:lang w:val="en"/>
        </w:rPr>
        <w:t>northern district</w:t>
      </w:r>
      <w:r w:rsidR="007C20F2" w:rsidRPr="006A7F07">
        <w:rPr>
          <w:rFonts w:asciiTheme="majorBidi" w:hAnsiTheme="majorBidi" w:cstheme="majorBidi"/>
          <w:lang w:val="en"/>
        </w:rPr>
        <w:t xml:space="preserve"> of the State of Israel</w:t>
      </w:r>
      <w:ins w:id="1432" w:author="Michele Rosen" w:date="2020-07-31T13:13:00Z">
        <w:r w:rsidR="007007FF">
          <w:rPr>
            <w:rFonts w:asciiTheme="majorBidi" w:hAnsiTheme="majorBidi" w:cstheme="majorBidi"/>
            <w:lang w:val="en"/>
          </w:rPr>
          <w:t xml:space="preserve"> and </w:t>
        </w:r>
      </w:ins>
      <w:del w:id="1433" w:author="Michele Rosen" w:date="2020-07-31T13:13:00Z">
        <w:r w:rsidR="00166EB1" w:rsidRPr="006A7F07" w:rsidDel="007007FF">
          <w:rPr>
            <w:rFonts w:asciiTheme="majorBidi" w:hAnsiTheme="majorBidi" w:cstheme="majorBidi"/>
            <w:lang w:val="en"/>
          </w:rPr>
          <w:delText>,</w:delText>
        </w:r>
        <w:r w:rsidR="007C20F2" w:rsidRPr="006A7F07" w:rsidDel="007007FF">
          <w:rPr>
            <w:rFonts w:asciiTheme="majorBidi" w:hAnsiTheme="majorBidi" w:cstheme="majorBidi"/>
            <w:lang w:val="en"/>
          </w:rPr>
          <w:delText xml:space="preserve"> </w:delText>
        </w:r>
        <w:r w:rsidR="00166EB1" w:rsidRPr="006A7F07" w:rsidDel="007007FF">
          <w:rPr>
            <w:rFonts w:asciiTheme="majorBidi" w:hAnsiTheme="majorBidi" w:cstheme="majorBidi"/>
            <w:lang w:val="en"/>
          </w:rPr>
          <w:delText xml:space="preserve">it </w:delText>
        </w:r>
      </w:del>
      <w:r w:rsidR="00166EB1" w:rsidRPr="006A7F07">
        <w:rPr>
          <w:rFonts w:asciiTheme="majorBidi" w:hAnsiTheme="majorBidi" w:cstheme="majorBidi"/>
          <w:lang w:val="en"/>
        </w:rPr>
        <w:t xml:space="preserve">was experienced </w:t>
      </w:r>
      <w:r w:rsidR="007C20F2" w:rsidRPr="006A7F07">
        <w:rPr>
          <w:rFonts w:asciiTheme="majorBidi" w:hAnsiTheme="majorBidi" w:cstheme="majorBidi"/>
          <w:lang w:val="en"/>
        </w:rPr>
        <w:t>by over 500 student</w:t>
      </w:r>
      <w:r w:rsidR="00166EB1" w:rsidRPr="006A7F07">
        <w:rPr>
          <w:rFonts w:asciiTheme="majorBidi" w:hAnsiTheme="majorBidi" w:cstheme="majorBidi"/>
          <w:lang w:val="en"/>
        </w:rPr>
        <w:t>-teacher</w:t>
      </w:r>
      <w:r w:rsidR="007C20F2" w:rsidRPr="006A7F07">
        <w:rPr>
          <w:rFonts w:asciiTheme="majorBidi" w:hAnsiTheme="majorBidi" w:cstheme="majorBidi"/>
          <w:lang w:val="en"/>
        </w:rPr>
        <w:t xml:space="preserve">s, 500 </w:t>
      </w:r>
      <w:r w:rsidR="00166EB1" w:rsidRPr="006A7F07">
        <w:rPr>
          <w:rFonts w:asciiTheme="majorBidi" w:hAnsiTheme="majorBidi" w:cstheme="majorBidi"/>
          <w:lang w:val="en"/>
        </w:rPr>
        <w:t>coacher-</w:t>
      </w:r>
      <w:r w:rsidR="007C20F2" w:rsidRPr="006A7F07">
        <w:rPr>
          <w:rFonts w:asciiTheme="majorBidi" w:hAnsiTheme="majorBidi" w:cstheme="majorBidi"/>
          <w:lang w:val="en"/>
        </w:rPr>
        <w:t>teachers, 40 pedagogical instructors,</w:t>
      </w:r>
      <w:r w:rsidR="00166EB1" w:rsidRPr="006A7F07">
        <w:rPr>
          <w:rFonts w:asciiTheme="majorBidi" w:hAnsiTheme="majorBidi" w:cstheme="majorBidi"/>
          <w:lang w:val="en"/>
        </w:rPr>
        <w:t xml:space="preserve"> academic instructors</w:t>
      </w:r>
      <w:r w:rsidR="007C20F2" w:rsidRPr="006A7F07">
        <w:rPr>
          <w:rFonts w:asciiTheme="majorBidi" w:hAnsiTheme="majorBidi" w:cstheme="majorBidi"/>
          <w:lang w:val="en"/>
        </w:rPr>
        <w:t xml:space="preserve">, lecturers and various </w:t>
      </w:r>
      <w:r w:rsidR="00166EB1" w:rsidRPr="006A7F07">
        <w:rPr>
          <w:rFonts w:asciiTheme="majorBidi" w:hAnsiTheme="majorBidi" w:cstheme="majorBidi"/>
          <w:lang w:val="en"/>
        </w:rPr>
        <w:t xml:space="preserve">other </w:t>
      </w:r>
      <w:r w:rsidR="007C20F2" w:rsidRPr="006A7F07">
        <w:rPr>
          <w:rFonts w:asciiTheme="majorBidi" w:hAnsiTheme="majorBidi" w:cstheme="majorBidi"/>
          <w:lang w:val="en"/>
        </w:rPr>
        <w:t xml:space="preserve">academic </w:t>
      </w:r>
      <w:r w:rsidR="00166EB1" w:rsidRPr="006A7F07">
        <w:rPr>
          <w:rFonts w:asciiTheme="majorBidi" w:hAnsiTheme="majorBidi" w:cstheme="majorBidi"/>
          <w:lang w:val="en"/>
        </w:rPr>
        <w:t>role holders</w:t>
      </w:r>
      <w:r w:rsidR="007C20F2" w:rsidRPr="006A7F07">
        <w:rPr>
          <w:rFonts w:asciiTheme="majorBidi" w:hAnsiTheme="majorBidi" w:cstheme="majorBidi"/>
          <w:lang w:val="en"/>
        </w:rPr>
        <w:t xml:space="preserve"> led by the </w:t>
      </w:r>
      <w:r w:rsidR="00166EB1" w:rsidRPr="006A7F07">
        <w:rPr>
          <w:rFonts w:asciiTheme="majorBidi" w:hAnsiTheme="majorBidi" w:cstheme="majorBidi"/>
          <w:lang w:val="en"/>
        </w:rPr>
        <w:t>Oha</w:t>
      </w:r>
      <w:r>
        <w:rPr>
          <w:rFonts w:asciiTheme="majorBidi" w:hAnsiTheme="majorBidi" w:cstheme="majorBidi"/>
          <w:lang w:val="en"/>
        </w:rPr>
        <w:t>l</w:t>
      </w:r>
      <w:r w:rsidR="00166EB1" w:rsidRPr="006A7F07">
        <w:rPr>
          <w:rFonts w:asciiTheme="majorBidi" w:hAnsiTheme="majorBidi" w:cstheme="majorBidi"/>
          <w:lang w:val="en"/>
        </w:rPr>
        <w:t xml:space="preserve">o Academic </w:t>
      </w:r>
      <w:r w:rsidR="007C20F2" w:rsidRPr="006A7F07">
        <w:rPr>
          <w:rFonts w:asciiTheme="majorBidi" w:hAnsiTheme="majorBidi" w:cstheme="majorBidi"/>
          <w:lang w:val="en"/>
        </w:rPr>
        <w:t xml:space="preserve">College. </w:t>
      </w:r>
    </w:p>
    <w:p w14:paraId="6166F1BA" w14:textId="77777777" w:rsidR="004F6205" w:rsidRDefault="004F6205" w:rsidP="00B31664">
      <w:pPr>
        <w:tabs>
          <w:tab w:val="left" w:pos="90"/>
        </w:tabs>
        <w:bidi w:val="0"/>
        <w:spacing w:line="360" w:lineRule="auto"/>
        <w:rPr>
          <w:ins w:id="1434" w:author="Michele Rosen" w:date="2020-07-31T13:14:00Z"/>
          <w:rFonts w:asciiTheme="majorBidi" w:hAnsiTheme="majorBidi" w:cstheme="majorBidi"/>
          <w:b/>
          <w:bCs/>
          <w:i/>
          <w:iCs/>
          <w:lang w:val="en"/>
        </w:rPr>
      </w:pPr>
    </w:p>
    <w:p w14:paraId="04F41379" w14:textId="1FA393B9" w:rsidR="00166EB1" w:rsidRPr="006A7F07" w:rsidRDefault="00396D2F" w:rsidP="004F6205">
      <w:pPr>
        <w:tabs>
          <w:tab w:val="left" w:pos="90"/>
        </w:tabs>
        <w:bidi w:val="0"/>
        <w:spacing w:line="360" w:lineRule="auto"/>
        <w:rPr>
          <w:rFonts w:asciiTheme="majorBidi" w:hAnsiTheme="majorBidi" w:cstheme="majorBidi"/>
          <w:b/>
          <w:bCs/>
          <w:i/>
          <w:iCs/>
          <w:lang w:val="en"/>
        </w:rPr>
      </w:pPr>
      <w:r w:rsidRPr="006A7F07">
        <w:rPr>
          <w:rFonts w:asciiTheme="majorBidi" w:hAnsiTheme="majorBidi" w:cstheme="majorBidi"/>
          <w:b/>
          <w:bCs/>
          <w:i/>
          <w:iCs/>
          <w:lang w:val="en"/>
        </w:rPr>
        <w:t>3.1 L</w:t>
      </w:r>
      <w:r w:rsidR="00166EB1" w:rsidRPr="006A7F07">
        <w:rPr>
          <w:rFonts w:asciiTheme="majorBidi" w:hAnsiTheme="majorBidi" w:cstheme="majorBidi"/>
          <w:b/>
          <w:bCs/>
          <w:i/>
          <w:iCs/>
          <w:lang w:val="en"/>
        </w:rPr>
        <w:t>imitations of the research</w:t>
      </w:r>
    </w:p>
    <w:p w14:paraId="1362E1F7" w14:textId="0F0259B3" w:rsidR="00166EB1" w:rsidRPr="006A7F07" w:rsidRDefault="00166EB1" w:rsidP="00602241">
      <w:pPr>
        <w:tabs>
          <w:tab w:val="left" w:pos="90"/>
        </w:tabs>
        <w:bidi w:val="0"/>
        <w:spacing w:line="360" w:lineRule="auto"/>
        <w:ind w:firstLine="720"/>
        <w:rPr>
          <w:rFonts w:asciiTheme="majorBidi" w:hAnsiTheme="majorBidi" w:cstheme="majorBidi"/>
        </w:rPr>
      </w:pPr>
      <w:r w:rsidRPr="006A7F07">
        <w:rPr>
          <w:rFonts w:asciiTheme="majorBidi" w:hAnsiTheme="majorBidi" w:cstheme="majorBidi"/>
          <w:lang w:val="en"/>
        </w:rPr>
        <w:t>It is important to note that the research described above is a qualitative-description and interpretative study. At the next stage we intend to</w:t>
      </w:r>
      <w:r w:rsidRPr="006A7F07">
        <w:rPr>
          <w:rFonts w:asciiTheme="majorBidi" w:hAnsiTheme="majorBidi" w:cstheme="majorBidi"/>
        </w:rPr>
        <w:t xml:space="preserve"> perform a</w:t>
      </w:r>
      <w:r w:rsidRPr="006A7F07">
        <w:rPr>
          <w:rFonts w:asciiTheme="majorBidi" w:hAnsiTheme="majorBidi" w:cstheme="majorBidi"/>
          <w:lang w:val="en"/>
        </w:rPr>
        <w:t xml:space="preserve"> quantitative study</w:t>
      </w:r>
      <w:r w:rsidRPr="006A7F07">
        <w:rPr>
          <w:rFonts w:asciiTheme="majorBidi" w:hAnsiTheme="majorBidi" w:cstheme="majorBidi"/>
        </w:rPr>
        <w:t xml:space="preserve"> to investigate the process as described here in greater detail and to </w:t>
      </w:r>
      <w:r w:rsidR="00886D78" w:rsidRPr="006A7F07">
        <w:rPr>
          <w:rFonts w:asciiTheme="majorBidi" w:hAnsiTheme="majorBidi" w:cstheme="majorBidi"/>
        </w:rPr>
        <w:t>identify</w:t>
      </w:r>
      <w:r w:rsidRPr="006A7F07">
        <w:rPr>
          <w:rFonts w:asciiTheme="majorBidi" w:hAnsiTheme="majorBidi" w:cstheme="majorBidi"/>
        </w:rPr>
        <w:t xml:space="preserve"> the </w:t>
      </w:r>
      <w:r w:rsidR="00886D78" w:rsidRPr="00602241">
        <w:rPr>
          <w:rFonts w:asciiTheme="majorBidi" w:hAnsiTheme="majorBidi" w:cstheme="majorBidi"/>
        </w:rPr>
        <w:t>factors for</w:t>
      </w:r>
      <w:r w:rsidRPr="006A7F07">
        <w:rPr>
          <w:rFonts w:asciiTheme="majorBidi" w:hAnsiTheme="majorBidi" w:cstheme="majorBidi"/>
        </w:rPr>
        <w:t xml:space="preserve"> success and/or to suggest operative improvements for the described processes as they were </w:t>
      </w:r>
      <w:ins w:id="1435" w:author="Michele Rosen" w:date="2020-07-31T13:14:00Z">
        <w:r w:rsidR="00884E4C">
          <w:rPr>
            <w:rFonts w:asciiTheme="majorBidi" w:hAnsiTheme="majorBidi" w:cstheme="majorBidi"/>
          </w:rPr>
          <w:t xml:space="preserve">implemented </w:t>
        </w:r>
      </w:ins>
      <w:del w:id="1436" w:author="Michele Rosen" w:date="2020-07-31T13:14:00Z">
        <w:r w:rsidRPr="006A7F07" w:rsidDel="00884E4C">
          <w:rPr>
            <w:rFonts w:asciiTheme="majorBidi" w:hAnsiTheme="majorBidi" w:cstheme="majorBidi"/>
          </w:rPr>
          <w:delText xml:space="preserve">tried </w:delText>
        </w:r>
      </w:del>
      <w:r w:rsidRPr="006A7F07">
        <w:rPr>
          <w:rFonts w:asciiTheme="majorBidi" w:hAnsiTheme="majorBidi" w:cstheme="majorBidi"/>
        </w:rPr>
        <w:t>in the field.</w:t>
      </w:r>
    </w:p>
    <w:p w14:paraId="50B5D26E" w14:textId="77777777" w:rsidR="004F6205" w:rsidRDefault="004F6205" w:rsidP="00B31664">
      <w:pPr>
        <w:tabs>
          <w:tab w:val="left" w:pos="90"/>
        </w:tabs>
        <w:bidi w:val="0"/>
        <w:spacing w:line="360" w:lineRule="auto"/>
        <w:rPr>
          <w:ins w:id="1437" w:author="Michele Rosen" w:date="2020-07-31T13:14:00Z"/>
          <w:rFonts w:asciiTheme="majorBidi" w:hAnsiTheme="majorBidi" w:cstheme="majorBidi"/>
          <w:b/>
          <w:bCs/>
          <w:i/>
          <w:iCs/>
        </w:rPr>
      </w:pPr>
    </w:p>
    <w:p w14:paraId="755B1458" w14:textId="45545E63" w:rsidR="00886D78" w:rsidRPr="006A7F07" w:rsidRDefault="006A7F07" w:rsidP="004F6205">
      <w:pPr>
        <w:tabs>
          <w:tab w:val="left" w:pos="90"/>
        </w:tabs>
        <w:bidi w:val="0"/>
        <w:spacing w:line="360" w:lineRule="auto"/>
        <w:rPr>
          <w:rFonts w:asciiTheme="majorBidi" w:hAnsiTheme="majorBidi" w:cstheme="majorBidi"/>
          <w:b/>
          <w:bCs/>
          <w:i/>
          <w:iCs/>
        </w:rPr>
      </w:pPr>
      <w:r w:rsidRPr="006A7F07">
        <w:rPr>
          <w:rFonts w:asciiTheme="majorBidi" w:hAnsiTheme="majorBidi" w:cstheme="majorBidi"/>
          <w:b/>
          <w:bCs/>
          <w:i/>
          <w:iCs/>
        </w:rPr>
        <w:t xml:space="preserve">3.2 </w:t>
      </w:r>
      <w:r w:rsidR="00886D78" w:rsidRPr="006A7F07">
        <w:rPr>
          <w:rFonts w:asciiTheme="majorBidi" w:hAnsiTheme="majorBidi" w:cstheme="majorBidi"/>
          <w:b/>
          <w:bCs/>
          <w:i/>
          <w:iCs/>
        </w:rPr>
        <w:t>Operative recommendations</w:t>
      </w:r>
    </w:p>
    <w:p w14:paraId="64A1091D" w14:textId="31EF3F83" w:rsidR="0052641C" w:rsidRPr="006A7F07" w:rsidRDefault="00886D78" w:rsidP="00B31664">
      <w:pPr>
        <w:tabs>
          <w:tab w:val="left" w:pos="90"/>
        </w:tabs>
        <w:bidi w:val="0"/>
        <w:spacing w:line="360" w:lineRule="auto"/>
        <w:ind w:firstLine="720"/>
        <w:rPr>
          <w:rFonts w:asciiTheme="majorBidi" w:hAnsiTheme="majorBidi" w:cstheme="majorBidi"/>
        </w:rPr>
      </w:pPr>
      <w:r w:rsidRPr="006A7F07">
        <w:rPr>
          <w:rFonts w:asciiTheme="majorBidi" w:hAnsiTheme="majorBidi" w:cstheme="majorBidi"/>
        </w:rPr>
        <w:t>Given this experience</w:t>
      </w:r>
      <w:ins w:id="1438" w:author="Michele Rosen" w:date="2020-07-31T13:14:00Z">
        <w:r w:rsidR="000C4C46">
          <w:rPr>
            <w:rFonts w:asciiTheme="majorBidi" w:hAnsiTheme="majorBidi" w:cstheme="majorBidi"/>
          </w:rPr>
          <w:t>,</w:t>
        </w:r>
      </w:ins>
      <w:r w:rsidRPr="006A7F07">
        <w:rPr>
          <w:rFonts w:asciiTheme="majorBidi" w:hAnsiTheme="majorBidi" w:cstheme="majorBidi"/>
        </w:rPr>
        <w:t xml:space="preserve"> we recommend implementation of this model for the </w:t>
      </w:r>
      <w:ins w:id="1439" w:author="Michele Rosen" w:date="2020-07-31T13:15:00Z">
        <w:r w:rsidR="000C4C46">
          <w:rPr>
            <w:rFonts w:asciiTheme="majorBidi" w:hAnsiTheme="majorBidi" w:cstheme="majorBidi"/>
          </w:rPr>
          <w:t xml:space="preserve">teacher-training </w:t>
        </w:r>
      </w:ins>
      <w:r w:rsidRPr="006A7F07">
        <w:rPr>
          <w:rFonts w:asciiTheme="majorBidi" w:hAnsiTheme="majorBidi" w:cstheme="majorBidi"/>
        </w:rPr>
        <w:t>practicum experience</w:t>
      </w:r>
      <w:del w:id="1440" w:author="Michele Rosen" w:date="2020-07-31T13:15:00Z">
        <w:r w:rsidRPr="006A7F07" w:rsidDel="000C4C46">
          <w:rPr>
            <w:rFonts w:asciiTheme="majorBidi" w:hAnsiTheme="majorBidi" w:cstheme="majorBidi"/>
          </w:rPr>
          <w:delText xml:space="preserve"> in </w:delText>
        </w:r>
        <w:r w:rsidR="00D55970" w:rsidDel="000C4C46">
          <w:rPr>
            <w:rFonts w:asciiTheme="majorBidi" w:hAnsiTheme="majorBidi" w:cstheme="majorBidi"/>
          </w:rPr>
          <w:delText>teacher-training</w:delText>
        </w:r>
        <w:r w:rsidRPr="006A7F07" w:rsidDel="000C4C46">
          <w:rPr>
            <w:rFonts w:asciiTheme="majorBidi" w:hAnsiTheme="majorBidi" w:cstheme="majorBidi"/>
          </w:rPr>
          <w:delText xml:space="preserve"> processes</w:delText>
        </w:r>
      </w:del>
      <w:r w:rsidRPr="006A7F07">
        <w:rPr>
          <w:rFonts w:asciiTheme="majorBidi" w:hAnsiTheme="majorBidi" w:cstheme="majorBidi"/>
        </w:rPr>
        <w:t xml:space="preserve">. The </w:t>
      </w:r>
      <w:del w:id="1441" w:author="Michele Rosen" w:date="2020-07-31T13:15:00Z">
        <w:r w:rsidRPr="006A7F07" w:rsidDel="00A8581E">
          <w:rPr>
            <w:rFonts w:asciiTheme="majorBidi" w:hAnsiTheme="majorBidi" w:cstheme="majorBidi"/>
          </w:rPr>
          <w:delText xml:space="preserve">advantages that are inherent in this </w:delText>
        </w:r>
      </w:del>
      <w:r w:rsidRPr="006A7F07">
        <w:rPr>
          <w:rFonts w:asciiTheme="majorBidi" w:hAnsiTheme="majorBidi" w:cstheme="majorBidi"/>
        </w:rPr>
        <w:t xml:space="preserve">model </w:t>
      </w:r>
      <w:ins w:id="1442" w:author="Michele Rosen" w:date="2020-07-31T13:15:00Z">
        <w:r w:rsidR="00A8581E">
          <w:rPr>
            <w:rFonts w:asciiTheme="majorBidi" w:hAnsiTheme="majorBidi" w:cstheme="majorBidi"/>
          </w:rPr>
          <w:t xml:space="preserve">provides advantages over the previous model that </w:t>
        </w:r>
      </w:ins>
      <w:del w:id="1443" w:author="Michele Rosen" w:date="2020-07-31T13:15:00Z">
        <w:r w:rsidRPr="006A7F07" w:rsidDel="00A8581E">
          <w:rPr>
            <w:rFonts w:asciiTheme="majorBidi" w:hAnsiTheme="majorBidi" w:cstheme="majorBidi"/>
          </w:rPr>
          <w:delText xml:space="preserve">improve and </w:delText>
        </w:r>
      </w:del>
      <w:r w:rsidRPr="006A7F07">
        <w:rPr>
          <w:rFonts w:asciiTheme="majorBidi" w:hAnsiTheme="majorBidi" w:cstheme="majorBidi"/>
        </w:rPr>
        <w:t xml:space="preserve">enhance the </w:t>
      </w:r>
      <w:r w:rsidR="00D55970">
        <w:rPr>
          <w:rFonts w:asciiTheme="majorBidi" w:hAnsiTheme="majorBidi" w:cstheme="majorBidi"/>
        </w:rPr>
        <w:t>teacher-training</w:t>
      </w:r>
      <w:r w:rsidRPr="006A7F07">
        <w:rPr>
          <w:rFonts w:asciiTheme="majorBidi" w:hAnsiTheme="majorBidi" w:cstheme="majorBidi"/>
        </w:rPr>
        <w:t xml:space="preserve"> process and offer</w:t>
      </w:r>
      <w:ins w:id="1444" w:author="Michele Rosen" w:date="2020-07-31T13:15:00Z">
        <w:r w:rsidR="00B060F8">
          <w:rPr>
            <w:rFonts w:asciiTheme="majorBidi" w:hAnsiTheme="majorBidi" w:cstheme="majorBidi"/>
          </w:rPr>
          <w:t>s</w:t>
        </w:r>
      </w:ins>
      <w:r w:rsidRPr="006A7F07">
        <w:rPr>
          <w:rFonts w:asciiTheme="majorBidi" w:hAnsiTheme="majorBidi" w:cstheme="majorBidi"/>
        </w:rPr>
        <w:t xml:space="preserve"> a better overarching umbrella of support involving </w:t>
      </w:r>
      <w:del w:id="1445" w:author="Michele Rosen" w:date="2020-07-31T13:16:00Z">
        <w:r w:rsidR="00BA1329" w:rsidDel="00B060F8">
          <w:rPr>
            <w:rFonts w:asciiTheme="majorBidi" w:hAnsiTheme="majorBidi" w:cstheme="majorBidi"/>
          </w:rPr>
          <w:delText xml:space="preserve">different </w:delText>
        </w:r>
      </w:del>
      <w:r w:rsidR="00BA1329" w:rsidRPr="00602241">
        <w:rPr>
          <w:rFonts w:asciiTheme="majorBidi" w:hAnsiTheme="majorBidi" w:cstheme="majorBidi"/>
        </w:rPr>
        <w:t>professional</w:t>
      </w:r>
      <w:ins w:id="1446" w:author="Michele Rosen" w:date="2020-07-31T13:16:00Z">
        <w:r w:rsidR="00B060F8">
          <w:rPr>
            <w:rFonts w:asciiTheme="majorBidi" w:hAnsiTheme="majorBidi" w:cstheme="majorBidi"/>
          </w:rPr>
          <w:t xml:space="preserve">s </w:t>
        </w:r>
      </w:ins>
      <w:del w:id="1447" w:author="Michele Rosen" w:date="2020-07-31T13:16:00Z">
        <w:r w:rsidR="00BA1329" w:rsidDel="00B060F8">
          <w:rPr>
            <w:rFonts w:asciiTheme="majorBidi" w:hAnsiTheme="majorBidi" w:cstheme="majorBidi"/>
          </w:rPr>
          <w:delText xml:space="preserve"> </w:delText>
        </w:r>
        <w:r w:rsidRPr="006A7F07" w:rsidDel="00B060F8">
          <w:rPr>
            <w:rFonts w:asciiTheme="majorBidi" w:hAnsiTheme="majorBidi" w:cstheme="majorBidi"/>
          </w:rPr>
          <w:delText xml:space="preserve">entities </w:delText>
        </w:r>
      </w:del>
      <w:r w:rsidRPr="006A7F07">
        <w:rPr>
          <w:rFonts w:asciiTheme="majorBidi" w:hAnsiTheme="majorBidi" w:cstheme="majorBidi"/>
        </w:rPr>
        <w:t xml:space="preserve">who </w:t>
      </w:r>
      <w:ins w:id="1448" w:author="Michele Rosen" w:date="2020-07-31T13:16:00Z">
        <w:r w:rsidR="00B060F8">
          <w:rPr>
            <w:rFonts w:asciiTheme="majorBidi" w:hAnsiTheme="majorBidi" w:cstheme="majorBidi"/>
          </w:rPr>
          <w:t xml:space="preserve">engage in </w:t>
        </w:r>
      </w:ins>
      <w:del w:id="1449" w:author="Michele Rosen" w:date="2020-07-31T13:16:00Z">
        <w:r w:rsidRPr="006A7F07" w:rsidDel="00B060F8">
          <w:rPr>
            <w:rFonts w:asciiTheme="majorBidi" w:hAnsiTheme="majorBidi" w:cstheme="majorBidi"/>
          </w:rPr>
          <w:delText xml:space="preserve">conduct </w:delText>
        </w:r>
      </w:del>
      <w:r w:rsidRPr="006A7F07">
        <w:rPr>
          <w:rFonts w:asciiTheme="majorBidi" w:hAnsiTheme="majorBidi" w:cstheme="majorBidi"/>
        </w:rPr>
        <w:t>meaningful reciprocal relations for the benefit of the student-teacher.</w:t>
      </w:r>
    </w:p>
    <w:p w14:paraId="5ED3235E" w14:textId="77777777" w:rsidR="00E54DF0" w:rsidRDefault="00E54DF0">
      <w:pPr>
        <w:bidi w:val="0"/>
        <w:spacing w:after="200" w:line="276" w:lineRule="auto"/>
        <w:rPr>
          <w:ins w:id="1450" w:author="Michele Rosen" w:date="2020-07-28T10:38:00Z"/>
          <w:rFonts w:asciiTheme="majorBidi" w:hAnsiTheme="majorBidi" w:cstheme="majorBidi"/>
          <w:b/>
          <w:bCs/>
        </w:rPr>
      </w:pPr>
      <w:ins w:id="1451" w:author="Michele Rosen" w:date="2020-07-28T10:38:00Z">
        <w:r>
          <w:rPr>
            <w:rFonts w:asciiTheme="majorBidi" w:hAnsiTheme="majorBidi" w:cstheme="majorBidi"/>
            <w:b/>
            <w:bCs/>
          </w:rPr>
          <w:br w:type="page"/>
        </w:r>
      </w:ins>
    </w:p>
    <w:p w14:paraId="63667F8B" w14:textId="7833305C" w:rsidR="00886D78" w:rsidRPr="006A7F07" w:rsidRDefault="00886D78" w:rsidP="00BA1329">
      <w:pPr>
        <w:tabs>
          <w:tab w:val="left" w:pos="90"/>
        </w:tabs>
        <w:bidi w:val="0"/>
        <w:spacing w:line="360" w:lineRule="auto"/>
        <w:rPr>
          <w:rFonts w:asciiTheme="majorBidi" w:hAnsiTheme="majorBidi" w:cstheme="majorBidi"/>
          <w:b/>
          <w:bCs/>
        </w:rPr>
      </w:pPr>
      <w:r w:rsidRPr="006A7F07">
        <w:rPr>
          <w:rFonts w:asciiTheme="majorBidi" w:hAnsiTheme="majorBidi" w:cstheme="majorBidi"/>
          <w:b/>
          <w:bCs/>
        </w:rPr>
        <w:lastRenderedPageBreak/>
        <w:t>References</w:t>
      </w:r>
    </w:p>
    <w:p w14:paraId="6569A050" w14:textId="430070EA" w:rsidR="004655C8" w:rsidRPr="005F3E1A" w:rsidRDefault="004655C8" w:rsidP="00B31664">
      <w:pPr>
        <w:bidi w:val="0"/>
        <w:spacing w:line="360" w:lineRule="auto"/>
        <w:ind w:left="720" w:hanging="720"/>
        <w:rPr>
          <w:rFonts w:asciiTheme="majorBidi" w:hAnsiTheme="majorBidi" w:cstheme="majorBidi"/>
        </w:rPr>
      </w:pPr>
      <w:r w:rsidRPr="005F3E1A">
        <w:rPr>
          <w:rFonts w:asciiTheme="majorBidi" w:hAnsiTheme="majorBidi" w:cstheme="majorBidi"/>
        </w:rPr>
        <w:t xml:space="preserve">Allen, J. M., Ambrosetti, A., &amp; Turner, D. (2013). How </w:t>
      </w:r>
      <w:r w:rsidR="00431E63" w:rsidRPr="005F3E1A">
        <w:rPr>
          <w:rFonts w:asciiTheme="majorBidi" w:hAnsiTheme="majorBidi" w:cstheme="majorBidi"/>
        </w:rPr>
        <w:t>school and university supervising staff perceive the pre-service teacher education practicum</w:t>
      </w:r>
      <w:r w:rsidRPr="005F3E1A">
        <w:rPr>
          <w:rFonts w:asciiTheme="majorBidi" w:hAnsiTheme="majorBidi" w:cstheme="majorBidi"/>
        </w:rPr>
        <w:t xml:space="preserve">: A </w:t>
      </w:r>
      <w:r w:rsidR="007419C6" w:rsidRPr="005F3E1A">
        <w:rPr>
          <w:rFonts w:asciiTheme="majorBidi" w:hAnsiTheme="majorBidi" w:cstheme="majorBidi"/>
        </w:rPr>
        <w:t>comparative study</w:t>
      </w:r>
      <w:r w:rsidRPr="005F3E1A">
        <w:rPr>
          <w:rFonts w:asciiTheme="majorBidi" w:hAnsiTheme="majorBidi" w:cstheme="majorBidi"/>
        </w:rPr>
        <w:t>. </w:t>
      </w:r>
      <w:r w:rsidRPr="005F3E1A">
        <w:rPr>
          <w:rFonts w:asciiTheme="majorBidi" w:hAnsiTheme="majorBidi" w:cstheme="majorBidi"/>
          <w:i/>
          <w:iCs/>
        </w:rPr>
        <w:t xml:space="preserve">Australian </w:t>
      </w:r>
      <w:r w:rsidR="00431E63" w:rsidRPr="005F3E1A">
        <w:rPr>
          <w:rFonts w:asciiTheme="majorBidi" w:hAnsiTheme="majorBidi" w:cstheme="majorBidi"/>
          <w:i/>
          <w:iCs/>
        </w:rPr>
        <w:t xml:space="preserve">Journal </w:t>
      </w:r>
      <w:r w:rsidRPr="005F3E1A">
        <w:rPr>
          <w:rFonts w:asciiTheme="majorBidi" w:hAnsiTheme="majorBidi" w:cstheme="majorBidi"/>
          <w:i/>
          <w:iCs/>
        </w:rPr>
        <w:t xml:space="preserve">of </w:t>
      </w:r>
      <w:r w:rsidR="00431E63" w:rsidRPr="005F3E1A">
        <w:rPr>
          <w:rFonts w:asciiTheme="majorBidi" w:hAnsiTheme="majorBidi" w:cstheme="majorBidi"/>
          <w:i/>
          <w:iCs/>
        </w:rPr>
        <w:t>Teacher Education, </w:t>
      </w:r>
      <w:r w:rsidRPr="005F3E1A">
        <w:rPr>
          <w:rFonts w:asciiTheme="majorBidi" w:hAnsiTheme="majorBidi" w:cstheme="majorBidi"/>
          <w:i/>
          <w:iCs/>
        </w:rPr>
        <w:t>38</w:t>
      </w:r>
      <w:r w:rsidRPr="005F3E1A">
        <w:rPr>
          <w:rFonts w:asciiTheme="majorBidi" w:hAnsiTheme="majorBidi" w:cstheme="majorBidi"/>
        </w:rPr>
        <w:t>(4), n4.</w:t>
      </w:r>
    </w:p>
    <w:p w14:paraId="14127B20" w14:textId="6F72624A" w:rsidR="00622340" w:rsidRPr="005F3E1A" w:rsidRDefault="004655C8" w:rsidP="00B31664">
      <w:pPr>
        <w:bidi w:val="0"/>
        <w:spacing w:line="360" w:lineRule="auto"/>
        <w:ind w:left="720" w:hanging="720"/>
        <w:rPr>
          <w:rFonts w:asciiTheme="majorBidi" w:hAnsiTheme="majorBidi" w:cstheme="majorBidi"/>
          <w:rtl/>
        </w:rPr>
      </w:pPr>
      <w:r w:rsidRPr="005F3E1A">
        <w:rPr>
          <w:rFonts w:asciiTheme="majorBidi" w:hAnsiTheme="majorBidi" w:cstheme="majorBidi"/>
        </w:rPr>
        <w:t>Appleton, K. (2003). How do beginning primary school teachers cope with science? Toward an understanding of science teaching practice. </w:t>
      </w:r>
      <w:r w:rsidRPr="005F3E1A">
        <w:rPr>
          <w:rFonts w:asciiTheme="majorBidi" w:hAnsiTheme="majorBidi" w:cstheme="majorBidi"/>
          <w:i/>
          <w:iCs/>
        </w:rPr>
        <w:t xml:space="preserve">Research in </w:t>
      </w:r>
      <w:r w:rsidR="005B7E44" w:rsidRPr="005F3E1A">
        <w:rPr>
          <w:rFonts w:asciiTheme="majorBidi" w:hAnsiTheme="majorBidi" w:cstheme="majorBidi"/>
          <w:i/>
          <w:iCs/>
        </w:rPr>
        <w:t>Science Education,</w:t>
      </w:r>
      <w:r w:rsidRPr="005F3E1A">
        <w:rPr>
          <w:rFonts w:asciiTheme="majorBidi" w:hAnsiTheme="majorBidi" w:cstheme="majorBidi"/>
          <w:i/>
          <w:iCs/>
        </w:rPr>
        <w:t> 33</w:t>
      </w:r>
      <w:r w:rsidRPr="005F3E1A">
        <w:rPr>
          <w:rFonts w:asciiTheme="majorBidi" w:hAnsiTheme="majorBidi" w:cstheme="majorBidi"/>
        </w:rPr>
        <w:t>(1), 1-25.</w:t>
      </w:r>
    </w:p>
    <w:p w14:paraId="37CC0D1A" w14:textId="287682C0" w:rsidR="00DD7CED" w:rsidRPr="005F3E1A" w:rsidRDefault="00DD7CED" w:rsidP="00B31664">
      <w:pPr>
        <w:bidi w:val="0"/>
        <w:spacing w:line="360" w:lineRule="auto"/>
        <w:ind w:left="720" w:hanging="720"/>
        <w:rPr>
          <w:rFonts w:asciiTheme="majorBidi" w:hAnsiTheme="majorBidi" w:cstheme="majorBidi"/>
        </w:rPr>
      </w:pPr>
      <w:bookmarkStart w:id="1452" w:name="_Hlk44861709"/>
      <w:r w:rsidRPr="005F3E1A">
        <w:rPr>
          <w:rFonts w:asciiTheme="majorBidi" w:hAnsiTheme="majorBidi" w:cstheme="majorBidi"/>
        </w:rPr>
        <w:t xml:space="preserve">Ariav, T. (2014). </w:t>
      </w:r>
      <w:bookmarkEnd w:id="1452"/>
      <w:r w:rsidRPr="005F3E1A">
        <w:rPr>
          <w:rFonts w:asciiTheme="majorBidi" w:hAnsiTheme="majorBidi" w:cstheme="majorBidi"/>
        </w:rPr>
        <w:t xml:space="preserve">Practical experience in </w:t>
      </w:r>
      <w:r w:rsidR="00D55970">
        <w:rPr>
          <w:rFonts w:asciiTheme="majorBidi" w:hAnsiTheme="majorBidi" w:cstheme="majorBidi"/>
        </w:rPr>
        <w:t>teacher-training</w:t>
      </w:r>
      <w:r w:rsidRPr="005F3E1A">
        <w:rPr>
          <w:rFonts w:asciiTheme="majorBidi" w:hAnsiTheme="majorBidi" w:cstheme="majorBidi"/>
        </w:rPr>
        <w:t xml:space="preserve">: Computers a new track. </w:t>
      </w:r>
      <w:r w:rsidR="005B7E44">
        <w:rPr>
          <w:rFonts w:asciiTheme="majorBidi" w:hAnsiTheme="majorBidi" w:cstheme="majorBidi"/>
          <w:i/>
          <w:iCs/>
        </w:rPr>
        <w:t>Mofet</w:t>
      </w:r>
      <w:r w:rsidRPr="005F3E1A">
        <w:rPr>
          <w:rFonts w:asciiTheme="majorBidi" w:hAnsiTheme="majorBidi" w:cstheme="majorBidi"/>
          <w:i/>
          <w:iCs/>
        </w:rPr>
        <w:t xml:space="preserve"> Institute Journal, 53, </w:t>
      </w:r>
      <w:r w:rsidRPr="005F3E1A">
        <w:rPr>
          <w:rFonts w:asciiTheme="majorBidi" w:hAnsiTheme="majorBidi" w:cstheme="majorBidi"/>
        </w:rPr>
        <w:t>13-19. [Hebrew]</w:t>
      </w:r>
    </w:p>
    <w:p w14:paraId="2A1F8027" w14:textId="66BFF496" w:rsidR="00DD7CED" w:rsidRPr="003C0E87" w:rsidRDefault="00DD7CED" w:rsidP="00B31664">
      <w:pPr>
        <w:bidi w:val="0"/>
        <w:spacing w:line="360" w:lineRule="auto"/>
        <w:ind w:left="720" w:hanging="720"/>
        <w:rPr>
          <w:rFonts w:asciiTheme="majorBidi" w:hAnsiTheme="majorBidi" w:cstheme="majorBidi"/>
        </w:rPr>
      </w:pPr>
      <w:r w:rsidRPr="005F3E1A">
        <w:rPr>
          <w:rFonts w:asciiTheme="majorBidi" w:hAnsiTheme="majorBidi" w:cstheme="majorBidi"/>
        </w:rPr>
        <w:t xml:space="preserve">Ariav, T., &amp; Smith, K. (2006). Creating collaborations between </w:t>
      </w:r>
      <w:r w:rsidR="00D55970">
        <w:rPr>
          <w:rFonts w:asciiTheme="majorBidi" w:hAnsiTheme="majorBidi" w:cstheme="majorBidi"/>
        </w:rPr>
        <w:t>teacher-training</w:t>
      </w:r>
      <w:r w:rsidRPr="005F3E1A">
        <w:rPr>
          <w:rFonts w:asciiTheme="majorBidi" w:hAnsiTheme="majorBidi" w:cstheme="majorBidi"/>
        </w:rPr>
        <w:t xml:space="preserve"> institutions and the field: An international view with emphasis on the school model for professional development (PDS). In M. Zilberstein, M. Ben-Porat &amp; N. Greenfeld (Eds.) </w:t>
      </w:r>
      <w:r w:rsidRPr="005F3E1A">
        <w:rPr>
          <w:rFonts w:asciiTheme="majorBidi" w:hAnsiTheme="majorBidi" w:cstheme="majorBidi"/>
          <w:i/>
          <w:iCs/>
        </w:rPr>
        <w:t xml:space="preserve">A new trend in </w:t>
      </w:r>
      <w:r w:rsidR="00D55970">
        <w:rPr>
          <w:rFonts w:asciiTheme="majorBidi" w:hAnsiTheme="majorBidi" w:cstheme="majorBidi"/>
          <w:i/>
          <w:iCs/>
        </w:rPr>
        <w:t>teacher-training</w:t>
      </w:r>
      <w:r w:rsidRPr="005F3E1A">
        <w:rPr>
          <w:rFonts w:asciiTheme="majorBidi" w:hAnsiTheme="majorBidi" w:cstheme="majorBidi"/>
          <w:i/>
          <w:iCs/>
        </w:rPr>
        <w:t xml:space="preserve">: Partnership between colleges and schools – the Israeli story. </w:t>
      </w:r>
      <w:r w:rsidR="005B7E44">
        <w:rPr>
          <w:rFonts w:asciiTheme="majorBidi" w:hAnsiTheme="majorBidi" w:cstheme="majorBidi"/>
        </w:rPr>
        <w:t>(</w:t>
      </w:r>
      <w:r w:rsidRPr="005F3E1A">
        <w:rPr>
          <w:rFonts w:asciiTheme="majorBidi" w:hAnsiTheme="majorBidi" w:cstheme="majorBidi"/>
        </w:rPr>
        <w:t xml:space="preserve">pp. 21-67). </w:t>
      </w:r>
      <w:r w:rsidRPr="003C0E87">
        <w:rPr>
          <w:rFonts w:asciiTheme="majorBidi" w:hAnsiTheme="majorBidi" w:cstheme="majorBidi"/>
        </w:rPr>
        <w:t xml:space="preserve">Tel Aviv: </w:t>
      </w:r>
      <w:r w:rsidR="005B7E44" w:rsidRPr="003C0E87">
        <w:rPr>
          <w:rFonts w:asciiTheme="majorBidi" w:hAnsiTheme="majorBidi" w:cstheme="majorBidi"/>
        </w:rPr>
        <w:t>Mofet</w:t>
      </w:r>
      <w:r w:rsidRPr="003C0E87">
        <w:rPr>
          <w:rFonts w:asciiTheme="majorBidi" w:hAnsiTheme="majorBidi" w:cstheme="majorBidi"/>
        </w:rPr>
        <w:t xml:space="preserve"> Institute. [Hebrew]</w:t>
      </w:r>
    </w:p>
    <w:p w14:paraId="309DFE7B" w14:textId="2A12CF12" w:rsidR="00DD7CED" w:rsidRPr="003C0E87" w:rsidRDefault="00DD7CED" w:rsidP="00B31664">
      <w:pPr>
        <w:bidi w:val="0"/>
        <w:spacing w:line="360" w:lineRule="auto"/>
        <w:ind w:left="720" w:hanging="720"/>
        <w:rPr>
          <w:rFonts w:asciiTheme="majorBidi" w:hAnsiTheme="majorBidi" w:cstheme="majorBidi"/>
        </w:rPr>
      </w:pPr>
      <w:r w:rsidRPr="005F3E1A">
        <w:rPr>
          <w:rFonts w:asciiTheme="majorBidi" w:hAnsiTheme="majorBidi" w:cstheme="majorBidi"/>
        </w:rPr>
        <w:t xml:space="preserve">Arnon, R., &amp; Presko, B. (2018). Academia Class program from the viewpoint of the </w:t>
      </w:r>
      <w:r w:rsidR="005C23FD">
        <w:rPr>
          <w:rFonts w:asciiTheme="majorBidi" w:hAnsiTheme="majorBidi" w:cstheme="majorBidi"/>
        </w:rPr>
        <w:t>trainer-teacher</w:t>
      </w:r>
      <w:r w:rsidRPr="005F3E1A">
        <w:rPr>
          <w:rFonts w:asciiTheme="majorBidi" w:hAnsiTheme="majorBidi" w:cstheme="majorBidi"/>
        </w:rPr>
        <w:t xml:space="preserve">. Research presented at a day seminar entitled: </w:t>
      </w:r>
      <w:r w:rsidRPr="005F3E1A">
        <w:rPr>
          <w:rFonts w:asciiTheme="majorBidi" w:hAnsiTheme="majorBidi" w:cstheme="majorBidi"/>
          <w:i/>
          <w:iCs/>
        </w:rPr>
        <w:t xml:space="preserve">Program research "Academia Class". </w:t>
      </w:r>
      <w:r w:rsidRPr="003C0E87">
        <w:rPr>
          <w:rFonts w:asciiTheme="majorBidi" w:hAnsiTheme="majorBidi" w:cstheme="majorBidi"/>
        </w:rPr>
        <w:t xml:space="preserve">Tel Aviv: </w:t>
      </w:r>
      <w:r w:rsidR="005B7E44" w:rsidRPr="003C0E87">
        <w:rPr>
          <w:rFonts w:asciiTheme="majorBidi" w:hAnsiTheme="majorBidi" w:cstheme="majorBidi"/>
        </w:rPr>
        <w:t>Mofet</w:t>
      </w:r>
      <w:r w:rsidRPr="003C0E87">
        <w:rPr>
          <w:rFonts w:asciiTheme="majorBidi" w:hAnsiTheme="majorBidi" w:cstheme="majorBidi"/>
        </w:rPr>
        <w:t xml:space="preserve"> Institute. [Hebrew] </w:t>
      </w:r>
    </w:p>
    <w:p w14:paraId="766ED020" w14:textId="7D43F065" w:rsidR="00E85B60" w:rsidRPr="005F3E1A" w:rsidRDefault="00E85B60" w:rsidP="00B31664">
      <w:pPr>
        <w:bidi w:val="0"/>
        <w:spacing w:line="360" w:lineRule="auto"/>
        <w:ind w:left="720" w:hanging="720"/>
        <w:rPr>
          <w:rFonts w:asciiTheme="majorBidi" w:hAnsiTheme="majorBidi" w:cstheme="majorBidi"/>
        </w:rPr>
      </w:pPr>
      <w:r w:rsidRPr="003C0E87">
        <w:rPr>
          <w:rFonts w:asciiTheme="majorBidi" w:hAnsiTheme="majorBidi" w:cstheme="majorBidi"/>
        </w:rPr>
        <w:t xml:space="preserve">Bacharach, N. L., Heck, T. W. &amp; Dahlberg, K. (2010). </w:t>
      </w:r>
      <w:r w:rsidRPr="005F3E1A">
        <w:rPr>
          <w:rFonts w:asciiTheme="majorBidi" w:hAnsiTheme="majorBidi" w:cstheme="majorBidi"/>
          <w:i/>
          <w:iCs/>
        </w:rPr>
        <w:t xml:space="preserve">Changing the </w:t>
      </w:r>
      <w:r w:rsidR="007419C6" w:rsidRPr="005F3E1A">
        <w:rPr>
          <w:rFonts w:asciiTheme="majorBidi" w:hAnsiTheme="majorBidi" w:cstheme="majorBidi"/>
          <w:i/>
          <w:iCs/>
        </w:rPr>
        <w:t xml:space="preserve">face of student teaching through co-teaching. </w:t>
      </w:r>
      <w:r w:rsidRPr="005F3E1A">
        <w:rPr>
          <w:rFonts w:asciiTheme="majorBidi" w:hAnsiTheme="majorBidi" w:cstheme="majorBidi"/>
        </w:rPr>
        <w:t>Teacher Development Faculty Publications.</w:t>
      </w:r>
      <w:r w:rsidR="005B7E44">
        <w:rPr>
          <w:rFonts w:asciiTheme="majorBidi" w:hAnsiTheme="majorBidi" w:cstheme="majorBidi"/>
        </w:rPr>
        <w:t xml:space="preserve"> Retrieved from: </w:t>
      </w:r>
      <w:hyperlink r:id="rId33" w:history="1">
        <w:r w:rsidR="005B7E44">
          <w:rPr>
            <w:rStyle w:val="Hyperlink"/>
          </w:rPr>
          <w:t>https://repository.stcloudstate.edu/ed_facpubs/1/</w:t>
        </w:r>
      </w:hyperlink>
    </w:p>
    <w:p w14:paraId="1433402F" w14:textId="68A04FB5" w:rsidR="00E85B60" w:rsidRPr="005F3E1A" w:rsidRDefault="00E85B60" w:rsidP="00B31664">
      <w:pPr>
        <w:bidi w:val="0"/>
        <w:spacing w:line="360" w:lineRule="auto"/>
        <w:ind w:left="720" w:hanging="720"/>
        <w:rPr>
          <w:rFonts w:asciiTheme="majorBidi" w:hAnsiTheme="majorBidi" w:cstheme="majorBidi"/>
        </w:rPr>
      </w:pPr>
      <w:r w:rsidRPr="005F3E1A">
        <w:rPr>
          <w:rFonts w:asciiTheme="majorBidi" w:hAnsiTheme="majorBidi" w:cstheme="majorBidi"/>
        </w:rPr>
        <w:t xml:space="preserve">Boreen, J., Johnson, M., Niday, D., &amp; Potts, J. (2003). </w:t>
      </w:r>
      <w:r w:rsidRPr="005F3E1A">
        <w:rPr>
          <w:rFonts w:asciiTheme="majorBidi" w:hAnsiTheme="majorBidi" w:cstheme="majorBidi"/>
          <w:i/>
          <w:iCs/>
        </w:rPr>
        <w:t xml:space="preserve">Mentoring </w:t>
      </w:r>
      <w:r w:rsidR="00564395" w:rsidRPr="005F3E1A">
        <w:rPr>
          <w:rFonts w:asciiTheme="majorBidi" w:hAnsiTheme="majorBidi" w:cstheme="majorBidi"/>
          <w:i/>
          <w:iCs/>
        </w:rPr>
        <w:t>beginning teachers</w:t>
      </w:r>
      <w:r w:rsidR="00564395" w:rsidRPr="005F3E1A">
        <w:rPr>
          <w:rFonts w:asciiTheme="majorBidi" w:hAnsiTheme="majorBidi" w:cstheme="majorBidi"/>
        </w:rPr>
        <w:t xml:space="preserve">. </w:t>
      </w:r>
      <w:r w:rsidRPr="005F3E1A">
        <w:rPr>
          <w:rFonts w:asciiTheme="majorBidi" w:hAnsiTheme="majorBidi" w:cstheme="majorBidi"/>
        </w:rPr>
        <w:t>Portland, ME: Stenhouse</w:t>
      </w:r>
    </w:p>
    <w:p w14:paraId="29189097" w14:textId="6B0D5377" w:rsidR="004655C8" w:rsidRPr="005F3E1A" w:rsidRDefault="004655C8" w:rsidP="00B31664">
      <w:pPr>
        <w:bidi w:val="0"/>
        <w:spacing w:line="360" w:lineRule="auto"/>
        <w:ind w:left="720" w:hanging="720"/>
        <w:rPr>
          <w:rFonts w:asciiTheme="majorBidi" w:hAnsiTheme="majorBidi" w:cstheme="majorBidi"/>
          <w:rtl/>
        </w:rPr>
      </w:pPr>
      <w:r w:rsidRPr="005F3E1A">
        <w:rPr>
          <w:rFonts w:asciiTheme="majorBidi" w:hAnsiTheme="majorBidi" w:cstheme="majorBidi"/>
        </w:rPr>
        <w:t xml:space="preserve">Brandburg, R., &amp; Ryan, J. (2001). Too </w:t>
      </w:r>
      <w:r w:rsidR="00431E63" w:rsidRPr="005F3E1A">
        <w:rPr>
          <w:rFonts w:asciiTheme="majorBidi" w:hAnsiTheme="majorBidi" w:cstheme="majorBidi"/>
        </w:rPr>
        <w:t>little too late</w:t>
      </w:r>
      <w:r w:rsidRPr="005F3E1A">
        <w:rPr>
          <w:rFonts w:asciiTheme="majorBidi" w:hAnsiTheme="majorBidi" w:cstheme="majorBidi"/>
        </w:rPr>
        <w:t xml:space="preserve">: Students’ </w:t>
      </w:r>
      <w:r w:rsidR="00431E63" w:rsidRPr="005F3E1A">
        <w:rPr>
          <w:rFonts w:asciiTheme="majorBidi" w:hAnsiTheme="majorBidi" w:cstheme="majorBidi"/>
        </w:rPr>
        <w:t>perceptions of changes to practicum placement in teaching</w:t>
      </w:r>
      <w:r w:rsidRPr="005F3E1A">
        <w:rPr>
          <w:rFonts w:asciiTheme="majorBidi" w:hAnsiTheme="majorBidi" w:cstheme="majorBidi"/>
        </w:rPr>
        <w:t xml:space="preserve">. Paper </w:t>
      </w:r>
      <w:r w:rsidR="00431E63" w:rsidRPr="005F3E1A">
        <w:rPr>
          <w:rFonts w:asciiTheme="majorBidi" w:hAnsiTheme="majorBidi" w:cstheme="majorBidi"/>
        </w:rPr>
        <w:t xml:space="preserve">presented at the </w:t>
      </w:r>
      <w:r w:rsidRPr="005F3E1A">
        <w:rPr>
          <w:rFonts w:asciiTheme="majorBidi" w:hAnsiTheme="majorBidi" w:cstheme="majorBidi"/>
          <w:i/>
          <w:iCs/>
        </w:rPr>
        <w:t>Australian Association for Research in International Education Research Conferenc</w:t>
      </w:r>
      <w:r w:rsidR="00431E63" w:rsidRPr="005F3E1A">
        <w:rPr>
          <w:rFonts w:asciiTheme="majorBidi" w:hAnsiTheme="majorBidi" w:cstheme="majorBidi"/>
          <w:i/>
          <w:iCs/>
        </w:rPr>
        <w:t>e</w:t>
      </w:r>
      <w:r w:rsidR="00431E63" w:rsidRPr="005F3E1A">
        <w:rPr>
          <w:rFonts w:asciiTheme="majorBidi" w:hAnsiTheme="majorBidi" w:cstheme="majorBidi"/>
        </w:rPr>
        <w:t>.</w:t>
      </w:r>
    </w:p>
    <w:p w14:paraId="2E6FC8E6" w14:textId="0409E7B4" w:rsidR="004655C8" w:rsidRPr="005F3E1A" w:rsidRDefault="004655C8" w:rsidP="00B31664">
      <w:pPr>
        <w:bidi w:val="0"/>
        <w:spacing w:line="360" w:lineRule="auto"/>
        <w:ind w:left="720" w:hanging="720"/>
        <w:rPr>
          <w:rFonts w:asciiTheme="majorBidi" w:hAnsiTheme="majorBidi" w:cstheme="majorBidi"/>
          <w:rtl/>
        </w:rPr>
      </w:pPr>
      <w:r w:rsidRPr="005F3E1A">
        <w:rPr>
          <w:rFonts w:asciiTheme="majorBidi" w:hAnsiTheme="majorBidi" w:cstheme="majorBidi"/>
        </w:rPr>
        <w:t xml:space="preserve">Bray, L., &amp; Nettleton, P. (2006). Assessor or </w:t>
      </w:r>
      <w:r w:rsidR="005B7E44" w:rsidRPr="005F3E1A">
        <w:rPr>
          <w:rFonts w:asciiTheme="majorBidi" w:hAnsiTheme="majorBidi" w:cstheme="majorBidi"/>
        </w:rPr>
        <w:t>mentor</w:t>
      </w:r>
      <w:r w:rsidRPr="005F3E1A">
        <w:rPr>
          <w:rFonts w:asciiTheme="majorBidi" w:hAnsiTheme="majorBidi" w:cstheme="majorBidi"/>
        </w:rPr>
        <w:t xml:space="preserve">? Role </w:t>
      </w:r>
      <w:r w:rsidR="005B7E44" w:rsidRPr="005F3E1A">
        <w:rPr>
          <w:rFonts w:asciiTheme="majorBidi" w:hAnsiTheme="majorBidi" w:cstheme="majorBidi"/>
        </w:rPr>
        <w:t>confusion in professional education</w:t>
      </w:r>
      <w:r w:rsidRPr="005F3E1A">
        <w:rPr>
          <w:rFonts w:asciiTheme="majorBidi" w:hAnsiTheme="majorBidi" w:cstheme="majorBidi"/>
        </w:rPr>
        <w:t xml:space="preserve">. </w:t>
      </w:r>
      <w:r w:rsidRPr="005F3E1A">
        <w:rPr>
          <w:rFonts w:asciiTheme="majorBidi" w:hAnsiTheme="majorBidi" w:cstheme="majorBidi"/>
          <w:i/>
          <w:iCs/>
        </w:rPr>
        <w:t>Nurse Education Today, 27</w:t>
      </w:r>
      <w:r w:rsidRPr="005F3E1A">
        <w:rPr>
          <w:rFonts w:asciiTheme="majorBidi" w:hAnsiTheme="majorBidi" w:cstheme="majorBidi"/>
        </w:rPr>
        <w:t xml:space="preserve">, 848-855. </w:t>
      </w:r>
    </w:p>
    <w:p w14:paraId="767CB429" w14:textId="0D1091F0" w:rsidR="004655C8" w:rsidRPr="005F3E1A" w:rsidRDefault="004655C8" w:rsidP="00B31664">
      <w:pPr>
        <w:bidi w:val="0"/>
        <w:spacing w:line="360" w:lineRule="auto"/>
        <w:ind w:left="720" w:hanging="720"/>
        <w:rPr>
          <w:rFonts w:asciiTheme="majorBidi" w:hAnsiTheme="majorBidi" w:cstheme="majorBidi"/>
        </w:rPr>
      </w:pPr>
      <w:r w:rsidRPr="005F3E1A">
        <w:rPr>
          <w:rFonts w:asciiTheme="majorBidi" w:hAnsiTheme="majorBidi" w:cstheme="majorBidi"/>
        </w:rPr>
        <w:t xml:space="preserve">Brett, C. (2006). Assisting </w:t>
      </w:r>
      <w:r w:rsidR="00431E63" w:rsidRPr="005F3E1A">
        <w:rPr>
          <w:rFonts w:asciiTheme="majorBidi" w:hAnsiTheme="majorBidi" w:cstheme="majorBidi"/>
        </w:rPr>
        <w:t xml:space="preserve">your preservice teacher to be successful during field experiences. </w:t>
      </w:r>
      <w:r w:rsidRPr="005F3E1A">
        <w:rPr>
          <w:rFonts w:asciiTheme="majorBidi" w:hAnsiTheme="majorBidi" w:cstheme="majorBidi"/>
          <w:i/>
          <w:iCs/>
        </w:rPr>
        <w:t>Strategies, 19</w:t>
      </w:r>
      <w:r w:rsidRPr="005F3E1A">
        <w:rPr>
          <w:rFonts w:asciiTheme="majorBidi" w:hAnsiTheme="majorBidi" w:cstheme="majorBidi"/>
        </w:rPr>
        <w:t>, 29-32.</w:t>
      </w:r>
    </w:p>
    <w:p w14:paraId="4BF82DA1" w14:textId="1D674577" w:rsidR="009933CE" w:rsidRPr="005F3E1A" w:rsidRDefault="009933CE" w:rsidP="00B31664">
      <w:pPr>
        <w:bidi w:val="0"/>
        <w:spacing w:line="360" w:lineRule="auto"/>
        <w:ind w:left="720" w:hanging="720"/>
        <w:rPr>
          <w:rFonts w:asciiTheme="majorBidi" w:hAnsiTheme="majorBidi" w:cstheme="majorBidi"/>
        </w:rPr>
      </w:pPr>
      <w:r w:rsidRPr="005F3E1A">
        <w:rPr>
          <w:rFonts w:asciiTheme="majorBidi" w:hAnsiTheme="majorBidi" w:cstheme="majorBidi"/>
        </w:rPr>
        <w:t>Busher, H., Gündüz, M., Cakmak, M., &amp; Lawson, T. (2015). Student teachers’ views of practicums (</w:t>
      </w:r>
      <w:r w:rsidR="00D55970">
        <w:rPr>
          <w:rFonts w:asciiTheme="majorBidi" w:hAnsiTheme="majorBidi" w:cstheme="majorBidi"/>
        </w:rPr>
        <w:t>teacher-training</w:t>
      </w:r>
      <w:r w:rsidRPr="005F3E1A">
        <w:rPr>
          <w:rFonts w:asciiTheme="majorBidi" w:hAnsiTheme="majorBidi" w:cstheme="majorBidi"/>
        </w:rPr>
        <w:t xml:space="preserve"> placements) in Turkish and English contexts: A comparative study. </w:t>
      </w:r>
      <w:r w:rsidRPr="005F3E1A">
        <w:rPr>
          <w:rFonts w:asciiTheme="majorBidi" w:hAnsiTheme="majorBidi" w:cstheme="majorBidi"/>
          <w:i/>
          <w:iCs/>
        </w:rPr>
        <w:t>Compare: A Journal of Comparative and International Education, 45</w:t>
      </w:r>
      <w:r w:rsidRPr="005F3E1A">
        <w:rPr>
          <w:rFonts w:asciiTheme="majorBidi" w:hAnsiTheme="majorBidi" w:cstheme="majorBidi"/>
        </w:rPr>
        <w:t>(3), 445-466.</w:t>
      </w:r>
    </w:p>
    <w:p w14:paraId="0D31F590" w14:textId="2A49D8D6" w:rsidR="00E85B60" w:rsidRPr="005F3E1A" w:rsidRDefault="00E85B60" w:rsidP="00B31664">
      <w:pPr>
        <w:bidi w:val="0"/>
        <w:spacing w:line="360" w:lineRule="auto"/>
        <w:ind w:left="720" w:hanging="720"/>
        <w:rPr>
          <w:rFonts w:asciiTheme="majorBidi" w:hAnsiTheme="majorBidi" w:cstheme="majorBidi"/>
        </w:rPr>
      </w:pPr>
      <w:r w:rsidRPr="005F3E1A">
        <w:rPr>
          <w:rFonts w:asciiTheme="majorBidi" w:hAnsiTheme="majorBidi" w:cstheme="majorBidi"/>
        </w:rPr>
        <w:lastRenderedPageBreak/>
        <w:t xml:space="preserve">Carr, J., Herman, N., &amp; Harris, D. (2005). </w:t>
      </w:r>
      <w:r w:rsidRPr="005F3E1A">
        <w:rPr>
          <w:rFonts w:asciiTheme="majorBidi" w:hAnsiTheme="majorBidi" w:cstheme="majorBidi"/>
          <w:i/>
          <w:iCs/>
        </w:rPr>
        <w:t xml:space="preserve">Creating </w:t>
      </w:r>
      <w:r w:rsidR="00564395" w:rsidRPr="005F3E1A">
        <w:rPr>
          <w:rFonts w:asciiTheme="majorBidi" w:hAnsiTheme="majorBidi" w:cstheme="majorBidi"/>
          <w:i/>
          <w:iCs/>
        </w:rPr>
        <w:t>dynamic schools through mentoring, coaching and collaboration</w:t>
      </w:r>
      <w:r w:rsidRPr="005F3E1A">
        <w:rPr>
          <w:rFonts w:asciiTheme="majorBidi" w:hAnsiTheme="majorBidi" w:cstheme="majorBidi"/>
          <w:i/>
          <w:iCs/>
        </w:rPr>
        <w:t xml:space="preserve">. </w:t>
      </w:r>
      <w:r w:rsidRPr="005F3E1A">
        <w:rPr>
          <w:rFonts w:asciiTheme="majorBidi" w:hAnsiTheme="majorBidi" w:cstheme="majorBidi"/>
        </w:rPr>
        <w:t>Alexandra, VA: Association for Supervision and Curriculum Development</w:t>
      </w:r>
    </w:p>
    <w:p w14:paraId="50A6486A" w14:textId="56E001DE" w:rsidR="00E85B60" w:rsidRPr="005F3E1A" w:rsidRDefault="00E85B60" w:rsidP="00B31664">
      <w:pPr>
        <w:bidi w:val="0"/>
        <w:spacing w:line="360" w:lineRule="auto"/>
        <w:ind w:left="720" w:hanging="720"/>
        <w:rPr>
          <w:rFonts w:asciiTheme="majorBidi" w:hAnsiTheme="majorBidi" w:cstheme="majorBidi"/>
        </w:rPr>
      </w:pPr>
      <w:r w:rsidRPr="005F3E1A">
        <w:rPr>
          <w:rFonts w:asciiTheme="majorBidi" w:hAnsiTheme="majorBidi" w:cstheme="majorBidi"/>
        </w:rPr>
        <w:t>Clark, S., &amp; Newberry, M. (2019). Are we building preservice teacher self-efficacy? A large-scale study examining teacher education experiences. </w:t>
      </w:r>
      <w:r w:rsidRPr="005F3E1A">
        <w:rPr>
          <w:rFonts w:asciiTheme="majorBidi" w:hAnsiTheme="majorBidi" w:cstheme="majorBidi"/>
          <w:i/>
          <w:iCs/>
        </w:rPr>
        <w:t>Asia-Pacific Journal of Teacher Education, 47</w:t>
      </w:r>
      <w:r w:rsidRPr="005F3E1A">
        <w:rPr>
          <w:rFonts w:asciiTheme="majorBidi" w:hAnsiTheme="majorBidi" w:cstheme="majorBidi"/>
        </w:rPr>
        <w:t>(1), 32-47</w:t>
      </w:r>
    </w:p>
    <w:p w14:paraId="2E8EE482" w14:textId="77777777" w:rsidR="00DD7CED" w:rsidRPr="005F3E1A" w:rsidRDefault="00DD7CED" w:rsidP="00B31664">
      <w:pPr>
        <w:bidi w:val="0"/>
        <w:spacing w:line="360" w:lineRule="auto"/>
        <w:ind w:left="720" w:hanging="720"/>
        <w:rPr>
          <w:rFonts w:asciiTheme="majorBidi" w:hAnsiTheme="majorBidi" w:cstheme="majorBidi"/>
        </w:rPr>
      </w:pPr>
      <w:r w:rsidRPr="005F3E1A">
        <w:rPr>
          <w:rFonts w:asciiTheme="majorBidi" w:hAnsiTheme="majorBidi" w:cstheme="majorBidi"/>
        </w:rPr>
        <w:t xml:space="preserve">Dvir, N. (2005). </w:t>
      </w:r>
      <w:r w:rsidRPr="005F3E1A">
        <w:rPr>
          <w:rFonts w:asciiTheme="majorBidi" w:hAnsiTheme="majorBidi" w:cstheme="majorBidi"/>
          <w:i/>
          <w:iCs/>
        </w:rPr>
        <w:t xml:space="preserve">Pedagogic instructor: Identities, practices and knowledge in structuring the teaching profession. </w:t>
      </w:r>
      <w:r w:rsidRPr="005F3E1A">
        <w:rPr>
          <w:rFonts w:asciiTheme="majorBidi" w:hAnsiTheme="majorBidi" w:cstheme="majorBidi"/>
        </w:rPr>
        <w:t>A Ph.D. dissertation, Herbew University, Jerusalem. [Hebrew]</w:t>
      </w:r>
    </w:p>
    <w:p w14:paraId="73A90B54" w14:textId="411424D9" w:rsidR="004E7D44" w:rsidRPr="005F3E1A" w:rsidRDefault="004E7D44" w:rsidP="00B31664">
      <w:pPr>
        <w:bidi w:val="0"/>
        <w:spacing w:line="360" w:lineRule="auto"/>
        <w:ind w:left="720" w:hanging="720"/>
        <w:rPr>
          <w:rFonts w:asciiTheme="majorBidi" w:hAnsiTheme="majorBidi" w:cstheme="majorBidi"/>
        </w:rPr>
      </w:pPr>
      <w:r w:rsidRPr="005F3E1A">
        <w:rPr>
          <w:rFonts w:asciiTheme="majorBidi" w:hAnsiTheme="majorBidi" w:cstheme="majorBidi"/>
        </w:rPr>
        <w:t xml:space="preserve">Emanuel, D. (2005). Perception of the pedagogic instructor's role from three viewpoints. In M. Zilberstein &amp; R. Reichenberg (Eds.) </w:t>
      </w:r>
      <w:r w:rsidRPr="005F3E1A">
        <w:rPr>
          <w:rFonts w:asciiTheme="majorBidi" w:hAnsiTheme="majorBidi" w:cstheme="majorBidi"/>
          <w:i/>
          <w:iCs/>
        </w:rPr>
        <w:t xml:space="preserve">Restudying the learning program for specialization in pedagogic instruction. </w:t>
      </w:r>
      <w:r w:rsidRPr="005F3E1A">
        <w:rPr>
          <w:rFonts w:asciiTheme="majorBidi" w:hAnsiTheme="majorBidi" w:cstheme="majorBidi"/>
        </w:rPr>
        <w:t>(pp. 69-106).</w:t>
      </w:r>
      <w:r w:rsidRPr="005F3E1A">
        <w:rPr>
          <w:rFonts w:asciiTheme="majorBidi" w:hAnsiTheme="majorBidi" w:cstheme="majorBidi"/>
          <w:i/>
          <w:iCs/>
        </w:rPr>
        <w:t xml:space="preserve"> </w:t>
      </w:r>
      <w:r w:rsidRPr="005F3E1A">
        <w:rPr>
          <w:rFonts w:asciiTheme="majorBidi" w:hAnsiTheme="majorBidi" w:cstheme="majorBidi"/>
        </w:rPr>
        <w:t xml:space="preserve">Work Paper 2, Tel Aviv: </w:t>
      </w:r>
      <w:r w:rsidR="005B7E44">
        <w:rPr>
          <w:rFonts w:asciiTheme="majorBidi" w:hAnsiTheme="majorBidi" w:cstheme="majorBidi"/>
        </w:rPr>
        <w:t>Mofet</w:t>
      </w:r>
      <w:r w:rsidRPr="005F3E1A">
        <w:rPr>
          <w:rFonts w:asciiTheme="majorBidi" w:hAnsiTheme="majorBidi" w:cstheme="majorBidi"/>
        </w:rPr>
        <w:t xml:space="preserve"> Institute. [Hebrew]</w:t>
      </w:r>
    </w:p>
    <w:p w14:paraId="570FA1BC" w14:textId="77777777" w:rsidR="00DD7CED" w:rsidRPr="005F3E1A" w:rsidRDefault="00DD7CED" w:rsidP="00B31664">
      <w:pPr>
        <w:bidi w:val="0"/>
        <w:spacing w:line="360" w:lineRule="auto"/>
        <w:ind w:left="720" w:hanging="720"/>
        <w:rPr>
          <w:rFonts w:asciiTheme="majorBidi" w:hAnsiTheme="majorBidi" w:cstheme="majorBidi"/>
        </w:rPr>
      </w:pPr>
      <w:r w:rsidRPr="005F3E1A">
        <w:rPr>
          <w:rFonts w:asciiTheme="majorBidi" w:hAnsiTheme="majorBidi" w:cstheme="majorBidi"/>
        </w:rPr>
        <w:t xml:space="preserve">Eran, Z., &amp; Zaretski, R. (2017). The "Academia Class" program promoting self-efficacy in teaching: A comparative study. </w:t>
      </w:r>
      <w:r w:rsidRPr="005F3E1A">
        <w:rPr>
          <w:rFonts w:asciiTheme="majorBidi" w:hAnsiTheme="majorBidi" w:cstheme="majorBidi"/>
          <w:i/>
          <w:iCs/>
        </w:rPr>
        <w:t xml:space="preserve">Miclol: The Jerusalem College Multidisciplinary Journal, </w:t>
      </w:r>
      <w:r w:rsidRPr="005F3E1A">
        <w:rPr>
          <w:rFonts w:asciiTheme="majorBidi" w:hAnsiTheme="majorBidi" w:cstheme="majorBidi"/>
        </w:rPr>
        <w:t>121-129.</w:t>
      </w:r>
      <w:r w:rsidRPr="005F3E1A">
        <w:rPr>
          <w:rFonts w:asciiTheme="majorBidi" w:hAnsiTheme="majorBidi" w:cstheme="majorBidi"/>
          <w:i/>
          <w:iCs/>
        </w:rPr>
        <w:t xml:space="preserve"> </w:t>
      </w:r>
      <w:r w:rsidRPr="005F3E1A">
        <w:rPr>
          <w:rFonts w:asciiTheme="majorBidi" w:hAnsiTheme="majorBidi" w:cstheme="majorBidi"/>
        </w:rPr>
        <w:t>[Hebrew]</w:t>
      </w:r>
    </w:p>
    <w:p w14:paraId="0DBC84A3" w14:textId="510491EB" w:rsidR="00DD7CED" w:rsidRPr="005F3E1A" w:rsidRDefault="00DD7CED" w:rsidP="00B31664">
      <w:pPr>
        <w:bidi w:val="0"/>
        <w:spacing w:line="360" w:lineRule="auto"/>
        <w:ind w:left="720" w:hanging="720"/>
        <w:rPr>
          <w:rFonts w:asciiTheme="majorBidi" w:hAnsiTheme="majorBidi" w:cstheme="majorBidi"/>
        </w:rPr>
      </w:pPr>
      <w:r w:rsidRPr="005F3E1A">
        <w:rPr>
          <w:rFonts w:asciiTheme="majorBidi" w:hAnsiTheme="majorBidi" w:cstheme="majorBidi"/>
        </w:rPr>
        <w:t xml:space="preserve">Eyal, A. (2006). The contradicting logics of </w:t>
      </w:r>
      <w:r w:rsidR="00D55970">
        <w:rPr>
          <w:rFonts w:asciiTheme="majorBidi" w:hAnsiTheme="majorBidi" w:cstheme="majorBidi"/>
        </w:rPr>
        <w:t>teacher-training</w:t>
      </w:r>
      <w:r w:rsidRPr="005F3E1A">
        <w:rPr>
          <w:rFonts w:asciiTheme="majorBidi" w:hAnsiTheme="majorBidi" w:cstheme="majorBidi"/>
        </w:rPr>
        <w:t xml:space="preserve">. In D. Inbar (Ed.) </w:t>
      </w:r>
      <w:r w:rsidRPr="005F3E1A">
        <w:rPr>
          <w:rFonts w:asciiTheme="majorBidi" w:hAnsiTheme="majorBidi" w:cstheme="majorBidi"/>
          <w:i/>
          <w:iCs/>
        </w:rPr>
        <w:t xml:space="preserve">Towards an educational revolution? </w:t>
      </w:r>
      <w:r w:rsidRPr="005F3E1A">
        <w:rPr>
          <w:rFonts w:asciiTheme="majorBidi" w:hAnsiTheme="majorBidi" w:cstheme="majorBidi"/>
        </w:rPr>
        <w:t>(pp. 166-176). Jerusalem: Kibbutz Hameuhad and Van Leer Institute. [Hebrew]</w:t>
      </w:r>
    </w:p>
    <w:p w14:paraId="6AB49556" w14:textId="2CD1EF77" w:rsidR="009933CE" w:rsidRPr="005F3E1A" w:rsidRDefault="009933CE" w:rsidP="00B31664">
      <w:pPr>
        <w:bidi w:val="0"/>
        <w:spacing w:line="360" w:lineRule="auto"/>
        <w:ind w:left="720" w:hanging="720"/>
        <w:rPr>
          <w:rFonts w:asciiTheme="majorBidi" w:hAnsiTheme="majorBidi" w:cstheme="majorBidi"/>
        </w:rPr>
      </w:pPr>
      <w:r w:rsidRPr="005F3E1A">
        <w:rPr>
          <w:rFonts w:asciiTheme="majorBidi" w:hAnsiTheme="majorBidi" w:cstheme="majorBidi"/>
        </w:rPr>
        <w:t>Fairbanks, C. M., Freedman, D., &amp; Kahn, C. (2000). The role of effective mentors in learning to teach. </w:t>
      </w:r>
      <w:r w:rsidRPr="005F3E1A">
        <w:rPr>
          <w:rFonts w:asciiTheme="majorBidi" w:hAnsiTheme="majorBidi" w:cstheme="majorBidi"/>
          <w:i/>
          <w:iCs/>
        </w:rPr>
        <w:t>Journal of Teacher Education, 51</w:t>
      </w:r>
      <w:r w:rsidRPr="005F3E1A">
        <w:rPr>
          <w:rFonts w:asciiTheme="majorBidi" w:hAnsiTheme="majorBidi" w:cstheme="majorBidi"/>
        </w:rPr>
        <w:t>(2), 102-112.</w:t>
      </w:r>
    </w:p>
    <w:p w14:paraId="1634DFB4" w14:textId="7B5684E8" w:rsidR="00E85B60" w:rsidRPr="005F3E1A" w:rsidRDefault="00E85B60" w:rsidP="00B31664">
      <w:pPr>
        <w:bidi w:val="0"/>
        <w:spacing w:line="360" w:lineRule="auto"/>
        <w:ind w:left="720" w:hanging="720"/>
        <w:rPr>
          <w:rFonts w:asciiTheme="majorBidi" w:hAnsiTheme="majorBidi" w:cstheme="majorBidi"/>
          <w:rtl/>
        </w:rPr>
      </w:pPr>
      <w:r w:rsidRPr="005F3E1A">
        <w:rPr>
          <w:rFonts w:asciiTheme="majorBidi" w:hAnsiTheme="majorBidi" w:cstheme="majorBidi"/>
        </w:rPr>
        <w:t xml:space="preserve">Feiman-Nemser, S. (2003). What </w:t>
      </w:r>
      <w:r w:rsidR="005B7E44" w:rsidRPr="005F3E1A">
        <w:rPr>
          <w:rFonts w:asciiTheme="majorBidi" w:hAnsiTheme="majorBidi" w:cstheme="majorBidi"/>
        </w:rPr>
        <w:t>new teachers need to learn</w:t>
      </w:r>
      <w:r w:rsidRPr="005F3E1A">
        <w:rPr>
          <w:rFonts w:asciiTheme="majorBidi" w:hAnsiTheme="majorBidi" w:cstheme="majorBidi"/>
        </w:rPr>
        <w:t xml:space="preserve">. </w:t>
      </w:r>
      <w:r w:rsidRPr="005F3E1A">
        <w:rPr>
          <w:rFonts w:asciiTheme="majorBidi" w:hAnsiTheme="majorBidi" w:cstheme="majorBidi"/>
          <w:i/>
          <w:iCs/>
        </w:rPr>
        <w:t xml:space="preserve">Educational Leadership, </w:t>
      </w:r>
      <w:r w:rsidRPr="005F3E1A">
        <w:rPr>
          <w:rFonts w:asciiTheme="majorBidi" w:hAnsiTheme="majorBidi" w:cstheme="majorBidi"/>
        </w:rPr>
        <w:t>25-30</w:t>
      </w:r>
    </w:p>
    <w:p w14:paraId="10A41560" w14:textId="5F6076F2" w:rsidR="00EC5205" w:rsidRPr="005F3E1A" w:rsidRDefault="00EC5205" w:rsidP="00B31664">
      <w:pPr>
        <w:bidi w:val="0"/>
        <w:spacing w:line="360" w:lineRule="auto"/>
        <w:ind w:left="720" w:hanging="720"/>
        <w:rPr>
          <w:rFonts w:asciiTheme="majorBidi" w:hAnsiTheme="majorBidi" w:cstheme="majorBidi"/>
        </w:rPr>
      </w:pPr>
      <w:r w:rsidRPr="005F3E1A">
        <w:rPr>
          <w:rFonts w:asciiTheme="majorBidi" w:hAnsiTheme="majorBidi" w:cstheme="majorBidi"/>
        </w:rPr>
        <w:t xml:space="preserve">Furlong J. (2011) The English </w:t>
      </w:r>
      <w:r w:rsidR="00564395" w:rsidRPr="005F3E1A">
        <w:rPr>
          <w:rFonts w:asciiTheme="majorBidi" w:hAnsiTheme="majorBidi" w:cstheme="majorBidi"/>
        </w:rPr>
        <w:t>masters in teaching and learning</w:t>
      </w:r>
      <w:r w:rsidRPr="005F3E1A">
        <w:rPr>
          <w:rFonts w:asciiTheme="majorBidi" w:hAnsiTheme="majorBidi" w:cstheme="majorBidi"/>
        </w:rPr>
        <w:t xml:space="preserve">: A </w:t>
      </w:r>
      <w:r w:rsidR="00564395" w:rsidRPr="005F3E1A">
        <w:rPr>
          <w:rFonts w:asciiTheme="majorBidi" w:hAnsiTheme="majorBidi" w:cstheme="majorBidi"/>
        </w:rPr>
        <w:t>new arena for practitioner inquiry</w:t>
      </w:r>
      <w:r w:rsidRPr="005F3E1A">
        <w:rPr>
          <w:rFonts w:asciiTheme="majorBidi" w:hAnsiTheme="majorBidi" w:cstheme="majorBidi"/>
        </w:rPr>
        <w:t>? In</w:t>
      </w:r>
      <w:r w:rsidR="006A7F07" w:rsidRPr="005F3E1A">
        <w:rPr>
          <w:rFonts w:asciiTheme="majorBidi" w:hAnsiTheme="majorBidi" w:cstheme="majorBidi"/>
        </w:rPr>
        <w:t xml:space="preserve"> N.</w:t>
      </w:r>
      <w:r w:rsidRPr="005F3E1A">
        <w:rPr>
          <w:rFonts w:asciiTheme="majorBidi" w:hAnsiTheme="majorBidi" w:cstheme="majorBidi"/>
        </w:rPr>
        <w:t xml:space="preserve"> Mockler</w:t>
      </w:r>
      <w:r w:rsidR="006A7F07" w:rsidRPr="005F3E1A">
        <w:rPr>
          <w:rFonts w:asciiTheme="majorBidi" w:hAnsiTheme="majorBidi" w:cstheme="majorBidi"/>
        </w:rPr>
        <w:t xml:space="preserve"> &amp; J.</w:t>
      </w:r>
      <w:r w:rsidRPr="005F3E1A">
        <w:rPr>
          <w:rFonts w:asciiTheme="majorBidi" w:hAnsiTheme="majorBidi" w:cstheme="majorBidi"/>
        </w:rPr>
        <w:t xml:space="preserve"> Sachs (</w:t>
      </w:r>
      <w:r w:rsidR="00564395" w:rsidRPr="005F3E1A">
        <w:rPr>
          <w:rFonts w:asciiTheme="majorBidi" w:hAnsiTheme="majorBidi" w:cstheme="majorBidi"/>
        </w:rPr>
        <w:t>E</w:t>
      </w:r>
      <w:r w:rsidRPr="005F3E1A">
        <w:rPr>
          <w:rFonts w:asciiTheme="majorBidi" w:hAnsiTheme="majorBidi" w:cstheme="majorBidi"/>
        </w:rPr>
        <w:t>ds</w:t>
      </w:r>
      <w:r w:rsidR="00564395" w:rsidRPr="005F3E1A">
        <w:rPr>
          <w:rFonts w:asciiTheme="majorBidi" w:hAnsiTheme="majorBidi" w:cstheme="majorBidi"/>
        </w:rPr>
        <w:t>.</w:t>
      </w:r>
      <w:r w:rsidRPr="005F3E1A">
        <w:rPr>
          <w:rFonts w:asciiTheme="majorBidi" w:hAnsiTheme="majorBidi" w:cstheme="majorBidi"/>
        </w:rPr>
        <w:t xml:space="preserve">) Rethinking </w:t>
      </w:r>
      <w:r w:rsidR="006A7F07" w:rsidRPr="005F3E1A">
        <w:rPr>
          <w:rFonts w:asciiTheme="majorBidi" w:hAnsiTheme="majorBidi" w:cstheme="majorBidi"/>
        </w:rPr>
        <w:t xml:space="preserve">educational practice through reflexive inquiry. </w:t>
      </w:r>
      <w:r w:rsidRPr="005F3E1A">
        <w:rPr>
          <w:rFonts w:asciiTheme="majorBidi" w:hAnsiTheme="majorBidi" w:cstheme="majorBidi"/>
          <w:i/>
          <w:iCs/>
        </w:rPr>
        <w:t>Professional</w:t>
      </w:r>
      <w:r w:rsidRPr="005F3E1A">
        <w:rPr>
          <w:rFonts w:asciiTheme="majorBidi" w:hAnsiTheme="majorBidi" w:cstheme="majorBidi"/>
        </w:rPr>
        <w:t xml:space="preserve"> </w:t>
      </w:r>
      <w:r w:rsidRPr="005F3E1A">
        <w:rPr>
          <w:rFonts w:asciiTheme="majorBidi" w:hAnsiTheme="majorBidi" w:cstheme="majorBidi"/>
          <w:i/>
          <w:iCs/>
        </w:rPr>
        <w:t>Learning and Development in Schools and Higher Education,</w:t>
      </w:r>
      <w:r w:rsidR="006A7F07" w:rsidRPr="005F3E1A">
        <w:rPr>
          <w:rFonts w:asciiTheme="majorBidi" w:hAnsiTheme="majorBidi" w:cstheme="majorBidi"/>
          <w:i/>
          <w:iCs/>
        </w:rPr>
        <w:t xml:space="preserve"> </w:t>
      </w:r>
      <w:r w:rsidRPr="005F3E1A">
        <w:rPr>
          <w:rFonts w:asciiTheme="majorBidi" w:hAnsiTheme="majorBidi" w:cstheme="majorBidi"/>
          <w:i/>
          <w:iCs/>
        </w:rPr>
        <w:t>7.</w:t>
      </w:r>
      <w:r w:rsidRPr="005F3E1A">
        <w:rPr>
          <w:rFonts w:asciiTheme="majorBidi" w:hAnsiTheme="majorBidi" w:cstheme="majorBidi"/>
        </w:rPr>
        <w:t xml:space="preserve"> Dordrech</w:t>
      </w:r>
      <w:r w:rsidR="00E75930">
        <w:rPr>
          <w:rFonts w:asciiTheme="majorBidi" w:hAnsiTheme="majorBidi" w:cstheme="majorBidi"/>
        </w:rPr>
        <w:t>: Springer.</w:t>
      </w:r>
    </w:p>
    <w:p w14:paraId="0576C407" w14:textId="16052A81" w:rsidR="00E85B60" w:rsidRPr="005F3E1A" w:rsidRDefault="009933CE" w:rsidP="00B31664">
      <w:pPr>
        <w:bidi w:val="0"/>
        <w:spacing w:line="360" w:lineRule="auto"/>
        <w:ind w:left="720" w:hanging="720"/>
        <w:rPr>
          <w:rFonts w:asciiTheme="majorBidi" w:hAnsiTheme="majorBidi" w:cstheme="majorBidi"/>
        </w:rPr>
      </w:pPr>
      <w:r w:rsidRPr="005F3E1A">
        <w:rPr>
          <w:rFonts w:asciiTheme="majorBidi" w:hAnsiTheme="majorBidi" w:cstheme="majorBidi"/>
        </w:rPr>
        <w:t>Grossman, P., Hammerness, K., &amp; McDonald, M. (2009). Redefining teaching, re‐imagining teacher education. </w:t>
      </w:r>
      <w:r w:rsidRPr="005F3E1A">
        <w:rPr>
          <w:rFonts w:asciiTheme="majorBidi" w:hAnsiTheme="majorBidi" w:cstheme="majorBidi"/>
          <w:i/>
          <w:iCs/>
        </w:rPr>
        <w:t xml:space="preserve">Teachers and Teaching: </w:t>
      </w:r>
      <w:r w:rsidR="00E75930" w:rsidRPr="005F3E1A">
        <w:rPr>
          <w:rFonts w:asciiTheme="majorBidi" w:hAnsiTheme="majorBidi" w:cstheme="majorBidi"/>
          <w:i/>
          <w:iCs/>
        </w:rPr>
        <w:t>Theory</w:t>
      </w:r>
      <w:r w:rsidRPr="005F3E1A">
        <w:rPr>
          <w:rFonts w:asciiTheme="majorBidi" w:hAnsiTheme="majorBidi" w:cstheme="majorBidi"/>
          <w:i/>
          <w:iCs/>
        </w:rPr>
        <w:t xml:space="preserve"> and </w:t>
      </w:r>
      <w:r w:rsidR="00E75930" w:rsidRPr="005F3E1A">
        <w:rPr>
          <w:rFonts w:asciiTheme="majorBidi" w:hAnsiTheme="majorBidi" w:cstheme="majorBidi"/>
          <w:i/>
          <w:iCs/>
        </w:rPr>
        <w:t>Practice</w:t>
      </w:r>
      <w:r w:rsidRPr="005F3E1A">
        <w:rPr>
          <w:rFonts w:asciiTheme="majorBidi" w:hAnsiTheme="majorBidi" w:cstheme="majorBidi"/>
          <w:i/>
          <w:iCs/>
        </w:rPr>
        <w:t>, 15(2</w:t>
      </w:r>
      <w:r w:rsidRPr="005F3E1A">
        <w:rPr>
          <w:rFonts w:asciiTheme="majorBidi" w:hAnsiTheme="majorBidi" w:cstheme="majorBidi"/>
        </w:rPr>
        <w:t>), 273-289.</w:t>
      </w:r>
      <w:r w:rsidRPr="005F3E1A">
        <w:rPr>
          <w:rFonts w:asciiTheme="majorBidi" w:hAnsiTheme="majorBidi" w:cstheme="majorBidi"/>
          <w:rtl/>
        </w:rPr>
        <w:t>‏</w:t>
      </w:r>
    </w:p>
    <w:p w14:paraId="384AE688" w14:textId="27CBB3F8" w:rsidR="00E85B60" w:rsidRPr="005F3E1A" w:rsidRDefault="00E85B60" w:rsidP="00B31664">
      <w:pPr>
        <w:bidi w:val="0"/>
        <w:spacing w:line="360" w:lineRule="auto"/>
        <w:ind w:left="720" w:hanging="720"/>
        <w:rPr>
          <w:rFonts w:asciiTheme="majorBidi" w:hAnsiTheme="majorBidi" w:cstheme="majorBidi"/>
        </w:rPr>
      </w:pPr>
      <w:r w:rsidRPr="005F3E1A">
        <w:rPr>
          <w:rFonts w:asciiTheme="majorBidi" w:hAnsiTheme="majorBidi" w:cstheme="majorBidi"/>
        </w:rPr>
        <w:t>Guise, M., Habib M., Thiessen, K., &amp; Robbins, A. (2017)</w:t>
      </w:r>
      <w:r w:rsidR="00E75930">
        <w:rPr>
          <w:rFonts w:asciiTheme="majorBidi" w:hAnsiTheme="majorBidi" w:cstheme="majorBidi"/>
        </w:rPr>
        <w:t>.</w:t>
      </w:r>
      <w:r w:rsidRPr="005F3E1A">
        <w:rPr>
          <w:rFonts w:asciiTheme="majorBidi" w:hAnsiTheme="majorBidi" w:cstheme="majorBidi"/>
        </w:rPr>
        <w:t xml:space="preserve"> Continuum of co-teaching implementation: Moving from traditional student teaching to co-teaching, </w:t>
      </w:r>
      <w:r w:rsidRPr="005F3E1A">
        <w:rPr>
          <w:rFonts w:asciiTheme="majorBidi" w:hAnsiTheme="majorBidi" w:cstheme="majorBidi"/>
          <w:i/>
          <w:iCs/>
        </w:rPr>
        <w:t>Teaching and Teacher Education, 66</w:t>
      </w:r>
      <w:r w:rsidRPr="005F3E1A">
        <w:rPr>
          <w:rFonts w:asciiTheme="majorBidi" w:hAnsiTheme="majorBidi" w:cstheme="majorBidi"/>
        </w:rPr>
        <w:t>, 370-382</w:t>
      </w:r>
    </w:p>
    <w:p w14:paraId="3323DF8B" w14:textId="77777777" w:rsidR="00DD7CED" w:rsidRPr="005F3E1A" w:rsidRDefault="00DD7CED" w:rsidP="00B31664">
      <w:pPr>
        <w:bidi w:val="0"/>
        <w:spacing w:line="360" w:lineRule="auto"/>
        <w:ind w:left="720" w:hanging="720"/>
        <w:rPr>
          <w:rFonts w:asciiTheme="majorBidi" w:hAnsiTheme="majorBidi" w:cstheme="majorBidi"/>
        </w:rPr>
      </w:pPr>
      <w:r w:rsidRPr="005F3E1A">
        <w:rPr>
          <w:rFonts w:asciiTheme="majorBidi" w:hAnsiTheme="majorBidi" w:cstheme="majorBidi"/>
        </w:rPr>
        <w:lastRenderedPageBreak/>
        <w:t xml:space="preserve">Hamer-Bodnaro, D. (2014). Pedagogic instruction: The personal and professional – Can they go together? </w:t>
      </w:r>
      <w:r w:rsidRPr="005F3E1A">
        <w:rPr>
          <w:rFonts w:asciiTheme="majorBidi" w:hAnsiTheme="majorBidi" w:cstheme="majorBidi"/>
          <w:i/>
          <w:iCs/>
        </w:rPr>
        <w:t xml:space="preserve">Education and its Surroundings, 36, </w:t>
      </w:r>
      <w:r w:rsidRPr="005F3E1A">
        <w:rPr>
          <w:rFonts w:asciiTheme="majorBidi" w:hAnsiTheme="majorBidi" w:cstheme="majorBidi"/>
        </w:rPr>
        <w:t>161-177. [Hebrew]</w:t>
      </w:r>
    </w:p>
    <w:p w14:paraId="01DB6409" w14:textId="7CD4162A" w:rsidR="009933CE" w:rsidRPr="005F3E1A" w:rsidRDefault="009933CE" w:rsidP="00B31664">
      <w:pPr>
        <w:bidi w:val="0"/>
        <w:spacing w:line="360" w:lineRule="auto"/>
        <w:ind w:left="720" w:hanging="720"/>
        <w:rPr>
          <w:rFonts w:asciiTheme="majorBidi" w:hAnsiTheme="majorBidi" w:cstheme="majorBidi"/>
          <w:rtl/>
        </w:rPr>
      </w:pPr>
      <w:r w:rsidRPr="005F3E1A">
        <w:rPr>
          <w:rFonts w:asciiTheme="majorBidi" w:hAnsiTheme="majorBidi" w:cstheme="majorBidi"/>
        </w:rPr>
        <w:t>Hoy, A. W., &amp; Spero, R. B. (2005). Changes in teacher efficacy during the early years of teaching: A comparison of four measures. </w:t>
      </w:r>
      <w:r w:rsidRPr="005F3E1A">
        <w:rPr>
          <w:rFonts w:asciiTheme="majorBidi" w:hAnsiTheme="majorBidi" w:cstheme="majorBidi"/>
          <w:i/>
          <w:iCs/>
        </w:rPr>
        <w:t xml:space="preserve">Teaching and </w:t>
      </w:r>
      <w:r w:rsidR="007419C6" w:rsidRPr="005F3E1A">
        <w:rPr>
          <w:rFonts w:asciiTheme="majorBidi" w:hAnsiTheme="majorBidi" w:cstheme="majorBidi"/>
          <w:i/>
          <w:iCs/>
        </w:rPr>
        <w:t>Teacher Education, </w:t>
      </w:r>
      <w:r w:rsidRPr="005F3E1A">
        <w:rPr>
          <w:rFonts w:asciiTheme="majorBidi" w:hAnsiTheme="majorBidi" w:cstheme="majorBidi"/>
          <w:i/>
          <w:iCs/>
        </w:rPr>
        <w:t>21</w:t>
      </w:r>
      <w:r w:rsidRPr="005F3E1A">
        <w:rPr>
          <w:rFonts w:asciiTheme="majorBidi" w:hAnsiTheme="majorBidi" w:cstheme="majorBidi"/>
        </w:rPr>
        <w:t>(4), 343-356.</w:t>
      </w:r>
    </w:p>
    <w:p w14:paraId="6D00071B" w14:textId="76D87297" w:rsidR="004655C8" w:rsidRPr="005F3E1A" w:rsidRDefault="004655C8" w:rsidP="00B31664">
      <w:pPr>
        <w:bidi w:val="0"/>
        <w:spacing w:line="360" w:lineRule="auto"/>
        <w:ind w:left="720" w:hanging="720"/>
        <w:rPr>
          <w:rFonts w:asciiTheme="majorBidi" w:hAnsiTheme="majorBidi" w:cstheme="majorBidi"/>
        </w:rPr>
      </w:pPr>
      <w:r w:rsidRPr="005F3E1A">
        <w:rPr>
          <w:rFonts w:asciiTheme="majorBidi" w:hAnsiTheme="majorBidi" w:cstheme="majorBidi"/>
        </w:rPr>
        <w:t>Jacob, R., Hill, H., &amp; Corey, D. (2017). The impact of a professional development program on teachers' mathematical knowledge for teaching, instruction, and student achievement</w:t>
      </w:r>
      <w:r w:rsidRPr="005F3E1A">
        <w:rPr>
          <w:rFonts w:asciiTheme="majorBidi" w:hAnsiTheme="majorBidi" w:cstheme="majorBidi"/>
          <w:i/>
          <w:iCs/>
        </w:rPr>
        <w:t>. Journal of Research on Educational Effectiveness, 10(2)</w:t>
      </w:r>
      <w:r w:rsidRPr="005F3E1A">
        <w:rPr>
          <w:rFonts w:asciiTheme="majorBidi" w:hAnsiTheme="majorBidi" w:cstheme="majorBidi"/>
        </w:rPr>
        <w:t>, 379-407.</w:t>
      </w:r>
      <w:r w:rsidRPr="005F3E1A">
        <w:rPr>
          <w:rFonts w:asciiTheme="majorBidi" w:hAnsiTheme="majorBidi" w:cstheme="majorBidi"/>
          <w:rtl/>
        </w:rPr>
        <w:t>‏</w:t>
      </w:r>
    </w:p>
    <w:p w14:paraId="08BE8334" w14:textId="4468AEAB" w:rsidR="00E85B60" w:rsidRPr="005F3E1A" w:rsidRDefault="00E85B60" w:rsidP="00B31664">
      <w:pPr>
        <w:bidi w:val="0"/>
        <w:spacing w:line="360" w:lineRule="auto"/>
        <w:ind w:left="720" w:hanging="720"/>
        <w:rPr>
          <w:rFonts w:asciiTheme="majorBidi" w:hAnsiTheme="majorBidi" w:cstheme="majorBidi"/>
        </w:rPr>
      </w:pPr>
      <w:r w:rsidRPr="005F3E1A">
        <w:rPr>
          <w:rFonts w:asciiTheme="majorBidi" w:hAnsiTheme="majorBidi" w:cstheme="majorBidi"/>
        </w:rPr>
        <w:t>Jaspers, W.M., Prins, F., Meijer, P.C. &amp; Wubbels, T. (2018). Mentor teachers' practical reasoning about intervening during student teachers' lessons</w:t>
      </w:r>
      <w:r w:rsidR="00564395" w:rsidRPr="005F3E1A">
        <w:rPr>
          <w:rFonts w:asciiTheme="majorBidi" w:hAnsiTheme="majorBidi" w:cstheme="majorBidi"/>
          <w:i/>
          <w:iCs/>
        </w:rPr>
        <w:t xml:space="preserve">. </w:t>
      </w:r>
      <w:r w:rsidRPr="005F3E1A">
        <w:rPr>
          <w:rFonts w:asciiTheme="majorBidi" w:hAnsiTheme="majorBidi" w:cstheme="majorBidi"/>
          <w:i/>
          <w:iCs/>
        </w:rPr>
        <w:t>Teaching and Teacher Education, 75</w:t>
      </w:r>
      <w:r w:rsidRPr="005F3E1A">
        <w:rPr>
          <w:rFonts w:asciiTheme="majorBidi" w:hAnsiTheme="majorBidi" w:cstheme="majorBidi"/>
        </w:rPr>
        <w:t>, 327-342</w:t>
      </w:r>
    </w:p>
    <w:p w14:paraId="40DEFF8F" w14:textId="2B768DCE" w:rsidR="004E7D44" w:rsidRPr="005F3E1A" w:rsidRDefault="004E7D44" w:rsidP="00B31664">
      <w:pPr>
        <w:bidi w:val="0"/>
        <w:spacing w:line="360" w:lineRule="auto"/>
        <w:ind w:left="720" w:hanging="720"/>
        <w:rPr>
          <w:rFonts w:asciiTheme="majorBidi" w:hAnsiTheme="majorBidi" w:cstheme="majorBidi"/>
        </w:rPr>
      </w:pPr>
      <w:r w:rsidRPr="005F3E1A">
        <w:rPr>
          <w:rFonts w:asciiTheme="majorBidi" w:hAnsiTheme="majorBidi" w:cstheme="majorBidi"/>
        </w:rPr>
        <w:t xml:space="preserve">Katz, I. (2011). Mentoring as a discourse of love. In A. Yogev &amp; R. Zuzovski (Eds.) </w:t>
      </w:r>
      <w:r w:rsidRPr="005F3E1A">
        <w:rPr>
          <w:rFonts w:asciiTheme="majorBidi" w:hAnsiTheme="majorBidi" w:cstheme="majorBidi"/>
          <w:i/>
          <w:iCs/>
        </w:rPr>
        <w:t xml:space="preserve">Mentoring from an investigative viewpoint. </w:t>
      </w:r>
      <w:r w:rsidRPr="005F3E1A">
        <w:rPr>
          <w:rFonts w:asciiTheme="majorBidi" w:hAnsiTheme="majorBidi" w:cstheme="majorBidi"/>
        </w:rPr>
        <w:t xml:space="preserve">(pp. 48-57). The Kibbutzim College and </w:t>
      </w:r>
      <w:r w:rsidR="005B7E44">
        <w:rPr>
          <w:rFonts w:asciiTheme="majorBidi" w:hAnsiTheme="majorBidi" w:cstheme="majorBidi"/>
        </w:rPr>
        <w:t>Mofet</w:t>
      </w:r>
      <w:r w:rsidRPr="005F3E1A">
        <w:rPr>
          <w:rFonts w:asciiTheme="majorBidi" w:hAnsiTheme="majorBidi" w:cstheme="majorBidi"/>
        </w:rPr>
        <w:t xml:space="preserve"> Institute. [Hebrew]</w:t>
      </w:r>
    </w:p>
    <w:p w14:paraId="0FBC1B5D" w14:textId="5A01D28D" w:rsidR="00E85B60" w:rsidRPr="005F3E1A" w:rsidRDefault="00E85B60" w:rsidP="00B31664">
      <w:pPr>
        <w:bidi w:val="0"/>
        <w:spacing w:line="360" w:lineRule="auto"/>
        <w:ind w:left="720" w:hanging="720"/>
        <w:rPr>
          <w:rFonts w:asciiTheme="majorBidi" w:hAnsiTheme="majorBidi" w:cstheme="majorBidi"/>
          <w:rtl/>
        </w:rPr>
      </w:pPr>
      <w:r w:rsidRPr="005F3E1A">
        <w:rPr>
          <w:rFonts w:asciiTheme="majorBidi" w:hAnsiTheme="majorBidi" w:cstheme="majorBidi"/>
        </w:rPr>
        <w:t xml:space="preserve">Kolb, D. A. (1983). </w:t>
      </w:r>
      <w:r w:rsidRPr="005F3E1A">
        <w:rPr>
          <w:rFonts w:asciiTheme="majorBidi" w:hAnsiTheme="majorBidi" w:cstheme="majorBidi"/>
          <w:i/>
          <w:iCs/>
        </w:rPr>
        <w:t xml:space="preserve">Experiential </w:t>
      </w:r>
      <w:r w:rsidR="00B31664" w:rsidRPr="005F3E1A">
        <w:rPr>
          <w:rFonts w:asciiTheme="majorBidi" w:hAnsiTheme="majorBidi" w:cstheme="majorBidi"/>
          <w:i/>
          <w:iCs/>
        </w:rPr>
        <w:t xml:space="preserve">learning: </w:t>
      </w:r>
      <w:r w:rsidRPr="005F3E1A">
        <w:rPr>
          <w:rFonts w:asciiTheme="majorBidi" w:hAnsiTheme="majorBidi" w:cstheme="majorBidi"/>
          <w:i/>
          <w:iCs/>
        </w:rPr>
        <w:t xml:space="preserve">Experience </w:t>
      </w:r>
      <w:r w:rsidR="00B31664" w:rsidRPr="005F3E1A">
        <w:rPr>
          <w:rFonts w:asciiTheme="majorBidi" w:hAnsiTheme="majorBidi" w:cstheme="majorBidi"/>
          <w:i/>
          <w:iCs/>
        </w:rPr>
        <w:t>as the source of learning and development</w:t>
      </w:r>
      <w:r w:rsidRPr="005F3E1A">
        <w:rPr>
          <w:rFonts w:asciiTheme="majorBidi" w:hAnsiTheme="majorBidi" w:cstheme="majorBidi"/>
        </w:rPr>
        <w:t xml:space="preserve">. Prentice-Hall, Englewood </w:t>
      </w:r>
      <w:r w:rsidR="00B31664" w:rsidRPr="005F3E1A">
        <w:rPr>
          <w:rFonts w:asciiTheme="majorBidi" w:hAnsiTheme="majorBidi" w:cstheme="majorBidi"/>
        </w:rPr>
        <w:t>C</w:t>
      </w:r>
      <w:r w:rsidRPr="005F3E1A">
        <w:rPr>
          <w:rFonts w:asciiTheme="majorBidi" w:hAnsiTheme="majorBidi" w:cstheme="majorBidi"/>
        </w:rPr>
        <w:t>liffs, New-Jersey.</w:t>
      </w:r>
    </w:p>
    <w:p w14:paraId="3E727E7A" w14:textId="77777777" w:rsidR="00E85B60" w:rsidRPr="005F3E1A" w:rsidRDefault="00E85B60" w:rsidP="00B31664">
      <w:pPr>
        <w:bidi w:val="0"/>
        <w:spacing w:line="360" w:lineRule="auto"/>
        <w:ind w:left="720" w:hanging="720"/>
        <w:rPr>
          <w:rFonts w:asciiTheme="majorBidi" w:hAnsiTheme="majorBidi" w:cstheme="majorBidi"/>
          <w:rtl/>
        </w:rPr>
      </w:pPr>
      <w:r w:rsidRPr="005F3E1A">
        <w:rPr>
          <w:rFonts w:asciiTheme="majorBidi" w:hAnsiTheme="majorBidi" w:cstheme="majorBidi"/>
        </w:rPr>
        <w:t>Kriewaldt, J., &amp; Turnidge, D. (2013). Conceptualising an approach to clinical reasoning in the education profession. </w:t>
      </w:r>
      <w:r w:rsidRPr="005F3E1A">
        <w:rPr>
          <w:rFonts w:asciiTheme="majorBidi" w:hAnsiTheme="majorBidi" w:cstheme="majorBidi"/>
          <w:i/>
          <w:iCs/>
        </w:rPr>
        <w:t>Australian Journal of Teacher Education, 38(6),</w:t>
      </w:r>
      <w:r w:rsidRPr="005F3E1A">
        <w:rPr>
          <w:rFonts w:asciiTheme="majorBidi" w:hAnsiTheme="majorBidi" w:cstheme="majorBidi"/>
        </w:rPr>
        <w:t xml:space="preserve"> 7</w:t>
      </w:r>
    </w:p>
    <w:p w14:paraId="070696DF" w14:textId="08C39021" w:rsidR="004E7D44" w:rsidRPr="005F3E1A" w:rsidRDefault="004E7D44" w:rsidP="00B31664">
      <w:pPr>
        <w:bidi w:val="0"/>
        <w:spacing w:line="360" w:lineRule="auto"/>
        <w:ind w:left="720" w:hanging="720"/>
        <w:rPr>
          <w:rFonts w:asciiTheme="majorBidi" w:hAnsiTheme="majorBidi" w:cstheme="majorBidi"/>
          <w:rtl/>
        </w:rPr>
      </w:pPr>
      <w:r w:rsidRPr="005F3E1A">
        <w:rPr>
          <w:rFonts w:asciiTheme="majorBidi" w:hAnsiTheme="majorBidi" w:cstheme="majorBidi"/>
        </w:rPr>
        <w:t xml:space="preserve">Lahav, I. (2010). First and foremost, hands on. On practical experience in </w:t>
      </w:r>
      <w:r w:rsidR="00D55970">
        <w:rPr>
          <w:rFonts w:asciiTheme="majorBidi" w:hAnsiTheme="majorBidi" w:cstheme="majorBidi"/>
        </w:rPr>
        <w:t>teacher-training</w:t>
      </w:r>
      <w:r w:rsidRPr="005F3E1A">
        <w:rPr>
          <w:rFonts w:asciiTheme="majorBidi" w:hAnsiTheme="majorBidi" w:cstheme="majorBidi"/>
        </w:rPr>
        <w:t xml:space="preserve">. </w:t>
      </w:r>
      <w:r w:rsidRPr="005F3E1A">
        <w:rPr>
          <w:rFonts w:asciiTheme="majorBidi" w:hAnsiTheme="majorBidi" w:cstheme="majorBidi"/>
          <w:i/>
          <w:iCs/>
        </w:rPr>
        <w:t xml:space="preserve">Massa, </w:t>
      </w:r>
      <w:r w:rsidR="005B7E44">
        <w:rPr>
          <w:rFonts w:asciiTheme="majorBidi" w:hAnsiTheme="majorBidi" w:cstheme="majorBidi"/>
          <w:i/>
          <w:iCs/>
        </w:rPr>
        <w:t>Mofet</w:t>
      </w:r>
      <w:r w:rsidRPr="005F3E1A">
        <w:rPr>
          <w:rFonts w:asciiTheme="majorBidi" w:hAnsiTheme="majorBidi" w:cstheme="majorBidi"/>
          <w:i/>
          <w:iCs/>
        </w:rPr>
        <w:t xml:space="preserve"> Institute. </w:t>
      </w:r>
      <w:r w:rsidRPr="005F3E1A">
        <w:rPr>
          <w:rFonts w:asciiTheme="majorBidi" w:hAnsiTheme="majorBidi" w:cstheme="majorBidi"/>
        </w:rPr>
        <w:t>[Hebrew] Retrieved from:</w:t>
      </w:r>
      <w:hyperlink r:id="rId34">
        <w:r w:rsidRPr="005F3E1A">
          <w:rPr>
            <w:rStyle w:val="Hyperlink"/>
            <w:rFonts w:asciiTheme="majorBidi" w:hAnsiTheme="majorBidi" w:cstheme="majorBidi"/>
          </w:rPr>
          <w:t xml:space="preserve"> </w:t>
        </w:r>
      </w:hyperlink>
      <w:r w:rsidRPr="005F3E1A">
        <w:rPr>
          <w:rFonts w:asciiTheme="majorBidi" w:hAnsiTheme="majorBidi" w:cstheme="majorBidi"/>
        </w:rPr>
        <w:fldChar w:fldCharType="begin"/>
      </w:r>
      <w:r w:rsidRPr="005F3E1A">
        <w:rPr>
          <w:rFonts w:asciiTheme="majorBidi" w:hAnsiTheme="majorBidi" w:cstheme="majorBidi"/>
        </w:rPr>
        <w:instrText xml:space="preserve"> HYPERLINK "http://portal.macam.ac.il/ArticlePage.aspx?id=2882  </w:instrText>
      </w:r>
    </w:p>
    <w:p w14:paraId="22D6A3AF" w14:textId="77777777" w:rsidR="004E7D44" w:rsidRPr="005F3E1A" w:rsidRDefault="004E7D44" w:rsidP="00B31664">
      <w:pPr>
        <w:bidi w:val="0"/>
        <w:spacing w:line="360" w:lineRule="auto"/>
        <w:ind w:left="720" w:hanging="720"/>
        <w:rPr>
          <w:rStyle w:val="Hyperlink"/>
          <w:rFonts w:asciiTheme="majorBidi" w:hAnsiTheme="majorBidi" w:cstheme="majorBidi"/>
          <w:rtl/>
        </w:rPr>
      </w:pPr>
      <w:r w:rsidRPr="005F3E1A">
        <w:rPr>
          <w:rFonts w:asciiTheme="majorBidi" w:hAnsiTheme="majorBidi" w:cstheme="majorBidi"/>
        </w:rPr>
        <w:instrText xml:space="preserve">" </w:instrText>
      </w:r>
      <w:r w:rsidRPr="005F3E1A">
        <w:rPr>
          <w:rFonts w:asciiTheme="majorBidi" w:hAnsiTheme="majorBidi" w:cstheme="majorBidi"/>
        </w:rPr>
        <w:fldChar w:fldCharType="separate"/>
      </w:r>
      <w:r w:rsidRPr="005F3E1A">
        <w:rPr>
          <w:rStyle w:val="Hyperlink"/>
          <w:rFonts w:asciiTheme="majorBidi" w:hAnsiTheme="majorBidi" w:cstheme="majorBidi"/>
        </w:rPr>
        <w:t xml:space="preserve">http://portal.macam.ac.il/ArticlePage.aspx?id=2882  </w:t>
      </w:r>
    </w:p>
    <w:p w14:paraId="496AD0EE" w14:textId="0553E15A" w:rsidR="00E85B60" w:rsidRPr="005F3E1A" w:rsidRDefault="004E7D44" w:rsidP="00B31664">
      <w:pPr>
        <w:bidi w:val="0"/>
        <w:spacing w:line="360" w:lineRule="auto"/>
        <w:ind w:left="720" w:hanging="720"/>
        <w:rPr>
          <w:rFonts w:asciiTheme="majorBidi" w:hAnsiTheme="majorBidi" w:cstheme="majorBidi"/>
        </w:rPr>
      </w:pPr>
      <w:r w:rsidRPr="005F3E1A">
        <w:rPr>
          <w:rFonts w:asciiTheme="majorBidi" w:hAnsiTheme="majorBidi" w:cstheme="majorBidi"/>
        </w:rPr>
        <w:fldChar w:fldCharType="end"/>
      </w:r>
      <w:r w:rsidR="00E85B60" w:rsidRPr="005F3E1A">
        <w:rPr>
          <w:rFonts w:asciiTheme="majorBidi" w:hAnsiTheme="majorBidi" w:cstheme="majorBidi"/>
        </w:rPr>
        <w:t xml:space="preserve">Lai, E. (2005). Mentoring </w:t>
      </w:r>
      <w:r w:rsidR="007419C6" w:rsidRPr="005F3E1A">
        <w:rPr>
          <w:rFonts w:asciiTheme="majorBidi" w:hAnsiTheme="majorBidi" w:cstheme="majorBidi"/>
        </w:rPr>
        <w:t>for in-service teachers in a distance education programme</w:t>
      </w:r>
      <w:r w:rsidR="00E85B60" w:rsidRPr="005F3E1A">
        <w:rPr>
          <w:rFonts w:asciiTheme="majorBidi" w:hAnsiTheme="majorBidi" w:cstheme="majorBidi"/>
        </w:rPr>
        <w:t xml:space="preserve">: Views of </w:t>
      </w:r>
      <w:r w:rsidR="007419C6" w:rsidRPr="005F3E1A">
        <w:rPr>
          <w:rFonts w:asciiTheme="majorBidi" w:hAnsiTheme="majorBidi" w:cstheme="majorBidi"/>
        </w:rPr>
        <w:t>mentors, mentees and university teachers.</w:t>
      </w:r>
      <w:r w:rsidR="00E85B60" w:rsidRPr="005F3E1A">
        <w:rPr>
          <w:rFonts w:asciiTheme="majorBidi" w:hAnsiTheme="majorBidi" w:cstheme="majorBidi"/>
        </w:rPr>
        <w:t xml:space="preserve"> Paper Presented at the </w:t>
      </w:r>
      <w:r w:rsidR="00E85B60" w:rsidRPr="005F3E1A">
        <w:rPr>
          <w:rFonts w:asciiTheme="majorBidi" w:hAnsiTheme="majorBidi" w:cstheme="majorBidi"/>
          <w:i/>
          <w:iCs/>
        </w:rPr>
        <w:t xml:space="preserve">Australian Association for Research in Educational Education Research Conference. </w:t>
      </w:r>
      <w:r w:rsidR="00E85B60" w:rsidRPr="005F3E1A">
        <w:rPr>
          <w:rFonts w:asciiTheme="majorBidi" w:hAnsiTheme="majorBidi" w:cstheme="majorBidi"/>
        </w:rPr>
        <w:t>Parramatta.</w:t>
      </w:r>
    </w:p>
    <w:p w14:paraId="2F781181" w14:textId="77777777" w:rsidR="004E7D44" w:rsidRPr="005F3E1A" w:rsidRDefault="004E7D44" w:rsidP="00B31664">
      <w:pPr>
        <w:bidi w:val="0"/>
        <w:spacing w:line="360" w:lineRule="auto"/>
        <w:ind w:left="720" w:hanging="720"/>
        <w:rPr>
          <w:rFonts w:asciiTheme="majorBidi" w:hAnsiTheme="majorBidi" w:cstheme="majorBidi"/>
          <w:rtl/>
          <w:lang w:val="fr-FR"/>
        </w:rPr>
      </w:pPr>
      <w:r w:rsidRPr="005F3E1A">
        <w:rPr>
          <w:rFonts w:asciiTheme="majorBidi" w:hAnsiTheme="majorBidi" w:cstheme="majorBidi"/>
        </w:rPr>
        <w:t>Latham, N. I., &amp; Vogt, W. P. (2007). Do professional development schools reduce teacher attrition? Evidence from a longitudinal study of 1,000 graduates. </w:t>
      </w:r>
      <w:r w:rsidRPr="005F3E1A">
        <w:rPr>
          <w:rFonts w:asciiTheme="majorBidi" w:hAnsiTheme="majorBidi" w:cstheme="majorBidi"/>
          <w:i/>
          <w:iCs/>
        </w:rPr>
        <w:t>Journal of Teacher Education, 58(2</w:t>
      </w:r>
      <w:r w:rsidRPr="005F3E1A">
        <w:rPr>
          <w:rFonts w:asciiTheme="majorBidi" w:hAnsiTheme="majorBidi" w:cstheme="majorBidi"/>
        </w:rPr>
        <w:t>), 153-167.</w:t>
      </w:r>
    </w:p>
    <w:p w14:paraId="71CD02B7" w14:textId="733F1893" w:rsidR="004E7D44" w:rsidRPr="005F3E1A" w:rsidRDefault="004E7D44" w:rsidP="00B31664">
      <w:pPr>
        <w:bidi w:val="0"/>
        <w:spacing w:line="360" w:lineRule="auto"/>
        <w:ind w:left="720" w:hanging="720"/>
        <w:rPr>
          <w:rFonts w:asciiTheme="majorBidi" w:hAnsiTheme="majorBidi" w:cstheme="majorBidi"/>
        </w:rPr>
      </w:pPr>
      <w:r w:rsidRPr="005F3E1A">
        <w:rPr>
          <w:rFonts w:asciiTheme="majorBidi" w:hAnsiTheme="majorBidi" w:cstheme="majorBidi"/>
          <w:lang w:val="fr-FR"/>
        </w:rPr>
        <w:t xml:space="preserve">Le Maistre, C., Boudreau, S., &amp; Pare, A. (2006). </w:t>
      </w:r>
      <w:r w:rsidRPr="005F3E1A">
        <w:rPr>
          <w:rFonts w:asciiTheme="majorBidi" w:hAnsiTheme="majorBidi" w:cstheme="majorBidi"/>
        </w:rPr>
        <w:t xml:space="preserve">Mentor </w:t>
      </w:r>
      <w:r w:rsidR="00564395" w:rsidRPr="005F3E1A">
        <w:rPr>
          <w:rFonts w:asciiTheme="majorBidi" w:hAnsiTheme="majorBidi" w:cstheme="majorBidi"/>
        </w:rPr>
        <w:t>or evaluator</w:t>
      </w:r>
      <w:r w:rsidRPr="005F3E1A">
        <w:rPr>
          <w:rFonts w:asciiTheme="majorBidi" w:hAnsiTheme="majorBidi" w:cstheme="majorBidi"/>
        </w:rPr>
        <w:t xml:space="preserve">? Assisting and </w:t>
      </w:r>
      <w:r w:rsidR="00564395" w:rsidRPr="005F3E1A">
        <w:rPr>
          <w:rFonts w:asciiTheme="majorBidi" w:hAnsiTheme="majorBidi" w:cstheme="majorBidi"/>
        </w:rPr>
        <w:t xml:space="preserve">assessing newcomers to the professions. </w:t>
      </w:r>
      <w:r w:rsidRPr="005F3E1A">
        <w:rPr>
          <w:rFonts w:asciiTheme="majorBidi" w:hAnsiTheme="majorBidi" w:cstheme="majorBidi"/>
          <w:i/>
          <w:iCs/>
        </w:rPr>
        <w:t>The Journal of Workplace Learning, 18,</w:t>
      </w:r>
      <w:r w:rsidRPr="005F3E1A">
        <w:rPr>
          <w:rFonts w:asciiTheme="majorBidi" w:hAnsiTheme="majorBidi" w:cstheme="majorBidi"/>
        </w:rPr>
        <w:t xml:space="preserve"> 344-354.</w:t>
      </w:r>
    </w:p>
    <w:p w14:paraId="2C443F28" w14:textId="77777777" w:rsidR="004E7D44" w:rsidRPr="005F3E1A" w:rsidRDefault="004E7D44" w:rsidP="00B31664">
      <w:pPr>
        <w:bidi w:val="0"/>
        <w:spacing w:line="360" w:lineRule="auto"/>
        <w:ind w:left="720" w:hanging="720"/>
        <w:rPr>
          <w:rFonts w:asciiTheme="majorBidi" w:hAnsiTheme="majorBidi" w:cstheme="majorBidi"/>
        </w:rPr>
      </w:pPr>
      <w:r w:rsidRPr="005F3E1A">
        <w:rPr>
          <w:rFonts w:asciiTheme="majorBidi" w:hAnsiTheme="majorBidi" w:cstheme="majorBidi"/>
        </w:rPr>
        <w:lastRenderedPageBreak/>
        <w:t>Loughran, J. (2014). Professionally developing as a teacher educator. </w:t>
      </w:r>
      <w:r w:rsidRPr="005F3E1A">
        <w:rPr>
          <w:rFonts w:asciiTheme="majorBidi" w:hAnsiTheme="majorBidi" w:cstheme="majorBidi"/>
          <w:i/>
          <w:iCs/>
        </w:rPr>
        <w:t>Journal of teacher education, 65(4),</w:t>
      </w:r>
      <w:r w:rsidRPr="005F3E1A">
        <w:rPr>
          <w:rFonts w:asciiTheme="majorBidi" w:hAnsiTheme="majorBidi" w:cstheme="majorBidi"/>
        </w:rPr>
        <w:t xml:space="preserve"> 271-283.</w:t>
      </w:r>
      <w:r w:rsidRPr="005F3E1A">
        <w:rPr>
          <w:rFonts w:asciiTheme="majorBidi" w:hAnsiTheme="majorBidi" w:cstheme="majorBidi"/>
          <w:rtl/>
          <w:lang w:val="fr-FR"/>
        </w:rPr>
        <w:t>‏</w:t>
      </w:r>
    </w:p>
    <w:p w14:paraId="6404843A" w14:textId="3F860310" w:rsidR="004E7D44" w:rsidRPr="005F3E1A" w:rsidRDefault="004E7D44" w:rsidP="00B31664">
      <w:pPr>
        <w:bidi w:val="0"/>
        <w:spacing w:line="360" w:lineRule="auto"/>
        <w:ind w:left="720" w:hanging="720"/>
        <w:rPr>
          <w:rFonts w:asciiTheme="majorBidi" w:hAnsiTheme="majorBidi" w:cstheme="majorBidi"/>
        </w:rPr>
      </w:pPr>
      <w:r w:rsidRPr="005F3E1A">
        <w:rPr>
          <w:rFonts w:asciiTheme="majorBidi" w:hAnsiTheme="majorBidi" w:cstheme="majorBidi"/>
        </w:rPr>
        <w:t xml:space="preserve">Macdusie, A. (2018). From academia to the classroom: Testing the training model and patterns of assimilation in teaching in three educational sectors. Research presented at a day seminar entitled </w:t>
      </w:r>
      <w:r w:rsidRPr="005F3E1A">
        <w:rPr>
          <w:rFonts w:asciiTheme="majorBidi" w:hAnsiTheme="majorBidi" w:cstheme="majorBidi"/>
          <w:i/>
          <w:iCs/>
        </w:rPr>
        <w:t>Research on the Academia Class program</w:t>
      </w:r>
      <w:r w:rsidRPr="005F3E1A">
        <w:rPr>
          <w:rFonts w:asciiTheme="majorBidi" w:hAnsiTheme="majorBidi" w:cstheme="majorBidi"/>
        </w:rPr>
        <w:t xml:space="preserve">. Tel Aviv: </w:t>
      </w:r>
      <w:r w:rsidR="005B7E44">
        <w:rPr>
          <w:rFonts w:asciiTheme="majorBidi" w:hAnsiTheme="majorBidi" w:cstheme="majorBidi"/>
        </w:rPr>
        <w:t>Mofet</w:t>
      </w:r>
      <w:r w:rsidRPr="005F3E1A">
        <w:rPr>
          <w:rFonts w:asciiTheme="majorBidi" w:hAnsiTheme="majorBidi" w:cstheme="majorBidi"/>
        </w:rPr>
        <w:t xml:space="preserve"> Institute. [Hebrew]</w:t>
      </w:r>
    </w:p>
    <w:p w14:paraId="1C518F52" w14:textId="01AA89B9" w:rsidR="004E7D44" w:rsidRPr="005F3E1A" w:rsidRDefault="004E7D44" w:rsidP="00B31664">
      <w:pPr>
        <w:bidi w:val="0"/>
        <w:spacing w:line="360" w:lineRule="auto"/>
        <w:ind w:left="720" w:hanging="720"/>
        <w:rPr>
          <w:rFonts w:asciiTheme="majorBidi" w:hAnsiTheme="majorBidi" w:cstheme="majorBidi"/>
        </w:rPr>
      </w:pPr>
      <w:r w:rsidRPr="005F3E1A">
        <w:rPr>
          <w:rFonts w:asciiTheme="majorBidi" w:hAnsiTheme="majorBidi" w:cstheme="majorBidi"/>
        </w:rPr>
        <w:t>Maskit, D., &amp; Mev</w:t>
      </w:r>
      <w:r w:rsidR="00431E63" w:rsidRPr="005F3E1A">
        <w:rPr>
          <w:rFonts w:asciiTheme="majorBidi" w:hAnsiTheme="majorBidi" w:cstheme="majorBidi"/>
        </w:rPr>
        <w:t>u</w:t>
      </w:r>
      <w:r w:rsidRPr="005F3E1A">
        <w:rPr>
          <w:rFonts w:asciiTheme="majorBidi" w:hAnsiTheme="majorBidi" w:cstheme="majorBidi"/>
        </w:rPr>
        <w:t>rach, Z. (2013). It</w:t>
      </w:r>
      <w:r w:rsidR="00E75930">
        <w:rPr>
          <w:rFonts w:asciiTheme="majorBidi" w:hAnsiTheme="majorBidi" w:cstheme="majorBidi"/>
        </w:rPr>
        <w:t xml:space="preserve"> can also be done</w:t>
      </w:r>
      <w:r w:rsidRPr="005F3E1A">
        <w:rPr>
          <w:rFonts w:asciiTheme="majorBidi" w:hAnsiTheme="majorBidi" w:cstheme="majorBidi"/>
        </w:rPr>
        <w:t xml:space="preserve"> otherwise: </w:t>
      </w:r>
      <w:r w:rsidR="00D55970">
        <w:rPr>
          <w:rFonts w:asciiTheme="majorBidi" w:hAnsiTheme="majorBidi" w:cstheme="majorBidi"/>
        </w:rPr>
        <w:t>Teacher-training</w:t>
      </w:r>
      <w:r w:rsidRPr="005F3E1A">
        <w:rPr>
          <w:rFonts w:asciiTheme="majorBidi" w:hAnsiTheme="majorBidi" w:cstheme="majorBidi"/>
        </w:rPr>
        <w:t xml:space="preserve"> according to a collaborative-collegial PDS model. </w:t>
      </w:r>
      <w:r w:rsidRPr="005F3E1A">
        <w:rPr>
          <w:rFonts w:asciiTheme="majorBidi" w:hAnsiTheme="majorBidi" w:cstheme="majorBidi"/>
          <w:i/>
          <w:iCs/>
        </w:rPr>
        <w:t xml:space="preserve">Dafim, 56, </w:t>
      </w:r>
      <w:r w:rsidRPr="005F3E1A">
        <w:rPr>
          <w:rFonts w:asciiTheme="majorBidi" w:hAnsiTheme="majorBidi" w:cstheme="majorBidi"/>
        </w:rPr>
        <w:t>15-34. [Hebrew]</w:t>
      </w:r>
    </w:p>
    <w:p w14:paraId="139AD79A" w14:textId="3E722345" w:rsidR="004E7D44" w:rsidRPr="005F3E1A" w:rsidRDefault="004E7D44" w:rsidP="00B31664">
      <w:pPr>
        <w:bidi w:val="0"/>
        <w:spacing w:line="360" w:lineRule="auto"/>
        <w:ind w:left="720" w:hanging="720"/>
        <w:rPr>
          <w:rFonts w:asciiTheme="majorBidi" w:hAnsiTheme="majorBidi" w:cstheme="majorBidi"/>
          <w:rtl/>
        </w:rPr>
      </w:pPr>
      <w:r w:rsidRPr="005F3E1A">
        <w:rPr>
          <w:rFonts w:asciiTheme="majorBidi" w:hAnsiTheme="majorBidi" w:cstheme="majorBidi"/>
        </w:rPr>
        <w:t xml:space="preserve">McCormack, C., &amp; West, D. (2006). Facilitated </w:t>
      </w:r>
      <w:r w:rsidR="007419C6" w:rsidRPr="005F3E1A">
        <w:rPr>
          <w:rFonts w:asciiTheme="majorBidi" w:hAnsiTheme="majorBidi" w:cstheme="majorBidi"/>
        </w:rPr>
        <w:t>group mentoring develops key career competencies for university women</w:t>
      </w:r>
      <w:r w:rsidRPr="005F3E1A">
        <w:rPr>
          <w:rFonts w:asciiTheme="majorBidi" w:hAnsiTheme="majorBidi" w:cstheme="majorBidi"/>
        </w:rPr>
        <w:t xml:space="preserve">: A </w:t>
      </w:r>
      <w:r w:rsidR="007419C6" w:rsidRPr="005F3E1A">
        <w:rPr>
          <w:rFonts w:asciiTheme="majorBidi" w:hAnsiTheme="majorBidi" w:cstheme="majorBidi"/>
        </w:rPr>
        <w:t>case study</w:t>
      </w:r>
      <w:r w:rsidRPr="005F3E1A">
        <w:rPr>
          <w:rFonts w:asciiTheme="majorBidi" w:hAnsiTheme="majorBidi" w:cstheme="majorBidi"/>
        </w:rPr>
        <w:t xml:space="preserve">. </w:t>
      </w:r>
      <w:r w:rsidRPr="005F3E1A">
        <w:rPr>
          <w:rFonts w:asciiTheme="majorBidi" w:hAnsiTheme="majorBidi" w:cstheme="majorBidi"/>
          <w:i/>
          <w:iCs/>
        </w:rPr>
        <w:t>Mentoring and Tutoring, 14</w:t>
      </w:r>
      <w:r w:rsidRPr="005F3E1A">
        <w:rPr>
          <w:rFonts w:asciiTheme="majorBidi" w:hAnsiTheme="majorBidi" w:cstheme="majorBidi"/>
        </w:rPr>
        <w:t>, 279-351.</w:t>
      </w:r>
    </w:p>
    <w:p w14:paraId="7FF405FE" w14:textId="3DDE3458" w:rsidR="004E7D44" w:rsidRPr="005F3E1A" w:rsidRDefault="004E7D44" w:rsidP="00B31664">
      <w:pPr>
        <w:bidi w:val="0"/>
        <w:spacing w:line="360" w:lineRule="auto"/>
        <w:ind w:left="720" w:hanging="720"/>
        <w:rPr>
          <w:rFonts w:asciiTheme="majorBidi" w:hAnsiTheme="majorBidi" w:cstheme="majorBidi"/>
        </w:rPr>
      </w:pPr>
      <w:r w:rsidRPr="005F3E1A">
        <w:rPr>
          <w:rFonts w:asciiTheme="majorBidi" w:hAnsiTheme="majorBidi" w:cstheme="majorBidi"/>
        </w:rPr>
        <w:t xml:space="preserve">Milat, S. (2005). The pedagogic instructor – A central figure in forming the partnership between the college and the school. In M. Zilberstein &amp; R. Reichenberg (Eds.) </w:t>
      </w:r>
      <w:r w:rsidRPr="005F3E1A">
        <w:rPr>
          <w:rFonts w:asciiTheme="majorBidi" w:hAnsiTheme="majorBidi" w:cstheme="majorBidi"/>
          <w:i/>
          <w:iCs/>
        </w:rPr>
        <w:t xml:space="preserve">Restudying the learning program for specialization in pedagogic instruction, </w:t>
      </w:r>
      <w:r w:rsidRPr="005F3E1A">
        <w:rPr>
          <w:rFonts w:asciiTheme="majorBidi" w:hAnsiTheme="majorBidi" w:cstheme="majorBidi"/>
        </w:rPr>
        <w:t xml:space="preserve">Work Paper 2, Tel Aviv: </w:t>
      </w:r>
      <w:r w:rsidR="005B7E44">
        <w:rPr>
          <w:rFonts w:asciiTheme="majorBidi" w:hAnsiTheme="majorBidi" w:cstheme="majorBidi"/>
        </w:rPr>
        <w:t>Mofet</w:t>
      </w:r>
      <w:r w:rsidRPr="005F3E1A">
        <w:rPr>
          <w:rFonts w:asciiTheme="majorBidi" w:hAnsiTheme="majorBidi" w:cstheme="majorBidi"/>
        </w:rPr>
        <w:t xml:space="preserve"> Institute. [Hebrew]</w:t>
      </w:r>
    </w:p>
    <w:p w14:paraId="4F96CCDF" w14:textId="36EB1739" w:rsidR="004E7D44" w:rsidRPr="005F3E1A" w:rsidRDefault="004E7D44" w:rsidP="00B31664">
      <w:pPr>
        <w:bidi w:val="0"/>
        <w:spacing w:line="360" w:lineRule="auto"/>
        <w:ind w:left="720" w:hanging="720"/>
        <w:rPr>
          <w:rFonts w:asciiTheme="majorBidi" w:hAnsiTheme="majorBidi" w:cstheme="majorBidi"/>
        </w:rPr>
      </w:pPr>
      <w:r w:rsidRPr="005F3E1A">
        <w:rPr>
          <w:rFonts w:asciiTheme="majorBidi" w:hAnsiTheme="majorBidi" w:cstheme="majorBidi"/>
        </w:rPr>
        <w:t>Milat, S. (1999). What is the difference between "</w:t>
      </w:r>
      <w:r w:rsidR="005C23FD">
        <w:rPr>
          <w:rFonts w:asciiTheme="majorBidi" w:hAnsiTheme="majorBidi" w:cstheme="majorBidi"/>
        </w:rPr>
        <w:t>trainer-teacher</w:t>
      </w:r>
      <w:r w:rsidRPr="005F3E1A">
        <w:rPr>
          <w:rFonts w:asciiTheme="majorBidi" w:hAnsiTheme="majorBidi" w:cstheme="majorBidi"/>
        </w:rPr>
        <w:t xml:space="preserve">" and pedagogic instructor? The process of becoming a pedagogic instructor – Case study. </w:t>
      </w:r>
      <w:r w:rsidRPr="005F3E1A">
        <w:rPr>
          <w:rFonts w:asciiTheme="majorBidi" w:hAnsiTheme="majorBidi" w:cstheme="majorBidi"/>
          <w:i/>
          <w:iCs/>
        </w:rPr>
        <w:t>Maof veMaase, 5</w:t>
      </w:r>
      <w:r w:rsidRPr="005F3E1A">
        <w:rPr>
          <w:rFonts w:asciiTheme="majorBidi" w:hAnsiTheme="majorBidi" w:cstheme="majorBidi"/>
        </w:rPr>
        <w:t>, 1-23. [Hebrew]</w:t>
      </w:r>
    </w:p>
    <w:p w14:paraId="336B3F26" w14:textId="77777777" w:rsidR="004E7D44" w:rsidRPr="00506057" w:rsidRDefault="004E7D44" w:rsidP="00B31664">
      <w:pPr>
        <w:bidi w:val="0"/>
        <w:spacing w:line="360" w:lineRule="auto"/>
        <w:ind w:left="720" w:hanging="720"/>
        <w:rPr>
          <w:rFonts w:asciiTheme="majorBidi" w:hAnsiTheme="majorBidi" w:cstheme="majorBidi"/>
        </w:rPr>
      </w:pPr>
      <w:r w:rsidRPr="00506057">
        <w:rPr>
          <w:rFonts w:asciiTheme="majorBidi" w:hAnsiTheme="majorBidi" w:cstheme="majorBidi"/>
        </w:rPr>
        <w:t>Ministry of Education Thinktank (2014). ”</w:t>
      </w:r>
      <w:r w:rsidRPr="00E75930">
        <w:rPr>
          <w:rFonts w:asciiTheme="majorBidi" w:hAnsiTheme="majorBidi" w:cstheme="majorBidi"/>
          <w:i/>
          <w:iCs/>
        </w:rPr>
        <w:t>Academia Class" – Partnership to reinforce teaching: Concluding policy paper of the thinktank.</w:t>
      </w:r>
      <w:r w:rsidRPr="00506057">
        <w:rPr>
          <w:rFonts w:asciiTheme="majorBidi" w:hAnsiTheme="majorBidi" w:cstheme="majorBidi"/>
        </w:rPr>
        <w:t xml:space="preserve"> [Hebrew] Retrieved from:</w:t>
      </w:r>
      <w:r w:rsidRPr="00506057">
        <w:rPr>
          <w:rFonts w:asciiTheme="majorBidi" w:hAnsiTheme="majorBidi" w:cstheme="majorBidi"/>
        </w:rPr>
        <w:fldChar w:fldCharType="begin"/>
      </w:r>
      <w:r w:rsidRPr="00506057">
        <w:rPr>
          <w:rFonts w:asciiTheme="majorBidi" w:hAnsiTheme="majorBidi" w:cstheme="majorBidi"/>
        </w:rPr>
        <w:instrText xml:space="preserve"> HYPERLINK " http://academia-kita.macam.ac.il/Documents/%D7%A2%D7%99%D7%A7%D7%A8%D7%99-%D7%9E%D7%A1%D7%9E%D7%9A-%D7%9E%D7%93%D7%99%D7%A0%D7%99%D7%95%D7%AA-%D7%90%D7%97%D7%A8%D7%99-%D7%AA%D7%99%D7%A7%D7%95%D7%A0%D7%99%D7%9D.pdf</w:instrText>
      </w:r>
    </w:p>
    <w:p w14:paraId="34626042" w14:textId="77777777" w:rsidR="004E7D44" w:rsidRPr="00506057" w:rsidRDefault="004E7D44" w:rsidP="00B31664">
      <w:pPr>
        <w:bidi w:val="0"/>
        <w:spacing w:line="360" w:lineRule="auto"/>
        <w:ind w:left="720" w:hanging="720"/>
        <w:rPr>
          <w:rStyle w:val="Hyperlink"/>
          <w:rFonts w:asciiTheme="majorBidi" w:hAnsiTheme="majorBidi" w:cstheme="majorBidi"/>
          <w:rtl/>
        </w:rPr>
      </w:pPr>
      <w:r w:rsidRPr="00506057">
        <w:rPr>
          <w:rFonts w:asciiTheme="majorBidi" w:hAnsiTheme="majorBidi" w:cstheme="majorBidi"/>
        </w:rPr>
        <w:instrText xml:space="preserve">" </w:instrText>
      </w:r>
      <w:r w:rsidRPr="00506057">
        <w:rPr>
          <w:rFonts w:asciiTheme="majorBidi" w:hAnsiTheme="majorBidi" w:cstheme="majorBidi"/>
        </w:rPr>
        <w:fldChar w:fldCharType="separate"/>
      </w:r>
      <w:r w:rsidRPr="00506057">
        <w:rPr>
          <w:rStyle w:val="Hyperlink"/>
          <w:rFonts w:asciiTheme="majorBidi" w:hAnsiTheme="majorBidi" w:cstheme="majorBidi"/>
        </w:rPr>
        <w:t xml:space="preserve"> http://academia-kita.macam.ac.il/Documents/%D7%A2%D7%99%D7%A7%D7%A8%D7%99-%D7%9E%D7%A1%D7%9E%D7%9A-%D7%9E%D7%93%D7%99%D7%A0%D7%99%D7%95%D7%AA-%D7%90%D7%97%D7%A8%D7%99-%D7%AA%D7%99%D7%A7%D7%95%D7%A0%D7%99%D7%9D.pdf</w:t>
      </w:r>
    </w:p>
    <w:p w14:paraId="2C9BD784" w14:textId="3D139A72" w:rsidR="009933CE" w:rsidRPr="005F3E1A" w:rsidRDefault="004E7D44" w:rsidP="00B31664">
      <w:pPr>
        <w:bidi w:val="0"/>
        <w:spacing w:line="360" w:lineRule="auto"/>
        <w:ind w:left="720" w:hanging="720"/>
        <w:rPr>
          <w:rFonts w:asciiTheme="majorBidi" w:hAnsiTheme="majorBidi" w:cstheme="majorBidi"/>
          <w:rtl/>
        </w:rPr>
      </w:pPr>
      <w:r w:rsidRPr="00506057">
        <w:rPr>
          <w:rFonts w:asciiTheme="majorBidi" w:hAnsiTheme="majorBidi" w:cstheme="majorBidi"/>
        </w:rPr>
        <w:fldChar w:fldCharType="end"/>
      </w:r>
      <w:r w:rsidR="009933CE" w:rsidRPr="005F3E1A">
        <w:rPr>
          <w:rFonts w:asciiTheme="majorBidi" w:hAnsiTheme="majorBidi" w:cstheme="majorBidi"/>
        </w:rPr>
        <w:t>Murrell Jr, P. C. (2001). </w:t>
      </w:r>
      <w:r w:rsidR="009933CE" w:rsidRPr="005F3E1A">
        <w:rPr>
          <w:rFonts w:asciiTheme="majorBidi" w:hAnsiTheme="majorBidi" w:cstheme="majorBidi"/>
          <w:i/>
          <w:iCs/>
        </w:rPr>
        <w:t>The community teacher: A new framework for effective urban teaching.</w:t>
      </w:r>
      <w:r w:rsidR="009933CE" w:rsidRPr="005F3E1A">
        <w:rPr>
          <w:rFonts w:asciiTheme="majorBidi" w:hAnsiTheme="majorBidi" w:cstheme="majorBidi"/>
        </w:rPr>
        <w:t xml:space="preserve"> Teachers College Press, Columbia University, 1234 Amsterdam Avenue, New York, NY 10027.</w:t>
      </w:r>
      <w:r w:rsidR="009933CE" w:rsidRPr="005F3E1A">
        <w:rPr>
          <w:rFonts w:asciiTheme="majorBidi" w:hAnsiTheme="majorBidi" w:cstheme="majorBidi"/>
          <w:rtl/>
        </w:rPr>
        <w:t>‏</w:t>
      </w:r>
    </w:p>
    <w:p w14:paraId="5B69897D" w14:textId="4DF87FC6" w:rsidR="009933CE" w:rsidRPr="005F3E1A" w:rsidRDefault="009933CE" w:rsidP="00B31664">
      <w:pPr>
        <w:bidi w:val="0"/>
        <w:spacing w:line="360" w:lineRule="auto"/>
        <w:ind w:left="720" w:hanging="720"/>
        <w:rPr>
          <w:rFonts w:asciiTheme="majorBidi" w:hAnsiTheme="majorBidi" w:cstheme="majorBidi"/>
          <w:rtl/>
        </w:rPr>
      </w:pPr>
      <w:r w:rsidRPr="005F3E1A">
        <w:rPr>
          <w:rFonts w:asciiTheme="majorBidi" w:hAnsiTheme="majorBidi" w:cstheme="majorBidi"/>
        </w:rPr>
        <w:t>Naifeld, E., &amp; Nissim, Y. (2019). Co-</w:t>
      </w:r>
      <w:r w:rsidR="00E75930" w:rsidRPr="005F3E1A">
        <w:rPr>
          <w:rFonts w:asciiTheme="majorBidi" w:hAnsiTheme="majorBidi" w:cstheme="majorBidi"/>
        </w:rPr>
        <w:t xml:space="preserve">teaching </w:t>
      </w:r>
      <w:r w:rsidRPr="005F3E1A">
        <w:rPr>
          <w:rFonts w:asciiTheme="majorBidi" w:hAnsiTheme="majorBidi" w:cstheme="majorBidi"/>
        </w:rPr>
        <w:t xml:space="preserve">in the" Academia Class": Evaluation of </w:t>
      </w:r>
      <w:r w:rsidR="00E75930" w:rsidRPr="005F3E1A">
        <w:rPr>
          <w:rFonts w:asciiTheme="majorBidi" w:hAnsiTheme="majorBidi" w:cstheme="majorBidi"/>
        </w:rPr>
        <w:t>advantages and frequency of practices</w:t>
      </w:r>
      <w:r w:rsidRPr="005F3E1A">
        <w:rPr>
          <w:rFonts w:asciiTheme="majorBidi" w:hAnsiTheme="majorBidi" w:cstheme="majorBidi"/>
        </w:rPr>
        <w:t>. </w:t>
      </w:r>
      <w:r w:rsidRPr="005F3E1A">
        <w:rPr>
          <w:rFonts w:asciiTheme="majorBidi" w:hAnsiTheme="majorBidi" w:cstheme="majorBidi"/>
          <w:i/>
          <w:iCs/>
        </w:rPr>
        <w:t>International Education Studies, 12(5),</w:t>
      </w:r>
      <w:r w:rsidRPr="005F3E1A">
        <w:rPr>
          <w:rFonts w:asciiTheme="majorBidi" w:hAnsiTheme="majorBidi" w:cstheme="majorBidi"/>
        </w:rPr>
        <w:t xml:space="preserve"> 86-98.</w:t>
      </w:r>
      <w:r w:rsidRPr="005F3E1A">
        <w:rPr>
          <w:rFonts w:asciiTheme="majorBidi" w:hAnsiTheme="majorBidi" w:cstheme="majorBidi"/>
          <w:rtl/>
        </w:rPr>
        <w:t>‏</w:t>
      </w:r>
    </w:p>
    <w:p w14:paraId="1205AD8C" w14:textId="1A1C1C9C" w:rsidR="00E85B60" w:rsidRPr="005F3E1A" w:rsidRDefault="00E85B60" w:rsidP="00B31664">
      <w:pPr>
        <w:bidi w:val="0"/>
        <w:spacing w:line="360" w:lineRule="auto"/>
        <w:ind w:left="720" w:hanging="720"/>
        <w:rPr>
          <w:rFonts w:asciiTheme="majorBidi" w:hAnsiTheme="majorBidi" w:cstheme="majorBidi"/>
          <w:rtl/>
        </w:rPr>
      </w:pPr>
      <w:r w:rsidRPr="003C0E87">
        <w:rPr>
          <w:rFonts w:asciiTheme="majorBidi" w:hAnsiTheme="majorBidi" w:cstheme="majorBidi"/>
        </w:rPr>
        <w:t xml:space="preserve">Rajuan, M., Beijaard, D., &amp; Verloop, N. (2008). </w:t>
      </w:r>
      <w:r w:rsidRPr="005F3E1A">
        <w:rPr>
          <w:rFonts w:asciiTheme="majorBidi" w:hAnsiTheme="majorBidi" w:cstheme="majorBidi"/>
        </w:rPr>
        <w:t xml:space="preserve">Student </w:t>
      </w:r>
      <w:r w:rsidR="007419C6" w:rsidRPr="005F3E1A">
        <w:rPr>
          <w:rFonts w:asciiTheme="majorBidi" w:hAnsiTheme="majorBidi" w:cstheme="majorBidi"/>
        </w:rPr>
        <w:t xml:space="preserve">teachers’ perceptions of their mentors as internal triggers for learning. </w:t>
      </w:r>
      <w:r w:rsidRPr="005F3E1A">
        <w:rPr>
          <w:rFonts w:asciiTheme="majorBidi" w:hAnsiTheme="majorBidi" w:cstheme="majorBidi"/>
          <w:i/>
          <w:iCs/>
        </w:rPr>
        <w:t>Teaching Education, 19</w:t>
      </w:r>
      <w:r w:rsidRPr="005F3E1A">
        <w:rPr>
          <w:rFonts w:asciiTheme="majorBidi" w:hAnsiTheme="majorBidi" w:cstheme="majorBidi"/>
        </w:rPr>
        <w:t>, 279-292.</w:t>
      </w:r>
    </w:p>
    <w:p w14:paraId="11B53F53" w14:textId="7842BE7C" w:rsidR="004E7D44" w:rsidRPr="005F3E1A" w:rsidRDefault="004E7D44" w:rsidP="00B31664">
      <w:pPr>
        <w:bidi w:val="0"/>
        <w:spacing w:line="360" w:lineRule="auto"/>
        <w:ind w:left="720" w:hanging="720"/>
        <w:rPr>
          <w:rFonts w:asciiTheme="majorBidi" w:hAnsiTheme="majorBidi" w:cstheme="majorBidi"/>
        </w:rPr>
      </w:pPr>
      <w:r w:rsidRPr="005F3E1A">
        <w:rPr>
          <w:rFonts w:asciiTheme="majorBidi" w:hAnsiTheme="majorBidi" w:cstheme="majorBidi"/>
        </w:rPr>
        <w:lastRenderedPageBreak/>
        <w:t xml:space="preserve">Ran, A. (2017). </w:t>
      </w:r>
      <w:r w:rsidRPr="00E75930">
        <w:rPr>
          <w:rFonts w:asciiTheme="majorBidi" w:hAnsiTheme="majorBidi" w:cstheme="majorBidi"/>
          <w:i/>
          <w:iCs/>
        </w:rPr>
        <w:t>The role of the pedagogic instructor in Israel and the world: Selected models from Ireland, Holland, Israel, Singapore and Sweden</w:t>
      </w:r>
      <w:r w:rsidRPr="005F3E1A">
        <w:rPr>
          <w:rFonts w:asciiTheme="majorBidi" w:hAnsiTheme="majorBidi" w:cstheme="majorBidi"/>
        </w:rPr>
        <w:t>. L. Yosefsburg Ben-Yehoshua</w:t>
      </w:r>
      <w:r w:rsidR="00E75930">
        <w:rPr>
          <w:rFonts w:asciiTheme="majorBidi" w:hAnsiTheme="majorBidi" w:cstheme="majorBidi"/>
        </w:rPr>
        <w:t xml:space="preserve"> (Ed.)</w:t>
      </w:r>
      <w:r w:rsidRPr="005F3E1A">
        <w:rPr>
          <w:rFonts w:asciiTheme="majorBidi" w:hAnsiTheme="majorBidi" w:cstheme="majorBidi"/>
        </w:rPr>
        <w:t xml:space="preserve">. Tel Aviv: </w:t>
      </w:r>
      <w:r w:rsidR="005B7E44">
        <w:rPr>
          <w:rFonts w:asciiTheme="majorBidi" w:hAnsiTheme="majorBidi" w:cstheme="majorBidi"/>
        </w:rPr>
        <w:t>Mofet</w:t>
      </w:r>
      <w:r w:rsidRPr="005F3E1A">
        <w:rPr>
          <w:rFonts w:asciiTheme="majorBidi" w:hAnsiTheme="majorBidi" w:cstheme="majorBidi"/>
        </w:rPr>
        <w:t xml:space="preserve"> Institute. [Hebrew]</w:t>
      </w:r>
    </w:p>
    <w:p w14:paraId="714B1ED4" w14:textId="5C1001FA" w:rsidR="004E7D44" w:rsidRPr="005F3E1A" w:rsidRDefault="004E7D44" w:rsidP="00B31664">
      <w:pPr>
        <w:bidi w:val="0"/>
        <w:spacing w:line="360" w:lineRule="auto"/>
        <w:ind w:left="720" w:hanging="720"/>
        <w:rPr>
          <w:rFonts w:asciiTheme="majorBidi" w:hAnsiTheme="majorBidi" w:cstheme="majorBidi"/>
        </w:rPr>
      </w:pPr>
      <w:r w:rsidRPr="005F3E1A">
        <w:rPr>
          <w:rFonts w:asciiTheme="majorBidi" w:hAnsiTheme="majorBidi" w:cstheme="majorBidi"/>
        </w:rPr>
        <w:t xml:space="preserve">Ran, A. (2018). </w:t>
      </w:r>
      <w:r w:rsidRPr="00E75930">
        <w:rPr>
          <w:rFonts w:asciiTheme="majorBidi" w:hAnsiTheme="majorBidi" w:cstheme="majorBidi"/>
          <w:i/>
          <w:iCs/>
        </w:rPr>
        <w:t xml:space="preserve">Field grounded </w:t>
      </w:r>
      <w:r w:rsidR="00D55970" w:rsidRPr="00E75930">
        <w:rPr>
          <w:rFonts w:asciiTheme="majorBidi" w:hAnsiTheme="majorBidi" w:cstheme="majorBidi"/>
          <w:i/>
          <w:iCs/>
        </w:rPr>
        <w:t>teacher-training</w:t>
      </w:r>
      <w:r w:rsidRPr="00E75930">
        <w:rPr>
          <w:rFonts w:asciiTheme="majorBidi" w:hAnsiTheme="majorBidi" w:cstheme="majorBidi"/>
          <w:i/>
          <w:iCs/>
        </w:rPr>
        <w:t xml:space="preserve"> program: Teacher programs residency. Survey of selected models.</w:t>
      </w:r>
      <w:r w:rsidRPr="005F3E1A">
        <w:rPr>
          <w:rFonts w:asciiTheme="majorBidi" w:hAnsiTheme="majorBidi" w:cstheme="majorBidi"/>
        </w:rPr>
        <w:t xml:space="preserve"> L. Yosefsburg Ben-Yehoshua</w:t>
      </w:r>
      <w:r w:rsidR="00E75930">
        <w:rPr>
          <w:rFonts w:asciiTheme="majorBidi" w:hAnsiTheme="majorBidi" w:cstheme="majorBidi"/>
        </w:rPr>
        <w:t xml:space="preserve"> (Ed.)</w:t>
      </w:r>
      <w:r w:rsidRPr="005F3E1A">
        <w:rPr>
          <w:rFonts w:asciiTheme="majorBidi" w:hAnsiTheme="majorBidi" w:cstheme="majorBidi"/>
        </w:rPr>
        <w:t xml:space="preserve">. Tel Aviv: </w:t>
      </w:r>
      <w:r w:rsidR="005B7E44">
        <w:rPr>
          <w:rFonts w:asciiTheme="majorBidi" w:hAnsiTheme="majorBidi" w:cstheme="majorBidi"/>
        </w:rPr>
        <w:t>Mofet</w:t>
      </w:r>
      <w:r w:rsidRPr="005F3E1A">
        <w:rPr>
          <w:rFonts w:asciiTheme="majorBidi" w:hAnsiTheme="majorBidi" w:cstheme="majorBidi"/>
        </w:rPr>
        <w:t xml:space="preserve"> Institute. [Hebrew]</w:t>
      </w:r>
    </w:p>
    <w:p w14:paraId="05E0CD40" w14:textId="77777777" w:rsidR="004E7D44" w:rsidRPr="005F3E1A" w:rsidRDefault="004E7D44" w:rsidP="00B31664">
      <w:pPr>
        <w:bidi w:val="0"/>
        <w:spacing w:line="360" w:lineRule="auto"/>
        <w:ind w:left="720" w:hanging="720"/>
        <w:rPr>
          <w:rFonts w:asciiTheme="majorBidi" w:hAnsiTheme="majorBidi" w:cstheme="majorBidi"/>
        </w:rPr>
      </w:pPr>
      <w:r w:rsidRPr="005F3E1A">
        <w:rPr>
          <w:rFonts w:asciiTheme="majorBidi" w:hAnsiTheme="majorBidi" w:cstheme="majorBidi"/>
        </w:rPr>
        <w:t xml:space="preserve">Ratner, D., &amp; Shmuel, H. (2017). </w:t>
      </w:r>
      <w:r w:rsidRPr="005F3E1A">
        <w:rPr>
          <w:rFonts w:asciiTheme="majorBidi" w:hAnsiTheme="majorBidi" w:cstheme="majorBidi"/>
          <w:i/>
          <w:iCs/>
        </w:rPr>
        <w:t xml:space="preserve">The Academia Class program: Evaluation research findings in 2016. </w:t>
      </w:r>
      <w:r w:rsidRPr="005F3E1A">
        <w:rPr>
          <w:rFonts w:asciiTheme="majorBidi" w:hAnsiTheme="majorBidi" w:cstheme="majorBidi"/>
        </w:rPr>
        <w:t>National Measurement &amp; Evaluation Authority, Jerusalem: Ministry of Education. [Hebrew]</w:t>
      </w:r>
    </w:p>
    <w:p w14:paraId="0EC98BCE" w14:textId="77777777" w:rsidR="004E7D44" w:rsidRPr="005F3E1A" w:rsidRDefault="004E7D44" w:rsidP="00B31664">
      <w:pPr>
        <w:bidi w:val="0"/>
        <w:spacing w:line="360" w:lineRule="auto"/>
        <w:ind w:left="720" w:hanging="720"/>
        <w:rPr>
          <w:rFonts w:asciiTheme="majorBidi" w:hAnsiTheme="majorBidi" w:cstheme="majorBidi"/>
          <w:rtl/>
        </w:rPr>
      </w:pPr>
      <w:r w:rsidRPr="005F3E1A">
        <w:rPr>
          <w:rFonts w:asciiTheme="majorBidi" w:hAnsiTheme="majorBidi" w:cstheme="majorBidi"/>
        </w:rPr>
        <w:t xml:space="preserve">Ridley, D. S., Hurwitz, S., Hackett, M. R. D., &amp; Miller, K. K. (2005). Comparing PDS and campus-based preservice teacher preparation. Is PDS-based preparation really better? </w:t>
      </w:r>
      <w:r w:rsidRPr="005F3E1A">
        <w:rPr>
          <w:rFonts w:asciiTheme="majorBidi" w:hAnsiTheme="majorBidi" w:cstheme="majorBidi"/>
          <w:i/>
          <w:iCs/>
        </w:rPr>
        <w:t>Journal of Teacher Education, 56,</w:t>
      </w:r>
      <w:r w:rsidRPr="005F3E1A">
        <w:rPr>
          <w:rFonts w:asciiTheme="majorBidi" w:hAnsiTheme="majorBidi" w:cstheme="majorBidi"/>
        </w:rPr>
        <w:t xml:space="preserve"> 46–56</w:t>
      </w:r>
    </w:p>
    <w:p w14:paraId="65A0DFAA" w14:textId="543A2935" w:rsidR="004E7D44" w:rsidRPr="005F3E1A" w:rsidRDefault="004E7D44" w:rsidP="00B31664">
      <w:pPr>
        <w:bidi w:val="0"/>
        <w:spacing w:line="360" w:lineRule="auto"/>
        <w:ind w:left="720" w:hanging="720"/>
        <w:rPr>
          <w:rFonts w:asciiTheme="majorBidi" w:hAnsiTheme="majorBidi" w:cstheme="majorBidi"/>
          <w:strike/>
          <w:rtl/>
        </w:rPr>
      </w:pPr>
      <w:r w:rsidRPr="005F3E1A">
        <w:rPr>
          <w:rFonts w:asciiTheme="majorBidi" w:hAnsiTheme="majorBidi" w:cstheme="majorBidi"/>
          <w:strike/>
        </w:rPr>
        <w:t xml:space="preserve">Ronen, A. (2013). A story of partnership – An umbrella and substance: Promoting science and technology teaching in the setting of College-School Partnership. </w:t>
      </w:r>
      <w:r w:rsidRPr="005F3E1A">
        <w:rPr>
          <w:rFonts w:asciiTheme="majorBidi" w:hAnsiTheme="majorBidi" w:cstheme="majorBidi"/>
          <w:i/>
          <w:iCs/>
          <w:strike/>
        </w:rPr>
        <w:t xml:space="preserve">Dafim, 56, </w:t>
      </w:r>
      <w:r w:rsidRPr="005F3E1A">
        <w:rPr>
          <w:rFonts w:asciiTheme="majorBidi" w:hAnsiTheme="majorBidi" w:cstheme="majorBidi"/>
          <w:strike/>
        </w:rPr>
        <w:t>88-119. [Hebrew]</w:t>
      </w:r>
      <w:r w:rsidR="00E75930">
        <w:rPr>
          <w:rFonts w:asciiTheme="majorBidi" w:hAnsiTheme="majorBidi" w:cstheme="majorBidi" w:hint="cs"/>
          <w:strike/>
          <w:rtl/>
        </w:rPr>
        <w:t xml:space="preserve"> </w:t>
      </w:r>
      <w:r w:rsidR="00E75930" w:rsidRPr="00E75930">
        <w:rPr>
          <w:rFonts w:asciiTheme="majorBidi" w:hAnsiTheme="majorBidi" w:cstheme="majorBidi" w:hint="cs"/>
          <w:highlight w:val="yellow"/>
          <w:rtl/>
        </w:rPr>
        <w:t>לא מופיע בטקסט</w:t>
      </w:r>
      <w:r w:rsidR="00E75930">
        <w:rPr>
          <w:rFonts w:asciiTheme="majorBidi" w:hAnsiTheme="majorBidi" w:cstheme="majorBidi" w:hint="cs"/>
          <w:strike/>
          <w:rtl/>
        </w:rPr>
        <w:t xml:space="preserve"> </w:t>
      </w:r>
    </w:p>
    <w:p w14:paraId="67B174F1" w14:textId="63368325" w:rsidR="004E7D44" w:rsidRDefault="004E7D44" w:rsidP="00B31664">
      <w:pPr>
        <w:bidi w:val="0"/>
        <w:spacing w:line="360" w:lineRule="auto"/>
        <w:ind w:left="720" w:hanging="720"/>
        <w:rPr>
          <w:rFonts w:asciiTheme="majorBidi" w:hAnsiTheme="majorBidi" w:cstheme="majorBidi"/>
        </w:rPr>
      </w:pPr>
      <w:r w:rsidRPr="005F3E1A">
        <w:rPr>
          <w:rFonts w:asciiTheme="majorBidi" w:hAnsiTheme="majorBidi" w:cstheme="majorBidi"/>
        </w:rPr>
        <w:t xml:space="preserve">Ronen, A., Daniel-Saad, A., &amp; Holtzblatt, R. (2018). </w:t>
      </w:r>
      <w:r w:rsidRPr="005F3E1A">
        <w:rPr>
          <w:rFonts w:asciiTheme="majorBidi" w:hAnsiTheme="majorBidi" w:cstheme="majorBidi"/>
          <w:i/>
          <w:iCs/>
        </w:rPr>
        <w:t xml:space="preserve">Trial of the Academia Class model in comparison with the traditional model as evaluated by students from Jewish society and from Arab society. </w:t>
      </w:r>
      <w:r w:rsidRPr="005F3E1A">
        <w:rPr>
          <w:rFonts w:asciiTheme="majorBidi" w:hAnsiTheme="majorBidi" w:cstheme="majorBidi"/>
        </w:rPr>
        <w:t>Research report recommended by the Committee for Inter</w:t>
      </w:r>
      <w:r w:rsidR="00E75930">
        <w:rPr>
          <w:rFonts w:asciiTheme="majorBidi" w:hAnsiTheme="majorBidi" w:cstheme="majorBidi"/>
        </w:rPr>
        <w:t>-</w:t>
      </w:r>
      <w:r w:rsidRPr="005F3E1A">
        <w:rPr>
          <w:rFonts w:asciiTheme="majorBidi" w:hAnsiTheme="majorBidi" w:cstheme="majorBidi"/>
        </w:rPr>
        <w:t xml:space="preserve">collegial Research, </w:t>
      </w:r>
      <w:r w:rsidR="005B7E44">
        <w:rPr>
          <w:rFonts w:asciiTheme="majorBidi" w:hAnsiTheme="majorBidi" w:cstheme="majorBidi"/>
        </w:rPr>
        <w:t>Mofet</w:t>
      </w:r>
      <w:r w:rsidRPr="005F3E1A">
        <w:rPr>
          <w:rFonts w:asciiTheme="majorBidi" w:hAnsiTheme="majorBidi" w:cstheme="majorBidi"/>
        </w:rPr>
        <w:t xml:space="preserve"> Institute. [Hebrew]</w:t>
      </w:r>
    </w:p>
    <w:p w14:paraId="3D520559" w14:textId="1FC12E1D" w:rsidR="006E1D3F" w:rsidRPr="006E1D3F" w:rsidRDefault="006E1D3F" w:rsidP="006E1D3F">
      <w:pPr>
        <w:bidi w:val="0"/>
        <w:spacing w:line="360" w:lineRule="auto"/>
        <w:ind w:left="720" w:hanging="720"/>
        <w:rPr>
          <w:rFonts w:asciiTheme="majorBidi" w:hAnsiTheme="majorBidi" w:cstheme="majorBidi"/>
          <w:i/>
          <w:iCs/>
        </w:rPr>
      </w:pPr>
      <w:r w:rsidRPr="006E1D3F">
        <w:rPr>
          <w:rFonts w:asciiTheme="majorBidi" w:hAnsiTheme="majorBidi" w:cstheme="majorBidi"/>
          <w:i/>
          <w:iCs/>
        </w:rPr>
        <w:t>Ronfeldt, M., &amp; Reining, M. (2012). More or better student teaching? </w:t>
      </w:r>
      <w:r w:rsidRPr="006E1D3F">
        <w:rPr>
          <w:rFonts w:asciiTheme="majorBidi" w:hAnsiTheme="majorBidi" w:cstheme="majorBidi"/>
        </w:rPr>
        <w:t>Teaching and Teacher Education</w:t>
      </w:r>
      <w:r w:rsidRPr="006E1D3F">
        <w:rPr>
          <w:rFonts w:asciiTheme="majorBidi" w:hAnsiTheme="majorBidi" w:cstheme="majorBidi"/>
          <w:i/>
          <w:iCs/>
        </w:rPr>
        <w:t>, 28, 8, 1091-110</w:t>
      </w:r>
      <w:r>
        <w:rPr>
          <w:rFonts w:asciiTheme="majorBidi" w:hAnsiTheme="majorBidi" w:cstheme="majorBidi"/>
          <w:i/>
          <w:iCs/>
        </w:rPr>
        <w:t>6.</w:t>
      </w:r>
    </w:p>
    <w:p w14:paraId="0CF8480E" w14:textId="26677DED" w:rsidR="004E7D44" w:rsidRPr="005F3E1A" w:rsidRDefault="004E7D44" w:rsidP="00B31664">
      <w:pPr>
        <w:bidi w:val="0"/>
        <w:spacing w:line="360" w:lineRule="auto"/>
        <w:ind w:left="720" w:hanging="720"/>
        <w:rPr>
          <w:rFonts w:asciiTheme="majorBidi" w:hAnsiTheme="majorBidi" w:cstheme="majorBidi"/>
        </w:rPr>
      </w:pPr>
      <w:r w:rsidRPr="005F3E1A">
        <w:rPr>
          <w:rFonts w:asciiTheme="majorBidi" w:hAnsiTheme="majorBidi" w:cstheme="majorBidi"/>
        </w:rPr>
        <w:t xml:space="preserve">Sabar Ben-Yehoshua, N. (2016). </w:t>
      </w:r>
      <w:r w:rsidRPr="005F3E1A">
        <w:rPr>
          <w:rFonts w:asciiTheme="majorBidi" w:hAnsiTheme="majorBidi" w:cstheme="majorBidi"/>
          <w:i/>
          <w:iCs/>
        </w:rPr>
        <w:t xml:space="preserve">Traditions and genres in qualitative research. </w:t>
      </w:r>
      <w:r w:rsidRPr="005F3E1A">
        <w:rPr>
          <w:rFonts w:asciiTheme="majorBidi" w:hAnsiTheme="majorBidi" w:cstheme="majorBidi"/>
        </w:rPr>
        <w:t xml:space="preserve">Tel-Aviv: </w:t>
      </w:r>
      <w:r w:rsidR="005B7E44">
        <w:rPr>
          <w:rFonts w:asciiTheme="majorBidi" w:hAnsiTheme="majorBidi" w:cstheme="majorBidi"/>
        </w:rPr>
        <w:t>Mofet</w:t>
      </w:r>
      <w:r w:rsidRPr="005F3E1A">
        <w:rPr>
          <w:rFonts w:asciiTheme="majorBidi" w:hAnsiTheme="majorBidi" w:cstheme="majorBidi"/>
        </w:rPr>
        <w:t xml:space="preserve"> Institute. [Hebrew]</w:t>
      </w:r>
    </w:p>
    <w:p w14:paraId="1DE028E1" w14:textId="77777777" w:rsidR="004E7D44" w:rsidRPr="005F3E1A" w:rsidRDefault="004E7D44" w:rsidP="00B31664">
      <w:pPr>
        <w:bidi w:val="0"/>
        <w:spacing w:line="360" w:lineRule="auto"/>
        <w:ind w:left="720" w:hanging="720"/>
        <w:rPr>
          <w:rFonts w:asciiTheme="majorBidi" w:hAnsiTheme="majorBidi" w:cstheme="majorBidi"/>
        </w:rPr>
      </w:pPr>
      <w:r w:rsidRPr="005F3E1A">
        <w:rPr>
          <w:rFonts w:asciiTheme="majorBidi" w:hAnsiTheme="majorBidi" w:cstheme="majorBidi"/>
        </w:rPr>
        <w:t xml:space="preserve">Shkedi, A. (2003). </w:t>
      </w:r>
      <w:r w:rsidRPr="00E75930">
        <w:rPr>
          <w:rFonts w:asciiTheme="majorBidi" w:hAnsiTheme="majorBidi" w:cstheme="majorBidi"/>
          <w:i/>
          <w:iCs/>
        </w:rPr>
        <w:t>Words that are meant to touch: Qualitative research – theory and implementation.</w:t>
      </w:r>
      <w:r w:rsidRPr="005F3E1A">
        <w:rPr>
          <w:rFonts w:asciiTheme="majorBidi" w:hAnsiTheme="majorBidi" w:cstheme="majorBidi"/>
        </w:rPr>
        <w:t xml:space="preserve"> Tel Aviv: Ramot and University of Tel Aviv. [Hebrew]</w:t>
      </w:r>
    </w:p>
    <w:p w14:paraId="2F270B22" w14:textId="7C9994B7" w:rsidR="004655C8" w:rsidRPr="005F3E1A" w:rsidRDefault="004655C8" w:rsidP="00B31664">
      <w:pPr>
        <w:bidi w:val="0"/>
        <w:spacing w:line="360" w:lineRule="auto"/>
        <w:ind w:left="720" w:hanging="720"/>
        <w:rPr>
          <w:rFonts w:asciiTheme="majorBidi" w:hAnsiTheme="majorBidi" w:cstheme="majorBidi"/>
          <w:rtl/>
        </w:rPr>
      </w:pPr>
      <w:r w:rsidRPr="005F3E1A">
        <w:rPr>
          <w:rFonts w:asciiTheme="majorBidi" w:hAnsiTheme="majorBidi" w:cstheme="majorBidi"/>
        </w:rPr>
        <w:t xml:space="preserve">Shulman, L. S. (1987). Knowledge and teaching: Foundations of the new reform. </w:t>
      </w:r>
      <w:r w:rsidRPr="005F3E1A">
        <w:rPr>
          <w:rFonts w:asciiTheme="majorBidi" w:hAnsiTheme="majorBidi" w:cstheme="majorBidi"/>
          <w:i/>
          <w:iCs/>
        </w:rPr>
        <w:t>Harvard Educational Review, 57</w:t>
      </w:r>
      <w:r w:rsidRPr="005F3E1A">
        <w:rPr>
          <w:rFonts w:asciiTheme="majorBidi" w:hAnsiTheme="majorBidi" w:cstheme="majorBidi"/>
        </w:rPr>
        <w:t>, 1-22.</w:t>
      </w:r>
    </w:p>
    <w:p w14:paraId="60DBF9F7" w14:textId="2AEB38B4" w:rsidR="00F86AA8" w:rsidRPr="005F3E1A" w:rsidRDefault="00F86AA8" w:rsidP="00B31664">
      <w:pPr>
        <w:bidi w:val="0"/>
        <w:spacing w:line="360" w:lineRule="auto"/>
        <w:ind w:left="720" w:hanging="720"/>
        <w:rPr>
          <w:rFonts w:asciiTheme="majorBidi" w:hAnsiTheme="majorBidi" w:cstheme="majorBidi"/>
        </w:rPr>
      </w:pPr>
      <w:r w:rsidRPr="005F3E1A">
        <w:rPr>
          <w:rFonts w:asciiTheme="majorBidi" w:hAnsiTheme="majorBidi" w:cstheme="majorBidi"/>
        </w:rPr>
        <w:t>Soslau, E. (2012). Opportunities to develop adaptive teaching expertise during supervisory conference. </w:t>
      </w:r>
      <w:r w:rsidRPr="005F3E1A">
        <w:rPr>
          <w:rFonts w:asciiTheme="majorBidi" w:hAnsiTheme="majorBidi" w:cstheme="majorBidi"/>
          <w:i/>
          <w:iCs/>
        </w:rPr>
        <w:t>Teaching and Teacher Education, 28</w:t>
      </w:r>
      <w:r w:rsidRPr="005F3E1A">
        <w:rPr>
          <w:rFonts w:asciiTheme="majorBidi" w:hAnsiTheme="majorBidi" w:cstheme="majorBidi"/>
        </w:rPr>
        <w:t>, 768-779.</w:t>
      </w:r>
    </w:p>
    <w:p w14:paraId="7211545D" w14:textId="712C2E78" w:rsidR="00E85B60" w:rsidRPr="005F3E1A" w:rsidRDefault="00E85B60" w:rsidP="00B31664">
      <w:pPr>
        <w:bidi w:val="0"/>
        <w:spacing w:line="360" w:lineRule="auto"/>
        <w:ind w:left="720" w:hanging="720"/>
        <w:rPr>
          <w:rFonts w:asciiTheme="majorBidi" w:hAnsiTheme="majorBidi" w:cstheme="majorBidi"/>
        </w:rPr>
      </w:pPr>
      <w:r w:rsidRPr="005F3E1A">
        <w:rPr>
          <w:rFonts w:asciiTheme="majorBidi" w:hAnsiTheme="majorBidi" w:cstheme="majorBidi"/>
        </w:rPr>
        <w:t xml:space="preserve">Sundli, L. (2007). Mentoring: A </w:t>
      </w:r>
      <w:r w:rsidR="00564395" w:rsidRPr="005F3E1A">
        <w:rPr>
          <w:rFonts w:asciiTheme="majorBidi" w:hAnsiTheme="majorBidi" w:cstheme="majorBidi"/>
        </w:rPr>
        <w:t>new mantra for education</w:t>
      </w:r>
      <w:r w:rsidRPr="005F3E1A">
        <w:rPr>
          <w:rFonts w:asciiTheme="majorBidi" w:hAnsiTheme="majorBidi" w:cstheme="majorBidi"/>
        </w:rPr>
        <w:t xml:space="preserve">? </w:t>
      </w:r>
      <w:r w:rsidRPr="005F3E1A">
        <w:rPr>
          <w:rFonts w:asciiTheme="majorBidi" w:hAnsiTheme="majorBidi" w:cstheme="majorBidi"/>
          <w:i/>
          <w:iCs/>
        </w:rPr>
        <w:t>Teaching and Teacher Education, 23</w:t>
      </w:r>
      <w:r w:rsidRPr="005F3E1A">
        <w:rPr>
          <w:rFonts w:asciiTheme="majorBidi" w:hAnsiTheme="majorBidi" w:cstheme="majorBidi"/>
        </w:rPr>
        <w:t>, 201-214.</w:t>
      </w:r>
    </w:p>
    <w:p w14:paraId="08EC0BCB" w14:textId="77777777" w:rsidR="004655C8" w:rsidRPr="005F3E1A" w:rsidRDefault="004655C8" w:rsidP="00B31664">
      <w:pPr>
        <w:bidi w:val="0"/>
        <w:spacing w:line="360" w:lineRule="auto"/>
        <w:ind w:left="720" w:hanging="720"/>
        <w:rPr>
          <w:rFonts w:asciiTheme="majorBidi" w:hAnsiTheme="majorBidi" w:cstheme="majorBidi"/>
        </w:rPr>
      </w:pPr>
      <w:r w:rsidRPr="005F3E1A">
        <w:rPr>
          <w:rFonts w:asciiTheme="majorBidi" w:hAnsiTheme="majorBidi" w:cstheme="majorBidi"/>
        </w:rPr>
        <w:t>Taylor, E. W., &amp; Cranton, P. (2012). </w:t>
      </w:r>
      <w:r w:rsidRPr="005F3E1A">
        <w:rPr>
          <w:rFonts w:asciiTheme="majorBidi" w:hAnsiTheme="majorBidi" w:cstheme="majorBidi"/>
          <w:i/>
          <w:iCs/>
        </w:rPr>
        <w:t>The handbook of transformative learning: Theory, research, and practice</w:t>
      </w:r>
      <w:r w:rsidRPr="005F3E1A">
        <w:rPr>
          <w:rFonts w:asciiTheme="majorBidi" w:hAnsiTheme="majorBidi" w:cstheme="majorBidi"/>
        </w:rPr>
        <w:t>. John Wiley &amp; Sons.</w:t>
      </w:r>
    </w:p>
    <w:p w14:paraId="474B3105" w14:textId="4507CEF4" w:rsidR="004655C8" w:rsidRPr="005F3E1A" w:rsidRDefault="004655C8" w:rsidP="00B31664">
      <w:pPr>
        <w:bidi w:val="0"/>
        <w:spacing w:line="360" w:lineRule="auto"/>
        <w:ind w:left="720" w:hanging="720"/>
        <w:rPr>
          <w:rFonts w:asciiTheme="majorBidi" w:hAnsiTheme="majorBidi" w:cstheme="majorBidi"/>
        </w:rPr>
      </w:pPr>
      <w:r w:rsidRPr="005F3E1A">
        <w:rPr>
          <w:rFonts w:asciiTheme="majorBidi" w:hAnsiTheme="majorBidi" w:cstheme="majorBidi"/>
        </w:rPr>
        <w:lastRenderedPageBreak/>
        <w:t xml:space="preserve">Wæge, K., &amp; Haugaløkken, O. K. (2013). </w:t>
      </w:r>
      <w:r w:rsidR="00E75930">
        <w:rPr>
          <w:rFonts w:asciiTheme="majorBidi" w:hAnsiTheme="majorBidi" w:cstheme="majorBidi"/>
        </w:rPr>
        <w:t>B</w:t>
      </w:r>
      <w:r w:rsidRPr="005F3E1A">
        <w:rPr>
          <w:rFonts w:asciiTheme="majorBidi" w:hAnsiTheme="majorBidi" w:cstheme="majorBidi"/>
        </w:rPr>
        <w:t xml:space="preserve">ased and hands-on practical teacher education: </w:t>
      </w:r>
      <w:r w:rsidR="00E75930">
        <w:rPr>
          <w:rFonts w:asciiTheme="majorBidi" w:hAnsiTheme="majorBidi" w:cstheme="majorBidi"/>
        </w:rPr>
        <w:t>A</w:t>
      </w:r>
      <w:r w:rsidRPr="005F3E1A">
        <w:rPr>
          <w:rFonts w:asciiTheme="majorBidi" w:hAnsiTheme="majorBidi" w:cstheme="majorBidi"/>
        </w:rPr>
        <w:t>n attempt to combine the two. </w:t>
      </w:r>
      <w:r w:rsidRPr="005F3E1A">
        <w:rPr>
          <w:rFonts w:asciiTheme="majorBidi" w:hAnsiTheme="majorBidi" w:cstheme="majorBidi"/>
          <w:i/>
          <w:iCs/>
        </w:rPr>
        <w:t>Journal of Education for Teaching, 39(2)</w:t>
      </w:r>
      <w:r w:rsidRPr="005F3E1A">
        <w:rPr>
          <w:rFonts w:asciiTheme="majorBidi" w:hAnsiTheme="majorBidi" w:cstheme="majorBidi"/>
        </w:rPr>
        <w:t>, 235-249.</w:t>
      </w:r>
      <w:r w:rsidRPr="005F3E1A">
        <w:rPr>
          <w:rFonts w:asciiTheme="majorBidi" w:hAnsiTheme="majorBidi" w:cstheme="majorBidi"/>
          <w:rtl/>
        </w:rPr>
        <w:t>‏</w:t>
      </w:r>
    </w:p>
    <w:p w14:paraId="1A47FF5B" w14:textId="3888642D" w:rsidR="004655C8" w:rsidRPr="005F3E1A" w:rsidRDefault="004655C8" w:rsidP="00B31664">
      <w:pPr>
        <w:bidi w:val="0"/>
        <w:spacing w:line="360" w:lineRule="auto"/>
        <w:ind w:left="720" w:hanging="720"/>
        <w:rPr>
          <w:rFonts w:asciiTheme="majorBidi" w:hAnsiTheme="majorBidi" w:cstheme="majorBidi"/>
          <w:rtl/>
        </w:rPr>
      </w:pPr>
      <w:r w:rsidRPr="005F3E1A">
        <w:rPr>
          <w:rFonts w:asciiTheme="majorBidi" w:hAnsiTheme="majorBidi" w:cstheme="majorBidi"/>
        </w:rPr>
        <w:t xml:space="preserve">Walkington, J. (2005). Becoming </w:t>
      </w:r>
      <w:r w:rsidR="00431E63" w:rsidRPr="005F3E1A">
        <w:rPr>
          <w:rFonts w:asciiTheme="majorBidi" w:hAnsiTheme="majorBidi" w:cstheme="majorBidi"/>
        </w:rPr>
        <w:t>a teacher</w:t>
      </w:r>
      <w:r w:rsidRPr="005F3E1A">
        <w:rPr>
          <w:rFonts w:asciiTheme="majorBidi" w:hAnsiTheme="majorBidi" w:cstheme="majorBidi"/>
        </w:rPr>
        <w:t xml:space="preserve">: Encouraging </w:t>
      </w:r>
      <w:r w:rsidR="00431E63" w:rsidRPr="005F3E1A">
        <w:rPr>
          <w:rFonts w:asciiTheme="majorBidi" w:hAnsiTheme="majorBidi" w:cstheme="majorBidi"/>
        </w:rPr>
        <w:t>development of teacher identity through reflective practice</w:t>
      </w:r>
      <w:r w:rsidRPr="005F3E1A">
        <w:rPr>
          <w:rFonts w:asciiTheme="majorBidi" w:hAnsiTheme="majorBidi" w:cstheme="majorBidi"/>
        </w:rPr>
        <w:t xml:space="preserve">. </w:t>
      </w:r>
      <w:r w:rsidRPr="005F3E1A">
        <w:rPr>
          <w:rFonts w:asciiTheme="majorBidi" w:hAnsiTheme="majorBidi" w:cstheme="majorBidi"/>
          <w:i/>
          <w:iCs/>
        </w:rPr>
        <w:t>A</w:t>
      </w:r>
      <w:r w:rsidR="00431E63" w:rsidRPr="005F3E1A">
        <w:rPr>
          <w:rFonts w:asciiTheme="majorBidi" w:hAnsiTheme="majorBidi" w:cstheme="majorBidi"/>
          <w:i/>
          <w:iCs/>
        </w:rPr>
        <w:t>si</w:t>
      </w:r>
      <w:r w:rsidRPr="005F3E1A">
        <w:rPr>
          <w:rFonts w:asciiTheme="majorBidi" w:hAnsiTheme="majorBidi" w:cstheme="majorBidi"/>
          <w:i/>
          <w:iCs/>
        </w:rPr>
        <w:t>a-Pacific Journal of Teacher Education, 33</w:t>
      </w:r>
      <w:r w:rsidRPr="005F3E1A">
        <w:rPr>
          <w:rFonts w:asciiTheme="majorBidi" w:hAnsiTheme="majorBidi" w:cstheme="majorBidi"/>
        </w:rPr>
        <w:t>, 53-64</w:t>
      </w:r>
    </w:p>
    <w:p w14:paraId="028DCF36" w14:textId="4B816554" w:rsidR="004E7D44" w:rsidRPr="005F3E1A" w:rsidRDefault="004E7D44" w:rsidP="00B31664">
      <w:pPr>
        <w:bidi w:val="0"/>
        <w:spacing w:line="360" w:lineRule="auto"/>
        <w:ind w:left="720" w:hanging="720"/>
        <w:rPr>
          <w:rFonts w:asciiTheme="majorBidi" w:hAnsiTheme="majorBidi" w:cstheme="majorBidi"/>
        </w:rPr>
      </w:pPr>
      <w:r w:rsidRPr="005F3E1A">
        <w:rPr>
          <w:rFonts w:asciiTheme="majorBidi" w:hAnsiTheme="majorBidi" w:cstheme="majorBidi"/>
        </w:rPr>
        <w:t xml:space="preserve">Yogev, A., &amp; Zuzovski, R. (2011). </w:t>
      </w:r>
      <w:bookmarkStart w:id="1453" w:name="_Hlk44866069"/>
      <w:r w:rsidRPr="005F3E1A">
        <w:rPr>
          <w:rFonts w:asciiTheme="majorBidi" w:hAnsiTheme="majorBidi" w:cstheme="majorBidi"/>
          <w:i/>
          <w:iCs/>
        </w:rPr>
        <w:t xml:space="preserve">Mentoring from an investigative viewpoint. </w:t>
      </w:r>
      <w:r w:rsidRPr="005F3E1A">
        <w:rPr>
          <w:rFonts w:asciiTheme="majorBidi" w:hAnsiTheme="majorBidi" w:cstheme="majorBidi"/>
        </w:rPr>
        <w:t xml:space="preserve">The Kibbutzim College and </w:t>
      </w:r>
      <w:r w:rsidR="005B7E44">
        <w:rPr>
          <w:rFonts w:asciiTheme="majorBidi" w:hAnsiTheme="majorBidi" w:cstheme="majorBidi"/>
        </w:rPr>
        <w:t>Mofet</w:t>
      </w:r>
      <w:r w:rsidRPr="005F3E1A">
        <w:rPr>
          <w:rFonts w:asciiTheme="majorBidi" w:hAnsiTheme="majorBidi" w:cstheme="majorBidi"/>
        </w:rPr>
        <w:t xml:space="preserve"> Institute. [Hebrew]</w:t>
      </w:r>
    </w:p>
    <w:bookmarkEnd w:id="1453"/>
    <w:p w14:paraId="4B332879" w14:textId="77777777" w:rsidR="00DD7CED" w:rsidRPr="005F3E1A" w:rsidRDefault="00DD7CED" w:rsidP="00B31664">
      <w:pPr>
        <w:bidi w:val="0"/>
        <w:spacing w:line="360" w:lineRule="auto"/>
        <w:ind w:left="720" w:hanging="720"/>
        <w:rPr>
          <w:rFonts w:asciiTheme="majorBidi" w:hAnsiTheme="majorBidi" w:cstheme="majorBidi"/>
        </w:rPr>
      </w:pPr>
      <w:r w:rsidRPr="005F3E1A">
        <w:rPr>
          <w:rFonts w:asciiTheme="majorBidi" w:hAnsiTheme="majorBidi" w:cstheme="majorBidi"/>
        </w:rPr>
        <w:t xml:space="preserve">Zidan, R., &amp; Aliyan, S. (2013). Satisfaction of practicing teaching according to the PDS model of practical work of students and of other factors involved. </w:t>
      </w:r>
      <w:r w:rsidRPr="005F3E1A">
        <w:rPr>
          <w:rFonts w:asciiTheme="majorBidi" w:hAnsiTheme="majorBidi" w:cstheme="majorBidi"/>
          <w:i/>
          <w:iCs/>
        </w:rPr>
        <w:t xml:space="preserve">Dafim, 56, </w:t>
      </w:r>
      <w:r w:rsidRPr="005F3E1A">
        <w:rPr>
          <w:rFonts w:asciiTheme="majorBidi" w:hAnsiTheme="majorBidi" w:cstheme="majorBidi"/>
        </w:rPr>
        <w:t>29-261. [Hebrew]</w:t>
      </w:r>
    </w:p>
    <w:p w14:paraId="04A48752" w14:textId="77CD9CE1" w:rsidR="00DD7CED" w:rsidRPr="005F3E1A" w:rsidRDefault="00DD7CED" w:rsidP="00B31664">
      <w:pPr>
        <w:bidi w:val="0"/>
        <w:spacing w:line="360" w:lineRule="auto"/>
        <w:ind w:left="720" w:hanging="720"/>
        <w:rPr>
          <w:rFonts w:asciiTheme="majorBidi" w:hAnsiTheme="majorBidi" w:cstheme="majorBidi"/>
          <w:lang w:val="de-DE"/>
        </w:rPr>
      </w:pPr>
      <w:r w:rsidRPr="005F3E1A">
        <w:rPr>
          <w:rFonts w:asciiTheme="majorBidi" w:hAnsiTheme="majorBidi" w:cstheme="majorBidi"/>
        </w:rPr>
        <w:t xml:space="preserve">Zilberstein, M., Guz, O., &amp; Pnievski, P. (2005). </w:t>
      </w:r>
      <w:r w:rsidRPr="005F3E1A">
        <w:rPr>
          <w:rFonts w:asciiTheme="majorBidi" w:hAnsiTheme="majorBidi" w:cstheme="majorBidi"/>
          <w:i/>
          <w:iCs/>
        </w:rPr>
        <w:t>The instruction triangle: Pedagogic instructor- student-</w:t>
      </w:r>
      <w:r w:rsidR="005C23FD">
        <w:rPr>
          <w:rFonts w:asciiTheme="majorBidi" w:hAnsiTheme="majorBidi" w:cstheme="majorBidi"/>
          <w:i/>
          <w:iCs/>
        </w:rPr>
        <w:t>trainer-teacher</w:t>
      </w:r>
      <w:r w:rsidRPr="005F3E1A">
        <w:rPr>
          <w:rFonts w:asciiTheme="majorBidi" w:hAnsiTheme="majorBidi" w:cstheme="majorBidi"/>
          <w:i/>
          <w:iCs/>
        </w:rPr>
        <w:t xml:space="preserve">. </w:t>
      </w:r>
      <w:r w:rsidRPr="005F3E1A">
        <w:rPr>
          <w:rFonts w:asciiTheme="majorBidi" w:hAnsiTheme="majorBidi" w:cstheme="majorBidi"/>
          <w:lang w:val="de-DE"/>
        </w:rPr>
        <w:t xml:space="preserve">Tel Aviv: </w:t>
      </w:r>
      <w:r w:rsidR="005B7E44">
        <w:rPr>
          <w:rFonts w:asciiTheme="majorBidi" w:hAnsiTheme="majorBidi" w:cstheme="majorBidi"/>
          <w:lang w:val="de-DE"/>
        </w:rPr>
        <w:t>Mofet</w:t>
      </w:r>
      <w:r w:rsidRPr="005F3E1A">
        <w:rPr>
          <w:rFonts w:asciiTheme="majorBidi" w:hAnsiTheme="majorBidi" w:cstheme="majorBidi"/>
          <w:lang w:val="de-DE"/>
        </w:rPr>
        <w:t xml:space="preserve"> Institute. [Hebrew]</w:t>
      </w:r>
    </w:p>
    <w:p w14:paraId="36E814B4" w14:textId="1048B4BB" w:rsidR="00DD7CED" w:rsidRPr="005F3E1A" w:rsidRDefault="00DD7CED" w:rsidP="00B31664">
      <w:pPr>
        <w:bidi w:val="0"/>
        <w:spacing w:line="360" w:lineRule="auto"/>
        <w:ind w:left="720" w:hanging="720"/>
        <w:rPr>
          <w:rFonts w:asciiTheme="majorBidi" w:hAnsiTheme="majorBidi" w:cstheme="majorBidi"/>
        </w:rPr>
      </w:pPr>
      <w:r w:rsidRPr="005F3E1A">
        <w:rPr>
          <w:rFonts w:asciiTheme="majorBidi" w:hAnsiTheme="majorBidi" w:cstheme="majorBidi"/>
          <w:lang w:val="de-DE"/>
        </w:rPr>
        <w:t xml:space="preserve">Ziv, S., Zilberstein, M., &amp; Tamir, P. (1992). </w:t>
      </w:r>
      <w:r w:rsidRPr="005F3E1A">
        <w:rPr>
          <w:rFonts w:asciiTheme="majorBidi" w:hAnsiTheme="majorBidi" w:cstheme="majorBidi"/>
        </w:rPr>
        <w:t xml:space="preserve">The gap between pedagogic instructors and </w:t>
      </w:r>
      <w:r w:rsidR="005C23FD">
        <w:rPr>
          <w:rFonts w:asciiTheme="majorBidi" w:hAnsiTheme="majorBidi" w:cstheme="majorBidi"/>
        </w:rPr>
        <w:t>trainer-teacher</w:t>
      </w:r>
      <w:r w:rsidRPr="005F3E1A">
        <w:rPr>
          <w:rFonts w:asciiTheme="majorBidi" w:hAnsiTheme="majorBidi" w:cstheme="majorBidi"/>
        </w:rPr>
        <w:t xml:space="preserve">s in evaluation of students' teaching. </w:t>
      </w:r>
      <w:r w:rsidRPr="005F3E1A">
        <w:rPr>
          <w:rFonts w:asciiTheme="majorBidi" w:hAnsiTheme="majorBidi" w:cstheme="majorBidi"/>
          <w:i/>
          <w:iCs/>
        </w:rPr>
        <w:t xml:space="preserve">Studies in Education: Journal for Research in Education, 57, </w:t>
      </w:r>
      <w:r w:rsidRPr="005F3E1A">
        <w:rPr>
          <w:rFonts w:asciiTheme="majorBidi" w:hAnsiTheme="majorBidi" w:cstheme="majorBidi"/>
        </w:rPr>
        <w:t>179-192. [Hebrew]</w:t>
      </w:r>
    </w:p>
    <w:p w14:paraId="2A1A9E11" w14:textId="26430A37" w:rsidR="00DD7CED" w:rsidRPr="005F3E1A" w:rsidRDefault="00DD7CED" w:rsidP="00B31664">
      <w:pPr>
        <w:bidi w:val="0"/>
        <w:spacing w:line="360" w:lineRule="auto"/>
        <w:ind w:left="720" w:hanging="720"/>
        <w:rPr>
          <w:rFonts w:asciiTheme="majorBidi" w:hAnsiTheme="majorBidi" w:cstheme="majorBidi"/>
        </w:rPr>
      </w:pPr>
      <w:r w:rsidRPr="005F3E1A">
        <w:rPr>
          <w:rFonts w:asciiTheme="majorBidi" w:hAnsiTheme="majorBidi" w:cstheme="majorBidi"/>
        </w:rPr>
        <w:t xml:space="preserve">Zuzovsky, R. (1991). Professional development of the teacher and its implementation in </w:t>
      </w:r>
      <w:r w:rsidR="00D55970">
        <w:rPr>
          <w:rFonts w:asciiTheme="majorBidi" w:hAnsiTheme="majorBidi" w:cstheme="majorBidi"/>
        </w:rPr>
        <w:t>teacher-training</w:t>
      </w:r>
      <w:r w:rsidRPr="005F3E1A">
        <w:rPr>
          <w:rFonts w:asciiTheme="majorBidi" w:hAnsiTheme="majorBidi" w:cstheme="majorBidi"/>
        </w:rPr>
        <w:t xml:space="preserve">. </w:t>
      </w:r>
      <w:r w:rsidRPr="005F3E1A">
        <w:rPr>
          <w:rFonts w:asciiTheme="majorBidi" w:hAnsiTheme="majorBidi" w:cstheme="majorBidi"/>
          <w:i/>
          <w:iCs/>
        </w:rPr>
        <w:t xml:space="preserve">Teaching Methods, Journal of </w:t>
      </w:r>
      <w:r w:rsidR="00D55970">
        <w:rPr>
          <w:rFonts w:asciiTheme="majorBidi" w:hAnsiTheme="majorBidi" w:cstheme="majorBidi"/>
          <w:i/>
          <w:iCs/>
        </w:rPr>
        <w:t>Teacher-training</w:t>
      </w:r>
      <w:r w:rsidRPr="005F3E1A">
        <w:rPr>
          <w:rFonts w:asciiTheme="majorBidi" w:hAnsiTheme="majorBidi" w:cstheme="majorBidi"/>
          <w:i/>
          <w:iCs/>
        </w:rPr>
        <w:t xml:space="preserve"> and Courses, </w:t>
      </w:r>
      <w:r w:rsidRPr="005F3E1A">
        <w:rPr>
          <w:rFonts w:asciiTheme="majorBidi" w:hAnsiTheme="majorBidi" w:cstheme="majorBidi"/>
        </w:rPr>
        <w:t>59-84. Jerusalem: Ministry of Education and Culture. [Hebrew]</w:t>
      </w:r>
    </w:p>
    <w:p w14:paraId="4E892D0F" w14:textId="77777777" w:rsidR="00393FA6" w:rsidRPr="005F3E1A" w:rsidRDefault="00393FA6" w:rsidP="00B31664">
      <w:pPr>
        <w:bidi w:val="0"/>
        <w:spacing w:line="360" w:lineRule="auto"/>
        <w:ind w:left="720" w:hanging="720"/>
        <w:rPr>
          <w:rFonts w:asciiTheme="majorBidi" w:hAnsiTheme="majorBidi" w:cstheme="majorBidi"/>
        </w:rPr>
      </w:pPr>
      <w:r w:rsidRPr="003C0E87">
        <w:rPr>
          <w:rFonts w:asciiTheme="majorBidi" w:hAnsiTheme="majorBidi" w:cstheme="majorBidi"/>
        </w:rPr>
        <w:t xml:space="preserve">Zuzovsky, R., &amp; Donitsa-Schmidt, S. (2017). </w:t>
      </w:r>
      <w:r w:rsidRPr="005F3E1A">
        <w:rPr>
          <w:rFonts w:asciiTheme="majorBidi" w:hAnsiTheme="majorBidi" w:cstheme="majorBidi"/>
        </w:rPr>
        <w:t>Comparing the effectiveness of two models of initial teacher education programmes in Israel. </w:t>
      </w:r>
      <w:r w:rsidRPr="005F3E1A">
        <w:rPr>
          <w:rFonts w:asciiTheme="majorBidi" w:hAnsiTheme="majorBidi" w:cstheme="majorBidi"/>
          <w:i/>
          <w:iCs/>
        </w:rPr>
        <w:t>European Journal of Teacher Education, 40(3</w:t>
      </w:r>
      <w:r w:rsidRPr="005F3E1A">
        <w:rPr>
          <w:rFonts w:asciiTheme="majorBidi" w:hAnsiTheme="majorBidi" w:cstheme="majorBidi"/>
        </w:rPr>
        <w:t>), 413-431.</w:t>
      </w:r>
    </w:p>
    <w:p w14:paraId="7F927AAD" w14:textId="28DADB15" w:rsidR="00F80B47" w:rsidRPr="005F3E1A" w:rsidDel="001A0ECA" w:rsidRDefault="00F80B47" w:rsidP="00B31664">
      <w:pPr>
        <w:bidi w:val="0"/>
        <w:spacing w:line="360" w:lineRule="auto"/>
        <w:ind w:hanging="720"/>
        <w:rPr>
          <w:del w:id="1454" w:author="Michele Rosen" w:date="2020-07-28T10:38:00Z"/>
          <w:rFonts w:asciiTheme="majorBidi" w:hAnsiTheme="majorBidi" w:cstheme="majorBidi"/>
          <w:rtl/>
        </w:rPr>
      </w:pPr>
      <w:del w:id="1455" w:author="Michele Rosen" w:date="2020-07-28T10:38:00Z">
        <w:r w:rsidRPr="005F3E1A" w:rsidDel="001A0ECA">
          <w:rPr>
            <w:rFonts w:asciiTheme="majorBidi" w:hAnsiTheme="majorBidi" w:cstheme="majorBidi"/>
          </w:rPr>
          <w:delText>.</w:delText>
        </w:r>
      </w:del>
    </w:p>
    <w:p w14:paraId="31794412" w14:textId="5BD78891" w:rsidR="00F80B47" w:rsidRPr="005F3E1A" w:rsidDel="001A0ECA" w:rsidRDefault="00F80B47" w:rsidP="00B31664">
      <w:pPr>
        <w:bidi w:val="0"/>
        <w:spacing w:line="360" w:lineRule="auto"/>
        <w:ind w:hanging="720"/>
        <w:rPr>
          <w:del w:id="1456" w:author="Michele Rosen" w:date="2020-07-28T10:38:00Z"/>
          <w:rFonts w:asciiTheme="majorBidi" w:hAnsiTheme="majorBidi" w:cstheme="majorBidi"/>
          <w:rtl/>
        </w:rPr>
      </w:pPr>
      <w:del w:id="1457" w:author="Michele Rosen" w:date="2020-07-28T10:38:00Z">
        <w:r w:rsidRPr="005F3E1A" w:rsidDel="001A0ECA">
          <w:rPr>
            <w:rFonts w:asciiTheme="majorBidi" w:hAnsiTheme="majorBidi" w:cstheme="majorBidi"/>
          </w:rPr>
          <w:delText xml:space="preserve">. </w:delText>
        </w:r>
      </w:del>
    </w:p>
    <w:p w14:paraId="61D410AD" w14:textId="4260B2C0" w:rsidR="004655C8" w:rsidRPr="005F3E1A" w:rsidRDefault="004655C8" w:rsidP="00B31664">
      <w:pPr>
        <w:bidi w:val="0"/>
        <w:spacing w:line="360" w:lineRule="auto"/>
        <w:ind w:hanging="720"/>
        <w:rPr>
          <w:rFonts w:asciiTheme="majorBidi" w:hAnsiTheme="majorBidi" w:cstheme="majorBidi"/>
          <w:rtl/>
        </w:rPr>
      </w:pPr>
    </w:p>
    <w:p w14:paraId="244E59BA" w14:textId="4905B93C" w:rsidR="004655C8" w:rsidRPr="005F3E1A" w:rsidRDefault="004655C8" w:rsidP="00B31664">
      <w:pPr>
        <w:bidi w:val="0"/>
        <w:spacing w:line="360" w:lineRule="auto"/>
        <w:ind w:hanging="720"/>
        <w:rPr>
          <w:rFonts w:asciiTheme="majorBidi" w:hAnsiTheme="majorBidi" w:cstheme="majorBidi"/>
          <w:color w:val="222222"/>
          <w:shd w:val="clear" w:color="auto" w:fill="FFFFFF"/>
        </w:rPr>
      </w:pPr>
      <w:r w:rsidRPr="005F3E1A">
        <w:rPr>
          <w:rFonts w:asciiTheme="majorBidi" w:hAnsiTheme="majorBidi" w:cstheme="majorBidi"/>
          <w:color w:val="222222"/>
          <w:shd w:val="clear" w:color="auto" w:fill="FFFFFF"/>
          <w:rtl/>
        </w:rPr>
        <w:t>‏</w:t>
      </w:r>
    </w:p>
    <w:p w14:paraId="6CD4F2AF" w14:textId="33418274" w:rsidR="004655C8" w:rsidRPr="005F3E1A" w:rsidRDefault="004655C8" w:rsidP="00B31664">
      <w:pPr>
        <w:bidi w:val="0"/>
        <w:spacing w:line="360" w:lineRule="auto"/>
        <w:ind w:hanging="720"/>
        <w:rPr>
          <w:rFonts w:asciiTheme="majorBidi" w:hAnsiTheme="majorBidi" w:cstheme="majorBidi"/>
        </w:rPr>
      </w:pPr>
      <w:r w:rsidRPr="005F3E1A">
        <w:rPr>
          <w:rFonts w:asciiTheme="majorBidi" w:hAnsiTheme="majorBidi" w:cstheme="majorBidi"/>
          <w:color w:val="222222"/>
          <w:shd w:val="clear" w:color="auto" w:fill="FFFFFF"/>
          <w:rtl/>
        </w:rPr>
        <w:t>‏</w:t>
      </w:r>
    </w:p>
    <w:p w14:paraId="005256C6" w14:textId="4106CE0D" w:rsidR="004655C8" w:rsidRPr="005F3E1A" w:rsidRDefault="004655C8" w:rsidP="00B31664">
      <w:pPr>
        <w:bidi w:val="0"/>
        <w:spacing w:line="360" w:lineRule="auto"/>
        <w:ind w:hanging="720"/>
        <w:rPr>
          <w:rFonts w:asciiTheme="majorBidi" w:hAnsiTheme="majorBidi" w:cstheme="majorBidi"/>
        </w:rPr>
      </w:pPr>
      <w:r w:rsidRPr="005F3E1A">
        <w:rPr>
          <w:rFonts w:asciiTheme="majorBidi" w:hAnsiTheme="majorBidi" w:cstheme="majorBidi"/>
          <w:color w:val="222222"/>
          <w:shd w:val="clear" w:color="auto" w:fill="FFFFFF"/>
          <w:rtl/>
        </w:rPr>
        <w:t>‏</w:t>
      </w:r>
    </w:p>
    <w:p w14:paraId="71D7A0A0" w14:textId="1555DDB6" w:rsidR="004655C8" w:rsidRPr="005F3E1A" w:rsidRDefault="004655C8" w:rsidP="00B31664">
      <w:pPr>
        <w:bidi w:val="0"/>
        <w:spacing w:line="360" w:lineRule="auto"/>
        <w:ind w:hanging="720"/>
        <w:rPr>
          <w:rFonts w:asciiTheme="majorBidi" w:hAnsiTheme="majorBidi" w:cstheme="majorBidi"/>
        </w:rPr>
      </w:pPr>
      <w:r w:rsidRPr="005F3E1A">
        <w:rPr>
          <w:rFonts w:asciiTheme="majorBidi" w:hAnsiTheme="majorBidi" w:cstheme="majorBidi"/>
          <w:color w:val="222222"/>
          <w:shd w:val="clear" w:color="auto" w:fill="FFFFFF"/>
          <w:rtl/>
        </w:rPr>
        <w:t>‏</w:t>
      </w:r>
    </w:p>
    <w:p w14:paraId="2F10CE77" w14:textId="40F3935F" w:rsidR="004655C8" w:rsidRPr="005F3E1A" w:rsidRDefault="004655C8" w:rsidP="00B31664">
      <w:pPr>
        <w:bidi w:val="0"/>
        <w:spacing w:line="360" w:lineRule="auto"/>
        <w:ind w:hanging="720"/>
        <w:rPr>
          <w:rFonts w:asciiTheme="majorBidi" w:hAnsiTheme="majorBidi" w:cstheme="majorBidi"/>
          <w:rtl/>
        </w:rPr>
      </w:pPr>
      <w:r w:rsidRPr="005F3E1A">
        <w:rPr>
          <w:rFonts w:asciiTheme="majorBidi" w:hAnsiTheme="majorBidi" w:cstheme="majorBidi"/>
          <w:color w:val="222222"/>
          <w:shd w:val="clear" w:color="auto" w:fill="FFFFFF"/>
          <w:rtl/>
        </w:rPr>
        <w:t>‏</w:t>
      </w:r>
    </w:p>
    <w:p w14:paraId="123D2C4A" w14:textId="4805EBD2" w:rsidR="004655C8" w:rsidRPr="005F3E1A" w:rsidRDefault="004655C8" w:rsidP="00B31664">
      <w:pPr>
        <w:bidi w:val="0"/>
        <w:spacing w:line="360" w:lineRule="auto"/>
        <w:ind w:hanging="720"/>
        <w:rPr>
          <w:rFonts w:asciiTheme="majorBidi" w:hAnsiTheme="majorBidi" w:cstheme="majorBidi"/>
          <w:rtl/>
        </w:rPr>
      </w:pPr>
      <w:r w:rsidRPr="005F3E1A">
        <w:rPr>
          <w:rFonts w:asciiTheme="majorBidi" w:hAnsiTheme="majorBidi" w:cstheme="majorBidi"/>
          <w:color w:val="222222"/>
          <w:shd w:val="clear" w:color="auto" w:fill="FFFFFF"/>
          <w:rtl/>
        </w:rPr>
        <w:t>‏</w:t>
      </w:r>
    </w:p>
    <w:p w14:paraId="4FD8DC76" w14:textId="5A2BA183" w:rsidR="004655C8" w:rsidRPr="006A7F07" w:rsidRDefault="004655C8" w:rsidP="00B31664">
      <w:pPr>
        <w:bidi w:val="0"/>
        <w:spacing w:line="360" w:lineRule="auto"/>
        <w:ind w:hanging="720"/>
        <w:rPr>
          <w:rFonts w:asciiTheme="majorBidi" w:hAnsiTheme="majorBidi" w:cstheme="majorBidi"/>
          <w:color w:val="222222"/>
          <w:shd w:val="clear" w:color="auto" w:fill="FFFFFF"/>
          <w:rtl/>
        </w:rPr>
      </w:pPr>
      <w:r w:rsidRPr="005F3E1A">
        <w:rPr>
          <w:rFonts w:asciiTheme="majorBidi" w:hAnsiTheme="majorBidi" w:cstheme="majorBidi"/>
          <w:color w:val="222222"/>
          <w:shd w:val="clear" w:color="auto" w:fill="FFFFFF"/>
          <w:rtl/>
        </w:rPr>
        <w:t>‏</w:t>
      </w:r>
    </w:p>
    <w:p w14:paraId="59BA1D7F" w14:textId="77777777" w:rsidR="00F80B47" w:rsidRPr="006A7F07" w:rsidRDefault="00F80B47" w:rsidP="00B31664">
      <w:pPr>
        <w:bidi w:val="0"/>
        <w:spacing w:line="360" w:lineRule="auto"/>
        <w:ind w:hanging="720"/>
        <w:rPr>
          <w:rFonts w:asciiTheme="majorBidi" w:eastAsia="Times New Roman" w:hAnsiTheme="majorBidi" w:cstheme="majorBidi"/>
          <w:color w:val="000000"/>
          <w:rtl/>
        </w:rPr>
      </w:pPr>
    </w:p>
    <w:p w14:paraId="540A7038" w14:textId="77777777" w:rsidR="00393FA6" w:rsidRPr="006A7F07" w:rsidDel="002745CC" w:rsidRDefault="00393FA6" w:rsidP="00B31664">
      <w:pPr>
        <w:pStyle w:val="andiruns"/>
        <w:shd w:val="clear" w:color="auto" w:fill="FFFFFF"/>
        <w:spacing w:before="0" w:beforeAutospacing="0" w:after="0" w:afterAutospacing="0" w:line="360" w:lineRule="auto"/>
        <w:ind w:hanging="720"/>
        <w:textAlignment w:val="baseline"/>
        <w:rPr>
          <w:del w:id="1458" w:author="Michele Rosen" w:date="2020-07-28T10:38:00Z"/>
          <w:rFonts w:asciiTheme="majorBidi" w:hAnsiTheme="majorBidi" w:cstheme="majorBidi"/>
          <w:rtl/>
        </w:rPr>
      </w:pPr>
    </w:p>
    <w:p w14:paraId="2F800171" w14:textId="77777777" w:rsidR="00A25D56" w:rsidRPr="006A7F07" w:rsidDel="002745CC" w:rsidRDefault="00A25D56" w:rsidP="00B31664">
      <w:pPr>
        <w:bidi w:val="0"/>
        <w:spacing w:line="360" w:lineRule="auto"/>
        <w:ind w:hanging="720"/>
        <w:rPr>
          <w:del w:id="1459" w:author="Michele Rosen" w:date="2020-07-28T10:38:00Z"/>
          <w:rFonts w:asciiTheme="majorBidi" w:hAnsiTheme="majorBidi" w:cstheme="majorBidi"/>
          <w:rtl/>
        </w:rPr>
      </w:pPr>
    </w:p>
    <w:p w14:paraId="5CC41182" w14:textId="77777777" w:rsidR="00A25D56" w:rsidRPr="006A7F07" w:rsidDel="002745CC" w:rsidRDefault="00A25D56" w:rsidP="00B31664">
      <w:pPr>
        <w:pStyle w:val="andiruns"/>
        <w:shd w:val="clear" w:color="auto" w:fill="FFFFFF"/>
        <w:spacing w:before="0" w:beforeAutospacing="0" w:after="0" w:afterAutospacing="0" w:line="360" w:lineRule="auto"/>
        <w:ind w:hanging="720"/>
        <w:textAlignment w:val="baseline"/>
        <w:rPr>
          <w:del w:id="1460" w:author="Michele Rosen" w:date="2020-07-28T10:38:00Z"/>
          <w:rFonts w:asciiTheme="majorBidi" w:hAnsiTheme="majorBidi" w:cstheme="majorBidi"/>
        </w:rPr>
      </w:pPr>
    </w:p>
    <w:p w14:paraId="68E090AD" w14:textId="77777777" w:rsidR="00A25D56" w:rsidRPr="006A7F07" w:rsidDel="002745CC" w:rsidRDefault="00A25D56" w:rsidP="00B31664">
      <w:pPr>
        <w:bidi w:val="0"/>
        <w:spacing w:line="360" w:lineRule="auto"/>
        <w:ind w:hanging="720"/>
        <w:rPr>
          <w:del w:id="1461" w:author="Michele Rosen" w:date="2020-07-28T10:38:00Z"/>
          <w:rFonts w:asciiTheme="majorBidi" w:hAnsiTheme="majorBidi" w:cstheme="majorBidi"/>
        </w:rPr>
      </w:pPr>
    </w:p>
    <w:p w14:paraId="0A1B1EA2" w14:textId="77777777" w:rsidR="00A25D56" w:rsidRPr="006A7F07" w:rsidDel="002745CC" w:rsidRDefault="00A25D56" w:rsidP="00B31664">
      <w:pPr>
        <w:tabs>
          <w:tab w:val="left" w:pos="90"/>
        </w:tabs>
        <w:bidi w:val="0"/>
        <w:spacing w:line="360" w:lineRule="auto"/>
        <w:ind w:hanging="720"/>
        <w:rPr>
          <w:del w:id="1462" w:author="Michele Rosen" w:date="2020-07-28T10:38:00Z"/>
          <w:rFonts w:asciiTheme="majorBidi" w:hAnsiTheme="majorBidi" w:cstheme="majorBidi"/>
          <w:rtl/>
        </w:rPr>
      </w:pPr>
    </w:p>
    <w:p w14:paraId="4D72E1E6" w14:textId="77777777" w:rsidR="002614DA" w:rsidRPr="006A7F07" w:rsidDel="002745CC" w:rsidRDefault="002614DA" w:rsidP="00B31664">
      <w:pPr>
        <w:tabs>
          <w:tab w:val="left" w:pos="90"/>
        </w:tabs>
        <w:bidi w:val="0"/>
        <w:spacing w:line="360" w:lineRule="auto"/>
        <w:ind w:hanging="720"/>
        <w:rPr>
          <w:del w:id="1463" w:author="Michele Rosen" w:date="2020-07-28T10:38:00Z"/>
          <w:rFonts w:asciiTheme="majorBidi" w:hAnsiTheme="majorBidi" w:cstheme="majorBidi"/>
          <w:rtl/>
        </w:rPr>
      </w:pPr>
    </w:p>
    <w:p w14:paraId="4B512579" w14:textId="77777777" w:rsidR="002614DA" w:rsidRPr="006A7F07" w:rsidDel="002745CC" w:rsidRDefault="002614DA" w:rsidP="00B31664">
      <w:pPr>
        <w:pStyle w:val="NormalWeb"/>
        <w:bidi w:val="0"/>
        <w:spacing w:line="360" w:lineRule="auto"/>
        <w:ind w:hanging="720"/>
        <w:rPr>
          <w:del w:id="1464" w:author="Michele Rosen" w:date="2020-07-28T10:38:00Z"/>
          <w:rFonts w:asciiTheme="majorBidi" w:hAnsiTheme="majorBidi" w:cstheme="majorBidi"/>
          <w:rtl/>
        </w:rPr>
      </w:pPr>
    </w:p>
    <w:p w14:paraId="03176289" w14:textId="77777777" w:rsidR="001B6A68" w:rsidRPr="006A7F07" w:rsidRDefault="001B6A68">
      <w:pPr>
        <w:bidi w:val="0"/>
        <w:spacing w:line="360" w:lineRule="auto"/>
        <w:rPr>
          <w:rFonts w:asciiTheme="majorBidi" w:hAnsiTheme="majorBidi" w:cstheme="majorBidi"/>
        </w:rPr>
        <w:pPrChange w:id="1465" w:author="Michele Rosen" w:date="2020-07-28T10:38:00Z">
          <w:pPr>
            <w:bidi w:val="0"/>
            <w:spacing w:line="360" w:lineRule="auto"/>
            <w:ind w:hanging="720"/>
          </w:pPr>
        </w:pPrChange>
      </w:pPr>
    </w:p>
    <w:sectPr w:rsidR="001B6A68" w:rsidRPr="006A7F07" w:rsidSect="001B6A68">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Michele Rosen" w:date="2020-07-28T10:33:00Z" w:initials="MR">
    <w:p w14:paraId="42229FAB" w14:textId="3A59FAF6" w:rsidR="00A73225" w:rsidRDefault="00A73225">
      <w:pPr>
        <w:pStyle w:val="CommentText"/>
      </w:pPr>
      <w:r>
        <w:rPr>
          <w:rStyle w:val="CommentReference"/>
        </w:rPr>
        <w:annotationRef/>
      </w:r>
      <w:r>
        <w:t>In what way are these different? Could one word be used instead of two?</w:t>
      </w:r>
    </w:p>
  </w:comment>
  <w:comment w:id="2" w:author="Michele Rosen" w:date="2020-07-28T10:33:00Z" w:initials="MR">
    <w:p w14:paraId="28FD8443" w14:textId="0F6D862C" w:rsidR="00A73225" w:rsidRDefault="00A73225">
      <w:pPr>
        <w:pStyle w:val="CommentText"/>
      </w:pPr>
      <w:r>
        <w:rPr>
          <w:rStyle w:val="CommentReference"/>
        </w:rPr>
        <w:annotationRef/>
      </w:r>
      <w:r>
        <w:t>Consider “educational”</w:t>
      </w:r>
    </w:p>
  </w:comment>
  <w:comment w:id="3" w:author="Michele Rosen" w:date="2020-07-28T10:34:00Z" w:initials="MR">
    <w:p w14:paraId="061E7966" w14:textId="6F24BDEE" w:rsidR="00A73225" w:rsidRDefault="00A73225">
      <w:pPr>
        <w:pStyle w:val="CommentText"/>
      </w:pPr>
      <w:r>
        <w:rPr>
          <w:rStyle w:val="CommentReference"/>
        </w:rPr>
        <w:annotationRef/>
      </w:r>
      <w:r>
        <w:t xml:space="preserve">What exactly do you mean here? Into the curriculum? The student teaching component? </w:t>
      </w:r>
    </w:p>
  </w:comment>
  <w:comment w:id="17" w:author="Michele Rosen" w:date="2020-07-28T10:39:00Z" w:initials="MR">
    <w:p w14:paraId="220CD1B9" w14:textId="396632D5" w:rsidR="00A73225" w:rsidRDefault="00A73225">
      <w:pPr>
        <w:pStyle w:val="CommentText"/>
      </w:pPr>
      <w:r>
        <w:rPr>
          <w:rStyle w:val="CommentReference"/>
        </w:rPr>
        <w:annotationRef/>
      </w:r>
      <w:r>
        <w:t>How are these two things related?</w:t>
      </w:r>
    </w:p>
  </w:comment>
  <w:comment w:id="40" w:author="Michele Rosen" w:date="2020-07-28T10:41:00Z" w:initials="MR">
    <w:p w14:paraId="15A7D2DA" w14:textId="4C26DBDA" w:rsidR="00A73225" w:rsidRDefault="00A73225">
      <w:pPr>
        <w:pStyle w:val="CommentText"/>
      </w:pPr>
      <w:r>
        <w:rPr>
          <w:rStyle w:val="CommentReference"/>
        </w:rPr>
        <w:annotationRef/>
      </w:r>
      <w:r>
        <w:t>What do you mean by figures here? Can you give me a synonym?</w:t>
      </w:r>
    </w:p>
  </w:comment>
  <w:comment w:id="41" w:author="Michele Rosen" w:date="2020-07-28T10:41:00Z" w:initials="MR">
    <w:p w14:paraId="1900DA27" w14:textId="4C2AD158" w:rsidR="00A73225" w:rsidRDefault="00A73225">
      <w:pPr>
        <w:pStyle w:val="CommentText"/>
      </w:pPr>
      <w:r>
        <w:rPr>
          <w:rStyle w:val="CommentReference"/>
        </w:rPr>
        <w:annotationRef/>
      </w:r>
      <w:r>
        <w:t>Are you referring to newly defined roles, a modification of the definition of existing roles, or both?</w:t>
      </w:r>
    </w:p>
  </w:comment>
  <w:comment w:id="42" w:author="Michele Rosen" w:date="2020-07-28T10:42:00Z" w:initials="MR">
    <w:p w14:paraId="1F19B2DD" w14:textId="712490B2" w:rsidR="00A73225" w:rsidRDefault="00A73225">
      <w:pPr>
        <w:pStyle w:val="CommentText"/>
      </w:pPr>
      <w:r>
        <w:rPr>
          <w:rStyle w:val="CommentReference"/>
        </w:rPr>
        <w:annotationRef/>
      </w:r>
      <w:r>
        <w:t>Could this be “between”?</w:t>
      </w:r>
    </w:p>
  </w:comment>
  <w:comment w:id="46" w:author="Michele Rosen" w:date="2020-07-28T10:42:00Z" w:initials="MR">
    <w:p w14:paraId="7099991D" w14:textId="011F3B4D" w:rsidR="00A73225" w:rsidRDefault="00A73225">
      <w:pPr>
        <w:pStyle w:val="CommentText"/>
      </w:pPr>
      <w:r>
        <w:rPr>
          <w:rStyle w:val="CommentReference"/>
        </w:rPr>
        <w:annotationRef/>
      </w:r>
      <w:r>
        <w:t>Does this refer to interviews? Survey responses?</w:t>
      </w:r>
    </w:p>
  </w:comment>
  <w:comment w:id="52" w:author="Michele Rosen" w:date="2020-07-28T10:43:00Z" w:initials="MR">
    <w:p w14:paraId="676389E6" w14:textId="601BBB0C" w:rsidR="00A73225" w:rsidRDefault="00A73225">
      <w:pPr>
        <w:pStyle w:val="CommentText"/>
      </w:pPr>
      <w:r>
        <w:rPr>
          <w:rStyle w:val="CommentReference"/>
        </w:rPr>
        <w:annotationRef/>
      </w:r>
      <w:r>
        <w:t>Suggestion: “K-12 schools” or “kindergartens and elementary schools”.</w:t>
      </w:r>
    </w:p>
  </w:comment>
  <w:comment w:id="53" w:author="Michele Rosen" w:date="2020-07-28T10:44:00Z" w:initials="MR">
    <w:p w14:paraId="4904C6A8" w14:textId="1655AB58" w:rsidR="00A73225" w:rsidRDefault="00A73225">
      <w:pPr>
        <w:pStyle w:val="CommentText"/>
      </w:pPr>
      <w:r>
        <w:rPr>
          <w:rStyle w:val="CommentReference"/>
        </w:rPr>
        <w:annotationRef/>
      </w:r>
      <w:r>
        <w:t>Suggestion: “creates a connection between the different kinds of settings in which educational training takes place”.</w:t>
      </w:r>
    </w:p>
  </w:comment>
  <w:comment w:id="62" w:author="Michele Rosen" w:date="2020-07-28T10:45:00Z" w:initials="MR">
    <w:p w14:paraId="67068F83" w14:textId="6E4EA690" w:rsidR="00A73225" w:rsidRDefault="00A73225">
      <w:pPr>
        <w:pStyle w:val="CommentText"/>
      </w:pPr>
      <w:r>
        <w:rPr>
          <w:rStyle w:val="CommentReference"/>
        </w:rPr>
        <w:annotationRef/>
      </w:r>
      <w:r>
        <w:t>How many “pairs” are there here? 2? 3?</w:t>
      </w:r>
    </w:p>
  </w:comment>
  <w:comment w:id="63" w:author="Michele Rosen" w:date="2020-07-28T10:46:00Z" w:initials="MR">
    <w:p w14:paraId="35C184C5" w14:textId="58036FB0" w:rsidR="00A73225" w:rsidRDefault="00A73225">
      <w:pPr>
        <w:pStyle w:val="CommentText"/>
      </w:pPr>
      <w:r>
        <w:rPr>
          <w:rStyle w:val="CommentReference"/>
        </w:rPr>
        <w:annotationRef/>
      </w:r>
      <w:r>
        <w:t>After the fact? Or were they participants?</w:t>
      </w:r>
    </w:p>
  </w:comment>
  <w:comment w:id="76" w:author="Michele Rosen" w:date="2020-07-28T10:48:00Z" w:initials="MR">
    <w:p w14:paraId="771AAC8B" w14:textId="368CB6E1" w:rsidR="00A73225" w:rsidRDefault="00A73225">
      <w:pPr>
        <w:pStyle w:val="CommentText"/>
      </w:pPr>
      <w:r>
        <w:rPr>
          <w:rStyle w:val="CommentReference"/>
        </w:rPr>
        <w:annotationRef/>
      </w:r>
      <w:r>
        <w:t>Please confirm.</w:t>
      </w:r>
    </w:p>
  </w:comment>
  <w:comment w:id="118" w:author="Michele Rosen" w:date="2020-07-28T10:52:00Z" w:initials="MR">
    <w:p w14:paraId="775C85D4" w14:textId="41E40F19" w:rsidR="00A73225" w:rsidRDefault="00A73225">
      <w:pPr>
        <w:pStyle w:val="CommentText"/>
      </w:pPr>
      <w:r>
        <w:rPr>
          <w:rStyle w:val="CommentReference"/>
        </w:rPr>
        <w:annotationRef/>
      </w:r>
      <w:r>
        <w:t>Is this still accurate: “Thus, the training of all student-teachers includes the practical experience of teaching pupils in educational settings as well as critical thinking and conceptualization about what they learn from this experience.”</w:t>
      </w:r>
    </w:p>
  </w:comment>
  <w:comment w:id="120" w:author="Michele Rosen" w:date="2020-07-28T10:53:00Z" w:initials="MR">
    <w:p w14:paraId="769EF222" w14:textId="4F21209A" w:rsidR="00A73225" w:rsidRDefault="00A73225">
      <w:pPr>
        <w:pStyle w:val="CommentText"/>
      </w:pPr>
      <w:r>
        <w:rPr>
          <w:rStyle w:val="CommentReference"/>
        </w:rPr>
        <w:annotationRef/>
      </w:r>
      <w:r>
        <w:t>This doesn’t seem necessary to define at this point given your audience. If you do think you need to define practicum, I’d do it much earlier in the article.</w:t>
      </w:r>
    </w:p>
  </w:comment>
  <w:comment w:id="139" w:author="Michele Rosen" w:date="2020-07-28T10:56:00Z" w:initials="MR">
    <w:p w14:paraId="4E1D4A75" w14:textId="56F67614" w:rsidR="00A73225" w:rsidRDefault="00A73225">
      <w:pPr>
        <w:pStyle w:val="CommentText"/>
      </w:pPr>
      <w:r>
        <w:rPr>
          <w:rStyle w:val="CommentReference"/>
        </w:rPr>
        <w:annotationRef/>
      </w:r>
      <w:r>
        <w:t>Does this pronoun refer only to ‘skills’ or to the combination of skills and knowledge?</w:t>
      </w:r>
    </w:p>
  </w:comment>
  <w:comment w:id="142" w:author="Michele Rosen" w:date="2020-07-28T10:57:00Z" w:initials="MR">
    <w:p w14:paraId="36BA6B83" w14:textId="333CCCE7" w:rsidR="00A73225" w:rsidRDefault="00A73225" w:rsidP="00475C99">
      <w:pPr>
        <w:pStyle w:val="CommentText"/>
      </w:pPr>
      <w:r>
        <w:rPr>
          <w:rStyle w:val="CommentReference"/>
        </w:rPr>
        <w:annotationRef/>
      </w:r>
      <w:r>
        <w:t>I’m not sure what you mean by “gaps in performance” – can you clarify?</w:t>
      </w:r>
    </w:p>
  </w:comment>
  <w:comment w:id="143" w:author="Michele Rosen" w:date="2020-07-28T10:58:00Z" w:initials="MR">
    <w:p w14:paraId="0763C827" w14:textId="3333A9A8" w:rsidR="00A73225" w:rsidRDefault="00A73225">
      <w:pPr>
        <w:pStyle w:val="CommentText"/>
      </w:pPr>
      <w:r>
        <w:rPr>
          <w:rStyle w:val="CommentReference"/>
        </w:rPr>
        <w:annotationRef/>
      </w:r>
      <w:r>
        <w:t>Should this be “concepts”?</w:t>
      </w:r>
    </w:p>
  </w:comment>
  <w:comment w:id="144" w:author="Michele Rosen" w:date="2020-07-28T10:58:00Z" w:initials="MR">
    <w:p w14:paraId="073FF709" w14:textId="7CF6B597" w:rsidR="00A73225" w:rsidRDefault="00A73225">
      <w:pPr>
        <w:pStyle w:val="CommentText"/>
      </w:pPr>
      <w:r>
        <w:rPr>
          <w:rStyle w:val="CommentReference"/>
        </w:rPr>
        <w:annotationRef/>
      </w:r>
      <w:r>
        <w:t>I would change this either to “in the field” or to “in the classroom” throughout. Please advise on your preference.</w:t>
      </w:r>
    </w:p>
  </w:comment>
  <w:comment w:id="146" w:author="Michele Rosen" w:date="2020-07-28T10:59:00Z" w:initials="MR">
    <w:p w14:paraId="3F84B881" w14:textId="49443264" w:rsidR="00A73225" w:rsidRDefault="00A73225">
      <w:pPr>
        <w:pStyle w:val="CommentText"/>
      </w:pPr>
      <w:r>
        <w:rPr>
          <w:rStyle w:val="CommentReference"/>
        </w:rPr>
        <w:annotationRef/>
      </w:r>
      <w:r>
        <w:t>I’m not sure what this means here – can you clarify?</w:t>
      </w:r>
    </w:p>
  </w:comment>
  <w:comment w:id="147" w:author="Michele Rosen" w:date="2020-07-28T10:59:00Z" w:initials="MR">
    <w:p w14:paraId="52BCFC4E" w14:textId="1020835A" w:rsidR="00A73225" w:rsidRDefault="00A73225">
      <w:pPr>
        <w:pStyle w:val="CommentText"/>
      </w:pPr>
      <w:r>
        <w:rPr>
          <w:rStyle w:val="CommentReference"/>
        </w:rPr>
        <w:annotationRef/>
      </w:r>
      <w:r>
        <w:t>Does this refer exclusively to the practicum?</w:t>
      </w:r>
    </w:p>
  </w:comment>
  <w:comment w:id="149" w:author="Michele Rosen" w:date="2020-07-28T11:00:00Z" w:initials="MR">
    <w:p w14:paraId="2943037C" w14:textId="197B1F7E" w:rsidR="00A73225" w:rsidRDefault="00A73225">
      <w:pPr>
        <w:pStyle w:val="CommentText"/>
      </w:pPr>
      <w:r>
        <w:rPr>
          <w:rStyle w:val="CommentReference"/>
        </w:rPr>
        <w:annotationRef/>
      </w:r>
      <w:r>
        <w:t>In the US, this would be referred to as the “public school system”, but I’m not sure if you want to use this term because it has different meanings in different contexts.</w:t>
      </w:r>
    </w:p>
  </w:comment>
  <w:comment w:id="170" w:author="Michele Rosen" w:date="2020-07-28T11:03:00Z" w:initials="MR">
    <w:p w14:paraId="70BC105D" w14:textId="0DC478E7" w:rsidR="00A73225" w:rsidRDefault="00A73225">
      <w:pPr>
        <w:pStyle w:val="CommentText"/>
      </w:pPr>
      <w:r>
        <w:rPr>
          <w:rStyle w:val="CommentReference"/>
        </w:rPr>
        <w:annotationRef/>
      </w:r>
      <w:r>
        <w:t>in both streams?</w:t>
      </w:r>
    </w:p>
  </w:comment>
  <w:comment w:id="363" w:author="Michele Rosen" w:date="2020-07-29T12:35:00Z" w:initials="MR">
    <w:p w14:paraId="6F685C6D" w14:textId="4AA7461E" w:rsidR="00A73225" w:rsidRDefault="00A73225">
      <w:pPr>
        <w:pStyle w:val="CommentText"/>
      </w:pPr>
      <w:r>
        <w:rPr>
          <w:rStyle w:val="CommentReference"/>
        </w:rPr>
        <w:annotationRef/>
      </w:r>
      <w:r>
        <w:t>The diagram needs a title and/or caption; I would standardize on “novice teacher” or “student teacher” throughout.</w:t>
      </w:r>
    </w:p>
  </w:comment>
  <w:comment w:id="369" w:author="Michele Rosen" w:date="2020-07-29T12:38:00Z" w:initials="MR">
    <w:p w14:paraId="035948BB" w14:textId="12FD1117" w:rsidR="00A73225" w:rsidRDefault="00A73225">
      <w:pPr>
        <w:pStyle w:val="CommentText"/>
      </w:pPr>
      <w:r>
        <w:rPr>
          <w:rStyle w:val="CommentReference"/>
        </w:rPr>
        <w:annotationRef/>
      </w:r>
      <w:r>
        <w:t>Please confirm that this still accurately represents the source material.</w:t>
      </w:r>
    </w:p>
  </w:comment>
  <w:comment w:id="411" w:author="Michele Rosen" w:date="2020-07-29T12:42:00Z" w:initials="MR">
    <w:p w14:paraId="3F1335E7" w14:textId="50D05F4A" w:rsidR="00A73225" w:rsidRDefault="00A73225" w:rsidP="00685678">
      <w:pPr>
        <w:pStyle w:val="CommentText"/>
        <w:bidi w:val="0"/>
      </w:pPr>
      <w:r>
        <w:rPr>
          <w:rStyle w:val="CommentReference"/>
        </w:rPr>
        <w:annotationRef/>
      </w:r>
      <w:r>
        <w:t>I’m confused by your choice of words here – can you expand on this idea?</w:t>
      </w:r>
    </w:p>
  </w:comment>
  <w:comment w:id="433" w:author="Michele Rosen" w:date="2020-07-29T12:44:00Z" w:initials="MR">
    <w:p w14:paraId="3153AA79" w14:textId="0979463F" w:rsidR="00A73225" w:rsidRDefault="00A73225">
      <w:pPr>
        <w:pStyle w:val="CommentText"/>
      </w:pPr>
      <w:r>
        <w:rPr>
          <w:rStyle w:val="CommentReference"/>
        </w:rPr>
        <w:annotationRef/>
      </w:r>
      <w:r>
        <w:t>I’m not sure what you mean hear – do you mean the classroom environment?</w:t>
      </w:r>
    </w:p>
  </w:comment>
  <w:comment w:id="440" w:author="Michele Rosen" w:date="2020-07-29T12:46:00Z" w:initials="MR">
    <w:p w14:paraId="2FB70BE7" w14:textId="0FAF28B7" w:rsidR="00A73225" w:rsidRDefault="00A73225">
      <w:pPr>
        <w:pStyle w:val="CommentText"/>
      </w:pPr>
      <w:r>
        <w:rPr>
          <w:rStyle w:val="CommentReference"/>
        </w:rPr>
        <w:annotationRef/>
      </w:r>
      <w:r>
        <w:t>I’m not sure what you mean by this – can you provide a synonym or an explanation?</w:t>
      </w:r>
    </w:p>
  </w:comment>
  <w:comment w:id="450" w:author="Michele Rosen" w:date="2020-07-29T12:47:00Z" w:initials="MR">
    <w:p w14:paraId="203FEF58" w14:textId="1E33C1D2" w:rsidR="00A73225" w:rsidRDefault="00A73225">
      <w:pPr>
        <w:pStyle w:val="CommentText"/>
      </w:pPr>
      <w:r>
        <w:rPr>
          <w:rStyle w:val="CommentReference"/>
        </w:rPr>
        <w:annotationRef/>
      </w:r>
      <w:r>
        <w:t>Could this be “learn about”? “develop greater knowledge of”?</w:t>
      </w:r>
    </w:p>
  </w:comment>
  <w:comment w:id="457" w:author="Michele Rosen" w:date="2020-07-29T12:48:00Z" w:initials="MR">
    <w:p w14:paraId="0643DF49" w14:textId="196CF851" w:rsidR="00A73225" w:rsidRDefault="00A73225">
      <w:pPr>
        <w:pStyle w:val="CommentText"/>
      </w:pPr>
      <w:r>
        <w:rPr>
          <w:rStyle w:val="CommentReference"/>
        </w:rPr>
        <w:annotationRef/>
      </w:r>
      <w:r>
        <w:t>How does this relate to the first part of the sentence? If it doesn’t, it should be broken out into a new sentence.</w:t>
      </w:r>
    </w:p>
  </w:comment>
  <w:comment w:id="472" w:author="Michele Rosen" w:date="2020-07-29T12:51:00Z" w:initials="MR">
    <w:p w14:paraId="1DF57A79" w14:textId="1EAD8C23" w:rsidR="00A73225" w:rsidRDefault="00A73225">
      <w:pPr>
        <w:pStyle w:val="CommentText"/>
      </w:pPr>
      <w:r>
        <w:rPr>
          <w:rStyle w:val="CommentReference"/>
        </w:rPr>
        <w:annotationRef/>
      </w:r>
      <w:r>
        <w:t>or possibly “expected”?</w:t>
      </w:r>
    </w:p>
  </w:comment>
  <w:comment w:id="494" w:author="Michele Rosen" w:date="2020-07-30T12:52:00Z" w:initials="MR">
    <w:p w14:paraId="7A27E8A4" w14:textId="5BA86D8E" w:rsidR="00564454" w:rsidRDefault="00564454">
      <w:pPr>
        <w:pStyle w:val="CommentText"/>
      </w:pPr>
      <w:r>
        <w:rPr>
          <w:rStyle w:val="CommentReference"/>
        </w:rPr>
        <w:annotationRef/>
      </w:r>
      <w:r>
        <w:t>Do you mean the student-teacher’s coursework here?</w:t>
      </w:r>
    </w:p>
  </w:comment>
  <w:comment w:id="505" w:author="Michele Rosen" w:date="2020-07-30T12:54:00Z" w:initials="MR">
    <w:p w14:paraId="7FCA2D7D" w14:textId="15B08AB2" w:rsidR="00564454" w:rsidRDefault="00564454">
      <w:pPr>
        <w:pStyle w:val="CommentText"/>
      </w:pPr>
      <w:r>
        <w:rPr>
          <w:rStyle w:val="CommentReference"/>
        </w:rPr>
        <w:annotationRef/>
      </w:r>
      <w:r>
        <w:t>What is the distinction you’re making here? The K-12 classroom vs teacher training programs?</w:t>
      </w:r>
    </w:p>
  </w:comment>
  <w:comment w:id="517" w:author="Michele Rosen" w:date="2020-07-30T12:56:00Z" w:initials="MR">
    <w:p w14:paraId="0E258BE8" w14:textId="1516222A" w:rsidR="00424173" w:rsidRDefault="00424173">
      <w:pPr>
        <w:pStyle w:val="CommentText"/>
      </w:pPr>
      <w:r>
        <w:rPr>
          <w:rStyle w:val="CommentReference"/>
        </w:rPr>
        <w:annotationRef/>
      </w:r>
      <w:r>
        <w:t>How does this section relate to the beginning of the paragraph (to the promotion of professional teaching abilities and compliance with desirable norms and stanadards?</w:t>
      </w:r>
    </w:p>
  </w:comment>
  <w:comment w:id="522" w:author="Michele Rosen" w:date="2020-07-30T12:58:00Z" w:initials="MR">
    <w:p w14:paraId="14445F64" w14:textId="4325793C" w:rsidR="00E468C0" w:rsidRDefault="00E468C0">
      <w:pPr>
        <w:pStyle w:val="CommentText"/>
      </w:pPr>
      <w:r>
        <w:rPr>
          <w:rStyle w:val="CommentReference"/>
        </w:rPr>
        <w:annotationRef/>
      </w:r>
      <w:r>
        <w:t>Could you suggest a synonym or explain what you mean here?</w:t>
      </w:r>
    </w:p>
  </w:comment>
  <w:comment w:id="525" w:author="Michele Rosen" w:date="2020-07-30T12:58:00Z" w:initials="MR">
    <w:p w14:paraId="0FA8DB8D" w14:textId="3EB47E3A" w:rsidR="00E468C0" w:rsidRDefault="00E468C0">
      <w:pPr>
        <w:pStyle w:val="CommentText"/>
      </w:pPr>
      <w:r>
        <w:rPr>
          <w:rStyle w:val="CommentReference"/>
        </w:rPr>
        <w:annotationRef/>
      </w:r>
      <w:r>
        <w:t>as teachers? If so, I suggest changing this to “that can improve their teaching skills”</w:t>
      </w:r>
    </w:p>
  </w:comment>
  <w:comment w:id="528" w:author="Michele Rosen" w:date="2020-07-30T12:59:00Z" w:initials="MR">
    <w:p w14:paraId="554E87D5" w14:textId="213C8FA2" w:rsidR="00E46AA8" w:rsidRDefault="00E46AA8">
      <w:pPr>
        <w:pStyle w:val="CommentText"/>
      </w:pPr>
      <w:r>
        <w:rPr>
          <w:rStyle w:val="CommentReference"/>
        </w:rPr>
        <w:annotationRef/>
      </w:r>
      <w:r>
        <w:t>This refers to people, correct? If so, consider replacing with “individuals” or “stakeholders”.</w:t>
      </w:r>
    </w:p>
  </w:comment>
  <w:comment w:id="529" w:author="Michele Rosen" w:date="2020-07-30T12:59:00Z" w:initials="MR">
    <w:p w14:paraId="6E0787FD" w14:textId="76014752" w:rsidR="00C13204" w:rsidRDefault="00C13204">
      <w:pPr>
        <w:pStyle w:val="CommentText"/>
      </w:pPr>
      <w:r>
        <w:rPr>
          <w:rStyle w:val="CommentReference"/>
        </w:rPr>
        <w:annotationRef/>
      </w:r>
      <w:r>
        <w:t>If you think your readers will be unfamiliar with this acronym, I’d write it out here for clarity.</w:t>
      </w:r>
    </w:p>
  </w:comment>
  <w:comment w:id="531" w:author="Michele Rosen" w:date="2020-07-30T13:01:00Z" w:initials="MR">
    <w:p w14:paraId="12D4C5FF" w14:textId="2DC819D8" w:rsidR="00694072" w:rsidRDefault="00694072">
      <w:pPr>
        <w:pStyle w:val="CommentText"/>
      </w:pPr>
      <w:r>
        <w:rPr>
          <w:rStyle w:val="CommentReference"/>
        </w:rPr>
        <w:annotationRef/>
      </w:r>
      <w:r>
        <w:t>Could you explain what you mean here?</w:t>
      </w:r>
    </w:p>
  </w:comment>
  <w:comment w:id="540" w:author="Michele Rosen" w:date="2020-07-30T13:03:00Z" w:initials="MR">
    <w:p w14:paraId="5D712537" w14:textId="31ABE24A" w:rsidR="003A64D7" w:rsidRDefault="003A64D7">
      <w:pPr>
        <w:pStyle w:val="CommentText"/>
      </w:pPr>
      <w:r>
        <w:rPr>
          <w:rStyle w:val="CommentReference"/>
        </w:rPr>
        <w:annotationRef/>
      </w:r>
      <w:r>
        <w:t>To which activity are you referring? The leadership of professional development processes?</w:t>
      </w:r>
    </w:p>
  </w:comment>
  <w:comment w:id="541" w:author="Michele Rosen" w:date="2020-07-30T13:03:00Z" w:initials="MR">
    <w:p w14:paraId="151CDF42" w14:textId="76E54ED6" w:rsidR="00EA6BC4" w:rsidRDefault="00EA6BC4">
      <w:pPr>
        <w:pStyle w:val="CommentText"/>
      </w:pPr>
      <w:r>
        <w:rPr>
          <w:rStyle w:val="CommentReference"/>
        </w:rPr>
        <w:annotationRef/>
      </w:r>
      <w:r>
        <w:t>To which practice are you referring – student-focused pedagogic instruction? The formation of learning communities?</w:t>
      </w:r>
    </w:p>
  </w:comment>
  <w:comment w:id="569" w:author="Michele Rosen" w:date="2020-07-30T13:06:00Z" w:initials="MR">
    <w:p w14:paraId="37947E64" w14:textId="4D656977" w:rsidR="00B90FBA" w:rsidRDefault="00B90FBA">
      <w:pPr>
        <w:pStyle w:val="CommentText"/>
      </w:pPr>
      <w:r>
        <w:rPr>
          <w:rStyle w:val="CommentReference"/>
        </w:rPr>
        <w:annotationRef/>
      </w:r>
      <w:r>
        <w:t>I’m not sure what you mean here. I’m particularly struggling with “(1)intervention processes, (2)change and (3)reconstruction of models of practical experiences” – is that a list that contains three items as numbered above?</w:t>
      </w:r>
    </w:p>
  </w:comment>
  <w:comment w:id="589" w:author="Michele Rosen" w:date="2020-07-30T13:11:00Z" w:initials="MR">
    <w:p w14:paraId="13ABBCAF" w14:textId="0E290022" w:rsidR="00EC00D5" w:rsidRDefault="00EC00D5">
      <w:pPr>
        <w:pStyle w:val="CommentText"/>
      </w:pPr>
      <w:r>
        <w:rPr>
          <w:rStyle w:val="CommentReference"/>
        </w:rPr>
        <w:annotationRef/>
      </w:r>
      <w:r>
        <w:t>Can you explain? How does this noun relate to the processes of change?</w:t>
      </w:r>
    </w:p>
  </w:comment>
  <w:comment w:id="605" w:author="Michele Rosen" w:date="2020-07-30T13:13:00Z" w:initials="MR">
    <w:p w14:paraId="4169F3A9" w14:textId="244C83B8" w:rsidR="00FF346A" w:rsidRDefault="00FF346A">
      <w:pPr>
        <w:pStyle w:val="CommentText"/>
      </w:pPr>
      <w:r>
        <w:rPr>
          <w:rStyle w:val="CommentReference"/>
        </w:rPr>
        <w:annotationRef/>
      </w:r>
      <w:r>
        <w:rPr>
          <w:rStyle w:val="CommentReference"/>
        </w:rPr>
        <w:t>I would suggest writing out Pedagogical Content Knowledge here</w:t>
      </w:r>
      <w:r w:rsidR="00745723">
        <w:rPr>
          <w:rStyle w:val="CommentReference"/>
        </w:rPr>
        <w:t xml:space="preserve"> (although maybe it’s not necessary because you’ve written out TPACK. But it would be more consistent</w:t>
      </w:r>
      <w:r>
        <w:rPr>
          <w:rStyle w:val="CommentReference"/>
        </w:rPr>
        <w:t>.</w:t>
      </w:r>
    </w:p>
  </w:comment>
  <w:comment w:id="634" w:author="Michele Rosen" w:date="2020-07-30T13:20:00Z" w:initials="MR">
    <w:p w14:paraId="09C3725A" w14:textId="6C914A51" w:rsidR="00CF0BC7" w:rsidRDefault="00CF0BC7">
      <w:pPr>
        <w:pStyle w:val="CommentText"/>
      </w:pPr>
      <w:r>
        <w:rPr>
          <w:rStyle w:val="CommentReference"/>
        </w:rPr>
        <w:annotationRef/>
      </w:r>
      <w:r>
        <w:t>Is this a specific term? Could it be teacher development centers?</w:t>
      </w:r>
    </w:p>
  </w:comment>
  <w:comment w:id="640" w:author="Michele Rosen" w:date="2020-07-30T13:21:00Z" w:initials="MR">
    <w:p w14:paraId="2E564836" w14:textId="6A30D7C4" w:rsidR="00C35063" w:rsidRDefault="00C35063">
      <w:pPr>
        <w:pStyle w:val="CommentText"/>
      </w:pPr>
      <w:r>
        <w:rPr>
          <w:rStyle w:val="CommentReference"/>
        </w:rPr>
        <w:annotationRef/>
      </w:r>
      <w:r>
        <w:t>What do you mean by introduce here? Should it be begin?</w:t>
      </w:r>
    </w:p>
  </w:comment>
  <w:comment w:id="652" w:author="Michele Rosen" w:date="2020-07-30T13:22:00Z" w:initials="MR">
    <w:p w14:paraId="45339382" w14:textId="35ABF2B2" w:rsidR="0096031B" w:rsidRDefault="0096031B">
      <w:pPr>
        <w:pStyle w:val="CommentText"/>
      </w:pPr>
      <w:r>
        <w:rPr>
          <w:rStyle w:val="CommentReference"/>
        </w:rPr>
        <w:annotationRef/>
      </w:r>
      <w:r>
        <w:t xml:space="preserve">What do you mean here? Different? Or unusual? </w:t>
      </w:r>
    </w:p>
  </w:comment>
  <w:comment w:id="656" w:author="Michele Rosen" w:date="2020-07-30T13:23:00Z" w:initials="MR">
    <w:p w14:paraId="4972374E" w14:textId="7EC5EEA4" w:rsidR="00152FF0" w:rsidRDefault="00152FF0">
      <w:pPr>
        <w:pStyle w:val="CommentText"/>
      </w:pPr>
      <w:r>
        <w:rPr>
          <w:rStyle w:val="CommentReference"/>
        </w:rPr>
        <w:annotationRef/>
      </w:r>
      <w:r>
        <w:t>Do you mean the geographical area in which the schools where the practicum took place were located?</w:t>
      </w:r>
    </w:p>
  </w:comment>
  <w:comment w:id="675" w:author="Michele Rosen" w:date="2020-07-30T13:24:00Z" w:initials="MR">
    <w:p w14:paraId="2F9730CD" w14:textId="3AA099B6" w:rsidR="00D63301" w:rsidRDefault="00D63301">
      <w:pPr>
        <w:pStyle w:val="CommentText"/>
      </w:pPr>
      <w:r>
        <w:rPr>
          <w:rStyle w:val="CommentReference"/>
        </w:rPr>
        <w:annotationRef/>
      </w:r>
      <w:r>
        <w:t>More than whom?</w:t>
      </w:r>
    </w:p>
  </w:comment>
  <w:comment w:id="688" w:author="Michele Rosen" w:date="2020-07-30T13:26:00Z" w:initials="MR">
    <w:p w14:paraId="69C71024" w14:textId="7BEC3328" w:rsidR="0056732D" w:rsidRDefault="0056732D">
      <w:pPr>
        <w:pStyle w:val="CommentText"/>
      </w:pPr>
      <w:r>
        <w:rPr>
          <w:rStyle w:val="CommentReference"/>
        </w:rPr>
        <w:annotationRef/>
      </w:r>
      <w:r>
        <w:t>Since you only use complete sentences in the first section above, it’s best to maintain that throughout the section.</w:t>
      </w:r>
      <w:r w:rsidR="006D55ED">
        <w:t xml:space="preserve"> Alternately, an introductory label could be added in paragraph (a).</w:t>
      </w:r>
    </w:p>
  </w:comment>
  <w:comment w:id="698" w:author="Michele Rosen" w:date="2020-07-30T13:28:00Z" w:initials="MR">
    <w:p w14:paraId="30C276D5" w14:textId="7191E293" w:rsidR="00BA358F" w:rsidRDefault="00BA358F">
      <w:pPr>
        <w:pStyle w:val="CommentText"/>
      </w:pPr>
      <w:r>
        <w:rPr>
          <w:rStyle w:val="CommentReference"/>
        </w:rPr>
        <w:annotationRef/>
      </w:r>
      <w:r>
        <w:t>This makes the sentence a bit confusing and doesn’t seem necessary since you mention this earlier. I would delete this clause.</w:t>
      </w:r>
    </w:p>
  </w:comment>
  <w:comment w:id="701" w:author="Michele Rosen" w:date="2020-07-30T13:29:00Z" w:initials="MR">
    <w:p w14:paraId="2DC2E2C9" w14:textId="2A357BC8" w:rsidR="00C7057E" w:rsidRDefault="00C7057E">
      <w:pPr>
        <w:pStyle w:val="CommentText"/>
      </w:pPr>
      <w:r>
        <w:rPr>
          <w:rStyle w:val="CommentReference"/>
        </w:rPr>
        <w:annotationRef/>
      </w:r>
      <w:r>
        <w:t xml:space="preserve">I’m not sure “adapted” is the best word here – possibly </w:t>
      </w:r>
      <w:r w:rsidR="0048048C">
        <w:t>emulated?</w:t>
      </w:r>
      <w:r>
        <w:t xml:space="preserve"> </w:t>
      </w:r>
    </w:p>
  </w:comment>
  <w:comment w:id="702" w:author="Michele Rosen" w:date="2020-07-30T13:31:00Z" w:initials="MR">
    <w:p w14:paraId="49AE554F" w14:textId="182FD698" w:rsidR="00672864" w:rsidRDefault="00672864">
      <w:pPr>
        <w:pStyle w:val="CommentText"/>
      </w:pPr>
      <w:r>
        <w:rPr>
          <w:rStyle w:val="CommentReference"/>
        </w:rPr>
        <w:annotationRef/>
      </w:r>
      <w:r>
        <w:t>I’m not going to change this throughout in case you are determined to use this term, but “coacher” just doesn’t sound natural in English – The term would be “coach” (I know it seems like the person who coaches should be a coacher, but we just don’t say that.)</w:t>
      </w:r>
    </w:p>
  </w:comment>
  <w:comment w:id="707" w:author="Michele Rosen" w:date="2020-07-30T13:32:00Z" w:initials="MR">
    <w:p w14:paraId="1335845C" w14:textId="685260BF" w:rsidR="00D3138B" w:rsidRDefault="00D3138B">
      <w:pPr>
        <w:pStyle w:val="CommentText"/>
      </w:pPr>
      <w:r>
        <w:rPr>
          <w:rStyle w:val="CommentReference"/>
        </w:rPr>
        <w:annotationRef/>
      </w:r>
      <w:r>
        <w:t>What exactly do you mean by this?</w:t>
      </w:r>
    </w:p>
  </w:comment>
  <w:comment w:id="708" w:author="Michele Rosen" w:date="2020-07-30T13:33:00Z" w:initials="MR">
    <w:p w14:paraId="7FA8FE30" w14:textId="357385DC" w:rsidR="00D3138B" w:rsidRDefault="00D3138B">
      <w:pPr>
        <w:pStyle w:val="CommentText"/>
      </w:pPr>
      <w:r>
        <w:rPr>
          <w:rStyle w:val="CommentReference"/>
        </w:rPr>
        <w:annotationRef/>
      </w:r>
      <w:r>
        <w:t>This is a bit vague – can you expand on this?</w:t>
      </w:r>
    </w:p>
  </w:comment>
  <w:comment w:id="709" w:author="Michele Rosen" w:date="2020-07-30T13:33:00Z" w:initials="MR">
    <w:p w14:paraId="73E66E51" w14:textId="523B8CC6" w:rsidR="00C84874" w:rsidRDefault="00C84874">
      <w:pPr>
        <w:pStyle w:val="CommentText"/>
      </w:pPr>
      <w:r>
        <w:rPr>
          <w:rStyle w:val="CommentReference"/>
        </w:rPr>
        <w:annotationRef/>
      </w:r>
      <w:r>
        <w:t>Have I correctly used the comma to divide this list?</w:t>
      </w:r>
    </w:p>
  </w:comment>
  <w:comment w:id="719" w:author="Michele Rosen" w:date="2020-07-30T13:34:00Z" w:initials="MR">
    <w:p w14:paraId="015C05DF" w14:textId="13053246" w:rsidR="00043991" w:rsidRDefault="00043991">
      <w:pPr>
        <w:pStyle w:val="CommentText"/>
      </w:pPr>
      <w:r>
        <w:rPr>
          <w:rStyle w:val="CommentReference"/>
        </w:rPr>
        <w:annotationRef/>
      </w:r>
      <w:r>
        <w:t>This repeats what is explicit in the word “student-teacher”</w:t>
      </w:r>
    </w:p>
  </w:comment>
  <w:comment w:id="713" w:author="Michele Rosen" w:date="2020-07-30T13:35:00Z" w:initials="MR">
    <w:p w14:paraId="2D865959" w14:textId="0E14D651" w:rsidR="004B2432" w:rsidRDefault="004B2432">
      <w:pPr>
        <w:pStyle w:val="CommentText"/>
      </w:pPr>
      <w:r>
        <w:rPr>
          <w:rStyle w:val="CommentReference"/>
        </w:rPr>
        <w:annotationRef/>
      </w:r>
      <w:r>
        <w:t>How many things did the pilot demonstrate? What is the word missing at the end “the and the college”?</w:t>
      </w:r>
    </w:p>
  </w:comment>
  <w:comment w:id="742" w:author="Michele Rosen" w:date="2020-07-30T13:37:00Z" w:initials="MR">
    <w:p w14:paraId="1113EDDD" w14:textId="2241A55D" w:rsidR="0041412C" w:rsidRDefault="0041412C">
      <w:pPr>
        <w:pStyle w:val="CommentText"/>
      </w:pPr>
      <w:r>
        <w:rPr>
          <w:rStyle w:val="CommentReference"/>
        </w:rPr>
        <w:annotationRef/>
      </w:r>
      <w:r>
        <w:t>Does this refer to the classroom teacher?</w:t>
      </w:r>
    </w:p>
  </w:comment>
  <w:comment w:id="743" w:author="Michele Rosen" w:date="2020-07-30T13:37:00Z" w:initials="MR">
    <w:p w14:paraId="4B71A079" w14:textId="0B3477A1" w:rsidR="0041412C" w:rsidRDefault="0041412C">
      <w:pPr>
        <w:pStyle w:val="CommentText"/>
      </w:pPr>
      <w:r>
        <w:rPr>
          <w:rStyle w:val="CommentReference"/>
        </w:rPr>
        <w:annotationRef/>
      </w:r>
      <w:r>
        <w:t>Can you clarify, please?</w:t>
      </w:r>
    </w:p>
  </w:comment>
  <w:comment w:id="753" w:author="Michele Rosen" w:date="2020-07-30T13:38:00Z" w:initials="MR">
    <w:p w14:paraId="41C84F48" w14:textId="51D80C90" w:rsidR="00D17EAF" w:rsidRDefault="00D17EAF">
      <w:pPr>
        <w:pStyle w:val="CommentText"/>
      </w:pPr>
      <w:r>
        <w:rPr>
          <w:rStyle w:val="CommentReference"/>
        </w:rPr>
        <w:annotationRef/>
      </w:r>
      <w:r>
        <w:t>by “entire” year here, do you mean that that the program lasted for 12 months?</w:t>
      </w:r>
    </w:p>
  </w:comment>
  <w:comment w:id="828" w:author="Michele Rosen" w:date="2020-07-30T13:43:00Z" w:initials="MR">
    <w:p w14:paraId="699E299B" w14:textId="4D1BC678" w:rsidR="008B0D14" w:rsidRDefault="008B0D14">
      <w:pPr>
        <w:pStyle w:val="CommentText"/>
      </w:pPr>
      <w:r>
        <w:rPr>
          <w:rStyle w:val="CommentReference"/>
        </w:rPr>
        <w:annotationRef/>
      </w:r>
      <w:r>
        <w:t>on the student-teacher?</w:t>
      </w:r>
    </w:p>
  </w:comment>
  <w:comment w:id="847" w:author="Michele Rosen" w:date="2020-07-30T13:45:00Z" w:initials="MR">
    <w:p w14:paraId="66F12CA0" w14:textId="5B830C94" w:rsidR="00E74BE5" w:rsidRDefault="00E74BE5">
      <w:pPr>
        <w:pStyle w:val="CommentText"/>
      </w:pPr>
      <w:r>
        <w:rPr>
          <w:rStyle w:val="CommentReference"/>
        </w:rPr>
        <w:annotationRef/>
      </w:r>
      <w:r>
        <w:t xml:space="preserve">I’m not sure how this word applies here. Isn’t Academia Class a program? </w:t>
      </w:r>
    </w:p>
  </w:comment>
  <w:comment w:id="848" w:author="Michele Rosen" w:date="2020-07-30T13:46:00Z" w:initials="MR">
    <w:p w14:paraId="10CAC5E3" w14:textId="394D3D4D" w:rsidR="006F050A" w:rsidRDefault="006F050A">
      <w:pPr>
        <w:pStyle w:val="CommentText"/>
      </w:pPr>
      <w:r>
        <w:rPr>
          <w:rStyle w:val="CommentReference"/>
        </w:rPr>
        <w:annotationRef/>
      </w:r>
      <w:r>
        <w:t>Suggested replacement: “Student-teachers were provided with guidance and support to encourage them to implement a variety of innovative teaching methods.”</w:t>
      </w:r>
    </w:p>
  </w:comment>
  <w:comment w:id="861" w:author="Michele Rosen" w:date="2020-07-30T13:49:00Z" w:initials="MR">
    <w:p w14:paraId="278F866A" w14:textId="0A13677F" w:rsidR="00F34708" w:rsidRDefault="00F34708">
      <w:pPr>
        <w:pStyle w:val="CommentText"/>
      </w:pPr>
      <w:r>
        <w:rPr>
          <w:rStyle w:val="CommentReference"/>
        </w:rPr>
        <w:annotationRef/>
      </w:r>
      <w:r>
        <w:t xml:space="preserve">Suggestion: “… constructed as an optimal response to incorporate collaboration and reciprocal relationships into student-teacher training.” </w:t>
      </w:r>
    </w:p>
  </w:comment>
  <w:comment w:id="863" w:author="Michele Rosen" w:date="2020-07-30T14:15:00Z" w:initials="MR">
    <w:p w14:paraId="7C181CA3" w14:textId="55D902DB" w:rsidR="0063258F" w:rsidRDefault="0063258F">
      <w:pPr>
        <w:pStyle w:val="CommentText"/>
      </w:pPr>
      <w:r>
        <w:rPr>
          <w:rStyle w:val="CommentReference"/>
        </w:rPr>
        <w:annotationRef/>
      </w:r>
      <w:r>
        <w:t>Should this be “approach to”?</w:t>
      </w:r>
    </w:p>
  </w:comment>
  <w:comment w:id="866" w:author="Michele Rosen" w:date="2020-07-30T14:15:00Z" w:initials="MR">
    <w:p w14:paraId="014F74E9" w14:textId="6C4B9FE4" w:rsidR="0063258F" w:rsidRDefault="0063258F">
      <w:pPr>
        <w:pStyle w:val="CommentText"/>
      </w:pPr>
      <w:r>
        <w:rPr>
          <w:rStyle w:val="CommentReference"/>
        </w:rPr>
        <w:annotationRef/>
      </w:r>
      <w:r>
        <w:t xml:space="preserve">As the sentence is currently structured, this clause seems to imply that the “network of collaborations” is a describing what teacher-training is. I don’t think that’s what you want… </w:t>
      </w:r>
    </w:p>
  </w:comment>
  <w:comment w:id="871" w:author="Michele Rosen" w:date="2020-07-30T14:21:00Z" w:initials="MR">
    <w:p w14:paraId="397BFDAE" w14:textId="64BFDF57" w:rsidR="003C735B" w:rsidRDefault="003C735B">
      <w:pPr>
        <w:pStyle w:val="CommentText"/>
      </w:pPr>
      <w:r>
        <w:rPr>
          <w:rStyle w:val="CommentReference"/>
        </w:rPr>
        <w:annotationRef/>
      </w:r>
    </w:p>
  </w:comment>
  <w:comment w:id="877" w:author="Michele Rosen" w:date="2020-07-30T14:22:00Z" w:initials="MR">
    <w:p w14:paraId="30309947" w14:textId="795DB851" w:rsidR="003C735B" w:rsidRDefault="003C735B">
      <w:pPr>
        <w:pStyle w:val="CommentText"/>
      </w:pPr>
      <w:r>
        <w:rPr>
          <w:rStyle w:val="CommentReference"/>
        </w:rPr>
        <w:annotationRef/>
      </w:r>
      <w:r>
        <w:t>Pedagogic knowledge technology-assisted should be “Technology-assisted pedagogic knowledge”</w:t>
      </w:r>
    </w:p>
  </w:comment>
  <w:comment w:id="879" w:author="Michele Rosen" w:date="2020-07-30T14:23:00Z" w:initials="MR">
    <w:p w14:paraId="4A9B07F0" w14:textId="38508559" w:rsidR="00EF74B6" w:rsidRDefault="00EF74B6">
      <w:pPr>
        <w:pStyle w:val="CommentText"/>
      </w:pPr>
      <w:r>
        <w:rPr>
          <w:rStyle w:val="CommentReference"/>
        </w:rPr>
        <w:annotationRef/>
      </w:r>
      <w:r>
        <w:t>I suggest replacing this with “individuals” or similar.</w:t>
      </w:r>
    </w:p>
  </w:comment>
  <w:comment w:id="918" w:author="Michele Rosen" w:date="2020-07-30T14:56:00Z" w:initials="MR">
    <w:p w14:paraId="3B9B43F3" w14:textId="011E8D68" w:rsidR="006E4436" w:rsidRDefault="006E4436">
      <w:pPr>
        <w:pStyle w:val="CommentText"/>
      </w:pPr>
      <w:r>
        <w:rPr>
          <w:rStyle w:val="CommentReference"/>
        </w:rPr>
        <w:annotationRef/>
      </w:r>
      <w:r>
        <w:t>To clarify, the definition of roles took place after the experiment?</w:t>
      </w:r>
    </w:p>
  </w:comment>
  <w:comment w:id="924" w:author="Michele Rosen" w:date="2020-07-30T14:57:00Z" w:initials="MR">
    <w:p w14:paraId="0477F025" w14:textId="0435DAFA" w:rsidR="000256C6" w:rsidRDefault="000256C6">
      <w:pPr>
        <w:pStyle w:val="CommentText"/>
      </w:pPr>
      <w:r>
        <w:rPr>
          <w:rStyle w:val="CommentReference"/>
        </w:rPr>
        <w:annotationRef/>
      </w:r>
      <w:r>
        <w:t>Could you clarify this? I’m not sure if the word “after” should be “of”, and I’m not sure what you mean by “behavioral regularities”.</w:t>
      </w:r>
    </w:p>
  </w:comment>
  <w:comment w:id="976" w:author="Michele Rosen" w:date="2020-07-30T15:02:00Z" w:initials="MR">
    <w:p w14:paraId="47BD7AD6" w14:textId="79A9F6F3" w:rsidR="00D167C6" w:rsidRDefault="00D167C6">
      <w:pPr>
        <w:pStyle w:val="CommentText"/>
      </w:pPr>
      <w:r>
        <w:rPr>
          <w:rStyle w:val="CommentReference"/>
        </w:rPr>
        <w:annotationRef/>
      </w:r>
      <w:r>
        <w:t>I’m going to stop deleting this until you confirm your agreement with replacing the term throughout (I’ll do a search and replace).</w:t>
      </w:r>
    </w:p>
  </w:comment>
  <w:comment w:id="983" w:author="Michele Rosen" w:date="2020-07-30T15:03:00Z" w:initials="MR">
    <w:p w14:paraId="5348472D" w14:textId="4358DEB8" w:rsidR="0001106B" w:rsidRDefault="0001106B">
      <w:pPr>
        <w:pStyle w:val="CommentText"/>
      </w:pPr>
      <w:r>
        <w:rPr>
          <w:rStyle w:val="CommentReference"/>
        </w:rPr>
        <w:annotationRef/>
      </w:r>
      <w:r>
        <w:t>With whom? Or should with be will?</w:t>
      </w:r>
    </w:p>
  </w:comment>
  <w:comment w:id="1046" w:author="Michele Rosen" w:date="2020-07-30T15:08:00Z" w:initials="MR">
    <w:p w14:paraId="284219ED" w14:textId="726CCB2F" w:rsidR="002F256B" w:rsidRDefault="002F256B">
      <w:pPr>
        <w:pStyle w:val="CommentText"/>
      </w:pPr>
      <w:r>
        <w:rPr>
          <w:rStyle w:val="CommentReference"/>
        </w:rPr>
        <w:annotationRef/>
      </w:r>
      <w:r>
        <w:t>Can you explain how this relates to the rest of the sentence?</w:t>
      </w:r>
    </w:p>
  </w:comment>
  <w:comment w:id="1058" w:author="Michele Rosen" w:date="2020-07-30T15:09:00Z" w:initials="MR">
    <w:p w14:paraId="71825683" w14:textId="091647F6" w:rsidR="00215AA3" w:rsidRDefault="00215AA3">
      <w:pPr>
        <w:pStyle w:val="CommentText"/>
      </w:pPr>
      <w:r>
        <w:rPr>
          <w:rStyle w:val="CommentReference"/>
        </w:rPr>
        <w:annotationRef/>
      </w:r>
      <w:r>
        <w:t xml:space="preserve">It’s possible that you mean policies – if so I will change this throughout. </w:t>
      </w:r>
    </w:p>
  </w:comment>
  <w:comment w:id="1068" w:author="Michele Rosen" w:date="2020-07-30T15:10:00Z" w:initials="MR">
    <w:p w14:paraId="177A4C61" w14:textId="6F4890FA" w:rsidR="008B5E40" w:rsidRDefault="008B5E40">
      <w:pPr>
        <w:pStyle w:val="CommentText"/>
      </w:pPr>
      <w:r>
        <w:rPr>
          <w:rStyle w:val="CommentReference"/>
        </w:rPr>
        <w:annotationRef/>
      </w:r>
      <w:r>
        <w:t>Is this referring to the kindergarten/elementary school classroom or the teacher’s college coursework?</w:t>
      </w:r>
    </w:p>
  </w:comment>
  <w:comment w:id="1071" w:author="Michele Rosen" w:date="2020-07-30T15:11:00Z" w:initials="MR">
    <w:p w14:paraId="37F66D88" w14:textId="4A7B1939" w:rsidR="00820A1A" w:rsidRDefault="00820A1A">
      <w:pPr>
        <w:pStyle w:val="CommentText"/>
      </w:pPr>
      <w:r>
        <w:rPr>
          <w:rStyle w:val="CommentReference"/>
        </w:rPr>
        <w:annotationRef/>
      </w:r>
      <w:r>
        <w:t>What do you mean by this? That the guidance takes place during a weekly lesson attended by the student-teachers? Or do you mean during the lessons they teach in the classroom?</w:t>
      </w:r>
    </w:p>
  </w:comment>
  <w:comment w:id="1077" w:author="Michele Rosen" w:date="2020-07-30T15:12:00Z" w:initials="MR">
    <w:p w14:paraId="32EB94B1" w14:textId="3FC89B1F" w:rsidR="00AD22A3" w:rsidRDefault="00AD22A3">
      <w:pPr>
        <w:pStyle w:val="CommentText"/>
      </w:pPr>
      <w:r>
        <w:rPr>
          <w:rStyle w:val="CommentReference"/>
        </w:rPr>
        <w:annotationRef/>
      </w:r>
      <w:r>
        <w:t>Is it possible that by pages here you mean “forms” or “worksheets”?</w:t>
      </w:r>
    </w:p>
  </w:comment>
  <w:comment w:id="1179" w:author="Michele Rosen" w:date="2020-07-31T12:22:00Z" w:initials="MR">
    <w:p w14:paraId="4EA77FF8" w14:textId="297DAAE3" w:rsidR="00F76527" w:rsidRDefault="00F76527">
      <w:pPr>
        <w:pStyle w:val="CommentText"/>
      </w:pPr>
      <w:r>
        <w:rPr>
          <w:rStyle w:val="CommentReference"/>
        </w:rPr>
        <w:annotationRef/>
      </w:r>
      <w:r>
        <w:t>Suggest replacing with “classroom”</w:t>
      </w:r>
    </w:p>
  </w:comment>
  <w:comment w:id="1248" w:author="Michele Rosen" w:date="2020-07-31T12:30:00Z" w:initials="MR">
    <w:p w14:paraId="0E61C3F0" w14:textId="64A13A7E" w:rsidR="00C53C31" w:rsidRDefault="00C53C31">
      <w:pPr>
        <w:pStyle w:val="CommentText"/>
      </w:pPr>
      <w:r>
        <w:rPr>
          <w:rStyle w:val="CommentReference"/>
        </w:rPr>
        <w:annotationRef/>
      </w:r>
      <w:r>
        <w:t>Do you mean the selection of courses, or by guidance do you mean helping the student-teachers complete the course successfully?</w:t>
      </w:r>
    </w:p>
  </w:comment>
  <w:comment w:id="1280" w:author="Michele Rosen" w:date="2020-07-31T12:33:00Z" w:initials="MR">
    <w:p w14:paraId="54F6A5B1" w14:textId="766D06A0" w:rsidR="00381770" w:rsidRDefault="00381770">
      <w:pPr>
        <w:pStyle w:val="CommentText"/>
      </w:pPr>
      <w:r>
        <w:rPr>
          <w:rStyle w:val="CommentReference"/>
        </w:rPr>
        <w:annotationRef/>
      </w:r>
      <w:r>
        <w:t>To which class are you referring here – classes in which the student-teacher is the teacher, or where the student-teacher is the student?</w:t>
      </w:r>
    </w:p>
  </w:comment>
  <w:comment w:id="1294" w:author="Michele Rosen" w:date="2020-07-31T12:35:00Z" w:initials="MR">
    <w:p w14:paraId="14B59500" w14:textId="537AB116" w:rsidR="00D93381" w:rsidRDefault="00D93381">
      <w:pPr>
        <w:pStyle w:val="CommentText"/>
      </w:pPr>
      <w:r>
        <w:rPr>
          <w:rStyle w:val="CommentReference"/>
        </w:rPr>
        <w:annotationRef/>
      </w:r>
      <w:r>
        <w:t>This repeats exactly what was stated in the cell to the left.</w:t>
      </w:r>
    </w:p>
  </w:comment>
  <w:comment w:id="1300" w:author="Michele Rosen" w:date="2020-07-31T12:36:00Z" w:initials="MR">
    <w:p w14:paraId="1E2EE3CE" w14:textId="51ABE339" w:rsidR="008F0C9F" w:rsidRDefault="008F0C9F">
      <w:pPr>
        <w:pStyle w:val="CommentText"/>
      </w:pPr>
      <w:r>
        <w:rPr>
          <w:rStyle w:val="CommentReference"/>
        </w:rPr>
        <w:annotationRef/>
      </w:r>
      <w:r>
        <w:t>Should this be practicum?</w:t>
      </w:r>
    </w:p>
  </w:comment>
  <w:comment w:id="1317" w:author="Michele Rosen" w:date="2020-07-31T12:38:00Z" w:initials="MR">
    <w:p w14:paraId="18F8E5A6" w14:textId="20BFF3FB" w:rsidR="00A10539" w:rsidRDefault="00A10539">
      <w:pPr>
        <w:pStyle w:val="CommentText"/>
      </w:pPr>
      <w:r>
        <w:rPr>
          <w:rStyle w:val="CommentReference"/>
        </w:rPr>
        <w:annotationRef/>
      </w:r>
      <w:r>
        <w:t>This cell contains the same content as the cell to the left.</w:t>
      </w:r>
    </w:p>
  </w:comment>
  <w:comment w:id="1364" w:author="Michele Rosen" w:date="2020-07-31T13:06:00Z" w:initials="MR">
    <w:p w14:paraId="1F623C53" w14:textId="034E1B6A" w:rsidR="00C82C92" w:rsidRDefault="00C82C92">
      <w:pPr>
        <w:pStyle w:val="CommentText"/>
      </w:pPr>
      <w:r>
        <w:rPr>
          <w:rStyle w:val="CommentReference"/>
        </w:rPr>
        <w:annotationRef/>
      </w:r>
      <w:r>
        <w:t>Replace with classroom?</w:t>
      </w:r>
    </w:p>
  </w:comment>
  <w:comment w:id="1367" w:author="Michele Rosen" w:date="2020-07-31T13:07:00Z" w:initials="MR">
    <w:p w14:paraId="0EE0B275" w14:textId="6E900463" w:rsidR="001464D3" w:rsidRDefault="001464D3">
      <w:pPr>
        <w:pStyle w:val="CommentText"/>
      </w:pPr>
      <w:r>
        <w:rPr>
          <w:rStyle w:val="CommentReference"/>
        </w:rPr>
        <w:annotationRef/>
      </w:r>
      <w:r>
        <w:t>Shouldn’t this be “school” to remain consistent with the rest of the paper?</w:t>
      </w:r>
    </w:p>
  </w:comment>
  <w:comment w:id="1372" w:author="Michele Rosen" w:date="2020-07-31T13:08:00Z" w:initials="MR">
    <w:p w14:paraId="5EA5A5F0" w14:textId="3D1E0ABB" w:rsidR="009C1D2C" w:rsidRDefault="009C1D2C">
      <w:pPr>
        <w:pStyle w:val="CommentText"/>
      </w:pPr>
      <w:r>
        <w:rPr>
          <w:rStyle w:val="CommentReference"/>
        </w:rPr>
        <w:annotationRef/>
      </w:r>
      <w:r>
        <w:t>Can you provide a synonym or clarification here? I’m afraid the sentence is currently a tautology.</w:t>
      </w:r>
    </w:p>
  </w:comment>
  <w:comment w:id="1383" w:author="Michele Rosen" w:date="2020-07-31T13:09:00Z" w:initials="MR">
    <w:p w14:paraId="0CD2BF12" w14:textId="40576A73" w:rsidR="00824B2C" w:rsidRDefault="00824B2C">
      <w:pPr>
        <w:pStyle w:val="CommentText"/>
      </w:pPr>
      <w:r>
        <w:rPr>
          <w:rStyle w:val="CommentReference"/>
        </w:rPr>
        <w:annotationRef/>
      </w:r>
      <w:r>
        <w:t>Should this be practicum here?</w:t>
      </w:r>
    </w:p>
  </w:comment>
  <w:comment w:id="1386" w:author="Michele Rosen" w:date="2020-07-31T13:09:00Z" w:initials="MR">
    <w:p w14:paraId="51EDAAFE" w14:textId="302888ED" w:rsidR="00824B2C" w:rsidRDefault="00824B2C">
      <w:pPr>
        <w:pStyle w:val="CommentText"/>
      </w:pPr>
      <w:r>
        <w:rPr>
          <w:rStyle w:val="CommentReference"/>
        </w:rPr>
        <w:annotationRef/>
      </w:r>
      <w:r>
        <w:t>Suggestion: “led to the creation of processes”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229FAB" w15:done="0"/>
  <w15:commentEx w15:paraId="28FD8443" w15:done="0"/>
  <w15:commentEx w15:paraId="061E7966" w15:done="0"/>
  <w15:commentEx w15:paraId="220CD1B9" w15:done="0"/>
  <w15:commentEx w15:paraId="15A7D2DA" w15:done="0"/>
  <w15:commentEx w15:paraId="1900DA27" w15:done="0"/>
  <w15:commentEx w15:paraId="1F19B2DD" w15:done="0"/>
  <w15:commentEx w15:paraId="7099991D" w15:done="0"/>
  <w15:commentEx w15:paraId="676389E6" w15:done="0"/>
  <w15:commentEx w15:paraId="4904C6A8" w15:done="0"/>
  <w15:commentEx w15:paraId="67068F83" w15:done="0"/>
  <w15:commentEx w15:paraId="35C184C5" w15:done="0"/>
  <w15:commentEx w15:paraId="771AAC8B" w15:done="0"/>
  <w15:commentEx w15:paraId="775C85D4" w15:done="0"/>
  <w15:commentEx w15:paraId="769EF222" w15:done="0"/>
  <w15:commentEx w15:paraId="4E1D4A75" w15:done="0"/>
  <w15:commentEx w15:paraId="36BA6B83" w15:done="0"/>
  <w15:commentEx w15:paraId="0763C827" w15:done="0"/>
  <w15:commentEx w15:paraId="073FF709" w15:done="0"/>
  <w15:commentEx w15:paraId="3F84B881" w15:done="0"/>
  <w15:commentEx w15:paraId="52BCFC4E" w15:done="0"/>
  <w15:commentEx w15:paraId="2943037C" w15:done="0"/>
  <w15:commentEx w15:paraId="70BC105D" w15:done="0"/>
  <w15:commentEx w15:paraId="6F685C6D" w15:done="0"/>
  <w15:commentEx w15:paraId="035948BB" w15:done="0"/>
  <w15:commentEx w15:paraId="3F1335E7" w15:done="0"/>
  <w15:commentEx w15:paraId="3153AA79" w15:done="0"/>
  <w15:commentEx w15:paraId="2FB70BE7" w15:done="0"/>
  <w15:commentEx w15:paraId="203FEF58" w15:done="0"/>
  <w15:commentEx w15:paraId="0643DF49" w15:done="0"/>
  <w15:commentEx w15:paraId="1DF57A79" w15:done="0"/>
  <w15:commentEx w15:paraId="7A27E8A4" w15:done="0"/>
  <w15:commentEx w15:paraId="7FCA2D7D" w15:done="0"/>
  <w15:commentEx w15:paraId="0E258BE8" w15:done="0"/>
  <w15:commentEx w15:paraId="14445F64" w15:done="0"/>
  <w15:commentEx w15:paraId="0FA8DB8D" w15:done="0"/>
  <w15:commentEx w15:paraId="554E87D5" w15:done="0"/>
  <w15:commentEx w15:paraId="6E0787FD" w15:done="0"/>
  <w15:commentEx w15:paraId="12D4C5FF" w15:done="0"/>
  <w15:commentEx w15:paraId="5D712537" w15:done="0"/>
  <w15:commentEx w15:paraId="151CDF42" w15:done="0"/>
  <w15:commentEx w15:paraId="37947E64" w15:done="0"/>
  <w15:commentEx w15:paraId="13ABBCAF" w15:done="0"/>
  <w15:commentEx w15:paraId="4169F3A9" w15:done="0"/>
  <w15:commentEx w15:paraId="09C3725A" w15:done="0"/>
  <w15:commentEx w15:paraId="2E564836" w15:done="0"/>
  <w15:commentEx w15:paraId="45339382" w15:done="0"/>
  <w15:commentEx w15:paraId="4972374E" w15:done="0"/>
  <w15:commentEx w15:paraId="2F9730CD" w15:done="0"/>
  <w15:commentEx w15:paraId="69C71024" w15:done="0"/>
  <w15:commentEx w15:paraId="30C276D5" w15:done="0"/>
  <w15:commentEx w15:paraId="2DC2E2C9" w15:done="0"/>
  <w15:commentEx w15:paraId="49AE554F" w15:done="0"/>
  <w15:commentEx w15:paraId="1335845C" w15:done="0"/>
  <w15:commentEx w15:paraId="7FA8FE30" w15:done="0"/>
  <w15:commentEx w15:paraId="73E66E51" w15:done="0"/>
  <w15:commentEx w15:paraId="015C05DF" w15:done="0"/>
  <w15:commentEx w15:paraId="2D865959" w15:done="0"/>
  <w15:commentEx w15:paraId="1113EDDD" w15:done="0"/>
  <w15:commentEx w15:paraId="4B71A079" w15:done="0"/>
  <w15:commentEx w15:paraId="41C84F48" w15:done="0"/>
  <w15:commentEx w15:paraId="699E299B" w15:done="0"/>
  <w15:commentEx w15:paraId="66F12CA0" w15:done="0"/>
  <w15:commentEx w15:paraId="10CAC5E3" w15:done="0"/>
  <w15:commentEx w15:paraId="278F866A" w15:done="0"/>
  <w15:commentEx w15:paraId="7C181CA3" w15:done="0"/>
  <w15:commentEx w15:paraId="014F74E9" w15:done="0"/>
  <w15:commentEx w15:paraId="397BFDAE" w15:done="0"/>
  <w15:commentEx w15:paraId="30309947" w15:done="0"/>
  <w15:commentEx w15:paraId="4A9B07F0" w15:done="0"/>
  <w15:commentEx w15:paraId="3B9B43F3" w15:done="0"/>
  <w15:commentEx w15:paraId="0477F025" w15:done="0"/>
  <w15:commentEx w15:paraId="47BD7AD6" w15:done="0"/>
  <w15:commentEx w15:paraId="5348472D" w15:done="0"/>
  <w15:commentEx w15:paraId="284219ED" w15:done="0"/>
  <w15:commentEx w15:paraId="71825683" w15:done="0"/>
  <w15:commentEx w15:paraId="177A4C61" w15:done="0"/>
  <w15:commentEx w15:paraId="37F66D88" w15:done="0"/>
  <w15:commentEx w15:paraId="32EB94B1" w15:done="0"/>
  <w15:commentEx w15:paraId="4EA77FF8" w15:done="0"/>
  <w15:commentEx w15:paraId="0E61C3F0" w15:done="0"/>
  <w15:commentEx w15:paraId="54F6A5B1" w15:done="0"/>
  <w15:commentEx w15:paraId="14B59500" w15:done="0"/>
  <w15:commentEx w15:paraId="1E2EE3CE" w15:done="0"/>
  <w15:commentEx w15:paraId="18F8E5A6" w15:done="0"/>
  <w15:commentEx w15:paraId="1F623C53" w15:done="0"/>
  <w15:commentEx w15:paraId="0EE0B275" w15:done="0"/>
  <w15:commentEx w15:paraId="5EA5A5F0" w15:done="0"/>
  <w15:commentEx w15:paraId="0CD2BF12" w15:done="0"/>
  <w15:commentEx w15:paraId="51EDAA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A7D7A" w16cex:dateUtc="2020-07-28T14:33:00Z"/>
  <w16cex:commentExtensible w16cex:durableId="22CA7D8F" w16cex:dateUtc="2020-07-28T14:33:00Z"/>
  <w16cex:commentExtensible w16cex:durableId="22CA7DA1" w16cex:dateUtc="2020-07-28T14:34:00Z"/>
  <w16cex:commentExtensible w16cex:durableId="22CA7EF5" w16cex:dateUtc="2020-07-28T14:39:00Z"/>
  <w16cex:commentExtensible w16cex:durableId="22CA7F57" w16cex:dateUtc="2020-07-28T14:41:00Z"/>
  <w16cex:commentExtensible w16cex:durableId="22CA7F70" w16cex:dateUtc="2020-07-28T14:41:00Z"/>
  <w16cex:commentExtensible w16cex:durableId="22CA7F8C" w16cex:dateUtc="2020-07-28T14:42:00Z"/>
  <w16cex:commentExtensible w16cex:durableId="22CA7FAE" w16cex:dateUtc="2020-07-28T14:42:00Z"/>
  <w16cex:commentExtensible w16cex:durableId="22CA7FE4" w16cex:dateUtc="2020-07-28T14:43:00Z"/>
  <w16cex:commentExtensible w16cex:durableId="22CA801A" w16cex:dateUtc="2020-07-28T14:44:00Z"/>
  <w16cex:commentExtensible w16cex:durableId="22CA8057" w16cex:dateUtc="2020-07-28T14:45:00Z"/>
  <w16cex:commentExtensible w16cex:durableId="22CA806E" w16cex:dateUtc="2020-07-28T14:46:00Z"/>
  <w16cex:commentExtensible w16cex:durableId="22CA80F8" w16cex:dateUtc="2020-07-28T14:48:00Z"/>
  <w16cex:commentExtensible w16cex:durableId="22CA81D3" w16cex:dateUtc="2020-07-28T14:52:00Z"/>
  <w16cex:commentExtensible w16cex:durableId="22CA8241" w16cex:dateUtc="2020-07-28T14:53:00Z"/>
  <w16cex:commentExtensible w16cex:durableId="22CA82E9" w16cex:dateUtc="2020-07-28T14:56:00Z"/>
  <w16cex:commentExtensible w16cex:durableId="22CA8325" w16cex:dateUtc="2020-07-28T14:57:00Z"/>
  <w16cex:commentExtensible w16cex:durableId="22CA8339" w16cex:dateUtc="2020-07-28T14:58:00Z"/>
  <w16cex:commentExtensible w16cex:durableId="22CA834C" w16cex:dateUtc="2020-07-28T14:58:00Z"/>
  <w16cex:commentExtensible w16cex:durableId="22CA8376" w16cex:dateUtc="2020-07-28T14:59:00Z"/>
  <w16cex:commentExtensible w16cex:durableId="22CA838B" w16cex:dateUtc="2020-07-28T14:59:00Z"/>
  <w16cex:commentExtensible w16cex:durableId="22CA83C8" w16cex:dateUtc="2020-07-28T15:00:00Z"/>
  <w16cex:commentExtensible w16cex:durableId="22CA8465" w16cex:dateUtc="2020-07-28T15:03:00Z"/>
  <w16cex:commentExtensible w16cex:durableId="22CBEBA2" w16cex:dateUtc="2020-07-29T16:35:00Z"/>
  <w16cex:commentExtensible w16cex:durableId="22CBEC45" w16cex:dateUtc="2020-07-29T16:38:00Z"/>
  <w16cex:commentExtensible w16cex:durableId="22CBED1A" w16cex:dateUtc="2020-07-29T16:42:00Z"/>
  <w16cex:commentExtensible w16cex:durableId="22CBEDC7" w16cex:dateUtc="2020-07-29T16:44:00Z"/>
  <w16cex:commentExtensible w16cex:durableId="22CBEE12" w16cex:dateUtc="2020-07-29T16:46:00Z"/>
  <w16cex:commentExtensible w16cex:durableId="22CBEE68" w16cex:dateUtc="2020-07-29T16:47:00Z"/>
  <w16cex:commentExtensible w16cex:durableId="22CBEEA0" w16cex:dateUtc="2020-07-29T16:48:00Z"/>
  <w16cex:commentExtensible w16cex:durableId="22CBEF37" w16cex:dateUtc="2020-07-29T16:51:00Z"/>
  <w16cex:commentExtensible w16cex:durableId="22CD4116" w16cex:dateUtc="2020-07-30T16:52:00Z"/>
  <w16cex:commentExtensible w16cex:durableId="22CD417B" w16cex:dateUtc="2020-07-30T16:54:00Z"/>
  <w16cex:commentExtensible w16cex:durableId="22CD41E7" w16cex:dateUtc="2020-07-30T16:56:00Z"/>
  <w16cex:commentExtensible w16cex:durableId="22CD425D" w16cex:dateUtc="2020-07-30T16:58:00Z"/>
  <w16cex:commentExtensible w16cex:durableId="22CD426B" w16cex:dateUtc="2020-07-30T16:58:00Z"/>
  <w16cex:commentExtensible w16cex:durableId="22CD4298" w16cex:dateUtc="2020-07-30T16:59:00Z"/>
  <w16cex:commentExtensible w16cex:durableId="22CD42B7" w16cex:dateUtc="2020-07-30T16:59:00Z"/>
  <w16cex:commentExtensible w16cex:durableId="22CD4327" w16cex:dateUtc="2020-07-30T17:01:00Z"/>
  <w16cex:commentExtensible w16cex:durableId="22CD4386" w16cex:dateUtc="2020-07-30T17:03:00Z"/>
  <w16cex:commentExtensible w16cex:durableId="22CD43AB" w16cex:dateUtc="2020-07-30T17:03:00Z"/>
  <w16cex:commentExtensible w16cex:durableId="22CD4470" w16cex:dateUtc="2020-07-30T17:06:00Z"/>
  <w16cex:commentExtensible w16cex:durableId="22CD4586" w16cex:dateUtc="2020-07-30T17:11:00Z"/>
  <w16cex:commentExtensible w16cex:durableId="22CD460F" w16cex:dateUtc="2020-07-30T17:13:00Z"/>
  <w16cex:commentExtensible w16cex:durableId="22CD478A" w16cex:dateUtc="2020-07-30T17:20:00Z"/>
  <w16cex:commentExtensible w16cex:durableId="22CD47CB" w16cex:dateUtc="2020-07-30T17:21:00Z"/>
  <w16cex:commentExtensible w16cex:durableId="22CD4828" w16cex:dateUtc="2020-07-30T17:22:00Z"/>
  <w16cex:commentExtensible w16cex:durableId="22CD484E" w16cex:dateUtc="2020-07-30T17:23:00Z"/>
  <w16cex:commentExtensible w16cex:durableId="22CD48AA" w16cex:dateUtc="2020-07-30T17:24:00Z"/>
  <w16cex:commentExtensible w16cex:durableId="22CD490A" w16cex:dateUtc="2020-07-30T17:26:00Z"/>
  <w16cex:commentExtensible w16cex:durableId="22CD4999" w16cex:dateUtc="2020-07-30T17:28:00Z"/>
  <w16cex:commentExtensible w16cex:durableId="22CD49CB" w16cex:dateUtc="2020-07-30T17:29:00Z"/>
  <w16cex:commentExtensible w16cex:durableId="22CD4A22" w16cex:dateUtc="2020-07-30T17:31:00Z"/>
  <w16cex:commentExtensible w16cex:durableId="22CD4A8A" w16cex:dateUtc="2020-07-30T17:32:00Z"/>
  <w16cex:commentExtensible w16cex:durableId="22CD4A9D" w16cex:dateUtc="2020-07-30T17:33:00Z"/>
  <w16cex:commentExtensible w16cex:durableId="22CD4AC5" w16cex:dateUtc="2020-07-30T17:33:00Z"/>
  <w16cex:commentExtensible w16cex:durableId="22CD4AE5" w16cex:dateUtc="2020-07-30T17:34:00Z"/>
  <w16cex:commentExtensible w16cex:durableId="22CD4B14" w16cex:dateUtc="2020-07-30T17:35:00Z"/>
  <w16cex:commentExtensible w16cex:durableId="22CD4B88" w16cex:dateUtc="2020-07-30T17:37:00Z"/>
  <w16cex:commentExtensible w16cex:durableId="22CD4B9C" w16cex:dateUtc="2020-07-30T17:37:00Z"/>
  <w16cex:commentExtensible w16cex:durableId="22CD4BD1" w16cex:dateUtc="2020-07-30T17:38:00Z"/>
  <w16cex:commentExtensible w16cex:durableId="22CD4D17" w16cex:dateUtc="2020-07-30T17:43:00Z"/>
  <w16cex:commentExtensible w16cex:durableId="22CD4D7E" w16cex:dateUtc="2020-07-30T17:45:00Z"/>
  <w16cex:commentExtensible w16cex:durableId="22CD4DC7" w16cex:dateUtc="2020-07-30T17:46:00Z"/>
  <w16cex:commentExtensible w16cex:durableId="22CD4E4C" w16cex:dateUtc="2020-07-30T17:49:00Z"/>
  <w16cex:commentExtensible w16cex:durableId="22CD5477" w16cex:dateUtc="2020-07-30T18:15:00Z"/>
  <w16cex:commentExtensible w16cex:durableId="22CD5489" w16cex:dateUtc="2020-07-30T18:15:00Z"/>
  <w16cex:commentExtensible w16cex:durableId="22CD55D1" w16cex:dateUtc="2020-07-30T18:21:00Z"/>
  <w16cex:commentExtensible w16cex:durableId="22CD5616" w16cex:dateUtc="2020-07-30T18:22:00Z"/>
  <w16cex:commentExtensible w16cex:durableId="22CD5646" w16cex:dateUtc="2020-07-30T18:23:00Z"/>
  <w16cex:commentExtensible w16cex:durableId="22CD5E28" w16cex:dateUtc="2020-07-30T18:56:00Z"/>
  <w16cex:commentExtensible w16cex:durableId="22CD5E65" w16cex:dateUtc="2020-07-30T18:57:00Z"/>
  <w16cex:commentExtensible w16cex:durableId="22CD5F82" w16cex:dateUtc="2020-07-30T19:02:00Z"/>
  <w16cex:commentExtensible w16cex:durableId="22CD5FBE" w16cex:dateUtc="2020-07-30T19:03:00Z"/>
  <w16cex:commentExtensible w16cex:durableId="22CD60DE" w16cex:dateUtc="2020-07-30T19:08:00Z"/>
  <w16cex:commentExtensible w16cex:durableId="22CD6119" w16cex:dateUtc="2020-07-30T19:09:00Z"/>
  <w16cex:commentExtensible w16cex:durableId="22CD616A" w16cex:dateUtc="2020-07-30T19:10:00Z"/>
  <w16cex:commentExtensible w16cex:durableId="22CD6199" w16cex:dateUtc="2020-07-30T19:11:00Z"/>
  <w16cex:commentExtensible w16cex:durableId="22CD61D2" w16cex:dateUtc="2020-07-30T19:12:00Z"/>
  <w16cex:commentExtensible w16cex:durableId="22CE8BA1" w16cex:dateUtc="2020-07-31T16:22:00Z"/>
  <w16cex:commentExtensible w16cex:durableId="22CE8D5C" w16cex:dateUtc="2020-07-31T16:30:00Z"/>
  <w16cex:commentExtensible w16cex:durableId="22CE8E2B" w16cex:dateUtc="2020-07-31T16:33:00Z"/>
  <w16cex:commentExtensible w16cex:durableId="22CE8E9E" w16cex:dateUtc="2020-07-31T16:35:00Z"/>
  <w16cex:commentExtensible w16cex:durableId="22CE8ED3" w16cex:dateUtc="2020-07-31T16:36:00Z"/>
  <w16cex:commentExtensible w16cex:durableId="22CE8F31" w16cex:dateUtc="2020-07-31T16:38:00Z"/>
  <w16cex:commentExtensible w16cex:durableId="22CE95F0" w16cex:dateUtc="2020-07-31T17:06:00Z"/>
  <w16cex:commentExtensible w16cex:durableId="22CE9617" w16cex:dateUtc="2020-07-31T17:07:00Z"/>
  <w16cex:commentExtensible w16cex:durableId="22CE9652" w16cex:dateUtc="2020-07-31T17:08:00Z"/>
  <w16cex:commentExtensible w16cex:durableId="22CE968A" w16cex:dateUtc="2020-07-31T17:09:00Z"/>
  <w16cex:commentExtensible w16cex:durableId="22CE96A0" w16cex:dateUtc="2020-07-31T17: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229FAB" w16cid:durableId="22CA7D7A"/>
  <w16cid:commentId w16cid:paraId="28FD8443" w16cid:durableId="22CA7D8F"/>
  <w16cid:commentId w16cid:paraId="061E7966" w16cid:durableId="22CA7DA1"/>
  <w16cid:commentId w16cid:paraId="220CD1B9" w16cid:durableId="22CA7EF5"/>
  <w16cid:commentId w16cid:paraId="15A7D2DA" w16cid:durableId="22CA7F57"/>
  <w16cid:commentId w16cid:paraId="1900DA27" w16cid:durableId="22CA7F70"/>
  <w16cid:commentId w16cid:paraId="1F19B2DD" w16cid:durableId="22CA7F8C"/>
  <w16cid:commentId w16cid:paraId="7099991D" w16cid:durableId="22CA7FAE"/>
  <w16cid:commentId w16cid:paraId="676389E6" w16cid:durableId="22CA7FE4"/>
  <w16cid:commentId w16cid:paraId="4904C6A8" w16cid:durableId="22CA801A"/>
  <w16cid:commentId w16cid:paraId="67068F83" w16cid:durableId="22CA8057"/>
  <w16cid:commentId w16cid:paraId="35C184C5" w16cid:durableId="22CA806E"/>
  <w16cid:commentId w16cid:paraId="771AAC8B" w16cid:durableId="22CA80F8"/>
  <w16cid:commentId w16cid:paraId="775C85D4" w16cid:durableId="22CA81D3"/>
  <w16cid:commentId w16cid:paraId="769EF222" w16cid:durableId="22CA8241"/>
  <w16cid:commentId w16cid:paraId="4E1D4A75" w16cid:durableId="22CA82E9"/>
  <w16cid:commentId w16cid:paraId="36BA6B83" w16cid:durableId="22CA8325"/>
  <w16cid:commentId w16cid:paraId="0763C827" w16cid:durableId="22CA8339"/>
  <w16cid:commentId w16cid:paraId="073FF709" w16cid:durableId="22CA834C"/>
  <w16cid:commentId w16cid:paraId="3F84B881" w16cid:durableId="22CA8376"/>
  <w16cid:commentId w16cid:paraId="52BCFC4E" w16cid:durableId="22CA838B"/>
  <w16cid:commentId w16cid:paraId="2943037C" w16cid:durableId="22CA83C8"/>
  <w16cid:commentId w16cid:paraId="70BC105D" w16cid:durableId="22CA8465"/>
  <w16cid:commentId w16cid:paraId="6F685C6D" w16cid:durableId="22CBEBA2"/>
  <w16cid:commentId w16cid:paraId="035948BB" w16cid:durableId="22CBEC45"/>
  <w16cid:commentId w16cid:paraId="3F1335E7" w16cid:durableId="22CBED1A"/>
  <w16cid:commentId w16cid:paraId="3153AA79" w16cid:durableId="22CBEDC7"/>
  <w16cid:commentId w16cid:paraId="2FB70BE7" w16cid:durableId="22CBEE12"/>
  <w16cid:commentId w16cid:paraId="203FEF58" w16cid:durableId="22CBEE68"/>
  <w16cid:commentId w16cid:paraId="0643DF49" w16cid:durableId="22CBEEA0"/>
  <w16cid:commentId w16cid:paraId="1DF57A79" w16cid:durableId="22CBEF37"/>
  <w16cid:commentId w16cid:paraId="7A27E8A4" w16cid:durableId="22CD4116"/>
  <w16cid:commentId w16cid:paraId="7FCA2D7D" w16cid:durableId="22CD417B"/>
  <w16cid:commentId w16cid:paraId="0E258BE8" w16cid:durableId="22CD41E7"/>
  <w16cid:commentId w16cid:paraId="14445F64" w16cid:durableId="22CD425D"/>
  <w16cid:commentId w16cid:paraId="0FA8DB8D" w16cid:durableId="22CD426B"/>
  <w16cid:commentId w16cid:paraId="554E87D5" w16cid:durableId="22CD4298"/>
  <w16cid:commentId w16cid:paraId="6E0787FD" w16cid:durableId="22CD42B7"/>
  <w16cid:commentId w16cid:paraId="12D4C5FF" w16cid:durableId="22CD4327"/>
  <w16cid:commentId w16cid:paraId="5D712537" w16cid:durableId="22CD4386"/>
  <w16cid:commentId w16cid:paraId="151CDF42" w16cid:durableId="22CD43AB"/>
  <w16cid:commentId w16cid:paraId="37947E64" w16cid:durableId="22CD4470"/>
  <w16cid:commentId w16cid:paraId="13ABBCAF" w16cid:durableId="22CD4586"/>
  <w16cid:commentId w16cid:paraId="4169F3A9" w16cid:durableId="22CD460F"/>
  <w16cid:commentId w16cid:paraId="09C3725A" w16cid:durableId="22CD478A"/>
  <w16cid:commentId w16cid:paraId="2E564836" w16cid:durableId="22CD47CB"/>
  <w16cid:commentId w16cid:paraId="45339382" w16cid:durableId="22CD4828"/>
  <w16cid:commentId w16cid:paraId="4972374E" w16cid:durableId="22CD484E"/>
  <w16cid:commentId w16cid:paraId="2F9730CD" w16cid:durableId="22CD48AA"/>
  <w16cid:commentId w16cid:paraId="69C71024" w16cid:durableId="22CD490A"/>
  <w16cid:commentId w16cid:paraId="30C276D5" w16cid:durableId="22CD4999"/>
  <w16cid:commentId w16cid:paraId="2DC2E2C9" w16cid:durableId="22CD49CB"/>
  <w16cid:commentId w16cid:paraId="49AE554F" w16cid:durableId="22CD4A22"/>
  <w16cid:commentId w16cid:paraId="1335845C" w16cid:durableId="22CD4A8A"/>
  <w16cid:commentId w16cid:paraId="7FA8FE30" w16cid:durableId="22CD4A9D"/>
  <w16cid:commentId w16cid:paraId="73E66E51" w16cid:durableId="22CD4AC5"/>
  <w16cid:commentId w16cid:paraId="015C05DF" w16cid:durableId="22CD4AE5"/>
  <w16cid:commentId w16cid:paraId="2D865959" w16cid:durableId="22CD4B14"/>
  <w16cid:commentId w16cid:paraId="1113EDDD" w16cid:durableId="22CD4B88"/>
  <w16cid:commentId w16cid:paraId="4B71A079" w16cid:durableId="22CD4B9C"/>
  <w16cid:commentId w16cid:paraId="41C84F48" w16cid:durableId="22CD4BD1"/>
  <w16cid:commentId w16cid:paraId="699E299B" w16cid:durableId="22CD4D17"/>
  <w16cid:commentId w16cid:paraId="66F12CA0" w16cid:durableId="22CD4D7E"/>
  <w16cid:commentId w16cid:paraId="10CAC5E3" w16cid:durableId="22CD4DC7"/>
  <w16cid:commentId w16cid:paraId="278F866A" w16cid:durableId="22CD4E4C"/>
  <w16cid:commentId w16cid:paraId="7C181CA3" w16cid:durableId="22CD5477"/>
  <w16cid:commentId w16cid:paraId="014F74E9" w16cid:durableId="22CD5489"/>
  <w16cid:commentId w16cid:paraId="397BFDAE" w16cid:durableId="22CD55D1"/>
  <w16cid:commentId w16cid:paraId="30309947" w16cid:durableId="22CD5616"/>
  <w16cid:commentId w16cid:paraId="4A9B07F0" w16cid:durableId="22CD5646"/>
  <w16cid:commentId w16cid:paraId="3B9B43F3" w16cid:durableId="22CD5E28"/>
  <w16cid:commentId w16cid:paraId="0477F025" w16cid:durableId="22CD5E65"/>
  <w16cid:commentId w16cid:paraId="47BD7AD6" w16cid:durableId="22CD5F82"/>
  <w16cid:commentId w16cid:paraId="5348472D" w16cid:durableId="22CD5FBE"/>
  <w16cid:commentId w16cid:paraId="284219ED" w16cid:durableId="22CD60DE"/>
  <w16cid:commentId w16cid:paraId="71825683" w16cid:durableId="22CD6119"/>
  <w16cid:commentId w16cid:paraId="177A4C61" w16cid:durableId="22CD616A"/>
  <w16cid:commentId w16cid:paraId="37F66D88" w16cid:durableId="22CD6199"/>
  <w16cid:commentId w16cid:paraId="32EB94B1" w16cid:durableId="22CD61D2"/>
  <w16cid:commentId w16cid:paraId="4EA77FF8" w16cid:durableId="22CE8BA1"/>
  <w16cid:commentId w16cid:paraId="0E61C3F0" w16cid:durableId="22CE8D5C"/>
  <w16cid:commentId w16cid:paraId="54F6A5B1" w16cid:durableId="22CE8E2B"/>
  <w16cid:commentId w16cid:paraId="14B59500" w16cid:durableId="22CE8E9E"/>
  <w16cid:commentId w16cid:paraId="1E2EE3CE" w16cid:durableId="22CE8ED3"/>
  <w16cid:commentId w16cid:paraId="18F8E5A6" w16cid:durableId="22CE8F31"/>
  <w16cid:commentId w16cid:paraId="1F623C53" w16cid:durableId="22CE95F0"/>
  <w16cid:commentId w16cid:paraId="0EE0B275" w16cid:durableId="22CE9617"/>
  <w16cid:commentId w16cid:paraId="5EA5A5F0" w16cid:durableId="22CE9652"/>
  <w16cid:commentId w16cid:paraId="0CD2BF12" w16cid:durableId="22CE968A"/>
  <w16cid:commentId w16cid:paraId="51EDAAFE" w16cid:durableId="22CE96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6509DB" w14:textId="77777777" w:rsidR="00A73225" w:rsidRDefault="00A73225" w:rsidP="00707EA3">
      <w:r>
        <w:separator/>
      </w:r>
    </w:p>
  </w:endnote>
  <w:endnote w:type="continuationSeparator" w:id="0">
    <w:p w14:paraId="546766B7" w14:textId="77777777" w:rsidR="00A73225" w:rsidRDefault="00A73225" w:rsidP="00707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BF7168" w14:textId="77777777" w:rsidR="00A73225" w:rsidRDefault="00A73225" w:rsidP="00F6065B">
      <w:pPr>
        <w:bidi w:val="0"/>
      </w:pPr>
      <w:r>
        <w:separator/>
      </w:r>
    </w:p>
  </w:footnote>
  <w:footnote w:type="continuationSeparator" w:id="0">
    <w:p w14:paraId="61094FF4" w14:textId="77777777" w:rsidR="00A73225" w:rsidRDefault="00A73225" w:rsidP="00707EA3">
      <w:r>
        <w:continuationSeparator/>
      </w:r>
    </w:p>
  </w:footnote>
  <w:footnote w:id="1">
    <w:p w14:paraId="2E3885B5" w14:textId="76B23AE6" w:rsidR="00A73225" w:rsidRPr="00833950" w:rsidRDefault="00A73225" w:rsidP="00833950">
      <w:pPr>
        <w:pStyle w:val="FootnoteText"/>
        <w:bidi w:val="0"/>
      </w:pPr>
      <w:r>
        <w:rPr>
          <w:rStyle w:val="FootnoteReference"/>
        </w:rPr>
        <w:footnoteRef/>
      </w:r>
      <w:r>
        <w:rPr>
          <w:rtl/>
        </w:rPr>
        <w:t xml:space="preserve"> </w:t>
      </w:r>
      <w:r w:rsidRPr="00833950">
        <w:t>School regularities</w:t>
      </w:r>
      <w:ins w:id="4" w:author="Michele Rosen" w:date="2020-07-28T10:35:00Z">
        <w:r>
          <w:t>:</w:t>
        </w:r>
      </w:ins>
      <w:del w:id="5" w:author="Michele Rosen" w:date="2020-07-28T10:35:00Z">
        <w:r w:rsidRPr="00833950" w:rsidDel="009C15DD">
          <w:delText xml:space="preserve"> -</w:delText>
        </w:r>
      </w:del>
      <w:r w:rsidRPr="00833950">
        <w:t xml:space="preserve"> the repetitive activities and arrangements frequently </w:t>
      </w:r>
      <w:del w:id="6" w:author="Michele Rosen" w:date="2020-07-28T10:35:00Z">
        <w:r w:rsidRPr="00833950" w:rsidDel="009C15DD">
          <w:delText xml:space="preserve">used </w:delText>
        </w:r>
      </w:del>
      <w:ins w:id="7" w:author="Michele Rosen" w:date="2020-07-28T10:35:00Z">
        <w:r>
          <w:t xml:space="preserve">employed </w:t>
        </w:r>
      </w:ins>
      <w:r w:rsidRPr="00833950">
        <w:t xml:space="preserve">in </w:t>
      </w:r>
      <w:del w:id="8" w:author="Michele Rosen" w:date="2020-07-28T10:35:00Z">
        <w:r w:rsidRPr="00833950" w:rsidDel="009C15DD">
          <w:delText xml:space="preserve">the </w:delText>
        </w:r>
      </w:del>
      <w:ins w:id="9" w:author="Michele Rosen" w:date="2020-07-28T10:35:00Z">
        <w:r>
          <w:t xml:space="preserve">a </w:t>
        </w:r>
      </w:ins>
      <w:r w:rsidRPr="00833950">
        <w:t>school</w:t>
      </w:r>
      <w:ins w:id="10" w:author="Michele Rosen" w:date="2020-07-28T10:35:00Z">
        <w:r>
          <w:t>’s</w:t>
        </w:r>
      </w:ins>
      <w:r w:rsidRPr="00833950">
        <w:t xml:space="preserve"> culture</w:t>
      </w:r>
      <w:ins w:id="11" w:author="Michele Rosen" w:date="2020-07-28T10:35:00Z">
        <w:r>
          <w:t>.</w:t>
        </w:r>
      </w:ins>
    </w:p>
    <w:p w14:paraId="745E3324" w14:textId="496E468C" w:rsidR="00A73225" w:rsidRDefault="00A73225" w:rsidP="00833950">
      <w:pPr>
        <w:pStyle w:val="FootnoteText"/>
        <w:bidi w:val="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51AA3"/>
    <w:multiLevelType w:val="hybridMultilevel"/>
    <w:tmpl w:val="9736A050"/>
    <w:lvl w:ilvl="0" w:tplc="DB7CE4F2">
      <w:start w:val="1"/>
      <w:numFmt w:val="hebrew1"/>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19F04C36"/>
    <w:multiLevelType w:val="hybridMultilevel"/>
    <w:tmpl w:val="164C9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75462B"/>
    <w:multiLevelType w:val="hybridMultilevel"/>
    <w:tmpl w:val="6770C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986B51"/>
    <w:multiLevelType w:val="hybridMultilevel"/>
    <w:tmpl w:val="BAFE5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34331"/>
    <w:multiLevelType w:val="hybridMultilevel"/>
    <w:tmpl w:val="CE88C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17C82"/>
    <w:multiLevelType w:val="hybridMultilevel"/>
    <w:tmpl w:val="D4DC834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4700812"/>
    <w:multiLevelType w:val="hybridMultilevel"/>
    <w:tmpl w:val="192CEF56"/>
    <w:lvl w:ilvl="0" w:tplc="4156F03E">
      <w:start w:val="1"/>
      <w:numFmt w:val="decimal"/>
      <w:lvlText w:val="%1."/>
      <w:lvlJc w:val="left"/>
      <w:pPr>
        <w:ind w:left="530" w:hanging="36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7" w15:restartNumberingAfterBreak="0">
    <w:nsid w:val="54AF72CF"/>
    <w:multiLevelType w:val="multilevel"/>
    <w:tmpl w:val="838880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614F53B5"/>
    <w:multiLevelType w:val="hybridMultilevel"/>
    <w:tmpl w:val="35126280"/>
    <w:lvl w:ilvl="0" w:tplc="19029FE8">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 w15:restartNumberingAfterBreak="0">
    <w:nsid w:val="7F7C059A"/>
    <w:multiLevelType w:val="hybridMultilevel"/>
    <w:tmpl w:val="A0928CF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0"/>
  </w:num>
  <w:num w:numId="5">
    <w:abstractNumId w:val="4"/>
  </w:num>
  <w:num w:numId="6">
    <w:abstractNumId w:val="8"/>
  </w:num>
  <w:num w:numId="7">
    <w:abstractNumId w:val="9"/>
  </w:num>
  <w:num w:numId="8">
    <w:abstractNumId w:val="1"/>
  </w:num>
  <w:num w:numId="9">
    <w:abstractNumId w:val="3"/>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hele Rosen">
    <w15:presenceInfo w15:providerId="None" w15:userId="Michele Ros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4DA"/>
    <w:rsid w:val="0000110B"/>
    <w:rsid w:val="000015DE"/>
    <w:rsid w:val="00003958"/>
    <w:rsid w:val="00004762"/>
    <w:rsid w:val="00005334"/>
    <w:rsid w:val="00005B44"/>
    <w:rsid w:val="00006375"/>
    <w:rsid w:val="00007437"/>
    <w:rsid w:val="00010C34"/>
    <w:rsid w:val="0001106B"/>
    <w:rsid w:val="0001402E"/>
    <w:rsid w:val="0001407D"/>
    <w:rsid w:val="00017289"/>
    <w:rsid w:val="00017B74"/>
    <w:rsid w:val="000256C6"/>
    <w:rsid w:val="000271ED"/>
    <w:rsid w:val="00034765"/>
    <w:rsid w:val="00035764"/>
    <w:rsid w:val="000363E4"/>
    <w:rsid w:val="000374CC"/>
    <w:rsid w:val="00040930"/>
    <w:rsid w:val="0004281F"/>
    <w:rsid w:val="0004393C"/>
    <w:rsid w:val="00043991"/>
    <w:rsid w:val="00045229"/>
    <w:rsid w:val="000557DB"/>
    <w:rsid w:val="000644B4"/>
    <w:rsid w:val="000729B7"/>
    <w:rsid w:val="0007340C"/>
    <w:rsid w:val="000805A2"/>
    <w:rsid w:val="00084751"/>
    <w:rsid w:val="00086A21"/>
    <w:rsid w:val="000A5A5C"/>
    <w:rsid w:val="000A5FD9"/>
    <w:rsid w:val="000A7238"/>
    <w:rsid w:val="000B01C6"/>
    <w:rsid w:val="000B319D"/>
    <w:rsid w:val="000B34F0"/>
    <w:rsid w:val="000B5A02"/>
    <w:rsid w:val="000C1986"/>
    <w:rsid w:val="000C2CC0"/>
    <w:rsid w:val="000C33AB"/>
    <w:rsid w:val="000C4B13"/>
    <w:rsid w:val="000C4C46"/>
    <w:rsid w:val="000C738F"/>
    <w:rsid w:val="000D2613"/>
    <w:rsid w:val="000D6A9E"/>
    <w:rsid w:val="000E1CAE"/>
    <w:rsid w:val="000E212C"/>
    <w:rsid w:val="000E2683"/>
    <w:rsid w:val="000E376C"/>
    <w:rsid w:val="000E65CB"/>
    <w:rsid w:val="000E70DB"/>
    <w:rsid w:val="000F462D"/>
    <w:rsid w:val="00100455"/>
    <w:rsid w:val="0010108C"/>
    <w:rsid w:val="00102245"/>
    <w:rsid w:val="00115329"/>
    <w:rsid w:val="00116AE9"/>
    <w:rsid w:val="0012055B"/>
    <w:rsid w:val="00121C20"/>
    <w:rsid w:val="00121FFC"/>
    <w:rsid w:val="00126717"/>
    <w:rsid w:val="00130481"/>
    <w:rsid w:val="00132F96"/>
    <w:rsid w:val="001337B7"/>
    <w:rsid w:val="0013546E"/>
    <w:rsid w:val="001464D3"/>
    <w:rsid w:val="001465AE"/>
    <w:rsid w:val="00152A25"/>
    <w:rsid w:val="00152FF0"/>
    <w:rsid w:val="001611CC"/>
    <w:rsid w:val="00164E96"/>
    <w:rsid w:val="0016559E"/>
    <w:rsid w:val="00166EB1"/>
    <w:rsid w:val="00170AB5"/>
    <w:rsid w:val="00170CA8"/>
    <w:rsid w:val="00180511"/>
    <w:rsid w:val="00183893"/>
    <w:rsid w:val="00185C29"/>
    <w:rsid w:val="0019257D"/>
    <w:rsid w:val="00192AD0"/>
    <w:rsid w:val="001978C9"/>
    <w:rsid w:val="001A0ECA"/>
    <w:rsid w:val="001A0F2A"/>
    <w:rsid w:val="001A234C"/>
    <w:rsid w:val="001A5ED4"/>
    <w:rsid w:val="001B0050"/>
    <w:rsid w:val="001B632C"/>
    <w:rsid w:val="001B6A68"/>
    <w:rsid w:val="001C2F5E"/>
    <w:rsid w:val="001D426B"/>
    <w:rsid w:val="001D457D"/>
    <w:rsid w:val="001D6D98"/>
    <w:rsid w:val="001E1F05"/>
    <w:rsid w:val="001E2E63"/>
    <w:rsid w:val="001E4053"/>
    <w:rsid w:val="001E5A1A"/>
    <w:rsid w:val="001E6331"/>
    <w:rsid w:val="001F174E"/>
    <w:rsid w:val="001F4472"/>
    <w:rsid w:val="001F748C"/>
    <w:rsid w:val="001F7CCC"/>
    <w:rsid w:val="002018D0"/>
    <w:rsid w:val="0021407C"/>
    <w:rsid w:val="00214F67"/>
    <w:rsid w:val="00215AA3"/>
    <w:rsid w:val="00217923"/>
    <w:rsid w:val="002254C8"/>
    <w:rsid w:val="00225504"/>
    <w:rsid w:val="002257CA"/>
    <w:rsid w:val="0023476E"/>
    <w:rsid w:val="00244770"/>
    <w:rsid w:val="00244A6F"/>
    <w:rsid w:val="00245349"/>
    <w:rsid w:val="00246B02"/>
    <w:rsid w:val="00247372"/>
    <w:rsid w:val="00253E22"/>
    <w:rsid w:val="0025575A"/>
    <w:rsid w:val="00257A85"/>
    <w:rsid w:val="002609A0"/>
    <w:rsid w:val="00260EBE"/>
    <w:rsid w:val="002614DA"/>
    <w:rsid w:val="00261866"/>
    <w:rsid w:val="00272649"/>
    <w:rsid w:val="0027345F"/>
    <w:rsid w:val="002745CC"/>
    <w:rsid w:val="00274862"/>
    <w:rsid w:val="002767C4"/>
    <w:rsid w:val="00276BA1"/>
    <w:rsid w:val="00282048"/>
    <w:rsid w:val="0028643B"/>
    <w:rsid w:val="0028655A"/>
    <w:rsid w:val="002871B4"/>
    <w:rsid w:val="00296380"/>
    <w:rsid w:val="002B2484"/>
    <w:rsid w:val="002B265D"/>
    <w:rsid w:val="002B4C34"/>
    <w:rsid w:val="002B6384"/>
    <w:rsid w:val="002C7396"/>
    <w:rsid w:val="002C7471"/>
    <w:rsid w:val="002D665F"/>
    <w:rsid w:val="002D7F1C"/>
    <w:rsid w:val="002E3AA1"/>
    <w:rsid w:val="002E51F7"/>
    <w:rsid w:val="002E5CDF"/>
    <w:rsid w:val="002E7681"/>
    <w:rsid w:val="002F07AA"/>
    <w:rsid w:val="002F08B9"/>
    <w:rsid w:val="002F256B"/>
    <w:rsid w:val="0030055F"/>
    <w:rsid w:val="00303C6D"/>
    <w:rsid w:val="00304396"/>
    <w:rsid w:val="00314F93"/>
    <w:rsid w:val="00315329"/>
    <w:rsid w:val="00315E56"/>
    <w:rsid w:val="00322208"/>
    <w:rsid w:val="00330940"/>
    <w:rsid w:val="00333C41"/>
    <w:rsid w:val="003351E3"/>
    <w:rsid w:val="00337543"/>
    <w:rsid w:val="0034733E"/>
    <w:rsid w:val="00354EDA"/>
    <w:rsid w:val="00355746"/>
    <w:rsid w:val="0035723C"/>
    <w:rsid w:val="00362300"/>
    <w:rsid w:val="00367296"/>
    <w:rsid w:val="00371366"/>
    <w:rsid w:val="0037490A"/>
    <w:rsid w:val="0037696A"/>
    <w:rsid w:val="00377778"/>
    <w:rsid w:val="00381770"/>
    <w:rsid w:val="00381F01"/>
    <w:rsid w:val="0039307F"/>
    <w:rsid w:val="00393FA6"/>
    <w:rsid w:val="00396135"/>
    <w:rsid w:val="003968AA"/>
    <w:rsid w:val="00396D2F"/>
    <w:rsid w:val="003A2B09"/>
    <w:rsid w:val="003A36FC"/>
    <w:rsid w:val="003A64D7"/>
    <w:rsid w:val="003A6640"/>
    <w:rsid w:val="003A6A2E"/>
    <w:rsid w:val="003B0A29"/>
    <w:rsid w:val="003B1161"/>
    <w:rsid w:val="003B156B"/>
    <w:rsid w:val="003B4E8C"/>
    <w:rsid w:val="003B526F"/>
    <w:rsid w:val="003B6F24"/>
    <w:rsid w:val="003B7C6A"/>
    <w:rsid w:val="003C0E87"/>
    <w:rsid w:val="003C735B"/>
    <w:rsid w:val="003D042C"/>
    <w:rsid w:val="003D2E52"/>
    <w:rsid w:val="003D3919"/>
    <w:rsid w:val="003E0E4E"/>
    <w:rsid w:val="003E1426"/>
    <w:rsid w:val="003E6D5E"/>
    <w:rsid w:val="003F0FDC"/>
    <w:rsid w:val="003F2661"/>
    <w:rsid w:val="003F298F"/>
    <w:rsid w:val="003F3387"/>
    <w:rsid w:val="004020C8"/>
    <w:rsid w:val="00404AF8"/>
    <w:rsid w:val="004050A9"/>
    <w:rsid w:val="004058C3"/>
    <w:rsid w:val="00407E79"/>
    <w:rsid w:val="0041412C"/>
    <w:rsid w:val="00414B7B"/>
    <w:rsid w:val="00414EF8"/>
    <w:rsid w:val="004153F8"/>
    <w:rsid w:val="0041584F"/>
    <w:rsid w:val="00424173"/>
    <w:rsid w:val="00424E81"/>
    <w:rsid w:val="00424FE4"/>
    <w:rsid w:val="0042553E"/>
    <w:rsid w:val="004260A8"/>
    <w:rsid w:val="00431E63"/>
    <w:rsid w:val="00432313"/>
    <w:rsid w:val="00432A99"/>
    <w:rsid w:val="00437536"/>
    <w:rsid w:val="00440793"/>
    <w:rsid w:val="0044563B"/>
    <w:rsid w:val="00463241"/>
    <w:rsid w:val="004655C8"/>
    <w:rsid w:val="0046583C"/>
    <w:rsid w:val="00467347"/>
    <w:rsid w:val="00472287"/>
    <w:rsid w:val="00473AC5"/>
    <w:rsid w:val="00474339"/>
    <w:rsid w:val="0047493F"/>
    <w:rsid w:val="00474D33"/>
    <w:rsid w:val="00475C99"/>
    <w:rsid w:val="00477A2E"/>
    <w:rsid w:val="00477E93"/>
    <w:rsid w:val="0048048C"/>
    <w:rsid w:val="00480C10"/>
    <w:rsid w:val="0048272F"/>
    <w:rsid w:val="00483098"/>
    <w:rsid w:val="00484006"/>
    <w:rsid w:val="00484A0D"/>
    <w:rsid w:val="00487412"/>
    <w:rsid w:val="00491DE5"/>
    <w:rsid w:val="004955BC"/>
    <w:rsid w:val="004A4AE5"/>
    <w:rsid w:val="004A74DD"/>
    <w:rsid w:val="004A7959"/>
    <w:rsid w:val="004B2432"/>
    <w:rsid w:val="004B58F8"/>
    <w:rsid w:val="004C3662"/>
    <w:rsid w:val="004C7331"/>
    <w:rsid w:val="004C7CED"/>
    <w:rsid w:val="004C7D76"/>
    <w:rsid w:val="004D0A42"/>
    <w:rsid w:val="004D45BC"/>
    <w:rsid w:val="004D4E62"/>
    <w:rsid w:val="004D5796"/>
    <w:rsid w:val="004D6A81"/>
    <w:rsid w:val="004E232A"/>
    <w:rsid w:val="004E39D1"/>
    <w:rsid w:val="004E4F65"/>
    <w:rsid w:val="004E5083"/>
    <w:rsid w:val="004E7174"/>
    <w:rsid w:val="004E7D44"/>
    <w:rsid w:val="004F4AC5"/>
    <w:rsid w:val="004F6205"/>
    <w:rsid w:val="004F6760"/>
    <w:rsid w:val="004F70BB"/>
    <w:rsid w:val="0050060C"/>
    <w:rsid w:val="00503338"/>
    <w:rsid w:val="005043F0"/>
    <w:rsid w:val="00505BA0"/>
    <w:rsid w:val="00506057"/>
    <w:rsid w:val="0051624D"/>
    <w:rsid w:val="00522DBF"/>
    <w:rsid w:val="00523D5D"/>
    <w:rsid w:val="00524BEE"/>
    <w:rsid w:val="0052641C"/>
    <w:rsid w:val="00526FD2"/>
    <w:rsid w:val="00530DF4"/>
    <w:rsid w:val="00540B61"/>
    <w:rsid w:val="00550DA6"/>
    <w:rsid w:val="00552F92"/>
    <w:rsid w:val="00557BCB"/>
    <w:rsid w:val="005619EB"/>
    <w:rsid w:val="00562965"/>
    <w:rsid w:val="00564395"/>
    <w:rsid w:val="00564454"/>
    <w:rsid w:val="00565263"/>
    <w:rsid w:val="005670A1"/>
    <w:rsid w:val="0056732D"/>
    <w:rsid w:val="005673FB"/>
    <w:rsid w:val="005675AE"/>
    <w:rsid w:val="0057493A"/>
    <w:rsid w:val="00581984"/>
    <w:rsid w:val="00583B01"/>
    <w:rsid w:val="00583B73"/>
    <w:rsid w:val="0058561F"/>
    <w:rsid w:val="005919BC"/>
    <w:rsid w:val="005929A7"/>
    <w:rsid w:val="00596965"/>
    <w:rsid w:val="005A0822"/>
    <w:rsid w:val="005A3AEB"/>
    <w:rsid w:val="005A4936"/>
    <w:rsid w:val="005A5F1E"/>
    <w:rsid w:val="005A77D6"/>
    <w:rsid w:val="005A78AA"/>
    <w:rsid w:val="005B5708"/>
    <w:rsid w:val="005B5CC5"/>
    <w:rsid w:val="005B7E44"/>
    <w:rsid w:val="005C23FD"/>
    <w:rsid w:val="005C5BC6"/>
    <w:rsid w:val="005D03B9"/>
    <w:rsid w:val="005D218B"/>
    <w:rsid w:val="005D2556"/>
    <w:rsid w:val="005D6D89"/>
    <w:rsid w:val="005E1FB6"/>
    <w:rsid w:val="005E3737"/>
    <w:rsid w:val="005E3AC0"/>
    <w:rsid w:val="005E7368"/>
    <w:rsid w:val="005F08FF"/>
    <w:rsid w:val="005F32FF"/>
    <w:rsid w:val="005F3E1A"/>
    <w:rsid w:val="00602241"/>
    <w:rsid w:val="00604BF1"/>
    <w:rsid w:val="00607BCE"/>
    <w:rsid w:val="00611436"/>
    <w:rsid w:val="00611833"/>
    <w:rsid w:val="00617DBC"/>
    <w:rsid w:val="00622340"/>
    <w:rsid w:val="00622D24"/>
    <w:rsid w:val="00623C13"/>
    <w:rsid w:val="00625DA8"/>
    <w:rsid w:val="00627283"/>
    <w:rsid w:val="0063258F"/>
    <w:rsid w:val="0063736F"/>
    <w:rsid w:val="00645231"/>
    <w:rsid w:val="00647F54"/>
    <w:rsid w:val="00650F28"/>
    <w:rsid w:val="00654C0B"/>
    <w:rsid w:val="006556A1"/>
    <w:rsid w:val="00656F33"/>
    <w:rsid w:val="00660A8D"/>
    <w:rsid w:val="006638A4"/>
    <w:rsid w:val="0066466E"/>
    <w:rsid w:val="00666644"/>
    <w:rsid w:val="0066769E"/>
    <w:rsid w:val="00672864"/>
    <w:rsid w:val="006771F4"/>
    <w:rsid w:val="00681DB5"/>
    <w:rsid w:val="00683B36"/>
    <w:rsid w:val="00685678"/>
    <w:rsid w:val="00690B4C"/>
    <w:rsid w:val="00691469"/>
    <w:rsid w:val="00694072"/>
    <w:rsid w:val="00694AB7"/>
    <w:rsid w:val="006968EB"/>
    <w:rsid w:val="0069756A"/>
    <w:rsid w:val="006A2A8B"/>
    <w:rsid w:val="006A4614"/>
    <w:rsid w:val="006A7F07"/>
    <w:rsid w:val="006B44E2"/>
    <w:rsid w:val="006B4BB0"/>
    <w:rsid w:val="006B4BBD"/>
    <w:rsid w:val="006B4E1A"/>
    <w:rsid w:val="006B6A7C"/>
    <w:rsid w:val="006D0B8F"/>
    <w:rsid w:val="006D55ED"/>
    <w:rsid w:val="006E1D3F"/>
    <w:rsid w:val="006E1E85"/>
    <w:rsid w:val="006E2338"/>
    <w:rsid w:val="006E4436"/>
    <w:rsid w:val="006E5179"/>
    <w:rsid w:val="006E7904"/>
    <w:rsid w:val="006F050A"/>
    <w:rsid w:val="006F205A"/>
    <w:rsid w:val="006F48D3"/>
    <w:rsid w:val="006F5DE9"/>
    <w:rsid w:val="006F6B46"/>
    <w:rsid w:val="007007FF"/>
    <w:rsid w:val="00701FD2"/>
    <w:rsid w:val="00705C0D"/>
    <w:rsid w:val="00707EA3"/>
    <w:rsid w:val="00710520"/>
    <w:rsid w:val="007155F2"/>
    <w:rsid w:val="00715DB1"/>
    <w:rsid w:val="00716EC6"/>
    <w:rsid w:val="00722784"/>
    <w:rsid w:val="0072522C"/>
    <w:rsid w:val="00727089"/>
    <w:rsid w:val="007270BB"/>
    <w:rsid w:val="00730062"/>
    <w:rsid w:val="00732A47"/>
    <w:rsid w:val="007419C6"/>
    <w:rsid w:val="00741B5D"/>
    <w:rsid w:val="00744826"/>
    <w:rsid w:val="00745400"/>
    <w:rsid w:val="00745723"/>
    <w:rsid w:val="00751C93"/>
    <w:rsid w:val="007550AA"/>
    <w:rsid w:val="007552A7"/>
    <w:rsid w:val="00766E1D"/>
    <w:rsid w:val="0077159E"/>
    <w:rsid w:val="00782447"/>
    <w:rsid w:val="007849C2"/>
    <w:rsid w:val="0078698E"/>
    <w:rsid w:val="00790886"/>
    <w:rsid w:val="00796EBC"/>
    <w:rsid w:val="007976DA"/>
    <w:rsid w:val="007A314B"/>
    <w:rsid w:val="007A6D35"/>
    <w:rsid w:val="007A7FDE"/>
    <w:rsid w:val="007B485E"/>
    <w:rsid w:val="007B5575"/>
    <w:rsid w:val="007B567E"/>
    <w:rsid w:val="007B7028"/>
    <w:rsid w:val="007C0499"/>
    <w:rsid w:val="007C20F2"/>
    <w:rsid w:val="007C219B"/>
    <w:rsid w:val="007D7CA3"/>
    <w:rsid w:val="007E009F"/>
    <w:rsid w:val="007E681F"/>
    <w:rsid w:val="007F0023"/>
    <w:rsid w:val="007F0418"/>
    <w:rsid w:val="007F2379"/>
    <w:rsid w:val="007F3983"/>
    <w:rsid w:val="007F3D0D"/>
    <w:rsid w:val="007F60C7"/>
    <w:rsid w:val="008019E6"/>
    <w:rsid w:val="00803663"/>
    <w:rsid w:val="00804825"/>
    <w:rsid w:val="008059DB"/>
    <w:rsid w:val="008064A2"/>
    <w:rsid w:val="008068F9"/>
    <w:rsid w:val="00807AE5"/>
    <w:rsid w:val="00810FB1"/>
    <w:rsid w:val="008114DB"/>
    <w:rsid w:val="00811509"/>
    <w:rsid w:val="00812337"/>
    <w:rsid w:val="0081470C"/>
    <w:rsid w:val="0081479E"/>
    <w:rsid w:val="00817E13"/>
    <w:rsid w:val="00820A1A"/>
    <w:rsid w:val="00820D6D"/>
    <w:rsid w:val="00823E62"/>
    <w:rsid w:val="00824B2C"/>
    <w:rsid w:val="00827801"/>
    <w:rsid w:val="00830D1B"/>
    <w:rsid w:val="00833950"/>
    <w:rsid w:val="00843224"/>
    <w:rsid w:val="008437F3"/>
    <w:rsid w:val="0084641F"/>
    <w:rsid w:val="00850432"/>
    <w:rsid w:val="008533DA"/>
    <w:rsid w:val="008537ED"/>
    <w:rsid w:val="00853A76"/>
    <w:rsid w:val="00853FF8"/>
    <w:rsid w:val="00863DA8"/>
    <w:rsid w:val="00876624"/>
    <w:rsid w:val="00880A46"/>
    <w:rsid w:val="00882BA7"/>
    <w:rsid w:val="00884E4C"/>
    <w:rsid w:val="00886D78"/>
    <w:rsid w:val="008875F2"/>
    <w:rsid w:val="00887760"/>
    <w:rsid w:val="0089038C"/>
    <w:rsid w:val="008945E6"/>
    <w:rsid w:val="008946A2"/>
    <w:rsid w:val="008A00B1"/>
    <w:rsid w:val="008A50BB"/>
    <w:rsid w:val="008A75B9"/>
    <w:rsid w:val="008B0D14"/>
    <w:rsid w:val="008B297A"/>
    <w:rsid w:val="008B51D4"/>
    <w:rsid w:val="008B5E40"/>
    <w:rsid w:val="008B69C1"/>
    <w:rsid w:val="008C282F"/>
    <w:rsid w:val="008C3C4F"/>
    <w:rsid w:val="008C47F2"/>
    <w:rsid w:val="008C4859"/>
    <w:rsid w:val="008C6408"/>
    <w:rsid w:val="008D5967"/>
    <w:rsid w:val="008E10C0"/>
    <w:rsid w:val="008E1BD6"/>
    <w:rsid w:val="008E6F09"/>
    <w:rsid w:val="008E7B4B"/>
    <w:rsid w:val="008F0C9F"/>
    <w:rsid w:val="008F6E7E"/>
    <w:rsid w:val="00900AE1"/>
    <w:rsid w:val="00901C51"/>
    <w:rsid w:val="00910870"/>
    <w:rsid w:val="009114C4"/>
    <w:rsid w:val="00911CC9"/>
    <w:rsid w:val="00912FB7"/>
    <w:rsid w:val="00915427"/>
    <w:rsid w:val="00917B53"/>
    <w:rsid w:val="00924042"/>
    <w:rsid w:val="00932101"/>
    <w:rsid w:val="00934FDA"/>
    <w:rsid w:val="009376A6"/>
    <w:rsid w:val="00944080"/>
    <w:rsid w:val="00944ECB"/>
    <w:rsid w:val="009471B3"/>
    <w:rsid w:val="00951D37"/>
    <w:rsid w:val="00952437"/>
    <w:rsid w:val="0096031B"/>
    <w:rsid w:val="00960781"/>
    <w:rsid w:val="009641F7"/>
    <w:rsid w:val="009664D3"/>
    <w:rsid w:val="009701A7"/>
    <w:rsid w:val="00970D8D"/>
    <w:rsid w:val="009720DD"/>
    <w:rsid w:val="009745CE"/>
    <w:rsid w:val="009759C4"/>
    <w:rsid w:val="00982449"/>
    <w:rsid w:val="00984433"/>
    <w:rsid w:val="00985949"/>
    <w:rsid w:val="00985FBC"/>
    <w:rsid w:val="00986B3F"/>
    <w:rsid w:val="0099194F"/>
    <w:rsid w:val="009933CE"/>
    <w:rsid w:val="009944C8"/>
    <w:rsid w:val="009950C4"/>
    <w:rsid w:val="009A05B0"/>
    <w:rsid w:val="009A392D"/>
    <w:rsid w:val="009A5CA9"/>
    <w:rsid w:val="009B2500"/>
    <w:rsid w:val="009B2F62"/>
    <w:rsid w:val="009C0790"/>
    <w:rsid w:val="009C15DD"/>
    <w:rsid w:val="009C1D2C"/>
    <w:rsid w:val="009C4CA7"/>
    <w:rsid w:val="009C56B3"/>
    <w:rsid w:val="009C5CC8"/>
    <w:rsid w:val="009D59A1"/>
    <w:rsid w:val="009D5C73"/>
    <w:rsid w:val="009E74EA"/>
    <w:rsid w:val="009F5E84"/>
    <w:rsid w:val="009F605A"/>
    <w:rsid w:val="00A03A6D"/>
    <w:rsid w:val="00A04FEE"/>
    <w:rsid w:val="00A06E6D"/>
    <w:rsid w:val="00A10539"/>
    <w:rsid w:val="00A13EB3"/>
    <w:rsid w:val="00A140CD"/>
    <w:rsid w:val="00A140D6"/>
    <w:rsid w:val="00A16888"/>
    <w:rsid w:val="00A213CE"/>
    <w:rsid w:val="00A25D56"/>
    <w:rsid w:val="00A30653"/>
    <w:rsid w:val="00A31A92"/>
    <w:rsid w:val="00A32890"/>
    <w:rsid w:val="00A36B94"/>
    <w:rsid w:val="00A37C67"/>
    <w:rsid w:val="00A40002"/>
    <w:rsid w:val="00A411C8"/>
    <w:rsid w:val="00A43BC8"/>
    <w:rsid w:val="00A44AAF"/>
    <w:rsid w:val="00A44F62"/>
    <w:rsid w:val="00A50B68"/>
    <w:rsid w:val="00A5253A"/>
    <w:rsid w:val="00A536FA"/>
    <w:rsid w:val="00A5781A"/>
    <w:rsid w:val="00A617B6"/>
    <w:rsid w:val="00A62FB2"/>
    <w:rsid w:val="00A63FB6"/>
    <w:rsid w:val="00A72005"/>
    <w:rsid w:val="00A73225"/>
    <w:rsid w:val="00A75089"/>
    <w:rsid w:val="00A83631"/>
    <w:rsid w:val="00A8581E"/>
    <w:rsid w:val="00A944EC"/>
    <w:rsid w:val="00A9511F"/>
    <w:rsid w:val="00AA185E"/>
    <w:rsid w:val="00AA66A5"/>
    <w:rsid w:val="00AA6FCC"/>
    <w:rsid w:val="00AB2709"/>
    <w:rsid w:val="00AB306F"/>
    <w:rsid w:val="00AB49D7"/>
    <w:rsid w:val="00AB7A6E"/>
    <w:rsid w:val="00AC28B8"/>
    <w:rsid w:val="00AC46D7"/>
    <w:rsid w:val="00AC63EB"/>
    <w:rsid w:val="00AD22A3"/>
    <w:rsid w:val="00AD2958"/>
    <w:rsid w:val="00AE1499"/>
    <w:rsid w:val="00AE522E"/>
    <w:rsid w:val="00AF3671"/>
    <w:rsid w:val="00B0099C"/>
    <w:rsid w:val="00B01250"/>
    <w:rsid w:val="00B02D3A"/>
    <w:rsid w:val="00B060F8"/>
    <w:rsid w:val="00B06907"/>
    <w:rsid w:val="00B12DEF"/>
    <w:rsid w:val="00B16DA7"/>
    <w:rsid w:val="00B175E1"/>
    <w:rsid w:val="00B2144F"/>
    <w:rsid w:val="00B23671"/>
    <w:rsid w:val="00B258A9"/>
    <w:rsid w:val="00B26773"/>
    <w:rsid w:val="00B31664"/>
    <w:rsid w:val="00B3167D"/>
    <w:rsid w:val="00B32498"/>
    <w:rsid w:val="00B33FAC"/>
    <w:rsid w:val="00B4265A"/>
    <w:rsid w:val="00B441A7"/>
    <w:rsid w:val="00B47006"/>
    <w:rsid w:val="00B47BDA"/>
    <w:rsid w:val="00B51257"/>
    <w:rsid w:val="00B53D63"/>
    <w:rsid w:val="00B555F7"/>
    <w:rsid w:val="00B57378"/>
    <w:rsid w:val="00B77B87"/>
    <w:rsid w:val="00B80FDD"/>
    <w:rsid w:val="00B83F4B"/>
    <w:rsid w:val="00B87CD2"/>
    <w:rsid w:val="00B90FBA"/>
    <w:rsid w:val="00B94A47"/>
    <w:rsid w:val="00BA1329"/>
    <w:rsid w:val="00BA358F"/>
    <w:rsid w:val="00BA3725"/>
    <w:rsid w:val="00BA3E72"/>
    <w:rsid w:val="00BA4399"/>
    <w:rsid w:val="00BB23C2"/>
    <w:rsid w:val="00BB2568"/>
    <w:rsid w:val="00BB2E66"/>
    <w:rsid w:val="00BB51E9"/>
    <w:rsid w:val="00BC058E"/>
    <w:rsid w:val="00BC1B0F"/>
    <w:rsid w:val="00BC2E40"/>
    <w:rsid w:val="00BC6DBF"/>
    <w:rsid w:val="00BC75E1"/>
    <w:rsid w:val="00BD670B"/>
    <w:rsid w:val="00BE15E4"/>
    <w:rsid w:val="00BE28CA"/>
    <w:rsid w:val="00BE6061"/>
    <w:rsid w:val="00BF28FE"/>
    <w:rsid w:val="00C03E8C"/>
    <w:rsid w:val="00C078CC"/>
    <w:rsid w:val="00C07942"/>
    <w:rsid w:val="00C0795F"/>
    <w:rsid w:val="00C13204"/>
    <w:rsid w:val="00C16C85"/>
    <w:rsid w:val="00C2186F"/>
    <w:rsid w:val="00C21998"/>
    <w:rsid w:val="00C22144"/>
    <w:rsid w:val="00C226AB"/>
    <w:rsid w:val="00C22ABB"/>
    <w:rsid w:val="00C25E56"/>
    <w:rsid w:val="00C30758"/>
    <w:rsid w:val="00C30783"/>
    <w:rsid w:val="00C35063"/>
    <w:rsid w:val="00C41CDE"/>
    <w:rsid w:val="00C466CC"/>
    <w:rsid w:val="00C47543"/>
    <w:rsid w:val="00C52167"/>
    <w:rsid w:val="00C53C31"/>
    <w:rsid w:val="00C5699C"/>
    <w:rsid w:val="00C65B82"/>
    <w:rsid w:val="00C663D2"/>
    <w:rsid w:val="00C7057E"/>
    <w:rsid w:val="00C70640"/>
    <w:rsid w:val="00C73CCB"/>
    <w:rsid w:val="00C776D1"/>
    <w:rsid w:val="00C82C92"/>
    <w:rsid w:val="00C84874"/>
    <w:rsid w:val="00C84E6D"/>
    <w:rsid w:val="00C85303"/>
    <w:rsid w:val="00C9739D"/>
    <w:rsid w:val="00CA45CF"/>
    <w:rsid w:val="00CA549E"/>
    <w:rsid w:val="00CA7CCD"/>
    <w:rsid w:val="00CB25BA"/>
    <w:rsid w:val="00CB2F60"/>
    <w:rsid w:val="00CB35DC"/>
    <w:rsid w:val="00CB788C"/>
    <w:rsid w:val="00CC1EA1"/>
    <w:rsid w:val="00CD268C"/>
    <w:rsid w:val="00CE10D8"/>
    <w:rsid w:val="00CE1434"/>
    <w:rsid w:val="00CF016E"/>
    <w:rsid w:val="00CF0BC7"/>
    <w:rsid w:val="00CF2CFC"/>
    <w:rsid w:val="00CF36F9"/>
    <w:rsid w:val="00CF434F"/>
    <w:rsid w:val="00CF5F1F"/>
    <w:rsid w:val="00D00130"/>
    <w:rsid w:val="00D01C6B"/>
    <w:rsid w:val="00D02697"/>
    <w:rsid w:val="00D045F2"/>
    <w:rsid w:val="00D045FB"/>
    <w:rsid w:val="00D06AF4"/>
    <w:rsid w:val="00D14888"/>
    <w:rsid w:val="00D14E9A"/>
    <w:rsid w:val="00D167C6"/>
    <w:rsid w:val="00D17EAF"/>
    <w:rsid w:val="00D2114C"/>
    <w:rsid w:val="00D260AE"/>
    <w:rsid w:val="00D2719B"/>
    <w:rsid w:val="00D3138B"/>
    <w:rsid w:val="00D329D4"/>
    <w:rsid w:val="00D346F7"/>
    <w:rsid w:val="00D34F0C"/>
    <w:rsid w:val="00D500AD"/>
    <w:rsid w:val="00D52A00"/>
    <w:rsid w:val="00D55970"/>
    <w:rsid w:val="00D63021"/>
    <w:rsid w:val="00D63301"/>
    <w:rsid w:val="00D6446D"/>
    <w:rsid w:val="00D6518C"/>
    <w:rsid w:val="00D70D0A"/>
    <w:rsid w:val="00D71B5E"/>
    <w:rsid w:val="00D732FC"/>
    <w:rsid w:val="00D7492E"/>
    <w:rsid w:val="00D77B5D"/>
    <w:rsid w:val="00D831BC"/>
    <w:rsid w:val="00D93381"/>
    <w:rsid w:val="00D94C30"/>
    <w:rsid w:val="00D950FD"/>
    <w:rsid w:val="00D96324"/>
    <w:rsid w:val="00D96697"/>
    <w:rsid w:val="00D96870"/>
    <w:rsid w:val="00D968B3"/>
    <w:rsid w:val="00DA3B80"/>
    <w:rsid w:val="00DA7F07"/>
    <w:rsid w:val="00DB3BC7"/>
    <w:rsid w:val="00DB57D1"/>
    <w:rsid w:val="00DC1441"/>
    <w:rsid w:val="00DD30A2"/>
    <w:rsid w:val="00DD6E35"/>
    <w:rsid w:val="00DD7CED"/>
    <w:rsid w:val="00DE5257"/>
    <w:rsid w:val="00DE6898"/>
    <w:rsid w:val="00DF200F"/>
    <w:rsid w:val="00DF5943"/>
    <w:rsid w:val="00DF63D3"/>
    <w:rsid w:val="00DF7845"/>
    <w:rsid w:val="00E0564D"/>
    <w:rsid w:val="00E101EE"/>
    <w:rsid w:val="00E1281F"/>
    <w:rsid w:val="00E17A80"/>
    <w:rsid w:val="00E25EE9"/>
    <w:rsid w:val="00E27C75"/>
    <w:rsid w:val="00E3169C"/>
    <w:rsid w:val="00E331A2"/>
    <w:rsid w:val="00E336E6"/>
    <w:rsid w:val="00E41454"/>
    <w:rsid w:val="00E45D6C"/>
    <w:rsid w:val="00E468C0"/>
    <w:rsid w:val="00E46AA8"/>
    <w:rsid w:val="00E5076A"/>
    <w:rsid w:val="00E51BF4"/>
    <w:rsid w:val="00E54DF0"/>
    <w:rsid w:val="00E55913"/>
    <w:rsid w:val="00E5776C"/>
    <w:rsid w:val="00E63BCE"/>
    <w:rsid w:val="00E64BFC"/>
    <w:rsid w:val="00E672C6"/>
    <w:rsid w:val="00E677B5"/>
    <w:rsid w:val="00E70CF2"/>
    <w:rsid w:val="00E70EE5"/>
    <w:rsid w:val="00E74BE5"/>
    <w:rsid w:val="00E75221"/>
    <w:rsid w:val="00E75930"/>
    <w:rsid w:val="00E809B4"/>
    <w:rsid w:val="00E85B60"/>
    <w:rsid w:val="00E9291D"/>
    <w:rsid w:val="00E9471D"/>
    <w:rsid w:val="00E9494D"/>
    <w:rsid w:val="00E97DE3"/>
    <w:rsid w:val="00EA4778"/>
    <w:rsid w:val="00EA6BC4"/>
    <w:rsid w:val="00EB14E0"/>
    <w:rsid w:val="00EB643E"/>
    <w:rsid w:val="00EB7019"/>
    <w:rsid w:val="00EC00D5"/>
    <w:rsid w:val="00EC153E"/>
    <w:rsid w:val="00EC4CB4"/>
    <w:rsid w:val="00EC5205"/>
    <w:rsid w:val="00EC5226"/>
    <w:rsid w:val="00ED26CF"/>
    <w:rsid w:val="00ED6B6E"/>
    <w:rsid w:val="00ED6C78"/>
    <w:rsid w:val="00ED7908"/>
    <w:rsid w:val="00EE369C"/>
    <w:rsid w:val="00EF01DD"/>
    <w:rsid w:val="00EF2360"/>
    <w:rsid w:val="00EF61C3"/>
    <w:rsid w:val="00EF74B6"/>
    <w:rsid w:val="00F007E9"/>
    <w:rsid w:val="00F00C75"/>
    <w:rsid w:val="00F010EF"/>
    <w:rsid w:val="00F1001B"/>
    <w:rsid w:val="00F112CD"/>
    <w:rsid w:val="00F20240"/>
    <w:rsid w:val="00F23EDA"/>
    <w:rsid w:val="00F24246"/>
    <w:rsid w:val="00F25CB3"/>
    <w:rsid w:val="00F2604F"/>
    <w:rsid w:val="00F31AF0"/>
    <w:rsid w:val="00F34708"/>
    <w:rsid w:val="00F352B7"/>
    <w:rsid w:val="00F36A15"/>
    <w:rsid w:val="00F42D4C"/>
    <w:rsid w:val="00F43EBD"/>
    <w:rsid w:val="00F444C1"/>
    <w:rsid w:val="00F50716"/>
    <w:rsid w:val="00F50DA0"/>
    <w:rsid w:val="00F51585"/>
    <w:rsid w:val="00F6065B"/>
    <w:rsid w:val="00F64015"/>
    <w:rsid w:val="00F74D69"/>
    <w:rsid w:val="00F74EAE"/>
    <w:rsid w:val="00F7562B"/>
    <w:rsid w:val="00F76527"/>
    <w:rsid w:val="00F80B47"/>
    <w:rsid w:val="00F844CA"/>
    <w:rsid w:val="00F864D1"/>
    <w:rsid w:val="00F86AA8"/>
    <w:rsid w:val="00F875B6"/>
    <w:rsid w:val="00F924E4"/>
    <w:rsid w:val="00F94886"/>
    <w:rsid w:val="00F96464"/>
    <w:rsid w:val="00F97F16"/>
    <w:rsid w:val="00FA61AB"/>
    <w:rsid w:val="00FB11A7"/>
    <w:rsid w:val="00FB28D5"/>
    <w:rsid w:val="00FB667D"/>
    <w:rsid w:val="00FB756C"/>
    <w:rsid w:val="00FC02F8"/>
    <w:rsid w:val="00FC5CD9"/>
    <w:rsid w:val="00FC6B82"/>
    <w:rsid w:val="00FD107B"/>
    <w:rsid w:val="00FD14B6"/>
    <w:rsid w:val="00FD15DA"/>
    <w:rsid w:val="00FD3C65"/>
    <w:rsid w:val="00FD68B2"/>
    <w:rsid w:val="00FE1340"/>
    <w:rsid w:val="00FE35D9"/>
    <w:rsid w:val="00FE3AA1"/>
    <w:rsid w:val="00FE59E8"/>
    <w:rsid w:val="00FF01F5"/>
    <w:rsid w:val="00FF24EE"/>
    <w:rsid w:val="00FF346A"/>
    <w:rsid w:val="00FF56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ED0FC"/>
  <w15:docId w15:val="{159BF984-4066-4437-B095-DC1B9559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245"/>
    <w:pPr>
      <w:bidi/>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1978C9"/>
    <w:pPr>
      <w:keepNext/>
      <w:keepLines/>
      <w:spacing w:before="240" w:line="259" w:lineRule="auto"/>
      <w:outlineLvl w:val="0"/>
    </w:pPr>
    <w:rPr>
      <w:rFonts w:asciiTheme="majorHAnsi" w:eastAsiaTheme="majorEastAsia" w:hAnsiTheme="majorHAnsi" w:cstheme="majorBidi"/>
      <w:color w:val="365F91" w:themeColor="accent1" w:themeShade="BF"/>
      <w:sz w:val="32"/>
      <w:szCs w:val="32"/>
      <w:rtl/>
      <w: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14DA"/>
  </w:style>
  <w:style w:type="paragraph" w:customStyle="1" w:styleId="andiruns">
    <w:name w:val="andiruns"/>
    <w:basedOn w:val="Normal"/>
    <w:rsid w:val="009C5CC8"/>
    <w:pPr>
      <w:bidi w:val="0"/>
      <w:spacing w:before="100" w:beforeAutospacing="1" w:after="100" w:afterAutospacing="1"/>
    </w:pPr>
    <w:rPr>
      <w:rFonts w:eastAsia="Times New Roman"/>
      <w:lang w:eastAsia="en-US"/>
    </w:rPr>
  </w:style>
  <w:style w:type="character" w:styleId="Emphasis">
    <w:name w:val="Emphasis"/>
    <w:basedOn w:val="DefaultParagraphFont"/>
    <w:uiPriority w:val="20"/>
    <w:qFormat/>
    <w:rsid w:val="009C5CC8"/>
    <w:rPr>
      <w:i/>
      <w:iCs/>
    </w:rPr>
  </w:style>
  <w:style w:type="character" w:styleId="Strong">
    <w:name w:val="Strong"/>
    <w:basedOn w:val="DefaultParagraphFont"/>
    <w:uiPriority w:val="22"/>
    <w:qFormat/>
    <w:rsid w:val="00B33FAC"/>
    <w:rPr>
      <w:b/>
      <w:bCs/>
    </w:rPr>
  </w:style>
  <w:style w:type="character" w:styleId="Hyperlink">
    <w:name w:val="Hyperlink"/>
    <w:basedOn w:val="DefaultParagraphFont"/>
    <w:uiPriority w:val="99"/>
    <w:unhideWhenUsed/>
    <w:rsid w:val="005D218B"/>
    <w:rPr>
      <w:color w:val="0000FF" w:themeColor="hyperlink"/>
      <w:u w:val="single"/>
    </w:rPr>
  </w:style>
  <w:style w:type="character" w:customStyle="1" w:styleId="author-title">
    <w:name w:val="author-title"/>
    <w:basedOn w:val="DefaultParagraphFont"/>
    <w:rsid w:val="005D218B"/>
  </w:style>
  <w:style w:type="character" w:styleId="BookTitle">
    <w:name w:val="Book Title"/>
    <w:basedOn w:val="DefaultParagraphFont"/>
    <w:uiPriority w:val="33"/>
    <w:qFormat/>
    <w:rsid w:val="00247372"/>
    <w:rPr>
      <w:b/>
      <w:bCs/>
      <w:smallCaps/>
      <w:spacing w:val="5"/>
    </w:rPr>
  </w:style>
  <w:style w:type="table" w:styleId="TableGrid">
    <w:name w:val="Table Grid"/>
    <w:basedOn w:val="TableNormal"/>
    <w:uiPriority w:val="59"/>
    <w:rsid w:val="006F4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174E"/>
    <w:rPr>
      <w:rFonts w:ascii="Tahoma" w:hAnsi="Tahoma" w:cs="Tahoma"/>
      <w:sz w:val="16"/>
      <w:szCs w:val="16"/>
    </w:rPr>
  </w:style>
  <w:style w:type="character" w:customStyle="1" w:styleId="BalloonTextChar">
    <w:name w:val="Balloon Text Char"/>
    <w:basedOn w:val="DefaultParagraphFont"/>
    <w:link w:val="BalloonText"/>
    <w:uiPriority w:val="99"/>
    <w:semiHidden/>
    <w:rsid w:val="001F174E"/>
    <w:rPr>
      <w:rFonts w:ascii="Tahoma" w:eastAsia="SimSun" w:hAnsi="Tahoma" w:cs="Tahoma"/>
      <w:sz w:val="16"/>
      <w:szCs w:val="16"/>
      <w:lang w:eastAsia="zh-CN"/>
    </w:rPr>
  </w:style>
  <w:style w:type="character" w:customStyle="1" w:styleId="Heading1Char">
    <w:name w:val="Heading 1 Char"/>
    <w:basedOn w:val="DefaultParagraphFont"/>
    <w:link w:val="Heading1"/>
    <w:uiPriority w:val="9"/>
    <w:rsid w:val="001978C9"/>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007437"/>
    <w:pPr>
      <w:ind w:left="720"/>
      <w:contextualSpacing/>
    </w:pPr>
  </w:style>
  <w:style w:type="character" w:styleId="CommentReference">
    <w:name w:val="annotation reference"/>
    <w:basedOn w:val="DefaultParagraphFont"/>
    <w:uiPriority w:val="99"/>
    <w:semiHidden/>
    <w:unhideWhenUsed/>
    <w:rsid w:val="004D6A81"/>
    <w:rPr>
      <w:sz w:val="16"/>
      <w:szCs w:val="16"/>
    </w:rPr>
  </w:style>
  <w:style w:type="paragraph" w:styleId="CommentText">
    <w:name w:val="annotation text"/>
    <w:basedOn w:val="Normal"/>
    <w:link w:val="CommentTextChar"/>
    <w:uiPriority w:val="99"/>
    <w:semiHidden/>
    <w:unhideWhenUsed/>
    <w:rsid w:val="004D6A81"/>
    <w:rPr>
      <w:sz w:val="20"/>
      <w:szCs w:val="20"/>
    </w:rPr>
  </w:style>
  <w:style w:type="character" w:customStyle="1" w:styleId="CommentTextChar">
    <w:name w:val="Comment Text Char"/>
    <w:basedOn w:val="DefaultParagraphFont"/>
    <w:link w:val="CommentText"/>
    <w:uiPriority w:val="99"/>
    <w:semiHidden/>
    <w:rsid w:val="004D6A8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4D6A81"/>
    <w:rPr>
      <w:b/>
      <w:bCs/>
    </w:rPr>
  </w:style>
  <w:style w:type="character" w:customStyle="1" w:styleId="CommentSubjectChar">
    <w:name w:val="Comment Subject Char"/>
    <w:basedOn w:val="CommentTextChar"/>
    <w:link w:val="CommentSubject"/>
    <w:uiPriority w:val="99"/>
    <w:semiHidden/>
    <w:rsid w:val="004D6A81"/>
    <w:rPr>
      <w:rFonts w:ascii="Times New Roman" w:eastAsia="SimSun" w:hAnsi="Times New Roman" w:cs="Times New Roman"/>
      <w:b/>
      <w:bCs/>
      <w:sz w:val="20"/>
      <w:szCs w:val="20"/>
      <w:lang w:eastAsia="zh-CN"/>
    </w:rPr>
  </w:style>
  <w:style w:type="character" w:customStyle="1" w:styleId="nlmyear">
    <w:name w:val="nlm_year"/>
    <w:basedOn w:val="DefaultParagraphFont"/>
    <w:rsid w:val="004655C8"/>
  </w:style>
  <w:style w:type="character" w:customStyle="1" w:styleId="nlmarticle-title">
    <w:name w:val="nlm_article-title"/>
    <w:basedOn w:val="DefaultParagraphFont"/>
    <w:rsid w:val="004655C8"/>
  </w:style>
  <w:style w:type="character" w:customStyle="1" w:styleId="nlmfpage">
    <w:name w:val="nlm_fpage"/>
    <w:basedOn w:val="DefaultParagraphFont"/>
    <w:rsid w:val="004655C8"/>
  </w:style>
  <w:style w:type="character" w:customStyle="1" w:styleId="nlmlpage">
    <w:name w:val="nlm_lpage"/>
    <w:basedOn w:val="DefaultParagraphFont"/>
    <w:rsid w:val="004655C8"/>
  </w:style>
  <w:style w:type="paragraph" w:styleId="HTMLPreformatted">
    <w:name w:val="HTML Preformatted"/>
    <w:basedOn w:val="Normal"/>
    <w:link w:val="HTMLPreformattedChar"/>
    <w:uiPriority w:val="99"/>
    <w:semiHidden/>
    <w:unhideWhenUsed/>
    <w:rsid w:val="00E70EE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70EE5"/>
    <w:rPr>
      <w:rFonts w:ascii="Consolas" w:eastAsia="SimSun" w:hAnsi="Consolas" w:cs="Times New Roman"/>
      <w:sz w:val="20"/>
      <w:szCs w:val="20"/>
      <w:lang w:eastAsia="zh-CN"/>
    </w:rPr>
  </w:style>
  <w:style w:type="paragraph" w:styleId="FootnoteText">
    <w:name w:val="footnote text"/>
    <w:basedOn w:val="Normal"/>
    <w:link w:val="FootnoteTextChar"/>
    <w:uiPriority w:val="99"/>
    <w:semiHidden/>
    <w:unhideWhenUsed/>
    <w:rsid w:val="00707EA3"/>
    <w:rPr>
      <w:sz w:val="20"/>
      <w:szCs w:val="20"/>
    </w:rPr>
  </w:style>
  <w:style w:type="character" w:customStyle="1" w:styleId="FootnoteTextChar">
    <w:name w:val="Footnote Text Char"/>
    <w:basedOn w:val="DefaultParagraphFont"/>
    <w:link w:val="FootnoteText"/>
    <w:uiPriority w:val="99"/>
    <w:semiHidden/>
    <w:rsid w:val="00707EA3"/>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unhideWhenUsed/>
    <w:rsid w:val="00707EA3"/>
    <w:rPr>
      <w:vertAlign w:val="superscript"/>
    </w:rPr>
  </w:style>
  <w:style w:type="character" w:customStyle="1" w:styleId="UnresolvedMention1">
    <w:name w:val="Unresolved Mention1"/>
    <w:basedOn w:val="DefaultParagraphFont"/>
    <w:uiPriority w:val="99"/>
    <w:semiHidden/>
    <w:unhideWhenUsed/>
    <w:rsid w:val="000E70DB"/>
    <w:rPr>
      <w:color w:val="605E5C"/>
      <w:shd w:val="clear" w:color="auto" w:fill="E1DFDD"/>
    </w:rPr>
  </w:style>
  <w:style w:type="character" w:styleId="FollowedHyperlink">
    <w:name w:val="FollowedHyperlink"/>
    <w:basedOn w:val="DefaultParagraphFont"/>
    <w:uiPriority w:val="99"/>
    <w:semiHidden/>
    <w:unhideWhenUsed/>
    <w:rsid w:val="004E7D44"/>
    <w:rPr>
      <w:color w:val="800080" w:themeColor="followedHyperlink"/>
      <w:u w:val="single"/>
    </w:rPr>
  </w:style>
  <w:style w:type="paragraph" w:styleId="Revision">
    <w:name w:val="Revision"/>
    <w:hidden/>
    <w:uiPriority w:val="99"/>
    <w:semiHidden/>
    <w:rsid w:val="009C15DD"/>
    <w:pPr>
      <w:spacing w:after="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6590">
      <w:bodyDiv w:val="1"/>
      <w:marLeft w:val="0"/>
      <w:marRight w:val="0"/>
      <w:marTop w:val="0"/>
      <w:marBottom w:val="0"/>
      <w:divBdr>
        <w:top w:val="none" w:sz="0" w:space="0" w:color="auto"/>
        <w:left w:val="none" w:sz="0" w:space="0" w:color="auto"/>
        <w:bottom w:val="none" w:sz="0" w:space="0" w:color="auto"/>
        <w:right w:val="none" w:sz="0" w:space="0" w:color="auto"/>
      </w:divBdr>
      <w:divsChild>
        <w:div w:id="364798408">
          <w:marLeft w:val="0"/>
          <w:marRight w:val="0"/>
          <w:marTop w:val="0"/>
          <w:marBottom w:val="0"/>
          <w:divBdr>
            <w:top w:val="none" w:sz="0" w:space="0" w:color="auto"/>
            <w:left w:val="none" w:sz="0" w:space="0" w:color="auto"/>
            <w:bottom w:val="none" w:sz="0" w:space="0" w:color="auto"/>
            <w:right w:val="none" w:sz="0" w:space="0" w:color="auto"/>
          </w:divBdr>
        </w:div>
      </w:divsChild>
    </w:div>
    <w:div w:id="25256974">
      <w:bodyDiv w:val="1"/>
      <w:marLeft w:val="0"/>
      <w:marRight w:val="0"/>
      <w:marTop w:val="0"/>
      <w:marBottom w:val="0"/>
      <w:divBdr>
        <w:top w:val="none" w:sz="0" w:space="0" w:color="auto"/>
        <w:left w:val="none" w:sz="0" w:space="0" w:color="auto"/>
        <w:bottom w:val="none" w:sz="0" w:space="0" w:color="auto"/>
        <w:right w:val="none" w:sz="0" w:space="0" w:color="auto"/>
      </w:divBdr>
    </w:div>
    <w:div w:id="153766663">
      <w:bodyDiv w:val="1"/>
      <w:marLeft w:val="0"/>
      <w:marRight w:val="0"/>
      <w:marTop w:val="0"/>
      <w:marBottom w:val="0"/>
      <w:divBdr>
        <w:top w:val="none" w:sz="0" w:space="0" w:color="auto"/>
        <w:left w:val="none" w:sz="0" w:space="0" w:color="auto"/>
        <w:bottom w:val="none" w:sz="0" w:space="0" w:color="auto"/>
        <w:right w:val="none" w:sz="0" w:space="0" w:color="auto"/>
      </w:divBdr>
    </w:div>
    <w:div w:id="191114363">
      <w:bodyDiv w:val="1"/>
      <w:marLeft w:val="0"/>
      <w:marRight w:val="0"/>
      <w:marTop w:val="0"/>
      <w:marBottom w:val="0"/>
      <w:divBdr>
        <w:top w:val="none" w:sz="0" w:space="0" w:color="auto"/>
        <w:left w:val="none" w:sz="0" w:space="0" w:color="auto"/>
        <w:bottom w:val="none" w:sz="0" w:space="0" w:color="auto"/>
        <w:right w:val="none" w:sz="0" w:space="0" w:color="auto"/>
      </w:divBdr>
    </w:div>
    <w:div w:id="213349784">
      <w:bodyDiv w:val="1"/>
      <w:marLeft w:val="0"/>
      <w:marRight w:val="0"/>
      <w:marTop w:val="0"/>
      <w:marBottom w:val="0"/>
      <w:divBdr>
        <w:top w:val="none" w:sz="0" w:space="0" w:color="auto"/>
        <w:left w:val="none" w:sz="0" w:space="0" w:color="auto"/>
        <w:bottom w:val="none" w:sz="0" w:space="0" w:color="auto"/>
        <w:right w:val="none" w:sz="0" w:space="0" w:color="auto"/>
      </w:divBdr>
    </w:div>
    <w:div w:id="507255848">
      <w:bodyDiv w:val="1"/>
      <w:marLeft w:val="0"/>
      <w:marRight w:val="0"/>
      <w:marTop w:val="0"/>
      <w:marBottom w:val="0"/>
      <w:divBdr>
        <w:top w:val="none" w:sz="0" w:space="0" w:color="auto"/>
        <w:left w:val="none" w:sz="0" w:space="0" w:color="auto"/>
        <w:bottom w:val="none" w:sz="0" w:space="0" w:color="auto"/>
        <w:right w:val="none" w:sz="0" w:space="0" w:color="auto"/>
      </w:divBdr>
    </w:div>
    <w:div w:id="573512835">
      <w:bodyDiv w:val="1"/>
      <w:marLeft w:val="0"/>
      <w:marRight w:val="0"/>
      <w:marTop w:val="0"/>
      <w:marBottom w:val="0"/>
      <w:divBdr>
        <w:top w:val="none" w:sz="0" w:space="0" w:color="auto"/>
        <w:left w:val="none" w:sz="0" w:space="0" w:color="auto"/>
        <w:bottom w:val="none" w:sz="0" w:space="0" w:color="auto"/>
        <w:right w:val="none" w:sz="0" w:space="0" w:color="auto"/>
      </w:divBdr>
    </w:div>
    <w:div w:id="584728022">
      <w:bodyDiv w:val="1"/>
      <w:marLeft w:val="0"/>
      <w:marRight w:val="0"/>
      <w:marTop w:val="0"/>
      <w:marBottom w:val="0"/>
      <w:divBdr>
        <w:top w:val="none" w:sz="0" w:space="0" w:color="auto"/>
        <w:left w:val="none" w:sz="0" w:space="0" w:color="auto"/>
        <w:bottom w:val="none" w:sz="0" w:space="0" w:color="auto"/>
        <w:right w:val="none" w:sz="0" w:space="0" w:color="auto"/>
      </w:divBdr>
    </w:div>
    <w:div w:id="644354387">
      <w:bodyDiv w:val="1"/>
      <w:marLeft w:val="0"/>
      <w:marRight w:val="0"/>
      <w:marTop w:val="0"/>
      <w:marBottom w:val="0"/>
      <w:divBdr>
        <w:top w:val="none" w:sz="0" w:space="0" w:color="auto"/>
        <w:left w:val="none" w:sz="0" w:space="0" w:color="auto"/>
        <w:bottom w:val="none" w:sz="0" w:space="0" w:color="auto"/>
        <w:right w:val="none" w:sz="0" w:space="0" w:color="auto"/>
      </w:divBdr>
    </w:div>
    <w:div w:id="706948938">
      <w:bodyDiv w:val="1"/>
      <w:marLeft w:val="0"/>
      <w:marRight w:val="0"/>
      <w:marTop w:val="0"/>
      <w:marBottom w:val="0"/>
      <w:divBdr>
        <w:top w:val="none" w:sz="0" w:space="0" w:color="auto"/>
        <w:left w:val="none" w:sz="0" w:space="0" w:color="auto"/>
        <w:bottom w:val="none" w:sz="0" w:space="0" w:color="auto"/>
        <w:right w:val="none" w:sz="0" w:space="0" w:color="auto"/>
      </w:divBdr>
    </w:div>
    <w:div w:id="744184972">
      <w:bodyDiv w:val="1"/>
      <w:marLeft w:val="0"/>
      <w:marRight w:val="0"/>
      <w:marTop w:val="0"/>
      <w:marBottom w:val="0"/>
      <w:divBdr>
        <w:top w:val="none" w:sz="0" w:space="0" w:color="auto"/>
        <w:left w:val="none" w:sz="0" w:space="0" w:color="auto"/>
        <w:bottom w:val="none" w:sz="0" w:space="0" w:color="auto"/>
        <w:right w:val="none" w:sz="0" w:space="0" w:color="auto"/>
      </w:divBdr>
    </w:div>
    <w:div w:id="830023058">
      <w:bodyDiv w:val="1"/>
      <w:marLeft w:val="0"/>
      <w:marRight w:val="0"/>
      <w:marTop w:val="0"/>
      <w:marBottom w:val="0"/>
      <w:divBdr>
        <w:top w:val="none" w:sz="0" w:space="0" w:color="auto"/>
        <w:left w:val="none" w:sz="0" w:space="0" w:color="auto"/>
        <w:bottom w:val="none" w:sz="0" w:space="0" w:color="auto"/>
        <w:right w:val="none" w:sz="0" w:space="0" w:color="auto"/>
      </w:divBdr>
    </w:div>
    <w:div w:id="837427953">
      <w:bodyDiv w:val="1"/>
      <w:marLeft w:val="0"/>
      <w:marRight w:val="0"/>
      <w:marTop w:val="0"/>
      <w:marBottom w:val="0"/>
      <w:divBdr>
        <w:top w:val="none" w:sz="0" w:space="0" w:color="auto"/>
        <w:left w:val="none" w:sz="0" w:space="0" w:color="auto"/>
        <w:bottom w:val="none" w:sz="0" w:space="0" w:color="auto"/>
        <w:right w:val="none" w:sz="0" w:space="0" w:color="auto"/>
      </w:divBdr>
    </w:div>
    <w:div w:id="901719834">
      <w:bodyDiv w:val="1"/>
      <w:marLeft w:val="0"/>
      <w:marRight w:val="0"/>
      <w:marTop w:val="0"/>
      <w:marBottom w:val="0"/>
      <w:divBdr>
        <w:top w:val="none" w:sz="0" w:space="0" w:color="auto"/>
        <w:left w:val="none" w:sz="0" w:space="0" w:color="auto"/>
        <w:bottom w:val="none" w:sz="0" w:space="0" w:color="auto"/>
        <w:right w:val="none" w:sz="0" w:space="0" w:color="auto"/>
      </w:divBdr>
    </w:div>
    <w:div w:id="976060251">
      <w:bodyDiv w:val="1"/>
      <w:marLeft w:val="0"/>
      <w:marRight w:val="0"/>
      <w:marTop w:val="0"/>
      <w:marBottom w:val="0"/>
      <w:divBdr>
        <w:top w:val="none" w:sz="0" w:space="0" w:color="auto"/>
        <w:left w:val="none" w:sz="0" w:space="0" w:color="auto"/>
        <w:bottom w:val="none" w:sz="0" w:space="0" w:color="auto"/>
        <w:right w:val="none" w:sz="0" w:space="0" w:color="auto"/>
      </w:divBdr>
    </w:div>
    <w:div w:id="1052967812">
      <w:bodyDiv w:val="1"/>
      <w:marLeft w:val="0"/>
      <w:marRight w:val="0"/>
      <w:marTop w:val="0"/>
      <w:marBottom w:val="0"/>
      <w:divBdr>
        <w:top w:val="none" w:sz="0" w:space="0" w:color="auto"/>
        <w:left w:val="none" w:sz="0" w:space="0" w:color="auto"/>
        <w:bottom w:val="none" w:sz="0" w:space="0" w:color="auto"/>
        <w:right w:val="none" w:sz="0" w:space="0" w:color="auto"/>
      </w:divBdr>
    </w:div>
    <w:div w:id="1132405002">
      <w:bodyDiv w:val="1"/>
      <w:marLeft w:val="0"/>
      <w:marRight w:val="0"/>
      <w:marTop w:val="0"/>
      <w:marBottom w:val="0"/>
      <w:divBdr>
        <w:top w:val="none" w:sz="0" w:space="0" w:color="auto"/>
        <w:left w:val="none" w:sz="0" w:space="0" w:color="auto"/>
        <w:bottom w:val="none" w:sz="0" w:space="0" w:color="auto"/>
        <w:right w:val="none" w:sz="0" w:space="0" w:color="auto"/>
      </w:divBdr>
    </w:div>
    <w:div w:id="1183668397">
      <w:bodyDiv w:val="1"/>
      <w:marLeft w:val="0"/>
      <w:marRight w:val="0"/>
      <w:marTop w:val="0"/>
      <w:marBottom w:val="0"/>
      <w:divBdr>
        <w:top w:val="none" w:sz="0" w:space="0" w:color="auto"/>
        <w:left w:val="none" w:sz="0" w:space="0" w:color="auto"/>
        <w:bottom w:val="none" w:sz="0" w:space="0" w:color="auto"/>
        <w:right w:val="none" w:sz="0" w:space="0" w:color="auto"/>
      </w:divBdr>
    </w:div>
    <w:div w:id="1650478438">
      <w:bodyDiv w:val="1"/>
      <w:marLeft w:val="0"/>
      <w:marRight w:val="0"/>
      <w:marTop w:val="0"/>
      <w:marBottom w:val="0"/>
      <w:divBdr>
        <w:top w:val="none" w:sz="0" w:space="0" w:color="auto"/>
        <w:left w:val="none" w:sz="0" w:space="0" w:color="auto"/>
        <w:bottom w:val="none" w:sz="0" w:space="0" w:color="auto"/>
        <w:right w:val="none" w:sz="0" w:space="0" w:color="auto"/>
      </w:divBdr>
    </w:div>
    <w:div w:id="1873491068">
      <w:bodyDiv w:val="1"/>
      <w:marLeft w:val="0"/>
      <w:marRight w:val="0"/>
      <w:marTop w:val="0"/>
      <w:marBottom w:val="0"/>
      <w:divBdr>
        <w:top w:val="none" w:sz="0" w:space="0" w:color="auto"/>
        <w:left w:val="none" w:sz="0" w:space="0" w:color="auto"/>
        <w:bottom w:val="none" w:sz="0" w:space="0" w:color="auto"/>
        <w:right w:val="none" w:sz="0" w:space="0" w:color="auto"/>
      </w:divBdr>
    </w:div>
    <w:div w:id="1946959470">
      <w:bodyDiv w:val="1"/>
      <w:marLeft w:val="0"/>
      <w:marRight w:val="0"/>
      <w:marTop w:val="0"/>
      <w:marBottom w:val="0"/>
      <w:divBdr>
        <w:top w:val="none" w:sz="0" w:space="0" w:color="auto"/>
        <w:left w:val="none" w:sz="0" w:space="0" w:color="auto"/>
        <w:bottom w:val="none" w:sz="0" w:space="0" w:color="auto"/>
        <w:right w:val="none" w:sz="0" w:space="0" w:color="auto"/>
      </w:divBdr>
    </w:div>
    <w:div w:id="208444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diagramLayout" Target="diagrams/layout1.xml"/><Relationship Id="rId18" Type="http://schemas.openxmlformats.org/officeDocument/2006/relationships/diagramData" Target="diagrams/data2.xml"/><Relationship Id="rId26" Type="http://schemas.openxmlformats.org/officeDocument/2006/relationships/diagramColors" Target="diagrams/colors3.xml"/><Relationship Id="rId3" Type="http://schemas.openxmlformats.org/officeDocument/2006/relationships/styles" Target="styles.xml"/><Relationship Id="rId21" Type="http://schemas.openxmlformats.org/officeDocument/2006/relationships/diagramColors" Target="diagrams/colors2.xml"/><Relationship Id="rId34" Type="http://schemas.openxmlformats.org/officeDocument/2006/relationships/hyperlink" Target="http://portal.macam.ac.il/ArticlePage.aspx?id=2882"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1.png"/><Relationship Id="rId25" Type="http://schemas.openxmlformats.org/officeDocument/2006/relationships/diagramQuickStyle" Target="diagrams/quickStyle3.xml"/><Relationship Id="rId33" Type="http://schemas.openxmlformats.org/officeDocument/2006/relationships/hyperlink" Target="https://repository.stcloudstate.edu/ed_facpubs/1/"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QuickStyle" Target="diagrams/quickStyle2.xml"/><Relationship Id="rId29" Type="http://schemas.openxmlformats.org/officeDocument/2006/relationships/diagramLayout" Target="diagrams/layout4.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diagramLayout" Target="diagrams/layout3.xml"/><Relationship Id="rId32" Type="http://schemas.microsoft.com/office/2007/relationships/diagramDrawing" Target="diagrams/drawing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diagramData" Target="diagrams/data3.xml"/><Relationship Id="rId28" Type="http://schemas.openxmlformats.org/officeDocument/2006/relationships/diagramData" Target="diagrams/data4.xml"/><Relationship Id="rId36" Type="http://schemas.microsoft.com/office/2011/relationships/people" Target="people.xml"/><Relationship Id="rId10" Type="http://schemas.microsoft.com/office/2016/09/relationships/commentsIds" Target="commentsIds.xml"/><Relationship Id="rId19" Type="http://schemas.openxmlformats.org/officeDocument/2006/relationships/diagramLayout" Target="diagrams/layout2.xml"/><Relationship Id="rId31" Type="http://schemas.openxmlformats.org/officeDocument/2006/relationships/diagramColors" Target="diagrams/colors4.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diagramQuickStyle" Target="diagrams/quickStyle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QuickStyle" Target="diagrams/quickStyle4.xm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405C03-9E26-49C4-ABD8-DBBBED6E5154}" type="doc">
      <dgm:prSet loTypeId="urn:microsoft.com/office/officeart/2005/8/layout/pyramid4" loCatId="relationship" qsTypeId="urn:microsoft.com/office/officeart/2005/8/quickstyle/simple1" qsCatId="simple" csTypeId="urn:microsoft.com/office/officeart/2005/8/colors/accent1_2" csCatId="accent1" phldr="1"/>
      <dgm:spPr/>
      <dgm:t>
        <a:bodyPr/>
        <a:lstStyle/>
        <a:p>
          <a:pPr rtl="1"/>
          <a:endParaRPr lang="he-IL"/>
        </a:p>
      </dgm:t>
    </dgm:pt>
    <dgm:pt modelId="{FF01C4E7-170E-4AFD-A906-3A4EB21E60A3}">
      <dgm:prSet phldrT="[טקסט]"/>
      <dgm:spPr>
        <a:xfrm>
          <a:off x="1375092" y="0"/>
          <a:ext cx="1076325" cy="1076325"/>
        </a:xfrm>
        <a:solidFill>
          <a:srgbClr val="00B050"/>
        </a:solidFill>
        <a:ln w="25400" cap="flat" cmpd="sng" algn="ctr">
          <a:solidFill>
            <a:sysClr val="window" lastClr="FFFFFF">
              <a:hueOff val="0"/>
              <a:satOff val="0"/>
              <a:lumOff val="0"/>
              <a:alphaOff val="0"/>
            </a:sysClr>
          </a:solidFill>
          <a:prstDash val="solid"/>
        </a:ln>
        <a:effectLst/>
      </dgm:spPr>
      <dgm:t>
        <a:bodyPr/>
        <a:lstStyle/>
        <a:p>
          <a:pPr algn="ctr" rtl="1"/>
          <a:r>
            <a:rPr lang="en-US">
              <a:solidFill>
                <a:sysClr val="window" lastClr="FFFFFF"/>
              </a:solidFill>
              <a:latin typeface="Calibri"/>
              <a:ea typeface="+mn-ea"/>
              <a:cs typeface="Arial" panose="020B0604020202020204" pitchFamily="34" charset="0"/>
            </a:rPr>
            <a:t>Student</a:t>
          </a:r>
          <a:endParaRPr lang="he-IL">
            <a:solidFill>
              <a:sysClr val="window" lastClr="FFFFFF"/>
            </a:solidFill>
            <a:latin typeface="Calibri"/>
            <a:ea typeface="+mn-ea"/>
            <a:cs typeface="Arial" panose="020B0604020202020204" pitchFamily="34" charset="0"/>
          </a:endParaRPr>
        </a:p>
      </dgm:t>
    </dgm:pt>
    <dgm:pt modelId="{D91AC23C-AF54-4DE0-A167-6C0870CC55FD}" type="parTrans" cxnId="{38F2E1B8-DB14-4E5E-ADDB-08E4D9536DCA}">
      <dgm:prSet/>
      <dgm:spPr/>
      <dgm:t>
        <a:bodyPr/>
        <a:lstStyle/>
        <a:p>
          <a:pPr algn="ctr" rtl="1"/>
          <a:endParaRPr lang="he-IL"/>
        </a:p>
      </dgm:t>
    </dgm:pt>
    <dgm:pt modelId="{53BB5A8C-969D-449B-B784-18B9616F975F}" type="sibTrans" cxnId="{38F2E1B8-DB14-4E5E-ADDB-08E4D9536DCA}">
      <dgm:prSet/>
      <dgm:spPr/>
      <dgm:t>
        <a:bodyPr/>
        <a:lstStyle/>
        <a:p>
          <a:pPr algn="ctr" rtl="1"/>
          <a:endParaRPr lang="he-IL"/>
        </a:p>
      </dgm:t>
    </dgm:pt>
    <dgm:pt modelId="{998ACD20-97B7-4ED6-93E9-4D4511C0C3BB}">
      <dgm:prSet phldrT="[טקסט]"/>
      <dgm:spPr>
        <a:xfrm>
          <a:off x="836929" y="1076325"/>
          <a:ext cx="1076325" cy="107632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1"/>
          <a:r>
            <a:rPr lang="he-IL">
              <a:solidFill>
                <a:sysClr val="window" lastClr="FFFFFF"/>
              </a:solidFill>
              <a:latin typeface="Calibri"/>
              <a:ea typeface="+mn-ea"/>
              <a:cs typeface="Arial" panose="020B0604020202020204" pitchFamily="34" charset="0"/>
            </a:rPr>
            <a:t>Trainer-teacher</a:t>
          </a:r>
          <a:r>
            <a:rPr lang="en-US">
              <a:solidFill>
                <a:sysClr val="window" lastClr="FFFFFF"/>
              </a:solidFill>
              <a:latin typeface="Calibri"/>
              <a:ea typeface="+mn-ea"/>
              <a:cs typeface="Arial" panose="020B0604020202020204" pitchFamily="34" charset="0"/>
            </a:rPr>
            <a:t> in school or kindergarten</a:t>
          </a:r>
          <a:endParaRPr lang="he-IL">
            <a:solidFill>
              <a:sysClr val="window" lastClr="FFFFFF"/>
            </a:solidFill>
            <a:latin typeface="Calibri"/>
            <a:ea typeface="+mn-ea"/>
            <a:cs typeface="Arial" panose="020B0604020202020204" pitchFamily="34" charset="0"/>
          </a:endParaRPr>
        </a:p>
      </dgm:t>
    </dgm:pt>
    <dgm:pt modelId="{89252060-E7AB-4CEA-9DC1-43EB42978102}" type="parTrans" cxnId="{176F7681-F886-495B-A6F0-B53102770BE4}">
      <dgm:prSet/>
      <dgm:spPr/>
      <dgm:t>
        <a:bodyPr/>
        <a:lstStyle/>
        <a:p>
          <a:pPr algn="ctr" rtl="1"/>
          <a:endParaRPr lang="he-IL"/>
        </a:p>
      </dgm:t>
    </dgm:pt>
    <dgm:pt modelId="{AE936AD0-4F0F-465F-878C-F764B468C8CA}" type="sibTrans" cxnId="{176F7681-F886-495B-A6F0-B53102770BE4}">
      <dgm:prSet/>
      <dgm:spPr/>
      <dgm:t>
        <a:bodyPr/>
        <a:lstStyle/>
        <a:p>
          <a:pPr algn="ctr" rtl="1"/>
          <a:endParaRPr lang="he-IL"/>
        </a:p>
      </dgm:t>
    </dgm:pt>
    <dgm:pt modelId="{00EB1FE9-DB5C-47D1-9759-ADE5C629F286}">
      <dgm:prSet phldrT="[טקסט]"/>
      <dgm:spPr>
        <a:xfrm rot="10800000">
          <a:off x="1375092" y="1076325"/>
          <a:ext cx="1076325" cy="107632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rtl="1"/>
          <a:r>
            <a:rPr lang="en-US">
              <a:solidFill>
                <a:sysClr val="window" lastClr="FFFFFF"/>
              </a:solidFill>
              <a:latin typeface="Calibri"/>
              <a:ea typeface="+mn-ea"/>
              <a:cs typeface="Arial" panose="020B0604020202020204" pitchFamily="34" charset="0"/>
            </a:rPr>
            <a:t>school/ kindergarten</a:t>
          </a:r>
          <a:endParaRPr lang="he-IL">
            <a:solidFill>
              <a:sysClr val="window" lastClr="FFFFFF"/>
            </a:solidFill>
            <a:latin typeface="Calibri"/>
            <a:ea typeface="+mn-ea"/>
            <a:cs typeface="Arial" panose="020B0604020202020204" pitchFamily="34" charset="0"/>
          </a:endParaRPr>
        </a:p>
      </dgm:t>
    </dgm:pt>
    <dgm:pt modelId="{3242B482-EB18-4674-A57E-CB5D41048C49}" type="parTrans" cxnId="{3BC578D1-0214-477E-8B7B-4EC721C5678B}">
      <dgm:prSet/>
      <dgm:spPr/>
      <dgm:t>
        <a:bodyPr/>
        <a:lstStyle/>
        <a:p>
          <a:pPr algn="ctr" rtl="1"/>
          <a:endParaRPr lang="he-IL"/>
        </a:p>
      </dgm:t>
    </dgm:pt>
    <dgm:pt modelId="{B8DB5A3E-E4EB-4EDF-AC62-24722AB1ABB6}" type="sibTrans" cxnId="{3BC578D1-0214-477E-8B7B-4EC721C5678B}">
      <dgm:prSet/>
      <dgm:spPr/>
      <dgm:t>
        <a:bodyPr/>
        <a:lstStyle/>
        <a:p>
          <a:pPr algn="ctr" rtl="1"/>
          <a:endParaRPr lang="he-IL"/>
        </a:p>
      </dgm:t>
    </dgm:pt>
    <dgm:pt modelId="{1BF2B426-0F3D-43D4-B2AE-49978C147408}">
      <dgm:prSet phldrT="[טקסט]"/>
      <dgm:spPr>
        <a:xfrm>
          <a:off x="1913255" y="1076325"/>
          <a:ext cx="1076325" cy="1076325"/>
        </a:xfrm>
        <a:solidFill>
          <a:srgbClr val="00B050"/>
        </a:solidFill>
        <a:ln w="25400" cap="flat" cmpd="sng" algn="ctr">
          <a:solidFill>
            <a:sysClr val="window" lastClr="FFFFFF">
              <a:hueOff val="0"/>
              <a:satOff val="0"/>
              <a:lumOff val="0"/>
              <a:alphaOff val="0"/>
            </a:sysClr>
          </a:solidFill>
          <a:prstDash val="solid"/>
        </a:ln>
        <a:effectLst/>
      </dgm:spPr>
      <dgm:t>
        <a:bodyPr/>
        <a:lstStyle/>
        <a:p>
          <a:pPr algn="ctr" rtl="1"/>
          <a:r>
            <a:rPr lang="en-US">
              <a:solidFill>
                <a:sysClr val="window" lastClr="FFFFFF"/>
              </a:solidFill>
              <a:latin typeface="Calibri"/>
              <a:ea typeface="+mn-ea"/>
              <a:cs typeface="Arial" panose="020B0604020202020204" pitchFamily="34" charset="0"/>
            </a:rPr>
            <a:t>Pedagogic instructor</a:t>
          </a:r>
          <a:endParaRPr lang="he-IL">
            <a:solidFill>
              <a:sysClr val="window" lastClr="FFFFFF"/>
            </a:solidFill>
            <a:latin typeface="Calibri"/>
            <a:ea typeface="+mn-ea"/>
            <a:cs typeface="Arial" panose="020B0604020202020204" pitchFamily="34" charset="0"/>
          </a:endParaRPr>
        </a:p>
      </dgm:t>
    </dgm:pt>
    <dgm:pt modelId="{DB42E32A-ACC5-4C2E-8546-0424DDB61CF4}" type="parTrans" cxnId="{B342B0E8-5F04-4CD1-94A7-0750693AB688}">
      <dgm:prSet/>
      <dgm:spPr/>
      <dgm:t>
        <a:bodyPr/>
        <a:lstStyle/>
        <a:p>
          <a:pPr algn="ctr" rtl="1"/>
          <a:endParaRPr lang="he-IL"/>
        </a:p>
      </dgm:t>
    </dgm:pt>
    <dgm:pt modelId="{9D606C70-9C86-4001-B7AA-EE6609E2CE0A}" type="sibTrans" cxnId="{B342B0E8-5F04-4CD1-94A7-0750693AB688}">
      <dgm:prSet/>
      <dgm:spPr/>
      <dgm:t>
        <a:bodyPr/>
        <a:lstStyle/>
        <a:p>
          <a:pPr algn="ctr" rtl="1"/>
          <a:endParaRPr lang="he-IL"/>
        </a:p>
      </dgm:t>
    </dgm:pt>
    <dgm:pt modelId="{A2F85D63-726F-442E-B16E-14FC75C3668A}" type="pres">
      <dgm:prSet presAssocID="{41405C03-9E26-49C4-ABD8-DBBBED6E5154}" presName="compositeShape" presStyleCnt="0">
        <dgm:presLayoutVars>
          <dgm:chMax val="9"/>
          <dgm:dir/>
          <dgm:resizeHandles val="exact"/>
        </dgm:presLayoutVars>
      </dgm:prSet>
      <dgm:spPr/>
    </dgm:pt>
    <dgm:pt modelId="{F6F24892-F121-4A77-B93E-510F70AA1DDB}" type="pres">
      <dgm:prSet presAssocID="{41405C03-9E26-49C4-ABD8-DBBBED6E5154}" presName="triangle1" presStyleLbl="node1" presStyleIdx="0" presStyleCnt="4">
        <dgm:presLayoutVars>
          <dgm:bulletEnabled val="1"/>
        </dgm:presLayoutVars>
      </dgm:prSet>
      <dgm:spPr>
        <a:prstGeom prst="triangle">
          <a:avLst/>
        </a:prstGeom>
      </dgm:spPr>
    </dgm:pt>
    <dgm:pt modelId="{6BEA89B8-7443-4BD0-A921-7E5B53ABEE94}" type="pres">
      <dgm:prSet presAssocID="{41405C03-9E26-49C4-ABD8-DBBBED6E5154}" presName="triangle2" presStyleLbl="node1" presStyleIdx="1" presStyleCnt="4">
        <dgm:presLayoutVars>
          <dgm:bulletEnabled val="1"/>
        </dgm:presLayoutVars>
      </dgm:prSet>
      <dgm:spPr>
        <a:prstGeom prst="triangle">
          <a:avLst/>
        </a:prstGeom>
      </dgm:spPr>
    </dgm:pt>
    <dgm:pt modelId="{B6CDF5A5-E402-4B73-90E5-CE89CCBD544C}" type="pres">
      <dgm:prSet presAssocID="{41405C03-9E26-49C4-ABD8-DBBBED6E5154}" presName="triangle3" presStyleLbl="node1" presStyleIdx="2" presStyleCnt="4">
        <dgm:presLayoutVars>
          <dgm:bulletEnabled val="1"/>
        </dgm:presLayoutVars>
      </dgm:prSet>
      <dgm:spPr>
        <a:prstGeom prst="triangle">
          <a:avLst/>
        </a:prstGeom>
      </dgm:spPr>
    </dgm:pt>
    <dgm:pt modelId="{5B67BF9F-BCC3-4BFC-948D-54EA69259C07}" type="pres">
      <dgm:prSet presAssocID="{41405C03-9E26-49C4-ABD8-DBBBED6E5154}" presName="triangle4" presStyleLbl="node1" presStyleIdx="3" presStyleCnt="4">
        <dgm:presLayoutVars>
          <dgm:bulletEnabled val="1"/>
        </dgm:presLayoutVars>
      </dgm:prSet>
      <dgm:spPr>
        <a:prstGeom prst="triangle">
          <a:avLst/>
        </a:prstGeom>
      </dgm:spPr>
    </dgm:pt>
  </dgm:ptLst>
  <dgm:cxnLst>
    <dgm:cxn modelId="{5258B505-5540-43B3-A150-1671B96B534D}" type="presOf" srcId="{FF01C4E7-170E-4AFD-A906-3A4EB21E60A3}" destId="{F6F24892-F121-4A77-B93E-510F70AA1DDB}" srcOrd="0" destOrd="0" presId="urn:microsoft.com/office/officeart/2005/8/layout/pyramid4"/>
    <dgm:cxn modelId="{E25A400A-3C77-4239-A281-606C30E4679D}" type="presOf" srcId="{998ACD20-97B7-4ED6-93E9-4D4511C0C3BB}" destId="{6BEA89B8-7443-4BD0-A921-7E5B53ABEE94}" srcOrd="0" destOrd="0" presId="urn:microsoft.com/office/officeart/2005/8/layout/pyramid4"/>
    <dgm:cxn modelId="{AB247326-C78B-4246-A099-D335A21EC379}" type="presOf" srcId="{41405C03-9E26-49C4-ABD8-DBBBED6E5154}" destId="{A2F85D63-726F-442E-B16E-14FC75C3668A}" srcOrd="0" destOrd="0" presId="urn:microsoft.com/office/officeart/2005/8/layout/pyramid4"/>
    <dgm:cxn modelId="{6D21726D-F431-44CE-8EB4-350CFA0C28D4}" type="presOf" srcId="{00EB1FE9-DB5C-47D1-9759-ADE5C629F286}" destId="{B6CDF5A5-E402-4B73-90E5-CE89CCBD544C}" srcOrd="0" destOrd="0" presId="urn:microsoft.com/office/officeart/2005/8/layout/pyramid4"/>
    <dgm:cxn modelId="{176F7681-F886-495B-A6F0-B53102770BE4}" srcId="{41405C03-9E26-49C4-ABD8-DBBBED6E5154}" destId="{998ACD20-97B7-4ED6-93E9-4D4511C0C3BB}" srcOrd="1" destOrd="0" parTransId="{89252060-E7AB-4CEA-9DC1-43EB42978102}" sibTransId="{AE936AD0-4F0F-465F-878C-F764B468C8CA}"/>
    <dgm:cxn modelId="{FDAE9D9A-0AE5-4D28-99DD-EBC686CFED4A}" type="presOf" srcId="{1BF2B426-0F3D-43D4-B2AE-49978C147408}" destId="{5B67BF9F-BCC3-4BFC-948D-54EA69259C07}" srcOrd="0" destOrd="0" presId="urn:microsoft.com/office/officeart/2005/8/layout/pyramid4"/>
    <dgm:cxn modelId="{38F2E1B8-DB14-4E5E-ADDB-08E4D9536DCA}" srcId="{41405C03-9E26-49C4-ABD8-DBBBED6E5154}" destId="{FF01C4E7-170E-4AFD-A906-3A4EB21E60A3}" srcOrd="0" destOrd="0" parTransId="{D91AC23C-AF54-4DE0-A167-6C0870CC55FD}" sibTransId="{53BB5A8C-969D-449B-B784-18B9616F975F}"/>
    <dgm:cxn modelId="{3BC578D1-0214-477E-8B7B-4EC721C5678B}" srcId="{41405C03-9E26-49C4-ABD8-DBBBED6E5154}" destId="{00EB1FE9-DB5C-47D1-9759-ADE5C629F286}" srcOrd="2" destOrd="0" parTransId="{3242B482-EB18-4674-A57E-CB5D41048C49}" sibTransId="{B8DB5A3E-E4EB-4EDF-AC62-24722AB1ABB6}"/>
    <dgm:cxn modelId="{B342B0E8-5F04-4CD1-94A7-0750693AB688}" srcId="{41405C03-9E26-49C4-ABD8-DBBBED6E5154}" destId="{1BF2B426-0F3D-43D4-B2AE-49978C147408}" srcOrd="3" destOrd="0" parTransId="{DB42E32A-ACC5-4C2E-8546-0424DDB61CF4}" sibTransId="{9D606C70-9C86-4001-B7AA-EE6609E2CE0A}"/>
    <dgm:cxn modelId="{FAD421F2-2384-46CD-A7D7-D1D24CC759F9}" type="presParOf" srcId="{A2F85D63-726F-442E-B16E-14FC75C3668A}" destId="{F6F24892-F121-4A77-B93E-510F70AA1DDB}" srcOrd="0" destOrd="0" presId="urn:microsoft.com/office/officeart/2005/8/layout/pyramid4"/>
    <dgm:cxn modelId="{31B7F05B-3F2F-4481-BA56-364693D684E6}" type="presParOf" srcId="{A2F85D63-726F-442E-B16E-14FC75C3668A}" destId="{6BEA89B8-7443-4BD0-A921-7E5B53ABEE94}" srcOrd="1" destOrd="0" presId="urn:microsoft.com/office/officeart/2005/8/layout/pyramid4"/>
    <dgm:cxn modelId="{D47DCA40-384F-48E1-A776-65E584C57CB7}" type="presParOf" srcId="{A2F85D63-726F-442E-B16E-14FC75C3668A}" destId="{B6CDF5A5-E402-4B73-90E5-CE89CCBD544C}" srcOrd="2" destOrd="0" presId="urn:microsoft.com/office/officeart/2005/8/layout/pyramid4"/>
    <dgm:cxn modelId="{D4173891-F1D5-48A7-BDC3-F18AF4941C09}" type="presParOf" srcId="{A2F85D63-726F-442E-B16E-14FC75C3668A}" destId="{5B67BF9F-BCC3-4BFC-948D-54EA69259C07}" srcOrd="3" destOrd="0" presId="urn:microsoft.com/office/officeart/2005/8/layout/pyramid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3714599-A7D5-4218-8402-E15AB865C387}" type="doc">
      <dgm:prSet loTypeId="urn:microsoft.com/office/officeart/2005/8/layout/cycle5" loCatId="cycle" qsTypeId="urn:microsoft.com/office/officeart/2005/8/quickstyle/simple1" qsCatId="simple" csTypeId="urn:microsoft.com/office/officeart/2005/8/colors/accent1_2" csCatId="accent1" phldr="1"/>
      <dgm:spPr/>
      <dgm:t>
        <a:bodyPr/>
        <a:lstStyle/>
        <a:p>
          <a:pPr rtl="1"/>
          <a:endParaRPr lang="he-IL"/>
        </a:p>
      </dgm:t>
    </dgm:pt>
    <dgm:pt modelId="{6DF412D5-64BD-4D8A-A7FE-536B2E00404D}">
      <dgm:prSet phldrT="[טקסט]"/>
      <dgm:spPr>
        <a:xfrm>
          <a:off x="2440275" y="472"/>
          <a:ext cx="669348" cy="435076"/>
        </a:xfrm>
        <a:solidFill>
          <a:srgbClr val="00B050"/>
        </a:solidFill>
        <a:ln w="25400" cap="flat" cmpd="sng" algn="ctr">
          <a:solidFill>
            <a:sysClr val="window" lastClr="FFFFFF">
              <a:hueOff val="0"/>
              <a:satOff val="0"/>
              <a:lumOff val="0"/>
              <a:alphaOff val="0"/>
            </a:sysClr>
          </a:solidFill>
          <a:prstDash val="solid"/>
        </a:ln>
        <a:effectLst/>
      </dgm:spPr>
      <dgm:t>
        <a:bodyPr/>
        <a:lstStyle/>
        <a:p>
          <a:pPr rtl="1"/>
          <a:r>
            <a:rPr lang="en-US">
              <a:solidFill>
                <a:sysClr val="window" lastClr="FFFFFF"/>
              </a:solidFill>
              <a:latin typeface="Calibri"/>
              <a:ea typeface="+mn-ea"/>
              <a:cs typeface="Arial" panose="020B0604020202020204" pitchFamily="34" charset="0"/>
            </a:rPr>
            <a:t>The student</a:t>
          </a:r>
          <a:endParaRPr lang="he-IL">
            <a:solidFill>
              <a:sysClr val="window" lastClr="FFFFFF"/>
            </a:solidFill>
            <a:latin typeface="Calibri"/>
            <a:ea typeface="+mn-ea"/>
            <a:cs typeface="Arial" panose="020B0604020202020204" pitchFamily="34" charset="0"/>
          </a:endParaRPr>
        </a:p>
      </dgm:t>
    </dgm:pt>
    <dgm:pt modelId="{ADC80DEA-261F-47DF-81D1-A47EB9278878}" type="parTrans" cxnId="{8CED581A-2A77-42F8-AE36-1EF9C23256A4}">
      <dgm:prSet/>
      <dgm:spPr/>
      <dgm:t>
        <a:bodyPr/>
        <a:lstStyle/>
        <a:p>
          <a:pPr rtl="1"/>
          <a:endParaRPr lang="he-IL"/>
        </a:p>
      </dgm:t>
    </dgm:pt>
    <dgm:pt modelId="{9C537594-F4E3-4AAB-95E3-F96F1BD6D9DE}" type="sibTrans" cxnId="{8CED581A-2A77-42F8-AE36-1EF9C23256A4}">
      <dgm:prSet/>
      <dgm:spPr>
        <a:xfrm>
          <a:off x="1905177" y="218010"/>
          <a:ext cx="1739545" cy="1739545"/>
        </a:xfrm>
        <a:noFill/>
        <a:ln w="9525" cap="flat" cmpd="sng" algn="ctr">
          <a:solidFill>
            <a:srgbClr val="4F81BD">
              <a:hueOff val="0"/>
              <a:satOff val="0"/>
              <a:lumOff val="0"/>
              <a:alphaOff val="0"/>
            </a:srgbClr>
          </a:solidFill>
          <a:prstDash val="solid"/>
          <a:tailEnd type="arrow"/>
        </a:ln>
        <a:effectLst/>
      </dgm:spPr>
      <dgm:t>
        <a:bodyPr/>
        <a:lstStyle/>
        <a:p>
          <a:pPr rtl="1"/>
          <a:endParaRPr lang="he-IL"/>
        </a:p>
      </dgm:t>
    </dgm:pt>
    <dgm:pt modelId="{B6DBB0A5-880E-4A93-8437-46FAD9D90A94}">
      <dgm:prSet phldrT="[טקסט]"/>
      <dgm:spPr>
        <a:xfrm>
          <a:off x="3267479" y="601470"/>
          <a:ext cx="669348" cy="435076"/>
        </a:xfrm>
        <a:solidFill>
          <a:srgbClr val="00B050"/>
        </a:solidFill>
        <a:ln w="25400" cap="flat" cmpd="sng" algn="ctr">
          <a:solidFill>
            <a:sysClr val="window" lastClr="FFFFFF">
              <a:hueOff val="0"/>
              <a:satOff val="0"/>
              <a:lumOff val="0"/>
              <a:alphaOff val="0"/>
            </a:sysClr>
          </a:solidFill>
          <a:prstDash val="solid"/>
        </a:ln>
        <a:effectLst/>
      </dgm:spPr>
      <dgm:t>
        <a:bodyPr/>
        <a:lstStyle/>
        <a:p>
          <a:pPr rtl="1"/>
          <a:r>
            <a:rPr lang="en-US">
              <a:solidFill>
                <a:sysClr val="window" lastClr="FFFFFF"/>
              </a:solidFill>
              <a:latin typeface="Calibri"/>
              <a:ea typeface="+mn-ea"/>
              <a:cs typeface="Arial" panose="020B0604020202020204" pitchFamily="34" charset="0"/>
            </a:rPr>
            <a:t>Pedagogic instructor</a:t>
          </a:r>
          <a:endParaRPr lang="he-IL">
            <a:solidFill>
              <a:sysClr val="window" lastClr="FFFFFF"/>
            </a:solidFill>
            <a:latin typeface="Calibri"/>
            <a:ea typeface="+mn-ea"/>
            <a:cs typeface="Arial" panose="020B0604020202020204" pitchFamily="34" charset="0"/>
          </a:endParaRPr>
        </a:p>
      </dgm:t>
    </dgm:pt>
    <dgm:pt modelId="{79B79BDC-7775-437D-9E04-A62A334F8E09}" type="parTrans" cxnId="{47567B90-F83D-4821-BFB7-84AEFBE6CCDC}">
      <dgm:prSet/>
      <dgm:spPr/>
      <dgm:t>
        <a:bodyPr/>
        <a:lstStyle/>
        <a:p>
          <a:pPr rtl="1"/>
          <a:endParaRPr lang="he-IL"/>
        </a:p>
      </dgm:t>
    </dgm:pt>
    <dgm:pt modelId="{31925AB2-A186-4ECD-9320-3D03122B91A8}" type="sibTrans" cxnId="{47567B90-F83D-4821-BFB7-84AEFBE6CCDC}">
      <dgm:prSet/>
      <dgm:spPr>
        <a:xfrm>
          <a:off x="1905177" y="218010"/>
          <a:ext cx="1739545" cy="1739545"/>
        </a:xfrm>
        <a:noFill/>
        <a:ln w="9525" cap="flat" cmpd="sng" algn="ctr">
          <a:solidFill>
            <a:srgbClr val="4F81BD">
              <a:hueOff val="0"/>
              <a:satOff val="0"/>
              <a:lumOff val="0"/>
              <a:alphaOff val="0"/>
            </a:srgbClr>
          </a:solidFill>
          <a:prstDash val="solid"/>
          <a:tailEnd type="arrow"/>
        </a:ln>
        <a:effectLst/>
      </dgm:spPr>
      <dgm:t>
        <a:bodyPr/>
        <a:lstStyle/>
        <a:p>
          <a:pPr rtl="1"/>
          <a:endParaRPr lang="he-IL"/>
        </a:p>
      </dgm:t>
    </dgm:pt>
    <dgm:pt modelId="{B0FFEF2E-5A1A-4EF7-8050-C3821ED61DDB}">
      <dgm:prSet phldrT="[טקסט]"/>
      <dgm:spPr>
        <a:xfrm>
          <a:off x="2951515" y="1573906"/>
          <a:ext cx="669348" cy="435076"/>
        </a:xfrm>
        <a:solidFill>
          <a:srgbClr val="00B050"/>
        </a:solidFill>
        <a:ln w="25400" cap="flat" cmpd="sng" algn="ctr">
          <a:solidFill>
            <a:sysClr val="window" lastClr="FFFFFF">
              <a:hueOff val="0"/>
              <a:satOff val="0"/>
              <a:lumOff val="0"/>
              <a:alphaOff val="0"/>
            </a:sysClr>
          </a:solidFill>
          <a:prstDash val="solid"/>
        </a:ln>
        <a:effectLst/>
      </dgm:spPr>
      <dgm:t>
        <a:bodyPr/>
        <a:lstStyle/>
        <a:p>
          <a:pPr rtl="0"/>
          <a:r>
            <a:rPr lang="en-US">
              <a:solidFill>
                <a:sysClr val="window" lastClr="FFFFFF"/>
              </a:solidFill>
              <a:latin typeface="Calibri"/>
              <a:ea typeface="+mn-ea"/>
              <a:cs typeface="Arial" panose="020B0604020202020204" pitchFamily="34" charset="0"/>
            </a:rPr>
            <a:t>Academic instructor</a:t>
          </a:r>
          <a:endParaRPr lang="he-IL">
            <a:solidFill>
              <a:sysClr val="window" lastClr="FFFFFF"/>
            </a:solidFill>
            <a:latin typeface="Calibri"/>
            <a:ea typeface="+mn-ea"/>
            <a:cs typeface="Arial" panose="020B0604020202020204" pitchFamily="34" charset="0"/>
          </a:endParaRPr>
        </a:p>
      </dgm:t>
    </dgm:pt>
    <dgm:pt modelId="{FF87DAAE-FDE4-4798-8AF0-57C39F7041E9}" type="parTrans" cxnId="{467D8593-9600-4DF7-8531-8055A4BE212F}">
      <dgm:prSet/>
      <dgm:spPr/>
      <dgm:t>
        <a:bodyPr/>
        <a:lstStyle/>
        <a:p>
          <a:pPr rtl="1"/>
          <a:endParaRPr lang="he-IL"/>
        </a:p>
      </dgm:t>
    </dgm:pt>
    <dgm:pt modelId="{F3CF7C2C-13A9-4634-AEC6-281B3CAE51A4}" type="sibTrans" cxnId="{467D8593-9600-4DF7-8531-8055A4BE212F}">
      <dgm:prSet/>
      <dgm:spPr>
        <a:xfrm>
          <a:off x="1905177" y="218010"/>
          <a:ext cx="1739545" cy="1739545"/>
        </a:xfrm>
        <a:noFill/>
        <a:ln w="9525" cap="flat" cmpd="sng" algn="ctr">
          <a:solidFill>
            <a:srgbClr val="4F81BD">
              <a:hueOff val="0"/>
              <a:satOff val="0"/>
              <a:lumOff val="0"/>
              <a:alphaOff val="0"/>
            </a:srgbClr>
          </a:solidFill>
          <a:prstDash val="solid"/>
          <a:tailEnd type="arrow"/>
        </a:ln>
        <a:effectLst/>
      </dgm:spPr>
      <dgm:t>
        <a:bodyPr/>
        <a:lstStyle/>
        <a:p>
          <a:pPr rtl="1"/>
          <a:endParaRPr lang="he-IL"/>
        </a:p>
      </dgm:t>
    </dgm:pt>
    <dgm:pt modelId="{020B1DE9-ADC1-4164-BBFA-57373A1CF233}">
      <dgm:prSet phldrT="[טקסט]"/>
      <dgm:spPr>
        <a:xfrm>
          <a:off x="1929036" y="1573906"/>
          <a:ext cx="669348" cy="4350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r>
            <a:rPr lang="en-US">
              <a:solidFill>
                <a:sysClr val="window" lastClr="FFFFFF"/>
              </a:solidFill>
              <a:latin typeface="Calibri"/>
              <a:ea typeface="+mn-ea"/>
              <a:cs typeface="Arial" panose="020B0604020202020204" pitchFamily="34" charset="0"/>
            </a:rPr>
            <a:t>School coordinator</a:t>
          </a:r>
          <a:endParaRPr lang="he-IL">
            <a:solidFill>
              <a:sysClr val="window" lastClr="FFFFFF"/>
            </a:solidFill>
            <a:latin typeface="Calibri"/>
            <a:ea typeface="+mn-ea"/>
            <a:cs typeface="Arial" panose="020B0604020202020204" pitchFamily="34" charset="0"/>
          </a:endParaRPr>
        </a:p>
      </dgm:t>
    </dgm:pt>
    <dgm:pt modelId="{657DA46C-5275-439D-BE40-5A3CB568C88C}" type="parTrans" cxnId="{6332643B-4D32-4C2D-A460-189E482C23CD}">
      <dgm:prSet/>
      <dgm:spPr/>
      <dgm:t>
        <a:bodyPr/>
        <a:lstStyle/>
        <a:p>
          <a:pPr rtl="1"/>
          <a:endParaRPr lang="he-IL"/>
        </a:p>
      </dgm:t>
    </dgm:pt>
    <dgm:pt modelId="{04BF3F38-A2F1-4836-89D0-8D6BCEE0CFAF}" type="sibTrans" cxnId="{6332643B-4D32-4C2D-A460-189E482C23CD}">
      <dgm:prSet/>
      <dgm:spPr>
        <a:xfrm>
          <a:off x="1905177" y="218010"/>
          <a:ext cx="1739545" cy="1739545"/>
        </a:xfrm>
        <a:noFill/>
        <a:ln w="9525" cap="flat" cmpd="sng" algn="ctr">
          <a:solidFill>
            <a:srgbClr val="4F81BD">
              <a:hueOff val="0"/>
              <a:satOff val="0"/>
              <a:lumOff val="0"/>
              <a:alphaOff val="0"/>
            </a:srgbClr>
          </a:solidFill>
          <a:prstDash val="solid"/>
          <a:tailEnd type="arrow"/>
        </a:ln>
        <a:effectLst/>
      </dgm:spPr>
      <dgm:t>
        <a:bodyPr/>
        <a:lstStyle/>
        <a:p>
          <a:pPr rtl="1"/>
          <a:endParaRPr lang="he-IL"/>
        </a:p>
      </dgm:t>
    </dgm:pt>
    <dgm:pt modelId="{751C9C6A-EF58-429C-AD7C-E2BCCBD3738C}">
      <dgm:prSet phldrT="[טקסט]"/>
      <dgm:spPr>
        <a:xfrm>
          <a:off x="1613072" y="601470"/>
          <a:ext cx="669348" cy="4350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r>
            <a:rPr lang="he-IL">
              <a:solidFill>
                <a:sysClr val="window" lastClr="FFFFFF"/>
              </a:solidFill>
              <a:latin typeface="Calibri"/>
              <a:ea typeface="+mn-ea"/>
              <a:cs typeface="Arial" panose="020B0604020202020204" pitchFamily="34" charset="0"/>
            </a:rPr>
            <a:t>Coacher-teacher</a:t>
          </a:r>
        </a:p>
      </dgm:t>
    </dgm:pt>
    <dgm:pt modelId="{CE48E951-47C5-41DC-B3A9-7D0E6B188A75}" type="parTrans" cxnId="{7DDC0F2A-A83D-43B2-82CF-22F7D7A8DA42}">
      <dgm:prSet/>
      <dgm:spPr/>
      <dgm:t>
        <a:bodyPr/>
        <a:lstStyle/>
        <a:p>
          <a:pPr rtl="1"/>
          <a:endParaRPr lang="he-IL"/>
        </a:p>
      </dgm:t>
    </dgm:pt>
    <dgm:pt modelId="{7E8C72E4-178B-48E3-ABFA-DD18975E4C7F}" type="sibTrans" cxnId="{7DDC0F2A-A83D-43B2-82CF-22F7D7A8DA42}">
      <dgm:prSet/>
      <dgm:spPr>
        <a:xfrm>
          <a:off x="1905177" y="218010"/>
          <a:ext cx="1739545" cy="1739545"/>
        </a:xfrm>
        <a:noFill/>
        <a:ln w="9525" cap="flat" cmpd="sng" algn="ctr">
          <a:solidFill>
            <a:srgbClr val="4F81BD">
              <a:hueOff val="0"/>
              <a:satOff val="0"/>
              <a:lumOff val="0"/>
              <a:alphaOff val="0"/>
            </a:srgbClr>
          </a:solidFill>
          <a:prstDash val="solid"/>
          <a:tailEnd type="arrow"/>
        </a:ln>
        <a:effectLst/>
      </dgm:spPr>
      <dgm:t>
        <a:bodyPr/>
        <a:lstStyle/>
        <a:p>
          <a:pPr rtl="1"/>
          <a:endParaRPr lang="he-IL"/>
        </a:p>
      </dgm:t>
    </dgm:pt>
    <dgm:pt modelId="{C5CA8158-17C3-4C72-8F37-CDD9EF265FA6}" type="pres">
      <dgm:prSet presAssocID="{43714599-A7D5-4218-8402-E15AB865C387}" presName="cycle" presStyleCnt="0">
        <dgm:presLayoutVars>
          <dgm:dir/>
          <dgm:resizeHandles val="exact"/>
        </dgm:presLayoutVars>
      </dgm:prSet>
      <dgm:spPr/>
    </dgm:pt>
    <dgm:pt modelId="{159EA5CE-35F8-45EA-B70F-2F0C16A42236}" type="pres">
      <dgm:prSet presAssocID="{6DF412D5-64BD-4D8A-A7FE-536B2E00404D}" presName="node" presStyleLbl="node1" presStyleIdx="0" presStyleCnt="5" custRadScaleRad="97661" custRadScaleInc="-28528">
        <dgm:presLayoutVars>
          <dgm:bulletEnabled val="1"/>
        </dgm:presLayoutVars>
      </dgm:prSet>
      <dgm:spPr>
        <a:prstGeom prst="roundRect">
          <a:avLst/>
        </a:prstGeom>
      </dgm:spPr>
    </dgm:pt>
    <dgm:pt modelId="{A205719B-BA05-474E-96A4-86E09AC2B9E1}" type="pres">
      <dgm:prSet presAssocID="{6DF412D5-64BD-4D8A-A7FE-536B2E00404D}" presName="spNode" presStyleCnt="0"/>
      <dgm:spPr/>
    </dgm:pt>
    <dgm:pt modelId="{F038E555-9711-4BBE-AB40-716DE772E08B}" type="pres">
      <dgm:prSet presAssocID="{9C537594-F4E3-4AAB-95E3-F96F1BD6D9DE}" presName="sibTrans" presStyleLbl="sibTrans1D1" presStyleIdx="0" presStyleCnt="5"/>
      <dgm:spPr>
        <a:custGeom>
          <a:avLst/>
          <a:gdLst/>
          <a:ahLst/>
          <a:cxnLst/>
          <a:rect l="0" t="0" r="0" b="0"/>
          <a:pathLst>
            <a:path>
              <a:moveTo>
                <a:pt x="1294248" y="110611"/>
              </a:moveTo>
              <a:arcTo wR="869772" hR="869772" stAng="17952671" swAng="1212751"/>
            </a:path>
          </a:pathLst>
        </a:custGeom>
      </dgm:spPr>
    </dgm:pt>
    <dgm:pt modelId="{564F38DE-9DF8-41FA-B9C1-7A4BE4A691BD}" type="pres">
      <dgm:prSet presAssocID="{B6DBB0A5-880E-4A93-8437-46FAD9D90A94}" presName="node" presStyleLbl="node1" presStyleIdx="1" presStyleCnt="5" custRadScaleRad="96159" custRadScaleInc="-32817">
        <dgm:presLayoutVars>
          <dgm:bulletEnabled val="1"/>
        </dgm:presLayoutVars>
      </dgm:prSet>
      <dgm:spPr>
        <a:prstGeom prst="roundRect">
          <a:avLst/>
        </a:prstGeom>
      </dgm:spPr>
    </dgm:pt>
    <dgm:pt modelId="{7268D7F9-0782-4813-B6C7-2B3BBD6A59C8}" type="pres">
      <dgm:prSet presAssocID="{B6DBB0A5-880E-4A93-8437-46FAD9D90A94}" presName="spNode" presStyleCnt="0"/>
      <dgm:spPr/>
    </dgm:pt>
    <dgm:pt modelId="{9A48E6DA-8B1B-4004-A266-BBDE79B0C11B}" type="pres">
      <dgm:prSet presAssocID="{31925AB2-A186-4ECD-9320-3D03122B91A8}" presName="sibTrans" presStyleLbl="sibTrans1D1" presStyleIdx="1" presStyleCnt="5"/>
      <dgm:spPr>
        <a:custGeom>
          <a:avLst/>
          <a:gdLst/>
          <a:ahLst/>
          <a:cxnLst/>
          <a:rect l="0" t="0" r="0" b="0"/>
          <a:pathLst>
            <a:path>
              <a:moveTo>
                <a:pt x="1737466" y="929880"/>
              </a:moveTo>
              <a:arcTo wR="869772" hR="869772" stAng="21837763" swAng="1360664"/>
            </a:path>
          </a:pathLst>
        </a:custGeom>
      </dgm:spPr>
    </dgm:pt>
    <dgm:pt modelId="{7E82D4E6-E02F-42C0-9193-B008FA8C1195}" type="pres">
      <dgm:prSet presAssocID="{B0FFEF2E-5A1A-4EF7-8050-C3821ED61DDB}" presName="node" presStyleLbl="node1" presStyleIdx="2" presStyleCnt="5" custRadScaleRad="93357" custRadScaleInc="13097">
        <dgm:presLayoutVars>
          <dgm:bulletEnabled val="1"/>
        </dgm:presLayoutVars>
      </dgm:prSet>
      <dgm:spPr>
        <a:prstGeom prst="roundRect">
          <a:avLst/>
        </a:prstGeom>
      </dgm:spPr>
    </dgm:pt>
    <dgm:pt modelId="{B9B296B3-42C1-47DD-9A9A-CBBF8D7E20EB}" type="pres">
      <dgm:prSet presAssocID="{B0FFEF2E-5A1A-4EF7-8050-C3821ED61DDB}" presName="spNode" presStyleCnt="0"/>
      <dgm:spPr/>
    </dgm:pt>
    <dgm:pt modelId="{FAEDD4DA-9967-41FF-B324-5895621ED35C}" type="pres">
      <dgm:prSet presAssocID="{F3CF7C2C-13A9-4634-AEC6-281B3CAE51A4}" presName="sibTrans" presStyleLbl="sibTrans1D1" presStyleIdx="2" presStyleCnt="5"/>
      <dgm:spPr>
        <a:custGeom>
          <a:avLst/>
          <a:gdLst/>
          <a:ahLst/>
          <a:cxnLst/>
          <a:rect l="0" t="0" r="0" b="0"/>
          <a:pathLst>
            <a:path>
              <a:moveTo>
                <a:pt x="976676" y="1732950"/>
              </a:moveTo>
              <a:arcTo wR="869772" hR="869772" stAng="4976394" swAng="847211"/>
            </a:path>
          </a:pathLst>
        </a:custGeom>
      </dgm:spPr>
    </dgm:pt>
    <dgm:pt modelId="{F34423D2-99C8-4A4F-A22C-3F0FC20932B1}" type="pres">
      <dgm:prSet presAssocID="{020B1DE9-ADC1-4164-BBFA-57373A1CF233}" presName="node" presStyleLbl="node1" presStyleIdx="3" presStyleCnt="5" custRadScaleRad="103057" custRadScaleInc="17095">
        <dgm:presLayoutVars>
          <dgm:bulletEnabled val="1"/>
        </dgm:presLayoutVars>
      </dgm:prSet>
      <dgm:spPr>
        <a:prstGeom prst="roundRect">
          <a:avLst/>
        </a:prstGeom>
      </dgm:spPr>
    </dgm:pt>
    <dgm:pt modelId="{8323E102-BE98-4289-B120-0C4CBF1EFBD7}" type="pres">
      <dgm:prSet presAssocID="{020B1DE9-ADC1-4164-BBFA-57373A1CF233}" presName="spNode" presStyleCnt="0"/>
      <dgm:spPr/>
    </dgm:pt>
    <dgm:pt modelId="{D7476249-57C7-4403-B1EC-409498CCD4A6}" type="pres">
      <dgm:prSet presAssocID="{04BF3F38-A2F1-4836-89D0-8D6BCEE0CFAF}" presName="sibTrans" presStyleLbl="sibTrans1D1" presStyleIdx="3" presStyleCnt="5"/>
      <dgm:spPr>
        <a:custGeom>
          <a:avLst/>
          <a:gdLst/>
          <a:ahLst/>
          <a:cxnLst/>
          <a:rect l="0" t="0" r="0" b="0"/>
          <a:pathLst>
            <a:path>
              <a:moveTo>
                <a:pt x="92336" y="1259770"/>
              </a:moveTo>
              <a:arcTo wR="869772" hR="869772" stAng="9201573" swAng="1360664"/>
            </a:path>
          </a:pathLst>
        </a:custGeom>
      </dgm:spPr>
    </dgm:pt>
    <dgm:pt modelId="{FB41B0AE-FC46-4D04-A8F4-B874FEE3F64C}" type="pres">
      <dgm:prSet presAssocID="{751C9C6A-EF58-429C-AD7C-E2BCCBD3738C}" presName="node" presStyleLbl="node1" presStyleIdx="4" presStyleCnt="5">
        <dgm:presLayoutVars>
          <dgm:bulletEnabled val="1"/>
        </dgm:presLayoutVars>
      </dgm:prSet>
      <dgm:spPr>
        <a:prstGeom prst="roundRect">
          <a:avLst/>
        </a:prstGeom>
      </dgm:spPr>
    </dgm:pt>
    <dgm:pt modelId="{B95D993D-A45B-4000-83C9-E46FD13DEB70}" type="pres">
      <dgm:prSet presAssocID="{751C9C6A-EF58-429C-AD7C-E2BCCBD3738C}" presName="spNode" presStyleCnt="0"/>
      <dgm:spPr/>
    </dgm:pt>
    <dgm:pt modelId="{1A4AFBF3-B3E0-48EE-9032-E82D027776A5}" type="pres">
      <dgm:prSet presAssocID="{7E8C72E4-178B-48E3-ABFA-DD18975E4C7F}" presName="sibTrans" presStyleLbl="sibTrans1D1" presStyleIdx="4" presStyleCnt="5"/>
      <dgm:spPr>
        <a:custGeom>
          <a:avLst/>
          <a:gdLst/>
          <a:ahLst/>
          <a:cxnLst/>
          <a:rect l="0" t="0" r="0" b="0"/>
          <a:pathLst>
            <a:path>
              <a:moveTo>
                <a:pt x="209145" y="304020"/>
              </a:moveTo>
              <a:arcTo wR="869772" hR="869772" stAng="13234577" swAng="1212751"/>
            </a:path>
          </a:pathLst>
        </a:custGeom>
      </dgm:spPr>
    </dgm:pt>
  </dgm:ptLst>
  <dgm:cxnLst>
    <dgm:cxn modelId="{C8E3130B-04F0-4159-AF31-77FA9585DC26}" type="presOf" srcId="{B6DBB0A5-880E-4A93-8437-46FAD9D90A94}" destId="{564F38DE-9DF8-41FA-B9C1-7A4BE4A691BD}" srcOrd="0" destOrd="0" presId="urn:microsoft.com/office/officeart/2005/8/layout/cycle5"/>
    <dgm:cxn modelId="{FBF8F214-233C-4C95-A3A3-8CB5C0AA8D23}" type="presOf" srcId="{43714599-A7D5-4218-8402-E15AB865C387}" destId="{C5CA8158-17C3-4C72-8F37-CDD9EF265FA6}" srcOrd="0" destOrd="0" presId="urn:microsoft.com/office/officeart/2005/8/layout/cycle5"/>
    <dgm:cxn modelId="{8CED581A-2A77-42F8-AE36-1EF9C23256A4}" srcId="{43714599-A7D5-4218-8402-E15AB865C387}" destId="{6DF412D5-64BD-4D8A-A7FE-536B2E00404D}" srcOrd="0" destOrd="0" parTransId="{ADC80DEA-261F-47DF-81D1-A47EB9278878}" sibTransId="{9C537594-F4E3-4AAB-95E3-F96F1BD6D9DE}"/>
    <dgm:cxn modelId="{49240529-0E4C-4FC0-B055-AC96A96D46DE}" type="presOf" srcId="{F3CF7C2C-13A9-4634-AEC6-281B3CAE51A4}" destId="{FAEDD4DA-9967-41FF-B324-5895621ED35C}" srcOrd="0" destOrd="0" presId="urn:microsoft.com/office/officeart/2005/8/layout/cycle5"/>
    <dgm:cxn modelId="{7DDC0F2A-A83D-43B2-82CF-22F7D7A8DA42}" srcId="{43714599-A7D5-4218-8402-E15AB865C387}" destId="{751C9C6A-EF58-429C-AD7C-E2BCCBD3738C}" srcOrd="4" destOrd="0" parTransId="{CE48E951-47C5-41DC-B3A9-7D0E6B188A75}" sibTransId="{7E8C72E4-178B-48E3-ABFA-DD18975E4C7F}"/>
    <dgm:cxn modelId="{D1DAF335-F8CF-45D2-BE33-E18A85036B13}" type="presOf" srcId="{6DF412D5-64BD-4D8A-A7FE-536B2E00404D}" destId="{159EA5CE-35F8-45EA-B70F-2F0C16A42236}" srcOrd="0" destOrd="0" presId="urn:microsoft.com/office/officeart/2005/8/layout/cycle5"/>
    <dgm:cxn modelId="{6332643B-4D32-4C2D-A460-189E482C23CD}" srcId="{43714599-A7D5-4218-8402-E15AB865C387}" destId="{020B1DE9-ADC1-4164-BBFA-57373A1CF233}" srcOrd="3" destOrd="0" parTransId="{657DA46C-5275-439D-BE40-5A3CB568C88C}" sibTransId="{04BF3F38-A2F1-4836-89D0-8D6BCEE0CFAF}"/>
    <dgm:cxn modelId="{B515DA3B-4405-4FD8-89AA-5C13E52D66A3}" type="presOf" srcId="{020B1DE9-ADC1-4164-BBFA-57373A1CF233}" destId="{F34423D2-99C8-4A4F-A22C-3F0FC20932B1}" srcOrd="0" destOrd="0" presId="urn:microsoft.com/office/officeart/2005/8/layout/cycle5"/>
    <dgm:cxn modelId="{20F98670-0D38-4385-A9EB-9BD2D5EABDC2}" type="presOf" srcId="{31925AB2-A186-4ECD-9320-3D03122B91A8}" destId="{9A48E6DA-8B1B-4004-A266-BBDE79B0C11B}" srcOrd="0" destOrd="0" presId="urn:microsoft.com/office/officeart/2005/8/layout/cycle5"/>
    <dgm:cxn modelId="{4A390553-2DAA-4BDC-ABD5-68BF3E62D26F}" type="presOf" srcId="{9C537594-F4E3-4AAB-95E3-F96F1BD6D9DE}" destId="{F038E555-9711-4BBE-AB40-716DE772E08B}" srcOrd="0" destOrd="0" presId="urn:microsoft.com/office/officeart/2005/8/layout/cycle5"/>
    <dgm:cxn modelId="{47567B90-F83D-4821-BFB7-84AEFBE6CCDC}" srcId="{43714599-A7D5-4218-8402-E15AB865C387}" destId="{B6DBB0A5-880E-4A93-8437-46FAD9D90A94}" srcOrd="1" destOrd="0" parTransId="{79B79BDC-7775-437D-9E04-A62A334F8E09}" sibTransId="{31925AB2-A186-4ECD-9320-3D03122B91A8}"/>
    <dgm:cxn modelId="{467D8593-9600-4DF7-8531-8055A4BE212F}" srcId="{43714599-A7D5-4218-8402-E15AB865C387}" destId="{B0FFEF2E-5A1A-4EF7-8050-C3821ED61DDB}" srcOrd="2" destOrd="0" parTransId="{FF87DAAE-FDE4-4798-8AF0-57C39F7041E9}" sibTransId="{F3CF7C2C-13A9-4634-AEC6-281B3CAE51A4}"/>
    <dgm:cxn modelId="{9C55949D-EF12-4D02-8926-E4A701419DFE}" type="presOf" srcId="{04BF3F38-A2F1-4836-89D0-8D6BCEE0CFAF}" destId="{D7476249-57C7-4403-B1EC-409498CCD4A6}" srcOrd="0" destOrd="0" presId="urn:microsoft.com/office/officeart/2005/8/layout/cycle5"/>
    <dgm:cxn modelId="{EA615FCC-0EEA-4A22-BAA1-2A9190474274}" type="presOf" srcId="{7E8C72E4-178B-48E3-ABFA-DD18975E4C7F}" destId="{1A4AFBF3-B3E0-48EE-9032-E82D027776A5}" srcOrd="0" destOrd="0" presId="urn:microsoft.com/office/officeart/2005/8/layout/cycle5"/>
    <dgm:cxn modelId="{B3C0B8E0-64CD-4136-802B-8E568ED50570}" type="presOf" srcId="{751C9C6A-EF58-429C-AD7C-E2BCCBD3738C}" destId="{FB41B0AE-FC46-4D04-A8F4-B874FEE3F64C}" srcOrd="0" destOrd="0" presId="urn:microsoft.com/office/officeart/2005/8/layout/cycle5"/>
    <dgm:cxn modelId="{F5BD8BEB-5B75-492A-AA7F-F9CCAA24C970}" type="presOf" srcId="{B0FFEF2E-5A1A-4EF7-8050-C3821ED61DDB}" destId="{7E82D4E6-E02F-42C0-9193-B008FA8C1195}" srcOrd="0" destOrd="0" presId="urn:microsoft.com/office/officeart/2005/8/layout/cycle5"/>
    <dgm:cxn modelId="{BE8373F8-3DF2-47D1-82A8-EA96A0EE010E}" type="presParOf" srcId="{C5CA8158-17C3-4C72-8F37-CDD9EF265FA6}" destId="{159EA5CE-35F8-45EA-B70F-2F0C16A42236}" srcOrd="0" destOrd="0" presId="urn:microsoft.com/office/officeart/2005/8/layout/cycle5"/>
    <dgm:cxn modelId="{55790E43-92E6-48D5-9E93-55E4DCDFD500}" type="presParOf" srcId="{C5CA8158-17C3-4C72-8F37-CDD9EF265FA6}" destId="{A205719B-BA05-474E-96A4-86E09AC2B9E1}" srcOrd="1" destOrd="0" presId="urn:microsoft.com/office/officeart/2005/8/layout/cycle5"/>
    <dgm:cxn modelId="{2ED3992D-6E64-40A9-9B30-663D286006EC}" type="presParOf" srcId="{C5CA8158-17C3-4C72-8F37-CDD9EF265FA6}" destId="{F038E555-9711-4BBE-AB40-716DE772E08B}" srcOrd="2" destOrd="0" presId="urn:microsoft.com/office/officeart/2005/8/layout/cycle5"/>
    <dgm:cxn modelId="{76AD9B4B-FC97-4200-9672-F2494925EAC0}" type="presParOf" srcId="{C5CA8158-17C3-4C72-8F37-CDD9EF265FA6}" destId="{564F38DE-9DF8-41FA-B9C1-7A4BE4A691BD}" srcOrd="3" destOrd="0" presId="urn:microsoft.com/office/officeart/2005/8/layout/cycle5"/>
    <dgm:cxn modelId="{FA05484A-14F3-45E5-A8A6-20D8E7D0F797}" type="presParOf" srcId="{C5CA8158-17C3-4C72-8F37-CDD9EF265FA6}" destId="{7268D7F9-0782-4813-B6C7-2B3BBD6A59C8}" srcOrd="4" destOrd="0" presId="urn:microsoft.com/office/officeart/2005/8/layout/cycle5"/>
    <dgm:cxn modelId="{30A833BE-37B5-48E8-9666-EC72EEF96936}" type="presParOf" srcId="{C5CA8158-17C3-4C72-8F37-CDD9EF265FA6}" destId="{9A48E6DA-8B1B-4004-A266-BBDE79B0C11B}" srcOrd="5" destOrd="0" presId="urn:microsoft.com/office/officeart/2005/8/layout/cycle5"/>
    <dgm:cxn modelId="{AEDA572F-A88A-4E1A-9B8F-E2D6C24B2E97}" type="presParOf" srcId="{C5CA8158-17C3-4C72-8F37-CDD9EF265FA6}" destId="{7E82D4E6-E02F-42C0-9193-B008FA8C1195}" srcOrd="6" destOrd="0" presId="urn:microsoft.com/office/officeart/2005/8/layout/cycle5"/>
    <dgm:cxn modelId="{F2C94646-E294-45D6-BA71-245FC6BE5099}" type="presParOf" srcId="{C5CA8158-17C3-4C72-8F37-CDD9EF265FA6}" destId="{B9B296B3-42C1-47DD-9A9A-CBBF8D7E20EB}" srcOrd="7" destOrd="0" presId="urn:microsoft.com/office/officeart/2005/8/layout/cycle5"/>
    <dgm:cxn modelId="{E2A832B0-630C-4354-A0B2-A1592C6DEFDB}" type="presParOf" srcId="{C5CA8158-17C3-4C72-8F37-CDD9EF265FA6}" destId="{FAEDD4DA-9967-41FF-B324-5895621ED35C}" srcOrd="8" destOrd="0" presId="urn:microsoft.com/office/officeart/2005/8/layout/cycle5"/>
    <dgm:cxn modelId="{4F268A4C-6791-4E00-BB26-897591BE13A4}" type="presParOf" srcId="{C5CA8158-17C3-4C72-8F37-CDD9EF265FA6}" destId="{F34423D2-99C8-4A4F-A22C-3F0FC20932B1}" srcOrd="9" destOrd="0" presId="urn:microsoft.com/office/officeart/2005/8/layout/cycle5"/>
    <dgm:cxn modelId="{02FB96E5-34E5-4A0D-AD0A-50B11CE7DFA8}" type="presParOf" srcId="{C5CA8158-17C3-4C72-8F37-CDD9EF265FA6}" destId="{8323E102-BE98-4289-B120-0C4CBF1EFBD7}" srcOrd="10" destOrd="0" presId="urn:microsoft.com/office/officeart/2005/8/layout/cycle5"/>
    <dgm:cxn modelId="{54035DEB-E43B-4073-8DCD-616C2F8A32AB}" type="presParOf" srcId="{C5CA8158-17C3-4C72-8F37-CDD9EF265FA6}" destId="{D7476249-57C7-4403-B1EC-409498CCD4A6}" srcOrd="11" destOrd="0" presId="urn:microsoft.com/office/officeart/2005/8/layout/cycle5"/>
    <dgm:cxn modelId="{9E23F185-546D-42F4-8705-297DC54D1548}" type="presParOf" srcId="{C5CA8158-17C3-4C72-8F37-CDD9EF265FA6}" destId="{FB41B0AE-FC46-4D04-A8F4-B874FEE3F64C}" srcOrd="12" destOrd="0" presId="urn:microsoft.com/office/officeart/2005/8/layout/cycle5"/>
    <dgm:cxn modelId="{547B2431-4683-42AC-BA48-4164905481BA}" type="presParOf" srcId="{C5CA8158-17C3-4C72-8F37-CDD9EF265FA6}" destId="{B95D993D-A45B-4000-83C9-E46FD13DEB70}" srcOrd="13" destOrd="0" presId="urn:microsoft.com/office/officeart/2005/8/layout/cycle5"/>
    <dgm:cxn modelId="{ADBDD779-236E-4E8F-8223-996D92572B3A}" type="presParOf" srcId="{C5CA8158-17C3-4C72-8F37-CDD9EF265FA6}" destId="{1A4AFBF3-B3E0-48EE-9032-E82D027776A5}" srcOrd="14" destOrd="0" presId="urn:microsoft.com/office/officeart/2005/8/layout/cycle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1405C03-9E26-49C4-ABD8-DBBBED6E5154}" type="doc">
      <dgm:prSet loTypeId="urn:microsoft.com/office/officeart/2005/8/layout/pyramid4" loCatId="relationship" qsTypeId="urn:microsoft.com/office/officeart/2005/8/quickstyle/simple1" qsCatId="simple" csTypeId="urn:microsoft.com/office/officeart/2005/8/colors/accent1_2" csCatId="accent1" phldr="1"/>
      <dgm:spPr/>
      <dgm:t>
        <a:bodyPr/>
        <a:lstStyle/>
        <a:p>
          <a:pPr rtl="1"/>
          <a:endParaRPr lang="he-IL"/>
        </a:p>
      </dgm:t>
    </dgm:pt>
    <dgm:pt modelId="{FF01C4E7-170E-4AFD-A906-3A4EB21E60A3}">
      <dgm:prSet phldrT="[טקסט]"/>
      <dgm:spPr>
        <a:xfrm>
          <a:off x="1868011" y="0"/>
          <a:ext cx="1538287" cy="1538287"/>
        </a:xfrm>
        <a:solidFill>
          <a:srgbClr val="00B050"/>
        </a:solidFill>
        <a:ln w="25400" cap="flat" cmpd="sng" algn="ctr">
          <a:solidFill>
            <a:sysClr val="window" lastClr="FFFFFF">
              <a:hueOff val="0"/>
              <a:satOff val="0"/>
              <a:lumOff val="0"/>
              <a:alphaOff val="0"/>
            </a:sysClr>
          </a:solidFill>
          <a:prstDash val="solid"/>
        </a:ln>
        <a:effectLst/>
      </dgm:spPr>
      <dgm:t>
        <a:bodyPr/>
        <a:lstStyle/>
        <a:p>
          <a:pPr rtl="0"/>
          <a:r>
            <a:rPr lang="en-US">
              <a:solidFill>
                <a:sysClr val="window" lastClr="FFFFFF"/>
              </a:solidFill>
              <a:latin typeface="Calibri"/>
              <a:ea typeface="+mn-ea"/>
              <a:cs typeface="Arial" panose="020B0604020202020204" pitchFamily="34" charset="0"/>
            </a:rPr>
            <a:t>Student</a:t>
          </a:r>
          <a:endParaRPr lang="he-IL">
            <a:solidFill>
              <a:sysClr val="window" lastClr="FFFFFF"/>
            </a:solidFill>
            <a:latin typeface="Calibri"/>
            <a:ea typeface="+mn-ea"/>
            <a:cs typeface="Arial" panose="020B0604020202020204" pitchFamily="34" charset="0"/>
          </a:endParaRPr>
        </a:p>
      </dgm:t>
    </dgm:pt>
    <dgm:pt modelId="{D91AC23C-AF54-4DE0-A167-6C0870CC55FD}" type="parTrans" cxnId="{38F2E1B8-DB14-4E5E-ADDB-08E4D9536DCA}">
      <dgm:prSet/>
      <dgm:spPr/>
      <dgm:t>
        <a:bodyPr/>
        <a:lstStyle/>
        <a:p>
          <a:pPr rtl="1"/>
          <a:endParaRPr lang="he-IL"/>
        </a:p>
      </dgm:t>
    </dgm:pt>
    <dgm:pt modelId="{53BB5A8C-969D-449B-B784-18B9616F975F}" type="sibTrans" cxnId="{38F2E1B8-DB14-4E5E-ADDB-08E4D9536DCA}">
      <dgm:prSet/>
      <dgm:spPr/>
      <dgm:t>
        <a:bodyPr/>
        <a:lstStyle/>
        <a:p>
          <a:pPr rtl="1"/>
          <a:endParaRPr lang="he-IL"/>
        </a:p>
      </dgm:t>
    </dgm:pt>
    <dgm:pt modelId="{998ACD20-97B7-4ED6-93E9-4D4511C0C3BB}">
      <dgm:prSet phldrT="[טקסט]"/>
      <dgm:spPr>
        <a:xfrm>
          <a:off x="1098867" y="1538287"/>
          <a:ext cx="1538287" cy="15382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r>
            <a:rPr lang="en-US">
              <a:solidFill>
                <a:sysClr val="window" lastClr="FFFFFF"/>
              </a:solidFill>
              <a:latin typeface="Calibri"/>
              <a:ea typeface="+mn-ea"/>
              <a:cs typeface="Arial" panose="020B0604020202020204" pitchFamily="34" charset="0"/>
            </a:rPr>
            <a:t>Trainer-teacher</a:t>
          </a:r>
          <a:endParaRPr lang="he-IL">
            <a:solidFill>
              <a:sysClr val="window" lastClr="FFFFFF"/>
            </a:solidFill>
            <a:latin typeface="Calibri"/>
            <a:ea typeface="+mn-ea"/>
            <a:cs typeface="Arial" panose="020B0604020202020204" pitchFamily="34" charset="0"/>
          </a:endParaRPr>
        </a:p>
      </dgm:t>
    </dgm:pt>
    <dgm:pt modelId="{89252060-E7AB-4CEA-9DC1-43EB42978102}" type="parTrans" cxnId="{176F7681-F886-495B-A6F0-B53102770BE4}">
      <dgm:prSet/>
      <dgm:spPr/>
      <dgm:t>
        <a:bodyPr/>
        <a:lstStyle/>
        <a:p>
          <a:pPr rtl="1"/>
          <a:endParaRPr lang="he-IL"/>
        </a:p>
      </dgm:t>
    </dgm:pt>
    <dgm:pt modelId="{AE936AD0-4F0F-465F-878C-F764B468C8CA}" type="sibTrans" cxnId="{176F7681-F886-495B-A6F0-B53102770BE4}">
      <dgm:prSet/>
      <dgm:spPr/>
      <dgm:t>
        <a:bodyPr/>
        <a:lstStyle/>
        <a:p>
          <a:pPr rtl="1"/>
          <a:endParaRPr lang="he-IL"/>
        </a:p>
      </dgm:t>
    </dgm:pt>
    <dgm:pt modelId="{00EB1FE9-DB5C-47D1-9759-ADE5C629F286}">
      <dgm:prSet phldrT="[טקסט]"/>
      <dgm:spPr>
        <a:xfrm rot="10800000">
          <a:off x="1868011" y="1538287"/>
          <a:ext cx="1538287" cy="153828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r>
            <a:rPr lang="en-US">
              <a:solidFill>
                <a:sysClr val="window" lastClr="FFFFFF"/>
              </a:solidFill>
              <a:latin typeface="Calibri"/>
              <a:ea typeface="+mn-ea"/>
              <a:cs typeface="Arial" panose="020B0604020202020204" pitchFamily="34" charset="0"/>
            </a:rPr>
            <a:t>School/kindergarten</a:t>
          </a:r>
          <a:endParaRPr lang="he-IL">
            <a:solidFill>
              <a:sysClr val="window" lastClr="FFFFFF"/>
            </a:solidFill>
            <a:latin typeface="Calibri"/>
            <a:ea typeface="+mn-ea"/>
            <a:cs typeface="Arial" panose="020B0604020202020204" pitchFamily="34" charset="0"/>
          </a:endParaRPr>
        </a:p>
      </dgm:t>
    </dgm:pt>
    <dgm:pt modelId="{3242B482-EB18-4674-A57E-CB5D41048C49}" type="parTrans" cxnId="{3BC578D1-0214-477E-8B7B-4EC721C5678B}">
      <dgm:prSet/>
      <dgm:spPr/>
      <dgm:t>
        <a:bodyPr/>
        <a:lstStyle/>
        <a:p>
          <a:pPr rtl="1"/>
          <a:endParaRPr lang="he-IL"/>
        </a:p>
      </dgm:t>
    </dgm:pt>
    <dgm:pt modelId="{B8DB5A3E-E4EB-4EDF-AC62-24722AB1ABB6}" type="sibTrans" cxnId="{3BC578D1-0214-477E-8B7B-4EC721C5678B}">
      <dgm:prSet/>
      <dgm:spPr/>
      <dgm:t>
        <a:bodyPr/>
        <a:lstStyle/>
        <a:p>
          <a:pPr rtl="1"/>
          <a:endParaRPr lang="he-IL"/>
        </a:p>
      </dgm:t>
    </dgm:pt>
    <dgm:pt modelId="{1BF2B426-0F3D-43D4-B2AE-49978C147408}">
      <dgm:prSet phldrT="[טקסט]"/>
      <dgm:spPr>
        <a:xfrm>
          <a:off x="2637155" y="1538287"/>
          <a:ext cx="1538287" cy="1538287"/>
        </a:xfrm>
        <a:solidFill>
          <a:srgbClr val="00B050"/>
        </a:solidFill>
        <a:ln w="25400" cap="flat" cmpd="sng" algn="ctr">
          <a:solidFill>
            <a:sysClr val="window" lastClr="FFFFFF">
              <a:hueOff val="0"/>
              <a:satOff val="0"/>
              <a:lumOff val="0"/>
              <a:alphaOff val="0"/>
            </a:sysClr>
          </a:solidFill>
          <a:prstDash val="solid"/>
        </a:ln>
        <a:effectLst/>
      </dgm:spPr>
      <dgm:t>
        <a:bodyPr/>
        <a:lstStyle/>
        <a:p>
          <a:pPr rtl="0"/>
          <a:r>
            <a:rPr lang="en-US">
              <a:solidFill>
                <a:sysClr val="window" lastClr="FFFFFF"/>
              </a:solidFill>
              <a:latin typeface="Calibri"/>
              <a:ea typeface="+mn-ea"/>
              <a:cs typeface="Arial" panose="020B0604020202020204" pitchFamily="34" charset="0"/>
            </a:rPr>
            <a:t>Pedagogic instructor</a:t>
          </a:r>
          <a:endParaRPr lang="he-IL">
            <a:solidFill>
              <a:sysClr val="window" lastClr="FFFFFF"/>
            </a:solidFill>
            <a:latin typeface="Calibri"/>
            <a:ea typeface="+mn-ea"/>
            <a:cs typeface="Arial" panose="020B0604020202020204" pitchFamily="34" charset="0"/>
          </a:endParaRPr>
        </a:p>
      </dgm:t>
    </dgm:pt>
    <dgm:pt modelId="{DB42E32A-ACC5-4C2E-8546-0424DDB61CF4}" type="parTrans" cxnId="{B342B0E8-5F04-4CD1-94A7-0750693AB688}">
      <dgm:prSet/>
      <dgm:spPr/>
      <dgm:t>
        <a:bodyPr/>
        <a:lstStyle/>
        <a:p>
          <a:pPr rtl="1"/>
          <a:endParaRPr lang="he-IL"/>
        </a:p>
      </dgm:t>
    </dgm:pt>
    <dgm:pt modelId="{9D606C70-9C86-4001-B7AA-EE6609E2CE0A}" type="sibTrans" cxnId="{B342B0E8-5F04-4CD1-94A7-0750693AB688}">
      <dgm:prSet/>
      <dgm:spPr/>
      <dgm:t>
        <a:bodyPr/>
        <a:lstStyle/>
        <a:p>
          <a:pPr rtl="1"/>
          <a:endParaRPr lang="he-IL"/>
        </a:p>
      </dgm:t>
    </dgm:pt>
    <dgm:pt modelId="{A2F85D63-726F-442E-B16E-14FC75C3668A}" type="pres">
      <dgm:prSet presAssocID="{41405C03-9E26-49C4-ABD8-DBBBED6E5154}" presName="compositeShape" presStyleCnt="0">
        <dgm:presLayoutVars>
          <dgm:chMax val="9"/>
          <dgm:dir/>
          <dgm:resizeHandles val="exact"/>
        </dgm:presLayoutVars>
      </dgm:prSet>
      <dgm:spPr/>
    </dgm:pt>
    <dgm:pt modelId="{F6F24892-F121-4A77-B93E-510F70AA1DDB}" type="pres">
      <dgm:prSet presAssocID="{41405C03-9E26-49C4-ABD8-DBBBED6E5154}" presName="triangle1" presStyleLbl="node1" presStyleIdx="0" presStyleCnt="4">
        <dgm:presLayoutVars>
          <dgm:bulletEnabled val="1"/>
        </dgm:presLayoutVars>
      </dgm:prSet>
      <dgm:spPr>
        <a:prstGeom prst="triangle">
          <a:avLst/>
        </a:prstGeom>
      </dgm:spPr>
    </dgm:pt>
    <dgm:pt modelId="{6BEA89B8-7443-4BD0-A921-7E5B53ABEE94}" type="pres">
      <dgm:prSet presAssocID="{41405C03-9E26-49C4-ABD8-DBBBED6E5154}" presName="triangle2" presStyleLbl="node1" presStyleIdx="1" presStyleCnt="4">
        <dgm:presLayoutVars>
          <dgm:bulletEnabled val="1"/>
        </dgm:presLayoutVars>
      </dgm:prSet>
      <dgm:spPr>
        <a:prstGeom prst="triangle">
          <a:avLst/>
        </a:prstGeom>
      </dgm:spPr>
    </dgm:pt>
    <dgm:pt modelId="{B6CDF5A5-E402-4B73-90E5-CE89CCBD544C}" type="pres">
      <dgm:prSet presAssocID="{41405C03-9E26-49C4-ABD8-DBBBED6E5154}" presName="triangle3" presStyleLbl="node1" presStyleIdx="2" presStyleCnt="4">
        <dgm:presLayoutVars>
          <dgm:bulletEnabled val="1"/>
        </dgm:presLayoutVars>
      </dgm:prSet>
      <dgm:spPr>
        <a:prstGeom prst="triangle">
          <a:avLst/>
        </a:prstGeom>
      </dgm:spPr>
    </dgm:pt>
    <dgm:pt modelId="{5B67BF9F-BCC3-4BFC-948D-54EA69259C07}" type="pres">
      <dgm:prSet presAssocID="{41405C03-9E26-49C4-ABD8-DBBBED6E5154}" presName="triangle4" presStyleLbl="node1" presStyleIdx="3" presStyleCnt="4">
        <dgm:presLayoutVars>
          <dgm:bulletEnabled val="1"/>
        </dgm:presLayoutVars>
      </dgm:prSet>
      <dgm:spPr>
        <a:prstGeom prst="triangle">
          <a:avLst/>
        </a:prstGeom>
      </dgm:spPr>
    </dgm:pt>
  </dgm:ptLst>
  <dgm:cxnLst>
    <dgm:cxn modelId="{176F7681-F886-495B-A6F0-B53102770BE4}" srcId="{41405C03-9E26-49C4-ABD8-DBBBED6E5154}" destId="{998ACD20-97B7-4ED6-93E9-4D4511C0C3BB}" srcOrd="1" destOrd="0" parTransId="{89252060-E7AB-4CEA-9DC1-43EB42978102}" sibTransId="{AE936AD0-4F0F-465F-878C-F764B468C8CA}"/>
    <dgm:cxn modelId="{C86B8782-A132-4D46-9F20-91CCC78F0092}" type="presOf" srcId="{FF01C4E7-170E-4AFD-A906-3A4EB21E60A3}" destId="{F6F24892-F121-4A77-B93E-510F70AA1DDB}" srcOrd="0" destOrd="0" presId="urn:microsoft.com/office/officeart/2005/8/layout/pyramid4"/>
    <dgm:cxn modelId="{E33C8699-D789-4280-81CF-B96E05823857}" type="presOf" srcId="{998ACD20-97B7-4ED6-93E9-4D4511C0C3BB}" destId="{6BEA89B8-7443-4BD0-A921-7E5B53ABEE94}" srcOrd="0" destOrd="0" presId="urn:microsoft.com/office/officeart/2005/8/layout/pyramid4"/>
    <dgm:cxn modelId="{4DA4BAA5-6B2F-454B-9204-3362C49645B4}" type="presOf" srcId="{41405C03-9E26-49C4-ABD8-DBBBED6E5154}" destId="{A2F85D63-726F-442E-B16E-14FC75C3668A}" srcOrd="0" destOrd="0" presId="urn:microsoft.com/office/officeart/2005/8/layout/pyramid4"/>
    <dgm:cxn modelId="{38F2E1B8-DB14-4E5E-ADDB-08E4D9536DCA}" srcId="{41405C03-9E26-49C4-ABD8-DBBBED6E5154}" destId="{FF01C4E7-170E-4AFD-A906-3A4EB21E60A3}" srcOrd="0" destOrd="0" parTransId="{D91AC23C-AF54-4DE0-A167-6C0870CC55FD}" sibTransId="{53BB5A8C-969D-449B-B784-18B9616F975F}"/>
    <dgm:cxn modelId="{B4AA22CE-2DC3-40C9-8581-4381B6E59A3C}" type="presOf" srcId="{00EB1FE9-DB5C-47D1-9759-ADE5C629F286}" destId="{B6CDF5A5-E402-4B73-90E5-CE89CCBD544C}" srcOrd="0" destOrd="0" presId="urn:microsoft.com/office/officeart/2005/8/layout/pyramid4"/>
    <dgm:cxn modelId="{3BC578D1-0214-477E-8B7B-4EC721C5678B}" srcId="{41405C03-9E26-49C4-ABD8-DBBBED6E5154}" destId="{00EB1FE9-DB5C-47D1-9759-ADE5C629F286}" srcOrd="2" destOrd="0" parTransId="{3242B482-EB18-4674-A57E-CB5D41048C49}" sibTransId="{B8DB5A3E-E4EB-4EDF-AC62-24722AB1ABB6}"/>
    <dgm:cxn modelId="{0A9591E6-BF46-4F04-ADCF-BA4BE23ED69C}" type="presOf" srcId="{1BF2B426-0F3D-43D4-B2AE-49978C147408}" destId="{5B67BF9F-BCC3-4BFC-948D-54EA69259C07}" srcOrd="0" destOrd="0" presId="urn:microsoft.com/office/officeart/2005/8/layout/pyramid4"/>
    <dgm:cxn modelId="{B342B0E8-5F04-4CD1-94A7-0750693AB688}" srcId="{41405C03-9E26-49C4-ABD8-DBBBED6E5154}" destId="{1BF2B426-0F3D-43D4-B2AE-49978C147408}" srcOrd="3" destOrd="0" parTransId="{DB42E32A-ACC5-4C2E-8546-0424DDB61CF4}" sibTransId="{9D606C70-9C86-4001-B7AA-EE6609E2CE0A}"/>
    <dgm:cxn modelId="{40FF249A-ACB3-4D3B-B78F-C7D323BE0683}" type="presParOf" srcId="{A2F85D63-726F-442E-B16E-14FC75C3668A}" destId="{F6F24892-F121-4A77-B93E-510F70AA1DDB}" srcOrd="0" destOrd="0" presId="urn:microsoft.com/office/officeart/2005/8/layout/pyramid4"/>
    <dgm:cxn modelId="{3F6377AB-1B47-4CED-93FE-163D3F7C135E}" type="presParOf" srcId="{A2F85D63-726F-442E-B16E-14FC75C3668A}" destId="{6BEA89B8-7443-4BD0-A921-7E5B53ABEE94}" srcOrd="1" destOrd="0" presId="urn:microsoft.com/office/officeart/2005/8/layout/pyramid4"/>
    <dgm:cxn modelId="{F40D1C57-2F12-4875-8636-A41D73F227E5}" type="presParOf" srcId="{A2F85D63-726F-442E-B16E-14FC75C3668A}" destId="{B6CDF5A5-E402-4B73-90E5-CE89CCBD544C}" srcOrd="2" destOrd="0" presId="urn:microsoft.com/office/officeart/2005/8/layout/pyramid4"/>
    <dgm:cxn modelId="{9AC8083A-C7C2-4C90-9A72-56D9EBAFC3F0}" type="presParOf" srcId="{A2F85D63-726F-442E-B16E-14FC75C3668A}" destId="{5B67BF9F-BCC3-4BFC-948D-54EA69259C07}" srcOrd="3" destOrd="0" presId="urn:microsoft.com/office/officeart/2005/8/layout/pyramid4"/>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3714599-A7D5-4218-8402-E15AB865C387}" type="doc">
      <dgm:prSet loTypeId="urn:microsoft.com/office/officeart/2005/8/layout/cycle5" loCatId="cycle" qsTypeId="urn:microsoft.com/office/officeart/2005/8/quickstyle/simple1" qsCatId="simple" csTypeId="urn:microsoft.com/office/officeart/2005/8/colors/accent1_2" csCatId="accent1" phldr="1"/>
      <dgm:spPr/>
      <dgm:t>
        <a:bodyPr/>
        <a:lstStyle/>
        <a:p>
          <a:pPr rtl="1"/>
          <a:endParaRPr lang="he-IL"/>
        </a:p>
      </dgm:t>
    </dgm:pt>
    <dgm:pt modelId="{6DF412D5-64BD-4D8A-A7FE-536B2E00404D}">
      <dgm:prSet phldrT="[טקסט]"/>
      <dgm:spPr>
        <a:xfrm>
          <a:off x="2440275" y="472"/>
          <a:ext cx="669348" cy="435076"/>
        </a:xfrm>
        <a:solidFill>
          <a:srgbClr val="00B050"/>
        </a:solidFill>
        <a:ln w="25400" cap="flat" cmpd="sng" algn="ctr">
          <a:solidFill>
            <a:sysClr val="window" lastClr="FFFFFF">
              <a:hueOff val="0"/>
              <a:satOff val="0"/>
              <a:lumOff val="0"/>
              <a:alphaOff val="0"/>
            </a:sysClr>
          </a:solidFill>
          <a:prstDash val="solid"/>
        </a:ln>
        <a:effectLst/>
      </dgm:spPr>
      <dgm:t>
        <a:bodyPr/>
        <a:lstStyle/>
        <a:p>
          <a:pPr rtl="1"/>
          <a:r>
            <a:rPr lang="en-US">
              <a:solidFill>
                <a:sysClr val="window" lastClr="FFFFFF"/>
              </a:solidFill>
              <a:latin typeface="Calibri"/>
              <a:ea typeface="+mn-ea"/>
              <a:cs typeface="Arial" panose="020B0604020202020204" pitchFamily="34" charset="0"/>
            </a:rPr>
            <a:t>The student</a:t>
          </a:r>
          <a:endParaRPr lang="he-IL">
            <a:solidFill>
              <a:sysClr val="window" lastClr="FFFFFF"/>
            </a:solidFill>
            <a:latin typeface="Calibri"/>
            <a:ea typeface="+mn-ea"/>
            <a:cs typeface="Arial" panose="020B0604020202020204" pitchFamily="34" charset="0"/>
          </a:endParaRPr>
        </a:p>
      </dgm:t>
    </dgm:pt>
    <dgm:pt modelId="{ADC80DEA-261F-47DF-81D1-A47EB9278878}" type="parTrans" cxnId="{8CED581A-2A77-42F8-AE36-1EF9C23256A4}">
      <dgm:prSet/>
      <dgm:spPr/>
      <dgm:t>
        <a:bodyPr/>
        <a:lstStyle/>
        <a:p>
          <a:pPr rtl="1"/>
          <a:endParaRPr lang="he-IL"/>
        </a:p>
      </dgm:t>
    </dgm:pt>
    <dgm:pt modelId="{9C537594-F4E3-4AAB-95E3-F96F1BD6D9DE}" type="sibTrans" cxnId="{8CED581A-2A77-42F8-AE36-1EF9C23256A4}">
      <dgm:prSet/>
      <dgm:spPr>
        <a:xfrm>
          <a:off x="1905177" y="218010"/>
          <a:ext cx="1739545" cy="1739545"/>
        </a:xfrm>
        <a:noFill/>
        <a:ln w="9525" cap="flat" cmpd="sng" algn="ctr">
          <a:solidFill>
            <a:srgbClr val="4F81BD">
              <a:hueOff val="0"/>
              <a:satOff val="0"/>
              <a:lumOff val="0"/>
              <a:alphaOff val="0"/>
            </a:srgbClr>
          </a:solidFill>
          <a:prstDash val="solid"/>
          <a:tailEnd type="arrow"/>
        </a:ln>
        <a:effectLst/>
      </dgm:spPr>
      <dgm:t>
        <a:bodyPr/>
        <a:lstStyle/>
        <a:p>
          <a:pPr rtl="1"/>
          <a:endParaRPr lang="he-IL"/>
        </a:p>
      </dgm:t>
    </dgm:pt>
    <dgm:pt modelId="{B6DBB0A5-880E-4A93-8437-46FAD9D90A94}">
      <dgm:prSet phldrT="[טקסט]"/>
      <dgm:spPr>
        <a:xfrm>
          <a:off x="3267479" y="601470"/>
          <a:ext cx="669348" cy="435076"/>
        </a:xfrm>
        <a:solidFill>
          <a:srgbClr val="00B050"/>
        </a:solidFill>
        <a:ln w="25400" cap="flat" cmpd="sng" algn="ctr">
          <a:solidFill>
            <a:sysClr val="window" lastClr="FFFFFF">
              <a:hueOff val="0"/>
              <a:satOff val="0"/>
              <a:lumOff val="0"/>
              <a:alphaOff val="0"/>
            </a:sysClr>
          </a:solidFill>
          <a:prstDash val="solid"/>
        </a:ln>
        <a:effectLst/>
      </dgm:spPr>
      <dgm:t>
        <a:bodyPr/>
        <a:lstStyle/>
        <a:p>
          <a:pPr rtl="1"/>
          <a:r>
            <a:rPr lang="en-US">
              <a:solidFill>
                <a:sysClr val="window" lastClr="FFFFFF"/>
              </a:solidFill>
              <a:latin typeface="Calibri"/>
              <a:ea typeface="+mn-ea"/>
              <a:cs typeface="Arial" panose="020B0604020202020204" pitchFamily="34" charset="0"/>
            </a:rPr>
            <a:t>Pedagogic instructor</a:t>
          </a:r>
          <a:endParaRPr lang="he-IL">
            <a:solidFill>
              <a:sysClr val="window" lastClr="FFFFFF"/>
            </a:solidFill>
            <a:latin typeface="Calibri"/>
            <a:ea typeface="+mn-ea"/>
            <a:cs typeface="Arial" panose="020B0604020202020204" pitchFamily="34" charset="0"/>
          </a:endParaRPr>
        </a:p>
      </dgm:t>
    </dgm:pt>
    <dgm:pt modelId="{79B79BDC-7775-437D-9E04-A62A334F8E09}" type="parTrans" cxnId="{47567B90-F83D-4821-BFB7-84AEFBE6CCDC}">
      <dgm:prSet/>
      <dgm:spPr/>
      <dgm:t>
        <a:bodyPr/>
        <a:lstStyle/>
        <a:p>
          <a:pPr rtl="1"/>
          <a:endParaRPr lang="he-IL"/>
        </a:p>
      </dgm:t>
    </dgm:pt>
    <dgm:pt modelId="{31925AB2-A186-4ECD-9320-3D03122B91A8}" type="sibTrans" cxnId="{47567B90-F83D-4821-BFB7-84AEFBE6CCDC}">
      <dgm:prSet/>
      <dgm:spPr>
        <a:xfrm>
          <a:off x="1905177" y="218010"/>
          <a:ext cx="1739545" cy="1739545"/>
        </a:xfrm>
        <a:noFill/>
        <a:ln w="9525" cap="flat" cmpd="sng" algn="ctr">
          <a:solidFill>
            <a:srgbClr val="4F81BD">
              <a:hueOff val="0"/>
              <a:satOff val="0"/>
              <a:lumOff val="0"/>
              <a:alphaOff val="0"/>
            </a:srgbClr>
          </a:solidFill>
          <a:prstDash val="solid"/>
          <a:tailEnd type="arrow"/>
        </a:ln>
        <a:effectLst/>
      </dgm:spPr>
      <dgm:t>
        <a:bodyPr/>
        <a:lstStyle/>
        <a:p>
          <a:pPr rtl="1"/>
          <a:endParaRPr lang="he-IL"/>
        </a:p>
      </dgm:t>
    </dgm:pt>
    <dgm:pt modelId="{B0FFEF2E-5A1A-4EF7-8050-C3821ED61DDB}">
      <dgm:prSet phldrT="[טקסט]"/>
      <dgm:spPr>
        <a:xfrm>
          <a:off x="2951515" y="1573906"/>
          <a:ext cx="669348" cy="435076"/>
        </a:xfrm>
        <a:solidFill>
          <a:srgbClr val="00B050"/>
        </a:solidFill>
        <a:ln w="25400" cap="flat" cmpd="sng" algn="ctr">
          <a:solidFill>
            <a:sysClr val="window" lastClr="FFFFFF">
              <a:hueOff val="0"/>
              <a:satOff val="0"/>
              <a:lumOff val="0"/>
              <a:alphaOff val="0"/>
            </a:sysClr>
          </a:solidFill>
          <a:prstDash val="solid"/>
        </a:ln>
        <a:effectLst/>
      </dgm:spPr>
      <dgm:t>
        <a:bodyPr/>
        <a:lstStyle/>
        <a:p>
          <a:pPr rtl="0"/>
          <a:r>
            <a:rPr lang="en-US">
              <a:solidFill>
                <a:sysClr val="window" lastClr="FFFFFF"/>
              </a:solidFill>
              <a:latin typeface="Calibri"/>
              <a:ea typeface="+mn-ea"/>
              <a:cs typeface="Arial" panose="020B0604020202020204" pitchFamily="34" charset="0"/>
            </a:rPr>
            <a:t>Academic instructor</a:t>
          </a:r>
          <a:endParaRPr lang="he-IL">
            <a:solidFill>
              <a:sysClr val="window" lastClr="FFFFFF"/>
            </a:solidFill>
            <a:latin typeface="Calibri"/>
            <a:ea typeface="+mn-ea"/>
            <a:cs typeface="Arial" panose="020B0604020202020204" pitchFamily="34" charset="0"/>
          </a:endParaRPr>
        </a:p>
      </dgm:t>
    </dgm:pt>
    <dgm:pt modelId="{FF87DAAE-FDE4-4798-8AF0-57C39F7041E9}" type="parTrans" cxnId="{467D8593-9600-4DF7-8531-8055A4BE212F}">
      <dgm:prSet/>
      <dgm:spPr/>
      <dgm:t>
        <a:bodyPr/>
        <a:lstStyle/>
        <a:p>
          <a:pPr rtl="1"/>
          <a:endParaRPr lang="he-IL"/>
        </a:p>
      </dgm:t>
    </dgm:pt>
    <dgm:pt modelId="{F3CF7C2C-13A9-4634-AEC6-281B3CAE51A4}" type="sibTrans" cxnId="{467D8593-9600-4DF7-8531-8055A4BE212F}">
      <dgm:prSet/>
      <dgm:spPr>
        <a:xfrm>
          <a:off x="1905177" y="218010"/>
          <a:ext cx="1739545" cy="1739545"/>
        </a:xfrm>
        <a:noFill/>
        <a:ln w="9525" cap="flat" cmpd="sng" algn="ctr">
          <a:solidFill>
            <a:srgbClr val="4F81BD">
              <a:hueOff val="0"/>
              <a:satOff val="0"/>
              <a:lumOff val="0"/>
              <a:alphaOff val="0"/>
            </a:srgbClr>
          </a:solidFill>
          <a:prstDash val="solid"/>
          <a:tailEnd type="arrow"/>
        </a:ln>
        <a:effectLst/>
      </dgm:spPr>
      <dgm:t>
        <a:bodyPr/>
        <a:lstStyle/>
        <a:p>
          <a:pPr rtl="1"/>
          <a:endParaRPr lang="he-IL"/>
        </a:p>
      </dgm:t>
    </dgm:pt>
    <dgm:pt modelId="{020B1DE9-ADC1-4164-BBFA-57373A1CF233}">
      <dgm:prSet phldrT="[טקסט]"/>
      <dgm:spPr>
        <a:xfrm>
          <a:off x="1929036" y="1573906"/>
          <a:ext cx="669348" cy="4350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r>
            <a:rPr lang="en-US">
              <a:solidFill>
                <a:sysClr val="window" lastClr="FFFFFF"/>
              </a:solidFill>
              <a:latin typeface="Calibri"/>
              <a:ea typeface="+mn-ea"/>
              <a:cs typeface="Arial" panose="020B0604020202020204" pitchFamily="34" charset="0"/>
            </a:rPr>
            <a:t>School coordinator</a:t>
          </a:r>
          <a:endParaRPr lang="he-IL">
            <a:solidFill>
              <a:sysClr val="window" lastClr="FFFFFF"/>
            </a:solidFill>
            <a:latin typeface="Calibri"/>
            <a:ea typeface="+mn-ea"/>
            <a:cs typeface="Arial" panose="020B0604020202020204" pitchFamily="34" charset="0"/>
          </a:endParaRPr>
        </a:p>
      </dgm:t>
    </dgm:pt>
    <dgm:pt modelId="{657DA46C-5275-439D-BE40-5A3CB568C88C}" type="parTrans" cxnId="{6332643B-4D32-4C2D-A460-189E482C23CD}">
      <dgm:prSet/>
      <dgm:spPr/>
      <dgm:t>
        <a:bodyPr/>
        <a:lstStyle/>
        <a:p>
          <a:pPr rtl="1"/>
          <a:endParaRPr lang="he-IL"/>
        </a:p>
      </dgm:t>
    </dgm:pt>
    <dgm:pt modelId="{04BF3F38-A2F1-4836-89D0-8D6BCEE0CFAF}" type="sibTrans" cxnId="{6332643B-4D32-4C2D-A460-189E482C23CD}">
      <dgm:prSet/>
      <dgm:spPr>
        <a:xfrm>
          <a:off x="1905177" y="218010"/>
          <a:ext cx="1739545" cy="1739545"/>
        </a:xfrm>
        <a:noFill/>
        <a:ln w="9525" cap="flat" cmpd="sng" algn="ctr">
          <a:solidFill>
            <a:srgbClr val="4F81BD">
              <a:hueOff val="0"/>
              <a:satOff val="0"/>
              <a:lumOff val="0"/>
              <a:alphaOff val="0"/>
            </a:srgbClr>
          </a:solidFill>
          <a:prstDash val="solid"/>
          <a:tailEnd type="arrow"/>
        </a:ln>
        <a:effectLst/>
      </dgm:spPr>
      <dgm:t>
        <a:bodyPr/>
        <a:lstStyle/>
        <a:p>
          <a:pPr rtl="1"/>
          <a:endParaRPr lang="he-IL"/>
        </a:p>
      </dgm:t>
    </dgm:pt>
    <dgm:pt modelId="{751C9C6A-EF58-429C-AD7C-E2BCCBD3738C}">
      <dgm:prSet phldrT="[טקסט]"/>
      <dgm:spPr>
        <a:xfrm>
          <a:off x="1613072" y="601470"/>
          <a:ext cx="669348" cy="4350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rtl="0"/>
          <a:r>
            <a:rPr lang="en-US">
              <a:solidFill>
                <a:sysClr val="window" lastClr="FFFFFF"/>
              </a:solidFill>
              <a:latin typeface="Calibri"/>
              <a:ea typeface="+mn-ea"/>
              <a:cs typeface="Arial" panose="020B0604020202020204" pitchFamily="34" charset="0"/>
            </a:rPr>
            <a:t>Coacher teacher</a:t>
          </a:r>
          <a:endParaRPr lang="he-IL">
            <a:solidFill>
              <a:sysClr val="window" lastClr="FFFFFF"/>
            </a:solidFill>
            <a:latin typeface="Calibri"/>
            <a:ea typeface="+mn-ea"/>
            <a:cs typeface="Arial" panose="020B0604020202020204" pitchFamily="34" charset="0"/>
          </a:endParaRPr>
        </a:p>
      </dgm:t>
    </dgm:pt>
    <dgm:pt modelId="{CE48E951-47C5-41DC-B3A9-7D0E6B188A75}" type="parTrans" cxnId="{7DDC0F2A-A83D-43B2-82CF-22F7D7A8DA42}">
      <dgm:prSet/>
      <dgm:spPr/>
      <dgm:t>
        <a:bodyPr/>
        <a:lstStyle/>
        <a:p>
          <a:pPr rtl="1"/>
          <a:endParaRPr lang="he-IL"/>
        </a:p>
      </dgm:t>
    </dgm:pt>
    <dgm:pt modelId="{7E8C72E4-178B-48E3-ABFA-DD18975E4C7F}" type="sibTrans" cxnId="{7DDC0F2A-A83D-43B2-82CF-22F7D7A8DA42}">
      <dgm:prSet/>
      <dgm:spPr>
        <a:xfrm>
          <a:off x="1905177" y="218010"/>
          <a:ext cx="1739545" cy="1739545"/>
        </a:xfrm>
        <a:noFill/>
        <a:ln w="9525" cap="flat" cmpd="sng" algn="ctr">
          <a:solidFill>
            <a:srgbClr val="4F81BD">
              <a:hueOff val="0"/>
              <a:satOff val="0"/>
              <a:lumOff val="0"/>
              <a:alphaOff val="0"/>
            </a:srgbClr>
          </a:solidFill>
          <a:prstDash val="solid"/>
          <a:tailEnd type="arrow"/>
        </a:ln>
        <a:effectLst/>
      </dgm:spPr>
      <dgm:t>
        <a:bodyPr/>
        <a:lstStyle/>
        <a:p>
          <a:pPr rtl="1"/>
          <a:endParaRPr lang="he-IL"/>
        </a:p>
      </dgm:t>
    </dgm:pt>
    <dgm:pt modelId="{C5CA8158-17C3-4C72-8F37-CDD9EF265FA6}" type="pres">
      <dgm:prSet presAssocID="{43714599-A7D5-4218-8402-E15AB865C387}" presName="cycle" presStyleCnt="0">
        <dgm:presLayoutVars>
          <dgm:dir/>
          <dgm:resizeHandles val="exact"/>
        </dgm:presLayoutVars>
      </dgm:prSet>
      <dgm:spPr/>
    </dgm:pt>
    <dgm:pt modelId="{159EA5CE-35F8-45EA-B70F-2F0C16A42236}" type="pres">
      <dgm:prSet presAssocID="{6DF412D5-64BD-4D8A-A7FE-536B2E00404D}" presName="node" presStyleLbl="node1" presStyleIdx="0" presStyleCnt="5" custRadScaleRad="97661" custRadScaleInc="-28528">
        <dgm:presLayoutVars>
          <dgm:bulletEnabled val="1"/>
        </dgm:presLayoutVars>
      </dgm:prSet>
      <dgm:spPr>
        <a:prstGeom prst="roundRect">
          <a:avLst/>
        </a:prstGeom>
      </dgm:spPr>
    </dgm:pt>
    <dgm:pt modelId="{A205719B-BA05-474E-96A4-86E09AC2B9E1}" type="pres">
      <dgm:prSet presAssocID="{6DF412D5-64BD-4D8A-A7FE-536B2E00404D}" presName="spNode" presStyleCnt="0"/>
      <dgm:spPr/>
    </dgm:pt>
    <dgm:pt modelId="{F038E555-9711-4BBE-AB40-716DE772E08B}" type="pres">
      <dgm:prSet presAssocID="{9C537594-F4E3-4AAB-95E3-F96F1BD6D9DE}" presName="sibTrans" presStyleLbl="sibTrans1D1" presStyleIdx="0" presStyleCnt="5"/>
      <dgm:spPr>
        <a:custGeom>
          <a:avLst/>
          <a:gdLst/>
          <a:ahLst/>
          <a:cxnLst/>
          <a:rect l="0" t="0" r="0" b="0"/>
          <a:pathLst>
            <a:path>
              <a:moveTo>
                <a:pt x="1294248" y="110611"/>
              </a:moveTo>
              <a:arcTo wR="869772" hR="869772" stAng="17952671" swAng="1212751"/>
            </a:path>
          </a:pathLst>
        </a:custGeom>
      </dgm:spPr>
    </dgm:pt>
    <dgm:pt modelId="{564F38DE-9DF8-41FA-B9C1-7A4BE4A691BD}" type="pres">
      <dgm:prSet presAssocID="{B6DBB0A5-880E-4A93-8437-46FAD9D90A94}" presName="node" presStyleLbl="node1" presStyleIdx="1" presStyleCnt="5" custRadScaleRad="102600" custRadScaleInc="-29267">
        <dgm:presLayoutVars>
          <dgm:bulletEnabled val="1"/>
        </dgm:presLayoutVars>
      </dgm:prSet>
      <dgm:spPr>
        <a:prstGeom prst="roundRect">
          <a:avLst/>
        </a:prstGeom>
      </dgm:spPr>
    </dgm:pt>
    <dgm:pt modelId="{7268D7F9-0782-4813-B6C7-2B3BBD6A59C8}" type="pres">
      <dgm:prSet presAssocID="{B6DBB0A5-880E-4A93-8437-46FAD9D90A94}" presName="spNode" presStyleCnt="0"/>
      <dgm:spPr/>
    </dgm:pt>
    <dgm:pt modelId="{9A48E6DA-8B1B-4004-A266-BBDE79B0C11B}" type="pres">
      <dgm:prSet presAssocID="{31925AB2-A186-4ECD-9320-3D03122B91A8}" presName="sibTrans" presStyleLbl="sibTrans1D1" presStyleIdx="1" presStyleCnt="5"/>
      <dgm:spPr>
        <a:custGeom>
          <a:avLst/>
          <a:gdLst/>
          <a:ahLst/>
          <a:cxnLst/>
          <a:rect l="0" t="0" r="0" b="0"/>
          <a:pathLst>
            <a:path>
              <a:moveTo>
                <a:pt x="1737466" y="929880"/>
              </a:moveTo>
              <a:arcTo wR="869772" hR="869772" stAng="21837763" swAng="1360664"/>
            </a:path>
          </a:pathLst>
        </a:custGeom>
      </dgm:spPr>
    </dgm:pt>
    <dgm:pt modelId="{7E82D4E6-E02F-42C0-9193-B008FA8C1195}" type="pres">
      <dgm:prSet presAssocID="{B0FFEF2E-5A1A-4EF7-8050-C3821ED61DDB}" presName="node" presStyleLbl="node1" presStyleIdx="2" presStyleCnt="5" custRadScaleRad="107019" custRadScaleInc="-31001">
        <dgm:presLayoutVars>
          <dgm:bulletEnabled val="1"/>
        </dgm:presLayoutVars>
      </dgm:prSet>
      <dgm:spPr>
        <a:prstGeom prst="roundRect">
          <a:avLst/>
        </a:prstGeom>
      </dgm:spPr>
    </dgm:pt>
    <dgm:pt modelId="{B9B296B3-42C1-47DD-9A9A-CBBF8D7E20EB}" type="pres">
      <dgm:prSet presAssocID="{B0FFEF2E-5A1A-4EF7-8050-C3821ED61DDB}" presName="spNode" presStyleCnt="0"/>
      <dgm:spPr/>
    </dgm:pt>
    <dgm:pt modelId="{FAEDD4DA-9967-41FF-B324-5895621ED35C}" type="pres">
      <dgm:prSet presAssocID="{F3CF7C2C-13A9-4634-AEC6-281B3CAE51A4}" presName="sibTrans" presStyleLbl="sibTrans1D1" presStyleIdx="2" presStyleCnt="5"/>
      <dgm:spPr>
        <a:custGeom>
          <a:avLst/>
          <a:gdLst/>
          <a:ahLst/>
          <a:cxnLst/>
          <a:rect l="0" t="0" r="0" b="0"/>
          <a:pathLst>
            <a:path>
              <a:moveTo>
                <a:pt x="976676" y="1732950"/>
              </a:moveTo>
              <a:arcTo wR="869772" hR="869772" stAng="4976394" swAng="847211"/>
            </a:path>
          </a:pathLst>
        </a:custGeom>
      </dgm:spPr>
    </dgm:pt>
    <dgm:pt modelId="{F34423D2-99C8-4A4F-A22C-3F0FC20932B1}" type="pres">
      <dgm:prSet presAssocID="{020B1DE9-ADC1-4164-BBFA-57373A1CF233}" presName="node" presStyleLbl="node1" presStyleIdx="3" presStyleCnt="5" custRadScaleRad="103057" custRadScaleInc="17095">
        <dgm:presLayoutVars>
          <dgm:bulletEnabled val="1"/>
        </dgm:presLayoutVars>
      </dgm:prSet>
      <dgm:spPr>
        <a:prstGeom prst="roundRect">
          <a:avLst/>
        </a:prstGeom>
      </dgm:spPr>
    </dgm:pt>
    <dgm:pt modelId="{8323E102-BE98-4289-B120-0C4CBF1EFBD7}" type="pres">
      <dgm:prSet presAssocID="{020B1DE9-ADC1-4164-BBFA-57373A1CF233}" presName="spNode" presStyleCnt="0"/>
      <dgm:spPr/>
    </dgm:pt>
    <dgm:pt modelId="{D7476249-57C7-4403-B1EC-409498CCD4A6}" type="pres">
      <dgm:prSet presAssocID="{04BF3F38-A2F1-4836-89D0-8D6BCEE0CFAF}" presName="sibTrans" presStyleLbl="sibTrans1D1" presStyleIdx="3" presStyleCnt="5"/>
      <dgm:spPr>
        <a:custGeom>
          <a:avLst/>
          <a:gdLst/>
          <a:ahLst/>
          <a:cxnLst/>
          <a:rect l="0" t="0" r="0" b="0"/>
          <a:pathLst>
            <a:path>
              <a:moveTo>
                <a:pt x="92336" y="1259770"/>
              </a:moveTo>
              <a:arcTo wR="869772" hR="869772" stAng="9201573" swAng="1360664"/>
            </a:path>
          </a:pathLst>
        </a:custGeom>
      </dgm:spPr>
    </dgm:pt>
    <dgm:pt modelId="{FB41B0AE-FC46-4D04-A8F4-B874FEE3F64C}" type="pres">
      <dgm:prSet presAssocID="{751C9C6A-EF58-429C-AD7C-E2BCCBD3738C}" presName="node" presStyleLbl="node1" presStyleIdx="4" presStyleCnt="5" custRadScaleRad="105467" custRadScaleInc="-4010">
        <dgm:presLayoutVars>
          <dgm:bulletEnabled val="1"/>
        </dgm:presLayoutVars>
      </dgm:prSet>
      <dgm:spPr>
        <a:prstGeom prst="roundRect">
          <a:avLst/>
        </a:prstGeom>
      </dgm:spPr>
    </dgm:pt>
    <dgm:pt modelId="{B95D993D-A45B-4000-83C9-E46FD13DEB70}" type="pres">
      <dgm:prSet presAssocID="{751C9C6A-EF58-429C-AD7C-E2BCCBD3738C}" presName="spNode" presStyleCnt="0"/>
      <dgm:spPr/>
    </dgm:pt>
    <dgm:pt modelId="{1A4AFBF3-B3E0-48EE-9032-E82D027776A5}" type="pres">
      <dgm:prSet presAssocID="{7E8C72E4-178B-48E3-ABFA-DD18975E4C7F}" presName="sibTrans" presStyleLbl="sibTrans1D1" presStyleIdx="4" presStyleCnt="5"/>
      <dgm:spPr>
        <a:custGeom>
          <a:avLst/>
          <a:gdLst/>
          <a:ahLst/>
          <a:cxnLst/>
          <a:rect l="0" t="0" r="0" b="0"/>
          <a:pathLst>
            <a:path>
              <a:moveTo>
                <a:pt x="209145" y="304020"/>
              </a:moveTo>
              <a:arcTo wR="869772" hR="869772" stAng="13234577" swAng="1212751"/>
            </a:path>
          </a:pathLst>
        </a:custGeom>
      </dgm:spPr>
    </dgm:pt>
  </dgm:ptLst>
  <dgm:cxnLst>
    <dgm:cxn modelId="{C8E3130B-04F0-4159-AF31-77FA9585DC26}" type="presOf" srcId="{B6DBB0A5-880E-4A93-8437-46FAD9D90A94}" destId="{564F38DE-9DF8-41FA-B9C1-7A4BE4A691BD}" srcOrd="0" destOrd="0" presId="urn:microsoft.com/office/officeart/2005/8/layout/cycle5"/>
    <dgm:cxn modelId="{FBF8F214-233C-4C95-A3A3-8CB5C0AA8D23}" type="presOf" srcId="{43714599-A7D5-4218-8402-E15AB865C387}" destId="{C5CA8158-17C3-4C72-8F37-CDD9EF265FA6}" srcOrd="0" destOrd="0" presId="urn:microsoft.com/office/officeart/2005/8/layout/cycle5"/>
    <dgm:cxn modelId="{8CED581A-2A77-42F8-AE36-1EF9C23256A4}" srcId="{43714599-A7D5-4218-8402-E15AB865C387}" destId="{6DF412D5-64BD-4D8A-A7FE-536B2E00404D}" srcOrd="0" destOrd="0" parTransId="{ADC80DEA-261F-47DF-81D1-A47EB9278878}" sibTransId="{9C537594-F4E3-4AAB-95E3-F96F1BD6D9DE}"/>
    <dgm:cxn modelId="{49240529-0E4C-4FC0-B055-AC96A96D46DE}" type="presOf" srcId="{F3CF7C2C-13A9-4634-AEC6-281B3CAE51A4}" destId="{FAEDD4DA-9967-41FF-B324-5895621ED35C}" srcOrd="0" destOrd="0" presId="urn:microsoft.com/office/officeart/2005/8/layout/cycle5"/>
    <dgm:cxn modelId="{7DDC0F2A-A83D-43B2-82CF-22F7D7A8DA42}" srcId="{43714599-A7D5-4218-8402-E15AB865C387}" destId="{751C9C6A-EF58-429C-AD7C-E2BCCBD3738C}" srcOrd="4" destOrd="0" parTransId="{CE48E951-47C5-41DC-B3A9-7D0E6B188A75}" sibTransId="{7E8C72E4-178B-48E3-ABFA-DD18975E4C7F}"/>
    <dgm:cxn modelId="{D1DAF335-F8CF-45D2-BE33-E18A85036B13}" type="presOf" srcId="{6DF412D5-64BD-4D8A-A7FE-536B2E00404D}" destId="{159EA5CE-35F8-45EA-B70F-2F0C16A42236}" srcOrd="0" destOrd="0" presId="urn:microsoft.com/office/officeart/2005/8/layout/cycle5"/>
    <dgm:cxn modelId="{6332643B-4D32-4C2D-A460-189E482C23CD}" srcId="{43714599-A7D5-4218-8402-E15AB865C387}" destId="{020B1DE9-ADC1-4164-BBFA-57373A1CF233}" srcOrd="3" destOrd="0" parTransId="{657DA46C-5275-439D-BE40-5A3CB568C88C}" sibTransId="{04BF3F38-A2F1-4836-89D0-8D6BCEE0CFAF}"/>
    <dgm:cxn modelId="{B515DA3B-4405-4FD8-89AA-5C13E52D66A3}" type="presOf" srcId="{020B1DE9-ADC1-4164-BBFA-57373A1CF233}" destId="{F34423D2-99C8-4A4F-A22C-3F0FC20932B1}" srcOrd="0" destOrd="0" presId="urn:microsoft.com/office/officeart/2005/8/layout/cycle5"/>
    <dgm:cxn modelId="{20F98670-0D38-4385-A9EB-9BD2D5EABDC2}" type="presOf" srcId="{31925AB2-A186-4ECD-9320-3D03122B91A8}" destId="{9A48E6DA-8B1B-4004-A266-BBDE79B0C11B}" srcOrd="0" destOrd="0" presId="urn:microsoft.com/office/officeart/2005/8/layout/cycle5"/>
    <dgm:cxn modelId="{4A390553-2DAA-4BDC-ABD5-68BF3E62D26F}" type="presOf" srcId="{9C537594-F4E3-4AAB-95E3-F96F1BD6D9DE}" destId="{F038E555-9711-4BBE-AB40-716DE772E08B}" srcOrd="0" destOrd="0" presId="urn:microsoft.com/office/officeart/2005/8/layout/cycle5"/>
    <dgm:cxn modelId="{47567B90-F83D-4821-BFB7-84AEFBE6CCDC}" srcId="{43714599-A7D5-4218-8402-E15AB865C387}" destId="{B6DBB0A5-880E-4A93-8437-46FAD9D90A94}" srcOrd="1" destOrd="0" parTransId="{79B79BDC-7775-437D-9E04-A62A334F8E09}" sibTransId="{31925AB2-A186-4ECD-9320-3D03122B91A8}"/>
    <dgm:cxn modelId="{467D8593-9600-4DF7-8531-8055A4BE212F}" srcId="{43714599-A7D5-4218-8402-E15AB865C387}" destId="{B0FFEF2E-5A1A-4EF7-8050-C3821ED61DDB}" srcOrd="2" destOrd="0" parTransId="{FF87DAAE-FDE4-4798-8AF0-57C39F7041E9}" sibTransId="{F3CF7C2C-13A9-4634-AEC6-281B3CAE51A4}"/>
    <dgm:cxn modelId="{9C55949D-EF12-4D02-8926-E4A701419DFE}" type="presOf" srcId="{04BF3F38-A2F1-4836-89D0-8D6BCEE0CFAF}" destId="{D7476249-57C7-4403-B1EC-409498CCD4A6}" srcOrd="0" destOrd="0" presId="urn:microsoft.com/office/officeart/2005/8/layout/cycle5"/>
    <dgm:cxn modelId="{EA615FCC-0EEA-4A22-BAA1-2A9190474274}" type="presOf" srcId="{7E8C72E4-178B-48E3-ABFA-DD18975E4C7F}" destId="{1A4AFBF3-B3E0-48EE-9032-E82D027776A5}" srcOrd="0" destOrd="0" presId="urn:microsoft.com/office/officeart/2005/8/layout/cycle5"/>
    <dgm:cxn modelId="{B3C0B8E0-64CD-4136-802B-8E568ED50570}" type="presOf" srcId="{751C9C6A-EF58-429C-AD7C-E2BCCBD3738C}" destId="{FB41B0AE-FC46-4D04-A8F4-B874FEE3F64C}" srcOrd="0" destOrd="0" presId="urn:microsoft.com/office/officeart/2005/8/layout/cycle5"/>
    <dgm:cxn modelId="{F5BD8BEB-5B75-492A-AA7F-F9CCAA24C970}" type="presOf" srcId="{B0FFEF2E-5A1A-4EF7-8050-C3821ED61DDB}" destId="{7E82D4E6-E02F-42C0-9193-B008FA8C1195}" srcOrd="0" destOrd="0" presId="urn:microsoft.com/office/officeart/2005/8/layout/cycle5"/>
    <dgm:cxn modelId="{BE8373F8-3DF2-47D1-82A8-EA96A0EE010E}" type="presParOf" srcId="{C5CA8158-17C3-4C72-8F37-CDD9EF265FA6}" destId="{159EA5CE-35F8-45EA-B70F-2F0C16A42236}" srcOrd="0" destOrd="0" presId="urn:microsoft.com/office/officeart/2005/8/layout/cycle5"/>
    <dgm:cxn modelId="{55790E43-92E6-48D5-9E93-55E4DCDFD500}" type="presParOf" srcId="{C5CA8158-17C3-4C72-8F37-CDD9EF265FA6}" destId="{A205719B-BA05-474E-96A4-86E09AC2B9E1}" srcOrd="1" destOrd="0" presId="urn:microsoft.com/office/officeart/2005/8/layout/cycle5"/>
    <dgm:cxn modelId="{2ED3992D-6E64-40A9-9B30-663D286006EC}" type="presParOf" srcId="{C5CA8158-17C3-4C72-8F37-CDD9EF265FA6}" destId="{F038E555-9711-4BBE-AB40-716DE772E08B}" srcOrd="2" destOrd="0" presId="urn:microsoft.com/office/officeart/2005/8/layout/cycle5"/>
    <dgm:cxn modelId="{76AD9B4B-FC97-4200-9672-F2494925EAC0}" type="presParOf" srcId="{C5CA8158-17C3-4C72-8F37-CDD9EF265FA6}" destId="{564F38DE-9DF8-41FA-B9C1-7A4BE4A691BD}" srcOrd="3" destOrd="0" presId="urn:microsoft.com/office/officeart/2005/8/layout/cycle5"/>
    <dgm:cxn modelId="{FA05484A-14F3-45E5-A8A6-20D8E7D0F797}" type="presParOf" srcId="{C5CA8158-17C3-4C72-8F37-CDD9EF265FA6}" destId="{7268D7F9-0782-4813-B6C7-2B3BBD6A59C8}" srcOrd="4" destOrd="0" presId="urn:microsoft.com/office/officeart/2005/8/layout/cycle5"/>
    <dgm:cxn modelId="{30A833BE-37B5-48E8-9666-EC72EEF96936}" type="presParOf" srcId="{C5CA8158-17C3-4C72-8F37-CDD9EF265FA6}" destId="{9A48E6DA-8B1B-4004-A266-BBDE79B0C11B}" srcOrd="5" destOrd="0" presId="urn:microsoft.com/office/officeart/2005/8/layout/cycle5"/>
    <dgm:cxn modelId="{AEDA572F-A88A-4E1A-9B8F-E2D6C24B2E97}" type="presParOf" srcId="{C5CA8158-17C3-4C72-8F37-CDD9EF265FA6}" destId="{7E82D4E6-E02F-42C0-9193-B008FA8C1195}" srcOrd="6" destOrd="0" presId="urn:microsoft.com/office/officeart/2005/8/layout/cycle5"/>
    <dgm:cxn modelId="{F2C94646-E294-45D6-BA71-245FC6BE5099}" type="presParOf" srcId="{C5CA8158-17C3-4C72-8F37-CDD9EF265FA6}" destId="{B9B296B3-42C1-47DD-9A9A-CBBF8D7E20EB}" srcOrd="7" destOrd="0" presId="urn:microsoft.com/office/officeart/2005/8/layout/cycle5"/>
    <dgm:cxn modelId="{E2A832B0-630C-4354-A0B2-A1592C6DEFDB}" type="presParOf" srcId="{C5CA8158-17C3-4C72-8F37-CDD9EF265FA6}" destId="{FAEDD4DA-9967-41FF-B324-5895621ED35C}" srcOrd="8" destOrd="0" presId="urn:microsoft.com/office/officeart/2005/8/layout/cycle5"/>
    <dgm:cxn modelId="{4F268A4C-6791-4E00-BB26-897591BE13A4}" type="presParOf" srcId="{C5CA8158-17C3-4C72-8F37-CDD9EF265FA6}" destId="{F34423D2-99C8-4A4F-A22C-3F0FC20932B1}" srcOrd="9" destOrd="0" presId="urn:microsoft.com/office/officeart/2005/8/layout/cycle5"/>
    <dgm:cxn modelId="{02FB96E5-34E5-4A0D-AD0A-50B11CE7DFA8}" type="presParOf" srcId="{C5CA8158-17C3-4C72-8F37-CDD9EF265FA6}" destId="{8323E102-BE98-4289-B120-0C4CBF1EFBD7}" srcOrd="10" destOrd="0" presId="urn:microsoft.com/office/officeart/2005/8/layout/cycle5"/>
    <dgm:cxn modelId="{54035DEB-E43B-4073-8DCD-616C2F8A32AB}" type="presParOf" srcId="{C5CA8158-17C3-4C72-8F37-CDD9EF265FA6}" destId="{D7476249-57C7-4403-B1EC-409498CCD4A6}" srcOrd="11" destOrd="0" presId="urn:microsoft.com/office/officeart/2005/8/layout/cycle5"/>
    <dgm:cxn modelId="{9E23F185-546D-42F4-8705-297DC54D1548}" type="presParOf" srcId="{C5CA8158-17C3-4C72-8F37-CDD9EF265FA6}" destId="{FB41B0AE-FC46-4D04-A8F4-B874FEE3F64C}" srcOrd="12" destOrd="0" presId="urn:microsoft.com/office/officeart/2005/8/layout/cycle5"/>
    <dgm:cxn modelId="{547B2431-4683-42AC-BA48-4164905481BA}" type="presParOf" srcId="{C5CA8158-17C3-4C72-8F37-CDD9EF265FA6}" destId="{B95D993D-A45B-4000-83C9-E46FD13DEB70}" srcOrd="13" destOrd="0" presId="urn:microsoft.com/office/officeart/2005/8/layout/cycle5"/>
    <dgm:cxn modelId="{ADBDD779-236E-4E8F-8223-996D92572B3A}" type="presParOf" srcId="{C5CA8158-17C3-4C72-8F37-CDD9EF265FA6}" destId="{1A4AFBF3-B3E0-48EE-9032-E82D027776A5}" srcOrd="14" destOrd="0" presId="urn:microsoft.com/office/officeart/2005/8/layout/cycle5"/>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F24892-F121-4A77-B93E-510F70AA1DDB}">
      <dsp:nvSpPr>
        <dsp:cNvPr id="0" name=""/>
        <dsp:cNvSpPr/>
      </dsp:nvSpPr>
      <dsp:spPr>
        <a:xfrm>
          <a:off x="1375092" y="0"/>
          <a:ext cx="1076325" cy="1076325"/>
        </a:xfrm>
        <a:prstGeom prst="triangle">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rtl="1">
            <a:lnSpc>
              <a:spcPct val="90000"/>
            </a:lnSpc>
            <a:spcBef>
              <a:spcPct val="0"/>
            </a:spcBef>
            <a:spcAft>
              <a:spcPct val="35000"/>
            </a:spcAft>
            <a:buNone/>
          </a:pPr>
          <a:r>
            <a:rPr lang="en-US" sz="700" kern="1200">
              <a:solidFill>
                <a:sysClr val="window" lastClr="FFFFFF"/>
              </a:solidFill>
              <a:latin typeface="Calibri"/>
              <a:ea typeface="+mn-ea"/>
              <a:cs typeface="Arial" panose="020B0604020202020204" pitchFamily="34" charset="0"/>
            </a:rPr>
            <a:t>Student</a:t>
          </a:r>
          <a:endParaRPr lang="he-IL" sz="700" kern="1200">
            <a:solidFill>
              <a:sysClr val="window" lastClr="FFFFFF"/>
            </a:solidFill>
            <a:latin typeface="Calibri"/>
            <a:ea typeface="+mn-ea"/>
            <a:cs typeface="Arial" panose="020B0604020202020204" pitchFamily="34" charset="0"/>
          </a:endParaRPr>
        </a:p>
      </dsp:txBody>
      <dsp:txXfrm>
        <a:off x="1644173" y="538163"/>
        <a:ext cx="538163" cy="538162"/>
      </dsp:txXfrm>
    </dsp:sp>
    <dsp:sp modelId="{6BEA89B8-7443-4BD0-A921-7E5B53ABEE94}">
      <dsp:nvSpPr>
        <dsp:cNvPr id="0" name=""/>
        <dsp:cNvSpPr/>
      </dsp:nvSpPr>
      <dsp:spPr>
        <a:xfrm>
          <a:off x="836929" y="1076325"/>
          <a:ext cx="1076325" cy="1076325"/>
        </a:xfrm>
        <a:prstGeom prst="triangl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rtl="1">
            <a:lnSpc>
              <a:spcPct val="90000"/>
            </a:lnSpc>
            <a:spcBef>
              <a:spcPct val="0"/>
            </a:spcBef>
            <a:spcAft>
              <a:spcPct val="35000"/>
            </a:spcAft>
            <a:buNone/>
          </a:pPr>
          <a:r>
            <a:rPr lang="he-IL" sz="700" kern="1200">
              <a:solidFill>
                <a:sysClr val="window" lastClr="FFFFFF"/>
              </a:solidFill>
              <a:latin typeface="Calibri"/>
              <a:ea typeface="+mn-ea"/>
              <a:cs typeface="Arial" panose="020B0604020202020204" pitchFamily="34" charset="0"/>
            </a:rPr>
            <a:t>Trainer-teacher</a:t>
          </a:r>
          <a:r>
            <a:rPr lang="en-US" sz="700" kern="1200">
              <a:solidFill>
                <a:sysClr val="window" lastClr="FFFFFF"/>
              </a:solidFill>
              <a:latin typeface="Calibri"/>
              <a:ea typeface="+mn-ea"/>
              <a:cs typeface="Arial" panose="020B0604020202020204" pitchFamily="34" charset="0"/>
            </a:rPr>
            <a:t> in school or kindergarten</a:t>
          </a:r>
          <a:endParaRPr lang="he-IL" sz="700" kern="1200">
            <a:solidFill>
              <a:sysClr val="window" lastClr="FFFFFF"/>
            </a:solidFill>
            <a:latin typeface="Calibri"/>
            <a:ea typeface="+mn-ea"/>
            <a:cs typeface="Arial" panose="020B0604020202020204" pitchFamily="34" charset="0"/>
          </a:endParaRPr>
        </a:p>
      </dsp:txBody>
      <dsp:txXfrm>
        <a:off x="1106010" y="1614488"/>
        <a:ext cx="538163" cy="538162"/>
      </dsp:txXfrm>
    </dsp:sp>
    <dsp:sp modelId="{B6CDF5A5-E402-4B73-90E5-CE89CCBD544C}">
      <dsp:nvSpPr>
        <dsp:cNvPr id="0" name=""/>
        <dsp:cNvSpPr/>
      </dsp:nvSpPr>
      <dsp:spPr>
        <a:xfrm rot="10800000">
          <a:off x="1375092" y="1076325"/>
          <a:ext cx="1076325" cy="1076325"/>
        </a:xfrm>
        <a:prstGeom prst="triangl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rtl="1">
            <a:lnSpc>
              <a:spcPct val="90000"/>
            </a:lnSpc>
            <a:spcBef>
              <a:spcPct val="0"/>
            </a:spcBef>
            <a:spcAft>
              <a:spcPct val="35000"/>
            </a:spcAft>
            <a:buNone/>
          </a:pPr>
          <a:r>
            <a:rPr lang="en-US" sz="700" kern="1200">
              <a:solidFill>
                <a:sysClr val="window" lastClr="FFFFFF"/>
              </a:solidFill>
              <a:latin typeface="Calibri"/>
              <a:ea typeface="+mn-ea"/>
              <a:cs typeface="Arial" panose="020B0604020202020204" pitchFamily="34" charset="0"/>
            </a:rPr>
            <a:t>school/ kindergarten</a:t>
          </a:r>
          <a:endParaRPr lang="he-IL" sz="700" kern="1200">
            <a:solidFill>
              <a:sysClr val="window" lastClr="FFFFFF"/>
            </a:solidFill>
            <a:latin typeface="Calibri"/>
            <a:ea typeface="+mn-ea"/>
            <a:cs typeface="Arial" panose="020B0604020202020204" pitchFamily="34" charset="0"/>
          </a:endParaRPr>
        </a:p>
      </dsp:txBody>
      <dsp:txXfrm rot="10800000">
        <a:off x="1644173" y="1076325"/>
        <a:ext cx="538163" cy="538162"/>
      </dsp:txXfrm>
    </dsp:sp>
    <dsp:sp modelId="{5B67BF9F-BCC3-4BFC-948D-54EA69259C07}">
      <dsp:nvSpPr>
        <dsp:cNvPr id="0" name=""/>
        <dsp:cNvSpPr/>
      </dsp:nvSpPr>
      <dsp:spPr>
        <a:xfrm>
          <a:off x="1913255" y="1076325"/>
          <a:ext cx="1076325" cy="1076325"/>
        </a:xfrm>
        <a:prstGeom prst="triangle">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rtl="1">
            <a:lnSpc>
              <a:spcPct val="90000"/>
            </a:lnSpc>
            <a:spcBef>
              <a:spcPct val="0"/>
            </a:spcBef>
            <a:spcAft>
              <a:spcPct val="35000"/>
            </a:spcAft>
            <a:buNone/>
          </a:pPr>
          <a:r>
            <a:rPr lang="en-US" sz="700" kern="1200">
              <a:solidFill>
                <a:sysClr val="window" lastClr="FFFFFF"/>
              </a:solidFill>
              <a:latin typeface="Calibri"/>
              <a:ea typeface="+mn-ea"/>
              <a:cs typeface="Arial" panose="020B0604020202020204" pitchFamily="34" charset="0"/>
            </a:rPr>
            <a:t>Pedagogic instructor</a:t>
          </a:r>
          <a:endParaRPr lang="he-IL" sz="700" kern="1200">
            <a:solidFill>
              <a:sysClr val="window" lastClr="FFFFFF"/>
            </a:solidFill>
            <a:latin typeface="Calibri"/>
            <a:ea typeface="+mn-ea"/>
            <a:cs typeface="Arial" panose="020B0604020202020204" pitchFamily="34" charset="0"/>
          </a:endParaRPr>
        </a:p>
      </dsp:txBody>
      <dsp:txXfrm>
        <a:off x="2182336" y="1614488"/>
        <a:ext cx="538163" cy="5381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9EA5CE-35F8-45EA-B70F-2F0C16A42236}">
      <dsp:nvSpPr>
        <dsp:cNvPr id="0" name=""/>
        <dsp:cNvSpPr/>
      </dsp:nvSpPr>
      <dsp:spPr>
        <a:xfrm>
          <a:off x="2264946" y="31714"/>
          <a:ext cx="783164" cy="509056"/>
        </a:xfrm>
        <a:prstGeom prst="roundRect">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rtl="1">
            <a:lnSpc>
              <a:spcPct val="90000"/>
            </a:lnSpc>
            <a:spcBef>
              <a:spcPct val="0"/>
            </a:spcBef>
            <a:spcAft>
              <a:spcPct val="35000"/>
            </a:spcAft>
            <a:buNone/>
          </a:pPr>
          <a:r>
            <a:rPr lang="en-US" sz="1000" kern="1200">
              <a:solidFill>
                <a:sysClr val="window" lastClr="FFFFFF"/>
              </a:solidFill>
              <a:latin typeface="Calibri"/>
              <a:ea typeface="+mn-ea"/>
              <a:cs typeface="Arial" panose="020B0604020202020204" pitchFamily="34" charset="0"/>
            </a:rPr>
            <a:t>The student</a:t>
          </a:r>
          <a:endParaRPr lang="he-IL" sz="1000" kern="1200">
            <a:solidFill>
              <a:sysClr val="window" lastClr="FFFFFF"/>
            </a:solidFill>
            <a:latin typeface="Calibri"/>
            <a:ea typeface="+mn-ea"/>
            <a:cs typeface="Arial" panose="020B0604020202020204" pitchFamily="34" charset="0"/>
          </a:endParaRPr>
        </a:p>
      </dsp:txBody>
      <dsp:txXfrm>
        <a:off x="2289796" y="56564"/>
        <a:ext cx="733464" cy="459356"/>
      </dsp:txXfrm>
    </dsp:sp>
    <dsp:sp modelId="{F038E555-9711-4BBE-AB40-716DE772E08B}">
      <dsp:nvSpPr>
        <dsp:cNvPr id="0" name=""/>
        <dsp:cNvSpPr/>
      </dsp:nvSpPr>
      <dsp:spPr>
        <a:xfrm>
          <a:off x="1715123" y="267174"/>
          <a:ext cx="2034286" cy="2034286"/>
        </a:xfrm>
        <a:custGeom>
          <a:avLst/>
          <a:gdLst/>
          <a:ahLst/>
          <a:cxnLst/>
          <a:rect l="0" t="0" r="0" b="0"/>
          <a:pathLst>
            <a:path>
              <a:moveTo>
                <a:pt x="1294248" y="110611"/>
              </a:moveTo>
              <a:arcTo wR="869772" hR="869772" stAng="17952671" swAng="1212751"/>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564F38DE-9DF8-41FA-B9C1-7A4BE4A691BD}">
      <dsp:nvSpPr>
        <dsp:cNvPr id="0" name=""/>
        <dsp:cNvSpPr/>
      </dsp:nvSpPr>
      <dsp:spPr>
        <a:xfrm>
          <a:off x="3263380" y="591125"/>
          <a:ext cx="783164" cy="509056"/>
        </a:xfrm>
        <a:prstGeom prst="roundRect">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rtl="1">
            <a:lnSpc>
              <a:spcPct val="90000"/>
            </a:lnSpc>
            <a:spcBef>
              <a:spcPct val="0"/>
            </a:spcBef>
            <a:spcAft>
              <a:spcPct val="35000"/>
            </a:spcAft>
            <a:buNone/>
          </a:pPr>
          <a:r>
            <a:rPr lang="en-US" sz="1000" kern="1200">
              <a:solidFill>
                <a:sysClr val="window" lastClr="FFFFFF"/>
              </a:solidFill>
              <a:latin typeface="Calibri"/>
              <a:ea typeface="+mn-ea"/>
              <a:cs typeface="Arial" panose="020B0604020202020204" pitchFamily="34" charset="0"/>
            </a:rPr>
            <a:t>Pedagogic instructor</a:t>
          </a:r>
          <a:endParaRPr lang="he-IL" sz="1000" kern="1200">
            <a:solidFill>
              <a:sysClr val="window" lastClr="FFFFFF"/>
            </a:solidFill>
            <a:latin typeface="Calibri"/>
            <a:ea typeface="+mn-ea"/>
            <a:cs typeface="Arial" panose="020B0604020202020204" pitchFamily="34" charset="0"/>
          </a:endParaRPr>
        </a:p>
      </dsp:txBody>
      <dsp:txXfrm>
        <a:off x="3288230" y="615975"/>
        <a:ext cx="733464" cy="459356"/>
      </dsp:txXfrm>
    </dsp:sp>
    <dsp:sp modelId="{9A48E6DA-8B1B-4004-A266-BBDE79B0C11B}">
      <dsp:nvSpPr>
        <dsp:cNvPr id="0" name=""/>
        <dsp:cNvSpPr/>
      </dsp:nvSpPr>
      <dsp:spPr>
        <a:xfrm>
          <a:off x="1710761" y="204884"/>
          <a:ext cx="2034286" cy="2034286"/>
        </a:xfrm>
        <a:custGeom>
          <a:avLst/>
          <a:gdLst/>
          <a:ahLst/>
          <a:cxnLst/>
          <a:rect l="0" t="0" r="0" b="0"/>
          <a:pathLst>
            <a:path>
              <a:moveTo>
                <a:pt x="1737466" y="929880"/>
              </a:moveTo>
              <a:arcTo wR="869772" hR="869772" stAng="21837763" swAng="1360664"/>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7E82D4E6-E02F-42C0-9193-B008FA8C1195}">
      <dsp:nvSpPr>
        <dsp:cNvPr id="0" name=""/>
        <dsp:cNvSpPr/>
      </dsp:nvSpPr>
      <dsp:spPr>
        <a:xfrm>
          <a:off x="2898549" y="1815653"/>
          <a:ext cx="783164" cy="509056"/>
        </a:xfrm>
        <a:prstGeom prst="roundRect">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rtl="0">
            <a:lnSpc>
              <a:spcPct val="90000"/>
            </a:lnSpc>
            <a:spcBef>
              <a:spcPct val="0"/>
            </a:spcBef>
            <a:spcAft>
              <a:spcPct val="35000"/>
            </a:spcAft>
            <a:buNone/>
          </a:pPr>
          <a:r>
            <a:rPr lang="en-US" sz="1000" kern="1200">
              <a:solidFill>
                <a:sysClr val="window" lastClr="FFFFFF"/>
              </a:solidFill>
              <a:latin typeface="Calibri"/>
              <a:ea typeface="+mn-ea"/>
              <a:cs typeface="Arial" panose="020B0604020202020204" pitchFamily="34" charset="0"/>
            </a:rPr>
            <a:t>Academic instructor</a:t>
          </a:r>
          <a:endParaRPr lang="he-IL" sz="1000" kern="1200">
            <a:solidFill>
              <a:sysClr val="window" lastClr="FFFFFF"/>
            </a:solidFill>
            <a:latin typeface="Calibri"/>
            <a:ea typeface="+mn-ea"/>
            <a:cs typeface="Arial" panose="020B0604020202020204" pitchFamily="34" charset="0"/>
          </a:endParaRPr>
        </a:p>
      </dsp:txBody>
      <dsp:txXfrm>
        <a:off x="2923399" y="1840503"/>
        <a:ext cx="733464" cy="459356"/>
      </dsp:txXfrm>
    </dsp:sp>
    <dsp:sp modelId="{FAEDD4DA-9967-41FF-B324-5895621ED35C}">
      <dsp:nvSpPr>
        <dsp:cNvPr id="0" name=""/>
        <dsp:cNvSpPr/>
      </dsp:nvSpPr>
      <dsp:spPr>
        <a:xfrm>
          <a:off x="1514609" y="248159"/>
          <a:ext cx="2034286" cy="2034286"/>
        </a:xfrm>
        <a:custGeom>
          <a:avLst/>
          <a:gdLst/>
          <a:ahLst/>
          <a:cxnLst/>
          <a:rect l="0" t="0" r="0" b="0"/>
          <a:pathLst>
            <a:path>
              <a:moveTo>
                <a:pt x="976676" y="1732950"/>
              </a:moveTo>
              <a:arcTo wR="869772" hR="869772" stAng="4976394" swAng="847211"/>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F34423D2-99C8-4A4F-A22C-3F0FC20932B1}">
      <dsp:nvSpPr>
        <dsp:cNvPr id="0" name=""/>
        <dsp:cNvSpPr/>
      </dsp:nvSpPr>
      <dsp:spPr>
        <a:xfrm>
          <a:off x="1708134" y="1819769"/>
          <a:ext cx="783164" cy="509056"/>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rtl="0">
            <a:lnSpc>
              <a:spcPct val="90000"/>
            </a:lnSpc>
            <a:spcBef>
              <a:spcPct val="0"/>
            </a:spcBef>
            <a:spcAft>
              <a:spcPct val="35000"/>
            </a:spcAft>
            <a:buNone/>
          </a:pPr>
          <a:r>
            <a:rPr lang="en-US" sz="1000" kern="1200">
              <a:solidFill>
                <a:sysClr val="window" lastClr="FFFFFF"/>
              </a:solidFill>
              <a:latin typeface="Calibri"/>
              <a:ea typeface="+mn-ea"/>
              <a:cs typeface="Arial" panose="020B0604020202020204" pitchFamily="34" charset="0"/>
            </a:rPr>
            <a:t>School coordinator</a:t>
          </a:r>
          <a:endParaRPr lang="he-IL" sz="1000" kern="1200">
            <a:solidFill>
              <a:sysClr val="window" lastClr="FFFFFF"/>
            </a:solidFill>
            <a:latin typeface="Calibri"/>
            <a:ea typeface="+mn-ea"/>
            <a:cs typeface="Arial" panose="020B0604020202020204" pitchFamily="34" charset="0"/>
          </a:endParaRPr>
        </a:p>
      </dsp:txBody>
      <dsp:txXfrm>
        <a:off x="1732984" y="1844619"/>
        <a:ext cx="733464" cy="459356"/>
      </dsp:txXfrm>
    </dsp:sp>
    <dsp:sp modelId="{D7476249-57C7-4403-B1EC-409498CCD4A6}">
      <dsp:nvSpPr>
        <dsp:cNvPr id="0" name=""/>
        <dsp:cNvSpPr/>
      </dsp:nvSpPr>
      <dsp:spPr>
        <a:xfrm>
          <a:off x="1753201" y="309185"/>
          <a:ext cx="2034286" cy="2034286"/>
        </a:xfrm>
        <a:custGeom>
          <a:avLst/>
          <a:gdLst/>
          <a:ahLst/>
          <a:cxnLst/>
          <a:rect l="0" t="0" r="0" b="0"/>
          <a:pathLst>
            <a:path>
              <a:moveTo>
                <a:pt x="92336" y="1259770"/>
              </a:moveTo>
              <a:arcTo wR="869772" hR="869772" stAng="9201573" swAng="1360664"/>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FB41B0AE-FC46-4D04-A8F4-B874FEE3F64C}">
      <dsp:nvSpPr>
        <dsp:cNvPr id="0" name=""/>
        <dsp:cNvSpPr/>
      </dsp:nvSpPr>
      <dsp:spPr>
        <a:xfrm>
          <a:off x="1416006" y="703668"/>
          <a:ext cx="783164" cy="509056"/>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rtl="0">
            <a:lnSpc>
              <a:spcPct val="90000"/>
            </a:lnSpc>
            <a:spcBef>
              <a:spcPct val="0"/>
            </a:spcBef>
            <a:spcAft>
              <a:spcPct val="35000"/>
            </a:spcAft>
            <a:buNone/>
          </a:pPr>
          <a:r>
            <a:rPr lang="he-IL" sz="1000" kern="1200">
              <a:solidFill>
                <a:sysClr val="window" lastClr="FFFFFF"/>
              </a:solidFill>
              <a:latin typeface="Calibri"/>
              <a:ea typeface="+mn-ea"/>
              <a:cs typeface="Arial" panose="020B0604020202020204" pitchFamily="34" charset="0"/>
            </a:rPr>
            <a:t>Coacher-teacher</a:t>
          </a:r>
        </a:p>
      </dsp:txBody>
      <dsp:txXfrm>
        <a:off x="1440856" y="728518"/>
        <a:ext cx="733464" cy="459356"/>
      </dsp:txXfrm>
    </dsp:sp>
    <dsp:sp modelId="{1A4AFBF3-B3E0-48EE-9032-E82D027776A5}">
      <dsp:nvSpPr>
        <dsp:cNvPr id="0" name=""/>
        <dsp:cNvSpPr/>
      </dsp:nvSpPr>
      <dsp:spPr>
        <a:xfrm>
          <a:off x="1725020" y="301178"/>
          <a:ext cx="2034286" cy="2034286"/>
        </a:xfrm>
        <a:custGeom>
          <a:avLst/>
          <a:gdLst/>
          <a:ahLst/>
          <a:cxnLst/>
          <a:rect l="0" t="0" r="0" b="0"/>
          <a:pathLst>
            <a:path>
              <a:moveTo>
                <a:pt x="209145" y="304020"/>
              </a:moveTo>
              <a:arcTo wR="869772" hR="869772" stAng="13234577" swAng="1212751"/>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F24892-F121-4A77-B93E-510F70AA1DDB}">
      <dsp:nvSpPr>
        <dsp:cNvPr id="0" name=""/>
        <dsp:cNvSpPr/>
      </dsp:nvSpPr>
      <dsp:spPr>
        <a:xfrm>
          <a:off x="1712984" y="0"/>
          <a:ext cx="1166812" cy="1166812"/>
        </a:xfrm>
        <a:prstGeom prst="triangle">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rtl="0">
            <a:lnSpc>
              <a:spcPct val="90000"/>
            </a:lnSpc>
            <a:spcBef>
              <a:spcPct val="0"/>
            </a:spcBef>
            <a:spcAft>
              <a:spcPct val="35000"/>
            </a:spcAft>
            <a:buNone/>
          </a:pPr>
          <a:r>
            <a:rPr lang="en-US" sz="500" kern="1200">
              <a:solidFill>
                <a:sysClr val="window" lastClr="FFFFFF"/>
              </a:solidFill>
              <a:latin typeface="Calibri"/>
              <a:ea typeface="+mn-ea"/>
              <a:cs typeface="Arial" panose="020B0604020202020204" pitchFamily="34" charset="0"/>
            </a:rPr>
            <a:t>Student</a:t>
          </a:r>
          <a:endParaRPr lang="he-IL" sz="500" kern="1200">
            <a:solidFill>
              <a:sysClr val="window" lastClr="FFFFFF"/>
            </a:solidFill>
            <a:latin typeface="Calibri"/>
            <a:ea typeface="+mn-ea"/>
            <a:cs typeface="Arial" panose="020B0604020202020204" pitchFamily="34" charset="0"/>
          </a:endParaRPr>
        </a:p>
      </dsp:txBody>
      <dsp:txXfrm>
        <a:off x="2004687" y="583406"/>
        <a:ext cx="583406" cy="583406"/>
      </dsp:txXfrm>
    </dsp:sp>
    <dsp:sp modelId="{6BEA89B8-7443-4BD0-A921-7E5B53ABEE94}">
      <dsp:nvSpPr>
        <dsp:cNvPr id="0" name=""/>
        <dsp:cNvSpPr/>
      </dsp:nvSpPr>
      <dsp:spPr>
        <a:xfrm>
          <a:off x="1129578" y="1166812"/>
          <a:ext cx="1166812" cy="1166812"/>
        </a:xfrm>
        <a:prstGeom prst="triangl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rtl="0">
            <a:lnSpc>
              <a:spcPct val="90000"/>
            </a:lnSpc>
            <a:spcBef>
              <a:spcPct val="0"/>
            </a:spcBef>
            <a:spcAft>
              <a:spcPct val="35000"/>
            </a:spcAft>
            <a:buNone/>
          </a:pPr>
          <a:r>
            <a:rPr lang="en-US" sz="500" kern="1200">
              <a:solidFill>
                <a:sysClr val="window" lastClr="FFFFFF"/>
              </a:solidFill>
              <a:latin typeface="Calibri"/>
              <a:ea typeface="+mn-ea"/>
              <a:cs typeface="Arial" panose="020B0604020202020204" pitchFamily="34" charset="0"/>
            </a:rPr>
            <a:t>Trainer-teacher</a:t>
          </a:r>
          <a:endParaRPr lang="he-IL" sz="500" kern="1200">
            <a:solidFill>
              <a:sysClr val="window" lastClr="FFFFFF"/>
            </a:solidFill>
            <a:latin typeface="Calibri"/>
            <a:ea typeface="+mn-ea"/>
            <a:cs typeface="Arial" panose="020B0604020202020204" pitchFamily="34" charset="0"/>
          </a:endParaRPr>
        </a:p>
      </dsp:txBody>
      <dsp:txXfrm>
        <a:off x="1421281" y="1750218"/>
        <a:ext cx="583406" cy="583406"/>
      </dsp:txXfrm>
    </dsp:sp>
    <dsp:sp modelId="{B6CDF5A5-E402-4B73-90E5-CE89CCBD544C}">
      <dsp:nvSpPr>
        <dsp:cNvPr id="0" name=""/>
        <dsp:cNvSpPr/>
      </dsp:nvSpPr>
      <dsp:spPr>
        <a:xfrm rot="10800000">
          <a:off x="1712984" y="1166812"/>
          <a:ext cx="1166812" cy="1166812"/>
        </a:xfrm>
        <a:prstGeom prst="triangl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rtl="0">
            <a:lnSpc>
              <a:spcPct val="90000"/>
            </a:lnSpc>
            <a:spcBef>
              <a:spcPct val="0"/>
            </a:spcBef>
            <a:spcAft>
              <a:spcPct val="35000"/>
            </a:spcAft>
            <a:buNone/>
          </a:pPr>
          <a:r>
            <a:rPr lang="en-US" sz="500" kern="1200">
              <a:solidFill>
                <a:sysClr val="window" lastClr="FFFFFF"/>
              </a:solidFill>
              <a:latin typeface="Calibri"/>
              <a:ea typeface="+mn-ea"/>
              <a:cs typeface="Arial" panose="020B0604020202020204" pitchFamily="34" charset="0"/>
            </a:rPr>
            <a:t>School/kindergarten</a:t>
          </a:r>
          <a:endParaRPr lang="he-IL" sz="500" kern="1200">
            <a:solidFill>
              <a:sysClr val="window" lastClr="FFFFFF"/>
            </a:solidFill>
            <a:latin typeface="Calibri"/>
            <a:ea typeface="+mn-ea"/>
            <a:cs typeface="Arial" panose="020B0604020202020204" pitchFamily="34" charset="0"/>
          </a:endParaRPr>
        </a:p>
      </dsp:txBody>
      <dsp:txXfrm rot="10800000">
        <a:off x="2004687" y="1166812"/>
        <a:ext cx="583406" cy="583406"/>
      </dsp:txXfrm>
    </dsp:sp>
    <dsp:sp modelId="{5B67BF9F-BCC3-4BFC-948D-54EA69259C07}">
      <dsp:nvSpPr>
        <dsp:cNvPr id="0" name=""/>
        <dsp:cNvSpPr/>
      </dsp:nvSpPr>
      <dsp:spPr>
        <a:xfrm>
          <a:off x="2296391" y="1166812"/>
          <a:ext cx="1166812" cy="1166812"/>
        </a:xfrm>
        <a:prstGeom prst="triangle">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rtl="0">
            <a:lnSpc>
              <a:spcPct val="90000"/>
            </a:lnSpc>
            <a:spcBef>
              <a:spcPct val="0"/>
            </a:spcBef>
            <a:spcAft>
              <a:spcPct val="35000"/>
            </a:spcAft>
            <a:buNone/>
          </a:pPr>
          <a:r>
            <a:rPr lang="en-US" sz="500" kern="1200">
              <a:solidFill>
                <a:sysClr val="window" lastClr="FFFFFF"/>
              </a:solidFill>
              <a:latin typeface="Calibri"/>
              <a:ea typeface="+mn-ea"/>
              <a:cs typeface="Arial" panose="020B0604020202020204" pitchFamily="34" charset="0"/>
            </a:rPr>
            <a:t>Pedagogic instructor</a:t>
          </a:r>
          <a:endParaRPr lang="he-IL" sz="500" kern="1200">
            <a:solidFill>
              <a:sysClr val="window" lastClr="FFFFFF"/>
            </a:solidFill>
            <a:latin typeface="Calibri"/>
            <a:ea typeface="+mn-ea"/>
            <a:cs typeface="Arial" panose="020B0604020202020204" pitchFamily="34" charset="0"/>
          </a:endParaRPr>
        </a:p>
      </dsp:txBody>
      <dsp:txXfrm>
        <a:off x="2588094" y="1750218"/>
        <a:ext cx="583406" cy="58340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9EA5CE-35F8-45EA-B70F-2F0C16A42236}">
      <dsp:nvSpPr>
        <dsp:cNvPr id="0" name=""/>
        <dsp:cNvSpPr/>
      </dsp:nvSpPr>
      <dsp:spPr>
        <a:xfrm>
          <a:off x="2152496" y="30106"/>
          <a:ext cx="744275" cy="483778"/>
        </a:xfrm>
        <a:prstGeom prst="roundRect">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rtl="1">
            <a:lnSpc>
              <a:spcPct val="90000"/>
            </a:lnSpc>
            <a:spcBef>
              <a:spcPct val="0"/>
            </a:spcBef>
            <a:spcAft>
              <a:spcPct val="35000"/>
            </a:spcAft>
            <a:buNone/>
          </a:pPr>
          <a:r>
            <a:rPr lang="en-US" sz="1000" kern="1200">
              <a:solidFill>
                <a:sysClr val="window" lastClr="FFFFFF"/>
              </a:solidFill>
              <a:latin typeface="Calibri"/>
              <a:ea typeface="+mn-ea"/>
              <a:cs typeface="Arial" panose="020B0604020202020204" pitchFamily="34" charset="0"/>
            </a:rPr>
            <a:t>The student</a:t>
          </a:r>
          <a:endParaRPr lang="he-IL" sz="1000" kern="1200">
            <a:solidFill>
              <a:sysClr val="window" lastClr="FFFFFF"/>
            </a:solidFill>
            <a:latin typeface="Calibri"/>
            <a:ea typeface="+mn-ea"/>
            <a:cs typeface="Arial" panose="020B0604020202020204" pitchFamily="34" charset="0"/>
          </a:endParaRPr>
        </a:p>
      </dsp:txBody>
      <dsp:txXfrm>
        <a:off x="2176112" y="53722"/>
        <a:ext cx="697043" cy="436546"/>
      </dsp:txXfrm>
    </dsp:sp>
    <dsp:sp modelId="{F038E555-9711-4BBE-AB40-716DE772E08B}">
      <dsp:nvSpPr>
        <dsp:cNvPr id="0" name=""/>
        <dsp:cNvSpPr/>
      </dsp:nvSpPr>
      <dsp:spPr>
        <a:xfrm>
          <a:off x="1745888" y="283914"/>
          <a:ext cx="1932938" cy="1932938"/>
        </a:xfrm>
        <a:custGeom>
          <a:avLst/>
          <a:gdLst/>
          <a:ahLst/>
          <a:cxnLst/>
          <a:rect l="0" t="0" r="0" b="0"/>
          <a:pathLst>
            <a:path>
              <a:moveTo>
                <a:pt x="1294248" y="110611"/>
              </a:moveTo>
              <a:arcTo wR="869772" hR="869772" stAng="17952671" swAng="1212751"/>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564F38DE-9DF8-41FA-B9C1-7A4BE4A691BD}">
      <dsp:nvSpPr>
        <dsp:cNvPr id="0" name=""/>
        <dsp:cNvSpPr/>
      </dsp:nvSpPr>
      <dsp:spPr>
        <a:xfrm>
          <a:off x="3163533" y="547793"/>
          <a:ext cx="744275" cy="483778"/>
        </a:xfrm>
        <a:prstGeom prst="roundRect">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rtl="1">
            <a:lnSpc>
              <a:spcPct val="90000"/>
            </a:lnSpc>
            <a:spcBef>
              <a:spcPct val="0"/>
            </a:spcBef>
            <a:spcAft>
              <a:spcPct val="35000"/>
            </a:spcAft>
            <a:buNone/>
          </a:pPr>
          <a:r>
            <a:rPr lang="en-US" sz="1000" kern="1200">
              <a:solidFill>
                <a:sysClr val="window" lastClr="FFFFFF"/>
              </a:solidFill>
              <a:latin typeface="Calibri"/>
              <a:ea typeface="+mn-ea"/>
              <a:cs typeface="Arial" panose="020B0604020202020204" pitchFamily="34" charset="0"/>
            </a:rPr>
            <a:t>Pedagogic instructor</a:t>
          </a:r>
          <a:endParaRPr lang="he-IL" sz="1000" kern="1200">
            <a:solidFill>
              <a:sysClr val="window" lastClr="FFFFFF"/>
            </a:solidFill>
            <a:latin typeface="Calibri"/>
            <a:ea typeface="+mn-ea"/>
            <a:cs typeface="Arial" panose="020B0604020202020204" pitchFamily="34" charset="0"/>
          </a:endParaRPr>
        </a:p>
      </dsp:txBody>
      <dsp:txXfrm>
        <a:off x="3187149" y="571409"/>
        <a:ext cx="697043" cy="436546"/>
      </dsp:txXfrm>
    </dsp:sp>
    <dsp:sp modelId="{9A48E6DA-8B1B-4004-A266-BBDE79B0C11B}">
      <dsp:nvSpPr>
        <dsp:cNvPr id="0" name=""/>
        <dsp:cNvSpPr/>
      </dsp:nvSpPr>
      <dsp:spPr>
        <a:xfrm>
          <a:off x="1711360" y="310117"/>
          <a:ext cx="1932938" cy="1932938"/>
        </a:xfrm>
        <a:custGeom>
          <a:avLst/>
          <a:gdLst/>
          <a:ahLst/>
          <a:cxnLst/>
          <a:rect l="0" t="0" r="0" b="0"/>
          <a:pathLst>
            <a:path>
              <a:moveTo>
                <a:pt x="1737466" y="929880"/>
              </a:moveTo>
              <a:arcTo wR="869772" hR="869772" stAng="21837763" swAng="1360664"/>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7E82D4E6-E02F-42C0-9193-B008FA8C1195}">
      <dsp:nvSpPr>
        <dsp:cNvPr id="0" name=""/>
        <dsp:cNvSpPr/>
      </dsp:nvSpPr>
      <dsp:spPr>
        <a:xfrm>
          <a:off x="2976203" y="1718239"/>
          <a:ext cx="744275" cy="483778"/>
        </a:xfrm>
        <a:prstGeom prst="roundRect">
          <a:avLst/>
        </a:prstGeom>
        <a:solidFill>
          <a:srgbClr val="00B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rtl="0">
            <a:lnSpc>
              <a:spcPct val="90000"/>
            </a:lnSpc>
            <a:spcBef>
              <a:spcPct val="0"/>
            </a:spcBef>
            <a:spcAft>
              <a:spcPct val="35000"/>
            </a:spcAft>
            <a:buNone/>
          </a:pPr>
          <a:r>
            <a:rPr lang="en-US" sz="1000" kern="1200">
              <a:solidFill>
                <a:sysClr val="window" lastClr="FFFFFF"/>
              </a:solidFill>
              <a:latin typeface="Calibri"/>
              <a:ea typeface="+mn-ea"/>
              <a:cs typeface="Arial" panose="020B0604020202020204" pitchFamily="34" charset="0"/>
            </a:rPr>
            <a:t>Academic instructor</a:t>
          </a:r>
          <a:endParaRPr lang="he-IL" sz="1000" kern="1200">
            <a:solidFill>
              <a:sysClr val="window" lastClr="FFFFFF"/>
            </a:solidFill>
            <a:latin typeface="Calibri"/>
            <a:ea typeface="+mn-ea"/>
            <a:cs typeface="Arial" panose="020B0604020202020204" pitchFamily="34" charset="0"/>
          </a:endParaRPr>
        </a:p>
      </dsp:txBody>
      <dsp:txXfrm>
        <a:off x="2999819" y="1741855"/>
        <a:ext cx="697043" cy="436546"/>
      </dsp:txXfrm>
    </dsp:sp>
    <dsp:sp modelId="{FAEDD4DA-9967-41FF-B324-5895621ED35C}">
      <dsp:nvSpPr>
        <dsp:cNvPr id="0" name=""/>
        <dsp:cNvSpPr/>
      </dsp:nvSpPr>
      <dsp:spPr>
        <a:xfrm>
          <a:off x="1733030" y="293803"/>
          <a:ext cx="1932938" cy="1932938"/>
        </a:xfrm>
        <a:custGeom>
          <a:avLst/>
          <a:gdLst/>
          <a:ahLst/>
          <a:cxnLst/>
          <a:rect l="0" t="0" r="0" b="0"/>
          <a:pathLst>
            <a:path>
              <a:moveTo>
                <a:pt x="976676" y="1732950"/>
              </a:moveTo>
              <a:arcTo wR="869772" hR="869772" stAng="4976394" swAng="847211"/>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F34423D2-99C8-4A4F-A22C-3F0FC20932B1}">
      <dsp:nvSpPr>
        <dsp:cNvPr id="0" name=""/>
        <dsp:cNvSpPr/>
      </dsp:nvSpPr>
      <dsp:spPr>
        <a:xfrm>
          <a:off x="1623423" y="1729080"/>
          <a:ext cx="744275" cy="483778"/>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rtl="0">
            <a:lnSpc>
              <a:spcPct val="90000"/>
            </a:lnSpc>
            <a:spcBef>
              <a:spcPct val="0"/>
            </a:spcBef>
            <a:spcAft>
              <a:spcPct val="35000"/>
            </a:spcAft>
            <a:buNone/>
          </a:pPr>
          <a:r>
            <a:rPr lang="en-US" sz="1000" kern="1200">
              <a:solidFill>
                <a:sysClr val="window" lastClr="FFFFFF"/>
              </a:solidFill>
              <a:latin typeface="Calibri"/>
              <a:ea typeface="+mn-ea"/>
              <a:cs typeface="Arial" panose="020B0604020202020204" pitchFamily="34" charset="0"/>
            </a:rPr>
            <a:t>School coordinator</a:t>
          </a:r>
          <a:endParaRPr lang="he-IL" sz="1000" kern="1200">
            <a:solidFill>
              <a:sysClr val="window" lastClr="FFFFFF"/>
            </a:solidFill>
            <a:latin typeface="Calibri"/>
            <a:ea typeface="+mn-ea"/>
            <a:cs typeface="Arial" panose="020B0604020202020204" pitchFamily="34" charset="0"/>
          </a:endParaRPr>
        </a:p>
      </dsp:txBody>
      <dsp:txXfrm>
        <a:off x="1647039" y="1752696"/>
        <a:ext cx="697043" cy="436546"/>
      </dsp:txXfrm>
    </dsp:sp>
    <dsp:sp modelId="{D7476249-57C7-4403-B1EC-409498CCD4A6}">
      <dsp:nvSpPr>
        <dsp:cNvPr id="0" name=""/>
        <dsp:cNvSpPr/>
      </dsp:nvSpPr>
      <dsp:spPr>
        <a:xfrm>
          <a:off x="1618928" y="217057"/>
          <a:ext cx="1932938" cy="1932938"/>
        </a:xfrm>
        <a:custGeom>
          <a:avLst/>
          <a:gdLst/>
          <a:ahLst/>
          <a:cxnLst/>
          <a:rect l="0" t="0" r="0" b="0"/>
          <a:pathLst>
            <a:path>
              <a:moveTo>
                <a:pt x="92336" y="1259770"/>
              </a:moveTo>
              <a:arcTo wR="869772" hR="869772" stAng="9201573" swAng="1360664"/>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 modelId="{FB41B0AE-FC46-4D04-A8F4-B874FEE3F64C}">
      <dsp:nvSpPr>
        <dsp:cNvPr id="0" name=""/>
        <dsp:cNvSpPr/>
      </dsp:nvSpPr>
      <dsp:spPr>
        <a:xfrm>
          <a:off x="1290445" y="668582"/>
          <a:ext cx="744275" cy="483778"/>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rtl="0">
            <a:lnSpc>
              <a:spcPct val="90000"/>
            </a:lnSpc>
            <a:spcBef>
              <a:spcPct val="0"/>
            </a:spcBef>
            <a:spcAft>
              <a:spcPct val="35000"/>
            </a:spcAft>
            <a:buNone/>
          </a:pPr>
          <a:r>
            <a:rPr lang="en-US" sz="1000" kern="1200">
              <a:solidFill>
                <a:sysClr val="window" lastClr="FFFFFF"/>
              </a:solidFill>
              <a:latin typeface="Calibri"/>
              <a:ea typeface="+mn-ea"/>
              <a:cs typeface="Arial" panose="020B0604020202020204" pitchFamily="34" charset="0"/>
            </a:rPr>
            <a:t>Coacher teacher</a:t>
          </a:r>
          <a:endParaRPr lang="he-IL" sz="1000" kern="1200">
            <a:solidFill>
              <a:sysClr val="window" lastClr="FFFFFF"/>
            </a:solidFill>
            <a:latin typeface="Calibri"/>
            <a:ea typeface="+mn-ea"/>
            <a:cs typeface="Arial" panose="020B0604020202020204" pitchFamily="34" charset="0"/>
          </a:endParaRPr>
        </a:p>
      </dsp:txBody>
      <dsp:txXfrm>
        <a:off x="1314061" y="692198"/>
        <a:ext cx="697043" cy="436546"/>
      </dsp:txXfrm>
    </dsp:sp>
    <dsp:sp modelId="{1A4AFBF3-B3E0-48EE-9032-E82D027776A5}">
      <dsp:nvSpPr>
        <dsp:cNvPr id="0" name=""/>
        <dsp:cNvSpPr/>
      </dsp:nvSpPr>
      <dsp:spPr>
        <a:xfrm>
          <a:off x="1539222" y="332349"/>
          <a:ext cx="1932938" cy="1932938"/>
        </a:xfrm>
        <a:custGeom>
          <a:avLst/>
          <a:gdLst/>
          <a:ahLst/>
          <a:cxnLst/>
          <a:rect l="0" t="0" r="0" b="0"/>
          <a:pathLst>
            <a:path>
              <a:moveTo>
                <a:pt x="209145" y="304020"/>
              </a:moveTo>
              <a:arcTo wR="869772" hR="869772" stAng="13234577" swAng="1212751"/>
            </a:path>
          </a:pathLst>
        </a:custGeom>
        <a:noFill/>
        <a:ln w="9525" cap="flat" cmpd="sng" algn="ctr">
          <a:solidFill>
            <a:srgbClr val="4F81BD">
              <a:hueOff val="0"/>
              <a:satOff val="0"/>
              <a:lumOff val="0"/>
              <a:alphaOff val="0"/>
            </a:srgb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layout4.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AB727-3F91-4223-A35A-3A7AEA74B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34</Pages>
  <Words>10985</Words>
  <Characters>62618</Characters>
  <Application>Microsoft Office Word</Application>
  <DocSecurity>0</DocSecurity>
  <Lines>521</Lines>
  <Paragraphs>146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עדני</dc:creator>
  <cp:keywords/>
  <dc:description/>
  <cp:lastModifiedBy>Michele Rosen</cp:lastModifiedBy>
  <cp:revision>370</cp:revision>
  <dcterms:created xsi:type="dcterms:W3CDTF">2020-07-28T14:31:00Z</dcterms:created>
  <dcterms:modified xsi:type="dcterms:W3CDTF">2020-07-31T17:16:00Z</dcterms:modified>
</cp:coreProperties>
</file>