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BD88" w14:textId="77777777" w:rsidR="006E7A40" w:rsidRPr="00391D1B" w:rsidRDefault="006E7A40" w:rsidP="0098778E">
      <w:pPr>
        <w:bidi w:val="0"/>
      </w:pPr>
    </w:p>
    <w:p w14:paraId="3A16DDAB" w14:textId="24FA274F" w:rsidR="00781E04" w:rsidRDefault="002E0035" w:rsidP="000C198E">
      <w:pPr>
        <w:bidi w:val="0"/>
        <w:spacing w:line="480" w:lineRule="auto"/>
        <w:jc w:val="center"/>
        <w:rPr>
          <w:rFonts w:asciiTheme="majorBidi" w:hAnsiTheme="majorBidi" w:cstheme="majorBidi"/>
        </w:rPr>
      </w:pPr>
      <w:ins w:id="1" w:author="Patrick Findler" w:date="2020-02-06T07:42:00Z">
        <w:r>
          <w:rPr>
            <w:rFonts w:asciiTheme="majorBidi" w:hAnsiTheme="majorBidi" w:cstheme="majorBidi"/>
          </w:rPr>
          <w:t>L</w:t>
        </w:r>
        <w:r w:rsidRPr="0047071A">
          <w:rPr>
            <w:rFonts w:asciiTheme="majorBidi" w:hAnsiTheme="majorBidi" w:cstheme="majorBidi"/>
          </w:rPr>
          <w:t>ongitudinal study</w:t>
        </w:r>
        <w:r>
          <w:rPr>
            <w:rFonts w:asciiTheme="majorBidi" w:hAnsiTheme="majorBidi" w:cstheme="majorBidi"/>
          </w:rPr>
          <w:t xml:space="preserve"> of </w:t>
        </w:r>
      </w:ins>
      <w:del w:id="2" w:author="Patrick Findler" w:date="2020-02-06T07:42:00Z">
        <w:r w:rsidR="000C198E" w:rsidDel="002E0035">
          <w:rPr>
            <w:rFonts w:asciiTheme="majorBidi" w:hAnsiTheme="majorBidi" w:cstheme="majorBidi"/>
          </w:rPr>
          <w:delText>C</w:delText>
        </w:r>
        <w:r w:rsidR="000C198E" w:rsidRPr="0047071A" w:rsidDel="002E0035">
          <w:rPr>
            <w:rFonts w:asciiTheme="majorBidi" w:hAnsiTheme="majorBidi" w:cstheme="majorBidi"/>
          </w:rPr>
          <w:delText xml:space="preserve">hange </w:delText>
        </w:r>
      </w:del>
      <w:ins w:id="3" w:author="Patrick Findler" w:date="2020-02-06T07:42:00Z">
        <w:r>
          <w:rPr>
            <w:rFonts w:asciiTheme="majorBidi" w:hAnsiTheme="majorBidi" w:cstheme="majorBidi"/>
          </w:rPr>
          <w:t>c</w:t>
        </w:r>
        <w:r w:rsidRPr="0047071A">
          <w:rPr>
            <w:rFonts w:asciiTheme="majorBidi" w:hAnsiTheme="majorBidi" w:cstheme="majorBidi"/>
          </w:rPr>
          <w:t xml:space="preserve">hange </w:t>
        </w:r>
      </w:ins>
      <w:r w:rsidR="000C198E" w:rsidRPr="0047071A">
        <w:rPr>
          <w:rFonts w:asciiTheme="majorBidi" w:hAnsiTheme="majorBidi" w:cstheme="majorBidi"/>
        </w:rPr>
        <w:t xml:space="preserve">and stability </w:t>
      </w:r>
      <w:del w:id="4" w:author="Patrick Findler" w:date="2020-02-06T07:42:00Z">
        <w:r w:rsidR="000C198E" w:rsidDel="002E0035">
          <w:rPr>
            <w:rFonts w:asciiTheme="majorBidi" w:hAnsiTheme="majorBidi" w:cstheme="majorBidi"/>
          </w:rPr>
          <w:delText xml:space="preserve">of </w:delText>
        </w:r>
      </w:del>
      <w:ins w:id="5" w:author="Patrick Findler" w:date="2020-02-06T07:42:00Z">
        <w:r>
          <w:rPr>
            <w:rFonts w:asciiTheme="majorBidi" w:hAnsiTheme="majorBidi" w:cstheme="majorBidi"/>
          </w:rPr>
          <w:t xml:space="preserve">in </w:t>
        </w:r>
      </w:ins>
      <w:r w:rsidR="000C198E">
        <w:rPr>
          <w:rFonts w:asciiTheme="majorBidi" w:hAnsiTheme="majorBidi" w:cstheme="majorBidi"/>
        </w:rPr>
        <w:t>f</w:t>
      </w:r>
      <w:r w:rsidR="000C198E" w:rsidRPr="0047071A">
        <w:rPr>
          <w:rFonts w:asciiTheme="majorBidi" w:hAnsiTheme="majorBidi" w:cstheme="majorBidi"/>
        </w:rPr>
        <w:t xml:space="preserve">uture </w:t>
      </w:r>
      <w:r w:rsidR="00781E04" w:rsidRPr="0047071A">
        <w:rPr>
          <w:rFonts w:asciiTheme="majorBidi" w:hAnsiTheme="majorBidi" w:cstheme="majorBidi"/>
        </w:rPr>
        <w:t>orientation</w:t>
      </w:r>
      <w:ins w:id="6" w:author="Patrick Findler" w:date="2020-02-06T08:29:00Z">
        <w:r w:rsidR="00F06365">
          <w:rPr>
            <w:rFonts w:asciiTheme="majorBidi" w:hAnsiTheme="majorBidi" w:cstheme="majorBidi"/>
          </w:rPr>
          <w:t xml:space="preserve"> toward higher education</w:t>
        </w:r>
      </w:ins>
      <w:r w:rsidR="00781E04">
        <w:rPr>
          <w:rFonts w:asciiTheme="majorBidi" w:hAnsiTheme="majorBidi" w:cstheme="majorBidi"/>
        </w:rPr>
        <w:t>,</w:t>
      </w:r>
      <w:r w:rsidR="00781E04" w:rsidRPr="0047071A">
        <w:rPr>
          <w:rFonts w:asciiTheme="majorBidi" w:hAnsiTheme="majorBidi" w:cstheme="majorBidi"/>
        </w:rPr>
        <w:t xml:space="preserve"> perceived </w:t>
      </w:r>
      <w:del w:id="7" w:author="Patrick Findler" w:date="2020-02-06T07:42:00Z">
        <w:r w:rsidR="00781E04" w:rsidRPr="0047071A" w:rsidDel="002E0035">
          <w:rPr>
            <w:rFonts w:asciiTheme="majorBidi" w:hAnsiTheme="majorBidi" w:cstheme="majorBidi"/>
          </w:rPr>
          <w:delText xml:space="preserve">parenting </w:delText>
        </w:r>
      </w:del>
      <w:ins w:id="8" w:author="Patrick Findler" w:date="2020-02-06T07:42:00Z">
        <w:r w:rsidRPr="0047071A">
          <w:rPr>
            <w:rFonts w:asciiTheme="majorBidi" w:hAnsiTheme="majorBidi" w:cstheme="majorBidi"/>
          </w:rPr>
          <w:t>parenting</w:t>
        </w:r>
        <w:r>
          <w:rPr>
            <w:rFonts w:asciiTheme="majorBidi" w:hAnsiTheme="majorBidi" w:cstheme="majorBidi"/>
          </w:rPr>
          <w:t xml:space="preserve">, </w:t>
        </w:r>
      </w:ins>
      <w:r w:rsidR="00781E04" w:rsidRPr="0047071A">
        <w:rPr>
          <w:rFonts w:asciiTheme="majorBidi" w:hAnsiTheme="majorBidi" w:cstheme="majorBidi"/>
        </w:rPr>
        <w:t>and self-esteem</w:t>
      </w:r>
      <w:r w:rsidR="000C198E">
        <w:rPr>
          <w:rFonts w:asciiTheme="majorBidi" w:hAnsiTheme="majorBidi" w:cstheme="majorBidi"/>
        </w:rPr>
        <w:t xml:space="preserve"> </w:t>
      </w:r>
      <w:del w:id="9" w:author="Patrick Findler" w:date="2020-02-06T07:42:00Z">
        <w:r w:rsidR="00781E04" w:rsidRPr="0047071A" w:rsidDel="002E0035">
          <w:rPr>
            <w:rFonts w:asciiTheme="majorBidi" w:hAnsiTheme="majorBidi" w:cstheme="majorBidi"/>
          </w:rPr>
          <w:delText xml:space="preserve">during the transition from </w:delText>
        </w:r>
      </w:del>
      <w:ins w:id="10" w:author="Patrick Findler" w:date="2020-02-08T15:15:00Z">
        <w:r w:rsidR="00DE4A05">
          <w:rPr>
            <w:rFonts w:asciiTheme="majorBidi" w:hAnsiTheme="majorBidi" w:cstheme="majorBidi"/>
          </w:rPr>
          <w:t>in</w:t>
        </w:r>
      </w:ins>
      <w:ins w:id="11" w:author="Patrick Findler" w:date="2020-02-06T07:42:00Z">
        <w:r>
          <w:rPr>
            <w:rFonts w:asciiTheme="majorBidi" w:hAnsiTheme="majorBidi" w:cstheme="majorBidi"/>
          </w:rPr>
          <w:t xml:space="preserve"> </w:t>
        </w:r>
      </w:ins>
      <w:r w:rsidR="00781E04" w:rsidRPr="0047071A">
        <w:rPr>
          <w:rFonts w:asciiTheme="majorBidi" w:hAnsiTheme="majorBidi" w:cstheme="majorBidi"/>
        </w:rPr>
        <w:t xml:space="preserve">adolescence </w:t>
      </w:r>
      <w:del w:id="12" w:author="Patrick Findler" w:date="2020-02-06T07:42:00Z">
        <w:r w:rsidR="00781E04" w:rsidRPr="0047071A" w:rsidDel="002E0035">
          <w:rPr>
            <w:rFonts w:asciiTheme="majorBidi" w:hAnsiTheme="majorBidi" w:cstheme="majorBidi"/>
          </w:rPr>
          <w:delText xml:space="preserve">to </w:delText>
        </w:r>
      </w:del>
      <w:ins w:id="13" w:author="Patrick Findler" w:date="2020-02-06T07:42:00Z">
        <w:r>
          <w:rPr>
            <w:rFonts w:asciiTheme="majorBidi" w:hAnsiTheme="majorBidi" w:cstheme="majorBidi"/>
          </w:rPr>
          <w:t xml:space="preserve">and </w:t>
        </w:r>
      </w:ins>
      <w:r w:rsidR="00781E04" w:rsidRPr="0047071A">
        <w:rPr>
          <w:rFonts w:asciiTheme="majorBidi" w:hAnsiTheme="majorBidi" w:cstheme="majorBidi"/>
        </w:rPr>
        <w:t>emerging adulthood</w:t>
      </w:r>
      <w:del w:id="14" w:author="Patrick Findler" w:date="2020-02-06T07:42:00Z">
        <w:r w:rsidR="00781E04" w:rsidRPr="0047071A" w:rsidDel="002E0035">
          <w:rPr>
            <w:rFonts w:asciiTheme="majorBidi" w:hAnsiTheme="majorBidi" w:cstheme="majorBidi"/>
          </w:rPr>
          <w:delText xml:space="preserve">: </w:delText>
        </w:r>
        <w:r w:rsidR="00781E04" w:rsidDel="002E0035">
          <w:rPr>
            <w:rFonts w:asciiTheme="majorBidi" w:hAnsiTheme="majorBidi" w:cstheme="majorBidi"/>
          </w:rPr>
          <w:delText xml:space="preserve"> A</w:delText>
        </w:r>
      </w:del>
      <w:r w:rsidR="00781E04">
        <w:rPr>
          <w:rFonts w:asciiTheme="majorBidi" w:hAnsiTheme="majorBidi" w:cstheme="majorBidi"/>
        </w:rPr>
        <w:t xml:space="preserve"> </w:t>
      </w:r>
      <w:del w:id="15" w:author="Patrick Findler" w:date="2020-02-06T07:42:00Z">
        <w:r w:rsidR="00781E04" w:rsidRPr="0047071A" w:rsidDel="002E0035">
          <w:rPr>
            <w:rFonts w:asciiTheme="majorBidi" w:hAnsiTheme="majorBidi" w:cstheme="majorBidi"/>
          </w:rPr>
          <w:delText>longitudinal study</w:delText>
        </w:r>
      </w:del>
    </w:p>
    <w:p w14:paraId="05F61A9F" w14:textId="77777777" w:rsidR="00DD243A" w:rsidRDefault="00DD243A" w:rsidP="00DD243A">
      <w:pPr>
        <w:bidi w:val="0"/>
        <w:spacing w:line="480" w:lineRule="auto"/>
        <w:jc w:val="center"/>
        <w:rPr>
          <w:rFonts w:asciiTheme="majorBidi" w:hAnsiTheme="majorBidi" w:cstheme="majorBidi"/>
        </w:rPr>
      </w:pPr>
    </w:p>
    <w:p w14:paraId="41444396" w14:textId="77777777" w:rsidR="00DD243A" w:rsidRDefault="00DD243A" w:rsidP="00DD243A">
      <w:pPr>
        <w:jc w:val="center"/>
        <w:rPr>
          <w:rFonts w:asciiTheme="majorBidi" w:hAnsiTheme="majorBidi" w:cstheme="majorBidi"/>
          <w:b/>
          <w:bCs/>
          <w:color w:val="000000" w:themeColor="text1"/>
        </w:rPr>
      </w:pPr>
      <w:r w:rsidRPr="00C0667B">
        <w:rPr>
          <w:rFonts w:asciiTheme="majorBidi" w:hAnsiTheme="majorBidi" w:cstheme="majorBidi"/>
          <w:b/>
          <w:bCs/>
          <w:color w:val="000000" w:themeColor="text1"/>
        </w:rPr>
        <w:t>Abstract</w:t>
      </w:r>
    </w:p>
    <w:p w14:paraId="4D67F6EA" w14:textId="77777777" w:rsidR="00DD243A" w:rsidRPr="00C0667B" w:rsidRDefault="00DD243A" w:rsidP="00DD243A">
      <w:pPr>
        <w:jc w:val="center"/>
        <w:rPr>
          <w:rFonts w:asciiTheme="majorBidi" w:hAnsiTheme="majorBidi" w:cstheme="majorBidi"/>
          <w:b/>
          <w:bCs/>
          <w:color w:val="000000" w:themeColor="text1"/>
        </w:rPr>
      </w:pPr>
    </w:p>
    <w:p w14:paraId="72E1BB23" w14:textId="535979FB" w:rsidR="00DD243A" w:rsidRPr="00C0667B" w:rsidRDefault="00DD243A" w:rsidP="00DD243A">
      <w:pPr>
        <w:bidi w:val="0"/>
        <w:spacing w:line="480" w:lineRule="auto"/>
        <w:jc w:val="both"/>
        <w:rPr>
          <w:rFonts w:asciiTheme="majorBidi" w:hAnsiTheme="majorBidi" w:cstheme="majorBidi"/>
        </w:rPr>
      </w:pPr>
      <w:del w:id="16" w:author="Patrick Findler" w:date="2020-02-06T07:43:00Z">
        <w:r w:rsidRPr="00C0667B" w:rsidDel="002E0035">
          <w:rPr>
            <w:rFonts w:asciiTheme="majorBidi" w:hAnsiTheme="majorBidi" w:cstheme="majorBidi"/>
            <w:color w:val="000000" w:themeColor="text1"/>
          </w:rPr>
          <w:delText>The purpose of the</w:delText>
        </w:r>
      </w:del>
      <w:ins w:id="17" w:author="Patrick Findler" w:date="2020-02-06T07:43:00Z">
        <w:r w:rsidR="002E0035">
          <w:rPr>
            <w:rFonts w:asciiTheme="majorBidi" w:hAnsiTheme="majorBidi" w:cstheme="majorBidi"/>
            <w:color w:val="000000" w:themeColor="text1"/>
          </w:rPr>
          <w:t>This</w:t>
        </w:r>
      </w:ins>
      <w:r w:rsidRPr="00C0667B">
        <w:rPr>
          <w:rFonts w:asciiTheme="majorBidi" w:hAnsiTheme="majorBidi" w:cstheme="majorBidi"/>
          <w:color w:val="000000" w:themeColor="text1"/>
        </w:rPr>
        <w:t xml:space="preserve"> study </w:t>
      </w:r>
      <w:del w:id="18" w:author="Patrick Findler" w:date="2020-02-06T07:43:00Z">
        <w:r w:rsidRPr="00C0667B" w:rsidDel="002E0035">
          <w:rPr>
            <w:rFonts w:asciiTheme="majorBidi" w:hAnsiTheme="majorBidi" w:cstheme="majorBidi"/>
            <w:color w:val="000000" w:themeColor="text1"/>
          </w:rPr>
          <w:delText xml:space="preserve">was to examine </w:delText>
        </w:r>
      </w:del>
      <w:ins w:id="19" w:author="Patrick Findler" w:date="2020-02-06T07:43:00Z">
        <w:r w:rsidR="002E0035" w:rsidRPr="00C0667B">
          <w:rPr>
            <w:rFonts w:asciiTheme="majorBidi" w:hAnsiTheme="majorBidi" w:cstheme="majorBidi"/>
            <w:color w:val="000000" w:themeColor="text1"/>
          </w:rPr>
          <w:t>examine</w:t>
        </w:r>
        <w:r w:rsidR="002E0035">
          <w:rPr>
            <w:rFonts w:asciiTheme="majorBidi" w:hAnsiTheme="majorBidi" w:cstheme="majorBidi"/>
            <w:color w:val="000000" w:themeColor="text1"/>
          </w:rPr>
          <w:t xml:space="preserve">d </w:t>
        </w:r>
      </w:ins>
      <w:del w:id="20" w:author="Patrick Findler" w:date="2020-02-06T07:59:00Z">
        <w:r w:rsidRPr="00C0667B" w:rsidDel="002E0035">
          <w:rPr>
            <w:rFonts w:asciiTheme="majorBidi" w:hAnsiTheme="majorBidi" w:cstheme="majorBidi"/>
            <w:color w:val="000000" w:themeColor="text1"/>
          </w:rPr>
          <w:delText xml:space="preserve">whether </w:delText>
        </w:r>
      </w:del>
      <w:ins w:id="21" w:author="Patrick Findler" w:date="2020-02-06T08:29:00Z">
        <w:r w:rsidR="00F06365">
          <w:rPr>
            <w:rFonts w:asciiTheme="majorBidi" w:hAnsiTheme="majorBidi" w:cstheme="majorBidi"/>
            <w:color w:val="000000" w:themeColor="text1"/>
          </w:rPr>
          <w:t>stability and</w:t>
        </w:r>
      </w:ins>
      <w:ins w:id="22" w:author="Patrick Findler" w:date="2020-02-06T07:59:00Z">
        <w:r w:rsidR="002E0035">
          <w:rPr>
            <w:rFonts w:asciiTheme="majorBidi" w:hAnsiTheme="majorBidi" w:cstheme="majorBidi"/>
            <w:color w:val="000000" w:themeColor="text1"/>
          </w:rPr>
          <w:t xml:space="preserve"> </w:t>
        </w:r>
      </w:ins>
      <w:del w:id="23" w:author="Patrick Findler" w:date="2020-02-06T08:29:00Z">
        <w:r w:rsidRPr="00C0667B" w:rsidDel="00F06365">
          <w:rPr>
            <w:rFonts w:asciiTheme="majorBidi" w:hAnsiTheme="majorBidi" w:cstheme="majorBidi"/>
            <w:color w:val="000000" w:themeColor="text1"/>
          </w:rPr>
          <w:delText xml:space="preserve">changes </w:delText>
        </w:r>
      </w:del>
      <w:ins w:id="24" w:author="Patrick Findler" w:date="2020-02-06T08:29:00Z">
        <w:r w:rsidR="00F06365" w:rsidRPr="00C0667B">
          <w:rPr>
            <w:rFonts w:asciiTheme="majorBidi" w:hAnsiTheme="majorBidi" w:cstheme="majorBidi"/>
            <w:color w:val="000000" w:themeColor="text1"/>
          </w:rPr>
          <w:t>change</w:t>
        </w:r>
        <w:r w:rsidR="00F06365">
          <w:rPr>
            <w:rFonts w:asciiTheme="majorBidi" w:hAnsiTheme="majorBidi" w:cstheme="majorBidi"/>
            <w:color w:val="000000" w:themeColor="text1"/>
          </w:rPr>
          <w:t xml:space="preserve"> </w:t>
        </w:r>
      </w:ins>
      <w:del w:id="25" w:author="Patrick Findler" w:date="2020-02-06T07:59:00Z">
        <w:r w:rsidRPr="00C0667B" w:rsidDel="002E0035">
          <w:rPr>
            <w:rFonts w:asciiTheme="majorBidi" w:hAnsiTheme="majorBidi" w:cstheme="majorBidi"/>
            <w:color w:val="000000" w:themeColor="text1"/>
          </w:rPr>
          <w:delText xml:space="preserve">occurs </w:delText>
        </w:r>
      </w:del>
      <w:r w:rsidRPr="00C0667B">
        <w:rPr>
          <w:rFonts w:asciiTheme="majorBidi" w:hAnsiTheme="majorBidi" w:cstheme="majorBidi"/>
          <w:color w:val="000000" w:themeColor="text1"/>
        </w:rPr>
        <w:t xml:space="preserve">in </w:t>
      </w:r>
      <w:del w:id="26" w:author="Patrick Findler" w:date="2020-02-06T07:44:00Z">
        <w:r w:rsidRPr="00C0667B" w:rsidDel="002E0035">
          <w:rPr>
            <w:rFonts w:asciiTheme="majorBidi" w:hAnsiTheme="majorBidi" w:cstheme="majorBidi"/>
            <w:color w:val="000000" w:themeColor="text1"/>
          </w:rPr>
          <w:delText>adolescents'</w:delText>
        </w:r>
      </w:del>
      <w:ins w:id="27" w:author="Patrick Findler" w:date="2020-02-06T07:44:00Z">
        <w:r w:rsidR="002E0035" w:rsidRPr="00C0667B">
          <w:rPr>
            <w:rFonts w:asciiTheme="majorBidi" w:hAnsiTheme="majorBidi" w:cstheme="majorBidi"/>
            <w:color w:val="000000" w:themeColor="text1"/>
          </w:rPr>
          <w:t>adolescents</w:t>
        </w:r>
        <w:r w:rsidR="002E0035">
          <w:rPr>
            <w:rFonts w:asciiTheme="majorBidi" w:hAnsiTheme="majorBidi" w:cstheme="majorBidi"/>
            <w:color w:val="000000" w:themeColor="text1"/>
          </w:rPr>
          <w:t>’</w:t>
        </w:r>
        <w:r w:rsidR="002E0035" w:rsidRPr="002E0035">
          <w:rPr>
            <w:rFonts w:asciiTheme="majorBidi" w:hAnsiTheme="majorBidi" w:cstheme="majorBidi"/>
            <w:color w:val="000000" w:themeColor="text1"/>
          </w:rPr>
          <w:t xml:space="preserve"> </w:t>
        </w:r>
        <w:r w:rsidR="002E0035" w:rsidRPr="00C0667B">
          <w:rPr>
            <w:rFonts w:asciiTheme="majorBidi" w:hAnsiTheme="majorBidi" w:cstheme="majorBidi"/>
            <w:color w:val="000000" w:themeColor="text1"/>
          </w:rPr>
          <w:t>future orientation</w:t>
        </w:r>
      </w:ins>
      <w:r w:rsidRPr="00C0667B">
        <w:rPr>
          <w:rFonts w:asciiTheme="majorBidi" w:hAnsiTheme="majorBidi" w:cstheme="majorBidi"/>
          <w:color w:val="000000" w:themeColor="text1"/>
        </w:rPr>
        <w:t xml:space="preserve"> </w:t>
      </w:r>
      <w:ins w:id="28" w:author="Patrick Findler" w:date="2020-02-06T07:44:00Z">
        <w:r w:rsidR="002E0035">
          <w:rPr>
            <w:rFonts w:asciiTheme="majorBidi" w:hAnsiTheme="majorBidi" w:cstheme="majorBidi"/>
            <w:color w:val="000000" w:themeColor="text1"/>
          </w:rPr>
          <w:t>to</w:t>
        </w:r>
      </w:ins>
      <w:ins w:id="29" w:author="Patrick Findler" w:date="2020-02-06T08:00:00Z">
        <w:r w:rsidR="002E0035">
          <w:rPr>
            <w:rFonts w:asciiTheme="majorBidi" w:hAnsiTheme="majorBidi" w:cstheme="majorBidi"/>
            <w:color w:val="000000" w:themeColor="text1"/>
          </w:rPr>
          <w:t>ward</w:t>
        </w:r>
      </w:ins>
      <w:ins w:id="30" w:author="Patrick Findler" w:date="2020-02-06T07:44:00Z">
        <w:r w:rsidR="002E0035">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higher education</w:t>
      </w:r>
      <w:del w:id="31" w:author="Patrick Findler" w:date="2020-02-06T07:44:00Z">
        <w:r w:rsidRPr="00C0667B" w:rsidDel="002E0035">
          <w:rPr>
            <w:rFonts w:asciiTheme="majorBidi" w:hAnsiTheme="majorBidi" w:cstheme="majorBidi"/>
            <w:color w:val="000000" w:themeColor="text1"/>
          </w:rPr>
          <w:delText xml:space="preserve"> domain of future orientation</w:delText>
        </w:r>
      </w:del>
      <w:r w:rsidRPr="00C0667B">
        <w:rPr>
          <w:rFonts w:asciiTheme="majorBidi" w:hAnsiTheme="majorBidi" w:cstheme="majorBidi"/>
          <w:color w:val="000000" w:themeColor="text1"/>
        </w:rPr>
        <w:t>, perceived parenting, and self-esteem</w:t>
      </w:r>
      <w:del w:id="32" w:author="Patrick Findler" w:date="2020-02-06T07:45:00Z">
        <w:r w:rsidRPr="00C0667B" w:rsidDel="002E0035">
          <w:rPr>
            <w:rFonts w:asciiTheme="majorBidi" w:hAnsiTheme="majorBidi" w:cstheme="majorBidi"/>
            <w:color w:val="000000" w:themeColor="text1"/>
          </w:rPr>
          <w:delText>,</w:delText>
        </w:r>
      </w:del>
      <w:r w:rsidRPr="00C0667B">
        <w:rPr>
          <w:rFonts w:asciiTheme="majorBidi" w:hAnsiTheme="majorBidi" w:cstheme="majorBidi"/>
          <w:color w:val="000000" w:themeColor="text1"/>
        </w:rPr>
        <w:t xml:space="preserve"> during the transition from adolescence to emerging adulthood</w:t>
      </w:r>
      <w:r>
        <w:rPr>
          <w:rFonts w:asciiTheme="majorBidi" w:hAnsiTheme="majorBidi" w:cstheme="majorBidi"/>
          <w:color w:val="000000" w:themeColor="text1"/>
        </w:rPr>
        <w:t>.</w:t>
      </w:r>
      <w:del w:id="33" w:author="Patrick Findler" w:date="2020-02-06T07:59:00Z">
        <w:r w:rsidRPr="00C0667B" w:rsidDel="002E0035">
          <w:rPr>
            <w:rFonts w:asciiTheme="majorBidi" w:hAnsiTheme="majorBidi" w:cstheme="majorBidi"/>
            <w:color w:val="000000" w:themeColor="text1"/>
          </w:rPr>
          <w:delText xml:space="preserve">  </w:delText>
        </w:r>
      </w:del>
      <w:ins w:id="34" w:author="Patrick Findler" w:date="2020-02-06T07:59:00Z">
        <w:r w:rsidR="002E0035">
          <w:rPr>
            <w:rFonts w:asciiTheme="majorBidi" w:hAnsiTheme="majorBidi" w:cstheme="majorBidi"/>
            <w:color w:val="000000" w:themeColor="text1"/>
          </w:rPr>
          <w:t xml:space="preserve"> </w:t>
        </w:r>
      </w:ins>
      <w:del w:id="35" w:author="Patrick Findler" w:date="2020-02-06T08:01:00Z">
        <w:r w:rsidRPr="00C0667B" w:rsidDel="002E0035">
          <w:rPr>
            <w:rFonts w:asciiTheme="majorBidi" w:hAnsiTheme="majorBidi" w:cstheme="majorBidi"/>
            <w:color w:val="000000" w:themeColor="text1"/>
          </w:rPr>
          <w:delText>Drawing on previous studies</w:delText>
        </w:r>
      </w:del>
      <w:del w:id="36" w:author="Patrick Findler" w:date="2020-02-06T08:00:00Z">
        <w:r w:rsidRPr="00C0667B" w:rsidDel="002E0035">
          <w:rPr>
            <w:rFonts w:asciiTheme="majorBidi" w:hAnsiTheme="majorBidi" w:cstheme="majorBidi"/>
            <w:color w:val="000000" w:themeColor="text1"/>
          </w:rPr>
          <w:delText>,</w:delText>
        </w:r>
      </w:del>
      <w:del w:id="37" w:author="Patrick Findler" w:date="2020-02-06T08:01:00Z">
        <w:r w:rsidRPr="00C0667B" w:rsidDel="002E0035">
          <w:rPr>
            <w:rFonts w:asciiTheme="majorBidi" w:hAnsiTheme="majorBidi" w:cstheme="majorBidi"/>
            <w:color w:val="000000" w:themeColor="text1"/>
          </w:rPr>
          <w:delText xml:space="preserve"> and the reality of Palestinian adolescents in</w:delText>
        </w:r>
        <w:r w:rsidRPr="00C0667B" w:rsidDel="002E0035">
          <w:rPr>
            <w:rFonts w:asciiTheme="majorBidi" w:hAnsiTheme="majorBidi" w:cstheme="majorBidi"/>
          </w:rPr>
          <w:delText xml:space="preserve"> Israel, </w:delText>
        </w:r>
      </w:del>
      <w:del w:id="38" w:author="Patrick Findler" w:date="2020-02-06T08:00:00Z">
        <w:r w:rsidRPr="00C0667B" w:rsidDel="002E0035">
          <w:rPr>
            <w:rFonts w:asciiTheme="majorBidi" w:hAnsiTheme="majorBidi" w:cstheme="majorBidi"/>
          </w:rPr>
          <w:delText xml:space="preserve">two </w:delText>
        </w:r>
      </w:del>
      <w:del w:id="39" w:author="Patrick Findler" w:date="2020-02-06T08:01:00Z">
        <w:r w:rsidRPr="00C0667B" w:rsidDel="002E0035">
          <w:rPr>
            <w:rFonts w:asciiTheme="majorBidi" w:hAnsiTheme="majorBidi" w:cstheme="majorBidi"/>
          </w:rPr>
          <w:delText xml:space="preserve">hypothesis were examined pertaining to </w:delText>
        </w:r>
        <w:r w:rsidDel="002E0035">
          <w:rPr>
            <w:rFonts w:asciiTheme="majorBidi" w:hAnsiTheme="majorBidi" w:cstheme="majorBidi"/>
          </w:rPr>
          <w:delText xml:space="preserve">these </w:delText>
        </w:r>
      </w:del>
      <w:ins w:id="40" w:author="Patrick Findler" w:date="2020-02-06T08:01:00Z">
        <w:r w:rsidR="002E0035">
          <w:rPr>
            <w:rFonts w:asciiTheme="majorBidi" w:hAnsiTheme="majorBidi" w:cstheme="majorBidi"/>
            <w:color w:val="000000" w:themeColor="text1"/>
          </w:rPr>
          <w:t xml:space="preserve">The stability of these </w:t>
        </w:r>
      </w:ins>
      <w:del w:id="41" w:author="Patrick Findler" w:date="2020-02-06T08:01:00Z">
        <w:r w:rsidDel="002E0035">
          <w:rPr>
            <w:rFonts w:asciiTheme="majorBidi" w:hAnsiTheme="majorBidi" w:cstheme="majorBidi"/>
          </w:rPr>
          <w:delText>variables</w:delText>
        </w:r>
        <w:r w:rsidRPr="00C0667B" w:rsidDel="002E0035">
          <w:rPr>
            <w:rFonts w:asciiTheme="majorBidi" w:hAnsiTheme="majorBidi" w:cstheme="majorBidi"/>
          </w:rPr>
          <w:delText xml:space="preserve"> </w:delText>
        </w:r>
      </w:del>
      <w:ins w:id="42" w:author="Patrick Findler" w:date="2020-02-08T15:15:00Z">
        <w:r w:rsidR="00DE4A05">
          <w:rPr>
            <w:rFonts w:asciiTheme="majorBidi" w:hAnsiTheme="majorBidi" w:cstheme="majorBidi"/>
          </w:rPr>
          <w:t>variables</w:t>
        </w:r>
      </w:ins>
      <w:ins w:id="43" w:author="Patrick Findler" w:date="2020-02-06T08:01:00Z">
        <w:r w:rsidR="002E0035">
          <w:rPr>
            <w:rFonts w:asciiTheme="majorBidi" w:hAnsiTheme="majorBidi" w:cstheme="majorBidi"/>
          </w:rPr>
          <w:t xml:space="preserve"> </w:t>
        </w:r>
      </w:ins>
      <w:del w:id="44" w:author="Patrick Findler" w:date="2020-02-06T08:01:00Z">
        <w:r w:rsidRPr="00C0667B" w:rsidDel="002E0035">
          <w:rPr>
            <w:rFonts w:asciiTheme="majorBidi" w:hAnsiTheme="majorBidi" w:cstheme="majorBidi"/>
          </w:rPr>
          <w:delText xml:space="preserve">stability </w:delText>
        </w:r>
      </w:del>
      <w:ins w:id="45" w:author="Patrick Findler" w:date="2020-02-06T08:01:00Z">
        <w:r w:rsidR="002E0035">
          <w:rPr>
            <w:rFonts w:asciiTheme="majorBidi" w:hAnsiTheme="majorBidi" w:cstheme="majorBidi"/>
          </w:rPr>
          <w:t xml:space="preserve">were tested </w:t>
        </w:r>
      </w:ins>
      <w:r w:rsidRPr="00C0667B">
        <w:rPr>
          <w:rFonts w:asciiTheme="majorBidi" w:hAnsiTheme="majorBidi" w:cstheme="majorBidi"/>
          <w:color w:val="000000" w:themeColor="text1"/>
        </w:rPr>
        <w:t xml:space="preserve">separately for </w:t>
      </w:r>
      <w:del w:id="46" w:author="Patrick Findler" w:date="2020-02-08T10:30:00Z">
        <w:r w:rsidRPr="00C0667B" w:rsidDel="00A10C4C">
          <w:rPr>
            <w:rFonts w:asciiTheme="majorBidi" w:hAnsiTheme="majorBidi" w:cstheme="majorBidi"/>
            <w:color w:val="000000" w:themeColor="text1"/>
          </w:rPr>
          <w:delText xml:space="preserve">girls and </w:delText>
        </w:r>
        <w:commentRangeStart w:id="47"/>
        <w:r w:rsidRPr="00C0667B" w:rsidDel="00A10C4C">
          <w:rPr>
            <w:rFonts w:asciiTheme="majorBidi" w:hAnsiTheme="majorBidi" w:cstheme="majorBidi"/>
            <w:color w:val="000000" w:themeColor="text1"/>
          </w:rPr>
          <w:delText>boys</w:delText>
        </w:r>
      </w:del>
      <w:ins w:id="48" w:author="Patrick Findler" w:date="2020-02-08T10:30:00Z">
        <w:r w:rsidR="00A10C4C">
          <w:rPr>
            <w:rFonts w:asciiTheme="majorBidi" w:hAnsiTheme="majorBidi" w:cstheme="majorBidi"/>
            <w:color w:val="000000" w:themeColor="text1"/>
          </w:rPr>
          <w:t xml:space="preserve">female </w:t>
        </w:r>
        <w:commentRangeEnd w:id="47"/>
        <w:r w:rsidR="00A10C4C">
          <w:rPr>
            <w:rStyle w:val="CommentReference"/>
            <w:noProof/>
          </w:rPr>
          <w:commentReference w:id="47"/>
        </w:r>
        <w:r w:rsidR="00A10C4C">
          <w:rPr>
            <w:rFonts w:asciiTheme="majorBidi" w:hAnsiTheme="majorBidi" w:cstheme="majorBidi"/>
            <w:color w:val="000000" w:themeColor="text1"/>
          </w:rPr>
          <w:t>and male participants</w:t>
        </w:r>
      </w:ins>
      <w:r w:rsidRPr="00C0667B">
        <w:rPr>
          <w:rFonts w:asciiTheme="majorBidi" w:hAnsiTheme="majorBidi" w:cstheme="majorBidi"/>
        </w:rPr>
        <w:t>.</w:t>
      </w:r>
      <w:del w:id="49" w:author="Patrick Findler" w:date="2020-02-06T07:59:00Z">
        <w:r w:rsidRPr="00C0667B" w:rsidDel="002E0035">
          <w:rPr>
            <w:rFonts w:asciiTheme="majorBidi" w:hAnsiTheme="majorBidi" w:cstheme="majorBidi"/>
            <w:color w:val="000000" w:themeColor="text1"/>
          </w:rPr>
          <w:delText xml:space="preserve">  </w:delText>
        </w:r>
      </w:del>
      <w:ins w:id="50" w:author="Patrick Findler" w:date="2020-02-06T07:59:00Z">
        <w:r w:rsidR="002E0035">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Data were collected </w:t>
      </w:r>
      <w:del w:id="51" w:author="Patrick Findler" w:date="2020-02-08T15:15:00Z">
        <w:r w:rsidRPr="00C0667B" w:rsidDel="00DE4A05">
          <w:rPr>
            <w:rFonts w:asciiTheme="majorBidi" w:hAnsiTheme="majorBidi" w:cstheme="majorBidi"/>
            <w:color w:val="000000" w:themeColor="text1"/>
          </w:rPr>
          <w:delText xml:space="preserve">from </w:delText>
        </w:r>
      </w:del>
      <w:ins w:id="52" w:author="Patrick Findler" w:date="2020-02-08T15:15:00Z">
        <w:r w:rsidR="00DE4A05">
          <w:rPr>
            <w:rFonts w:asciiTheme="majorBidi" w:hAnsiTheme="majorBidi" w:cstheme="majorBidi"/>
            <w:color w:val="000000" w:themeColor="text1"/>
          </w:rPr>
          <w:t>at</w:t>
        </w:r>
        <w:r w:rsidR="00DE4A05" w:rsidRPr="00C0667B">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three time points across a </w:t>
      </w:r>
      <w:commentRangeStart w:id="53"/>
      <w:r w:rsidRPr="00C0667B">
        <w:rPr>
          <w:rFonts w:asciiTheme="majorBidi" w:hAnsiTheme="majorBidi" w:cstheme="majorBidi"/>
          <w:color w:val="000000" w:themeColor="text1"/>
        </w:rPr>
        <w:t>5</w:t>
      </w:r>
      <w:commentRangeEnd w:id="53"/>
      <w:r w:rsidR="00446A9F">
        <w:rPr>
          <w:rStyle w:val="CommentReference"/>
          <w:noProof/>
        </w:rPr>
        <w:commentReference w:id="53"/>
      </w:r>
      <w:r w:rsidRPr="00C0667B">
        <w:rPr>
          <w:rFonts w:asciiTheme="majorBidi" w:hAnsiTheme="majorBidi" w:cstheme="majorBidi"/>
          <w:color w:val="000000" w:themeColor="text1"/>
        </w:rPr>
        <w:t xml:space="preserve">-year period </w:t>
      </w:r>
      <w:del w:id="54" w:author="Patrick Findler" w:date="2020-02-06T08:03:00Z">
        <w:r w:rsidRPr="00C0667B" w:rsidDel="002E0035">
          <w:rPr>
            <w:rFonts w:asciiTheme="majorBidi" w:hAnsiTheme="majorBidi" w:cstheme="majorBidi"/>
            <w:color w:val="000000" w:themeColor="text1"/>
          </w:rPr>
          <w:delText xml:space="preserve">when </w:delText>
        </w:r>
      </w:del>
      <w:ins w:id="55" w:author="Patrick Findler" w:date="2020-02-08T15:15:00Z">
        <w:r w:rsidR="00DE4A05">
          <w:rPr>
            <w:rFonts w:asciiTheme="majorBidi" w:hAnsiTheme="majorBidi" w:cstheme="majorBidi"/>
            <w:color w:val="000000" w:themeColor="text1"/>
          </w:rPr>
          <w:t>from</w:t>
        </w:r>
      </w:ins>
      <w:ins w:id="56" w:author="Patrick Findler" w:date="2020-02-06T08:03:00Z">
        <w:r w:rsidR="002E0035">
          <w:rPr>
            <w:rFonts w:asciiTheme="majorBidi" w:hAnsiTheme="majorBidi" w:cstheme="majorBidi"/>
            <w:color w:val="000000" w:themeColor="text1"/>
          </w:rPr>
          <w:t xml:space="preserve"> </w:t>
        </w:r>
      </w:ins>
      <w:commentRangeStart w:id="57"/>
      <w:ins w:id="58" w:author="Patrick Findler" w:date="2020-02-06T08:05:00Z">
        <w:r w:rsidR="002E0035">
          <w:rPr>
            <w:rFonts w:asciiTheme="majorBidi" w:hAnsiTheme="majorBidi" w:cstheme="majorBidi"/>
            <w:color w:val="000000" w:themeColor="text1"/>
          </w:rPr>
          <w:t>279</w:t>
        </w:r>
      </w:ins>
      <w:ins w:id="59" w:author="Patrick Findler" w:date="2020-02-06T08:03:00Z">
        <w:r w:rsidR="002E0035" w:rsidRPr="00C0667B">
          <w:rPr>
            <w:rFonts w:asciiTheme="majorBidi" w:hAnsiTheme="majorBidi" w:cstheme="majorBidi"/>
            <w:color w:val="000000" w:themeColor="text1"/>
          </w:rPr>
          <w:t xml:space="preserve"> </w:t>
        </w:r>
      </w:ins>
      <w:commentRangeEnd w:id="57"/>
      <w:ins w:id="60" w:author="Patrick Findler" w:date="2020-02-06T08:06:00Z">
        <w:r w:rsidR="002E0035">
          <w:rPr>
            <w:rStyle w:val="CommentReference"/>
            <w:noProof/>
          </w:rPr>
          <w:commentReference w:id="57"/>
        </w:r>
      </w:ins>
      <w:ins w:id="61" w:author="Patrick Findler" w:date="2020-02-08T10:30:00Z">
        <w:r w:rsidR="00A10C4C">
          <w:rPr>
            <w:rFonts w:asciiTheme="majorBidi" w:hAnsiTheme="majorBidi" w:cstheme="majorBidi"/>
            <w:color w:val="000000" w:themeColor="text1"/>
          </w:rPr>
          <w:t xml:space="preserve">female </w:t>
        </w:r>
      </w:ins>
      <w:ins w:id="62" w:author="Patrick Findler" w:date="2020-02-06T08:03:00Z">
        <w:r w:rsidR="002E0035" w:rsidRPr="00C0667B">
          <w:rPr>
            <w:rFonts w:asciiTheme="majorBidi" w:hAnsiTheme="majorBidi" w:cstheme="majorBidi"/>
            <w:color w:val="000000" w:themeColor="text1"/>
          </w:rPr>
          <w:t xml:space="preserve">(73.20%) and </w:t>
        </w:r>
      </w:ins>
      <w:ins w:id="63" w:author="Patrick Findler" w:date="2020-02-06T08:05:00Z">
        <w:r w:rsidR="002E0035">
          <w:rPr>
            <w:rFonts w:asciiTheme="majorBidi" w:hAnsiTheme="majorBidi" w:cstheme="majorBidi"/>
            <w:color w:val="000000" w:themeColor="text1"/>
          </w:rPr>
          <w:t xml:space="preserve">102 </w:t>
        </w:r>
      </w:ins>
      <w:ins w:id="64" w:author="Patrick Findler" w:date="2020-02-08T10:30:00Z">
        <w:r w:rsidR="00A10C4C">
          <w:rPr>
            <w:rFonts w:asciiTheme="majorBidi" w:hAnsiTheme="majorBidi" w:cstheme="majorBidi"/>
            <w:color w:val="000000" w:themeColor="text1"/>
          </w:rPr>
          <w:t xml:space="preserve">male </w:t>
        </w:r>
      </w:ins>
      <w:ins w:id="65" w:author="Patrick Findler" w:date="2020-02-06T08:36:00Z">
        <w:r w:rsidR="00F030B2">
          <w:rPr>
            <w:rFonts w:asciiTheme="majorBidi" w:hAnsiTheme="majorBidi" w:cstheme="majorBidi"/>
            <w:color w:val="000000" w:themeColor="text1"/>
          </w:rPr>
          <w:t xml:space="preserve">participants aged </w:t>
        </w:r>
      </w:ins>
      <w:del w:id="66" w:author="Patrick Findler" w:date="2020-02-06T08:03:00Z">
        <w:r w:rsidRPr="00C0667B" w:rsidDel="002E0035">
          <w:rPr>
            <w:rFonts w:asciiTheme="majorBidi" w:hAnsiTheme="majorBidi" w:cstheme="majorBidi"/>
            <w:color w:val="000000" w:themeColor="text1"/>
          </w:rPr>
          <w:delText xml:space="preserve">adolescents ages ranged </w:delText>
        </w:r>
      </w:del>
      <w:r w:rsidRPr="00C0667B">
        <w:rPr>
          <w:rFonts w:asciiTheme="majorBidi" w:hAnsiTheme="majorBidi" w:cstheme="majorBidi"/>
          <w:color w:val="000000" w:themeColor="text1"/>
        </w:rPr>
        <w:t>from 15 to 20 years</w:t>
      </w:r>
      <w:ins w:id="67" w:author="Patrick Findler" w:date="2020-02-06T08:03:00Z">
        <w:r w:rsidR="002E0035">
          <w:rPr>
            <w:rFonts w:asciiTheme="majorBidi" w:hAnsiTheme="majorBidi" w:cstheme="majorBidi"/>
            <w:color w:val="000000" w:themeColor="text1"/>
          </w:rPr>
          <w:t xml:space="preserve"> old</w:t>
        </w:r>
      </w:ins>
      <w:del w:id="68" w:author="Patrick Findler" w:date="2020-02-06T08:06:00Z">
        <w:r w:rsidRPr="00C0667B" w:rsidDel="002E0035">
          <w:rPr>
            <w:rFonts w:asciiTheme="majorBidi" w:hAnsiTheme="majorBidi" w:cstheme="majorBidi"/>
            <w:color w:val="000000" w:themeColor="text1"/>
          </w:rPr>
          <w:delText>.</w:delText>
        </w:r>
      </w:del>
      <w:del w:id="69" w:author="Patrick Findler" w:date="2020-02-06T07:59:00Z">
        <w:r w:rsidRPr="00C0667B" w:rsidDel="002E0035">
          <w:rPr>
            <w:rFonts w:asciiTheme="majorBidi" w:hAnsiTheme="majorBidi" w:cstheme="majorBidi"/>
            <w:color w:val="000000" w:themeColor="text1"/>
          </w:rPr>
          <w:delText xml:space="preserve">  </w:delText>
        </w:r>
      </w:del>
      <w:del w:id="70" w:author="Patrick Findler" w:date="2020-02-06T08:03:00Z">
        <w:r w:rsidRPr="00C0667B" w:rsidDel="002E0035">
          <w:rPr>
            <w:rFonts w:asciiTheme="majorBidi" w:hAnsiTheme="majorBidi" w:cstheme="majorBidi"/>
            <w:color w:val="000000" w:themeColor="text1"/>
          </w:rPr>
          <w:delText xml:space="preserve">381 young women (73.20%) and young men from three Palestinian high schools in Israel </w:delText>
        </w:r>
      </w:del>
      <w:del w:id="71" w:author="Patrick Findler" w:date="2020-02-06T08:05:00Z">
        <w:r w:rsidRPr="00C0667B" w:rsidDel="002E0035">
          <w:rPr>
            <w:rFonts w:asciiTheme="majorBidi" w:hAnsiTheme="majorBidi" w:cstheme="majorBidi"/>
            <w:color w:val="000000" w:themeColor="text1"/>
          </w:rPr>
          <w:delText>participated in the study</w:delText>
        </w:r>
        <w:bookmarkStart w:id="72" w:name="_GoBack"/>
        <w:bookmarkEnd w:id="72"/>
        <w:r w:rsidRPr="00C0667B" w:rsidDel="002E0035">
          <w:rPr>
            <w:rFonts w:asciiTheme="majorBidi" w:hAnsiTheme="majorBidi" w:cstheme="majorBidi"/>
            <w:color w:val="000000" w:themeColor="text1"/>
          </w:rPr>
          <w:delText>.</w:delText>
        </w:r>
      </w:del>
      <w:del w:id="73" w:author="Patrick Findler" w:date="2020-02-06T07:59:00Z">
        <w:r w:rsidRPr="00C0667B" w:rsidDel="002E0035">
          <w:rPr>
            <w:rFonts w:asciiTheme="majorBidi" w:hAnsiTheme="majorBidi" w:cstheme="majorBidi"/>
            <w:color w:val="000000" w:themeColor="text1"/>
          </w:rPr>
          <w:delText xml:space="preserve">  </w:delText>
        </w:r>
      </w:del>
      <w:del w:id="74" w:author="Patrick Findler" w:date="2020-02-06T08:06:00Z">
        <w:r w:rsidRPr="00C0667B" w:rsidDel="002E0035">
          <w:rPr>
            <w:rFonts w:asciiTheme="majorBidi" w:hAnsiTheme="majorBidi" w:cstheme="majorBidi"/>
            <w:color w:val="000000" w:themeColor="text1"/>
          </w:rPr>
          <w:delText xml:space="preserve">All participants </w:delText>
        </w:r>
      </w:del>
      <w:ins w:id="75" w:author="Patrick Findler" w:date="2020-02-06T08:06:00Z">
        <w:r w:rsidR="002E0035">
          <w:rPr>
            <w:rFonts w:asciiTheme="majorBidi" w:hAnsiTheme="majorBidi" w:cstheme="majorBidi"/>
            <w:color w:val="000000" w:themeColor="text1"/>
          </w:rPr>
          <w:t xml:space="preserve">, </w:t>
        </w:r>
      </w:ins>
      <w:ins w:id="76" w:author="Patrick Findler" w:date="2020-02-06T08:04:00Z">
        <w:r w:rsidR="002E0035">
          <w:rPr>
            <w:rFonts w:asciiTheme="majorBidi" w:hAnsiTheme="majorBidi" w:cstheme="majorBidi"/>
            <w:color w:val="000000" w:themeColor="text1"/>
          </w:rPr>
          <w:t>recruited</w:t>
        </w:r>
      </w:ins>
      <w:ins w:id="77" w:author="Patrick Findler" w:date="2020-02-06T08:03:00Z">
        <w:r w:rsidR="002E0035">
          <w:rPr>
            <w:rFonts w:asciiTheme="majorBidi" w:hAnsiTheme="majorBidi" w:cstheme="majorBidi"/>
            <w:color w:val="000000" w:themeColor="text1"/>
          </w:rPr>
          <w:t xml:space="preserve"> </w:t>
        </w:r>
        <w:r w:rsidR="002E0035" w:rsidRPr="00C0667B">
          <w:rPr>
            <w:rFonts w:asciiTheme="majorBidi" w:hAnsiTheme="majorBidi" w:cstheme="majorBidi"/>
            <w:color w:val="000000" w:themeColor="text1"/>
          </w:rPr>
          <w:t>from three Palestinian high schools in Israel</w:t>
        </w:r>
      </w:ins>
      <w:ins w:id="78" w:author="Patrick Findler" w:date="2020-02-06T08:06:00Z">
        <w:r w:rsidR="002E0035">
          <w:rPr>
            <w:rFonts w:asciiTheme="majorBidi" w:hAnsiTheme="majorBidi" w:cstheme="majorBidi"/>
            <w:color w:val="000000" w:themeColor="text1"/>
          </w:rPr>
          <w:t>.</w:t>
        </w:r>
      </w:ins>
      <w:ins w:id="79" w:author="Patrick Findler" w:date="2020-02-06T08:03:00Z">
        <w:r w:rsidR="002E0035" w:rsidRPr="00C0667B">
          <w:rPr>
            <w:rFonts w:asciiTheme="majorBidi" w:hAnsiTheme="majorBidi" w:cstheme="majorBidi"/>
            <w:color w:val="000000" w:themeColor="text1"/>
          </w:rPr>
          <w:t xml:space="preserve"> </w:t>
        </w:r>
      </w:ins>
      <w:del w:id="80" w:author="Patrick Findler" w:date="2020-02-06T08:04:00Z">
        <w:r w:rsidRPr="00C0667B" w:rsidDel="002E0035">
          <w:rPr>
            <w:rFonts w:asciiTheme="majorBidi" w:hAnsiTheme="majorBidi" w:cstheme="majorBidi"/>
            <w:color w:val="000000" w:themeColor="text1"/>
          </w:rPr>
          <w:delText xml:space="preserve">participated in all </w:delText>
        </w:r>
      </w:del>
      <w:del w:id="81" w:author="Patrick Findler" w:date="2020-02-06T08:06:00Z">
        <w:r w:rsidRPr="00C0667B" w:rsidDel="002E0035">
          <w:rPr>
            <w:rFonts w:asciiTheme="majorBidi" w:hAnsiTheme="majorBidi" w:cstheme="majorBidi"/>
            <w:color w:val="000000" w:themeColor="text1"/>
          </w:rPr>
          <w:delText xml:space="preserve">three waves and comprised 65.57% of the </w:delText>
        </w:r>
      </w:del>
      <w:del w:id="82" w:author="Patrick Findler" w:date="2020-02-06T08:07:00Z">
        <w:r w:rsidRPr="00C0667B" w:rsidDel="002E0035">
          <w:rPr>
            <w:rFonts w:asciiTheme="majorBidi" w:hAnsiTheme="majorBidi" w:cstheme="majorBidi"/>
            <w:color w:val="000000" w:themeColor="text1"/>
          </w:rPr>
          <w:delText xml:space="preserve">581 </w:delText>
        </w:r>
      </w:del>
      <w:del w:id="83" w:author="Patrick Findler" w:date="2020-02-06T08:06:00Z">
        <w:r w:rsidRPr="00C0667B" w:rsidDel="002E0035">
          <w:rPr>
            <w:rFonts w:asciiTheme="majorBidi" w:hAnsiTheme="majorBidi" w:cstheme="majorBidi"/>
            <w:color w:val="000000" w:themeColor="text1"/>
          </w:rPr>
          <w:delText xml:space="preserve">participants </w:delText>
        </w:r>
      </w:del>
      <w:del w:id="84" w:author="Patrick Findler" w:date="2020-02-06T08:07:00Z">
        <w:r w:rsidRPr="00C0667B" w:rsidDel="002E0035">
          <w:rPr>
            <w:rFonts w:asciiTheme="majorBidi" w:hAnsiTheme="majorBidi" w:cstheme="majorBidi"/>
            <w:color w:val="000000" w:themeColor="text1"/>
          </w:rPr>
          <w:delText xml:space="preserve">in the first </w:delText>
        </w:r>
      </w:del>
      <w:del w:id="85" w:author="Patrick Findler" w:date="2020-02-06T08:06:00Z">
        <w:r w:rsidRPr="00C0667B" w:rsidDel="002E0035">
          <w:rPr>
            <w:rFonts w:asciiTheme="majorBidi" w:hAnsiTheme="majorBidi" w:cstheme="majorBidi"/>
            <w:color w:val="000000" w:themeColor="text1"/>
          </w:rPr>
          <w:delText xml:space="preserve">wave and 81.92% of the </w:delText>
        </w:r>
      </w:del>
      <w:del w:id="86" w:author="Patrick Findler" w:date="2020-02-06T08:07:00Z">
        <w:r w:rsidRPr="00C0667B" w:rsidDel="002E0035">
          <w:rPr>
            <w:rFonts w:asciiTheme="majorBidi" w:hAnsiTheme="majorBidi" w:cstheme="majorBidi"/>
            <w:color w:val="000000" w:themeColor="text1"/>
          </w:rPr>
          <w:delText xml:space="preserve">476 </w:delText>
        </w:r>
      </w:del>
      <w:del w:id="87" w:author="Patrick Findler" w:date="2020-02-06T08:06:00Z">
        <w:r w:rsidRPr="00C0667B" w:rsidDel="002E0035">
          <w:rPr>
            <w:rFonts w:asciiTheme="majorBidi" w:hAnsiTheme="majorBidi" w:cstheme="majorBidi"/>
            <w:color w:val="000000" w:themeColor="text1"/>
          </w:rPr>
          <w:delText xml:space="preserve">participants </w:delText>
        </w:r>
      </w:del>
      <w:del w:id="88" w:author="Patrick Findler" w:date="2020-02-06T08:07:00Z">
        <w:r w:rsidRPr="00C0667B" w:rsidDel="002E0035">
          <w:rPr>
            <w:rFonts w:asciiTheme="majorBidi" w:hAnsiTheme="majorBidi" w:cstheme="majorBidi"/>
            <w:color w:val="000000" w:themeColor="text1"/>
          </w:rPr>
          <w:delText>in the second wave</w:delText>
        </w:r>
      </w:del>
      <w:del w:id="89" w:author="Patrick Findler" w:date="2020-02-08T15:16:00Z">
        <w:r w:rsidRPr="00C0667B" w:rsidDel="000207F7">
          <w:rPr>
            <w:rFonts w:asciiTheme="majorBidi" w:hAnsiTheme="majorBidi" w:cstheme="majorBidi"/>
            <w:color w:val="000000" w:themeColor="text1"/>
          </w:rPr>
          <w:delText>.</w:delText>
        </w:r>
      </w:del>
      <w:del w:id="90" w:author="Patrick Findler" w:date="2020-02-06T07:59:00Z">
        <w:r w:rsidRPr="00C0667B" w:rsidDel="002E0035">
          <w:rPr>
            <w:rFonts w:asciiTheme="majorBidi" w:hAnsiTheme="majorBidi" w:cstheme="majorBidi"/>
          </w:rPr>
          <w:delText xml:space="preserve"> </w:delText>
        </w:r>
        <w:r w:rsidRPr="00C0667B" w:rsidDel="002E0035">
          <w:rPr>
            <w:rFonts w:asciiTheme="majorBidi" w:hAnsiTheme="majorBidi" w:cstheme="majorBidi"/>
            <w:color w:val="000000" w:themeColor="text1"/>
          </w:rPr>
          <w:delText xml:space="preserve"> </w:delText>
        </w:r>
      </w:del>
      <w:del w:id="91" w:author="Patrick Findler" w:date="2020-02-08T15:16:00Z">
        <w:r w:rsidRPr="00C0667B" w:rsidDel="000207F7">
          <w:rPr>
            <w:rFonts w:asciiTheme="majorBidi" w:hAnsiTheme="majorBidi" w:cstheme="majorBidi"/>
            <w:color w:val="000000" w:themeColor="text1"/>
          </w:rPr>
          <w:delText>Three</w:delText>
        </w:r>
      </w:del>
      <w:ins w:id="92" w:author="Patrick Findler" w:date="2020-02-08T15:16:00Z">
        <w:r w:rsidR="000207F7">
          <w:rPr>
            <w:rFonts w:asciiTheme="majorBidi" w:hAnsiTheme="majorBidi" w:cstheme="majorBidi"/>
            <w:color w:val="000000" w:themeColor="text1"/>
          </w:rPr>
          <w:t>The</w:t>
        </w:r>
      </w:ins>
      <w:r w:rsidRPr="00C0667B">
        <w:rPr>
          <w:rFonts w:asciiTheme="majorBidi" w:hAnsiTheme="majorBidi" w:cstheme="majorBidi"/>
          <w:color w:val="000000" w:themeColor="text1"/>
        </w:rPr>
        <w:t xml:space="preserve"> </w:t>
      </w:r>
      <w:del w:id="93" w:author="Patrick Findler" w:date="2020-02-08T15:16:00Z">
        <w:r w:rsidRPr="00C0667B" w:rsidDel="000207F7">
          <w:rPr>
            <w:rFonts w:asciiTheme="majorBidi" w:hAnsiTheme="majorBidi" w:cstheme="majorBidi"/>
            <w:color w:val="000000" w:themeColor="text1"/>
          </w:rPr>
          <w:delText xml:space="preserve">questionnaires </w:delText>
        </w:r>
      </w:del>
      <w:ins w:id="94" w:author="Patrick Findler" w:date="2020-02-08T15:16:00Z">
        <w:r w:rsidR="000207F7" w:rsidRPr="00C0667B">
          <w:rPr>
            <w:rFonts w:asciiTheme="majorBidi" w:hAnsiTheme="majorBidi" w:cstheme="majorBidi"/>
            <w:color w:val="000000" w:themeColor="text1"/>
          </w:rPr>
          <w:t>questionnaire</w:t>
        </w:r>
        <w:r w:rsidR="000207F7">
          <w:rPr>
            <w:rFonts w:asciiTheme="majorBidi" w:hAnsiTheme="majorBidi" w:cstheme="majorBidi"/>
            <w:color w:val="000000" w:themeColor="text1"/>
          </w:rPr>
          <w:t xml:space="preserve"> </w:t>
        </w:r>
      </w:ins>
      <w:del w:id="95" w:author="Patrick Findler" w:date="2020-02-08T15:16:00Z">
        <w:r w:rsidRPr="00C0667B" w:rsidDel="000207F7">
          <w:rPr>
            <w:rFonts w:asciiTheme="majorBidi" w:hAnsiTheme="majorBidi" w:cstheme="majorBidi"/>
            <w:color w:val="000000" w:themeColor="text1"/>
          </w:rPr>
          <w:delText xml:space="preserve">were </w:delText>
        </w:r>
      </w:del>
      <w:r w:rsidRPr="00C0667B">
        <w:rPr>
          <w:rFonts w:asciiTheme="majorBidi" w:hAnsiTheme="majorBidi" w:cstheme="majorBidi"/>
          <w:color w:val="000000" w:themeColor="text1"/>
        </w:rPr>
        <w:t>administered</w:t>
      </w:r>
      <w:ins w:id="96" w:author="Patrick Findler" w:date="2020-02-08T15:16:00Z">
        <w:r w:rsidR="000207F7">
          <w:rPr>
            <w:rFonts w:asciiTheme="majorBidi" w:hAnsiTheme="majorBidi" w:cstheme="majorBidi"/>
            <w:color w:val="000000" w:themeColor="text1"/>
          </w:rPr>
          <w:t xml:space="preserve"> had three parts</w:t>
        </w:r>
      </w:ins>
      <w:del w:id="97" w:author="Patrick Findler" w:date="2020-02-06T08:07:00Z">
        <w:r w:rsidRPr="00C0667B" w:rsidDel="002E0035">
          <w:rPr>
            <w:rFonts w:asciiTheme="majorBidi" w:hAnsiTheme="majorBidi" w:cstheme="majorBidi"/>
            <w:color w:val="000000" w:themeColor="text1"/>
          </w:rPr>
          <w:delText>:</w:delText>
        </w:r>
      </w:del>
      <w:ins w:id="98" w:author="Patrick Findler" w:date="2020-02-06T08:07:00Z">
        <w:r w:rsidR="002E0035">
          <w:rPr>
            <w:rFonts w:asciiTheme="majorBidi" w:hAnsiTheme="majorBidi" w:cstheme="majorBidi"/>
            <w:color w:val="000000" w:themeColor="text1"/>
          </w:rPr>
          <w:t>,</w:t>
        </w:r>
      </w:ins>
      <w:del w:id="99" w:author="Patrick Findler" w:date="2020-02-06T07:59:00Z">
        <w:r w:rsidRPr="00C0667B" w:rsidDel="002E0035">
          <w:rPr>
            <w:rFonts w:asciiTheme="majorBidi" w:hAnsiTheme="majorBidi" w:cstheme="majorBidi"/>
            <w:b/>
            <w:bCs/>
            <w:color w:val="000000" w:themeColor="text1"/>
          </w:rPr>
          <w:delText xml:space="preserve"> </w:delText>
        </w:r>
        <w:r w:rsidRPr="00C0667B" w:rsidDel="002E0035">
          <w:rPr>
            <w:rFonts w:asciiTheme="majorBidi" w:hAnsiTheme="majorBidi" w:cstheme="majorBidi"/>
            <w:color w:val="000000" w:themeColor="text1"/>
          </w:rPr>
          <w:delText xml:space="preserve"> </w:delText>
        </w:r>
      </w:del>
      <w:ins w:id="100" w:author="Patrick Findler" w:date="2020-02-06T07:59:00Z">
        <w:r w:rsidR="002E0035">
          <w:rPr>
            <w:rFonts w:asciiTheme="majorBidi" w:hAnsiTheme="majorBidi" w:cstheme="majorBidi"/>
            <w:b/>
            <w:bCs/>
            <w:color w:val="000000" w:themeColor="text1"/>
          </w:rPr>
          <w:t xml:space="preserve"> </w:t>
        </w:r>
      </w:ins>
      <w:del w:id="101" w:author="Patrick Findler" w:date="2020-02-06T08:07:00Z">
        <w:r w:rsidRPr="00C0667B" w:rsidDel="002E0035">
          <w:rPr>
            <w:rFonts w:asciiTheme="majorBidi" w:hAnsiTheme="majorBidi" w:cstheme="majorBidi"/>
            <w:color w:val="000000" w:themeColor="text1"/>
          </w:rPr>
          <w:delText>The</w:delText>
        </w:r>
        <w:r w:rsidRPr="00C0667B" w:rsidDel="002E0035">
          <w:rPr>
            <w:rFonts w:asciiTheme="majorBidi" w:hAnsiTheme="majorBidi" w:cstheme="majorBidi"/>
            <w:b/>
            <w:bCs/>
            <w:color w:val="000000" w:themeColor="text1"/>
          </w:rPr>
          <w:delText xml:space="preserve"> </w:delText>
        </w:r>
      </w:del>
      <w:ins w:id="102" w:author="Patrick Findler" w:date="2020-02-06T08:07:00Z">
        <w:r w:rsidR="002E0035">
          <w:rPr>
            <w:rFonts w:asciiTheme="majorBidi" w:hAnsiTheme="majorBidi" w:cstheme="majorBidi"/>
            <w:color w:val="000000" w:themeColor="text1"/>
          </w:rPr>
          <w:t xml:space="preserve">focusing on </w:t>
        </w:r>
        <w:r w:rsidR="002E0035" w:rsidRPr="00C0667B">
          <w:rPr>
            <w:rFonts w:asciiTheme="majorBidi" w:hAnsiTheme="majorBidi" w:cstheme="majorBidi"/>
            <w:color w:val="000000" w:themeColor="text1"/>
          </w:rPr>
          <w:t xml:space="preserve">future orientation </w:t>
        </w:r>
      </w:ins>
      <w:ins w:id="103" w:author="Patrick Findler" w:date="2020-02-06T08:30:00Z">
        <w:r w:rsidR="00F06365">
          <w:rPr>
            <w:rFonts w:asciiTheme="majorBidi" w:hAnsiTheme="majorBidi" w:cstheme="majorBidi"/>
            <w:color w:val="000000" w:themeColor="text1"/>
          </w:rPr>
          <w:t xml:space="preserve">toward </w:t>
        </w:r>
      </w:ins>
      <w:r w:rsidRPr="00C0667B">
        <w:rPr>
          <w:rFonts w:asciiTheme="majorBidi" w:hAnsiTheme="majorBidi" w:cstheme="majorBidi"/>
          <w:color w:val="000000" w:themeColor="text1"/>
        </w:rPr>
        <w:t>higher education</w:t>
      </w:r>
      <w:del w:id="104" w:author="Patrick Findler" w:date="2020-02-06T08:07:00Z">
        <w:r w:rsidRPr="00C0667B" w:rsidDel="002E0035">
          <w:rPr>
            <w:rFonts w:asciiTheme="majorBidi" w:hAnsiTheme="majorBidi" w:cstheme="majorBidi"/>
            <w:color w:val="000000" w:themeColor="text1"/>
          </w:rPr>
          <w:delText xml:space="preserve"> prospective domain of future orientation</w:delText>
        </w:r>
      </w:del>
      <w:r w:rsidRPr="00C0667B">
        <w:rPr>
          <w:rFonts w:asciiTheme="majorBidi" w:hAnsiTheme="majorBidi" w:cstheme="majorBidi"/>
          <w:color w:val="000000" w:themeColor="text1"/>
        </w:rPr>
        <w:t>, perceived parenting,</w:t>
      </w:r>
      <w:r w:rsidRPr="00C0667B">
        <w:rPr>
          <w:rFonts w:asciiTheme="majorBidi" w:hAnsiTheme="majorBidi" w:cstheme="majorBidi"/>
          <w:color w:val="000000" w:themeColor="text1"/>
          <w:lang w:val="fr-FR"/>
        </w:rPr>
        <w:t xml:space="preserve"> and self-</w:t>
      </w:r>
      <w:r w:rsidRPr="002E0035">
        <w:rPr>
          <w:rFonts w:asciiTheme="majorBidi" w:hAnsiTheme="majorBidi" w:cstheme="majorBidi"/>
          <w:color w:val="000000" w:themeColor="text1"/>
          <w:rPrChange w:id="105" w:author="Patrick Findler" w:date="2020-02-06T08:07:00Z">
            <w:rPr>
              <w:rFonts w:asciiTheme="majorBidi" w:hAnsiTheme="majorBidi" w:cstheme="majorBidi"/>
              <w:color w:val="000000" w:themeColor="text1"/>
              <w:lang w:val="fr-FR"/>
            </w:rPr>
          </w:rPrChange>
        </w:rPr>
        <w:t>esteem</w:t>
      </w:r>
      <w:r w:rsidRPr="00C0667B">
        <w:rPr>
          <w:rFonts w:asciiTheme="majorBidi" w:hAnsiTheme="majorBidi" w:cstheme="majorBidi"/>
          <w:color w:val="000000" w:themeColor="text1"/>
        </w:rPr>
        <w:t>.</w:t>
      </w:r>
      <w:del w:id="106" w:author="Patrick Findler" w:date="2020-02-06T07:59:00Z">
        <w:r w:rsidRPr="00C0667B" w:rsidDel="002E0035">
          <w:rPr>
            <w:rFonts w:asciiTheme="majorBidi" w:hAnsiTheme="majorBidi" w:cstheme="majorBidi"/>
            <w:color w:val="000000" w:themeColor="text1"/>
          </w:rPr>
          <w:delText xml:space="preserve">  </w:delText>
        </w:r>
      </w:del>
      <w:ins w:id="107" w:author="Patrick Findler" w:date="2020-02-06T07:59:00Z">
        <w:r w:rsidR="002E0035">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The </w:t>
      </w:r>
      <w:del w:id="108" w:author="Patrick Findler" w:date="2020-02-08T15:16:00Z">
        <w:r w:rsidRPr="00C0667B" w:rsidDel="000207F7">
          <w:rPr>
            <w:rFonts w:asciiTheme="majorBidi" w:hAnsiTheme="majorBidi" w:cstheme="majorBidi"/>
            <w:color w:val="000000" w:themeColor="text1"/>
          </w:rPr>
          <w:delText xml:space="preserve">main </w:delText>
        </w:r>
      </w:del>
      <w:r w:rsidRPr="00C0667B">
        <w:rPr>
          <w:rFonts w:asciiTheme="majorBidi" w:hAnsiTheme="majorBidi" w:cstheme="majorBidi"/>
          <w:color w:val="000000" w:themeColor="text1"/>
        </w:rPr>
        <w:t xml:space="preserve">results </w:t>
      </w:r>
      <w:del w:id="109" w:author="Patrick Findler" w:date="2020-02-06T08:07:00Z">
        <w:r w:rsidRPr="00C0667B" w:rsidDel="002E0035">
          <w:rPr>
            <w:rFonts w:asciiTheme="majorBidi" w:hAnsiTheme="majorBidi" w:cstheme="majorBidi"/>
            <w:color w:val="000000" w:themeColor="text1"/>
          </w:rPr>
          <w:delText xml:space="preserve">indicates </w:delText>
        </w:r>
      </w:del>
      <w:ins w:id="110" w:author="Patrick Findler" w:date="2020-02-06T08:07:00Z">
        <w:r w:rsidR="002E0035" w:rsidRPr="00C0667B">
          <w:rPr>
            <w:rFonts w:asciiTheme="majorBidi" w:hAnsiTheme="majorBidi" w:cstheme="majorBidi"/>
            <w:color w:val="000000" w:themeColor="text1"/>
          </w:rPr>
          <w:t>indicate</w:t>
        </w:r>
        <w:r w:rsidR="002E0035">
          <w:rPr>
            <w:rFonts w:asciiTheme="majorBidi" w:hAnsiTheme="majorBidi" w:cstheme="majorBidi"/>
            <w:color w:val="000000" w:themeColor="text1"/>
          </w:rPr>
          <w:t xml:space="preserve">d a </w:t>
        </w:r>
      </w:ins>
      <w:commentRangeStart w:id="111"/>
      <w:r w:rsidRPr="00C0667B">
        <w:rPr>
          <w:rFonts w:asciiTheme="majorBidi" w:hAnsiTheme="majorBidi" w:cstheme="majorBidi"/>
          <w:color w:val="000000" w:themeColor="text1"/>
        </w:rPr>
        <w:t xml:space="preserve">decline with age </w:t>
      </w:r>
      <w:commentRangeEnd w:id="111"/>
      <w:r w:rsidR="00F06365">
        <w:rPr>
          <w:rStyle w:val="CommentReference"/>
          <w:noProof/>
        </w:rPr>
        <w:commentReference w:id="111"/>
      </w:r>
      <w:r w:rsidRPr="00C0667B">
        <w:rPr>
          <w:rFonts w:asciiTheme="majorBidi" w:hAnsiTheme="majorBidi" w:cstheme="majorBidi"/>
          <w:color w:val="000000" w:themeColor="text1"/>
        </w:rPr>
        <w:t xml:space="preserve">in all the variables </w:t>
      </w:r>
      <w:del w:id="112" w:author="Patrick Findler" w:date="2020-02-06T08:08:00Z">
        <w:r w:rsidRPr="00C0667B" w:rsidDel="002E0035">
          <w:rPr>
            <w:rFonts w:asciiTheme="majorBidi" w:hAnsiTheme="majorBidi" w:cstheme="majorBidi"/>
            <w:color w:val="000000" w:themeColor="text1"/>
          </w:rPr>
          <w:delText xml:space="preserve">were </w:delText>
        </w:r>
      </w:del>
      <w:r w:rsidRPr="00C0667B">
        <w:rPr>
          <w:rFonts w:asciiTheme="majorBidi" w:hAnsiTheme="majorBidi" w:cstheme="majorBidi"/>
          <w:color w:val="000000" w:themeColor="text1"/>
        </w:rPr>
        <w:t xml:space="preserve">examined, except </w:t>
      </w:r>
      <w:del w:id="113" w:author="Patrick Findler" w:date="2020-02-06T08:08:00Z">
        <w:r w:rsidRPr="00C0667B" w:rsidDel="002E0035">
          <w:rPr>
            <w:rFonts w:asciiTheme="majorBidi" w:hAnsiTheme="majorBidi" w:cstheme="majorBidi"/>
            <w:color w:val="000000" w:themeColor="text1"/>
          </w:rPr>
          <w:delText xml:space="preserve">of </w:delText>
        </w:r>
      </w:del>
      <w:ins w:id="114" w:author="Patrick Findler" w:date="2020-02-06T08:08:00Z">
        <w:r w:rsidR="002E0035">
          <w:rPr>
            <w:rFonts w:asciiTheme="majorBidi" w:hAnsiTheme="majorBidi" w:cstheme="majorBidi"/>
            <w:color w:val="000000" w:themeColor="text1"/>
          </w:rPr>
          <w:t>in</w:t>
        </w:r>
        <w:r w:rsidR="002E0035" w:rsidRPr="00C0667B">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perceived mother parenting, and </w:t>
      </w:r>
      <w:ins w:id="115" w:author="Patrick Findler" w:date="2020-02-06T08:08:00Z">
        <w:r w:rsidR="002E0035">
          <w:rPr>
            <w:rFonts w:asciiTheme="majorBidi" w:hAnsiTheme="majorBidi" w:cstheme="majorBidi"/>
            <w:color w:val="000000" w:themeColor="text1"/>
          </w:rPr>
          <w:t xml:space="preserve">this decline </w:t>
        </w:r>
      </w:ins>
      <w:del w:id="116" w:author="Patrick Findler" w:date="2020-02-06T08:08:00Z">
        <w:r w:rsidRPr="00C0667B" w:rsidDel="002E0035">
          <w:rPr>
            <w:rFonts w:asciiTheme="majorBidi" w:hAnsiTheme="majorBidi" w:cstheme="majorBidi"/>
            <w:color w:val="000000" w:themeColor="text1"/>
          </w:rPr>
          <w:delText xml:space="preserve">occurs </w:delText>
        </w:r>
      </w:del>
      <w:ins w:id="117" w:author="Patrick Findler" w:date="2020-02-06T08:08:00Z">
        <w:r w:rsidR="002E0035">
          <w:rPr>
            <w:rFonts w:asciiTheme="majorBidi" w:hAnsiTheme="majorBidi" w:cstheme="majorBidi"/>
            <w:color w:val="000000" w:themeColor="text1"/>
          </w:rPr>
          <w:t>occurred</w:t>
        </w:r>
        <w:r w:rsidR="002E0035" w:rsidRPr="00C0667B">
          <w:rPr>
            <w:rFonts w:asciiTheme="majorBidi" w:hAnsiTheme="majorBidi" w:cstheme="majorBidi"/>
            <w:color w:val="000000" w:themeColor="text1"/>
          </w:rPr>
          <w:t xml:space="preserve"> </w:t>
        </w:r>
        <w:r w:rsidR="002E0035">
          <w:rPr>
            <w:rFonts w:asciiTheme="majorBidi" w:hAnsiTheme="majorBidi" w:cstheme="majorBidi"/>
            <w:color w:val="000000" w:themeColor="text1"/>
          </w:rPr>
          <w:t xml:space="preserve">immediately </w:t>
        </w:r>
      </w:ins>
      <w:r w:rsidRPr="00C0667B">
        <w:rPr>
          <w:rFonts w:asciiTheme="majorBidi" w:hAnsiTheme="majorBidi" w:cstheme="majorBidi"/>
          <w:color w:val="000000" w:themeColor="text1"/>
        </w:rPr>
        <w:t xml:space="preserve">upon graduation from high school and </w:t>
      </w:r>
      <w:del w:id="118" w:author="Patrick Findler" w:date="2020-02-06T08:08:00Z">
        <w:r w:rsidRPr="00C0667B" w:rsidDel="002E0035">
          <w:rPr>
            <w:rFonts w:asciiTheme="majorBidi" w:hAnsiTheme="majorBidi" w:cstheme="majorBidi"/>
            <w:color w:val="000000" w:themeColor="text1"/>
          </w:rPr>
          <w:delText xml:space="preserve">as </w:delText>
        </w:r>
      </w:del>
      <w:ins w:id="119" w:author="Patrick Findler" w:date="2020-02-06T08:08:00Z">
        <w:r w:rsidR="002E0035">
          <w:rPr>
            <w:rFonts w:asciiTheme="majorBidi" w:hAnsiTheme="majorBidi" w:cstheme="majorBidi"/>
            <w:color w:val="000000" w:themeColor="text1"/>
          </w:rPr>
          <w:t xml:space="preserve">at </w:t>
        </w:r>
      </w:ins>
      <w:del w:id="120" w:author="Patrick Findler" w:date="2020-02-06T08:08:00Z">
        <w:r w:rsidRPr="00C0667B" w:rsidDel="002E0035">
          <w:rPr>
            <w:rFonts w:asciiTheme="majorBidi" w:hAnsiTheme="majorBidi" w:cstheme="majorBidi"/>
            <w:color w:val="000000" w:themeColor="text1"/>
          </w:rPr>
          <w:delText xml:space="preserve">soon as the adolescent enters </w:delText>
        </w:r>
      </w:del>
      <w:ins w:id="121" w:author="Patrick Findler" w:date="2020-02-06T08:08:00Z">
        <w:r w:rsidR="002E0035">
          <w:rPr>
            <w:rFonts w:asciiTheme="majorBidi" w:hAnsiTheme="majorBidi" w:cstheme="majorBidi"/>
            <w:color w:val="000000" w:themeColor="text1"/>
          </w:rPr>
          <w:t xml:space="preserve">entry into </w:t>
        </w:r>
      </w:ins>
      <w:r w:rsidRPr="00C0667B">
        <w:rPr>
          <w:rFonts w:asciiTheme="majorBidi" w:hAnsiTheme="majorBidi" w:cstheme="majorBidi"/>
          <w:color w:val="000000" w:themeColor="text1"/>
        </w:rPr>
        <w:t>emerging adulthood.</w:t>
      </w:r>
      <w:del w:id="122" w:author="Patrick Findler" w:date="2020-02-06T07:59:00Z">
        <w:r w:rsidRPr="00C0667B" w:rsidDel="002E0035">
          <w:rPr>
            <w:rFonts w:asciiTheme="majorBidi" w:hAnsiTheme="majorBidi" w:cstheme="majorBidi"/>
            <w:color w:val="000000" w:themeColor="text1"/>
          </w:rPr>
          <w:delText xml:space="preserve">  </w:delText>
        </w:r>
      </w:del>
      <w:ins w:id="123" w:author="Patrick Findler" w:date="2020-02-06T07:59:00Z">
        <w:r w:rsidR="002E0035">
          <w:rPr>
            <w:rFonts w:asciiTheme="majorBidi" w:hAnsiTheme="majorBidi" w:cstheme="majorBidi"/>
            <w:color w:val="000000" w:themeColor="text1"/>
          </w:rPr>
          <w:t xml:space="preserve"> </w:t>
        </w:r>
      </w:ins>
      <w:del w:id="124" w:author="Patrick Findler" w:date="2020-02-06T08:09:00Z">
        <w:r w:rsidRPr="00C0667B" w:rsidDel="00101965">
          <w:rPr>
            <w:rFonts w:asciiTheme="majorBidi" w:hAnsiTheme="majorBidi" w:cstheme="majorBidi"/>
            <w:color w:val="000000" w:themeColor="text1"/>
          </w:rPr>
          <w:delText xml:space="preserve">This </w:delText>
        </w:r>
      </w:del>
      <w:ins w:id="125" w:author="Patrick Findler" w:date="2020-02-08T15:16:00Z">
        <w:r w:rsidR="000207F7">
          <w:rPr>
            <w:rFonts w:asciiTheme="majorBidi" w:hAnsiTheme="majorBidi" w:cstheme="majorBidi"/>
            <w:color w:val="000000" w:themeColor="text1"/>
          </w:rPr>
          <w:t>It was found</w:t>
        </w:r>
      </w:ins>
      <w:del w:id="126" w:author="Patrick Findler" w:date="2020-02-08T15:16:00Z">
        <w:r w:rsidRPr="00C0667B" w:rsidDel="000207F7">
          <w:rPr>
            <w:rFonts w:asciiTheme="majorBidi" w:hAnsiTheme="majorBidi" w:cstheme="majorBidi"/>
            <w:color w:val="000000" w:themeColor="text1"/>
          </w:rPr>
          <w:delText xml:space="preserve">results </w:delText>
        </w:r>
      </w:del>
      <w:del w:id="127" w:author="Patrick Findler" w:date="2020-02-06T08:09:00Z">
        <w:r w:rsidRPr="00C0667B" w:rsidDel="00101965">
          <w:rPr>
            <w:rFonts w:asciiTheme="majorBidi" w:hAnsiTheme="majorBidi" w:cstheme="majorBidi"/>
            <w:color w:val="000000" w:themeColor="text1"/>
          </w:rPr>
          <w:delText>were explained</w:delText>
        </w:r>
      </w:del>
      <w:r w:rsidRPr="00C0667B">
        <w:rPr>
          <w:rFonts w:asciiTheme="majorBidi" w:hAnsiTheme="majorBidi" w:cstheme="majorBidi"/>
          <w:color w:val="000000" w:themeColor="text1"/>
        </w:rPr>
        <w:t xml:space="preserve"> that adolescents </w:t>
      </w:r>
      <w:del w:id="128" w:author="Patrick Findler" w:date="2020-02-06T08:09:00Z">
        <w:r w:rsidRPr="00C0667B" w:rsidDel="00101965">
          <w:rPr>
            <w:rFonts w:asciiTheme="majorBidi" w:hAnsiTheme="majorBidi" w:cstheme="majorBidi"/>
            <w:color w:val="000000" w:themeColor="text1"/>
          </w:rPr>
          <w:delText xml:space="preserve">are recalculating </w:delText>
        </w:r>
      </w:del>
      <w:ins w:id="129" w:author="Patrick Findler" w:date="2020-02-06T08:09:00Z">
        <w:r w:rsidR="00101965" w:rsidRPr="00C0667B">
          <w:rPr>
            <w:rFonts w:asciiTheme="majorBidi" w:hAnsiTheme="majorBidi" w:cstheme="majorBidi"/>
            <w:color w:val="000000" w:themeColor="text1"/>
          </w:rPr>
          <w:t>recalculat</w:t>
        </w:r>
        <w:r w:rsidR="00101965">
          <w:rPr>
            <w:rFonts w:asciiTheme="majorBidi" w:hAnsiTheme="majorBidi" w:cstheme="majorBidi"/>
            <w:color w:val="000000" w:themeColor="text1"/>
          </w:rPr>
          <w:t xml:space="preserve">e </w:t>
        </w:r>
      </w:ins>
      <w:r w:rsidRPr="00C0667B">
        <w:rPr>
          <w:rFonts w:asciiTheme="majorBidi" w:hAnsiTheme="majorBidi" w:cstheme="majorBidi"/>
          <w:color w:val="000000" w:themeColor="text1"/>
        </w:rPr>
        <w:t xml:space="preserve">their </w:t>
      </w:r>
      <w:del w:id="130" w:author="Patrick Findler" w:date="2020-02-06T08:09:00Z">
        <w:r w:rsidRPr="00C0667B" w:rsidDel="00101965">
          <w:rPr>
            <w:rFonts w:asciiTheme="majorBidi" w:hAnsiTheme="majorBidi" w:cstheme="majorBidi"/>
            <w:color w:val="000000" w:themeColor="text1"/>
          </w:rPr>
          <w:delText xml:space="preserve">their </w:delText>
        </w:r>
      </w:del>
      <w:r w:rsidRPr="00C0667B">
        <w:rPr>
          <w:rFonts w:asciiTheme="majorBidi" w:hAnsiTheme="majorBidi" w:cstheme="majorBidi"/>
          <w:color w:val="000000" w:themeColor="text1"/>
        </w:rPr>
        <w:t xml:space="preserve">future </w:t>
      </w:r>
      <w:del w:id="131" w:author="Patrick Findler" w:date="2020-02-06T08:09:00Z">
        <w:r w:rsidRPr="00C0667B" w:rsidDel="00101965">
          <w:rPr>
            <w:rFonts w:asciiTheme="majorBidi" w:hAnsiTheme="majorBidi" w:cstheme="majorBidi"/>
            <w:color w:val="000000" w:themeColor="text1"/>
          </w:rPr>
          <w:delText xml:space="preserve">plans </w:delText>
        </w:r>
      </w:del>
      <w:r w:rsidRPr="00C0667B">
        <w:rPr>
          <w:rFonts w:asciiTheme="majorBidi" w:hAnsiTheme="majorBidi" w:cstheme="majorBidi"/>
          <w:color w:val="000000" w:themeColor="text1"/>
        </w:rPr>
        <w:t>paths</w:t>
      </w:r>
      <w:del w:id="132" w:author="Patrick Findler" w:date="2020-02-06T08:09:00Z">
        <w:r w:rsidRPr="00C0667B" w:rsidDel="00101965">
          <w:rPr>
            <w:rFonts w:asciiTheme="majorBidi" w:hAnsiTheme="majorBidi" w:cstheme="majorBidi"/>
            <w:color w:val="000000" w:themeColor="text1"/>
          </w:rPr>
          <w:delText xml:space="preserve">, </w:delText>
        </w:r>
      </w:del>
      <w:ins w:id="133" w:author="Patrick Findler" w:date="2020-02-08T15:16:00Z">
        <w:r w:rsidR="000207F7">
          <w:rPr>
            <w:rFonts w:asciiTheme="majorBidi" w:hAnsiTheme="majorBidi" w:cstheme="majorBidi"/>
            <w:color w:val="000000" w:themeColor="text1"/>
          </w:rPr>
          <w:t xml:space="preserve">, </w:t>
        </w:r>
      </w:ins>
      <w:ins w:id="134" w:author="Patrick Findler" w:date="2020-02-06T08:09:00Z">
        <w:r w:rsidR="00101965">
          <w:rPr>
            <w:rFonts w:asciiTheme="majorBidi" w:hAnsiTheme="majorBidi" w:cstheme="majorBidi"/>
            <w:color w:val="000000" w:themeColor="text1"/>
          </w:rPr>
          <w:t xml:space="preserve">but </w:t>
        </w:r>
      </w:ins>
      <w:ins w:id="135" w:author="Patrick Findler" w:date="2020-02-08T15:16:00Z">
        <w:r w:rsidR="000207F7">
          <w:rPr>
            <w:rFonts w:asciiTheme="majorBidi" w:hAnsiTheme="majorBidi" w:cstheme="majorBidi"/>
            <w:color w:val="000000" w:themeColor="text1"/>
          </w:rPr>
          <w:t>this</w:t>
        </w:r>
      </w:ins>
      <w:ins w:id="136" w:author="Patrick Findler" w:date="2020-02-06T08:09:00Z">
        <w:r w:rsidR="00101965">
          <w:rPr>
            <w:rFonts w:asciiTheme="majorBidi" w:hAnsiTheme="majorBidi" w:cstheme="majorBidi"/>
            <w:color w:val="000000" w:themeColor="text1"/>
          </w:rPr>
          <w:t xml:space="preserve"> </w:t>
        </w:r>
      </w:ins>
      <w:ins w:id="137" w:author="Patrick Findler" w:date="2020-02-08T15:16:00Z">
        <w:r w:rsidR="000207F7">
          <w:rPr>
            <w:rFonts w:asciiTheme="majorBidi" w:hAnsiTheme="majorBidi" w:cstheme="majorBidi"/>
            <w:color w:val="000000" w:themeColor="text1"/>
          </w:rPr>
          <w:t xml:space="preserve">did </w:t>
        </w:r>
      </w:ins>
      <w:del w:id="138" w:author="Patrick Findler" w:date="2020-02-06T08:10:00Z">
        <w:r w:rsidRPr="00C0667B" w:rsidDel="00101965">
          <w:rPr>
            <w:rFonts w:asciiTheme="majorBidi" w:hAnsiTheme="majorBidi" w:cstheme="majorBidi"/>
            <w:color w:val="000000" w:themeColor="text1"/>
          </w:rPr>
          <w:delText xml:space="preserve">and </w:delText>
        </w:r>
      </w:del>
      <w:r w:rsidRPr="00C0667B">
        <w:rPr>
          <w:rFonts w:asciiTheme="majorBidi" w:hAnsiTheme="majorBidi" w:cstheme="majorBidi"/>
          <w:color w:val="000000" w:themeColor="text1"/>
        </w:rPr>
        <w:t xml:space="preserve">not </w:t>
      </w:r>
      <w:del w:id="139" w:author="Patrick Findler" w:date="2020-02-06T08:10:00Z">
        <w:r w:rsidRPr="00C0667B" w:rsidDel="00101965">
          <w:rPr>
            <w:rFonts w:asciiTheme="majorBidi" w:hAnsiTheme="majorBidi" w:cstheme="majorBidi"/>
            <w:color w:val="000000" w:themeColor="text1"/>
          </w:rPr>
          <w:delText xml:space="preserve">signifies </w:delText>
        </w:r>
      </w:del>
      <w:ins w:id="140" w:author="Patrick Findler" w:date="2020-02-06T08:10:00Z">
        <w:r w:rsidR="00101965" w:rsidRPr="00C0667B">
          <w:rPr>
            <w:rFonts w:asciiTheme="majorBidi" w:hAnsiTheme="majorBidi" w:cstheme="majorBidi"/>
            <w:color w:val="000000" w:themeColor="text1"/>
          </w:rPr>
          <w:t>signif</w:t>
        </w:r>
        <w:r w:rsidR="00101965">
          <w:rPr>
            <w:rFonts w:asciiTheme="majorBidi" w:hAnsiTheme="majorBidi" w:cstheme="majorBidi"/>
            <w:color w:val="000000" w:themeColor="text1"/>
          </w:rPr>
          <w:t xml:space="preserve">y </w:t>
        </w:r>
      </w:ins>
      <w:del w:id="141" w:author="Patrick Findler" w:date="2020-02-06T08:10:00Z">
        <w:r w:rsidRPr="00C0667B" w:rsidDel="00101965">
          <w:rPr>
            <w:rFonts w:asciiTheme="majorBidi" w:hAnsiTheme="majorBidi" w:cstheme="majorBidi"/>
            <w:color w:val="000000" w:themeColor="text1"/>
          </w:rPr>
          <w:delText xml:space="preserve">the </w:delText>
        </w:r>
      </w:del>
      <w:ins w:id="142" w:author="Patrick Findler" w:date="2020-02-06T08:10:00Z">
        <w:r w:rsidR="00101965">
          <w:rPr>
            <w:rFonts w:asciiTheme="majorBidi" w:hAnsiTheme="majorBidi" w:cstheme="majorBidi"/>
            <w:color w:val="000000" w:themeColor="text1"/>
          </w:rPr>
          <w:t xml:space="preserve">an </w:t>
        </w:r>
      </w:ins>
      <w:r w:rsidRPr="00C0667B">
        <w:rPr>
          <w:rFonts w:asciiTheme="majorBidi" w:hAnsiTheme="majorBidi" w:cstheme="majorBidi"/>
          <w:color w:val="000000" w:themeColor="text1"/>
        </w:rPr>
        <w:t xml:space="preserve">end </w:t>
      </w:r>
      <w:del w:id="143" w:author="Patrick Findler" w:date="2020-02-06T08:10:00Z">
        <w:r w:rsidRPr="00C0667B" w:rsidDel="00101965">
          <w:rPr>
            <w:rFonts w:asciiTheme="majorBidi" w:hAnsiTheme="majorBidi" w:cstheme="majorBidi"/>
            <w:color w:val="000000" w:themeColor="text1"/>
          </w:rPr>
          <w:delText xml:space="preserve">of </w:delText>
        </w:r>
      </w:del>
      <w:ins w:id="144" w:author="Patrick Findler" w:date="2020-02-06T08:10:00Z">
        <w:r w:rsidR="00101965">
          <w:rPr>
            <w:rFonts w:asciiTheme="majorBidi" w:hAnsiTheme="majorBidi" w:cstheme="majorBidi"/>
            <w:color w:val="000000" w:themeColor="text1"/>
          </w:rPr>
          <w:t xml:space="preserve">to the role of </w:t>
        </w:r>
      </w:ins>
      <w:r w:rsidRPr="00C0667B">
        <w:rPr>
          <w:rFonts w:asciiTheme="majorBidi" w:hAnsiTheme="majorBidi" w:cstheme="majorBidi"/>
          <w:color w:val="000000" w:themeColor="text1"/>
        </w:rPr>
        <w:t>future orientation role in individual development.</w:t>
      </w:r>
      <w:del w:id="145" w:author="Patrick Findler" w:date="2020-02-06T07:59:00Z">
        <w:r w:rsidRPr="00C0667B" w:rsidDel="002E0035">
          <w:rPr>
            <w:rFonts w:asciiTheme="majorBidi" w:hAnsiTheme="majorBidi" w:cstheme="majorBidi"/>
            <w:color w:val="000000" w:themeColor="text1"/>
          </w:rPr>
          <w:delText xml:space="preserve">  </w:delText>
        </w:r>
      </w:del>
      <w:ins w:id="146" w:author="Patrick Findler" w:date="2020-02-06T07:59:00Z">
        <w:r w:rsidR="002E0035">
          <w:rPr>
            <w:rFonts w:asciiTheme="majorBidi" w:hAnsiTheme="majorBidi" w:cstheme="majorBidi"/>
            <w:color w:val="000000" w:themeColor="text1"/>
          </w:rPr>
          <w:t xml:space="preserve"> </w:t>
        </w:r>
      </w:ins>
    </w:p>
    <w:p w14:paraId="58D53243" w14:textId="77777777" w:rsidR="00DD243A" w:rsidRPr="00C0667B" w:rsidRDefault="00DD243A" w:rsidP="00DD243A">
      <w:pPr>
        <w:spacing w:line="480" w:lineRule="auto"/>
        <w:jc w:val="both"/>
        <w:rPr>
          <w:rFonts w:asciiTheme="majorBidi" w:hAnsiTheme="majorBidi" w:cstheme="majorBidi"/>
          <w:b/>
          <w:bCs/>
          <w:color w:val="000000" w:themeColor="text1"/>
        </w:rPr>
      </w:pPr>
      <w:r w:rsidRPr="00C0667B">
        <w:rPr>
          <w:rFonts w:asciiTheme="majorBidi" w:hAnsiTheme="majorBidi" w:cstheme="majorBidi" w:hint="cs"/>
          <w:color w:val="000000" w:themeColor="text1"/>
          <w:rtl/>
        </w:rPr>
        <w:t xml:space="preserve"> </w:t>
      </w:r>
    </w:p>
    <w:p w14:paraId="3B9E4184" w14:textId="77777777" w:rsidR="00DD243A" w:rsidRPr="00DD243A" w:rsidRDefault="00DD243A" w:rsidP="00DD243A">
      <w:pPr>
        <w:bidi w:val="0"/>
        <w:spacing w:line="480" w:lineRule="auto"/>
        <w:jc w:val="center"/>
        <w:rPr>
          <w:rFonts w:asciiTheme="majorBidi" w:hAnsiTheme="majorBidi" w:cstheme="majorBidi"/>
        </w:rPr>
      </w:pPr>
    </w:p>
    <w:p w14:paraId="60061AE2" w14:textId="77777777" w:rsidR="00272773" w:rsidRDefault="00272773" w:rsidP="00781E04">
      <w:pPr>
        <w:bidi w:val="0"/>
        <w:spacing w:line="480" w:lineRule="auto"/>
        <w:ind w:left="-144"/>
        <w:jc w:val="center"/>
        <w:rPr>
          <w:b/>
          <w:bCs/>
        </w:rPr>
      </w:pPr>
    </w:p>
    <w:p w14:paraId="28784ED8" w14:textId="77777777" w:rsidR="00DD243A" w:rsidRPr="005A7756" w:rsidRDefault="00DD243A" w:rsidP="00DD243A">
      <w:pPr>
        <w:bidi w:val="0"/>
        <w:spacing w:line="480" w:lineRule="auto"/>
        <w:ind w:left="-144"/>
        <w:jc w:val="center"/>
        <w:rPr>
          <w:b/>
          <w:bCs/>
        </w:rPr>
      </w:pPr>
    </w:p>
    <w:p w14:paraId="65423EC5" w14:textId="77777777" w:rsidR="00DA15D6" w:rsidRDefault="0048608D" w:rsidP="00DA15D6">
      <w:pPr>
        <w:bidi w:val="0"/>
        <w:spacing w:line="480" w:lineRule="auto"/>
        <w:ind w:left="-144"/>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00DA15D6">
        <w:rPr>
          <w:rFonts w:asciiTheme="majorBidi" w:hAnsiTheme="majorBidi" w:cstheme="majorBidi"/>
          <w:b/>
          <w:bCs/>
          <w:color w:val="000000" w:themeColor="text1"/>
        </w:rPr>
        <w:t>Introduction</w:t>
      </w:r>
    </w:p>
    <w:p w14:paraId="396EF045" w14:textId="2BF110A3" w:rsidR="00D56A8E" w:rsidRPr="00DA15D6" w:rsidRDefault="000207F7" w:rsidP="00DB0966">
      <w:pPr>
        <w:bidi w:val="0"/>
        <w:spacing w:line="480" w:lineRule="auto"/>
        <w:ind w:left="-144" w:firstLine="720"/>
        <w:jc w:val="both"/>
        <w:rPr>
          <w:rFonts w:asciiTheme="majorBidi" w:hAnsiTheme="majorBidi" w:cstheme="majorBidi"/>
          <w:b/>
          <w:bCs/>
          <w:color w:val="000000" w:themeColor="text1"/>
        </w:rPr>
      </w:pPr>
      <w:ins w:id="147" w:author="Patrick Findler" w:date="2020-02-08T15:17:00Z">
        <w:r>
          <w:rPr>
            <w:rFonts w:asciiTheme="majorBidi" w:hAnsiTheme="majorBidi" w:cstheme="majorBidi"/>
            <w:color w:val="000000" w:themeColor="text1"/>
          </w:rPr>
          <w:t xml:space="preserve">Both </w:t>
        </w:r>
      </w:ins>
      <w:del w:id="148" w:author="Patrick Findler" w:date="2020-02-08T15:17:00Z">
        <w:r w:rsidR="00B41B29" w:rsidRPr="00331509" w:rsidDel="000207F7">
          <w:rPr>
            <w:rFonts w:asciiTheme="majorBidi" w:hAnsiTheme="majorBidi" w:cstheme="majorBidi"/>
            <w:color w:val="000000" w:themeColor="text1"/>
          </w:rPr>
          <w:delText xml:space="preserve">Theoretical </w:delText>
        </w:r>
      </w:del>
      <w:ins w:id="149" w:author="Patrick Findler" w:date="2020-02-08T15:17:00Z">
        <w:r>
          <w:rPr>
            <w:rFonts w:asciiTheme="majorBidi" w:hAnsiTheme="majorBidi" w:cstheme="majorBidi"/>
            <w:color w:val="000000" w:themeColor="text1"/>
          </w:rPr>
          <w:t>t</w:t>
        </w:r>
        <w:r w:rsidRPr="00331509">
          <w:rPr>
            <w:rFonts w:asciiTheme="majorBidi" w:hAnsiTheme="majorBidi" w:cstheme="majorBidi"/>
            <w:color w:val="000000" w:themeColor="text1"/>
          </w:rPr>
          <w:t xml:space="preserve">heoretical </w:t>
        </w:r>
      </w:ins>
      <w:del w:id="150" w:author="Patrick Findler" w:date="2020-02-06T08:10:00Z">
        <w:r w:rsidR="00B41B29" w:rsidRPr="00331509" w:rsidDel="00101965">
          <w:rPr>
            <w:rFonts w:asciiTheme="majorBidi" w:hAnsiTheme="majorBidi" w:cstheme="majorBidi"/>
            <w:color w:val="000000" w:themeColor="text1"/>
          </w:rPr>
          <w:delText xml:space="preserve">arguments </w:delText>
        </w:r>
      </w:del>
      <w:ins w:id="151" w:author="Patrick Findler" w:date="2020-02-06T08:10:00Z">
        <w:r w:rsidR="00101965">
          <w:rPr>
            <w:rFonts w:asciiTheme="majorBidi" w:hAnsiTheme="majorBidi" w:cstheme="majorBidi"/>
            <w:color w:val="000000" w:themeColor="text1"/>
          </w:rPr>
          <w:t>discussion</w:t>
        </w:r>
        <w:r w:rsidR="00101965"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and empirical results </w:t>
      </w:r>
      <w:del w:id="152" w:author="Patrick Findler" w:date="2020-02-06T08:10:00Z">
        <w:r w:rsidR="00B41B29" w:rsidRPr="00331509" w:rsidDel="00101965">
          <w:rPr>
            <w:rFonts w:asciiTheme="majorBidi" w:hAnsiTheme="majorBidi" w:cstheme="majorBidi"/>
            <w:color w:val="000000" w:themeColor="text1"/>
          </w:rPr>
          <w:delText xml:space="preserve">have </w:delText>
        </w:r>
      </w:del>
      <w:ins w:id="153" w:author="Patrick Findler" w:date="2020-02-08T15:17:00Z">
        <w:r>
          <w:rPr>
            <w:rFonts w:asciiTheme="majorBidi" w:hAnsiTheme="majorBidi" w:cstheme="majorBidi"/>
            <w:color w:val="000000" w:themeColor="text1"/>
          </w:rPr>
          <w:t xml:space="preserve">have </w:t>
        </w:r>
      </w:ins>
      <w:del w:id="154" w:author="Patrick Findler" w:date="2020-02-06T08:10:00Z">
        <w:r w:rsidR="00B41B29" w:rsidRPr="00331509" w:rsidDel="00101965">
          <w:rPr>
            <w:rFonts w:asciiTheme="majorBidi" w:hAnsiTheme="majorBidi" w:cstheme="majorBidi"/>
            <w:color w:val="000000" w:themeColor="text1"/>
          </w:rPr>
          <w:delText xml:space="preserve">placed </w:delText>
        </w:r>
      </w:del>
      <w:ins w:id="155" w:author="Patrick Findler" w:date="2020-02-08T15:17:00Z">
        <w:r>
          <w:rPr>
            <w:rFonts w:asciiTheme="majorBidi" w:hAnsiTheme="majorBidi" w:cstheme="majorBidi"/>
            <w:color w:val="000000" w:themeColor="text1"/>
          </w:rPr>
          <w:t xml:space="preserve">found </w:t>
        </w:r>
      </w:ins>
      <w:r w:rsidR="00B41B29" w:rsidRPr="00331509">
        <w:rPr>
          <w:rFonts w:asciiTheme="majorBidi" w:hAnsiTheme="majorBidi" w:cstheme="majorBidi"/>
          <w:color w:val="000000" w:themeColor="text1"/>
        </w:rPr>
        <w:t xml:space="preserve">future orientation </w:t>
      </w:r>
      <w:del w:id="156" w:author="Patrick Findler" w:date="2020-02-06T08:10:00Z">
        <w:r w:rsidR="00B41B29" w:rsidRPr="00331509" w:rsidDel="00101965">
          <w:rPr>
            <w:rFonts w:asciiTheme="majorBidi" w:hAnsiTheme="majorBidi" w:cstheme="majorBidi"/>
            <w:color w:val="000000" w:themeColor="text1"/>
          </w:rPr>
          <w:delText xml:space="preserve">as </w:delText>
        </w:r>
      </w:del>
      <w:ins w:id="157" w:author="Patrick Findler" w:date="2020-02-06T08:10:00Z">
        <w:r w:rsidR="00101965">
          <w:rPr>
            <w:rFonts w:asciiTheme="majorBidi" w:hAnsiTheme="majorBidi" w:cstheme="majorBidi"/>
            <w:color w:val="000000" w:themeColor="text1"/>
          </w:rPr>
          <w:t xml:space="preserve">to be </w:t>
        </w:r>
      </w:ins>
      <w:del w:id="158" w:author="Patrick Findler" w:date="2020-02-06T08:10:00Z">
        <w:r w:rsidR="00B41B29" w:rsidRPr="00331509" w:rsidDel="00101965">
          <w:rPr>
            <w:rFonts w:asciiTheme="majorBidi" w:hAnsiTheme="majorBidi" w:cstheme="majorBidi"/>
            <w:color w:val="000000" w:themeColor="text1"/>
          </w:rPr>
          <w:delText xml:space="preserve">one of the </w:delText>
        </w:r>
      </w:del>
      <w:r w:rsidR="00B41B29" w:rsidRPr="00331509">
        <w:rPr>
          <w:rFonts w:asciiTheme="majorBidi" w:hAnsiTheme="majorBidi" w:cstheme="majorBidi"/>
          <w:color w:val="000000" w:themeColor="text1"/>
        </w:rPr>
        <w:t xml:space="preserve">important factors </w:t>
      </w:r>
      <w:del w:id="159" w:author="Patrick Findler" w:date="2020-02-06T08:10:00Z">
        <w:r w:rsidR="00B41B29" w:rsidRPr="00331509" w:rsidDel="000412D6">
          <w:rPr>
            <w:rFonts w:asciiTheme="majorBidi" w:hAnsiTheme="majorBidi" w:cstheme="majorBidi"/>
            <w:color w:val="000000" w:themeColor="text1"/>
          </w:rPr>
          <w:delText xml:space="preserve">that influence </w:delText>
        </w:r>
      </w:del>
      <w:ins w:id="160" w:author="Patrick Findler" w:date="2020-02-06T08:10:00Z">
        <w:r w:rsidR="000412D6">
          <w:rPr>
            <w:rFonts w:asciiTheme="majorBidi" w:hAnsiTheme="majorBidi" w:cstheme="majorBidi"/>
            <w:color w:val="000000" w:themeColor="text1"/>
          </w:rPr>
          <w:t xml:space="preserve">in </w:t>
        </w:r>
      </w:ins>
      <w:r w:rsidR="00B41B29" w:rsidRPr="00331509">
        <w:rPr>
          <w:rFonts w:asciiTheme="majorBidi" w:hAnsiTheme="majorBidi" w:cstheme="majorBidi"/>
          <w:color w:val="000000" w:themeColor="text1"/>
        </w:rPr>
        <w:t>adolescents</w:t>
      </w:r>
      <w:r w:rsidR="000B5945">
        <w:rPr>
          <w:rFonts w:asciiTheme="majorBidi" w:hAnsiTheme="majorBidi" w:cstheme="majorBidi"/>
          <w:color w:val="000000" w:themeColor="text1"/>
        </w:rPr>
        <w:t>’</w:t>
      </w:r>
      <w:r w:rsidR="00B41B29" w:rsidRPr="00331509">
        <w:rPr>
          <w:rFonts w:asciiTheme="majorBidi" w:hAnsiTheme="majorBidi" w:cstheme="majorBidi"/>
          <w:color w:val="000000" w:themeColor="text1"/>
        </w:rPr>
        <w:t xml:space="preserve"> development. </w:t>
      </w:r>
      <w:del w:id="161" w:author="Patrick Findler" w:date="2020-02-06T08:13:00Z">
        <w:r w:rsidR="00B41B29" w:rsidRPr="00331509" w:rsidDel="000412D6">
          <w:rPr>
            <w:rFonts w:asciiTheme="majorBidi" w:hAnsiTheme="majorBidi" w:cstheme="majorBidi"/>
            <w:color w:val="000000" w:themeColor="text1"/>
          </w:rPr>
          <w:delText xml:space="preserve">Theoretical </w:delText>
        </w:r>
      </w:del>
      <w:ins w:id="162" w:author="Patrick Findler" w:date="2020-02-06T08:13:00Z">
        <w:r w:rsidR="000412D6">
          <w:rPr>
            <w:rFonts w:asciiTheme="majorBidi" w:hAnsiTheme="majorBidi" w:cstheme="majorBidi"/>
            <w:color w:val="000000" w:themeColor="text1"/>
          </w:rPr>
          <w:t>It has been argued</w:t>
        </w:r>
        <w:r w:rsidR="000412D6" w:rsidRPr="00331509">
          <w:rPr>
            <w:rFonts w:asciiTheme="majorBidi" w:hAnsiTheme="majorBidi" w:cstheme="majorBidi"/>
            <w:color w:val="000000" w:themeColor="text1"/>
          </w:rPr>
          <w:t xml:space="preserve"> </w:t>
        </w:r>
      </w:ins>
      <w:del w:id="163" w:author="Patrick Findler" w:date="2020-02-06T08:13:00Z">
        <w:r w:rsidR="00B41B29" w:rsidRPr="009737AA" w:rsidDel="000412D6">
          <w:rPr>
            <w:rFonts w:asciiTheme="majorBidi" w:hAnsiTheme="majorBidi" w:cstheme="majorBidi"/>
            <w:color w:val="000000" w:themeColor="text1"/>
          </w:rPr>
          <w:delText xml:space="preserve">propositions </w:delText>
        </w:r>
      </w:del>
      <w:r w:rsidR="00B41B29" w:rsidRPr="009737AA">
        <w:rPr>
          <w:rFonts w:asciiTheme="majorBidi" w:hAnsiTheme="majorBidi" w:cstheme="majorBidi"/>
          <w:color w:val="000000" w:themeColor="text1"/>
        </w:rPr>
        <w:t xml:space="preserve">(Bandura, </w:t>
      </w:r>
      <w:r w:rsidR="00B41B29" w:rsidRPr="009737AA">
        <w:rPr>
          <w:rFonts w:asciiTheme="majorBidi" w:hAnsiTheme="majorBidi" w:cstheme="majorBidi"/>
          <w:color w:val="000000" w:themeColor="text1"/>
        </w:rPr>
        <w:lastRenderedPageBreak/>
        <w:t>2001; Nuttin &amp; Lens, 1985</w:t>
      </w:r>
      <w:r w:rsidR="00272773" w:rsidRPr="009737AA">
        <w:rPr>
          <w:rFonts w:asciiTheme="majorBidi" w:hAnsiTheme="majorBidi" w:cstheme="majorBidi"/>
          <w:color w:val="000000" w:themeColor="text1"/>
        </w:rPr>
        <w:t xml:space="preserve">; Zimbardo, </w:t>
      </w:r>
      <w:r w:rsidR="00E57141" w:rsidRPr="009737AA">
        <w:rPr>
          <w:rFonts w:asciiTheme="majorBidi" w:hAnsiTheme="majorBidi" w:cstheme="majorBidi"/>
          <w:color w:val="000000" w:themeColor="text1"/>
        </w:rPr>
        <w:t xml:space="preserve">&amp; Boyd, 1999) </w:t>
      </w:r>
      <w:del w:id="164" w:author="Patrick Findler" w:date="2020-02-06T08:13:00Z">
        <w:r w:rsidR="00B41B29" w:rsidRPr="009737AA" w:rsidDel="000412D6">
          <w:rPr>
            <w:rFonts w:asciiTheme="majorBidi" w:hAnsiTheme="majorBidi" w:cstheme="majorBidi"/>
            <w:color w:val="000000" w:themeColor="text1"/>
            <w:lang w:bidi="ar-SA"/>
          </w:rPr>
          <w:delText>argue</w:delText>
        </w:r>
        <w:r w:rsidR="00B41B29" w:rsidRPr="00331509" w:rsidDel="000412D6">
          <w:rPr>
            <w:rFonts w:asciiTheme="majorBidi" w:hAnsiTheme="majorBidi" w:cstheme="majorBidi"/>
            <w:color w:val="000000" w:themeColor="text1"/>
            <w:lang w:bidi="ar-SA"/>
          </w:rPr>
          <w:delText xml:space="preserve"> </w:delText>
        </w:r>
      </w:del>
      <w:r w:rsidR="00B41B29" w:rsidRPr="00331509">
        <w:rPr>
          <w:rFonts w:asciiTheme="majorBidi" w:hAnsiTheme="majorBidi" w:cstheme="majorBidi"/>
          <w:color w:val="000000" w:themeColor="text1"/>
          <w:lang w:bidi="ar-SA"/>
        </w:rPr>
        <w:t xml:space="preserve">that future </w:t>
      </w:r>
      <w:r w:rsidR="00B41B29" w:rsidRPr="00331509">
        <w:rPr>
          <w:rFonts w:asciiTheme="majorBidi" w:hAnsiTheme="majorBidi" w:cstheme="majorBidi"/>
          <w:color w:val="000000" w:themeColor="text1"/>
        </w:rPr>
        <w:t>orientation is a bridge to adulthood</w:t>
      </w:r>
      <w:del w:id="165" w:author="Patrick Findler" w:date="2020-02-06T08:15:00Z">
        <w:r w:rsidR="00B41B29" w:rsidRPr="00331509" w:rsidDel="00C661F2">
          <w:rPr>
            <w:rFonts w:asciiTheme="majorBidi" w:hAnsiTheme="majorBidi" w:cstheme="majorBidi"/>
            <w:color w:val="000000" w:themeColor="text1"/>
          </w:rPr>
          <w:delText xml:space="preserve">, </w:delText>
        </w:r>
      </w:del>
      <w:ins w:id="166" w:author="Patrick Findler" w:date="2020-02-06T08:15:00Z">
        <w:r w:rsidR="00C661F2">
          <w:rPr>
            <w:rFonts w:asciiTheme="majorBidi" w:hAnsiTheme="majorBidi" w:cstheme="majorBidi"/>
            <w:color w:val="000000" w:themeColor="text1"/>
          </w:rPr>
          <w:t xml:space="preserve"> and</w:t>
        </w:r>
        <w:r w:rsidR="00C661F2"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regulates present behavior</w:t>
      </w:r>
      <w:del w:id="167" w:author="Patrick Findler" w:date="2020-02-06T08:15:00Z">
        <w:r w:rsidR="00B41B29" w:rsidRPr="00331509" w:rsidDel="00C661F2">
          <w:rPr>
            <w:rFonts w:asciiTheme="majorBidi" w:hAnsiTheme="majorBidi" w:cstheme="majorBidi"/>
            <w:color w:val="000000" w:themeColor="text1"/>
          </w:rPr>
          <w:delText xml:space="preserve">, </w:delText>
        </w:r>
      </w:del>
      <w:ins w:id="168" w:author="Patrick Findler" w:date="2020-02-06T08:15:00Z">
        <w:r w:rsidR="00C661F2">
          <w:rPr>
            <w:rFonts w:asciiTheme="majorBidi" w:hAnsiTheme="majorBidi" w:cstheme="majorBidi"/>
            <w:color w:val="000000" w:themeColor="text1"/>
          </w:rPr>
          <w:t>;</w:t>
        </w:r>
        <w:r w:rsidR="00C661F2" w:rsidRPr="00331509">
          <w:rPr>
            <w:rFonts w:asciiTheme="majorBidi" w:hAnsiTheme="majorBidi" w:cstheme="majorBidi"/>
            <w:color w:val="000000" w:themeColor="text1"/>
          </w:rPr>
          <w:t xml:space="preserve"> </w:t>
        </w:r>
      </w:ins>
      <w:del w:id="169" w:author="Patrick Findler" w:date="2020-02-06T08:15:00Z">
        <w:r w:rsidR="00B41B29" w:rsidRPr="00331509" w:rsidDel="00C661F2">
          <w:rPr>
            <w:rFonts w:asciiTheme="majorBidi" w:hAnsiTheme="majorBidi" w:cstheme="majorBidi"/>
            <w:color w:val="000000" w:themeColor="text1"/>
          </w:rPr>
          <w:delText xml:space="preserve">and </w:delText>
        </w:r>
      </w:del>
      <w:ins w:id="170" w:author="Patrick Findler" w:date="2020-02-06T08:15:00Z">
        <w:r w:rsidR="00C661F2">
          <w:rPr>
            <w:rFonts w:asciiTheme="majorBidi" w:hAnsiTheme="majorBidi" w:cstheme="majorBidi"/>
            <w:color w:val="000000" w:themeColor="text1"/>
          </w:rPr>
          <w:t xml:space="preserve">further, </w:t>
        </w:r>
      </w:ins>
      <w:r w:rsidR="00B41B29" w:rsidRPr="00331509">
        <w:rPr>
          <w:rFonts w:asciiTheme="majorBidi" w:hAnsiTheme="majorBidi" w:cstheme="majorBidi"/>
          <w:color w:val="000000" w:themeColor="text1"/>
        </w:rPr>
        <w:t xml:space="preserve">its influence on present behavior increases during the transition from adolescence to </w:t>
      </w:r>
      <w:r w:rsidR="00EC34AC">
        <w:rPr>
          <w:rFonts w:asciiTheme="majorBidi" w:hAnsiTheme="majorBidi" w:cstheme="majorBidi"/>
          <w:color w:val="000000" w:themeColor="text1"/>
        </w:rPr>
        <w:t>emerging</w:t>
      </w:r>
      <w:r w:rsidR="00B41B29" w:rsidRPr="00331509">
        <w:rPr>
          <w:rFonts w:asciiTheme="majorBidi" w:hAnsiTheme="majorBidi" w:cstheme="majorBidi"/>
          <w:color w:val="000000" w:themeColor="text1"/>
        </w:rPr>
        <w:t xml:space="preserve"> adulthood</w:t>
      </w:r>
      <w:r w:rsidR="000B5945">
        <w:rPr>
          <w:rFonts w:asciiTheme="majorBidi" w:hAnsiTheme="majorBidi" w:cstheme="majorBidi"/>
          <w:color w:val="000000" w:themeColor="text1"/>
        </w:rPr>
        <w:t xml:space="preserve"> (</w:t>
      </w:r>
      <w:r w:rsidR="007A55F6">
        <w:rPr>
          <w:rFonts w:asciiTheme="majorBidi" w:hAnsiTheme="majorBidi" w:cstheme="majorBidi"/>
          <w:color w:val="000000" w:themeColor="text1"/>
        </w:rPr>
        <w:t>Seginer, 2009</w:t>
      </w:r>
      <w:r w:rsidR="000B5945">
        <w:rPr>
          <w:rFonts w:asciiTheme="majorBidi" w:hAnsiTheme="majorBidi" w:cstheme="majorBidi"/>
          <w:color w:val="000000" w:themeColor="text1"/>
        </w:rPr>
        <w:t>)</w:t>
      </w:r>
      <w:r w:rsidR="00B41B29" w:rsidRPr="00331509">
        <w:rPr>
          <w:rFonts w:asciiTheme="majorBidi" w:hAnsiTheme="majorBidi" w:cstheme="majorBidi"/>
          <w:color w:val="000000" w:themeColor="text1"/>
        </w:rPr>
        <w:t>.</w:t>
      </w:r>
      <w:r w:rsidR="00B41B29" w:rsidRPr="00331509">
        <w:rPr>
          <w:rFonts w:asciiTheme="majorBidi" w:hAnsiTheme="majorBidi" w:cstheme="majorBidi"/>
          <w:color w:val="000000" w:themeColor="text1"/>
          <w:lang w:bidi="ar-SA"/>
        </w:rPr>
        <w:t xml:space="preserve"> </w:t>
      </w:r>
      <w:r w:rsidR="00A77834">
        <w:rPr>
          <w:rFonts w:asciiTheme="majorBidi" w:hAnsiTheme="majorBidi" w:cstheme="majorBidi"/>
          <w:color w:val="000000" w:themeColor="text1"/>
        </w:rPr>
        <w:t>E</w:t>
      </w:r>
      <w:r w:rsidR="00B41B29" w:rsidRPr="00331509">
        <w:rPr>
          <w:rFonts w:asciiTheme="majorBidi" w:hAnsiTheme="majorBidi" w:cstheme="majorBidi"/>
          <w:color w:val="000000" w:themeColor="text1"/>
        </w:rPr>
        <w:t>mpirical</w:t>
      </w:r>
      <w:r w:rsidR="00B41B29" w:rsidRPr="00331509">
        <w:rPr>
          <w:rFonts w:asciiTheme="majorBidi" w:hAnsiTheme="majorBidi" w:cstheme="majorBidi"/>
          <w:color w:val="000000" w:themeColor="text1"/>
          <w:lang w:bidi="ar-SA"/>
        </w:rPr>
        <w:t xml:space="preserve"> studies ha</w:t>
      </w:r>
      <w:r w:rsidR="007B5506">
        <w:rPr>
          <w:rFonts w:asciiTheme="majorBidi" w:hAnsiTheme="majorBidi" w:cstheme="majorBidi"/>
          <w:color w:val="000000" w:themeColor="text1"/>
          <w:lang w:bidi="ar-SA"/>
        </w:rPr>
        <w:t>ve</w:t>
      </w:r>
      <w:r w:rsidR="00B41B29" w:rsidRPr="00331509">
        <w:rPr>
          <w:rFonts w:asciiTheme="majorBidi" w:hAnsiTheme="majorBidi" w:cstheme="majorBidi"/>
          <w:color w:val="000000" w:themeColor="text1"/>
          <w:lang w:bidi="ar-SA"/>
        </w:rPr>
        <w:t xml:space="preserve"> shown</w:t>
      </w:r>
      <w:r w:rsidR="00DB0966">
        <w:rPr>
          <w:rFonts w:asciiTheme="majorBidi" w:hAnsiTheme="majorBidi" w:cstheme="majorBidi"/>
          <w:color w:val="000000" w:themeColor="text1"/>
          <w:lang w:bidi="ar-SA"/>
        </w:rPr>
        <w:t xml:space="preserve"> that</w:t>
      </w:r>
      <w:del w:id="171" w:author="Patrick Findler" w:date="2020-02-06T08:17:00Z">
        <w:r w:rsidR="0000128A" w:rsidDel="00C661F2">
          <w:rPr>
            <w:rFonts w:asciiTheme="majorBidi" w:hAnsiTheme="majorBidi" w:cstheme="majorBidi"/>
            <w:color w:val="000000" w:themeColor="text1"/>
            <w:lang w:bidi="ar-SA"/>
          </w:rPr>
          <w:delText>,</w:delText>
        </w:r>
        <w:r w:rsidR="00B41B29" w:rsidRPr="00331509" w:rsidDel="00C661F2">
          <w:rPr>
            <w:rFonts w:asciiTheme="majorBidi" w:hAnsiTheme="majorBidi" w:cstheme="majorBidi"/>
            <w:color w:val="000000" w:themeColor="text1"/>
            <w:lang w:bidi="ar-SA"/>
          </w:rPr>
          <w:delText xml:space="preserve"> </w:delText>
        </w:r>
      </w:del>
      <w:ins w:id="172" w:author="Patrick Findler" w:date="2020-02-06T08:17:00Z">
        <w:r w:rsidR="00C661F2">
          <w:rPr>
            <w:rFonts w:asciiTheme="majorBidi" w:hAnsiTheme="majorBidi" w:cstheme="majorBidi"/>
            <w:color w:val="000000" w:themeColor="text1"/>
            <w:lang w:bidi="ar-SA"/>
          </w:rPr>
          <w:t xml:space="preserve"> </w:t>
        </w:r>
      </w:ins>
      <w:del w:id="173" w:author="Patrick Findler" w:date="2020-02-06T08:17:00Z">
        <w:r w:rsidR="00B41B29" w:rsidRPr="00331509" w:rsidDel="00C661F2">
          <w:rPr>
            <w:rFonts w:asciiTheme="majorBidi" w:hAnsiTheme="majorBidi" w:cstheme="majorBidi"/>
            <w:color w:val="000000" w:themeColor="text1"/>
            <w:lang w:bidi="ar-SA"/>
          </w:rPr>
          <w:delText xml:space="preserve">a </w:delText>
        </w:r>
      </w:del>
      <w:r w:rsidR="005C58B9">
        <w:rPr>
          <w:rFonts w:asciiTheme="majorBidi" w:hAnsiTheme="majorBidi" w:cstheme="majorBidi"/>
          <w:color w:val="000000" w:themeColor="text1"/>
          <w:lang w:bidi="ar-SA"/>
        </w:rPr>
        <w:t xml:space="preserve">higher </w:t>
      </w:r>
      <w:r w:rsidR="00B41B29" w:rsidRPr="00331509">
        <w:rPr>
          <w:rFonts w:asciiTheme="majorBidi" w:hAnsiTheme="majorBidi" w:cstheme="majorBidi"/>
          <w:color w:val="000000" w:themeColor="text1"/>
          <w:lang w:bidi="ar-SA"/>
        </w:rPr>
        <w:t>future orientation</w:t>
      </w:r>
      <w:r w:rsidR="005C58B9">
        <w:rPr>
          <w:rFonts w:asciiTheme="majorBidi" w:hAnsiTheme="majorBidi" w:cstheme="majorBidi"/>
          <w:color w:val="000000" w:themeColor="text1"/>
          <w:lang w:bidi="ar-SA"/>
        </w:rPr>
        <w:t xml:space="preserve"> scores</w:t>
      </w:r>
      <w:r w:rsidR="00B41B29" w:rsidRPr="00331509">
        <w:rPr>
          <w:rFonts w:asciiTheme="majorBidi" w:hAnsiTheme="majorBidi" w:cstheme="majorBidi"/>
          <w:color w:val="000000" w:themeColor="text1"/>
          <w:lang w:bidi="ar-SA"/>
        </w:rPr>
        <w:t xml:space="preserve"> </w:t>
      </w:r>
      <w:r w:rsidR="005C58B9">
        <w:rPr>
          <w:rFonts w:asciiTheme="majorBidi" w:hAnsiTheme="majorBidi" w:cstheme="majorBidi"/>
          <w:color w:val="000000" w:themeColor="text1"/>
          <w:lang w:bidi="ar-SA"/>
        </w:rPr>
        <w:t xml:space="preserve">are associated with </w:t>
      </w:r>
      <w:r w:rsidR="006449B6">
        <w:rPr>
          <w:rFonts w:asciiTheme="majorBidi" w:hAnsiTheme="majorBidi" w:cstheme="majorBidi"/>
          <w:color w:val="000000" w:themeColor="text1"/>
          <w:lang w:bidi="ar-SA"/>
        </w:rPr>
        <w:t>fewer</w:t>
      </w:r>
      <w:r w:rsidR="00B41B29" w:rsidRPr="00331509">
        <w:rPr>
          <w:rFonts w:asciiTheme="majorBidi" w:hAnsiTheme="majorBidi" w:cstheme="majorBidi"/>
          <w:color w:val="000000" w:themeColor="text1"/>
          <w:lang w:bidi="ar-SA"/>
        </w:rPr>
        <w:t xml:space="preserve"> </w:t>
      </w:r>
      <w:r w:rsidR="00DB0966" w:rsidRPr="00331509">
        <w:rPr>
          <w:rFonts w:asciiTheme="majorBidi" w:hAnsiTheme="majorBidi" w:cstheme="majorBidi"/>
          <w:color w:val="000000" w:themeColor="text1"/>
          <w:lang w:bidi="ar-SA"/>
        </w:rPr>
        <w:t>violen</w:t>
      </w:r>
      <w:r w:rsidR="00DB0966">
        <w:rPr>
          <w:rFonts w:asciiTheme="majorBidi" w:hAnsiTheme="majorBidi" w:cstheme="majorBidi"/>
          <w:color w:val="000000" w:themeColor="text1"/>
          <w:lang w:bidi="ar-SA"/>
        </w:rPr>
        <w:t xml:space="preserve">t </w:t>
      </w:r>
      <w:r w:rsidR="00B41B29" w:rsidRPr="00331509">
        <w:rPr>
          <w:rFonts w:asciiTheme="majorBidi" w:hAnsiTheme="majorBidi" w:cstheme="majorBidi"/>
          <w:color w:val="000000" w:themeColor="text1"/>
          <w:lang w:bidi="ar-SA"/>
        </w:rPr>
        <w:t>behaviors,</w:t>
      </w:r>
      <w:del w:id="174" w:author="Patrick Findler" w:date="2020-02-06T08:17:00Z">
        <w:r w:rsidR="00B41B29" w:rsidRPr="00331509" w:rsidDel="00C661F2">
          <w:rPr>
            <w:rFonts w:asciiTheme="majorBidi" w:hAnsiTheme="majorBidi" w:cstheme="majorBidi"/>
            <w:color w:val="000000" w:themeColor="text1"/>
            <w:lang w:bidi="ar-SA"/>
          </w:rPr>
          <w:delText xml:space="preserve"> </w:delText>
        </w:r>
      </w:del>
      <w:ins w:id="175" w:author="Patrick Findler" w:date="2020-02-06T08:17:00Z">
        <w:r w:rsidR="00C661F2">
          <w:rPr>
            <w:rFonts w:asciiTheme="majorBidi" w:hAnsiTheme="majorBidi" w:cstheme="majorBidi"/>
            <w:color w:val="000000" w:themeColor="text1"/>
            <w:lang w:bidi="ar-SA"/>
          </w:rPr>
          <w:t xml:space="preserve"> </w:t>
        </w:r>
      </w:ins>
      <w:del w:id="176" w:author="Patrick Findler" w:date="2020-02-06T08:18:00Z">
        <w:r w:rsidR="00B41B29" w:rsidRPr="00331509" w:rsidDel="00C661F2">
          <w:rPr>
            <w:rFonts w:asciiTheme="majorBidi" w:hAnsiTheme="majorBidi" w:cstheme="majorBidi"/>
            <w:color w:val="000000" w:themeColor="text1"/>
            <w:lang w:bidi="ar-SA"/>
          </w:rPr>
          <w:delText xml:space="preserve">and </w:delText>
        </w:r>
      </w:del>
      <w:r w:rsidR="00B41B29" w:rsidRPr="00331509">
        <w:rPr>
          <w:rFonts w:asciiTheme="majorBidi" w:hAnsiTheme="majorBidi" w:cstheme="majorBidi"/>
          <w:color w:val="000000" w:themeColor="text1"/>
          <w:lang w:bidi="ar-SA"/>
        </w:rPr>
        <w:t xml:space="preserve">better </w:t>
      </w:r>
      <w:r w:rsidR="00B41B29" w:rsidRPr="00331509">
        <w:rPr>
          <w:rFonts w:asciiTheme="majorBidi" w:hAnsiTheme="majorBidi" w:cstheme="majorBidi"/>
          <w:color w:val="000000" w:themeColor="text1"/>
        </w:rPr>
        <w:t xml:space="preserve">academic achievement </w:t>
      </w:r>
      <w:r w:rsidR="00DA15D6">
        <w:rPr>
          <w:rFonts w:cs="David"/>
        </w:rPr>
        <w:t>(Gollwitzer, Ottingen, Kirby, Duckworth, &amp; Mayer, 2011)</w:t>
      </w:r>
      <w:r w:rsidR="00A77834">
        <w:rPr>
          <w:rFonts w:asciiTheme="majorBidi" w:hAnsiTheme="majorBidi" w:cstheme="majorBidi"/>
          <w:color w:val="000000" w:themeColor="text1"/>
          <w:lang w:bidi="ar-SA"/>
        </w:rPr>
        <w:t xml:space="preserve">, </w:t>
      </w:r>
      <w:r w:rsidR="00B41B29" w:rsidRPr="00331509">
        <w:rPr>
          <w:rFonts w:asciiTheme="majorBidi" w:hAnsiTheme="majorBidi" w:cstheme="majorBidi"/>
          <w:color w:val="000000" w:themeColor="text1"/>
          <w:shd w:val="clear" w:color="auto" w:fill="FFFFFF"/>
        </w:rPr>
        <w:t xml:space="preserve">better planning ability, and a stronger ability to overcome </w:t>
      </w:r>
      <w:r w:rsidR="00B41B29" w:rsidRPr="00C008D5">
        <w:rPr>
          <w:rFonts w:asciiTheme="majorBidi" w:hAnsiTheme="majorBidi" w:cstheme="majorBidi"/>
          <w:color w:val="000000" w:themeColor="text1"/>
          <w:shd w:val="clear" w:color="auto" w:fill="FFFFFF"/>
        </w:rPr>
        <w:t xml:space="preserve">obstacles </w:t>
      </w:r>
      <w:r w:rsidR="00B41B29" w:rsidRPr="00C008D5">
        <w:rPr>
          <w:rFonts w:asciiTheme="majorBidi" w:hAnsiTheme="majorBidi" w:cstheme="majorBidi"/>
          <w:color w:val="000000" w:themeColor="text1"/>
        </w:rPr>
        <w:t>(Peetsma &amp; Van der Veen, 2011)</w:t>
      </w:r>
      <w:r w:rsidR="00B41B29" w:rsidRPr="00C008D5">
        <w:rPr>
          <w:rFonts w:asciiTheme="majorBidi" w:hAnsiTheme="majorBidi" w:cstheme="majorBidi"/>
          <w:color w:val="000000" w:themeColor="text1"/>
          <w:lang w:bidi="ar-SA"/>
        </w:rPr>
        <w:t>.</w:t>
      </w:r>
      <w:del w:id="177" w:author="Patrick Findler" w:date="2020-02-06T07:59:00Z">
        <w:r w:rsidR="00D56A8E" w:rsidDel="002E0035">
          <w:rPr>
            <w:rFonts w:asciiTheme="majorBidi" w:hAnsiTheme="majorBidi" w:cstheme="majorBidi"/>
            <w:color w:val="000000" w:themeColor="text1"/>
            <w:lang w:bidi="ar-SA"/>
          </w:rPr>
          <w:delText xml:space="preserve">  </w:delText>
        </w:r>
      </w:del>
      <w:ins w:id="178" w:author="Patrick Findler" w:date="2020-02-06T07:59:00Z">
        <w:r w:rsidR="002E0035">
          <w:rPr>
            <w:rFonts w:asciiTheme="majorBidi" w:hAnsiTheme="majorBidi" w:cstheme="majorBidi"/>
            <w:color w:val="000000" w:themeColor="text1"/>
            <w:lang w:bidi="ar-SA"/>
          </w:rPr>
          <w:t xml:space="preserve"> </w:t>
        </w:r>
      </w:ins>
    </w:p>
    <w:p w14:paraId="700465B3" w14:textId="05A76623" w:rsidR="00B41B29" w:rsidRPr="00331509" w:rsidRDefault="00D56A8E" w:rsidP="00536FA4">
      <w:pPr>
        <w:bidi w:val="0"/>
        <w:spacing w:line="480" w:lineRule="auto"/>
        <w:ind w:left="-144" w:firstLine="720"/>
        <w:jc w:val="both"/>
        <w:rPr>
          <w:rFonts w:asciiTheme="majorBidi" w:hAnsiTheme="majorBidi" w:cstheme="majorBidi"/>
          <w:color w:val="000000" w:themeColor="text1"/>
          <w:lang w:bidi="ar-SA"/>
        </w:rPr>
      </w:pPr>
      <w:del w:id="179" w:author="Patrick Findler" w:date="2020-02-06T08:18:00Z">
        <w:r w:rsidDel="005F344D">
          <w:rPr>
            <w:rFonts w:asciiTheme="majorBidi" w:hAnsiTheme="majorBidi" w:cstheme="majorBidi"/>
            <w:color w:val="000000" w:themeColor="text1"/>
            <w:lang w:bidi="ar-SA"/>
          </w:rPr>
          <w:delText xml:space="preserve">Underlying </w:delText>
        </w:r>
      </w:del>
      <w:ins w:id="180" w:author="Patrick Findler" w:date="2020-02-06T08:18:00Z">
        <w:r w:rsidR="005F344D">
          <w:rPr>
            <w:rFonts w:asciiTheme="majorBidi" w:hAnsiTheme="majorBidi" w:cstheme="majorBidi"/>
            <w:color w:val="000000" w:themeColor="text1"/>
            <w:lang w:bidi="ar-SA"/>
          </w:rPr>
          <w:t xml:space="preserve">However, </w:t>
        </w:r>
      </w:ins>
      <w:del w:id="181" w:author="Patrick Findler" w:date="2020-02-06T08:19:00Z">
        <w:r w:rsidDel="005F344D">
          <w:rPr>
            <w:rFonts w:asciiTheme="majorBidi" w:hAnsiTheme="majorBidi" w:cstheme="majorBidi"/>
            <w:color w:val="000000" w:themeColor="text1"/>
            <w:lang w:bidi="ar-SA"/>
          </w:rPr>
          <w:delText xml:space="preserve">these arguments and results is </w:delText>
        </w:r>
      </w:del>
      <w:r>
        <w:rPr>
          <w:rFonts w:asciiTheme="majorBidi" w:hAnsiTheme="majorBidi" w:cstheme="majorBidi"/>
          <w:color w:val="000000" w:themeColor="text1"/>
          <w:lang w:bidi="ar-SA"/>
        </w:rPr>
        <w:t xml:space="preserve">the </w:t>
      </w:r>
      <w:ins w:id="182" w:author="Patrick Findler" w:date="2020-02-06T08:19:00Z">
        <w:r w:rsidR="005F344D">
          <w:rPr>
            <w:rFonts w:asciiTheme="majorBidi" w:hAnsiTheme="majorBidi" w:cstheme="majorBidi"/>
            <w:color w:val="000000" w:themeColor="text1"/>
            <w:lang w:bidi="ar-SA"/>
          </w:rPr>
          <w:t xml:space="preserve">unspoken </w:t>
        </w:r>
      </w:ins>
      <w:r w:rsidR="00287685">
        <w:rPr>
          <w:rFonts w:asciiTheme="majorBidi" w:hAnsiTheme="majorBidi" w:cstheme="majorBidi"/>
          <w:color w:val="000000" w:themeColor="text1"/>
        </w:rPr>
        <w:t xml:space="preserve">premise </w:t>
      </w:r>
      <w:r>
        <w:rPr>
          <w:rFonts w:asciiTheme="majorBidi" w:hAnsiTheme="majorBidi" w:cstheme="majorBidi"/>
          <w:color w:val="000000" w:themeColor="text1"/>
        </w:rPr>
        <w:t xml:space="preserve">of </w:t>
      </w:r>
      <w:ins w:id="183" w:author="Patrick Findler" w:date="2020-02-06T08:19:00Z">
        <w:r w:rsidR="005F344D" w:rsidRPr="00B37D48">
          <w:rPr>
            <w:rFonts w:asciiTheme="majorBidi" w:hAnsiTheme="majorBidi" w:cstheme="majorBidi"/>
            <w:color w:val="000000" w:themeColor="text1"/>
          </w:rPr>
          <w:t xml:space="preserve">stability and continuity </w:t>
        </w:r>
        <w:r w:rsidR="005F344D">
          <w:rPr>
            <w:rFonts w:asciiTheme="majorBidi" w:hAnsiTheme="majorBidi" w:cstheme="majorBidi"/>
            <w:color w:val="000000" w:themeColor="text1"/>
          </w:rPr>
          <w:t xml:space="preserve">in </w:t>
        </w:r>
      </w:ins>
      <w:r>
        <w:rPr>
          <w:rFonts w:asciiTheme="majorBidi" w:hAnsiTheme="majorBidi" w:cstheme="majorBidi"/>
          <w:color w:val="000000" w:themeColor="text1"/>
        </w:rPr>
        <w:t xml:space="preserve">future </w:t>
      </w:r>
      <w:r w:rsidRPr="00B37D48">
        <w:rPr>
          <w:rFonts w:asciiTheme="majorBidi" w:hAnsiTheme="majorBidi" w:cstheme="majorBidi"/>
          <w:color w:val="000000" w:themeColor="text1"/>
        </w:rPr>
        <w:t xml:space="preserve">orientation </w:t>
      </w:r>
      <w:del w:id="184" w:author="Patrick Findler" w:date="2020-02-06T08:19:00Z">
        <w:r w:rsidR="00B41B29" w:rsidRPr="00B37D48" w:rsidDel="005F344D">
          <w:rPr>
            <w:rFonts w:asciiTheme="majorBidi" w:hAnsiTheme="majorBidi" w:cstheme="majorBidi"/>
            <w:color w:val="000000" w:themeColor="text1"/>
          </w:rPr>
          <w:delText xml:space="preserve">stability and continuity </w:delText>
        </w:r>
      </w:del>
      <w:r w:rsidR="005C5BB6" w:rsidRPr="00B37D48">
        <w:rPr>
          <w:rFonts w:asciiTheme="majorBidi" w:hAnsiTheme="majorBidi" w:cstheme="majorBidi"/>
          <w:color w:val="000000" w:themeColor="text1"/>
        </w:rPr>
        <w:t>from adolescence to emerging adulthood</w:t>
      </w:r>
      <w:r w:rsidR="00B41B29" w:rsidRPr="00B37D48">
        <w:rPr>
          <w:rFonts w:asciiTheme="majorBidi" w:hAnsiTheme="majorBidi" w:cstheme="majorBidi"/>
          <w:color w:val="000000" w:themeColor="text1"/>
        </w:rPr>
        <w:t xml:space="preserve"> </w:t>
      </w:r>
      <w:ins w:id="185" w:author="Patrick Findler" w:date="2020-02-06T08:19:00Z">
        <w:r w:rsidR="005F344D">
          <w:rPr>
            <w:rFonts w:asciiTheme="majorBidi" w:hAnsiTheme="majorBidi" w:cstheme="majorBidi"/>
            <w:color w:val="000000" w:themeColor="text1"/>
          </w:rPr>
          <w:t xml:space="preserve">underpins the work in this area </w:t>
        </w:r>
      </w:ins>
      <w:r w:rsidR="00B41B29" w:rsidRPr="00B37D48">
        <w:rPr>
          <w:rFonts w:asciiTheme="majorBidi" w:hAnsiTheme="majorBidi" w:cstheme="majorBidi"/>
          <w:color w:val="000000" w:themeColor="text1"/>
        </w:rPr>
        <w:t xml:space="preserve">(Seginer, 2009). </w:t>
      </w:r>
      <w:del w:id="186" w:author="Patrick Findler" w:date="2020-02-06T08:19:00Z">
        <w:r w:rsidR="00B41B29" w:rsidRPr="00B37D48" w:rsidDel="005F344D">
          <w:rPr>
            <w:rFonts w:asciiTheme="majorBidi" w:hAnsiTheme="majorBidi" w:cstheme="majorBidi"/>
            <w:color w:val="000000" w:themeColor="text1"/>
          </w:rPr>
          <w:delText>Yet</w:delText>
        </w:r>
      </w:del>
      <w:ins w:id="187" w:author="Patrick Findler" w:date="2020-02-06T08:19:00Z">
        <w:r w:rsidR="005F344D">
          <w:rPr>
            <w:rFonts w:asciiTheme="majorBidi" w:hAnsiTheme="majorBidi" w:cstheme="majorBidi"/>
            <w:color w:val="000000" w:themeColor="text1"/>
          </w:rPr>
          <w:t>However</w:t>
        </w:r>
      </w:ins>
      <w:r w:rsidR="00B41B29" w:rsidRPr="00B37D48">
        <w:rPr>
          <w:rFonts w:asciiTheme="majorBidi" w:hAnsiTheme="majorBidi" w:cstheme="majorBidi"/>
          <w:color w:val="000000" w:themeColor="text1"/>
        </w:rPr>
        <w:t xml:space="preserve">, </w:t>
      </w:r>
      <w:del w:id="188" w:author="Patrick Findler" w:date="2020-02-06T08:19:00Z">
        <w:r w:rsidR="00B41B29" w:rsidRPr="00B37D48" w:rsidDel="005F344D">
          <w:rPr>
            <w:rFonts w:asciiTheme="majorBidi" w:hAnsiTheme="majorBidi" w:cstheme="majorBidi"/>
            <w:color w:val="000000" w:themeColor="text1"/>
          </w:rPr>
          <w:delText xml:space="preserve">to date and </w:delText>
        </w:r>
      </w:del>
      <w:r w:rsidR="00B41B29" w:rsidRPr="00B37D48">
        <w:rPr>
          <w:rFonts w:asciiTheme="majorBidi" w:hAnsiTheme="majorBidi" w:cstheme="majorBidi"/>
          <w:color w:val="000000" w:themeColor="text1"/>
        </w:rPr>
        <w:t xml:space="preserve">to </w:t>
      </w:r>
      <w:ins w:id="189" w:author="Patrick Findler" w:date="2020-02-06T08:19:00Z">
        <w:r w:rsidR="005F344D">
          <w:rPr>
            <w:rFonts w:asciiTheme="majorBidi" w:hAnsiTheme="majorBidi" w:cstheme="majorBidi"/>
            <w:color w:val="000000" w:themeColor="text1"/>
          </w:rPr>
          <w:t xml:space="preserve">the best of </w:t>
        </w:r>
      </w:ins>
      <w:r w:rsidR="00B41B29" w:rsidRPr="00B37D48">
        <w:rPr>
          <w:rFonts w:asciiTheme="majorBidi" w:hAnsiTheme="majorBidi" w:cstheme="majorBidi"/>
          <w:color w:val="000000" w:themeColor="text1"/>
        </w:rPr>
        <w:t xml:space="preserve">our knowledge, no longitudinal study has </w:t>
      </w:r>
      <w:del w:id="190" w:author="Patrick Findler" w:date="2020-02-06T08:21:00Z">
        <w:r w:rsidR="00B41B29" w:rsidRPr="00B37D48" w:rsidDel="0048367F">
          <w:rPr>
            <w:rFonts w:asciiTheme="majorBidi" w:hAnsiTheme="majorBidi" w:cstheme="majorBidi"/>
            <w:color w:val="000000" w:themeColor="text1"/>
          </w:rPr>
          <w:delText>been conducted to</w:delText>
        </w:r>
        <w:r w:rsidR="00B41B29" w:rsidRPr="00331509" w:rsidDel="0048367F">
          <w:rPr>
            <w:rFonts w:asciiTheme="majorBidi" w:hAnsiTheme="majorBidi" w:cstheme="majorBidi"/>
            <w:color w:val="000000" w:themeColor="text1"/>
          </w:rPr>
          <w:delText xml:space="preserve"> examine </w:delText>
        </w:r>
      </w:del>
      <w:ins w:id="191" w:author="Patrick Findler" w:date="2020-02-06T08:21:00Z">
        <w:r w:rsidR="0048367F" w:rsidRPr="00331509">
          <w:rPr>
            <w:rFonts w:asciiTheme="majorBidi" w:hAnsiTheme="majorBidi" w:cstheme="majorBidi"/>
            <w:color w:val="000000" w:themeColor="text1"/>
          </w:rPr>
          <w:t>examine</w:t>
        </w:r>
        <w:r w:rsidR="0048367F">
          <w:rPr>
            <w:rFonts w:asciiTheme="majorBidi" w:hAnsiTheme="majorBidi" w:cstheme="majorBidi"/>
            <w:color w:val="000000" w:themeColor="text1"/>
          </w:rPr>
          <w:t>d stability</w:t>
        </w:r>
        <w:r w:rsidR="0048367F" w:rsidRPr="00331509">
          <w:rPr>
            <w:rFonts w:asciiTheme="majorBidi" w:hAnsiTheme="majorBidi" w:cstheme="majorBidi"/>
            <w:color w:val="000000" w:themeColor="text1"/>
          </w:rPr>
          <w:t xml:space="preserve"> </w:t>
        </w:r>
        <w:r w:rsidR="0048367F">
          <w:rPr>
            <w:rFonts w:asciiTheme="majorBidi" w:hAnsiTheme="majorBidi" w:cstheme="majorBidi"/>
            <w:color w:val="000000" w:themeColor="text1"/>
          </w:rPr>
          <w:t xml:space="preserve">in </w:t>
        </w:r>
      </w:ins>
      <w:r w:rsidR="005354F6" w:rsidRPr="00331509">
        <w:rPr>
          <w:rFonts w:asciiTheme="majorBidi" w:hAnsiTheme="majorBidi" w:cstheme="majorBidi"/>
          <w:color w:val="000000" w:themeColor="text1"/>
        </w:rPr>
        <w:t>future orientation</w:t>
      </w:r>
      <w:del w:id="192" w:author="Patrick Findler" w:date="2020-02-06T08:21:00Z">
        <w:r w:rsidR="005354F6" w:rsidRPr="00331509" w:rsidDel="0048367F">
          <w:rPr>
            <w:rFonts w:asciiTheme="majorBidi" w:hAnsiTheme="majorBidi" w:cstheme="majorBidi"/>
            <w:color w:val="000000" w:themeColor="text1"/>
          </w:rPr>
          <w:delText xml:space="preserve"> </w:delText>
        </w:r>
        <w:r w:rsidR="005354F6" w:rsidDel="0048367F">
          <w:rPr>
            <w:rFonts w:asciiTheme="majorBidi" w:hAnsiTheme="majorBidi" w:cstheme="majorBidi"/>
            <w:color w:val="000000" w:themeColor="text1"/>
          </w:rPr>
          <w:delText>stability</w:delText>
        </w:r>
      </w:del>
      <w:r w:rsidR="00B41B29" w:rsidRPr="00331509">
        <w:rPr>
          <w:rFonts w:asciiTheme="majorBidi" w:hAnsiTheme="majorBidi" w:cstheme="majorBidi"/>
          <w:color w:val="000000" w:themeColor="text1"/>
        </w:rPr>
        <w:t>.</w:t>
      </w:r>
      <w:del w:id="193" w:author="Patrick Findler" w:date="2020-02-06T07:59:00Z">
        <w:r w:rsidR="00B41B29" w:rsidRPr="00331509" w:rsidDel="002E0035">
          <w:rPr>
            <w:rFonts w:asciiTheme="majorBidi" w:hAnsiTheme="majorBidi" w:cstheme="majorBidi"/>
            <w:color w:val="000000" w:themeColor="text1"/>
          </w:rPr>
          <w:delText xml:space="preserve">  </w:delText>
        </w:r>
      </w:del>
      <w:ins w:id="194" w:author="Patrick Findler" w:date="2020-02-06T07:59:00Z">
        <w:r w:rsidR="002E0035">
          <w:rPr>
            <w:rFonts w:asciiTheme="majorBidi" w:hAnsiTheme="majorBidi" w:cstheme="majorBidi"/>
            <w:color w:val="000000" w:themeColor="text1"/>
          </w:rPr>
          <w:t xml:space="preserve"> </w:t>
        </w:r>
      </w:ins>
      <w:del w:id="195" w:author="Patrick Findler" w:date="2020-02-06T08:21:00Z">
        <w:r w:rsidR="00B41B29" w:rsidRPr="00331509" w:rsidDel="0048367F">
          <w:rPr>
            <w:rFonts w:asciiTheme="majorBidi" w:hAnsiTheme="majorBidi" w:cstheme="majorBidi"/>
            <w:color w:val="000000" w:themeColor="text1"/>
          </w:rPr>
          <w:delText xml:space="preserve">The present </w:delText>
        </w:r>
      </w:del>
      <w:ins w:id="196" w:author="Patrick Findler" w:date="2020-02-06T08:21:00Z">
        <w:r w:rsidR="0048367F">
          <w:rPr>
            <w:rFonts w:asciiTheme="majorBidi" w:hAnsiTheme="majorBidi" w:cstheme="majorBidi"/>
            <w:color w:val="000000" w:themeColor="text1"/>
          </w:rPr>
          <w:t xml:space="preserve">This </w:t>
        </w:r>
      </w:ins>
      <w:r w:rsidR="00B41B29" w:rsidRPr="00331509">
        <w:rPr>
          <w:rFonts w:asciiTheme="majorBidi" w:hAnsiTheme="majorBidi" w:cstheme="majorBidi"/>
          <w:color w:val="000000" w:themeColor="text1"/>
        </w:rPr>
        <w:t>study</w:t>
      </w:r>
      <w:r w:rsidR="001653EC">
        <w:rPr>
          <w:rFonts w:asciiTheme="majorBidi" w:hAnsiTheme="majorBidi" w:cstheme="majorBidi"/>
          <w:color w:val="000000" w:themeColor="text1"/>
        </w:rPr>
        <w:t xml:space="preserve"> </w:t>
      </w:r>
      <w:del w:id="197" w:author="Patrick Findler" w:date="2020-02-06T08:21:00Z">
        <w:r w:rsidR="001653EC" w:rsidDel="0048367F">
          <w:rPr>
            <w:rFonts w:asciiTheme="majorBidi" w:hAnsiTheme="majorBidi" w:cstheme="majorBidi"/>
            <w:color w:val="000000" w:themeColor="text1"/>
          </w:rPr>
          <w:delText xml:space="preserve">aims </w:delText>
        </w:r>
      </w:del>
      <w:ins w:id="198" w:author="Patrick Findler" w:date="2020-02-06T08:21:00Z">
        <w:r w:rsidR="0048367F">
          <w:rPr>
            <w:rFonts w:asciiTheme="majorBidi" w:hAnsiTheme="majorBidi" w:cstheme="majorBidi"/>
            <w:color w:val="000000" w:themeColor="text1"/>
          </w:rPr>
          <w:t xml:space="preserve">was conducted </w:t>
        </w:r>
      </w:ins>
      <w:r w:rsidR="00B41B29" w:rsidRPr="00331509">
        <w:rPr>
          <w:rFonts w:asciiTheme="majorBidi" w:hAnsiTheme="majorBidi" w:cstheme="majorBidi"/>
          <w:color w:val="000000" w:themeColor="text1"/>
        </w:rPr>
        <w:t>to close this gap</w:t>
      </w:r>
      <w:del w:id="199" w:author="Patrick Findler" w:date="2020-02-06T08:21:00Z">
        <w:r w:rsidR="00DB0966" w:rsidDel="0048367F">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by examining </w:t>
      </w:r>
      <w:r w:rsidR="006449B6">
        <w:rPr>
          <w:rFonts w:asciiTheme="majorBidi" w:hAnsiTheme="majorBidi" w:cstheme="majorBidi"/>
          <w:color w:val="000000" w:themeColor="text1"/>
        </w:rPr>
        <w:t xml:space="preserve">the </w:t>
      </w:r>
      <w:ins w:id="200" w:author="Patrick Findler" w:date="2020-02-06T08:21:00Z">
        <w:r w:rsidR="0048367F">
          <w:rPr>
            <w:rFonts w:asciiTheme="majorBidi" w:hAnsiTheme="majorBidi" w:cstheme="majorBidi"/>
            <w:color w:val="000000" w:themeColor="text1"/>
          </w:rPr>
          <w:t xml:space="preserve">stability of future orientation in the </w:t>
        </w:r>
      </w:ins>
      <w:r w:rsidR="00DF5271" w:rsidRPr="00331509">
        <w:rPr>
          <w:rFonts w:asciiTheme="majorBidi" w:hAnsiTheme="majorBidi" w:cstheme="majorBidi"/>
          <w:color w:val="000000" w:themeColor="text1"/>
        </w:rPr>
        <w:t xml:space="preserve">higher education </w:t>
      </w:r>
      <w:r w:rsidR="00DF5271">
        <w:rPr>
          <w:rFonts w:asciiTheme="majorBidi" w:hAnsiTheme="majorBidi" w:cstheme="majorBidi"/>
          <w:color w:val="000000" w:themeColor="text1"/>
        </w:rPr>
        <w:t xml:space="preserve">domain </w:t>
      </w:r>
      <w:del w:id="201" w:author="Patrick Findler" w:date="2020-02-06T08:21:00Z">
        <w:r w:rsidR="00DF5271" w:rsidDel="0048367F">
          <w:rPr>
            <w:rFonts w:asciiTheme="majorBidi" w:hAnsiTheme="majorBidi" w:cstheme="majorBidi"/>
            <w:color w:val="000000" w:themeColor="text1"/>
          </w:rPr>
          <w:delText>of</w:delText>
        </w:r>
        <w:r w:rsidR="00DF5271" w:rsidRPr="00331509" w:rsidDel="0048367F">
          <w:rPr>
            <w:rFonts w:asciiTheme="majorBidi" w:hAnsiTheme="majorBidi" w:cstheme="majorBidi"/>
            <w:color w:val="000000" w:themeColor="text1"/>
          </w:rPr>
          <w:delText xml:space="preserve"> </w:delText>
        </w:r>
        <w:r w:rsidR="00B41B29" w:rsidRPr="00331509" w:rsidDel="0048367F">
          <w:rPr>
            <w:rFonts w:asciiTheme="majorBidi" w:hAnsiTheme="majorBidi" w:cstheme="majorBidi"/>
            <w:color w:val="000000" w:themeColor="text1"/>
          </w:rPr>
          <w:delText xml:space="preserve">future orientation </w:delText>
        </w:r>
        <w:r w:rsidR="005B0B7E" w:rsidDel="0048367F">
          <w:rPr>
            <w:rFonts w:asciiTheme="majorBidi" w:hAnsiTheme="majorBidi" w:cstheme="majorBidi"/>
            <w:color w:val="000000" w:themeColor="text1"/>
          </w:rPr>
          <w:delText>stability</w:delText>
        </w:r>
        <w:r w:rsidR="00B41B29" w:rsidRPr="00331509" w:rsidDel="0048367F">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from late adolescence to </w:t>
      </w:r>
      <w:r w:rsidR="005B0B7E">
        <w:rPr>
          <w:rFonts w:asciiTheme="majorBidi" w:hAnsiTheme="majorBidi" w:cstheme="majorBidi"/>
          <w:color w:val="000000" w:themeColor="text1"/>
        </w:rPr>
        <w:t>emerging</w:t>
      </w:r>
      <w:r w:rsidR="00B41B29" w:rsidRPr="00331509">
        <w:rPr>
          <w:rFonts w:asciiTheme="majorBidi" w:hAnsiTheme="majorBidi" w:cstheme="majorBidi"/>
          <w:color w:val="000000" w:themeColor="text1"/>
        </w:rPr>
        <w:t xml:space="preserve"> adulthood</w:t>
      </w:r>
      <w:del w:id="202" w:author="Patrick Findler" w:date="2020-02-06T08:22:00Z">
        <w:r w:rsidR="00B41B29" w:rsidRPr="00331509" w:rsidDel="0048367F">
          <w:rPr>
            <w:rFonts w:asciiTheme="majorBidi" w:hAnsiTheme="majorBidi" w:cstheme="majorBidi"/>
            <w:color w:val="000000" w:themeColor="text1"/>
          </w:rPr>
          <w:delText>.</w:delText>
        </w:r>
      </w:del>
      <w:del w:id="203" w:author="Patrick Findler" w:date="2020-02-06T07:59:00Z">
        <w:r w:rsidR="00B41B29" w:rsidRPr="00331509" w:rsidDel="002E0035">
          <w:rPr>
            <w:rFonts w:asciiTheme="majorBidi" w:hAnsiTheme="majorBidi" w:cstheme="majorBidi"/>
            <w:color w:val="000000" w:themeColor="text1"/>
          </w:rPr>
          <w:delText xml:space="preserve">  </w:delText>
        </w:r>
      </w:del>
      <w:del w:id="204" w:author="Patrick Findler" w:date="2020-02-06T08:22:00Z">
        <w:r w:rsidR="00B41B29" w:rsidRPr="00331509" w:rsidDel="0048367F">
          <w:rPr>
            <w:rFonts w:asciiTheme="majorBidi" w:hAnsiTheme="majorBidi" w:cstheme="majorBidi"/>
            <w:color w:val="000000" w:themeColor="text1"/>
          </w:rPr>
          <w:delText>The</w:delText>
        </w:r>
        <w:r w:rsidR="00CD5461" w:rsidDel="0048367F">
          <w:rPr>
            <w:rFonts w:asciiTheme="majorBidi" w:hAnsiTheme="majorBidi" w:cstheme="majorBidi"/>
            <w:color w:val="000000" w:themeColor="text1"/>
          </w:rPr>
          <w:delText xml:space="preserve"> expected results</w:delText>
        </w:r>
        <w:r w:rsidR="00B41B29" w:rsidRPr="00331509" w:rsidDel="0048367F">
          <w:rPr>
            <w:rFonts w:asciiTheme="majorBidi" w:hAnsiTheme="majorBidi" w:cstheme="majorBidi"/>
            <w:color w:val="000000" w:themeColor="text1"/>
          </w:rPr>
          <w:delText xml:space="preserve"> will provide </w:delText>
        </w:r>
        <w:r w:rsidR="006449B6" w:rsidDel="0048367F">
          <w:rPr>
            <w:rFonts w:asciiTheme="majorBidi" w:hAnsiTheme="majorBidi" w:cstheme="majorBidi"/>
            <w:color w:val="000000" w:themeColor="text1"/>
          </w:rPr>
          <w:delText xml:space="preserve">an </w:delText>
        </w:r>
        <w:r w:rsidR="00B41B29" w:rsidRPr="00331509" w:rsidDel="0048367F">
          <w:rPr>
            <w:rFonts w:asciiTheme="majorBidi" w:hAnsiTheme="majorBidi" w:cstheme="majorBidi"/>
            <w:color w:val="000000" w:themeColor="text1"/>
          </w:rPr>
          <w:delText xml:space="preserve">answer as </w:delText>
        </w:r>
      </w:del>
      <w:ins w:id="205" w:author="Patrick Findler" w:date="2020-02-06T08:22:00Z">
        <w:r w:rsidR="0048367F">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to </w:t>
      </w:r>
      <w:ins w:id="206" w:author="Patrick Findler" w:date="2020-02-06T08:22:00Z">
        <w:r w:rsidR="0048367F">
          <w:rPr>
            <w:rFonts w:asciiTheme="majorBidi" w:hAnsiTheme="majorBidi" w:cstheme="majorBidi"/>
            <w:color w:val="000000" w:themeColor="text1"/>
          </w:rPr>
          <w:t xml:space="preserve">determine </w:t>
        </w:r>
      </w:ins>
      <w:r w:rsidR="00B41B29" w:rsidRPr="00331509">
        <w:rPr>
          <w:rFonts w:asciiTheme="majorBidi" w:hAnsiTheme="majorBidi" w:cstheme="majorBidi"/>
          <w:color w:val="000000" w:themeColor="text1"/>
        </w:rPr>
        <w:t xml:space="preserve">whether </w:t>
      </w:r>
      <w:del w:id="207" w:author="Patrick Findler" w:date="2020-02-06T08:22:00Z">
        <w:r w:rsidR="005B0B7E" w:rsidRPr="00331509" w:rsidDel="0048367F">
          <w:rPr>
            <w:rFonts w:asciiTheme="majorBidi" w:hAnsiTheme="majorBidi" w:cstheme="majorBidi"/>
            <w:color w:val="000000" w:themeColor="text1"/>
          </w:rPr>
          <w:delText>adolescent</w:delText>
        </w:r>
        <w:r w:rsidR="005B0B7E" w:rsidDel="0048367F">
          <w:rPr>
            <w:rFonts w:asciiTheme="majorBidi" w:hAnsiTheme="majorBidi" w:cstheme="majorBidi"/>
            <w:color w:val="000000" w:themeColor="text1"/>
          </w:rPr>
          <w:delText xml:space="preserve">s' </w:delText>
        </w:r>
      </w:del>
      <w:ins w:id="208" w:author="Patrick Findler" w:date="2020-02-06T08:22:00Z">
        <w:r w:rsidR="0048367F" w:rsidRPr="00331509">
          <w:rPr>
            <w:rFonts w:asciiTheme="majorBidi" w:hAnsiTheme="majorBidi" w:cstheme="majorBidi"/>
            <w:color w:val="000000" w:themeColor="text1"/>
          </w:rPr>
          <w:t>adolescent</w:t>
        </w:r>
        <w:r w:rsidR="0048367F">
          <w:rPr>
            <w:rFonts w:asciiTheme="majorBidi" w:hAnsiTheme="majorBidi" w:cstheme="majorBidi"/>
            <w:color w:val="000000" w:themeColor="text1"/>
          </w:rPr>
          <w:t xml:space="preserve">s’ </w:t>
        </w:r>
      </w:ins>
      <w:r w:rsidR="00B41B29" w:rsidRPr="00331509">
        <w:rPr>
          <w:rFonts w:asciiTheme="majorBidi" w:hAnsiTheme="majorBidi" w:cstheme="majorBidi"/>
          <w:color w:val="000000" w:themeColor="text1"/>
        </w:rPr>
        <w:t xml:space="preserve">future plans continue to serve them as a road map </w:t>
      </w:r>
      <w:del w:id="209" w:author="Patrick Findler" w:date="2020-02-06T08:27:00Z">
        <w:r w:rsidR="00B41B29" w:rsidRPr="00331509" w:rsidDel="0048367F">
          <w:rPr>
            <w:rFonts w:asciiTheme="majorBidi" w:hAnsiTheme="majorBidi" w:cstheme="majorBidi"/>
            <w:color w:val="000000" w:themeColor="text1"/>
          </w:rPr>
          <w:delText xml:space="preserve">upon </w:delText>
        </w:r>
      </w:del>
      <w:ins w:id="210" w:author="Patrick Findler" w:date="2020-02-06T08:27:00Z">
        <w:r w:rsidR="0048367F">
          <w:rPr>
            <w:rFonts w:asciiTheme="majorBidi" w:hAnsiTheme="majorBidi" w:cstheme="majorBidi"/>
            <w:color w:val="000000" w:themeColor="text1"/>
          </w:rPr>
          <w:t>as they</w:t>
        </w:r>
        <w:r w:rsidR="0048367F" w:rsidRPr="00331509">
          <w:rPr>
            <w:rFonts w:asciiTheme="majorBidi" w:hAnsiTheme="majorBidi" w:cstheme="majorBidi"/>
            <w:color w:val="000000" w:themeColor="text1"/>
          </w:rPr>
          <w:t xml:space="preserve"> </w:t>
        </w:r>
      </w:ins>
      <w:del w:id="211" w:author="Patrick Findler" w:date="2020-02-06T08:27:00Z">
        <w:r w:rsidR="00B41B29" w:rsidRPr="00331509" w:rsidDel="0048367F">
          <w:rPr>
            <w:rFonts w:asciiTheme="majorBidi" w:hAnsiTheme="majorBidi" w:cstheme="majorBidi"/>
            <w:color w:val="000000" w:themeColor="text1"/>
          </w:rPr>
          <w:delText xml:space="preserve">entering </w:delText>
        </w:r>
      </w:del>
      <w:ins w:id="212" w:author="Patrick Findler" w:date="2020-02-06T08:27:00Z">
        <w:r w:rsidR="0048367F" w:rsidRPr="00331509">
          <w:rPr>
            <w:rFonts w:asciiTheme="majorBidi" w:hAnsiTheme="majorBidi" w:cstheme="majorBidi"/>
            <w:color w:val="000000" w:themeColor="text1"/>
          </w:rPr>
          <w:t>enter</w:t>
        </w:r>
        <w:r w:rsidR="00F0636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adulthood</w:t>
      </w:r>
      <w:del w:id="213" w:author="Patrick Findler" w:date="2020-02-06T08:28:00Z">
        <w:r w:rsidR="00B41B29" w:rsidRPr="00331509" w:rsidDel="00F06365">
          <w:rPr>
            <w:rFonts w:asciiTheme="majorBidi" w:hAnsiTheme="majorBidi" w:cstheme="majorBidi"/>
            <w:color w:val="000000" w:themeColor="text1"/>
          </w:rPr>
          <w:delText xml:space="preserve">. </w:delText>
        </w:r>
      </w:del>
      <w:ins w:id="214" w:author="Patrick Findler" w:date="2020-02-06T08:28:00Z">
        <w:r w:rsidR="00F06365">
          <w:rPr>
            <w:rFonts w:asciiTheme="majorBidi" w:hAnsiTheme="majorBidi" w:cstheme="majorBidi"/>
            <w:color w:val="000000" w:themeColor="text1"/>
          </w:rPr>
          <w:t>,</w:t>
        </w:r>
        <w:r w:rsidR="00F06365" w:rsidRPr="00331509">
          <w:rPr>
            <w:rFonts w:asciiTheme="majorBidi" w:hAnsiTheme="majorBidi" w:cstheme="majorBidi"/>
            <w:color w:val="000000" w:themeColor="text1"/>
          </w:rPr>
          <w:t xml:space="preserve"> </w:t>
        </w:r>
      </w:ins>
      <w:del w:id="215" w:author="Patrick Findler" w:date="2020-02-06T08:27:00Z">
        <w:r w:rsidR="005B0B7E" w:rsidDel="00F06365">
          <w:rPr>
            <w:rFonts w:asciiTheme="majorBidi" w:hAnsiTheme="majorBidi" w:cstheme="majorBidi"/>
            <w:color w:val="000000" w:themeColor="text1"/>
          </w:rPr>
          <w:delText>T</w:delText>
        </w:r>
        <w:r w:rsidR="00B41B29" w:rsidRPr="00331509" w:rsidDel="00F06365">
          <w:rPr>
            <w:rFonts w:asciiTheme="majorBidi" w:hAnsiTheme="majorBidi" w:cstheme="majorBidi"/>
            <w:color w:val="000000" w:themeColor="text1"/>
          </w:rPr>
          <w:delText xml:space="preserve">hese </w:delText>
        </w:r>
        <w:r w:rsidR="00023B0B" w:rsidDel="00F06365">
          <w:rPr>
            <w:rFonts w:asciiTheme="majorBidi" w:hAnsiTheme="majorBidi" w:cstheme="majorBidi"/>
            <w:color w:val="000000" w:themeColor="text1"/>
          </w:rPr>
          <w:delText>expected results</w:delText>
        </w:r>
        <w:r w:rsidR="001653EC" w:rsidDel="00F06365">
          <w:rPr>
            <w:rFonts w:asciiTheme="majorBidi" w:hAnsiTheme="majorBidi" w:cstheme="majorBidi"/>
            <w:color w:val="000000" w:themeColor="text1"/>
          </w:rPr>
          <w:delText xml:space="preserve"> are </w:delText>
        </w:r>
        <w:r w:rsidR="00B41B29" w:rsidRPr="00331509" w:rsidDel="00F06365">
          <w:rPr>
            <w:rFonts w:asciiTheme="majorBidi" w:hAnsiTheme="majorBidi" w:cstheme="majorBidi"/>
            <w:color w:val="000000" w:themeColor="text1"/>
          </w:rPr>
          <w:delText xml:space="preserve">of further importance, given the fact that upon </w:delText>
        </w:r>
      </w:del>
      <w:del w:id="216" w:author="Patrick Findler" w:date="2020-02-06T08:28:00Z">
        <w:r w:rsidR="00B41B29" w:rsidRPr="00331509" w:rsidDel="00F06365">
          <w:rPr>
            <w:rFonts w:asciiTheme="majorBidi" w:hAnsiTheme="majorBidi" w:cstheme="majorBidi"/>
            <w:color w:val="000000" w:themeColor="text1"/>
          </w:rPr>
          <w:delText>the entry to adulthood,</w:delText>
        </w:r>
        <w:r w:rsidR="001653EC" w:rsidDel="00F06365">
          <w:rPr>
            <w:rFonts w:asciiTheme="majorBidi" w:hAnsiTheme="majorBidi" w:cstheme="majorBidi"/>
            <w:color w:val="000000" w:themeColor="text1"/>
          </w:rPr>
          <w:delText xml:space="preserve"> </w:delText>
        </w:r>
      </w:del>
      <w:ins w:id="217" w:author="Patrick Findler" w:date="2020-02-06T08:28:00Z">
        <w:r w:rsidR="00F06365">
          <w:rPr>
            <w:rFonts w:asciiTheme="majorBidi" w:hAnsiTheme="majorBidi" w:cstheme="majorBidi"/>
            <w:color w:val="000000" w:themeColor="text1"/>
          </w:rPr>
          <w:t xml:space="preserve">when </w:t>
        </w:r>
      </w:ins>
      <w:del w:id="218" w:author="Patrick Findler" w:date="2020-02-06T08:28:00Z">
        <w:r w:rsidR="001653EC" w:rsidDel="00F06365">
          <w:rPr>
            <w:rFonts w:asciiTheme="majorBidi" w:hAnsiTheme="majorBidi" w:cstheme="majorBidi"/>
            <w:color w:val="000000" w:themeColor="text1"/>
          </w:rPr>
          <w:delText xml:space="preserve">individuals </w:delText>
        </w:r>
      </w:del>
      <w:ins w:id="219" w:author="Patrick Findler" w:date="2020-02-06T08:28:00Z">
        <w:r w:rsidR="00F06365">
          <w:rPr>
            <w:rFonts w:asciiTheme="majorBidi" w:hAnsiTheme="majorBidi" w:cstheme="majorBidi"/>
            <w:color w:val="000000" w:themeColor="text1"/>
          </w:rPr>
          <w:t xml:space="preserve">they </w:t>
        </w:r>
      </w:ins>
      <w:r w:rsidR="006449B6">
        <w:rPr>
          <w:rFonts w:asciiTheme="majorBidi" w:hAnsiTheme="majorBidi" w:cstheme="majorBidi"/>
          <w:color w:val="000000" w:themeColor="text1"/>
        </w:rPr>
        <w:t>face</w:t>
      </w:r>
      <w:r w:rsidR="00B41B29" w:rsidRPr="00331509">
        <w:rPr>
          <w:rFonts w:asciiTheme="majorBidi" w:hAnsiTheme="majorBidi" w:cstheme="majorBidi"/>
          <w:color w:val="000000" w:themeColor="text1"/>
        </w:rPr>
        <w:t xml:space="preserve"> crucial decisions regarding </w:t>
      </w:r>
      <w:del w:id="220" w:author="Patrick Findler" w:date="2020-02-06T08:28:00Z">
        <w:r w:rsidR="005B0B7E" w:rsidDel="00F06365">
          <w:rPr>
            <w:rFonts w:asciiTheme="majorBidi" w:hAnsiTheme="majorBidi"/>
            <w:color w:val="000000" w:themeColor="text1"/>
          </w:rPr>
          <w:delText>the</w:delText>
        </w:r>
        <w:r w:rsidR="00B41B29" w:rsidRPr="00331509" w:rsidDel="00F06365">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higher </w:t>
      </w:r>
      <w:r w:rsidR="00B41B29" w:rsidRPr="00DD3AE3">
        <w:rPr>
          <w:rFonts w:asciiTheme="majorBidi" w:hAnsiTheme="majorBidi" w:cstheme="majorBidi"/>
          <w:color w:val="000000" w:themeColor="text1"/>
        </w:rPr>
        <w:t xml:space="preserve">education </w:t>
      </w:r>
      <w:del w:id="221" w:author="Patrick Findler" w:date="2020-02-06T08:28:00Z">
        <w:r w:rsidR="005B0B7E" w:rsidRPr="00DD3AE3" w:rsidDel="00F06365">
          <w:rPr>
            <w:rFonts w:asciiTheme="majorBidi" w:hAnsiTheme="majorBidi" w:cstheme="majorBidi"/>
            <w:color w:val="000000" w:themeColor="text1"/>
          </w:rPr>
          <w:delText xml:space="preserve">domain of future orientation </w:delText>
        </w:r>
      </w:del>
      <w:r w:rsidR="00B41B29" w:rsidRPr="00DD3AE3">
        <w:rPr>
          <w:rFonts w:asciiTheme="majorBidi" w:hAnsiTheme="majorBidi" w:cstheme="majorBidi"/>
          <w:color w:val="000000" w:themeColor="text1"/>
        </w:rPr>
        <w:t>(</w:t>
      </w:r>
      <w:r w:rsidR="00DD3AE3" w:rsidRPr="00DD3AE3">
        <w:rPr>
          <w:rFonts w:asciiTheme="majorBidi" w:hAnsiTheme="majorBidi" w:cstheme="majorBidi"/>
          <w:color w:val="000000" w:themeColor="text1"/>
        </w:rPr>
        <w:t>Arnett, 2015</w:t>
      </w:r>
      <w:r w:rsidR="00B41B29" w:rsidRPr="00DD3AE3">
        <w:rPr>
          <w:rFonts w:asciiTheme="majorBidi" w:hAnsiTheme="majorBidi" w:cstheme="majorBidi"/>
          <w:color w:val="000000" w:themeColor="text1"/>
        </w:rPr>
        <w:t>)</w:t>
      </w:r>
      <w:r w:rsidR="00B41B29" w:rsidRPr="00DD3AE3">
        <w:rPr>
          <w:rFonts w:asciiTheme="majorBidi" w:hAnsiTheme="majorBidi"/>
          <w:color w:val="000000" w:themeColor="text1"/>
        </w:rPr>
        <w:t>.</w:t>
      </w:r>
      <w:del w:id="222" w:author="Patrick Findler" w:date="2020-02-06T07:59:00Z">
        <w:r w:rsidR="00B41B29" w:rsidRPr="00331509" w:rsidDel="002E0035">
          <w:rPr>
            <w:rFonts w:asciiTheme="majorBidi" w:hAnsiTheme="majorBidi"/>
            <w:color w:val="000000" w:themeColor="text1"/>
          </w:rPr>
          <w:delText xml:space="preserve"> </w:delText>
        </w:r>
        <w:r w:rsidR="00B41B29" w:rsidRPr="00331509" w:rsidDel="002E0035">
          <w:rPr>
            <w:rFonts w:asciiTheme="majorBidi" w:hAnsiTheme="majorBidi"/>
            <w:color w:val="000000" w:themeColor="text1"/>
            <w:rtl/>
          </w:rPr>
          <w:delText xml:space="preserve"> </w:delText>
        </w:r>
      </w:del>
      <w:ins w:id="223" w:author="Patrick Findler" w:date="2020-02-06T07:59:00Z">
        <w:r w:rsidR="002E0035">
          <w:rPr>
            <w:rFonts w:asciiTheme="majorBidi" w:hAnsiTheme="majorBidi"/>
            <w:color w:val="000000" w:themeColor="text1"/>
          </w:rPr>
          <w:t xml:space="preserve"> </w:t>
        </w:r>
      </w:ins>
    </w:p>
    <w:p w14:paraId="73BE6DAC" w14:textId="6EEABCA5" w:rsidR="00B41B29" w:rsidRPr="001433BE" w:rsidRDefault="00B41B29" w:rsidP="00536FA4">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 xml:space="preserve">In addition to examining </w:t>
      </w:r>
      <w:ins w:id="224" w:author="Patrick Findler" w:date="2020-02-06T08:29:00Z">
        <w:r w:rsidR="00F06365">
          <w:rPr>
            <w:rFonts w:asciiTheme="majorBidi" w:hAnsiTheme="majorBidi" w:cstheme="majorBidi"/>
            <w:color w:val="000000" w:themeColor="text1"/>
          </w:rPr>
          <w:t>the</w:t>
        </w:r>
        <w:r w:rsidR="00F06365" w:rsidRPr="00F06365">
          <w:rPr>
            <w:rFonts w:asciiTheme="majorBidi" w:hAnsiTheme="majorBidi" w:cstheme="majorBidi"/>
            <w:color w:val="000000" w:themeColor="text1"/>
          </w:rPr>
          <w:t xml:space="preserve"> </w:t>
        </w:r>
        <w:r w:rsidR="00F06365" w:rsidRPr="00331509">
          <w:rPr>
            <w:rFonts w:asciiTheme="majorBidi" w:hAnsiTheme="majorBidi" w:cstheme="majorBidi"/>
            <w:color w:val="000000" w:themeColor="text1"/>
          </w:rPr>
          <w:t xml:space="preserve">stability </w:t>
        </w:r>
        <w:r w:rsidR="00F06365">
          <w:rPr>
            <w:rFonts w:asciiTheme="majorBidi" w:hAnsiTheme="majorBidi" w:cstheme="majorBidi"/>
            <w:color w:val="000000" w:themeColor="text1"/>
          </w:rPr>
          <w:t xml:space="preserve">of </w:t>
        </w:r>
        <w:r w:rsidR="00F06365" w:rsidRPr="00331509">
          <w:rPr>
            <w:rFonts w:asciiTheme="majorBidi" w:hAnsiTheme="majorBidi" w:cstheme="majorBidi"/>
            <w:color w:val="000000" w:themeColor="text1"/>
          </w:rPr>
          <w:t xml:space="preserve">future orientation </w:t>
        </w:r>
        <w:r w:rsidR="00F06365">
          <w:rPr>
            <w:rFonts w:asciiTheme="majorBidi" w:hAnsiTheme="majorBidi" w:cstheme="majorBidi"/>
            <w:color w:val="000000" w:themeColor="text1"/>
          </w:rPr>
          <w:t xml:space="preserve">in the </w:t>
        </w:r>
      </w:ins>
      <w:del w:id="225" w:author="Patrick Findler" w:date="2020-02-06T08:29:00Z">
        <w:r w:rsidR="006449B6" w:rsidDel="00F06365">
          <w:rPr>
            <w:rFonts w:asciiTheme="majorBidi" w:hAnsiTheme="majorBidi" w:cstheme="majorBidi"/>
            <w:color w:val="000000" w:themeColor="text1"/>
          </w:rPr>
          <w:delText xml:space="preserve">the </w:delText>
        </w:r>
      </w:del>
      <w:r w:rsidR="00DF5271" w:rsidRPr="00331509">
        <w:rPr>
          <w:rFonts w:asciiTheme="majorBidi" w:hAnsiTheme="majorBidi" w:cstheme="majorBidi"/>
          <w:color w:val="000000" w:themeColor="text1"/>
        </w:rPr>
        <w:t xml:space="preserve">higher education </w:t>
      </w:r>
      <w:r w:rsidR="00DF5271">
        <w:rPr>
          <w:rFonts w:asciiTheme="majorBidi" w:hAnsiTheme="majorBidi" w:cstheme="majorBidi"/>
          <w:color w:val="000000" w:themeColor="text1"/>
        </w:rPr>
        <w:t>domain</w:t>
      </w:r>
      <w:del w:id="226" w:author="Patrick Findler" w:date="2020-02-06T08:34:00Z">
        <w:r w:rsidR="00DF5271" w:rsidDel="00F06365">
          <w:rPr>
            <w:rFonts w:asciiTheme="majorBidi" w:hAnsiTheme="majorBidi" w:cstheme="majorBidi"/>
            <w:color w:val="000000" w:themeColor="text1"/>
          </w:rPr>
          <w:delText xml:space="preserve"> </w:delText>
        </w:r>
      </w:del>
      <w:del w:id="227" w:author="Patrick Findler" w:date="2020-02-06T08:29:00Z">
        <w:r w:rsidR="00DF5271" w:rsidDel="00F06365">
          <w:rPr>
            <w:rFonts w:asciiTheme="majorBidi" w:hAnsiTheme="majorBidi" w:cstheme="majorBidi"/>
            <w:color w:val="000000" w:themeColor="text1"/>
          </w:rPr>
          <w:delText>of</w:delText>
        </w:r>
        <w:r w:rsidR="00DF5271" w:rsidRPr="00331509" w:rsidDel="00F06365">
          <w:rPr>
            <w:rFonts w:asciiTheme="majorBidi" w:hAnsiTheme="majorBidi" w:cstheme="majorBidi"/>
            <w:color w:val="000000" w:themeColor="text1"/>
          </w:rPr>
          <w:delText xml:space="preserve"> </w:delText>
        </w:r>
        <w:r w:rsidRPr="00331509" w:rsidDel="00F06365">
          <w:rPr>
            <w:rFonts w:asciiTheme="majorBidi" w:hAnsiTheme="majorBidi" w:cstheme="majorBidi"/>
            <w:color w:val="000000" w:themeColor="text1"/>
          </w:rPr>
          <w:delText>future orientation stability</w:delText>
        </w:r>
      </w:del>
      <w:r w:rsidRPr="00331509">
        <w:rPr>
          <w:rFonts w:asciiTheme="majorBidi" w:hAnsiTheme="majorBidi" w:cstheme="majorBidi"/>
          <w:color w:val="000000" w:themeColor="text1"/>
        </w:rPr>
        <w:t xml:space="preserve">, </w:t>
      </w:r>
      <w:r w:rsidRPr="00C66470">
        <w:rPr>
          <w:rFonts w:asciiTheme="majorBidi" w:hAnsiTheme="majorBidi" w:cstheme="majorBidi"/>
          <w:color w:val="000000" w:themeColor="text1"/>
        </w:rPr>
        <w:t xml:space="preserve">we also </w:t>
      </w:r>
      <w:del w:id="228" w:author="Patrick Findler" w:date="2020-02-06T08:34:00Z">
        <w:r w:rsidRPr="00C66470" w:rsidDel="00F06365">
          <w:rPr>
            <w:rFonts w:asciiTheme="majorBidi" w:hAnsiTheme="majorBidi" w:cstheme="majorBidi"/>
            <w:color w:val="000000" w:themeColor="text1"/>
          </w:rPr>
          <w:delText xml:space="preserve">included </w:delText>
        </w:r>
      </w:del>
      <w:ins w:id="229" w:author="Patrick Findler" w:date="2020-02-06T08:34:00Z">
        <w:r w:rsidR="00F06365">
          <w:rPr>
            <w:rFonts w:asciiTheme="majorBidi" w:hAnsiTheme="majorBidi" w:cstheme="majorBidi"/>
            <w:color w:val="000000" w:themeColor="text1"/>
          </w:rPr>
          <w:t>investigated</w:t>
        </w:r>
        <w:r w:rsidR="00F06365" w:rsidRPr="00C66470">
          <w:rPr>
            <w:rFonts w:asciiTheme="majorBidi" w:hAnsiTheme="majorBidi" w:cstheme="majorBidi"/>
            <w:color w:val="000000" w:themeColor="text1"/>
          </w:rPr>
          <w:t xml:space="preserve"> </w:t>
        </w:r>
      </w:ins>
      <w:r w:rsidR="00925914" w:rsidRPr="00C66470">
        <w:rPr>
          <w:rFonts w:asciiTheme="majorBidi" w:hAnsiTheme="majorBidi" w:cstheme="majorBidi"/>
          <w:color w:val="000000" w:themeColor="text1"/>
        </w:rPr>
        <w:t xml:space="preserve">perceived parenting and </w:t>
      </w:r>
      <w:r w:rsidRPr="00C66470">
        <w:rPr>
          <w:rFonts w:asciiTheme="majorBidi" w:hAnsiTheme="majorBidi" w:cstheme="majorBidi"/>
          <w:color w:val="000000" w:themeColor="text1"/>
        </w:rPr>
        <w:t>self-esteem. Previous studies (</w:t>
      </w:r>
      <w:r w:rsidR="000568F0" w:rsidRPr="00C66470">
        <w:rPr>
          <w:rFonts w:asciiTheme="majorBidi" w:hAnsiTheme="majorBidi" w:cstheme="majorBidi"/>
          <w:color w:val="000000" w:themeColor="text1"/>
        </w:rPr>
        <w:t>Seginer, 2009; Seginer &amp; Mahajna, 2018; Mahajna, 201</w:t>
      </w:r>
      <w:r w:rsidR="00B760CF" w:rsidRPr="00C66470">
        <w:rPr>
          <w:rFonts w:asciiTheme="majorBidi" w:hAnsiTheme="majorBidi" w:cstheme="majorBidi"/>
          <w:color w:val="000000" w:themeColor="text1"/>
        </w:rPr>
        <w:t>7</w:t>
      </w:r>
      <w:r w:rsidR="00C66470">
        <w:rPr>
          <w:rFonts w:asciiTheme="majorBidi" w:hAnsiTheme="majorBidi" w:cstheme="majorBidi"/>
          <w:color w:val="000000" w:themeColor="text1"/>
        </w:rPr>
        <w:t>a</w:t>
      </w:r>
      <w:r w:rsidRPr="00C66470">
        <w:rPr>
          <w:rFonts w:asciiTheme="majorBidi" w:hAnsiTheme="majorBidi" w:cstheme="majorBidi"/>
          <w:color w:val="000000" w:themeColor="text1"/>
        </w:rPr>
        <w:t xml:space="preserve">) have shown that these variables </w:t>
      </w:r>
      <w:r w:rsidR="00536FA4">
        <w:rPr>
          <w:rFonts w:asciiTheme="majorBidi" w:hAnsiTheme="majorBidi" w:cstheme="majorBidi"/>
          <w:color w:val="000000" w:themeColor="text1"/>
        </w:rPr>
        <w:t>are</w:t>
      </w:r>
      <w:r w:rsidRPr="004A512A">
        <w:rPr>
          <w:rFonts w:asciiTheme="majorBidi" w:hAnsiTheme="majorBidi" w:cstheme="majorBidi"/>
          <w:color w:val="000000" w:themeColor="text1"/>
        </w:rPr>
        <w:t xml:space="preserve"> linked to </w:t>
      </w:r>
      <w:ins w:id="230" w:author="Patrick Findler" w:date="2020-02-06T08:34:00Z">
        <w:r w:rsidR="00F06365" w:rsidRPr="004A512A">
          <w:rPr>
            <w:rFonts w:asciiTheme="majorBidi" w:hAnsiTheme="majorBidi" w:cstheme="majorBidi"/>
            <w:color w:val="000000" w:themeColor="text1"/>
          </w:rPr>
          <w:t xml:space="preserve">components </w:t>
        </w:r>
        <w:r w:rsidR="00F06365">
          <w:rPr>
            <w:rFonts w:asciiTheme="majorBidi" w:hAnsiTheme="majorBidi" w:cstheme="majorBidi"/>
            <w:color w:val="000000" w:themeColor="text1"/>
          </w:rPr>
          <w:t xml:space="preserve">of </w:t>
        </w:r>
      </w:ins>
      <w:r w:rsidRPr="004A512A">
        <w:rPr>
          <w:rFonts w:asciiTheme="majorBidi" w:hAnsiTheme="majorBidi" w:cstheme="majorBidi"/>
          <w:color w:val="000000" w:themeColor="text1"/>
        </w:rPr>
        <w:t>future orientation</w:t>
      </w:r>
      <w:del w:id="231" w:author="Patrick Findler" w:date="2020-02-06T08:34:00Z">
        <w:r w:rsidRPr="004A512A" w:rsidDel="00F06365">
          <w:rPr>
            <w:rFonts w:asciiTheme="majorBidi" w:hAnsiTheme="majorBidi" w:cstheme="majorBidi"/>
            <w:color w:val="000000" w:themeColor="text1"/>
          </w:rPr>
          <w:delText xml:space="preserve"> components</w:delText>
        </w:r>
      </w:del>
      <w:r w:rsidRPr="004A512A">
        <w:rPr>
          <w:rFonts w:asciiTheme="majorBidi" w:hAnsiTheme="majorBidi" w:cstheme="majorBidi"/>
          <w:color w:val="000000" w:themeColor="text1"/>
        </w:rPr>
        <w:t xml:space="preserve">, </w:t>
      </w:r>
      <w:del w:id="232" w:author="Patrick Findler" w:date="2020-02-06T08:34:00Z">
        <w:r w:rsidRPr="004A512A" w:rsidDel="00F06365">
          <w:rPr>
            <w:rFonts w:asciiTheme="majorBidi" w:hAnsiTheme="majorBidi" w:cstheme="majorBidi"/>
            <w:color w:val="000000" w:themeColor="text1"/>
          </w:rPr>
          <w:delText xml:space="preserve">raising </w:delText>
        </w:r>
      </w:del>
      <w:ins w:id="233" w:author="Patrick Findler" w:date="2020-02-06T08:34:00Z">
        <w:r w:rsidR="00F06365">
          <w:rPr>
            <w:rFonts w:asciiTheme="majorBidi" w:hAnsiTheme="majorBidi" w:cstheme="majorBidi"/>
            <w:color w:val="000000" w:themeColor="text1"/>
          </w:rPr>
          <w:t xml:space="preserve">indicating </w:t>
        </w:r>
      </w:ins>
      <w:del w:id="234" w:author="Patrick Findler" w:date="2020-02-06T08:34:00Z">
        <w:r w:rsidRPr="004A512A" w:rsidDel="00F06365">
          <w:rPr>
            <w:rFonts w:asciiTheme="majorBidi" w:hAnsiTheme="majorBidi" w:cstheme="majorBidi"/>
            <w:color w:val="000000" w:themeColor="text1"/>
          </w:rPr>
          <w:delText xml:space="preserve">the possibility </w:delText>
        </w:r>
      </w:del>
      <w:r w:rsidRPr="004A512A">
        <w:rPr>
          <w:rFonts w:asciiTheme="majorBidi" w:hAnsiTheme="majorBidi" w:cstheme="majorBidi"/>
          <w:color w:val="000000" w:themeColor="text1"/>
        </w:rPr>
        <w:t xml:space="preserve">that they </w:t>
      </w:r>
      <w:del w:id="235" w:author="Patrick Findler" w:date="2020-02-06T08:34:00Z">
        <w:r w:rsidRPr="004A512A" w:rsidDel="00F06365">
          <w:rPr>
            <w:rFonts w:asciiTheme="majorBidi" w:hAnsiTheme="majorBidi" w:cstheme="majorBidi"/>
            <w:color w:val="000000" w:themeColor="text1"/>
          </w:rPr>
          <w:delText xml:space="preserve">could </w:delText>
        </w:r>
      </w:del>
      <w:ins w:id="236" w:author="Patrick Findler" w:date="2020-02-06T08:34:00Z">
        <w:r w:rsidR="00F06365">
          <w:rPr>
            <w:rFonts w:asciiTheme="majorBidi" w:hAnsiTheme="majorBidi" w:cstheme="majorBidi"/>
            <w:color w:val="000000" w:themeColor="text1"/>
          </w:rPr>
          <w:t xml:space="preserve">might </w:t>
        </w:r>
      </w:ins>
      <w:r w:rsidRPr="004A512A">
        <w:rPr>
          <w:rFonts w:asciiTheme="majorBidi" w:hAnsiTheme="majorBidi" w:cstheme="majorBidi"/>
          <w:color w:val="000000" w:themeColor="text1"/>
        </w:rPr>
        <w:t>affect the development of future orientation</w:t>
      </w:r>
      <w:r w:rsidRPr="004A512A">
        <w:rPr>
          <w:color w:val="000000" w:themeColor="text1"/>
        </w:rPr>
        <w:t>.</w:t>
      </w:r>
      <w:del w:id="237" w:author="Patrick Findler" w:date="2020-02-06T07:59:00Z">
        <w:r w:rsidRPr="004A512A" w:rsidDel="002E0035">
          <w:rPr>
            <w:color w:val="000000" w:themeColor="text1"/>
          </w:rPr>
          <w:delText xml:space="preserve"> </w:delText>
        </w:r>
        <w:r w:rsidR="00674EC0" w:rsidDel="002E0035">
          <w:rPr>
            <w:color w:val="000000" w:themeColor="text1"/>
          </w:rPr>
          <w:delText xml:space="preserve"> </w:delText>
        </w:r>
      </w:del>
      <w:ins w:id="238" w:author="Patrick Findler" w:date="2020-02-06T07:59:00Z">
        <w:r w:rsidR="002E0035">
          <w:rPr>
            <w:color w:val="000000" w:themeColor="text1"/>
          </w:rPr>
          <w:t xml:space="preserve"> </w:t>
        </w:r>
      </w:ins>
      <w:r w:rsidR="00536FA4">
        <w:rPr>
          <w:color w:val="000000" w:themeColor="text1"/>
        </w:rPr>
        <w:t>A</w:t>
      </w:r>
      <w:r w:rsidR="00DF5271" w:rsidRPr="004A512A">
        <w:rPr>
          <w:color w:val="000000" w:themeColor="text1"/>
        </w:rPr>
        <w:t xml:space="preserve"> </w:t>
      </w:r>
      <w:r w:rsidR="006449B6">
        <w:rPr>
          <w:color w:val="000000" w:themeColor="text1"/>
        </w:rPr>
        <w:t xml:space="preserve">longitudinal </w:t>
      </w:r>
      <w:r w:rsidR="00536FA4">
        <w:rPr>
          <w:color w:val="000000" w:themeColor="text1"/>
        </w:rPr>
        <w:t xml:space="preserve">study </w:t>
      </w:r>
      <w:ins w:id="239" w:author="Patrick Findler" w:date="2020-02-06T08:34:00Z">
        <w:r w:rsidR="00F030B2">
          <w:rPr>
            <w:color w:val="000000" w:themeColor="text1"/>
          </w:rPr>
          <w:t xml:space="preserve">was conducted </w:t>
        </w:r>
      </w:ins>
      <w:r w:rsidR="006449B6">
        <w:rPr>
          <w:color w:val="000000" w:themeColor="text1"/>
        </w:rPr>
        <w:t>with three</w:t>
      </w:r>
      <w:r w:rsidR="00536FA4">
        <w:rPr>
          <w:color w:val="000000" w:themeColor="text1"/>
        </w:rPr>
        <w:t xml:space="preserve"> </w:t>
      </w:r>
      <w:r w:rsidRPr="004A512A">
        <w:rPr>
          <w:color w:val="000000" w:themeColor="text1"/>
        </w:rPr>
        <w:t>time</w:t>
      </w:r>
      <w:r w:rsidRPr="00331509">
        <w:rPr>
          <w:color w:val="000000" w:themeColor="text1"/>
        </w:rPr>
        <w:t xml:space="preserve"> points</w:t>
      </w:r>
      <w:del w:id="240" w:author="Patrick Findler" w:date="2020-02-06T08:35:00Z">
        <w:r w:rsidRPr="00331509" w:rsidDel="00F030B2">
          <w:rPr>
            <w:color w:val="000000" w:themeColor="text1"/>
          </w:rPr>
          <w:delText xml:space="preserve"> was conducted</w:delText>
        </w:r>
      </w:del>
      <w:r w:rsidRPr="00331509">
        <w:rPr>
          <w:color w:val="000000" w:themeColor="text1"/>
        </w:rPr>
        <w:t xml:space="preserve">. </w:t>
      </w:r>
      <w:r w:rsidR="00536FA4">
        <w:rPr>
          <w:color w:val="000000" w:themeColor="text1"/>
        </w:rPr>
        <w:t>D</w:t>
      </w:r>
      <w:r w:rsidR="00536FA4" w:rsidRPr="00331509">
        <w:rPr>
          <w:color w:val="000000" w:themeColor="text1"/>
        </w:rPr>
        <w:t xml:space="preserve">ata </w:t>
      </w:r>
      <w:r w:rsidRPr="00331509">
        <w:rPr>
          <w:color w:val="000000" w:themeColor="text1"/>
        </w:rPr>
        <w:t xml:space="preserve">were collected across a </w:t>
      </w:r>
      <w:r w:rsidR="00ED7229">
        <w:rPr>
          <w:color w:val="000000" w:themeColor="text1"/>
        </w:rPr>
        <w:t>5</w:t>
      </w:r>
      <w:r w:rsidRPr="00331509">
        <w:rPr>
          <w:color w:val="000000" w:themeColor="text1"/>
        </w:rPr>
        <w:t xml:space="preserve">-year </w:t>
      </w:r>
      <w:del w:id="241" w:author="Patrick Findler" w:date="2020-02-06T08:35:00Z">
        <w:r w:rsidRPr="00331509" w:rsidDel="00F030B2">
          <w:rPr>
            <w:color w:val="000000" w:themeColor="text1"/>
          </w:rPr>
          <w:delText xml:space="preserve">period </w:delText>
        </w:r>
      </w:del>
      <w:ins w:id="242" w:author="Patrick Findler" w:date="2020-02-06T08:35:00Z">
        <w:r w:rsidR="00F030B2" w:rsidRPr="00331509">
          <w:rPr>
            <w:color w:val="000000" w:themeColor="text1"/>
          </w:rPr>
          <w:t>period</w:t>
        </w:r>
        <w:r w:rsidR="00F030B2">
          <w:rPr>
            <w:color w:val="000000" w:themeColor="text1"/>
          </w:rPr>
          <w:t xml:space="preserve">, </w:t>
        </w:r>
      </w:ins>
      <w:del w:id="243" w:author="Patrick Findler" w:date="2020-02-06T08:35:00Z">
        <w:r w:rsidR="00536FA4" w:rsidDel="00F030B2">
          <w:rPr>
            <w:color w:val="000000" w:themeColor="text1"/>
          </w:rPr>
          <w:delText>when</w:delText>
        </w:r>
        <w:r w:rsidR="00536FA4" w:rsidRPr="00331509" w:rsidDel="00F030B2">
          <w:rPr>
            <w:color w:val="000000" w:themeColor="text1"/>
          </w:rPr>
          <w:delText xml:space="preserve"> </w:delText>
        </w:r>
      </w:del>
      <w:ins w:id="244" w:author="Patrick Findler" w:date="2020-02-06T08:35:00Z">
        <w:r w:rsidR="00F030B2">
          <w:rPr>
            <w:color w:val="000000" w:themeColor="text1"/>
          </w:rPr>
          <w:t xml:space="preserve">and the subjects’ </w:t>
        </w:r>
      </w:ins>
      <w:del w:id="245" w:author="Patrick Findler" w:date="2020-02-06T08:35:00Z">
        <w:r w:rsidRPr="00331509" w:rsidDel="00F030B2">
          <w:rPr>
            <w:rFonts w:asciiTheme="majorBidi" w:hAnsiTheme="majorBidi" w:cstheme="majorBidi"/>
            <w:color w:val="000000" w:themeColor="text1"/>
          </w:rPr>
          <w:delText>adolescents</w:delText>
        </w:r>
        <w:r w:rsidRPr="00331509" w:rsidDel="00F030B2">
          <w:rPr>
            <w:color w:val="000000" w:themeColor="text1"/>
          </w:rPr>
          <w:delText xml:space="preserve"> </w:delText>
        </w:r>
      </w:del>
      <w:r w:rsidRPr="00331509">
        <w:rPr>
          <w:color w:val="000000" w:themeColor="text1"/>
        </w:rPr>
        <w:t>ages</w:t>
      </w:r>
      <w:r w:rsidR="00536FA4">
        <w:rPr>
          <w:color w:val="000000" w:themeColor="text1"/>
        </w:rPr>
        <w:t xml:space="preserve"> ranged from</w:t>
      </w:r>
      <w:r w:rsidRPr="00331509">
        <w:rPr>
          <w:color w:val="000000" w:themeColor="text1"/>
        </w:rPr>
        <w:t xml:space="preserve"> 1</w:t>
      </w:r>
      <w:r w:rsidR="001433BE">
        <w:rPr>
          <w:color w:val="000000" w:themeColor="text1"/>
        </w:rPr>
        <w:t>5</w:t>
      </w:r>
      <w:r w:rsidRPr="00331509">
        <w:rPr>
          <w:color w:val="000000" w:themeColor="text1"/>
        </w:rPr>
        <w:t xml:space="preserve"> to 2</w:t>
      </w:r>
      <w:r w:rsidR="001433BE">
        <w:rPr>
          <w:color w:val="000000" w:themeColor="text1"/>
        </w:rPr>
        <w:t>0</w:t>
      </w:r>
      <w:r w:rsidRPr="00331509">
        <w:rPr>
          <w:color w:val="000000" w:themeColor="text1"/>
        </w:rPr>
        <w:t xml:space="preserve"> years</w:t>
      </w:r>
      <w:ins w:id="246" w:author="Patrick Findler" w:date="2020-02-06T08:35:00Z">
        <w:r w:rsidR="00F030B2">
          <w:rPr>
            <w:color w:val="000000" w:themeColor="text1"/>
          </w:rPr>
          <w:t xml:space="preserve"> during this time</w:t>
        </w:r>
      </w:ins>
      <w:r w:rsidRPr="00331509">
        <w:rPr>
          <w:color w:val="000000" w:themeColor="text1"/>
        </w:rPr>
        <w:t>.</w:t>
      </w:r>
    </w:p>
    <w:p w14:paraId="6B82642E" w14:textId="77777777" w:rsidR="00B41B29" w:rsidRPr="00331509" w:rsidRDefault="00B41B29" w:rsidP="00B52599">
      <w:pPr>
        <w:bidi w:val="0"/>
        <w:spacing w:line="480" w:lineRule="auto"/>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Future orientation</w:t>
      </w:r>
    </w:p>
    <w:p w14:paraId="044A2CEE" w14:textId="60328BEA" w:rsidR="00B41B29" w:rsidRPr="00331509" w:rsidRDefault="00B41B29" w:rsidP="007E244F">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 xml:space="preserve">Future orientation refers to </w:t>
      </w:r>
      <w:del w:id="247" w:author="Patrick Findler" w:date="2020-02-06T08:37:00Z">
        <w:r w:rsidRPr="00331509" w:rsidDel="00F030B2">
          <w:rPr>
            <w:rFonts w:asciiTheme="majorBidi" w:hAnsiTheme="majorBidi" w:cstheme="majorBidi"/>
            <w:color w:val="000000" w:themeColor="text1"/>
          </w:rPr>
          <w:delText xml:space="preserve">the </w:delText>
        </w:r>
      </w:del>
      <w:del w:id="248" w:author="Patrick Findler" w:date="2020-02-06T08:36:00Z">
        <w:r w:rsidR="00242A5E" w:rsidRPr="00331509" w:rsidDel="00F030B2">
          <w:rPr>
            <w:rFonts w:asciiTheme="majorBidi" w:hAnsiTheme="majorBidi" w:cstheme="majorBidi"/>
            <w:color w:val="000000" w:themeColor="text1"/>
          </w:rPr>
          <w:delText>individual</w:delText>
        </w:r>
        <w:r w:rsidR="00242A5E" w:rsidDel="00F030B2">
          <w:rPr>
            <w:rFonts w:asciiTheme="majorBidi" w:hAnsiTheme="majorBidi" w:cstheme="majorBidi"/>
            <w:color w:val="000000" w:themeColor="text1"/>
          </w:rPr>
          <w:delText>s</w:delText>
        </w:r>
        <w:r w:rsidR="00C25437" w:rsidDel="00F030B2">
          <w:rPr>
            <w:rFonts w:asciiTheme="majorBidi" w:hAnsiTheme="majorBidi" w:cstheme="majorBidi"/>
            <w:color w:val="000000" w:themeColor="text1"/>
          </w:rPr>
          <w:delText>'</w:delText>
        </w:r>
        <w:r w:rsidR="00242A5E" w:rsidDel="00F030B2">
          <w:rPr>
            <w:rFonts w:asciiTheme="majorBidi" w:hAnsiTheme="majorBidi" w:cstheme="majorBidi"/>
            <w:color w:val="000000" w:themeColor="text1"/>
          </w:rPr>
          <w:delText xml:space="preserve"> </w:delText>
        </w:r>
      </w:del>
      <w:ins w:id="249" w:author="Patrick Findler" w:date="2020-02-06T08:36:00Z">
        <w:r w:rsidR="00F030B2" w:rsidRPr="00331509">
          <w:rPr>
            <w:rFonts w:asciiTheme="majorBidi" w:hAnsiTheme="majorBidi" w:cstheme="majorBidi"/>
            <w:color w:val="000000" w:themeColor="text1"/>
          </w:rPr>
          <w:t>individual</w:t>
        </w:r>
        <w:r w:rsidR="00F030B2">
          <w:rPr>
            <w:rFonts w:asciiTheme="majorBidi" w:hAnsiTheme="majorBidi" w:cstheme="majorBidi"/>
            <w:color w:val="000000" w:themeColor="text1"/>
          </w:rPr>
          <w:t xml:space="preserve">s’ </w:t>
        </w:r>
      </w:ins>
      <w:r w:rsidRPr="00331509">
        <w:rPr>
          <w:rFonts w:asciiTheme="majorBidi" w:hAnsiTheme="majorBidi" w:cstheme="majorBidi"/>
          <w:color w:val="000000" w:themeColor="text1"/>
        </w:rPr>
        <w:t xml:space="preserve">subjective image </w:t>
      </w:r>
      <w:del w:id="250" w:author="Patrick Findler" w:date="2020-02-06T08:37:00Z">
        <w:r w:rsidRPr="00331509" w:rsidDel="00F030B2">
          <w:rPr>
            <w:rFonts w:asciiTheme="majorBidi" w:hAnsiTheme="majorBidi" w:cstheme="majorBidi"/>
            <w:color w:val="000000" w:themeColor="text1"/>
          </w:rPr>
          <w:delText xml:space="preserve">about </w:delText>
        </w:r>
      </w:del>
      <w:ins w:id="251" w:author="Patrick Findler" w:date="2020-02-06T08:37:00Z">
        <w:r w:rsidR="00F030B2">
          <w:rPr>
            <w:rFonts w:asciiTheme="majorBidi" w:hAnsiTheme="majorBidi" w:cstheme="majorBidi"/>
            <w:color w:val="000000" w:themeColor="text1"/>
          </w:rPr>
          <w:t>of</w:t>
        </w:r>
        <w:r w:rsidR="00F030B2" w:rsidRPr="00331509">
          <w:rPr>
            <w:rFonts w:asciiTheme="majorBidi" w:hAnsiTheme="majorBidi" w:cstheme="majorBidi"/>
            <w:color w:val="000000" w:themeColor="text1"/>
          </w:rPr>
          <w:t xml:space="preserve"> </w:t>
        </w:r>
      </w:ins>
      <w:r w:rsidR="00C25437">
        <w:rPr>
          <w:rFonts w:asciiTheme="majorBidi" w:hAnsiTheme="majorBidi" w:cstheme="majorBidi"/>
          <w:color w:val="000000" w:themeColor="text1"/>
        </w:rPr>
        <w:t>their</w:t>
      </w:r>
      <w:r w:rsidRPr="00331509">
        <w:rPr>
          <w:rFonts w:asciiTheme="majorBidi" w:hAnsiTheme="majorBidi" w:cstheme="majorBidi"/>
          <w:color w:val="000000" w:themeColor="text1"/>
        </w:rPr>
        <w:t xml:space="preserve"> near </w:t>
      </w:r>
      <w:r w:rsidRPr="00315927">
        <w:rPr>
          <w:rFonts w:asciiTheme="majorBidi" w:hAnsiTheme="majorBidi" w:cstheme="majorBidi"/>
          <w:color w:val="000000" w:themeColor="text1"/>
        </w:rPr>
        <w:t>and far future</w:t>
      </w:r>
      <w:del w:id="252" w:author="Patrick Findler" w:date="2020-02-08T15:17:00Z">
        <w:r w:rsidRPr="00315927" w:rsidDel="000207F7">
          <w:rPr>
            <w:rFonts w:asciiTheme="majorBidi" w:hAnsiTheme="majorBidi" w:cstheme="majorBidi"/>
            <w:color w:val="000000" w:themeColor="text1"/>
          </w:rPr>
          <w:delText>.</w:delText>
        </w:r>
      </w:del>
      <w:r w:rsidRPr="00315927">
        <w:rPr>
          <w:rFonts w:asciiTheme="majorBidi" w:hAnsiTheme="majorBidi" w:cstheme="majorBidi"/>
          <w:color w:val="000000" w:themeColor="text1"/>
        </w:rPr>
        <w:t xml:space="preserve"> </w:t>
      </w:r>
      <w:r w:rsidRPr="00315927">
        <w:rPr>
          <w:color w:val="000000" w:themeColor="text1"/>
        </w:rPr>
        <w:t>(Markus &amp; Nurius, 1986; Peetma &amp; van der Veen, 2011; Seginer, 2009)</w:t>
      </w:r>
      <w:r w:rsidRPr="00315927">
        <w:rPr>
          <w:rFonts w:asciiTheme="majorBidi" w:hAnsiTheme="majorBidi" w:cstheme="majorBidi"/>
          <w:color w:val="000000" w:themeColor="text1"/>
        </w:rPr>
        <w:t>.</w:t>
      </w:r>
      <w:del w:id="253" w:author="Patrick Findler" w:date="2020-02-06T07:59:00Z">
        <w:r w:rsidRPr="00331509" w:rsidDel="002E0035">
          <w:rPr>
            <w:rFonts w:asciiTheme="majorBidi" w:hAnsiTheme="majorBidi" w:cstheme="majorBidi"/>
            <w:color w:val="000000" w:themeColor="text1"/>
          </w:rPr>
          <w:delText xml:space="preserve">  </w:delText>
        </w:r>
      </w:del>
      <w:ins w:id="254" w:author="Patrick Findler" w:date="2020-02-06T07:59:00Z">
        <w:r w:rsidR="002E0035">
          <w:rPr>
            <w:rFonts w:asciiTheme="majorBidi" w:hAnsiTheme="majorBidi" w:cstheme="majorBidi"/>
            <w:color w:val="000000" w:themeColor="text1"/>
          </w:rPr>
          <w:t xml:space="preserve"> </w:t>
        </w:r>
      </w:ins>
      <w:del w:id="255" w:author="Patrick Findler" w:date="2020-02-08T15:17:00Z">
        <w:r w:rsidRPr="00331509" w:rsidDel="000207F7">
          <w:rPr>
            <w:rFonts w:asciiTheme="majorBidi" w:hAnsiTheme="majorBidi" w:cstheme="majorBidi"/>
            <w:color w:val="000000" w:themeColor="text1"/>
          </w:rPr>
          <w:lastRenderedPageBreak/>
          <w:delText xml:space="preserve">They </w:delText>
        </w:r>
      </w:del>
      <w:ins w:id="256" w:author="Patrick Findler" w:date="2020-02-08T15:17:00Z">
        <w:r w:rsidR="000207F7">
          <w:rPr>
            <w:rFonts w:asciiTheme="majorBidi" w:hAnsiTheme="majorBidi" w:cstheme="majorBidi"/>
            <w:color w:val="000000" w:themeColor="text1"/>
          </w:rPr>
          <w:t>Individuals</w:t>
        </w:r>
        <w:r w:rsidR="000207F7" w:rsidRPr="00331509">
          <w:rPr>
            <w:rFonts w:asciiTheme="majorBidi" w:hAnsiTheme="majorBidi" w:cstheme="majorBidi"/>
            <w:color w:val="000000" w:themeColor="text1"/>
          </w:rPr>
          <w:t xml:space="preserve"> </w:t>
        </w:r>
      </w:ins>
      <w:ins w:id="257" w:author="Patrick Findler" w:date="2020-02-06T08:38:00Z">
        <w:r w:rsidR="00F030B2" w:rsidRPr="00331509">
          <w:rPr>
            <w:rFonts w:asciiTheme="majorBidi" w:hAnsiTheme="majorBidi" w:cstheme="majorBidi"/>
            <w:color w:val="000000" w:themeColor="text1"/>
          </w:rPr>
          <w:t xml:space="preserve">commit to </w:t>
        </w:r>
      </w:ins>
      <w:del w:id="258" w:author="Patrick Findler" w:date="2020-02-06T08:38:00Z">
        <w:r w:rsidRPr="00331509" w:rsidDel="00F030B2">
          <w:rPr>
            <w:rFonts w:asciiTheme="majorBidi" w:hAnsiTheme="majorBidi" w:cstheme="majorBidi"/>
            <w:color w:val="000000" w:themeColor="text1"/>
          </w:rPr>
          <w:delText xml:space="preserve">set </w:delText>
        </w:r>
      </w:del>
      <w:r w:rsidRPr="00331509">
        <w:rPr>
          <w:rFonts w:asciiTheme="majorBidi" w:hAnsiTheme="majorBidi" w:cstheme="majorBidi"/>
          <w:color w:val="000000" w:themeColor="text1"/>
        </w:rPr>
        <w:t xml:space="preserve">goals and </w:t>
      </w:r>
      <w:del w:id="259" w:author="Patrick Findler" w:date="2020-02-06T08:38:00Z">
        <w:r w:rsidRPr="00331509" w:rsidDel="00F030B2">
          <w:rPr>
            <w:rFonts w:asciiTheme="majorBidi" w:hAnsiTheme="majorBidi" w:cstheme="majorBidi"/>
            <w:color w:val="000000" w:themeColor="text1"/>
          </w:rPr>
          <w:delText xml:space="preserve">commit to </w:delText>
        </w:r>
      </w:del>
      <w:r w:rsidRPr="00331509">
        <w:rPr>
          <w:rFonts w:asciiTheme="majorBidi" w:hAnsiTheme="majorBidi" w:cstheme="majorBidi"/>
          <w:color w:val="000000" w:themeColor="text1"/>
        </w:rPr>
        <w:t xml:space="preserve">purposes </w:t>
      </w:r>
      <w:del w:id="260" w:author="Patrick Findler" w:date="2020-02-06T08:38:00Z">
        <w:r w:rsidRPr="00331509" w:rsidDel="00F030B2">
          <w:rPr>
            <w:rFonts w:asciiTheme="majorBidi" w:hAnsiTheme="majorBidi" w:cstheme="majorBidi"/>
            <w:color w:val="000000" w:themeColor="text1"/>
          </w:rPr>
          <w:delText xml:space="preserve">which </w:delText>
        </w:r>
      </w:del>
      <w:ins w:id="261" w:author="Patrick Findler" w:date="2020-02-06T08:38:00Z">
        <w:r w:rsidR="00F030B2">
          <w:rPr>
            <w:rFonts w:asciiTheme="majorBidi" w:hAnsiTheme="majorBidi" w:cstheme="majorBidi"/>
            <w:color w:val="000000" w:themeColor="text1"/>
          </w:rPr>
          <w:t>that</w:t>
        </w:r>
        <w:r w:rsidR="00F030B2" w:rsidRPr="00331509">
          <w:rPr>
            <w:rFonts w:asciiTheme="majorBidi" w:hAnsiTheme="majorBidi" w:cstheme="majorBidi"/>
            <w:color w:val="000000" w:themeColor="text1"/>
          </w:rPr>
          <w:t xml:space="preserve"> </w:t>
        </w:r>
      </w:ins>
      <w:del w:id="262" w:author="Patrick Findler" w:date="2020-02-06T08:38:00Z">
        <w:r w:rsidRPr="00331509" w:rsidDel="00F030B2">
          <w:rPr>
            <w:rFonts w:asciiTheme="majorBidi" w:hAnsiTheme="majorBidi" w:cstheme="majorBidi"/>
            <w:color w:val="000000" w:themeColor="text1"/>
          </w:rPr>
          <w:delText xml:space="preserve">consequently </w:delText>
        </w:r>
      </w:del>
      <w:r w:rsidRPr="00331509">
        <w:rPr>
          <w:rFonts w:asciiTheme="majorBidi" w:hAnsiTheme="majorBidi" w:cstheme="majorBidi"/>
          <w:color w:val="000000" w:themeColor="text1"/>
        </w:rPr>
        <w:t xml:space="preserve">guide their developmental </w:t>
      </w:r>
      <w:r w:rsidRPr="001E54AB">
        <w:rPr>
          <w:rFonts w:asciiTheme="majorBidi" w:hAnsiTheme="majorBidi" w:cstheme="majorBidi"/>
          <w:color w:val="000000" w:themeColor="text1"/>
        </w:rPr>
        <w:t xml:space="preserve">path and regulate </w:t>
      </w:r>
      <w:del w:id="263" w:author="Patrick Findler" w:date="2020-02-06T08:39:00Z">
        <w:r w:rsidRPr="001E54AB" w:rsidDel="00F030B2">
          <w:rPr>
            <w:rFonts w:asciiTheme="majorBidi" w:hAnsiTheme="majorBidi" w:cstheme="majorBidi"/>
            <w:color w:val="000000" w:themeColor="text1"/>
          </w:rPr>
          <w:delText xml:space="preserve">their </w:delText>
        </w:r>
      </w:del>
      <w:r w:rsidRPr="001E54AB">
        <w:rPr>
          <w:rFonts w:asciiTheme="majorBidi" w:hAnsiTheme="majorBidi" w:cstheme="majorBidi"/>
          <w:color w:val="000000" w:themeColor="text1"/>
        </w:rPr>
        <w:t xml:space="preserve">future </w:t>
      </w:r>
      <w:del w:id="264" w:author="Patrick Findler" w:date="2020-02-06T08:39:00Z">
        <w:r w:rsidRPr="001E54AB" w:rsidDel="00F030B2">
          <w:rPr>
            <w:rFonts w:asciiTheme="majorBidi" w:hAnsiTheme="majorBidi" w:cstheme="majorBidi"/>
            <w:color w:val="000000" w:themeColor="text1"/>
          </w:rPr>
          <w:delText xml:space="preserve">related </w:delText>
        </w:r>
      </w:del>
      <w:r w:rsidRPr="001E54AB">
        <w:rPr>
          <w:rFonts w:asciiTheme="majorBidi" w:hAnsiTheme="majorBidi" w:cstheme="majorBidi"/>
          <w:color w:val="000000" w:themeColor="text1"/>
        </w:rPr>
        <w:t xml:space="preserve">behaviors (Nurmi, 2004; Nuttin &amp; Lens, 1985; </w:t>
      </w:r>
      <w:r w:rsidRPr="00986135">
        <w:rPr>
          <w:rFonts w:asciiTheme="majorBidi" w:hAnsiTheme="majorBidi" w:cstheme="majorBidi"/>
          <w:color w:val="000000" w:themeColor="text1"/>
        </w:rPr>
        <w:t>Seginer, 2009)</w:t>
      </w:r>
      <w:r w:rsidRPr="00331509">
        <w:rPr>
          <w:rFonts w:asciiTheme="majorBidi" w:hAnsiTheme="majorBidi" w:cstheme="majorBidi"/>
          <w:color w:val="000000" w:themeColor="text1"/>
        </w:rPr>
        <w:t>.</w:t>
      </w:r>
      <w:del w:id="265" w:author="Patrick Findler" w:date="2020-02-06T07:59:00Z">
        <w:r w:rsidRPr="00331509" w:rsidDel="002E0035">
          <w:rPr>
            <w:rFonts w:asciiTheme="majorBidi" w:hAnsiTheme="majorBidi" w:cstheme="majorBidi"/>
            <w:color w:val="000000" w:themeColor="text1"/>
          </w:rPr>
          <w:delText xml:space="preserve"> </w:delText>
        </w:r>
        <w:r w:rsidR="00674EC0" w:rsidDel="002E0035">
          <w:rPr>
            <w:rFonts w:asciiTheme="majorBidi" w:hAnsiTheme="majorBidi" w:cstheme="majorBidi"/>
            <w:color w:val="000000" w:themeColor="text1"/>
          </w:rPr>
          <w:delText xml:space="preserve"> </w:delText>
        </w:r>
      </w:del>
      <w:ins w:id="266" w:author="Patrick Findler" w:date="2020-02-06T07:59:00Z">
        <w:r w:rsidR="002E0035">
          <w:rPr>
            <w:rFonts w:asciiTheme="majorBidi" w:hAnsiTheme="majorBidi" w:cstheme="majorBidi"/>
            <w:color w:val="000000" w:themeColor="text1"/>
          </w:rPr>
          <w:t xml:space="preserve"> </w:t>
        </w:r>
      </w:ins>
      <w:r w:rsidRPr="00331509">
        <w:rPr>
          <w:color w:val="000000" w:themeColor="text1"/>
        </w:rPr>
        <w:t xml:space="preserve">Across time and culture, adolescents </w:t>
      </w:r>
      <w:del w:id="267" w:author="Patrick Findler" w:date="2020-02-06T08:39:00Z">
        <w:r w:rsidRPr="00331509" w:rsidDel="00F030B2">
          <w:rPr>
            <w:rFonts w:asciiTheme="majorBidi" w:hAnsiTheme="majorBidi" w:cstheme="majorBidi"/>
            <w:color w:val="000000" w:themeColor="text1"/>
          </w:rPr>
          <w:delText xml:space="preserve">usually </w:delText>
        </w:r>
      </w:del>
      <w:ins w:id="268" w:author="Patrick Findler" w:date="2020-02-06T08:39:00Z">
        <w:r w:rsidR="00F030B2" w:rsidRPr="00331509">
          <w:rPr>
            <w:rFonts w:asciiTheme="majorBidi" w:hAnsiTheme="majorBidi" w:cstheme="majorBidi"/>
            <w:color w:val="000000" w:themeColor="text1"/>
          </w:rPr>
          <w:t xml:space="preserve">describe their personal </w:t>
        </w:r>
        <w:r w:rsidR="00F030B2" w:rsidRPr="00C66470">
          <w:rPr>
            <w:rFonts w:asciiTheme="majorBidi" w:hAnsiTheme="majorBidi" w:cstheme="majorBidi"/>
            <w:color w:val="000000" w:themeColor="text1"/>
          </w:rPr>
          <w:t>future</w:t>
        </w:r>
        <w:r w:rsidR="00F030B2" w:rsidRPr="00331509">
          <w:rPr>
            <w:rFonts w:asciiTheme="majorBidi" w:hAnsiTheme="majorBidi" w:cstheme="majorBidi"/>
            <w:color w:val="000000" w:themeColor="text1"/>
          </w:rPr>
          <w:t xml:space="preserve"> </w:t>
        </w:r>
        <w:r w:rsidR="00F030B2">
          <w:rPr>
            <w:rFonts w:asciiTheme="majorBidi" w:hAnsiTheme="majorBidi" w:cstheme="majorBidi"/>
            <w:color w:val="000000" w:themeColor="text1"/>
          </w:rPr>
          <w:t xml:space="preserve">with </w:t>
        </w:r>
      </w:ins>
      <w:del w:id="269" w:author="Patrick Findler" w:date="2020-02-06T08:39:00Z">
        <w:r w:rsidRPr="00331509" w:rsidDel="00F030B2">
          <w:rPr>
            <w:rFonts w:asciiTheme="majorBidi" w:hAnsiTheme="majorBidi" w:cstheme="majorBidi"/>
            <w:color w:val="000000" w:themeColor="text1"/>
          </w:rPr>
          <w:delText xml:space="preserve">refer </w:delText>
        </w:r>
      </w:del>
      <w:ins w:id="270" w:author="Patrick Findler" w:date="2020-02-06T08:39:00Z">
        <w:r w:rsidR="00F030B2" w:rsidRPr="00331509">
          <w:rPr>
            <w:rFonts w:asciiTheme="majorBidi" w:hAnsiTheme="majorBidi" w:cstheme="majorBidi"/>
            <w:color w:val="000000" w:themeColor="text1"/>
          </w:rPr>
          <w:t>refer</w:t>
        </w:r>
        <w:r w:rsidR="00F030B2">
          <w:rPr>
            <w:rFonts w:asciiTheme="majorBidi" w:hAnsiTheme="majorBidi" w:cstheme="majorBidi"/>
            <w:color w:val="000000" w:themeColor="text1"/>
          </w:rPr>
          <w:t xml:space="preserve">ence </w:t>
        </w:r>
      </w:ins>
      <w:r w:rsidRPr="00331509">
        <w:rPr>
          <w:rFonts w:asciiTheme="majorBidi" w:hAnsiTheme="majorBidi" w:cstheme="majorBidi"/>
          <w:color w:val="000000" w:themeColor="text1"/>
        </w:rPr>
        <w:t xml:space="preserve">to </w:t>
      </w:r>
      <w:ins w:id="271" w:author="Patrick Findler" w:date="2020-02-08T15:18:00Z">
        <w:r w:rsidR="000207F7">
          <w:rPr>
            <w:rFonts w:asciiTheme="majorBidi" w:hAnsiTheme="majorBidi" w:cstheme="majorBidi"/>
            <w:color w:val="000000" w:themeColor="text1"/>
          </w:rPr>
          <w:t xml:space="preserve">the </w:t>
        </w:r>
      </w:ins>
      <w:r w:rsidRPr="00331509">
        <w:rPr>
          <w:rFonts w:asciiTheme="majorBidi" w:hAnsiTheme="majorBidi" w:cstheme="majorBidi"/>
          <w:color w:val="000000" w:themeColor="text1"/>
        </w:rPr>
        <w:t>domains of education</w:t>
      </w:r>
      <w:r w:rsidRPr="00331509">
        <w:rPr>
          <w:color w:val="000000" w:themeColor="text1"/>
        </w:rPr>
        <w:t>, work and career</w:t>
      </w:r>
      <w:r w:rsidR="006449B6">
        <w:rPr>
          <w:color w:val="000000" w:themeColor="text1"/>
        </w:rPr>
        <w:t>,</w:t>
      </w:r>
      <w:r w:rsidRPr="00331509">
        <w:rPr>
          <w:color w:val="000000" w:themeColor="text1"/>
        </w:rPr>
        <w:t xml:space="preserve"> and marriage and family</w:t>
      </w:r>
      <w:ins w:id="272" w:author="Patrick Findler" w:date="2020-02-06T08:39:00Z">
        <w:r w:rsidR="00F030B2">
          <w:rPr>
            <w:color w:val="000000" w:themeColor="text1"/>
          </w:rPr>
          <w:t xml:space="preserve"> </w:t>
        </w:r>
      </w:ins>
      <w:del w:id="273" w:author="Patrick Findler" w:date="2020-02-06T08:39:00Z">
        <w:r w:rsidRPr="00331509" w:rsidDel="00F030B2">
          <w:rPr>
            <w:color w:val="000000" w:themeColor="text1"/>
          </w:rPr>
          <w:delText xml:space="preserve">, </w:delText>
        </w:r>
        <w:r w:rsidRPr="00331509" w:rsidDel="00F030B2">
          <w:rPr>
            <w:rFonts w:asciiTheme="majorBidi" w:hAnsiTheme="majorBidi" w:cstheme="majorBidi"/>
            <w:color w:val="000000" w:themeColor="text1"/>
          </w:rPr>
          <w:delText>when they</w:delText>
        </w:r>
      </w:del>
      <w:r w:rsidRPr="00331509">
        <w:rPr>
          <w:rFonts w:asciiTheme="majorBidi" w:hAnsiTheme="majorBidi" w:cstheme="majorBidi"/>
          <w:color w:val="000000" w:themeColor="text1"/>
        </w:rPr>
        <w:t xml:space="preserve"> </w:t>
      </w:r>
      <w:del w:id="274" w:author="Patrick Findler" w:date="2020-02-06T08:39:00Z">
        <w:r w:rsidRPr="00331509" w:rsidDel="00F030B2">
          <w:rPr>
            <w:rFonts w:asciiTheme="majorBidi" w:hAnsiTheme="majorBidi" w:cstheme="majorBidi"/>
            <w:color w:val="000000" w:themeColor="text1"/>
          </w:rPr>
          <w:delText xml:space="preserve">describe their personal </w:delText>
        </w:r>
        <w:r w:rsidRPr="00C66470" w:rsidDel="00F030B2">
          <w:rPr>
            <w:rFonts w:asciiTheme="majorBidi" w:hAnsiTheme="majorBidi" w:cstheme="majorBidi"/>
            <w:color w:val="000000" w:themeColor="text1"/>
          </w:rPr>
          <w:delText xml:space="preserve">future </w:delText>
        </w:r>
      </w:del>
      <w:r w:rsidRPr="00C66470">
        <w:rPr>
          <w:rFonts w:asciiTheme="majorBidi" w:hAnsiTheme="majorBidi" w:cstheme="majorBidi"/>
          <w:color w:val="000000" w:themeColor="text1"/>
        </w:rPr>
        <w:t>(</w:t>
      </w:r>
      <w:r w:rsidR="00261047" w:rsidRPr="00C66470">
        <w:rPr>
          <w:rFonts w:asciiTheme="majorBidi" w:hAnsiTheme="majorBidi" w:cstheme="majorBidi"/>
          <w:color w:val="000000" w:themeColor="text1"/>
        </w:rPr>
        <w:t xml:space="preserve">Seginer, 2009; </w:t>
      </w:r>
      <w:r w:rsidRPr="00C66470">
        <w:rPr>
          <w:rFonts w:asciiTheme="majorBidi" w:hAnsiTheme="majorBidi" w:cstheme="majorBidi"/>
          <w:color w:val="000000" w:themeColor="text1"/>
        </w:rPr>
        <w:t>Seginer &amp; Mahajna, 2018).</w:t>
      </w:r>
    </w:p>
    <w:p w14:paraId="2CAA4F73" w14:textId="7D0593AF" w:rsidR="00B41B29" w:rsidRPr="00331509" w:rsidRDefault="00B41B29" w:rsidP="007E244F">
      <w:pPr>
        <w:bidi w:val="0"/>
        <w:spacing w:line="480" w:lineRule="auto"/>
        <w:ind w:left="-144" w:firstLine="720"/>
        <w:jc w:val="both"/>
        <w:rPr>
          <w:color w:val="000000" w:themeColor="text1"/>
        </w:rPr>
      </w:pPr>
      <w:r w:rsidRPr="00331509">
        <w:rPr>
          <w:color w:val="000000" w:themeColor="text1"/>
        </w:rPr>
        <w:t xml:space="preserve">The </w:t>
      </w:r>
      <w:ins w:id="275" w:author="Patrick Findler" w:date="2020-02-06T08:40:00Z">
        <w:r w:rsidR="00F030B2">
          <w:rPr>
            <w:color w:val="000000" w:themeColor="text1"/>
          </w:rPr>
          <w:t xml:space="preserve">assessment </w:t>
        </w:r>
      </w:ins>
      <w:del w:id="276" w:author="Patrick Findler" w:date="2020-02-06T08:40:00Z">
        <w:r w:rsidRPr="00331509" w:rsidDel="00F030B2">
          <w:rPr>
            <w:color w:val="000000" w:themeColor="text1"/>
          </w:rPr>
          <w:delText xml:space="preserve">importance </w:delText>
        </w:r>
      </w:del>
      <w:r w:rsidRPr="00331509">
        <w:rPr>
          <w:color w:val="000000" w:themeColor="text1"/>
        </w:rPr>
        <w:t xml:space="preserve">of future </w:t>
      </w:r>
      <w:del w:id="277" w:author="Patrick Findler" w:date="2020-02-06T08:41:00Z">
        <w:r w:rsidRPr="00331509" w:rsidDel="00F030B2">
          <w:rPr>
            <w:color w:val="000000" w:themeColor="text1"/>
          </w:rPr>
          <w:delText xml:space="preserve">orientation </w:delText>
        </w:r>
      </w:del>
      <w:ins w:id="278" w:author="Patrick Findler" w:date="2020-02-06T08:41:00Z">
        <w:r w:rsidR="00F030B2" w:rsidRPr="00331509">
          <w:rPr>
            <w:color w:val="000000" w:themeColor="text1"/>
          </w:rPr>
          <w:t>orientation</w:t>
        </w:r>
        <w:r w:rsidR="00F030B2">
          <w:rPr>
            <w:color w:val="000000" w:themeColor="text1"/>
          </w:rPr>
          <w:t xml:space="preserve">’s </w:t>
        </w:r>
        <w:r w:rsidR="00F030B2" w:rsidRPr="00331509">
          <w:rPr>
            <w:color w:val="000000" w:themeColor="text1"/>
          </w:rPr>
          <w:t xml:space="preserve">importance </w:t>
        </w:r>
        <w:r w:rsidR="00F030B2">
          <w:rPr>
            <w:color w:val="000000" w:themeColor="text1"/>
          </w:rPr>
          <w:t xml:space="preserve">in adolescence </w:t>
        </w:r>
      </w:ins>
      <w:r w:rsidRPr="00331509">
        <w:rPr>
          <w:color w:val="000000" w:themeColor="text1"/>
        </w:rPr>
        <w:t>draws on two considerations.</w:t>
      </w:r>
      <w:del w:id="279" w:author="Patrick Findler" w:date="2020-02-06T07:59:00Z">
        <w:r w:rsidRPr="00331509" w:rsidDel="002E0035">
          <w:rPr>
            <w:color w:val="000000" w:themeColor="text1"/>
          </w:rPr>
          <w:delText xml:space="preserve">  </w:delText>
        </w:r>
      </w:del>
      <w:ins w:id="280" w:author="Patrick Findler" w:date="2020-02-06T07:59:00Z">
        <w:r w:rsidR="002E0035">
          <w:rPr>
            <w:color w:val="000000" w:themeColor="text1"/>
          </w:rPr>
          <w:t xml:space="preserve"> </w:t>
        </w:r>
      </w:ins>
      <w:del w:id="281" w:author="Patrick Findler" w:date="2020-02-06T08:41:00Z">
        <w:r w:rsidRPr="00331509" w:rsidDel="00F030B2">
          <w:rPr>
            <w:color w:val="000000" w:themeColor="text1"/>
          </w:rPr>
          <w:delText xml:space="preserve">One relates </w:delText>
        </w:r>
        <w:r w:rsidRPr="001E54AB" w:rsidDel="00F030B2">
          <w:rPr>
            <w:color w:val="000000" w:themeColor="text1"/>
          </w:rPr>
          <w:delText xml:space="preserve">to the view that </w:delText>
        </w:r>
      </w:del>
      <w:ins w:id="282" w:author="Patrick Findler" w:date="2020-02-06T08:41:00Z">
        <w:r w:rsidR="00F030B2">
          <w:rPr>
            <w:color w:val="000000" w:themeColor="text1"/>
          </w:rPr>
          <w:t xml:space="preserve">First, </w:t>
        </w:r>
      </w:ins>
      <w:r w:rsidRPr="001E54AB">
        <w:rPr>
          <w:color w:val="000000" w:themeColor="text1"/>
        </w:rPr>
        <w:t xml:space="preserve">adolescence is </w:t>
      </w:r>
      <w:ins w:id="283" w:author="Patrick Findler" w:date="2020-02-06T08:41:00Z">
        <w:r w:rsidR="00F030B2">
          <w:rPr>
            <w:color w:val="000000" w:themeColor="text1"/>
          </w:rPr>
          <w:t xml:space="preserve">seen as </w:t>
        </w:r>
      </w:ins>
      <w:r w:rsidRPr="001E54AB">
        <w:rPr>
          <w:color w:val="000000" w:themeColor="text1"/>
        </w:rPr>
        <w:t>a bridge to adulthood (</w:t>
      </w:r>
      <w:r w:rsidR="00F514F0" w:rsidRPr="001E54AB">
        <w:rPr>
          <w:rFonts w:asciiTheme="majorBidi" w:hAnsiTheme="majorBidi" w:cstheme="majorBidi"/>
          <w:color w:val="000000" w:themeColor="text1"/>
        </w:rPr>
        <w:t>Nuttin &amp; Lens, 1985</w:t>
      </w:r>
      <w:r w:rsidRPr="001E54AB">
        <w:rPr>
          <w:color w:val="000000" w:themeColor="text1"/>
        </w:rPr>
        <w:t xml:space="preserve">) and </w:t>
      </w:r>
      <w:ins w:id="284" w:author="Patrick Findler" w:date="2020-02-08T15:18:00Z">
        <w:r w:rsidR="000207F7">
          <w:rPr>
            <w:color w:val="000000" w:themeColor="text1"/>
          </w:rPr>
          <w:t xml:space="preserve">is </w:t>
        </w:r>
      </w:ins>
      <w:r w:rsidRPr="001E54AB">
        <w:rPr>
          <w:color w:val="000000" w:themeColor="text1"/>
        </w:rPr>
        <w:t>the</w:t>
      </w:r>
      <w:r w:rsidRPr="00331509">
        <w:rPr>
          <w:color w:val="000000" w:themeColor="text1"/>
        </w:rPr>
        <w:t xml:space="preserve"> </w:t>
      </w:r>
      <w:r w:rsidR="007E244F">
        <w:rPr>
          <w:color w:val="000000" w:themeColor="text1"/>
        </w:rPr>
        <w:t>period</w:t>
      </w:r>
      <w:r w:rsidR="007E244F" w:rsidRPr="001B1BF2">
        <w:rPr>
          <w:color w:val="000000" w:themeColor="text1"/>
        </w:rPr>
        <w:t xml:space="preserve"> </w:t>
      </w:r>
      <w:del w:id="285" w:author="Patrick Findler" w:date="2020-02-06T08:42:00Z">
        <w:r w:rsidRPr="001B1BF2" w:rsidDel="00F030B2">
          <w:rPr>
            <w:color w:val="000000" w:themeColor="text1"/>
          </w:rPr>
          <w:delText>during which its</w:delText>
        </w:r>
      </w:del>
      <w:ins w:id="286" w:author="Patrick Findler" w:date="2020-02-06T08:42:00Z">
        <w:r w:rsidR="00F030B2">
          <w:rPr>
            <w:color w:val="000000" w:themeColor="text1"/>
          </w:rPr>
          <w:t>when the</w:t>
        </w:r>
      </w:ins>
      <w:r w:rsidRPr="001B1BF2">
        <w:rPr>
          <w:color w:val="000000" w:themeColor="text1"/>
        </w:rPr>
        <w:t xml:space="preserve"> influence </w:t>
      </w:r>
      <w:ins w:id="287" w:author="Patrick Findler" w:date="2020-02-06T08:42:00Z">
        <w:r w:rsidR="00F030B2">
          <w:rPr>
            <w:color w:val="000000" w:themeColor="text1"/>
          </w:rPr>
          <w:t xml:space="preserve">of </w:t>
        </w:r>
        <w:commentRangeStart w:id="288"/>
        <w:r w:rsidR="00F030B2">
          <w:rPr>
            <w:color w:val="000000" w:themeColor="text1"/>
          </w:rPr>
          <w:t xml:space="preserve">future orientation </w:t>
        </w:r>
        <w:commentRangeEnd w:id="288"/>
        <w:r w:rsidR="00F030B2">
          <w:rPr>
            <w:rStyle w:val="CommentReference"/>
            <w:noProof/>
          </w:rPr>
          <w:commentReference w:id="288"/>
        </w:r>
      </w:ins>
      <w:r w:rsidRPr="001B1BF2">
        <w:rPr>
          <w:color w:val="000000" w:themeColor="text1"/>
        </w:rPr>
        <w:t>on behavior intensifies (</w:t>
      </w:r>
      <w:r w:rsidRPr="001B1BF2">
        <w:rPr>
          <w:rFonts w:asciiTheme="majorBidi" w:hAnsiTheme="majorBidi" w:cstheme="majorBidi"/>
          <w:color w:val="000000" w:themeColor="text1"/>
        </w:rPr>
        <w:t>Seginer, 2009</w:t>
      </w:r>
      <w:r w:rsidRPr="001B1BF2">
        <w:rPr>
          <w:color w:val="000000" w:themeColor="text1"/>
        </w:rPr>
        <w:t>).</w:t>
      </w:r>
      <w:del w:id="289" w:author="Patrick Findler" w:date="2020-02-06T07:59:00Z">
        <w:r w:rsidRPr="001B1BF2" w:rsidDel="002E0035">
          <w:rPr>
            <w:color w:val="000000" w:themeColor="text1"/>
          </w:rPr>
          <w:delText xml:space="preserve">  </w:delText>
        </w:r>
      </w:del>
      <w:ins w:id="290" w:author="Patrick Findler" w:date="2020-02-06T07:59:00Z">
        <w:r w:rsidR="002E0035">
          <w:rPr>
            <w:color w:val="000000" w:themeColor="text1"/>
          </w:rPr>
          <w:t xml:space="preserve"> </w:t>
        </w:r>
      </w:ins>
      <w:del w:id="291" w:author="Patrick Findler" w:date="2020-02-06T08:42:00Z">
        <w:r w:rsidRPr="001B1BF2" w:rsidDel="00F030B2">
          <w:rPr>
            <w:color w:val="000000" w:themeColor="text1"/>
          </w:rPr>
          <w:delText>The</w:delText>
        </w:r>
        <w:r w:rsidRPr="00331509" w:rsidDel="00F030B2">
          <w:rPr>
            <w:color w:val="000000" w:themeColor="text1"/>
          </w:rPr>
          <w:delText xml:space="preserve"> second</w:delText>
        </w:r>
      </w:del>
      <w:ins w:id="292" w:author="Patrick Findler" w:date="2020-02-06T08:42:00Z">
        <w:r w:rsidR="00F030B2">
          <w:rPr>
            <w:color w:val="000000" w:themeColor="text1"/>
          </w:rPr>
          <w:t>Second,</w:t>
        </w:r>
      </w:ins>
      <w:r w:rsidRPr="00331509">
        <w:rPr>
          <w:color w:val="000000" w:themeColor="text1"/>
        </w:rPr>
        <w:t xml:space="preserve"> </w:t>
      </w:r>
      <w:del w:id="293" w:author="Patrick Findler" w:date="2020-02-06T08:43:00Z">
        <w:r w:rsidRPr="00331509" w:rsidDel="00F030B2">
          <w:rPr>
            <w:color w:val="000000" w:themeColor="text1"/>
          </w:rPr>
          <w:delText>draws on</w:delText>
        </w:r>
      </w:del>
      <w:r w:rsidRPr="00331509">
        <w:rPr>
          <w:color w:val="000000" w:themeColor="text1"/>
        </w:rPr>
        <w:t xml:space="preserve"> </w:t>
      </w:r>
      <w:del w:id="294" w:author="Patrick Findler" w:date="2020-02-06T08:43:00Z">
        <w:r w:rsidRPr="00331509" w:rsidDel="00F030B2">
          <w:rPr>
            <w:color w:val="000000" w:themeColor="text1"/>
          </w:rPr>
          <w:delText xml:space="preserve">the particular relevance of </w:delText>
        </w:r>
      </w:del>
      <w:r w:rsidRPr="00331509">
        <w:rPr>
          <w:color w:val="000000" w:themeColor="text1"/>
        </w:rPr>
        <w:t xml:space="preserve">future orientation </w:t>
      </w:r>
      <w:del w:id="295" w:author="Patrick Findler" w:date="2020-02-06T08:43:00Z">
        <w:r w:rsidR="007E244F" w:rsidDel="00F030B2">
          <w:rPr>
            <w:color w:val="000000" w:themeColor="text1"/>
          </w:rPr>
          <w:delText>to</w:delText>
        </w:r>
        <w:r w:rsidR="007E244F" w:rsidRPr="00331509" w:rsidDel="00F030B2">
          <w:rPr>
            <w:color w:val="000000" w:themeColor="text1"/>
          </w:rPr>
          <w:delText xml:space="preserve"> </w:delText>
        </w:r>
        <w:r w:rsidRPr="00331509" w:rsidDel="00F030B2">
          <w:rPr>
            <w:color w:val="000000" w:themeColor="text1"/>
          </w:rPr>
          <w:delText xml:space="preserve">the importance of </w:delText>
        </w:r>
      </w:del>
      <w:ins w:id="296" w:author="Patrick Findler" w:date="2020-02-06T08:43:00Z">
        <w:r w:rsidR="00F030B2">
          <w:rPr>
            <w:color w:val="000000" w:themeColor="text1"/>
          </w:rPr>
          <w:t xml:space="preserve">toward </w:t>
        </w:r>
      </w:ins>
      <w:r w:rsidR="00525A00" w:rsidRPr="001B1BF2">
        <w:rPr>
          <w:color w:val="000000" w:themeColor="text1"/>
        </w:rPr>
        <w:t>education</w:t>
      </w:r>
      <w:r w:rsidRPr="001B1BF2">
        <w:rPr>
          <w:color w:val="000000" w:themeColor="text1"/>
        </w:rPr>
        <w:t xml:space="preserve"> </w:t>
      </w:r>
      <w:ins w:id="297" w:author="Patrick Findler" w:date="2020-02-06T08:43:00Z">
        <w:r w:rsidR="00F030B2">
          <w:rPr>
            <w:color w:val="000000" w:themeColor="text1"/>
          </w:rPr>
          <w:t xml:space="preserve">is particularly relevant </w:t>
        </w:r>
      </w:ins>
      <w:del w:id="298" w:author="Patrick Findler" w:date="2020-02-06T08:43:00Z">
        <w:r w:rsidR="007E244F" w:rsidDel="00F030B2">
          <w:rPr>
            <w:color w:val="000000" w:themeColor="text1"/>
          </w:rPr>
          <w:delText>on</w:delText>
        </w:r>
        <w:r w:rsidR="007E244F" w:rsidRPr="001B1BF2" w:rsidDel="00F030B2">
          <w:rPr>
            <w:color w:val="000000" w:themeColor="text1"/>
          </w:rPr>
          <w:delText xml:space="preserve"> </w:delText>
        </w:r>
      </w:del>
      <w:ins w:id="299" w:author="Patrick Findler" w:date="2020-02-06T08:43:00Z">
        <w:r w:rsidR="00F030B2">
          <w:rPr>
            <w:color w:val="000000" w:themeColor="text1"/>
          </w:rPr>
          <w:t xml:space="preserve">to </w:t>
        </w:r>
      </w:ins>
      <w:r w:rsidRPr="001B1BF2">
        <w:rPr>
          <w:color w:val="000000" w:themeColor="text1"/>
        </w:rPr>
        <w:t>the path toward productive adulthood (Gollwitzer et al., 2011).</w:t>
      </w:r>
      <w:del w:id="300" w:author="Patrick Findler" w:date="2020-02-06T07:59:00Z">
        <w:r w:rsidRPr="00331509" w:rsidDel="002E0035">
          <w:rPr>
            <w:color w:val="000000" w:themeColor="text1"/>
          </w:rPr>
          <w:delText xml:space="preserve">  </w:delText>
        </w:r>
      </w:del>
      <w:ins w:id="301" w:author="Patrick Findler" w:date="2020-02-06T07:59:00Z">
        <w:r w:rsidR="002E0035">
          <w:rPr>
            <w:color w:val="000000" w:themeColor="text1"/>
          </w:rPr>
          <w:t xml:space="preserve"> </w:t>
        </w:r>
      </w:ins>
      <w:del w:id="302" w:author="Patrick Findler" w:date="2020-02-06T08:44:00Z">
        <w:r w:rsidR="007E244F" w:rsidDel="00F030B2">
          <w:rPr>
            <w:rFonts w:asciiTheme="majorBidi" w:hAnsiTheme="majorBidi" w:cstheme="majorBidi"/>
            <w:color w:val="000000" w:themeColor="text1"/>
          </w:rPr>
          <w:delText>S</w:delText>
        </w:r>
        <w:r w:rsidR="007E244F" w:rsidRPr="00331509" w:rsidDel="00F030B2">
          <w:rPr>
            <w:rFonts w:asciiTheme="majorBidi" w:hAnsiTheme="majorBidi" w:cstheme="majorBidi"/>
            <w:color w:val="000000" w:themeColor="text1"/>
          </w:rPr>
          <w:delText xml:space="preserve">tudies </w:delText>
        </w:r>
        <w:r w:rsidRPr="00331509" w:rsidDel="00F030B2">
          <w:rPr>
            <w:rFonts w:asciiTheme="majorBidi" w:hAnsiTheme="majorBidi" w:cstheme="majorBidi"/>
            <w:color w:val="000000" w:themeColor="text1"/>
          </w:rPr>
          <w:delText>show</w:delText>
        </w:r>
      </w:del>
      <w:ins w:id="303" w:author="Patrick Findler" w:date="2020-02-06T08:44:00Z">
        <w:r w:rsidR="00F030B2">
          <w:rPr>
            <w:rFonts w:asciiTheme="majorBidi" w:hAnsiTheme="majorBidi" w:cstheme="majorBidi"/>
            <w:color w:val="000000" w:themeColor="text1"/>
          </w:rPr>
          <w:t>It has been found</w:t>
        </w:r>
      </w:ins>
      <w:r w:rsidRPr="00331509">
        <w:rPr>
          <w:rFonts w:asciiTheme="majorBidi" w:hAnsiTheme="majorBidi" w:cstheme="majorBidi"/>
          <w:color w:val="000000" w:themeColor="text1"/>
        </w:rPr>
        <w:t xml:space="preserve"> that adolescents </w:t>
      </w:r>
      <w:del w:id="304" w:author="Patrick Findler" w:date="2020-02-06T08:44:00Z">
        <w:r w:rsidRPr="00331509" w:rsidDel="00F030B2">
          <w:rPr>
            <w:rFonts w:asciiTheme="majorBidi" w:hAnsiTheme="majorBidi" w:cstheme="majorBidi"/>
            <w:color w:val="000000" w:themeColor="text1"/>
          </w:rPr>
          <w:delText xml:space="preserve">who develop </w:delText>
        </w:r>
      </w:del>
      <w:ins w:id="305" w:author="Patrick Findler" w:date="2020-02-06T08:44:00Z">
        <w:r w:rsidR="00F030B2">
          <w:rPr>
            <w:rFonts w:asciiTheme="majorBidi" w:hAnsiTheme="majorBidi" w:cstheme="majorBidi"/>
            <w:color w:val="000000" w:themeColor="text1"/>
          </w:rPr>
          <w:t xml:space="preserve">with more of a </w:t>
        </w:r>
      </w:ins>
      <w:commentRangeStart w:id="306"/>
      <w:r w:rsidRPr="00331509">
        <w:rPr>
          <w:rFonts w:asciiTheme="majorBidi" w:hAnsiTheme="majorBidi" w:cstheme="majorBidi"/>
          <w:color w:val="000000" w:themeColor="text1"/>
        </w:rPr>
        <w:t xml:space="preserve">future orientation </w:t>
      </w:r>
      <w:ins w:id="307" w:author="Patrick Findler" w:date="2020-02-06T08:44:00Z">
        <w:r w:rsidR="00F030B2">
          <w:rPr>
            <w:rFonts w:asciiTheme="majorBidi" w:hAnsiTheme="majorBidi" w:cstheme="majorBidi"/>
            <w:color w:val="000000" w:themeColor="text1"/>
          </w:rPr>
          <w:t xml:space="preserve">toward higher education </w:t>
        </w:r>
        <w:commentRangeEnd w:id="306"/>
        <w:r w:rsidR="00F030B2">
          <w:rPr>
            <w:rStyle w:val="CommentReference"/>
            <w:noProof/>
          </w:rPr>
          <w:commentReference w:id="306"/>
        </w:r>
      </w:ins>
      <w:r w:rsidRPr="00331509">
        <w:rPr>
          <w:rFonts w:asciiTheme="majorBidi" w:hAnsiTheme="majorBidi" w:cstheme="majorBidi"/>
          <w:color w:val="000000" w:themeColor="text1"/>
        </w:rPr>
        <w:t xml:space="preserve">are more </w:t>
      </w:r>
      <w:r w:rsidRPr="00914B04">
        <w:rPr>
          <w:rFonts w:asciiTheme="majorBidi" w:hAnsiTheme="majorBidi" w:cstheme="majorBidi"/>
          <w:color w:val="000000" w:themeColor="text1"/>
        </w:rPr>
        <w:t xml:space="preserve">motivated to </w:t>
      </w:r>
      <w:del w:id="308" w:author="Patrick Findler" w:date="2020-02-06T08:44:00Z">
        <w:r w:rsidRPr="00914B04" w:rsidDel="00F030B2">
          <w:rPr>
            <w:rFonts w:asciiTheme="majorBidi" w:hAnsiTheme="majorBidi" w:cstheme="majorBidi"/>
            <w:color w:val="000000" w:themeColor="text1"/>
          </w:rPr>
          <w:delText xml:space="preserve">be involved </w:delText>
        </w:r>
      </w:del>
      <w:ins w:id="309" w:author="Patrick Findler" w:date="2020-02-06T08:44:00Z">
        <w:r w:rsidR="00F030B2" w:rsidRPr="00914B04">
          <w:rPr>
            <w:rFonts w:asciiTheme="majorBidi" w:hAnsiTheme="majorBidi" w:cstheme="majorBidi"/>
            <w:color w:val="000000" w:themeColor="text1"/>
          </w:rPr>
          <w:t>involve</w:t>
        </w:r>
        <w:r w:rsidR="00F030B2">
          <w:rPr>
            <w:rFonts w:asciiTheme="majorBidi" w:hAnsiTheme="majorBidi" w:cstheme="majorBidi"/>
            <w:color w:val="000000" w:themeColor="text1"/>
          </w:rPr>
          <w:t xml:space="preserve"> the</w:t>
        </w:r>
      </w:ins>
      <w:ins w:id="310" w:author="Patrick Findler" w:date="2020-02-06T08:45:00Z">
        <w:r w:rsidR="00F030B2">
          <w:rPr>
            <w:rFonts w:asciiTheme="majorBidi" w:hAnsiTheme="majorBidi" w:cstheme="majorBidi"/>
            <w:color w:val="000000" w:themeColor="text1"/>
          </w:rPr>
          <w:t xml:space="preserve">mselves </w:t>
        </w:r>
      </w:ins>
      <w:r w:rsidRPr="00914B04">
        <w:rPr>
          <w:rFonts w:asciiTheme="majorBidi" w:hAnsiTheme="majorBidi" w:cstheme="majorBidi"/>
          <w:color w:val="000000" w:themeColor="text1"/>
        </w:rPr>
        <w:t xml:space="preserve">in school life (Simons, </w:t>
      </w:r>
      <w:del w:id="311" w:author="Patrick Findler" w:date="2020-02-06T08:45:00Z">
        <w:r w:rsidRPr="00914B04" w:rsidDel="00F030B2">
          <w:rPr>
            <w:rFonts w:asciiTheme="majorBidi" w:hAnsiTheme="majorBidi" w:cstheme="majorBidi"/>
            <w:color w:val="000000" w:themeColor="text1"/>
          </w:rPr>
          <w:delText xml:space="preserve">Vansteenkiste </w:delText>
        </w:r>
      </w:del>
      <w:ins w:id="312" w:author="Patrick Findler" w:date="2020-02-06T08:45:00Z">
        <w:r w:rsidR="00F030B2" w:rsidRPr="00914B04">
          <w:rPr>
            <w:rFonts w:asciiTheme="majorBidi" w:hAnsiTheme="majorBidi" w:cstheme="majorBidi"/>
            <w:color w:val="000000" w:themeColor="text1"/>
          </w:rPr>
          <w:t>Vansteenkiste</w:t>
        </w:r>
        <w:r w:rsidR="00F030B2">
          <w:rPr>
            <w:rFonts w:asciiTheme="majorBidi" w:hAnsiTheme="majorBidi" w:cstheme="majorBidi"/>
            <w:color w:val="000000" w:themeColor="text1"/>
          </w:rPr>
          <w:t xml:space="preserve">, </w:t>
        </w:r>
      </w:ins>
      <w:r w:rsidRPr="00914B04">
        <w:rPr>
          <w:rFonts w:asciiTheme="majorBidi" w:hAnsiTheme="majorBidi" w:cstheme="majorBidi"/>
          <w:color w:val="000000" w:themeColor="text1"/>
        </w:rPr>
        <w:t>&amp; Lens, 2004), achieve</w:t>
      </w:r>
      <w:r w:rsidRPr="00331509">
        <w:rPr>
          <w:rFonts w:asciiTheme="majorBidi" w:hAnsiTheme="majorBidi" w:cstheme="majorBidi"/>
          <w:color w:val="000000" w:themeColor="text1"/>
        </w:rPr>
        <w:t xml:space="preserve"> </w:t>
      </w:r>
      <w:r w:rsidRPr="001E54AB">
        <w:rPr>
          <w:rFonts w:asciiTheme="majorBidi" w:hAnsiTheme="majorBidi" w:cstheme="majorBidi"/>
          <w:color w:val="000000" w:themeColor="text1"/>
        </w:rPr>
        <w:t>higher grades (Oyserman, Bybee, &amp; Terry, 2006; Seginer, 2009)</w:t>
      </w:r>
      <w:r w:rsidR="007E244F">
        <w:rPr>
          <w:rFonts w:asciiTheme="majorBidi" w:hAnsiTheme="majorBidi" w:cstheme="majorBidi"/>
          <w:color w:val="000000" w:themeColor="text1"/>
        </w:rPr>
        <w:t>,</w:t>
      </w:r>
      <w:r w:rsidRPr="001E54AB">
        <w:rPr>
          <w:rFonts w:asciiTheme="majorBidi" w:hAnsiTheme="majorBidi" w:cstheme="majorBidi"/>
          <w:color w:val="000000" w:themeColor="text1"/>
        </w:rPr>
        <w:t xml:space="preserve"> and </w:t>
      </w:r>
      <w:ins w:id="313" w:author="Patrick Findler" w:date="2020-02-06T08:45:00Z">
        <w:r w:rsidR="00F030B2">
          <w:rPr>
            <w:rFonts w:asciiTheme="majorBidi" w:hAnsiTheme="majorBidi" w:cstheme="majorBidi"/>
            <w:color w:val="000000" w:themeColor="text1"/>
          </w:rPr>
          <w:t xml:space="preserve">better </w:t>
        </w:r>
      </w:ins>
      <w:r w:rsidRPr="001E54AB">
        <w:rPr>
          <w:rFonts w:asciiTheme="majorBidi" w:hAnsiTheme="majorBidi" w:cstheme="majorBidi"/>
          <w:color w:val="000000" w:themeColor="text1"/>
        </w:rPr>
        <w:t xml:space="preserve">understand </w:t>
      </w:r>
      <w:ins w:id="314" w:author="Patrick Findler" w:date="2020-02-08T15:18:00Z">
        <w:r w:rsidR="000207F7">
          <w:rPr>
            <w:rFonts w:asciiTheme="majorBidi" w:hAnsiTheme="majorBidi" w:cstheme="majorBidi"/>
            <w:color w:val="000000" w:themeColor="text1"/>
          </w:rPr>
          <w:t xml:space="preserve">the </w:t>
        </w:r>
      </w:ins>
      <w:del w:id="315" w:author="Patrick Findler" w:date="2020-02-06T08:45:00Z">
        <w:r w:rsidR="002841EE" w:rsidRPr="001E54AB" w:rsidDel="00F030B2">
          <w:rPr>
            <w:rFonts w:asciiTheme="majorBidi" w:hAnsiTheme="majorBidi" w:cstheme="majorBidi"/>
            <w:color w:val="000000" w:themeColor="text1"/>
          </w:rPr>
          <w:delText>better</w:delText>
        </w:r>
        <w:r w:rsidR="002841EE" w:rsidRPr="00331509" w:rsidDel="00F030B2">
          <w:rPr>
            <w:rFonts w:asciiTheme="majorBidi" w:hAnsiTheme="majorBidi" w:cstheme="majorBidi"/>
            <w:color w:val="000000" w:themeColor="text1"/>
          </w:rPr>
          <w:delText xml:space="preserve"> </w:delText>
        </w:r>
        <w:r w:rsidRPr="009322A7" w:rsidDel="00F030B2">
          <w:rPr>
            <w:rFonts w:asciiTheme="majorBidi" w:hAnsiTheme="majorBidi" w:cstheme="majorBidi"/>
            <w:color w:val="000000" w:themeColor="text1"/>
          </w:rPr>
          <w:delText xml:space="preserve">the relationship </w:delText>
        </w:r>
      </w:del>
      <w:ins w:id="316" w:author="Patrick Findler" w:date="2020-02-06T08:45:00Z">
        <w:r w:rsidR="00F030B2" w:rsidRPr="009322A7">
          <w:rPr>
            <w:rFonts w:asciiTheme="majorBidi" w:hAnsiTheme="majorBidi" w:cstheme="majorBidi"/>
            <w:color w:val="000000" w:themeColor="text1"/>
          </w:rPr>
          <w:t>relationship</w:t>
        </w:r>
        <w:r w:rsidR="00F030B2">
          <w:rPr>
            <w:rFonts w:asciiTheme="majorBidi" w:hAnsiTheme="majorBidi" w:cstheme="majorBidi"/>
            <w:color w:val="000000" w:themeColor="text1"/>
          </w:rPr>
          <w:t xml:space="preserve"> </w:t>
        </w:r>
      </w:ins>
      <w:r w:rsidRPr="009322A7">
        <w:rPr>
          <w:rFonts w:asciiTheme="majorBidi" w:hAnsiTheme="majorBidi" w:cstheme="majorBidi"/>
          <w:color w:val="000000" w:themeColor="text1"/>
        </w:rPr>
        <w:t xml:space="preserve">between current behavior and </w:t>
      </w:r>
      <w:del w:id="317" w:author="Patrick Findler" w:date="2020-02-06T08:45:00Z">
        <w:r w:rsidRPr="009322A7" w:rsidDel="00F030B2">
          <w:rPr>
            <w:rFonts w:asciiTheme="majorBidi" w:hAnsiTheme="majorBidi" w:cstheme="majorBidi"/>
            <w:color w:val="000000" w:themeColor="text1"/>
          </w:rPr>
          <w:delText xml:space="preserve">its </w:delText>
        </w:r>
      </w:del>
      <w:r w:rsidRPr="009322A7">
        <w:rPr>
          <w:rFonts w:asciiTheme="majorBidi" w:hAnsiTheme="majorBidi" w:cstheme="majorBidi"/>
          <w:color w:val="000000" w:themeColor="text1"/>
        </w:rPr>
        <w:t>future consequences (Blustein</w:t>
      </w:r>
      <w:del w:id="318" w:author="Patrick Findler" w:date="2020-02-07T09:22:00Z">
        <w:r w:rsidRPr="009322A7" w:rsidDel="00627843">
          <w:rPr>
            <w:rFonts w:asciiTheme="majorBidi" w:hAnsiTheme="majorBidi" w:cstheme="majorBidi"/>
            <w:color w:val="000000" w:themeColor="text1"/>
          </w:rPr>
          <w:delText>, et</w:delText>
        </w:r>
      </w:del>
      <w:ins w:id="319" w:author="Patrick Findler" w:date="2020-02-07T09:22:00Z">
        <w:r w:rsidR="00627843">
          <w:rPr>
            <w:rFonts w:asciiTheme="majorBidi" w:hAnsiTheme="majorBidi" w:cstheme="majorBidi"/>
            <w:color w:val="000000" w:themeColor="text1"/>
          </w:rPr>
          <w:t xml:space="preserve"> et</w:t>
        </w:r>
      </w:ins>
      <w:r w:rsidRPr="009322A7">
        <w:rPr>
          <w:rFonts w:asciiTheme="majorBidi" w:hAnsiTheme="majorBidi" w:cstheme="majorBidi"/>
          <w:color w:val="000000" w:themeColor="text1"/>
        </w:rPr>
        <w:t xml:space="preserve"> al., 2010).</w:t>
      </w:r>
    </w:p>
    <w:p w14:paraId="1CB6AFF8" w14:textId="77777777" w:rsidR="00B41B29" w:rsidRPr="00331509" w:rsidRDefault="00B41B29" w:rsidP="00E91703">
      <w:pPr>
        <w:bidi w:val="0"/>
        <w:spacing w:line="480" w:lineRule="auto"/>
        <w:ind w:left="-144"/>
        <w:jc w:val="both"/>
        <w:rPr>
          <w:rFonts w:asciiTheme="majorBidi" w:hAnsiTheme="majorBidi"/>
          <w:b/>
          <w:bCs/>
          <w:color w:val="000000" w:themeColor="text1"/>
        </w:rPr>
      </w:pPr>
      <w:r w:rsidRPr="00331509">
        <w:rPr>
          <w:rFonts w:asciiTheme="majorBidi" w:hAnsiTheme="majorBidi"/>
          <w:b/>
          <w:bCs/>
          <w:color w:val="000000" w:themeColor="text1"/>
        </w:rPr>
        <w:t xml:space="preserve">Three components of future orientation </w:t>
      </w:r>
    </w:p>
    <w:p w14:paraId="2789719F" w14:textId="5AECFED2" w:rsidR="00B41B29" w:rsidRPr="00331509" w:rsidRDefault="007E244F" w:rsidP="00F016CF">
      <w:pPr>
        <w:widowControl w:val="0"/>
        <w:bidi w:val="0"/>
        <w:spacing w:line="480" w:lineRule="auto"/>
        <w:ind w:left="-144" w:firstLine="720"/>
        <w:jc w:val="both"/>
        <w:rPr>
          <w:color w:val="000000" w:themeColor="text1"/>
        </w:rPr>
      </w:pPr>
      <w:r>
        <w:rPr>
          <w:rFonts w:asciiTheme="majorBidi" w:eastAsia="TimesNewRoman" w:hAnsiTheme="majorBidi" w:cstheme="majorBidi"/>
          <w:color w:val="000000" w:themeColor="text1"/>
        </w:rPr>
        <w:t>F</w:t>
      </w:r>
      <w:r w:rsidRPr="00331509">
        <w:rPr>
          <w:rFonts w:asciiTheme="majorBidi" w:eastAsia="TimesNewRoman" w:hAnsiTheme="majorBidi" w:cstheme="majorBidi"/>
          <w:color w:val="000000" w:themeColor="text1"/>
        </w:rPr>
        <w:t xml:space="preserve">uture </w:t>
      </w:r>
      <w:r w:rsidR="00B41B29" w:rsidRPr="00331509">
        <w:rPr>
          <w:rFonts w:asciiTheme="majorBidi" w:eastAsia="TimesNewRoman" w:hAnsiTheme="majorBidi" w:cstheme="majorBidi"/>
          <w:color w:val="000000" w:themeColor="text1"/>
        </w:rPr>
        <w:t xml:space="preserve">orientation consists of </w:t>
      </w:r>
      <w:del w:id="320" w:author="Patrick Findler" w:date="2020-02-06T08:45:00Z">
        <w:r w:rsidR="00B41B29" w:rsidRPr="00331509" w:rsidDel="00F030B2">
          <w:rPr>
            <w:rFonts w:asciiTheme="majorBidi" w:eastAsia="TimesNewRoman" w:hAnsiTheme="majorBidi" w:cstheme="majorBidi"/>
            <w:color w:val="000000" w:themeColor="text1"/>
          </w:rPr>
          <w:delText xml:space="preserve">three </w:delText>
        </w:r>
      </w:del>
      <w:ins w:id="321" w:author="Patrick Findler" w:date="2020-02-06T08:46:00Z">
        <w:r w:rsidR="00F030B2" w:rsidRPr="00331509">
          <w:rPr>
            <w:color w:val="000000" w:themeColor="text1"/>
          </w:rPr>
          <w:t>motivational,</w:t>
        </w:r>
        <w:r w:rsidR="00F030B2" w:rsidRPr="00331509">
          <w:rPr>
            <w:rFonts w:asciiTheme="majorBidi" w:eastAsia="TimesNewRoman" w:hAnsiTheme="majorBidi" w:cstheme="majorBidi"/>
            <w:color w:val="000000" w:themeColor="text1"/>
          </w:rPr>
          <w:t xml:space="preserve"> </w:t>
        </w:r>
        <w:r w:rsidR="00F030B2" w:rsidRPr="00331509">
          <w:rPr>
            <w:color w:val="000000" w:themeColor="text1"/>
          </w:rPr>
          <w:t>cognitive</w:t>
        </w:r>
        <w:r w:rsidR="00F030B2">
          <w:rPr>
            <w:color w:val="000000" w:themeColor="text1"/>
          </w:rPr>
          <w:t>,</w:t>
        </w:r>
        <w:r w:rsidR="00F030B2" w:rsidRPr="00331509">
          <w:rPr>
            <w:rFonts w:asciiTheme="majorBidi" w:eastAsia="TimesNewRoman" w:hAnsiTheme="majorBidi" w:cstheme="majorBidi"/>
            <w:color w:val="000000" w:themeColor="text1"/>
          </w:rPr>
          <w:t xml:space="preserve"> and </w:t>
        </w:r>
        <w:r w:rsidR="00F030B2" w:rsidRPr="009322A7">
          <w:rPr>
            <w:rFonts w:asciiTheme="majorBidi" w:eastAsia="TimesNewRoman" w:hAnsiTheme="majorBidi" w:cstheme="majorBidi"/>
            <w:color w:val="000000" w:themeColor="text1"/>
          </w:rPr>
          <w:t xml:space="preserve">behavioral </w:t>
        </w:r>
      </w:ins>
      <w:r w:rsidR="00B41B29" w:rsidRPr="00331509">
        <w:rPr>
          <w:rFonts w:asciiTheme="majorBidi" w:eastAsia="TimesNewRoman" w:hAnsiTheme="majorBidi" w:cstheme="majorBidi"/>
          <w:color w:val="000000" w:themeColor="text1"/>
        </w:rPr>
        <w:t>components</w:t>
      </w:r>
      <w:del w:id="322" w:author="Patrick Findler" w:date="2020-02-06T08:46:00Z">
        <w:r w:rsidR="00B41B29" w:rsidRPr="00331509" w:rsidDel="00F030B2">
          <w:rPr>
            <w:rFonts w:asciiTheme="majorBidi" w:eastAsia="TimesNewRoman" w:hAnsiTheme="majorBidi" w:cstheme="majorBidi"/>
            <w:color w:val="000000" w:themeColor="text1"/>
          </w:rPr>
          <w:delText>:</w:delText>
        </w:r>
      </w:del>
      <w:r w:rsidR="00B41B29" w:rsidRPr="00331509">
        <w:rPr>
          <w:rFonts w:asciiTheme="majorBidi" w:eastAsia="TimesNewRoman" w:hAnsiTheme="majorBidi" w:cstheme="majorBidi"/>
          <w:color w:val="000000" w:themeColor="text1"/>
        </w:rPr>
        <w:t xml:space="preserve"> </w:t>
      </w:r>
      <w:del w:id="323" w:author="Patrick Findler" w:date="2020-02-06T08:46:00Z">
        <w:r w:rsidR="00B41B29" w:rsidRPr="00331509" w:rsidDel="00F030B2">
          <w:rPr>
            <w:color w:val="000000" w:themeColor="text1"/>
          </w:rPr>
          <w:delText>motivational,</w:delText>
        </w:r>
        <w:r w:rsidR="00B41B29" w:rsidRPr="00331509" w:rsidDel="00F030B2">
          <w:rPr>
            <w:rFonts w:asciiTheme="majorBidi" w:eastAsia="TimesNewRoman" w:hAnsiTheme="majorBidi" w:cstheme="majorBidi"/>
            <w:color w:val="000000" w:themeColor="text1"/>
          </w:rPr>
          <w:delText xml:space="preserve"> </w:delText>
        </w:r>
        <w:r w:rsidR="00B41B29" w:rsidRPr="00331509" w:rsidDel="00F030B2">
          <w:rPr>
            <w:color w:val="000000" w:themeColor="text1"/>
          </w:rPr>
          <w:delText>cognitive</w:delText>
        </w:r>
        <w:r w:rsidR="00B41B29" w:rsidRPr="00331509" w:rsidDel="00F030B2">
          <w:rPr>
            <w:rFonts w:asciiTheme="majorBidi" w:eastAsia="TimesNewRoman" w:hAnsiTheme="majorBidi" w:cstheme="majorBidi"/>
            <w:color w:val="000000" w:themeColor="text1"/>
          </w:rPr>
          <w:delText xml:space="preserve"> and </w:delText>
        </w:r>
        <w:r w:rsidR="00B41B29" w:rsidRPr="009322A7" w:rsidDel="00F030B2">
          <w:rPr>
            <w:rFonts w:asciiTheme="majorBidi" w:eastAsia="TimesNewRoman" w:hAnsiTheme="majorBidi" w:cstheme="majorBidi"/>
            <w:color w:val="000000" w:themeColor="text1"/>
          </w:rPr>
          <w:delText xml:space="preserve">behavioral </w:delText>
        </w:r>
      </w:del>
      <w:r w:rsidR="00B41B29" w:rsidRPr="009322A7">
        <w:rPr>
          <w:rFonts w:asciiTheme="majorBidi" w:eastAsia="TimesNewRoman" w:hAnsiTheme="majorBidi" w:cstheme="majorBidi"/>
          <w:color w:val="000000" w:themeColor="text1"/>
        </w:rPr>
        <w:t>(</w:t>
      </w:r>
      <w:r w:rsidR="00F45F1E" w:rsidRPr="0054086B">
        <w:t xml:space="preserve">Seginer, </w:t>
      </w:r>
      <w:del w:id="324" w:author="Patrick Findler" w:date="2020-02-06T08:45:00Z">
        <w:r w:rsidR="00F45F1E" w:rsidRPr="0054086B" w:rsidDel="00F030B2">
          <w:delText xml:space="preserve">Vermulst </w:delText>
        </w:r>
      </w:del>
      <w:ins w:id="325" w:author="Patrick Findler" w:date="2020-02-06T08:45:00Z">
        <w:r w:rsidR="00F030B2" w:rsidRPr="0054086B">
          <w:t>Vermulst</w:t>
        </w:r>
        <w:r w:rsidR="00F030B2">
          <w:t xml:space="preserve">, </w:t>
        </w:r>
      </w:ins>
      <w:r w:rsidR="00F45F1E" w:rsidRPr="0054086B">
        <w:t>&amp; Shoyer, 2004</w:t>
      </w:r>
      <w:r w:rsidR="00B41B29" w:rsidRPr="009322A7">
        <w:rPr>
          <w:rFonts w:asciiTheme="majorBidi" w:eastAsia="TimesNewRoman" w:hAnsiTheme="majorBidi" w:cstheme="majorBidi"/>
          <w:color w:val="000000" w:themeColor="text1"/>
        </w:rPr>
        <w:t>; Seginer, 2009).</w:t>
      </w:r>
      <w:del w:id="326" w:author="Patrick Findler" w:date="2020-02-06T07:59:00Z">
        <w:r w:rsidR="00674EC0" w:rsidDel="002E0035">
          <w:rPr>
            <w:color w:val="000000" w:themeColor="text1"/>
          </w:rPr>
          <w:delText xml:space="preserve"> </w:delText>
        </w:r>
        <w:r w:rsidR="00B41B29" w:rsidRPr="009322A7" w:rsidDel="002E0035">
          <w:rPr>
            <w:color w:val="000000" w:themeColor="text1"/>
          </w:rPr>
          <w:delText xml:space="preserve"> </w:delText>
        </w:r>
      </w:del>
      <w:ins w:id="327" w:author="Patrick Findler" w:date="2020-02-06T07:59:00Z">
        <w:r w:rsidR="002E0035">
          <w:rPr>
            <w:color w:val="000000" w:themeColor="text1"/>
          </w:rPr>
          <w:t xml:space="preserve"> </w:t>
        </w:r>
      </w:ins>
      <w:ins w:id="328" w:author="Patrick Findler" w:date="2020-02-06T08:46:00Z">
        <w:r w:rsidR="00F030B2">
          <w:rPr>
            <w:color w:val="000000" w:themeColor="text1"/>
          </w:rPr>
          <w:t xml:space="preserve">Motivation </w:t>
        </w:r>
      </w:ins>
      <w:del w:id="329" w:author="Patrick Findler" w:date="2020-02-06T08:46:00Z">
        <w:r w:rsidR="00B41B29" w:rsidRPr="009322A7" w:rsidDel="00F030B2">
          <w:rPr>
            <w:rFonts w:asciiTheme="majorBidi" w:eastAsia="TimesNewRoman" w:hAnsiTheme="majorBidi" w:cstheme="majorBidi"/>
            <w:i/>
            <w:iCs/>
            <w:color w:val="000000" w:themeColor="text1"/>
          </w:rPr>
          <w:delText>The motivational component</w:delText>
        </w:r>
        <w:r w:rsidR="00B41B29" w:rsidRPr="009322A7" w:rsidDel="00F030B2">
          <w:rPr>
            <w:rFonts w:asciiTheme="majorBidi" w:eastAsia="TimesNewRoman" w:hAnsiTheme="majorBidi" w:cstheme="majorBidi"/>
            <w:b/>
            <w:bCs/>
            <w:color w:val="000000" w:themeColor="text1"/>
          </w:rPr>
          <w:delText xml:space="preserve"> </w:delText>
        </w:r>
      </w:del>
      <w:r w:rsidR="00B41B29" w:rsidRPr="009322A7">
        <w:rPr>
          <w:color w:val="000000" w:themeColor="text1"/>
        </w:rPr>
        <w:t>prompt</w:t>
      </w:r>
      <w:r w:rsidR="003D4C3F">
        <w:rPr>
          <w:color w:val="000000" w:themeColor="text1"/>
        </w:rPr>
        <w:t>s</w:t>
      </w:r>
      <w:r w:rsidR="00B41B29" w:rsidRPr="009322A7">
        <w:rPr>
          <w:color w:val="000000" w:themeColor="text1"/>
        </w:rPr>
        <w:t xml:space="preserve"> the</w:t>
      </w:r>
      <w:r w:rsidR="00B41B29" w:rsidRPr="00331509">
        <w:rPr>
          <w:color w:val="000000" w:themeColor="text1"/>
        </w:rPr>
        <w:t xml:space="preserve"> </w:t>
      </w:r>
      <w:r w:rsidR="00B41B29" w:rsidRPr="001E54AB">
        <w:rPr>
          <w:color w:val="000000" w:themeColor="text1"/>
        </w:rPr>
        <w:t xml:space="preserve">construction of </w:t>
      </w:r>
      <w:del w:id="330" w:author="Patrick Findler" w:date="2020-02-06T08:46:00Z">
        <w:r w:rsidR="00B41B29" w:rsidRPr="001E54AB" w:rsidDel="00F030B2">
          <w:rPr>
            <w:color w:val="000000" w:themeColor="text1"/>
          </w:rPr>
          <w:delText xml:space="preserve">the </w:delText>
        </w:r>
      </w:del>
      <w:r w:rsidR="00B41B29" w:rsidRPr="001E54AB">
        <w:rPr>
          <w:color w:val="000000" w:themeColor="text1"/>
        </w:rPr>
        <w:t xml:space="preserve">subjective cognitive </w:t>
      </w:r>
      <w:del w:id="331" w:author="Patrick Findler" w:date="2020-02-06T08:46:00Z">
        <w:r w:rsidR="00B41B29" w:rsidRPr="001E54AB" w:rsidDel="00F030B2">
          <w:rPr>
            <w:color w:val="000000" w:themeColor="text1"/>
          </w:rPr>
          <w:delText xml:space="preserve">representation </w:delText>
        </w:r>
      </w:del>
      <w:ins w:id="332" w:author="Patrick Findler" w:date="2020-02-06T08:46:00Z">
        <w:r w:rsidR="00F030B2" w:rsidRPr="001E54AB">
          <w:rPr>
            <w:color w:val="000000" w:themeColor="text1"/>
          </w:rPr>
          <w:t>representation</w:t>
        </w:r>
        <w:r w:rsidR="00F030B2">
          <w:rPr>
            <w:color w:val="000000" w:themeColor="text1"/>
          </w:rPr>
          <w:t xml:space="preserve">s </w:t>
        </w:r>
      </w:ins>
      <w:r w:rsidR="00B41B29" w:rsidRPr="001E54AB">
        <w:rPr>
          <w:color w:val="000000" w:themeColor="text1"/>
        </w:rPr>
        <w:t>of the future (</w:t>
      </w:r>
      <w:r w:rsidR="00163839" w:rsidRPr="001E54AB">
        <w:rPr>
          <w:color w:val="000000" w:themeColor="text1"/>
        </w:rPr>
        <w:t>Bandura, 2001</w:t>
      </w:r>
      <w:r w:rsidR="00B41B29" w:rsidRPr="00331509">
        <w:rPr>
          <w:color w:val="000000" w:themeColor="text1"/>
        </w:rPr>
        <w:t>)</w:t>
      </w:r>
      <w:del w:id="333" w:author="Patrick Findler" w:date="2020-02-06T08:46:00Z">
        <w:r w:rsidR="00B41B29" w:rsidRPr="00331509" w:rsidDel="00F030B2">
          <w:rPr>
            <w:color w:val="000000" w:themeColor="text1"/>
          </w:rPr>
          <w:delText>,</w:delText>
        </w:r>
      </w:del>
      <w:r w:rsidR="00B41B29" w:rsidRPr="00331509">
        <w:rPr>
          <w:rFonts w:asciiTheme="majorBidi" w:eastAsia="TimesNewRoman" w:hAnsiTheme="majorBidi" w:cstheme="majorBidi"/>
          <w:b/>
          <w:bCs/>
          <w:color w:val="000000" w:themeColor="text1"/>
        </w:rPr>
        <w:t xml:space="preserve"> </w:t>
      </w:r>
      <w:r w:rsidR="000C2823" w:rsidRPr="000C2823">
        <w:rPr>
          <w:rFonts w:asciiTheme="majorBidi" w:eastAsia="TimesNewRoman" w:hAnsiTheme="majorBidi" w:cstheme="majorBidi"/>
          <w:color w:val="000000" w:themeColor="text1"/>
        </w:rPr>
        <w:t>and</w:t>
      </w:r>
      <w:r w:rsidR="00257466">
        <w:rPr>
          <w:rFonts w:asciiTheme="majorBidi" w:eastAsia="TimesNewRoman" w:hAnsiTheme="majorBidi" w:cstheme="majorBidi" w:hint="cs"/>
          <w:color w:val="000000" w:themeColor="text1"/>
          <w:rtl/>
        </w:rPr>
        <w:t xml:space="preserve"> </w:t>
      </w:r>
      <w:r w:rsidR="00257466">
        <w:rPr>
          <w:rFonts w:asciiTheme="majorBidi" w:eastAsia="TimesNewRoman" w:hAnsiTheme="majorBidi" w:cstheme="majorBidi"/>
          <w:color w:val="000000" w:themeColor="text1"/>
        </w:rPr>
        <w:t>is</w:t>
      </w:r>
      <w:r w:rsidR="000C2823">
        <w:rPr>
          <w:rFonts w:asciiTheme="majorBidi" w:eastAsia="TimesNewRoman" w:hAnsiTheme="majorBidi" w:cstheme="majorBidi"/>
          <w:b/>
          <w:bCs/>
          <w:color w:val="000000" w:themeColor="text1"/>
        </w:rPr>
        <w:t xml:space="preserve"> </w:t>
      </w:r>
      <w:r w:rsidR="00B41B29" w:rsidRPr="00331509">
        <w:rPr>
          <w:rFonts w:asciiTheme="majorBidi" w:eastAsia="TimesNewRoman" w:hAnsiTheme="majorBidi" w:cstheme="majorBidi"/>
          <w:color w:val="000000" w:themeColor="text1"/>
        </w:rPr>
        <w:t xml:space="preserve">indicated by </w:t>
      </w:r>
      <w:del w:id="334" w:author="Patrick Findler" w:date="2020-02-06T08:47:00Z">
        <w:r w:rsidR="00B41B29" w:rsidRPr="00331509" w:rsidDel="00F030B2">
          <w:rPr>
            <w:rFonts w:asciiTheme="majorBidi" w:eastAsia="TimesNewRoman" w:hAnsiTheme="majorBidi" w:cstheme="majorBidi"/>
            <w:color w:val="000000" w:themeColor="text1"/>
          </w:rPr>
          <w:delText xml:space="preserve">three empirical </w:delText>
        </w:r>
      </w:del>
      <w:ins w:id="335" w:author="Patrick Findler" w:date="2020-02-06T08:47:00Z">
        <w:r w:rsidR="00F030B2">
          <w:rPr>
            <w:rFonts w:asciiTheme="majorBidi" w:eastAsia="TimesNewRoman" w:hAnsiTheme="majorBidi" w:cstheme="majorBidi"/>
            <w:color w:val="000000" w:themeColor="text1"/>
          </w:rPr>
          <w:t xml:space="preserve">the </w:t>
        </w:r>
      </w:ins>
      <w:r w:rsidR="00B41B29" w:rsidRPr="00331509">
        <w:rPr>
          <w:rFonts w:asciiTheme="majorBidi" w:eastAsia="TimesNewRoman" w:hAnsiTheme="majorBidi" w:cstheme="majorBidi"/>
          <w:color w:val="000000" w:themeColor="text1"/>
        </w:rPr>
        <w:t>variables</w:t>
      </w:r>
      <w:del w:id="336" w:author="Patrick Findler" w:date="2020-02-06T08:47:00Z">
        <w:r w:rsidR="00B41B29" w:rsidRPr="00331509" w:rsidDel="00F030B2">
          <w:rPr>
            <w:rFonts w:asciiTheme="majorBidi" w:eastAsia="TimesNewRoman" w:hAnsiTheme="majorBidi" w:cstheme="majorBidi"/>
            <w:color w:val="000000" w:themeColor="text1"/>
          </w:rPr>
          <w:delText xml:space="preserve">: </w:delText>
        </w:r>
      </w:del>
      <w:ins w:id="337" w:author="Patrick Findler" w:date="2020-02-06T08:47:00Z">
        <w:r w:rsidR="00F030B2">
          <w:rPr>
            <w:rFonts w:asciiTheme="majorBidi" w:eastAsia="TimesNewRoman" w:hAnsiTheme="majorBidi" w:cstheme="majorBidi"/>
            <w:color w:val="000000" w:themeColor="text1"/>
          </w:rPr>
          <w:t xml:space="preserve"> of</w:t>
        </w:r>
        <w:r w:rsidR="00F030B2" w:rsidRPr="00331509">
          <w:rPr>
            <w:rFonts w:asciiTheme="majorBidi" w:eastAsia="TimesNewRoman" w:hAnsiTheme="majorBidi" w:cstheme="majorBidi"/>
            <w:color w:val="000000" w:themeColor="text1"/>
          </w:rPr>
          <w:t xml:space="preserve"> </w:t>
        </w:r>
      </w:ins>
      <w:del w:id="338" w:author="Patrick Findler" w:date="2020-02-06T08:47:00Z">
        <w:r w:rsidR="00B41B29" w:rsidRPr="00F030B2" w:rsidDel="00F030B2">
          <w:rPr>
            <w:rFonts w:asciiTheme="majorBidi" w:eastAsia="TimesNewRoman" w:hAnsiTheme="majorBidi" w:cstheme="majorBidi"/>
            <w:color w:val="000000" w:themeColor="text1"/>
            <w:rPrChange w:id="339" w:author="Patrick Findler" w:date="2020-02-06T08:47:00Z">
              <w:rPr>
                <w:rFonts w:asciiTheme="majorBidi" w:eastAsia="TimesNewRoman" w:hAnsiTheme="majorBidi" w:cstheme="majorBidi"/>
                <w:i/>
                <w:iCs/>
                <w:color w:val="000000" w:themeColor="text1"/>
              </w:rPr>
            </w:rPrChange>
          </w:rPr>
          <w:delText>value</w:delText>
        </w:r>
        <w:r w:rsidR="00B41B29" w:rsidRPr="00331509" w:rsidDel="00F030B2">
          <w:rPr>
            <w:rFonts w:asciiTheme="majorBidi" w:eastAsia="TimesNewRoman" w:hAnsiTheme="majorBidi" w:cstheme="majorBidi"/>
            <w:color w:val="000000" w:themeColor="text1"/>
          </w:rPr>
          <w:delText xml:space="preserve"> </w:delText>
        </w:r>
      </w:del>
      <w:ins w:id="340" w:author="Patrick Findler" w:date="2020-02-06T08:47:00Z">
        <w:r w:rsidR="00F030B2" w:rsidRPr="00F030B2">
          <w:rPr>
            <w:rFonts w:asciiTheme="majorBidi" w:eastAsia="TimesNewRoman" w:hAnsiTheme="majorBidi" w:cstheme="majorBidi"/>
            <w:color w:val="000000" w:themeColor="text1"/>
            <w:rPrChange w:id="341" w:author="Patrick Findler" w:date="2020-02-06T08:47:00Z">
              <w:rPr>
                <w:rFonts w:asciiTheme="majorBidi" w:eastAsia="TimesNewRoman" w:hAnsiTheme="majorBidi" w:cstheme="majorBidi"/>
                <w:i/>
                <w:iCs/>
                <w:color w:val="000000" w:themeColor="text1"/>
              </w:rPr>
            </w:rPrChange>
          </w:rPr>
          <w:t>value</w:t>
        </w:r>
        <w:r w:rsidR="00F030B2">
          <w:rPr>
            <w:rFonts w:asciiTheme="majorBidi" w:eastAsia="TimesNewRoman" w:hAnsiTheme="majorBidi" w:cstheme="majorBidi"/>
            <w:color w:val="000000" w:themeColor="text1"/>
          </w:rPr>
          <w:t xml:space="preserve">, </w:t>
        </w:r>
      </w:ins>
      <w:del w:id="342" w:author="Patrick Findler" w:date="2020-02-06T08:47:00Z">
        <w:r w:rsidR="00B41B29" w:rsidRPr="00331509" w:rsidDel="00F030B2">
          <w:rPr>
            <w:color w:val="000000" w:themeColor="text1"/>
          </w:rPr>
          <w:delText xml:space="preserve">pertains </w:delText>
        </w:r>
      </w:del>
      <w:ins w:id="343" w:author="Patrick Findler" w:date="2020-02-06T08:47:00Z">
        <w:r w:rsidR="00F030B2" w:rsidRPr="00331509">
          <w:rPr>
            <w:color w:val="000000" w:themeColor="text1"/>
          </w:rPr>
          <w:t>pertain</w:t>
        </w:r>
        <w:r w:rsidR="00F030B2">
          <w:rPr>
            <w:color w:val="000000" w:themeColor="text1"/>
          </w:rPr>
          <w:t xml:space="preserve">ing </w:t>
        </w:r>
      </w:ins>
      <w:r w:rsidR="00B41B29" w:rsidRPr="00331509">
        <w:rPr>
          <w:color w:val="000000" w:themeColor="text1"/>
        </w:rPr>
        <w:t>to the importance</w:t>
      </w:r>
      <w:del w:id="344" w:author="Patrick Findler" w:date="2020-02-06T08:47:00Z">
        <w:r w:rsidR="00B41B29" w:rsidRPr="00331509" w:rsidDel="00F030B2">
          <w:rPr>
            <w:color w:val="000000" w:themeColor="text1"/>
          </w:rPr>
          <w:delText xml:space="preserve">, </w:delText>
        </w:r>
      </w:del>
      <w:ins w:id="345" w:author="Patrick Findler" w:date="2020-02-06T08:47:00Z">
        <w:r w:rsidR="00F030B2" w:rsidRPr="00331509">
          <w:rPr>
            <w:color w:val="000000" w:themeColor="text1"/>
          </w:rPr>
          <w:t xml:space="preserve"> </w:t>
        </w:r>
      </w:ins>
      <w:r w:rsidR="00B41B29" w:rsidRPr="00331509">
        <w:rPr>
          <w:color w:val="000000" w:themeColor="text1"/>
        </w:rPr>
        <w:t xml:space="preserve">of </w:t>
      </w:r>
      <w:del w:id="346" w:author="Patrick Findler" w:date="2020-02-06T08:47:00Z">
        <w:r w:rsidR="00B41B29" w:rsidRPr="00331509" w:rsidDel="00F030B2">
          <w:rPr>
            <w:color w:val="000000" w:themeColor="text1"/>
          </w:rPr>
          <w:delText xml:space="preserve">each </w:delText>
        </w:r>
      </w:del>
      <w:ins w:id="347" w:author="Patrick Findler" w:date="2020-02-06T08:47:00Z">
        <w:r w:rsidR="00F030B2">
          <w:rPr>
            <w:color w:val="000000" w:themeColor="text1"/>
          </w:rPr>
          <w:t xml:space="preserve">the </w:t>
        </w:r>
      </w:ins>
      <w:del w:id="348" w:author="Patrick Findler" w:date="2020-02-06T08:47:00Z">
        <w:r w:rsidR="00B41B29" w:rsidRPr="00331509" w:rsidDel="00F030B2">
          <w:rPr>
            <w:color w:val="000000" w:themeColor="text1"/>
          </w:rPr>
          <w:delText xml:space="preserve">future </w:delText>
        </w:r>
      </w:del>
      <w:ins w:id="349" w:author="Patrick Findler" w:date="2020-02-06T08:47:00Z">
        <w:r w:rsidR="00F030B2">
          <w:rPr>
            <w:color w:val="000000" w:themeColor="text1"/>
          </w:rPr>
          <w:t xml:space="preserve">given </w:t>
        </w:r>
      </w:ins>
      <w:r w:rsidR="00B41B29" w:rsidRPr="00331509">
        <w:rPr>
          <w:color w:val="000000" w:themeColor="text1"/>
        </w:rPr>
        <w:t>life domain</w:t>
      </w:r>
      <w:del w:id="350" w:author="Patrick Findler" w:date="2020-02-06T08:47:00Z">
        <w:r w:rsidR="00B41B29" w:rsidRPr="00331509" w:rsidDel="00F030B2">
          <w:rPr>
            <w:rFonts w:asciiTheme="majorBidi" w:eastAsia="TimesNewRoman" w:hAnsiTheme="majorBidi" w:cstheme="majorBidi"/>
            <w:color w:val="000000" w:themeColor="text1"/>
          </w:rPr>
          <w:delText xml:space="preserve">, </w:delText>
        </w:r>
      </w:del>
      <w:ins w:id="351" w:author="Patrick Findler" w:date="2020-02-06T08:47:00Z">
        <w:r w:rsidR="00F030B2">
          <w:rPr>
            <w:rFonts w:asciiTheme="majorBidi" w:eastAsia="TimesNewRoman" w:hAnsiTheme="majorBidi" w:cstheme="majorBidi"/>
            <w:color w:val="000000" w:themeColor="text1"/>
          </w:rPr>
          <w:t>;</w:t>
        </w:r>
        <w:r w:rsidR="00F030B2" w:rsidRPr="00331509">
          <w:rPr>
            <w:rFonts w:asciiTheme="majorBidi" w:eastAsia="TimesNewRoman" w:hAnsiTheme="majorBidi" w:cstheme="majorBidi"/>
            <w:color w:val="000000" w:themeColor="text1"/>
          </w:rPr>
          <w:t xml:space="preserve"> </w:t>
        </w:r>
      </w:ins>
      <w:del w:id="352" w:author="Patrick Findler" w:date="2020-02-06T08:47:00Z">
        <w:r w:rsidR="00257466" w:rsidRPr="00F030B2" w:rsidDel="00F030B2">
          <w:rPr>
            <w:rFonts w:asciiTheme="majorBidi" w:eastAsia="TimesNewRoman" w:hAnsiTheme="majorBidi" w:cstheme="majorBidi"/>
            <w:color w:val="000000" w:themeColor="text1"/>
            <w:rPrChange w:id="353" w:author="Patrick Findler" w:date="2020-02-06T08:47:00Z">
              <w:rPr>
                <w:rFonts w:asciiTheme="majorBidi" w:eastAsia="TimesNewRoman" w:hAnsiTheme="majorBidi" w:cstheme="majorBidi"/>
                <w:i/>
                <w:iCs/>
                <w:color w:val="000000" w:themeColor="text1"/>
              </w:rPr>
            </w:rPrChange>
          </w:rPr>
          <w:delText>e</w:delText>
        </w:r>
        <w:r w:rsidR="00B41B29" w:rsidRPr="00F030B2" w:rsidDel="00F030B2">
          <w:rPr>
            <w:rFonts w:asciiTheme="majorBidi" w:eastAsia="TimesNewRoman" w:hAnsiTheme="majorBidi" w:cstheme="majorBidi"/>
            <w:color w:val="000000" w:themeColor="text1"/>
            <w:rPrChange w:id="354" w:author="Patrick Findler" w:date="2020-02-06T08:47:00Z">
              <w:rPr>
                <w:rFonts w:asciiTheme="majorBidi" w:eastAsia="TimesNewRoman" w:hAnsiTheme="majorBidi" w:cstheme="majorBidi"/>
                <w:i/>
                <w:iCs/>
                <w:color w:val="000000" w:themeColor="text1"/>
              </w:rPr>
            </w:rPrChange>
          </w:rPr>
          <w:delText>xpectance</w:delText>
        </w:r>
        <w:r w:rsidR="00B41B29" w:rsidRPr="00331509" w:rsidDel="00F030B2">
          <w:rPr>
            <w:rFonts w:asciiTheme="majorBidi" w:eastAsia="TimesNewRoman" w:hAnsiTheme="majorBidi" w:cstheme="majorBidi"/>
            <w:i/>
            <w:iCs/>
            <w:color w:val="000000" w:themeColor="text1"/>
          </w:rPr>
          <w:delText xml:space="preserve"> </w:delText>
        </w:r>
      </w:del>
      <w:ins w:id="355" w:author="Patrick Findler" w:date="2020-02-06T08:47:00Z">
        <w:r w:rsidR="00F030B2" w:rsidRPr="00F030B2">
          <w:rPr>
            <w:rFonts w:asciiTheme="majorBidi" w:eastAsia="TimesNewRoman" w:hAnsiTheme="majorBidi" w:cstheme="majorBidi"/>
            <w:color w:val="000000" w:themeColor="text1"/>
            <w:rPrChange w:id="356" w:author="Patrick Findler" w:date="2020-02-06T08:47:00Z">
              <w:rPr>
                <w:rFonts w:asciiTheme="majorBidi" w:eastAsia="TimesNewRoman" w:hAnsiTheme="majorBidi" w:cstheme="majorBidi"/>
                <w:i/>
                <w:iCs/>
                <w:color w:val="000000" w:themeColor="text1"/>
              </w:rPr>
            </w:rPrChange>
          </w:rPr>
          <w:t>expectance</w:t>
        </w:r>
        <w:r w:rsidR="00F030B2">
          <w:rPr>
            <w:rFonts w:asciiTheme="majorBidi" w:eastAsia="TimesNewRoman" w:hAnsiTheme="majorBidi" w:cstheme="majorBidi"/>
            <w:i/>
            <w:iCs/>
            <w:color w:val="000000" w:themeColor="text1"/>
          </w:rPr>
          <w:t xml:space="preserve">, </w:t>
        </w:r>
      </w:ins>
      <w:del w:id="357" w:author="Patrick Findler" w:date="2020-02-06T08:47:00Z">
        <w:r w:rsidR="00B41B29" w:rsidRPr="00331509" w:rsidDel="00F030B2">
          <w:rPr>
            <w:rFonts w:asciiTheme="majorBidi" w:eastAsia="TimesNewRoman" w:hAnsiTheme="majorBidi" w:cstheme="majorBidi"/>
            <w:color w:val="000000" w:themeColor="text1"/>
          </w:rPr>
          <w:delText xml:space="preserve">refers </w:delText>
        </w:r>
      </w:del>
      <w:ins w:id="358" w:author="Patrick Findler" w:date="2020-02-06T08:47:00Z">
        <w:r w:rsidR="00F030B2">
          <w:rPr>
            <w:rFonts w:asciiTheme="majorBidi" w:eastAsia="TimesNewRoman" w:hAnsiTheme="majorBidi" w:cstheme="majorBidi"/>
            <w:color w:val="000000" w:themeColor="text1"/>
          </w:rPr>
          <w:t xml:space="preserve">describing </w:t>
        </w:r>
      </w:ins>
      <w:del w:id="359" w:author="Patrick Findler" w:date="2020-02-06T08:47:00Z">
        <w:r w:rsidR="00B41B29" w:rsidRPr="00331509" w:rsidDel="00F030B2">
          <w:rPr>
            <w:rFonts w:asciiTheme="majorBidi" w:eastAsia="TimesNewRoman" w:hAnsiTheme="majorBidi" w:cstheme="majorBidi"/>
            <w:color w:val="000000" w:themeColor="text1"/>
          </w:rPr>
          <w:delText xml:space="preserve">to </w:delText>
        </w:r>
      </w:del>
      <w:r w:rsidR="00B41B29" w:rsidRPr="00331509">
        <w:rPr>
          <w:rFonts w:asciiTheme="majorBidi" w:eastAsia="TimesNewRoman" w:hAnsiTheme="majorBidi" w:cstheme="majorBidi"/>
          <w:color w:val="000000" w:themeColor="text1"/>
        </w:rPr>
        <w:t xml:space="preserve">the </w:t>
      </w:r>
      <w:del w:id="360" w:author="Patrick Findler" w:date="2020-02-06T08:47:00Z">
        <w:r w:rsidR="00B41B29" w:rsidRPr="00331509" w:rsidDel="00F030B2">
          <w:rPr>
            <w:rFonts w:asciiTheme="majorBidi" w:eastAsia="TimesNewRoman" w:hAnsiTheme="majorBidi" w:cstheme="majorBidi"/>
            <w:color w:val="000000" w:themeColor="text1"/>
          </w:rPr>
          <w:delText xml:space="preserve">subjective </w:delText>
        </w:r>
      </w:del>
      <w:r w:rsidR="00B41B29" w:rsidRPr="00331509">
        <w:rPr>
          <w:rFonts w:asciiTheme="majorBidi" w:eastAsia="TimesNewRoman" w:hAnsiTheme="majorBidi" w:cstheme="majorBidi"/>
          <w:color w:val="000000" w:themeColor="text1"/>
        </w:rPr>
        <w:t>appraisal</w:t>
      </w:r>
      <w:r w:rsidR="002841EE">
        <w:rPr>
          <w:rFonts w:asciiTheme="majorBidi" w:eastAsia="TimesNewRoman" w:hAnsiTheme="majorBidi" w:cstheme="majorBidi"/>
          <w:color w:val="000000" w:themeColor="text1"/>
        </w:rPr>
        <w:t xml:space="preserve"> of the attainability of </w:t>
      </w:r>
      <w:del w:id="361" w:author="Patrick Findler" w:date="2020-02-06T08:47:00Z">
        <w:r w:rsidR="002841EE" w:rsidDel="00F030B2">
          <w:rPr>
            <w:rFonts w:asciiTheme="majorBidi" w:eastAsia="TimesNewRoman" w:hAnsiTheme="majorBidi" w:cstheme="majorBidi"/>
            <w:color w:val="000000" w:themeColor="text1"/>
          </w:rPr>
          <w:delText xml:space="preserve">hopes </w:delText>
        </w:r>
      </w:del>
      <w:ins w:id="362" w:author="Patrick Findler" w:date="2020-02-06T08:47:00Z">
        <w:r w:rsidR="00F030B2">
          <w:rPr>
            <w:rFonts w:asciiTheme="majorBidi" w:eastAsia="TimesNewRoman" w:hAnsiTheme="majorBidi" w:cstheme="majorBidi"/>
            <w:color w:val="000000" w:themeColor="text1"/>
          </w:rPr>
          <w:t xml:space="preserve">hope </w:t>
        </w:r>
      </w:ins>
      <w:del w:id="363" w:author="Patrick Findler" w:date="2020-02-06T08:47:00Z">
        <w:r w:rsidR="00B41B29" w:rsidRPr="00331509" w:rsidDel="00F030B2">
          <w:rPr>
            <w:rFonts w:asciiTheme="majorBidi" w:eastAsia="TimesNewRoman" w:hAnsiTheme="majorBidi" w:cstheme="majorBidi"/>
            <w:color w:val="000000" w:themeColor="text1"/>
          </w:rPr>
          <w:delText xml:space="preserve">related to </w:delText>
        </w:r>
      </w:del>
      <w:ins w:id="364" w:author="Patrick Findler" w:date="2020-02-06T08:47:00Z">
        <w:r w:rsidR="00F030B2">
          <w:rPr>
            <w:rFonts w:asciiTheme="majorBidi" w:eastAsia="TimesNewRoman" w:hAnsiTheme="majorBidi" w:cstheme="majorBidi"/>
            <w:color w:val="000000" w:themeColor="text1"/>
          </w:rPr>
          <w:t xml:space="preserve">in the </w:t>
        </w:r>
      </w:ins>
      <w:del w:id="365" w:author="Patrick Findler" w:date="2020-02-06T08:47:00Z">
        <w:r w:rsidR="00B41B29" w:rsidRPr="00331509" w:rsidDel="00F030B2">
          <w:rPr>
            <w:rFonts w:asciiTheme="majorBidi" w:eastAsia="TimesNewRoman" w:hAnsiTheme="majorBidi" w:cstheme="majorBidi"/>
            <w:color w:val="000000" w:themeColor="text1"/>
          </w:rPr>
          <w:delText xml:space="preserve">that </w:delText>
        </w:r>
      </w:del>
      <w:ins w:id="366" w:author="Patrick Findler" w:date="2020-02-06T08:47:00Z">
        <w:r w:rsidR="00F030B2">
          <w:rPr>
            <w:rFonts w:asciiTheme="majorBidi" w:eastAsia="TimesNewRoman" w:hAnsiTheme="majorBidi" w:cstheme="majorBidi"/>
            <w:color w:val="000000" w:themeColor="text1"/>
          </w:rPr>
          <w:t xml:space="preserve">given </w:t>
        </w:r>
      </w:ins>
      <w:r w:rsidR="00B41B29" w:rsidRPr="00331509">
        <w:rPr>
          <w:rFonts w:asciiTheme="majorBidi" w:eastAsia="TimesNewRoman" w:hAnsiTheme="majorBidi" w:cstheme="majorBidi"/>
          <w:color w:val="000000" w:themeColor="text1"/>
        </w:rPr>
        <w:t>domain</w:t>
      </w:r>
      <w:del w:id="367" w:author="Patrick Findler" w:date="2020-02-06T08:48:00Z">
        <w:r w:rsidR="00B41B29" w:rsidRPr="00331509" w:rsidDel="00F030B2">
          <w:rPr>
            <w:rFonts w:asciiTheme="majorBidi" w:eastAsia="TimesNewRoman" w:hAnsiTheme="majorBidi" w:cstheme="majorBidi"/>
            <w:color w:val="000000" w:themeColor="text1"/>
          </w:rPr>
          <w:delText xml:space="preserve">, </w:delText>
        </w:r>
      </w:del>
      <w:ins w:id="368" w:author="Patrick Findler" w:date="2020-02-06T08:48:00Z">
        <w:r w:rsidR="00F030B2">
          <w:rPr>
            <w:rFonts w:asciiTheme="majorBidi" w:eastAsia="TimesNewRoman" w:hAnsiTheme="majorBidi" w:cstheme="majorBidi"/>
            <w:color w:val="000000" w:themeColor="text1"/>
          </w:rPr>
          <w:t xml:space="preserve">; </w:t>
        </w:r>
      </w:ins>
      <w:r w:rsidR="00B41B29" w:rsidRPr="00331509">
        <w:rPr>
          <w:rFonts w:asciiTheme="majorBidi" w:eastAsia="TimesNewRoman" w:hAnsiTheme="majorBidi" w:cstheme="majorBidi"/>
          <w:color w:val="000000" w:themeColor="text1"/>
        </w:rPr>
        <w:t xml:space="preserve">and </w:t>
      </w:r>
      <w:r w:rsidR="00B41B29" w:rsidRPr="00F030B2">
        <w:rPr>
          <w:rFonts w:asciiTheme="majorBidi" w:eastAsia="TimesNewRoman" w:hAnsiTheme="majorBidi" w:cstheme="majorBidi"/>
          <w:color w:val="000000" w:themeColor="text1"/>
          <w:rPrChange w:id="369" w:author="Patrick Findler" w:date="2020-02-06T08:48:00Z">
            <w:rPr>
              <w:rFonts w:asciiTheme="majorBidi" w:eastAsia="TimesNewRoman" w:hAnsiTheme="majorBidi" w:cstheme="majorBidi"/>
              <w:i/>
              <w:iCs/>
              <w:color w:val="000000" w:themeColor="text1"/>
            </w:rPr>
          </w:rPrChange>
        </w:rPr>
        <w:t xml:space="preserve">internal </w:t>
      </w:r>
      <w:del w:id="370" w:author="Patrick Findler" w:date="2020-02-06T08:48:00Z">
        <w:r w:rsidR="00B41B29" w:rsidRPr="00F030B2" w:rsidDel="00F030B2">
          <w:rPr>
            <w:rFonts w:asciiTheme="majorBidi" w:eastAsia="TimesNewRoman" w:hAnsiTheme="majorBidi" w:cstheme="majorBidi"/>
            <w:color w:val="000000" w:themeColor="text1"/>
            <w:rPrChange w:id="371" w:author="Patrick Findler" w:date="2020-02-06T08:48:00Z">
              <w:rPr>
                <w:rFonts w:asciiTheme="majorBidi" w:eastAsia="TimesNewRoman" w:hAnsiTheme="majorBidi" w:cstheme="majorBidi"/>
                <w:i/>
                <w:iCs/>
                <w:color w:val="000000" w:themeColor="text1"/>
              </w:rPr>
            </w:rPrChange>
          </w:rPr>
          <w:delText>control</w:delText>
        </w:r>
        <w:r w:rsidR="00B41B29" w:rsidRPr="00331509" w:rsidDel="00F030B2">
          <w:rPr>
            <w:rFonts w:asciiTheme="majorBidi" w:eastAsia="TimesNewRoman" w:hAnsiTheme="majorBidi" w:cstheme="majorBidi"/>
            <w:color w:val="000000" w:themeColor="text1"/>
          </w:rPr>
          <w:delText xml:space="preserve"> </w:delText>
        </w:r>
      </w:del>
      <w:ins w:id="372" w:author="Patrick Findler" w:date="2020-02-06T08:48:00Z">
        <w:r w:rsidR="00F030B2" w:rsidRPr="00F030B2">
          <w:rPr>
            <w:rFonts w:asciiTheme="majorBidi" w:eastAsia="TimesNewRoman" w:hAnsiTheme="majorBidi" w:cstheme="majorBidi"/>
            <w:color w:val="000000" w:themeColor="text1"/>
            <w:rPrChange w:id="373" w:author="Patrick Findler" w:date="2020-02-06T08:48:00Z">
              <w:rPr>
                <w:rFonts w:asciiTheme="majorBidi" w:eastAsia="TimesNewRoman" w:hAnsiTheme="majorBidi" w:cstheme="majorBidi"/>
                <w:i/>
                <w:iCs/>
                <w:color w:val="000000" w:themeColor="text1"/>
              </w:rPr>
            </w:rPrChange>
          </w:rPr>
          <w:t>control</w:t>
        </w:r>
        <w:r w:rsidR="00F030B2">
          <w:rPr>
            <w:rFonts w:asciiTheme="majorBidi" w:eastAsia="TimesNewRoman" w:hAnsiTheme="majorBidi" w:cstheme="majorBidi"/>
            <w:color w:val="000000" w:themeColor="text1"/>
          </w:rPr>
          <w:t xml:space="preserve">, which is </w:t>
        </w:r>
      </w:ins>
      <w:r w:rsidR="00B41B29" w:rsidRPr="00331509">
        <w:rPr>
          <w:rFonts w:asciiTheme="majorBidi" w:eastAsia="TimesNewRoman" w:hAnsiTheme="majorBidi" w:cstheme="majorBidi"/>
          <w:color w:val="000000" w:themeColor="text1"/>
        </w:rPr>
        <w:t>relate</w:t>
      </w:r>
      <w:r w:rsidR="003D4C3F">
        <w:rPr>
          <w:rFonts w:asciiTheme="majorBidi" w:eastAsia="TimesNewRoman" w:hAnsiTheme="majorBidi" w:cstheme="majorBidi"/>
          <w:color w:val="000000" w:themeColor="text1"/>
        </w:rPr>
        <w:t>d</w:t>
      </w:r>
      <w:r w:rsidR="00B41B29" w:rsidRPr="00331509">
        <w:rPr>
          <w:rFonts w:asciiTheme="majorBidi" w:eastAsia="TimesNewRoman" w:hAnsiTheme="majorBidi" w:cstheme="majorBidi"/>
          <w:color w:val="000000" w:themeColor="text1"/>
        </w:rPr>
        <w:t xml:space="preserve"> to </w:t>
      </w:r>
      <w:del w:id="374" w:author="Patrick Findler" w:date="2020-02-06T08:48:00Z">
        <w:r w:rsidR="00B41B29" w:rsidRPr="00331509" w:rsidDel="007E4A08">
          <w:rPr>
            <w:rFonts w:asciiTheme="majorBidi" w:eastAsia="TimesNewRoman" w:hAnsiTheme="majorBidi" w:cstheme="majorBidi"/>
            <w:color w:val="000000" w:themeColor="text1"/>
          </w:rPr>
          <w:delText xml:space="preserve">the </w:delText>
        </w:r>
      </w:del>
      <w:r w:rsidR="00B41B29" w:rsidRPr="00331509">
        <w:rPr>
          <w:rFonts w:asciiTheme="majorBidi" w:eastAsia="TimesNewRoman" w:hAnsiTheme="majorBidi" w:cstheme="majorBidi"/>
          <w:color w:val="000000" w:themeColor="text1"/>
        </w:rPr>
        <w:t xml:space="preserve">subjective </w:t>
      </w:r>
      <w:del w:id="375" w:author="Patrick Findler" w:date="2020-02-06T08:48:00Z">
        <w:r w:rsidR="00B41B29" w:rsidRPr="00331509" w:rsidDel="007E4A08">
          <w:rPr>
            <w:color w:val="000000" w:themeColor="text1"/>
          </w:rPr>
          <w:delText xml:space="preserve">beliefs </w:delText>
        </w:r>
      </w:del>
      <w:ins w:id="376" w:author="Patrick Findler" w:date="2020-02-06T08:48:00Z">
        <w:r w:rsidR="007E4A08" w:rsidRPr="00331509">
          <w:rPr>
            <w:color w:val="000000" w:themeColor="text1"/>
          </w:rPr>
          <w:t>belief</w:t>
        </w:r>
        <w:r w:rsidR="007E4A08">
          <w:rPr>
            <w:color w:val="000000" w:themeColor="text1"/>
          </w:rPr>
          <w:t xml:space="preserve"> </w:t>
        </w:r>
      </w:ins>
      <w:del w:id="377" w:author="Patrick Findler" w:date="2020-02-06T08:49:00Z">
        <w:r w:rsidR="00B41B29" w:rsidRPr="009322A7" w:rsidDel="007E4A08">
          <w:rPr>
            <w:color w:val="000000" w:themeColor="text1"/>
          </w:rPr>
          <w:delText xml:space="preserve">about </w:delText>
        </w:r>
      </w:del>
      <w:ins w:id="378" w:author="Patrick Findler" w:date="2020-02-06T08:49:00Z">
        <w:r w:rsidR="0059751F">
          <w:rPr>
            <w:color w:val="000000" w:themeColor="text1"/>
          </w:rPr>
          <w:t xml:space="preserve">in </w:t>
        </w:r>
      </w:ins>
      <w:del w:id="379" w:author="Patrick Findler" w:date="2020-02-06T08:49:00Z">
        <w:r w:rsidR="00B41B29" w:rsidRPr="009322A7" w:rsidDel="007E4A08">
          <w:rPr>
            <w:color w:val="000000" w:themeColor="text1"/>
          </w:rPr>
          <w:delText xml:space="preserve">individuals' </w:delText>
        </w:r>
      </w:del>
      <w:ins w:id="380" w:author="Patrick Findler" w:date="2020-02-06T08:50:00Z">
        <w:r w:rsidR="0059751F">
          <w:rPr>
            <w:color w:val="000000" w:themeColor="text1"/>
          </w:rPr>
          <w:t xml:space="preserve">the individual’s </w:t>
        </w:r>
      </w:ins>
      <w:r w:rsidR="00B41B29" w:rsidRPr="009322A7">
        <w:rPr>
          <w:color w:val="000000" w:themeColor="text1"/>
        </w:rPr>
        <w:t xml:space="preserve">power </w:t>
      </w:r>
      <w:del w:id="381" w:author="Patrick Findler" w:date="2020-02-06T08:52:00Z">
        <w:r w:rsidR="00B41B29" w:rsidRPr="009322A7" w:rsidDel="0059751F">
          <w:rPr>
            <w:color w:val="000000" w:themeColor="text1"/>
          </w:rPr>
          <w:delText xml:space="preserve">over the attainment of </w:delText>
        </w:r>
        <w:r w:rsidR="00B41B29" w:rsidRPr="009322A7" w:rsidDel="0059751F">
          <w:rPr>
            <w:rFonts w:asciiTheme="majorBidi" w:eastAsia="TimesNewRoman" w:hAnsiTheme="majorBidi" w:cstheme="majorBidi"/>
            <w:color w:val="000000" w:themeColor="text1"/>
          </w:rPr>
          <w:delText>those</w:delText>
        </w:r>
      </w:del>
      <w:ins w:id="382" w:author="Patrick Findler" w:date="2020-02-06T08:52:00Z">
        <w:r w:rsidR="0059751F">
          <w:rPr>
            <w:color w:val="000000" w:themeColor="text1"/>
          </w:rPr>
          <w:t>to realize those</w:t>
        </w:r>
      </w:ins>
      <w:r w:rsidR="00B41B29" w:rsidRPr="009322A7">
        <w:rPr>
          <w:rFonts w:asciiTheme="majorBidi" w:eastAsia="TimesNewRoman" w:hAnsiTheme="majorBidi" w:cstheme="majorBidi"/>
          <w:color w:val="000000" w:themeColor="text1"/>
        </w:rPr>
        <w:t xml:space="preserve"> hopes </w:t>
      </w:r>
      <w:r w:rsidR="00B41B29" w:rsidRPr="009322A7">
        <w:rPr>
          <w:color w:val="000000" w:themeColor="text1"/>
        </w:rPr>
        <w:t>(</w:t>
      </w:r>
      <w:r w:rsidR="00F016CF">
        <w:t xml:space="preserve">Seginer, </w:t>
      </w:r>
      <w:del w:id="383" w:author="Patrick Findler" w:date="2020-02-06T08:45:00Z">
        <w:r w:rsidR="00F016CF" w:rsidDel="00F030B2">
          <w:delText xml:space="preserve">Vermulst </w:delText>
        </w:r>
      </w:del>
      <w:ins w:id="384" w:author="Patrick Findler" w:date="2020-02-06T08:45:00Z">
        <w:r w:rsidR="00F030B2">
          <w:t xml:space="preserve">Vermulst, </w:t>
        </w:r>
      </w:ins>
      <w:r w:rsidR="00F016CF">
        <w:t>&amp; Shoyer, 2004</w:t>
      </w:r>
      <w:r w:rsidR="006449B6">
        <w:rPr>
          <w:rFonts w:asciiTheme="majorBidi" w:eastAsia="TimesNewRoman" w:hAnsiTheme="majorBidi" w:cstheme="majorBidi"/>
          <w:color w:val="000000" w:themeColor="text1"/>
        </w:rPr>
        <w:t>; Seginer, 2009</w:t>
      </w:r>
      <w:r w:rsidR="00B41B29" w:rsidRPr="009322A7">
        <w:rPr>
          <w:color w:val="000000" w:themeColor="text1"/>
        </w:rPr>
        <w:t>).</w:t>
      </w:r>
      <w:r w:rsidR="00B41B29" w:rsidRPr="00331509">
        <w:rPr>
          <w:color w:val="000000" w:themeColor="text1"/>
        </w:rPr>
        <w:t xml:space="preserve"> </w:t>
      </w:r>
    </w:p>
    <w:p w14:paraId="5ED8A0E6" w14:textId="48C50089" w:rsidR="00B41B29" w:rsidRPr="00331509" w:rsidRDefault="00B41B29" w:rsidP="00DE3C2D">
      <w:pPr>
        <w:widowControl w:val="0"/>
        <w:bidi w:val="0"/>
        <w:spacing w:line="480" w:lineRule="auto"/>
        <w:ind w:left="-144" w:firstLine="720"/>
        <w:jc w:val="both"/>
        <w:rPr>
          <w:b/>
          <w:bCs/>
          <w:color w:val="000000" w:themeColor="text1"/>
          <w:szCs w:val="23"/>
        </w:rPr>
      </w:pPr>
      <w:r w:rsidRPr="006372DB">
        <w:rPr>
          <w:color w:val="000000" w:themeColor="text1"/>
          <w:rPrChange w:id="385" w:author="Patrick Findler" w:date="2020-02-07T08:28:00Z">
            <w:rPr>
              <w:i/>
              <w:iCs/>
              <w:color w:val="000000" w:themeColor="text1"/>
            </w:rPr>
          </w:rPrChange>
        </w:rPr>
        <w:t>The</w:t>
      </w:r>
      <w:r w:rsidRPr="00331509">
        <w:rPr>
          <w:i/>
          <w:iCs/>
          <w:color w:val="000000" w:themeColor="text1"/>
        </w:rPr>
        <w:t xml:space="preserve"> </w:t>
      </w:r>
      <w:r w:rsidRPr="006372DB">
        <w:rPr>
          <w:color w:val="000000" w:themeColor="text1"/>
          <w:rPrChange w:id="386" w:author="Patrick Findler" w:date="2020-02-07T08:28:00Z">
            <w:rPr>
              <w:i/>
              <w:iCs/>
              <w:color w:val="000000" w:themeColor="text1"/>
            </w:rPr>
          </w:rPrChange>
        </w:rPr>
        <w:t>cognitive</w:t>
      </w:r>
      <w:r w:rsidRPr="00331509">
        <w:rPr>
          <w:i/>
          <w:iCs/>
          <w:color w:val="000000" w:themeColor="text1"/>
        </w:rPr>
        <w:t xml:space="preserve"> </w:t>
      </w:r>
      <w:del w:id="387" w:author="Patrick Findler" w:date="2020-02-07T08:28:00Z">
        <w:r w:rsidRPr="00331509" w:rsidDel="006372DB">
          <w:rPr>
            <w:i/>
            <w:iCs/>
            <w:color w:val="000000" w:themeColor="text1"/>
          </w:rPr>
          <w:delText xml:space="preserve">representation </w:delText>
        </w:r>
        <w:r w:rsidRPr="00331509" w:rsidDel="006372DB">
          <w:rPr>
            <w:color w:val="000000" w:themeColor="text1"/>
          </w:rPr>
          <w:delText xml:space="preserve">of a </w:delText>
        </w:r>
      </w:del>
      <w:r w:rsidRPr="00331509">
        <w:rPr>
          <w:color w:val="000000" w:themeColor="text1"/>
        </w:rPr>
        <w:t xml:space="preserve">domain </w:t>
      </w:r>
      <w:del w:id="388" w:author="Patrick Findler" w:date="2020-02-07T08:28:00Z">
        <w:r w:rsidRPr="00331509" w:rsidDel="006372DB">
          <w:rPr>
            <w:rFonts w:asciiTheme="majorBidi" w:eastAsia="TimesNewRoman" w:hAnsiTheme="majorBidi" w:cstheme="majorBidi"/>
            <w:color w:val="000000" w:themeColor="text1"/>
          </w:rPr>
          <w:delText xml:space="preserve">pertains </w:delText>
        </w:r>
      </w:del>
      <w:ins w:id="389" w:author="Patrick Findler" w:date="2020-02-07T08:28:00Z">
        <w:r w:rsidR="006372DB">
          <w:rPr>
            <w:rFonts w:asciiTheme="majorBidi" w:eastAsia="TimesNewRoman" w:hAnsiTheme="majorBidi" w:cstheme="majorBidi"/>
            <w:color w:val="000000" w:themeColor="text1"/>
          </w:rPr>
          <w:t xml:space="preserve">relates </w:t>
        </w:r>
      </w:ins>
      <w:r w:rsidRPr="00331509">
        <w:rPr>
          <w:rFonts w:asciiTheme="majorBidi" w:eastAsia="TimesNewRoman" w:hAnsiTheme="majorBidi" w:cstheme="majorBidi"/>
          <w:color w:val="000000" w:themeColor="text1"/>
        </w:rPr>
        <w:t>to the</w:t>
      </w:r>
      <w:r w:rsidRPr="00331509">
        <w:rPr>
          <w:color w:val="000000" w:themeColor="text1"/>
        </w:rPr>
        <w:t xml:space="preserve"> tendency to express hopes and </w:t>
      </w:r>
      <w:r w:rsidR="003D4C3F">
        <w:rPr>
          <w:color w:val="000000" w:themeColor="text1"/>
        </w:rPr>
        <w:t xml:space="preserve">fears of the future and </w:t>
      </w:r>
      <w:del w:id="390" w:author="Patrick Findler" w:date="2020-02-07T08:28:00Z">
        <w:r w:rsidR="003D4C3F" w:rsidDel="00A3465E">
          <w:rPr>
            <w:color w:val="000000" w:themeColor="text1"/>
          </w:rPr>
          <w:delText xml:space="preserve">appear </w:delText>
        </w:r>
      </w:del>
      <w:ins w:id="391" w:author="Patrick Findler" w:date="2020-02-07T08:28:00Z">
        <w:r w:rsidR="00A3465E">
          <w:rPr>
            <w:color w:val="000000" w:themeColor="text1"/>
          </w:rPr>
          <w:t xml:space="preserve">relates </w:t>
        </w:r>
      </w:ins>
      <w:del w:id="392" w:author="Patrick Findler" w:date="2020-02-07T08:28:00Z">
        <w:r w:rsidR="003D4C3F" w:rsidDel="00A3465E">
          <w:rPr>
            <w:color w:val="000000" w:themeColor="text1"/>
          </w:rPr>
          <w:delText>i</w:delText>
        </w:r>
        <w:r w:rsidRPr="00331509" w:rsidDel="00A3465E">
          <w:rPr>
            <w:color w:val="000000" w:themeColor="text1"/>
          </w:rPr>
          <w:delText xml:space="preserve">n the form of </w:delText>
        </w:r>
      </w:del>
      <w:ins w:id="393" w:author="Patrick Findler" w:date="2020-02-07T08:28:00Z">
        <w:r w:rsidR="00A3465E">
          <w:rPr>
            <w:color w:val="000000" w:themeColor="text1"/>
          </w:rPr>
          <w:t xml:space="preserve">to </w:t>
        </w:r>
      </w:ins>
      <w:r w:rsidRPr="00331509">
        <w:rPr>
          <w:color w:val="000000" w:themeColor="text1"/>
        </w:rPr>
        <w:t xml:space="preserve">how often individuals think </w:t>
      </w:r>
      <w:r w:rsidRPr="009322A7">
        <w:rPr>
          <w:color w:val="000000" w:themeColor="text1"/>
        </w:rPr>
        <w:t>about each (</w:t>
      </w:r>
      <w:r w:rsidR="00B64F62" w:rsidRPr="00C27CF2">
        <w:rPr>
          <w:rFonts w:hint="cs"/>
          <w:color w:val="000000" w:themeColor="text1"/>
        </w:rPr>
        <w:t>M</w:t>
      </w:r>
      <w:r w:rsidR="00B64F62" w:rsidRPr="00C27CF2">
        <w:rPr>
          <w:color w:val="000000" w:themeColor="text1"/>
        </w:rPr>
        <w:t>oller &amp; Roberts, 2017</w:t>
      </w:r>
      <w:r w:rsidR="00B64F62" w:rsidRPr="0007192A">
        <w:rPr>
          <w:color w:val="000000" w:themeColor="text1"/>
        </w:rPr>
        <w:t>;</w:t>
      </w:r>
      <w:r w:rsidR="00C27CF2" w:rsidRPr="0007192A">
        <w:rPr>
          <w:color w:val="000000" w:themeColor="text1"/>
        </w:rPr>
        <w:t xml:space="preserve"> </w:t>
      </w:r>
      <w:r w:rsidRPr="0007192A">
        <w:rPr>
          <w:color w:val="000000" w:themeColor="text1"/>
        </w:rPr>
        <w:lastRenderedPageBreak/>
        <w:t>Trommsdorff, 1983</w:t>
      </w:r>
      <w:r w:rsidRPr="009322A7">
        <w:rPr>
          <w:color w:val="000000" w:themeColor="text1"/>
        </w:rPr>
        <w:t>).</w:t>
      </w:r>
      <w:del w:id="394" w:author="Patrick Findler" w:date="2020-02-06T07:59:00Z">
        <w:r w:rsidRPr="009322A7" w:rsidDel="002E0035">
          <w:rPr>
            <w:color w:val="000000" w:themeColor="text1"/>
          </w:rPr>
          <w:delText xml:space="preserve">  </w:delText>
        </w:r>
      </w:del>
      <w:ins w:id="395" w:author="Patrick Findler" w:date="2020-02-06T07:59:00Z">
        <w:r w:rsidR="002E0035">
          <w:rPr>
            <w:color w:val="000000" w:themeColor="text1"/>
          </w:rPr>
          <w:t xml:space="preserve"> </w:t>
        </w:r>
      </w:ins>
      <w:r w:rsidR="00DE3C2D">
        <w:rPr>
          <w:rFonts w:asciiTheme="majorBidi" w:eastAsia="TimesNewRoman" w:hAnsiTheme="majorBidi" w:cstheme="majorBidi"/>
          <w:color w:val="000000" w:themeColor="text1"/>
        </w:rPr>
        <w:t>T</w:t>
      </w:r>
      <w:r w:rsidR="00DE3C2D" w:rsidRPr="009322A7">
        <w:rPr>
          <w:rFonts w:asciiTheme="majorBidi" w:eastAsia="TimesNewRoman" w:hAnsiTheme="majorBidi" w:cstheme="majorBidi"/>
          <w:color w:val="000000" w:themeColor="text1"/>
        </w:rPr>
        <w:t xml:space="preserve">he </w:t>
      </w:r>
      <w:r w:rsidRPr="009322A7">
        <w:rPr>
          <w:rFonts w:asciiTheme="majorBidi" w:eastAsia="TimesNewRoman" w:hAnsiTheme="majorBidi" w:cstheme="majorBidi"/>
          <w:color w:val="000000" w:themeColor="text1"/>
        </w:rPr>
        <w:t>frequency of hopes and fears</w:t>
      </w:r>
      <w:del w:id="396" w:author="Patrick Findler" w:date="2020-02-06T07:59:00Z">
        <w:r w:rsidRPr="009322A7" w:rsidDel="002E0035">
          <w:rPr>
            <w:rFonts w:asciiTheme="majorBidi" w:eastAsia="TimesNewRoman" w:hAnsiTheme="majorBidi" w:cstheme="majorBidi"/>
            <w:color w:val="000000" w:themeColor="text1"/>
          </w:rPr>
          <w:delText xml:space="preserve">  </w:delText>
        </w:r>
      </w:del>
      <w:ins w:id="397" w:author="Patrick Findler" w:date="2020-02-06T07:59:00Z">
        <w:r w:rsidR="002E0035">
          <w:rPr>
            <w:rFonts w:asciiTheme="majorBidi" w:eastAsia="TimesNewRoman" w:hAnsiTheme="majorBidi" w:cstheme="majorBidi"/>
            <w:color w:val="000000" w:themeColor="text1"/>
          </w:rPr>
          <w:t xml:space="preserve"> </w:t>
        </w:r>
      </w:ins>
      <w:r w:rsidRPr="009322A7">
        <w:rPr>
          <w:rFonts w:asciiTheme="majorBidi" w:eastAsia="TimesNewRoman" w:hAnsiTheme="majorBidi" w:cstheme="majorBidi"/>
          <w:color w:val="000000" w:themeColor="text1"/>
        </w:rPr>
        <w:t>indicates the</w:t>
      </w:r>
      <w:r w:rsidRPr="00331509">
        <w:rPr>
          <w:rFonts w:asciiTheme="majorBidi" w:eastAsia="TimesNewRoman" w:hAnsiTheme="majorBidi" w:cstheme="majorBidi"/>
          <w:color w:val="000000" w:themeColor="text1"/>
        </w:rPr>
        <w:t xml:space="preserve"> salience of </w:t>
      </w:r>
      <w:del w:id="398" w:author="Patrick Findler" w:date="2020-02-08T15:18:00Z">
        <w:r w:rsidRPr="00331509" w:rsidDel="000207F7">
          <w:rPr>
            <w:rFonts w:asciiTheme="majorBidi" w:eastAsia="TimesNewRoman" w:hAnsiTheme="majorBidi" w:cstheme="majorBidi"/>
            <w:color w:val="000000" w:themeColor="text1"/>
          </w:rPr>
          <w:delText xml:space="preserve">a </w:delText>
        </w:r>
      </w:del>
      <w:ins w:id="399" w:author="Patrick Findler" w:date="2020-02-08T15:18:00Z">
        <w:r w:rsidR="000207F7">
          <w:rPr>
            <w:rFonts w:asciiTheme="majorBidi" w:eastAsia="TimesNewRoman" w:hAnsiTheme="majorBidi" w:cstheme="majorBidi"/>
            <w:color w:val="000000" w:themeColor="text1"/>
          </w:rPr>
          <w:t>the</w:t>
        </w:r>
        <w:r w:rsidR="000207F7" w:rsidRPr="00331509">
          <w:rPr>
            <w:rFonts w:asciiTheme="majorBidi" w:eastAsia="TimesNewRoman" w:hAnsiTheme="majorBidi" w:cstheme="majorBidi"/>
            <w:color w:val="000000" w:themeColor="text1"/>
          </w:rPr>
          <w:t xml:space="preserve"> </w:t>
        </w:r>
      </w:ins>
      <w:r w:rsidRPr="00331509">
        <w:rPr>
          <w:rFonts w:asciiTheme="majorBidi" w:eastAsia="TimesNewRoman" w:hAnsiTheme="majorBidi" w:cstheme="majorBidi"/>
          <w:color w:val="000000" w:themeColor="text1"/>
        </w:rPr>
        <w:t>life domain.</w:t>
      </w:r>
      <w:r w:rsidRPr="00331509">
        <w:rPr>
          <w:rFonts w:asciiTheme="majorBidi" w:eastAsia="TimesNewRoman" w:hAnsiTheme="majorBidi" w:cstheme="majorBidi"/>
          <w:b/>
          <w:bCs/>
          <w:color w:val="000000" w:themeColor="text1"/>
        </w:rPr>
        <w:t xml:space="preserve"> </w:t>
      </w:r>
      <w:r w:rsidR="00DE3C2D" w:rsidRPr="00A3465E">
        <w:rPr>
          <w:rFonts w:asciiTheme="majorBidi" w:eastAsia="TimesNewRoman" w:hAnsiTheme="majorBidi" w:cstheme="majorBidi"/>
          <w:color w:val="000000" w:themeColor="text1"/>
          <w:rPrChange w:id="400" w:author="Patrick Findler" w:date="2020-02-07T08:46:00Z">
            <w:rPr>
              <w:rFonts w:asciiTheme="majorBidi" w:eastAsia="TimesNewRoman" w:hAnsiTheme="majorBidi" w:cstheme="majorBidi"/>
              <w:i/>
              <w:iCs/>
              <w:color w:val="000000" w:themeColor="text1"/>
            </w:rPr>
          </w:rPrChange>
        </w:rPr>
        <w:t xml:space="preserve">Hopes </w:t>
      </w:r>
      <w:r w:rsidRPr="00A3465E">
        <w:rPr>
          <w:rFonts w:asciiTheme="majorBidi" w:eastAsia="TimesNewRoman" w:hAnsiTheme="majorBidi" w:cstheme="majorBidi"/>
          <w:color w:val="000000" w:themeColor="text1"/>
          <w:rPrChange w:id="401" w:author="Patrick Findler" w:date="2020-02-07T08:46:00Z">
            <w:rPr>
              <w:rFonts w:asciiTheme="majorBidi" w:eastAsia="TimesNewRoman" w:hAnsiTheme="majorBidi" w:cstheme="majorBidi"/>
              <w:i/>
              <w:iCs/>
              <w:color w:val="000000" w:themeColor="text1"/>
            </w:rPr>
          </w:rPrChange>
        </w:rPr>
        <w:t>and fears</w:t>
      </w:r>
      <w:r w:rsidRPr="00331509">
        <w:rPr>
          <w:color w:val="000000" w:themeColor="text1"/>
        </w:rPr>
        <w:t xml:space="preserve"> </w:t>
      </w:r>
      <w:del w:id="402" w:author="Patrick Findler" w:date="2020-02-07T08:46:00Z">
        <w:r w:rsidRPr="00331509" w:rsidDel="00A3465E">
          <w:rPr>
            <w:color w:val="000000" w:themeColor="text1"/>
          </w:rPr>
          <w:delText xml:space="preserve">of </w:delText>
        </w:r>
      </w:del>
      <w:ins w:id="403" w:author="Patrick Findler" w:date="2020-02-07T08:46:00Z">
        <w:r w:rsidR="00A3465E">
          <w:rPr>
            <w:color w:val="000000" w:themeColor="text1"/>
          </w:rPr>
          <w:t xml:space="preserve">for </w:t>
        </w:r>
      </w:ins>
      <w:r w:rsidRPr="00331509">
        <w:rPr>
          <w:color w:val="000000" w:themeColor="text1"/>
        </w:rPr>
        <w:t>the future</w:t>
      </w:r>
      <w:del w:id="404" w:author="Patrick Findler" w:date="2020-02-07T08:46:00Z">
        <w:r w:rsidR="003D4C3F" w:rsidDel="00A3465E">
          <w:rPr>
            <w:color w:val="000000" w:themeColor="text1"/>
          </w:rPr>
          <w:delText>,</w:delText>
        </w:r>
        <w:r w:rsidRPr="00331509" w:rsidDel="00A3465E">
          <w:rPr>
            <w:color w:val="000000" w:themeColor="text1"/>
          </w:rPr>
          <w:delText xml:space="preserve"> in turn, </w:delText>
        </w:r>
      </w:del>
      <w:ins w:id="405" w:author="Patrick Findler" w:date="2020-02-07T08:46:00Z">
        <w:r w:rsidR="00A3465E">
          <w:rPr>
            <w:color w:val="000000" w:themeColor="text1"/>
          </w:rPr>
          <w:t xml:space="preserve"> </w:t>
        </w:r>
      </w:ins>
      <w:r w:rsidRPr="00331509">
        <w:rPr>
          <w:rFonts w:asciiTheme="majorBidi" w:eastAsia="TimesNewRoman" w:hAnsiTheme="majorBidi" w:cstheme="majorBidi"/>
          <w:color w:val="000000" w:themeColor="text1"/>
        </w:rPr>
        <w:t>induce</w:t>
      </w:r>
      <w:r w:rsidRPr="00331509">
        <w:rPr>
          <w:rFonts w:asciiTheme="majorBidi" w:eastAsia="TimesNewRoman" w:hAnsiTheme="majorBidi" w:cstheme="majorBidi"/>
          <w:i/>
          <w:iCs/>
          <w:color w:val="000000" w:themeColor="text1"/>
        </w:rPr>
        <w:t xml:space="preserve"> </w:t>
      </w:r>
      <w:ins w:id="406" w:author="Patrick Findler" w:date="2020-02-07T08:47:00Z">
        <w:r w:rsidR="00A3465E">
          <w:rPr>
            <w:rFonts w:asciiTheme="majorBidi" w:eastAsia="TimesNewRoman" w:hAnsiTheme="majorBidi" w:cstheme="majorBidi"/>
            <w:color w:val="000000" w:themeColor="text1"/>
          </w:rPr>
          <w:t xml:space="preserve">the behavioral </w:t>
        </w:r>
      </w:ins>
      <w:del w:id="407" w:author="Patrick Findler" w:date="2020-02-07T08:47:00Z">
        <w:r w:rsidRPr="00331509" w:rsidDel="00A3465E">
          <w:rPr>
            <w:rFonts w:asciiTheme="majorBidi" w:eastAsia="TimesNewRoman" w:hAnsiTheme="majorBidi" w:cstheme="majorBidi"/>
            <w:i/>
            <w:iCs/>
            <w:color w:val="000000" w:themeColor="text1"/>
          </w:rPr>
          <w:delText xml:space="preserve">the behavioral </w:delText>
        </w:r>
        <w:r w:rsidRPr="00A3465E" w:rsidDel="00A3465E">
          <w:rPr>
            <w:rFonts w:asciiTheme="majorBidi" w:eastAsia="TimesNewRoman" w:hAnsiTheme="majorBidi" w:cstheme="majorBidi"/>
            <w:color w:val="000000" w:themeColor="text1"/>
            <w:rPrChange w:id="408" w:author="Patrick Findler" w:date="2020-02-07T08:47:00Z">
              <w:rPr>
                <w:rFonts w:asciiTheme="majorBidi" w:eastAsia="TimesNewRoman" w:hAnsiTheme="majorBidi" w:cstheme="majorBidi"/>
                <w:i/>
                <w:iCs/>
                <w:color w:val="000000" w:themeColor="text1"/>
              </w:rPr>
            </w:rPrChange>
          </w:rPr>
          <w:delText>component</w:delText>
        </w:r>
        <w:r w:rsidRPr="00331509" w:rsidDel="00A3465E">
          <w:rPr>
            <w:color w:val="000000" w:themeColor="text1"/>
          </w:rPr>
          <w:delText xml:space="preserve"> </w:delText>
        </w:r>
      </w:del>
      <w:ins w:id="409" w:author="Patrick Findler" w:date="2020-02-07T08:47:00Z">
        <w:r w:rsidR="00A3465E" w:rsidRPr="00A3465E">
          <w:rPr>
            <w:rFonts w:asciiTheme="majorBidi" w:eastAsia="TimesNewRoman" w:hAnsiTheme="majorBidi" w:cstheme="majorBidi"/>
            <w:color w:val="000000" w:themeColor="text1"/>
            <w:rPrChange w:id="410" w:author="Patrick Findler" w:date="2020-02-07T08:47:00Z">
              <w:rPr>
                <w:rFonts w:asciiTheme="majorBidi" w:eastAsia="TimesNewRoman" w:hAnsiTheme="majorBidi" w:cstheme="majorBidi"/>
                <w:i/>
                <w:iCs/>
                <w:color w:val="000000" w:themeColor="text1"/>
              </w:rPr>
            </w:rPrChange>
          </w:rPr>
          <w:t>component</w:t>
        </w:r>
        <w:r w:rsidR="00A3465E">
          <w:rPr>
            <w:color w:val="000000" w:themeColor="text1"/>
          </w:rPr>
          <w:t xml:space="preserve">s </w:t>
        </w:r>
      </w:ins>
      <w:del w:id="411" w:author="Patrick Findler" w:date="2020-02-07T08:47:00Z">
        <w:r w:rsidRPr="00331509" w:rsidDel="00A3465E">
          <w:rPr>
            <w:color w:val="000000" w:themeColor="text1"/>
          </w:rPr>
          <w:delText xml:space="preserve">which </w:delText>
        </w:r>
        <w:r w:rsidRPr="00331509" w:rsidDel="00A3465E">
          <w:rPr>
            <w:rFonts w:asciiTheme="majorBidi" w:eastAsia="TimesNewRoman" w:hAnsiTheme="majorBidi" w:cstheme="majorBidi"/>
            <w:color w:val="000000" w:themeColor="text1"/>
          </w:rPr>
          <w:delText>consists</w:delText>
        </w:r>
        <w:r w:rsidRPr="00331509" w:rsidDel="00A3465E">
          <w:rPr>
            <w:color w:val="000000" w:themeColor="text1"/>
          </w:rPr>
          <w:delText xml:space="preserve"> </w:delText>
        </w:r>
        <w:r w:rsidR="003D4C3F" w:rsidDel="00A3465E">
          <w:rPr>
            <w:color w:val="000000" w:themeColor="text1"/>
          </w:rPr>
          <w:delText xml:space="preserve">of </w:delText>
        </w:r>
        <w:r w:rsidRPr="00331509" w:rsidDel="00A3465E">
          <w:rPr>
            <w:color w:val="000000" w:themeColor="text1"/>
          </w:rPr>
          <w:delText xml:space="preserve">two </w:delText>
        </w:r>
        <w:r w:rsidR="00DE3C2D" w:rsidDel="00A3465E">
          <w:rPr>
            <w:color w:val="000000" w:themeColor="text1"/>
          </w:rPr>
          <w:delText>type</w:delText>
        </w:r>
        <w:r w:rsidR="00DE3C2D" w:rsidRPr="00331509" w:rsidDel="00A3465E">
          <w:rPr>
            <w:color w:val="000000" w:themeColor="text1"/>
          </w:rPr>
          <w:delText xml:space="preserve">s </w:delText>
        </w:r>
        <w:r w:rsidRPr="00331509" w:rsidDel="00A3465E">
          <w:rPr>
            <w:color w:val="000000" w:themeColor="text1"/>
          </w:rPr>
          <w:delText xml:space="preserve">of related future behaviors: </w:delText>
        </w:r>
      </w:del>
      <w:ins w:id="412" w:author="Patrick Findler" w:date="2020-02-07T08:47:00Z">
        <w:r w:rsidR="00A3465E">
          <w:rPr>
            <w:color w:val="000000" w:themeColor="text1"/>
          </w:rPr>
          <w:t xml:space="preserve">of </w:t>
        </w:r>
      </w:ins>
      <w:r w:rsidRPr="00A3465E">
        <w:rPr>
          <w:color w:val="000000" w:themeColor="text1"/>
          <w:rPrChange w:id="413" w:author="Patrick Findler" w:date="2020-02-07T08:47:00Z">
            <w:rPr>
              <w:i/>
              <w:iCs/>
              <w:color w:val="000000" w:themeColor="text1"/>
            </w:rPr>
          </w:rPrChange>
        </w:rPr>
        <w:t>exploration</w:t>
      </w:r>
      <w:r w:rsidRPr="00F514F0">
        <w:rPr>
          <w:i/>
          <w:iCs/>
          <w:color w:val="000000" w:themeColor="text1"/>
        </w:rPr>
        <w:t xml:space="preserve"> </w:t>
      </w:r>
      <w:r w:rsidRPr="00A3465E">
        <w:rPr>
          <w:color w:val="000000" w:themeColor="text1"/>
          <w:rPrChange w:id="414" w:author="Patrick Findler" w:date="2020-02-07T08:47:00Z">
            <w:rPr>
              <w:i/>
              <w:iCs/>
              <w:color w:val="000000" w:themeColor="text1"/>
            </w:rPr>
          </w:rPrChange>
        </w:rPr>
        <w:t>and</w:t>
      </w:r>
      <w:r w:rsidRPr="00F514F0">
        <w:rPr>
          <w:i/>
          <w:iCs/>
          <w:color w:val="000000" w:themeColor="text1"/>
        </w:rPr>
        <w:t xml:space="preserve"> </w:t>
      </w:r>
      <w:del w:id="415" w:author="Patrick Findler" w:date="2020-02-07T08:47:00Z">
        <w:r w:rsidRPr="00A3465E" w:rsidDel="00A3465E">
          <w:rPr>
            <w:color w:val="000000" w:themeColor="text1"/>
            <w:rPrChange w:id="416" w:author="Patrick Findler" w:date="2020-02-07T08:47:00Z">
              <w:rPr>
                <w:i/>
                <w:iCs/>
                <w:color w:val="000000" w:themeColor="text1"/>
              </w:rPr>
            </w:rPrChange>
          </w:rPr>
          <w:delText>commitment</w:delText>
        </w:r>
        <w:r w:rsidRPr="00A3465E" w:rsidDel="00A3465E">
          <w:rPr>
            <w:rFonts w:asciiTheme="majorBidi" w:eastAsia="TimesNewRoman" w:hAnsiTheme="majorBidi" w:cstheme="majorBidi"/>
            <w:color w:val="000000" w:themeColor="text1"/>
          </w:rPr>
          <w:delText xml:space="preserve"> </w:delText>
        </w:r>
      </w:del>
      <w:ins w:id="417" w:author="Patrick Findler" w:date="2020-02-07T08:47:00Z">
        <w:r w:rsidR="00A3465E" w:rsidRPr="00A3465E">
          <w:rPr>
            <w:color w:val="000000" w:themeColor="text1"/>
            <w:rPrChange w:id="418" w:author="Patrick Findler" w:date="2020-02-07T08:47:00Z">
              <w:rPr>
                <w:i/>
                <w:iCs/>
                <w:color w:val="000000" w:themeColor="text1"/>
              </w:rPr>
            </w:rPrChange>
          </w:rPr>
          <w:t>commitment</w:t>
        </w:r>
        <w:r w:rsidR="00A3465E">
          <w:rPr>
            <w:rFonts w:asciiTheme="majorBidi" w:eastAsia="TimesNewRoman" w:hAnsiTheme="majorBidi" w:cstheme="majorBidi"/>
            <w:color w:val="000000" w:themeColor="text1"/>
          </w:rPr>
          <w:t xml:space="preserve">, </w:t>
        </w:r>
      </w:ins>
      <w:del w:id="419" w:author="Patrick Findler" w:date="2020-02-07T08:47:00Z">
        <w:r w:rsidRPr="00331509" w:rsidDel="00A3465E">
          <w:rPr>
            <w:rFonts w:asciiTheme="majorBidi" w:eastAsia="TimesNewRoman" w:hAnsiTheme="majorBidi" w:cstheme="majorBidi"/>
            <w:color w:val="000000" w:themeColor="text1"/>
          </w:rPr>
          <w:delText xml:space="preserve">which </w:delText>
        </w:r>
      </w:del>
      <w:ins w:id="420" w:author="Patrick Findler" w:date="2020-02-07T08:47:00Z">
        <w:r w:rsidR="00A3465E">
          <w:rPr>
            <w:rFonts w:asciiTheme="majorBidi" w:eastAsia="TimesNewRoman" w:hAnsiTheme="majorBidi" w:cstheme="majorBidi"/>
            <w:color w:val="000000" w:themeColor="text1"/>
          </w:rPr>
          <w:t xml:space="preserve">identify </w:t>
        </w:r>
      </w:ins>
      <w:del w:id="421" w:author="Patrick Findler" w:date="2020-02-07T08:47:00Z">
        <w:r w:rsidRPr="00331509" w:rsidDel="00A3465E">
          <w:rPr>
            <w:rFonts w:asciiTheme="majorBidi" w:eastAsia="TimesNewRoman" w:hAnsiTheme="majorBidi" w:cstheme="majorBidi"/>
            <w:color w:val="000000" w:themeColor="text1"/>
          </w:rPr>
          <w:delText xml:space="preserve">pertain to </w:delText>
        </w:r>
      </w:del>
      <w:r w:rsidRPr="00331509">
        <w:rPr>
          <w:rFonts w:asciiTheme="majorBidi" w:eastAsia="TimesNewRoman" w:hAnsiTheme="majorBidi" w:cstheme="majorBidi"/>
          <w:color w:val="000000" w:themeColor="text1"/>
        </w:rPr>
        <w:t>how individuals translate their future thinking into action</w:t>
      </w:r>
      <w:del w:id="422" w:author="Patrick Findler" w:date="2020-02-07T08:47:00Z">
        <w:r w:rsidRPr="00331509" w:rsidDel="00A3465E">
          <w:rPr>
            <w:rFonts w:asciiTheme="majorBidi" w:eastAsia="TimesNewRoman" w:hAnsiTheme="majorBidi" w:cstheme="majorBidi"/>
            <w:color w:val="000000" w:themeColor="text1"/>
          </w:rPr>
          <w:delText>:</w:delText>
        </w:r>
      </w:del>
      <w:r w:rsidRPr="00331509">
        <w:rPr>
          <w:rFonts w:asciiTheme="majorBidi" w:eastAsia="TimesNewRoman" w:hAnsiTheme="majorBidi" w:cstheme="majorBidi"/>
          <w:color w:val="000000" w:themeColor="text1"/>
        </w:rPr>
        <w:t xml:space="preserve"> </w:t>
      </w:r>
      <w:r w:rsidR="00DE3C2D">
        <w:rPr>
          <w:color w:val="000000" w:themeColor="text1"/>
        </w:rPr>
        <w:t xml:space="preserve">or the extent to which they </w:t>
      </w:r>
      <w:ins w:id="423" w:author="Patrick Findler" w:date="2020-02-07T08:47:00Z">
        <w:r w:rsidR="00A3465E">
          <w:rPr>
            <w:color w:val="000000" w:themeColor="text1"/>
          </w:rPr>
          <w:t xml:space="preserve">seek to </w:t>
        </w:r>
      </w:ins>
      <w:r w:rsidR="00DE3C2D" w:rsidRPr="00331509">
        <w:rPr>
          <w:color w:val="000000" w:themeColor="text1"/>
        </w:rPr>
        <w:t>explor</w:t>
      </w:r>
      <w:r w:rsidR="00DE3C2D">
        <w:rPr>
          <w:color w:val="000000" w:themeColor="text1"/>
        </w:rPr>
        <w:t xml:space="preserve">e </w:t>
      </w:r>
      <w:r w:rsidRPr="00331509">
        <w:rPr>
          <w:color w:val="000000" w:themeColor="text1"/>
        </w:rPr>
        <w:t xml:space="preserve">future </w:t>
      </w:r>
      <w:r w:rsidRPr="00331509">
        <w:rPr>
          <w:rFonts w:asciiTheme="majorBidi" w:eastAsia="TimesNewRoman" w:hAnsiTheme="majorBidi" w:cstheme="majorBidi"/>
          <w:color w:val="000000" w:themeColor="text1"/>
        </w:rPr>
        <w:t>options</w:t>
      </w:r>
      <w:r w:rsidRPr="00331509">
        <w:rPr>
          <w:color w:val="000000" w:themeColor="text1"/>
        </w:rPr>
        <w:t xml:space="preserve"> and </w:t>
      </w:r>
      <w:del w:id="424" w:author="Patrick Findler" w:date="2020-02-07T08:47:00Z">
        <w:r w:rsidRPr="00331509" w:rsidDel="00A3465E">
          <w:rPr>
            <w:color w:val="000000" w:themeColor="text1"/>
          </w:rPr>
          <w:delText>commit</w:delText>
        </w:r>
        <w:r w:rsidR="00DE3C2D" w:rsidDel="00A3465E">
          <w:rPr>
            <w:color w:val="000000" w:themeColor="text1"/>
          </w:rPr>
          <w:delText xml:space="preserve">t </w:delText>
        </w:r>
      </w:del>
      <w:ins w:id="425" w:author="Patrick Findler" w:date="2020-02-07T08:47:00Z">
        <w:r w:rsidR="00A3465E" w:rsidRPr="00331509">
          <w:rPr>
            <w:color w:val="000000" w:themeColor="text1"/>
          </w:rPr>
          <w:t>commit</w:t>
        </w:r>
        <w:r w:rsidR="00A3465E">
          <w:rPr>
            <w:color w:val="000000" w:themeColor="text1"/>
          </w:rPr>
          <w:t xml:space="preserve"> </w:t>
        </w:r>
      </w:ins>
      <w:r w:rsidR="00DE3C2D">
        <w:rPr>
          <w:color w:val="000000" w:themeColor="text1"/>
        </w:rPr>
        <w:t xml:space="preserve">themselves </w:t>
      </w:r>
      <w:r w:rsidRPr="00331509">
        <w:rPr>
          <w:color w:val="000000" w:themeColor="text1"/>
        </w:rPr>
        <w:t xml:space="preserve">to </w:t>
      </w:r>
      <w:r w:rsidR="00DE3C2D" w:rsidRPr="00331509">
        <w:rPr>
          <w:color w:val="000000" w:themeColor="text1"/>
        </w:rPr>
        <w:t>pursu</w:t>
      </w:r>
      <w:r w:rsidR="00DE3C2D">
        <w:rPr>
          <w:color w:val="000000" w:themeColor="text1"/>
        </w:rPr>
        <w:t>ing</w:t>
      </w:r>
      <w:r w:rsidR="00DE3C2D">
        <w:rPr>
          <w:rFonts w:asciiTheme="majorBidi" w:eastAsia="TimesNewRoman" w:hAnsiTheme="majorBidi" w:cstheme="majorBidi"/>
          <w:color w:val="000000" w:themeColor="text1"/>
        </w:rPr>
        <w:t xml:space="preserve"> </w:t>
      </w:r>
      <w:del w:id="426" w:author="Patrick Findler" w:date="2020-02-07T08:47:00Z">
        <w:r w:rsidR="00DE3C2D" w:rsidDel="00A3465E">
          <w:rPr>
            <w:rFonts w:asciiTheme="majorBidi" w:eastAsia="TimesNewRoman" w:hAnsiTheme="majorBidi" w:cstheme="majorBidi"/>
            <w:color w:val="000000" w:themeColor="text1"/>
          </w:rPr>
          <w:delText xml:space="preserve">a </w:delText>
        </w:r>
      </w:del>
      <w:ins w:id="427" w:author="Patrick Findler" w:date="2020-02-07T08:47:00Z">
        <w:r w:rsidR="00A3465E">
          <w:rPr>
            <w:rFonts w:asciiTheme="majorBidi" w:eastAsia="TimesNewRoman" w:hAnsiTheme="majorBidi" w:cstheme="majorBidi"/>
            <w:color w:val="000000" w:themeColor="text1"/>
          </w:rPr>
          <w:t>one or an</w:t>
        </w:r>
      </w:ins>
      <w:ins w:id="428" w:author="Patrick Findler" w:date="2020-02-07T08:48:00Z">
        <w:r w:rsidR="00A3465E">
          <w:rPr>
            <w:rFonts w:asciiTheme="majorBidi" w:eastAsia="TimesNewRoman" w:hAnsiTheme="majorBidi" w:cstheme="majorBidi"/>
            <w:color w:val="000000" w:themeColor="text1"/>
          </w:rPr>
          <w:t>o</w:t>
        </w:r>
      </w:ins>
      <w:ins w:id="429" w:author="Patrick Findler" w:date="2020-02-07T08:47:00Z">
        <w:r w:rsidR="00A3465E">
          <w:rPr>
            <w:rFonts w:asciiTheme="majorBidi" w:eastAsia="TimesNewRoman" w:hAnsiTheme="majorBidi" w:cstheme="majorBidi"/>
            <w:color w:val="000000" w:themeColor="text1"/>
          </w:rPr>
          <w:t xml:space="preserve">ther </w:t>
        </w:r>
      </w:ins>
      <w:r w:rsidR="00DE3C2D">
        <w:rPr>
          <w:rFonts w:asciiTheme="majorBidi" w:eastAsia="TimesNewRoman" w:hAnsiTheme="majorBidi" w:cstheme="majorBidi"/>
          <w:color w:val="000000" w:themeColor="text1"/>
        </w:rPr>
        <w:t xml:space="preserve">particular </w:t>
      </w:r>
      <w:r w:rsidRPr="00331509">
        <w:rPr>
          <w:rFonts w:asciiTheme="majorBidi" w:eastAsia="TimesNewRoman" w:hAnsiTheme="majorBidi" w:cstheme="majorBidi"/>
          <w:color w:val="000000" w:themeColor="text1"/>
        </w:rPr>
        <w:t>option</w:t>
      </w:r>
      <w:r w:rsidRPr="00331509">
        <w:rPr>
          <w:color w:val="000000" w:themeColor="text1"/>
        </w:rPr>
        <w:t>.</w:t>
      </w:r>
      <w:del w:id="430" w:author="Patrick Findler" w:date="2020-02-06T07:59:00Z">
        <w:r w:rsidRPr="00331509" w:rsidDel="002E0035">
          <w:rPr>
            <w:rFonts w:asciiTheme="majorBidi" w:eastAsia="TimesNewRoman" w:hAnsiTheme="majorBidi" w:cstheme="majorBidi"/>
            <w:i/>
            <w:iCs/>
            <w:color w:val="000000" w:themeColor="text1"/>
          </w:rPr>
          <w:delText xml:space="preserve">  </w:delText>
        </w:r>
      </w:del>
      <w:ins w:id="431" w:author="Patrick Findler" w:date="2020-02-06T07:59:00Z">
        <w:r w:rsidR="002E0035">
          <w:rPr>
            <w:rFonts w:asciiTheme="majorBidi" w:eastAsia="TimesNewRoman" w:hAnsiTheme="majorBidi" w:cstheme="majorBidi"/>
            <w:i/>
            <w:iCs/>
            <w:color w:val="000000" w:themeColor="text1"/>
          </w:rPr>
          <w:t xml:space="preserve"> </w:t>
        </w:r>
      </w:ins>
    </w:p>
    <w:p w14:paraId="37A183FA" w14:textId="0EECED8B" w:rsidR="00B41B29" w:rsidRPr="00331509" w:rsidRDefault="00B41B29" w:rsidP="00E91703">
      <w:pPr>
        <w:widowControl w:val="0"/>
        <w:bidi w:val="0"/>
        <w:spacing w:line="480" w:lineRule="auto"/>
        <w:ind w:left="-144" w:firstLine="720"/>
        <w:jc w:val="both"/>
        <w:rPr>
          <w:b/>
          <w:bCs/>
          <w:color w:val="000000" w:themeColor="text1"/>
          <w:szCs w:val="23"/>
        </w:rPr>
      </w:pPr>
      <w:r w:rsidRPr="00331509">
        <w:rPr>
          <w:b/>
          <w:bCs/>
          <w:color w:val="000000" w:themeColor="text1"/>
          <w:szCs w:val="23"/>
        </w:rPr>
        <w:t xml:space="preserve">Context of </w:t>
      </w:r>
      <w:ins w:id="432" w:author="Patrick Findler" w:date="2020-02-07T08:56:00Z">
        <w:r w:rsidR="00A3465E">
          <w:rPr>
            <w:b/>
            <w:bCs/>
            <w:color w:val="000000" w:themeColor="text1"/>
            <w:szCs w:val="23"/>
          </w:rPr>
          <w:t xml:space="preserve">the </w:t>
        </w:r>
        <w:r w:rsidR="00A3465E" w:rsidRPr="00331509">
          <w:rPr>
            <w:b/>
            <w:bCs/>
            <w:color w:val="000000" w:themeColor="text1"/>
            <w:szCs w:val="23"/>
          </w:rPr>
          <w:t xml:space="preserve">development </w:t>
        </w:r>
        <w:r w:rsidR="00A3465E">
          <w:rPr>
            <w:b/>
            <w:bCs/>
            <w:color w:val="000000" w:themeColor="text1"/>
            <w:szCs w:val="23"/>
          </w:rPr>
          <w:t xml:space="preserve">of </w:t>
        </w:r>
      </w:ins>
      <w:r w:rsidRPr="00331509">
        <w:rPr>
          <w:b/>
          <w:bCs/>
          <w:color w:val="000000" w:themeColor="text1"/>
          <w:szCs w:val="23"/>
        </w:rPr>
        <w:t xml:space="preserve">future orientation </w:t>
      </w:r>
      <w:del w:id="433" w:author="Patrick Findler" w:date="2020-02-07T08:56:00Z">
        <w:r w:rsidRPr="00331509" w:rsidDel="00A3465E">
          <w:rPr>
            <w:b/>
            <w:bCs/>
            <w:color w:val="000000" w:themeColor="text1"/>
            <w:szCs w:val="23"/>
          </w:rPr>
          <w:delText>development</w:delText>
        </w:r>
      </w:del>
    </w:p>
    <w:p w14:paraId="4A50E14A" w14:textId="7B566C0E" w:rsidR="00B41B29" w:rsidRPr="00331509" w:rsidRDefault="00B41B29" w:rsidP="00FD1B06">
      <w:pPr>
        <w:bidi w:val="0"/>
        <w:spacing w:line="480" w:lineRule="auto"/>
        <w:ind w:left="-144" w:firstLine="720"/>
        <w:jc w:val="both"/>
        <w:rPr>
          <w:color w:val="000000" w:themeColor="text1"/>
        </w:rPr>
      </w:pPr>
      <w:r w:rsidRPr="001B1BF2">
        <w:rPr>
          <w:color w:val="000000" w:themeColor="text1"/>
        </w:rPr>
        <w:t xml:space="preserve">Taking </w:t>
      </w:r>
      <w:del w:id="434" w:author="Patrick Findler" w:date="2020-02-07T08:58:00Z">
        <w:r w:rsidRPr="001B1BF2" w:rsidDel="00A3465E">
          <w:rPr>
            <w:color w:val="000000" w:themeColor="text1"/>
          </w:rPr>
          <w:delText xml:space="preserve">the </w:delText>
        </w:r>
      </w:del>
      <w:ins w:id="435" w:author="Patrick Findler" w:date="2020-02-07T08:58:00Z">
        <w:r w:rsidR="00A3465E">
          <w:rPr>
            <w:color w:val="000000" w:themeColor="text1"/>
          </w:rPr>
          <w:t>an</w:t>
        </w:r>
        <w:r w:rsidR="00A3465E" w:rsidRPr="001B1BF2">
          <w:rPr>
            <w:color w:val="000000" w:themeColor="text1"/>
          </w:rPr>
          <w:t xml:space="preserve"> </w:t>
        </w:r>
      </w:ins>
      <w:r w:rsidRPr="001B1BF2">
        <w:rPr>
          <w:color w:val="000000" w:themeColor="text1"/>
        </w:rPr>
        <w:t>ecology of human development approach (Bronfenbrenner, 1979),</w:t>
      </w:r>
      <w:r w:rsidRPr="00331509">
        <w:rPr>
          <w:color w:val="000000" w:themeColor="text1"/>
        </w:rPr>
        <w:t xml:space="preserve"> we test </w:t>
      </w:r>
      <w:del w:id="436" w:author="Patrick Findler" w:date="2020-02-07T08:58:00Z">
        <w:r w:rsidRPr="00331509" w:rsidDel="00A3465E">
          <w:rPr>
            <w:color w:val="000000" w:themeColor="text1"/>
          </w:rPr>
          <w:delText xml:space="preserve">not only </w:delText>
        </w:r>
      </w:del>
      <w:r w:rsidRPr="00331509">
        <w:rPr>
          <w:color w:val="000000" w:themeColor="text1"/>
        </w:rPr>
        <w:t xml:space="preserve">how future </w:t>
      </w:r>
      <w:del w:id="437" w:author="Patrick Findler" w:date="2020-02-07T08:58:00Z">
        <w:r w:rsidRPr="00331509" w:rsidDel="00A3465E">
          <w:rPr>
            <w:color w:val="000000" w:themeColor="text1"/>
          </w:rPr>
          <w:delText xml:space="preserve">orientation </w:delText>
        </w:r>
      </w:del>
      <w:ins w:id="438" w:author="Patrick Findler" w:date="2020-02-07T08:58:00Z">
        <w:r w:rsidR="00A3465E" w:rsidRPr="00331509">
          <w:rPr>
            <w:color w:val="000000" w:themeColor="text1"/>
          </w:rPr>
          <w:t>orientation</w:t>
        </w:r>
        <w:r w:rsidR="00A3465E">
          <w:rPr>
            <w:color w:val="000000" w:themeColor="text1"/>
          </w:rPr>
          <w:t xml:space="preserve">, </w:t>
        </w:r>
      </w:ins>
      <w:del w:id="439" w:author="Patrick Findler" w:date="2020-02-07T08:58:00Z">
        <w:r w:rsidRPr="00331509" w:rsidDel="00A3465E">
          <w:rPr>
            <w:color w:val="000000" w:themeColor="text1"/>
          </w:rPr>
          <w:delText xml:space="preserve">changes over time, but also how </w:delText>
        </w:r>
      </w:del>
      <w:r w:rsidRPr="00331509">
        <w:rPr>
          <w:color w:val="000000" w:themeColor="text1"/>
        </w:rPr>
        <w:t xml:space="preserve">perceived </w:t>
      </w:r>
      <w:del w:id="440" w:author="Patrick Findler" w:date="2020-02-07T08:58:00Z">
        <w:r w:rsidRPr="00331509" w:rsidDel="00A3465E">
          <w:rPr>
            <w:color w:val="000000" w:themeColor="text1"/>
          </w:rPr>
          <w:delText xml:space="preserve">parenting </w:delText>
        </w:r>
      </w:del>
      <w:ins w:id="441" w:author="Patrick Findler" w:date="2020-02-07T08:58:00Z">
        <w:r w:rsidR="00A3465E" w:rsidRPr="00331509">
          <w:rPr>
            <w:color w:val="000000" w:themeColor="text1"/>
          </w:rPr>
          <w:t>parenting</w:t>
        </w:r>
        <w:r w:rsidR="00A3465E">
          <w:rPr>
            <w:color w:val="000000" w:themeColor="text1"/>
          </w:rPr>
          <w:t xml:space="preserve">, </w:t>
        </w:r>
      </w:ins>
      <w:r w:rsidRPr="00331509">
        <w:rPr>
          <w:color w:val="000000" w:themeColor="text1"/>
        </w:rPr>
        <w:t>and self-esteem</w:t>
      </w:r>
      <w:del w:id="442" w:author="Patrick Findler" w:date="2020-02-07T08:58:00Z">
        <w:r w:rsidRPr="00331509" w:rsidDel="00A3465E">
          <w:rPr>
            <w:color w:val="000000" w:themeColor="text1"/>
          </w:rPr>
          <w:delText>,</w:delText>
        </w:r>
      </w:del>
      <w:r w:rsidRPr="00331509">
        <w:rPr>
          <w:color w:val="000000" w:themeColor="text1"/>
        </w:rPr>
        <w:t xml:space="preserve"> change over time.</w:t>
      </w:r>
      <w:del w:id="443" w:author="Patrick Findler" w:date="2020-02-06T07:59:00Z">
        <w:r w:rsidRPr="00331509" w:rsidDel="002E0035">
          <w:rPr>
            <w:color w:val="000000" w:themeColor="text1"/>
          </w:rPr>
          <w:delText xml:space="preserve">  </w:delText>
        </w:r>
      </w:del>
      <w:ins w:id="444" w:author="Patrick Findler" w:date="2020-02-06T07:59:00Z">
        <w:r w:rsidR="002E0035">
          <w:rPr>
            <w:color w:val="000000" w:themeColor="text1"/>
          </w:rPr>
          <w:t xml:space="preserve"> </w:t>
        </w:r>
      </w:ins>
      <w:r w:rsidRPr="00520BD9">
        <w:rPr>
          <w:color w:val="000000" w:themeColor="text1"/>
        </w:rPr>
        <w:t xml:space="preserve">The inclusion of </w:t>
      </w:r>
      <w:del w:id="445" w:author="Patrick Findler" w:date="2020-02-07T08:58:00Z">
        <w:r w:rsidRPr="00520BD9" w:rsidDel="00A3465E">
          <w:rPr>
            <w:color w:val="000000" w:themeColor="text1"/>
          </w:rPr>
          <w:delText>these two variables</w:delText>
        </w:r>
      </w:del>
      <w:ins w:id="446" w:author="Patrick Findler" w:date="2020-02-07T08:58:00Z">
        <w:r w:rsidR="00A3465E">
          <w:rPr>
            <w:color w:val="000000" w:themeColor="text1"/>
          </w:rPr>
          <w:t>parenting and self</w:t>
        </w:r>
      </w:ins>
      <w:ins w:id="447" w:author="Patrick Findler" w:date="2020-02-07T08:59:00Z">
        <w:r w:rsidR="00A3465E">
          <w:rPr>
            <w:color w:val="000000" w:themeColor="text1"/>
          </w:rPr>
          <w:t>-esteem as variables</w:t>
        </w:r>
      </w:ins>
      <w:r w:rsidRPr="00520BD9">
        <w:rPr>
          <w:color w:val="000000" w:themeColor="text1"/>
        </w:rPr>
        <w:t xml:space="preserve"> </w:t>
      </w:r>
      <w:r w:rsidR="002F40DB" w:rsidRPr="00520BD9">
        <w:rPr>
          <w:color w:val="000000" w:themeColor="text1"/>
        </w:rPr>
        <w:t>draw</w:t>
      </w:r>
      <w:r w:rsidR="002F40DB">
        <w:rPr>
          <w:color w:val="000000" w:themeColor="text1"/>
        </w:rPr>
        <w:t>s</w:t>
      </w:r>
      <w:r w:rsidR="002F40DB" w:rsidRPr="00520BD9">
        <w:rPr>
          <w:color w:val="000000" w:themeColor="text1"/>
        </w:rPr>
        <w:t xml:space="preserve"> </w:t>
      </w:r>
      <w:r w:rsidRPr="00520BD9">
        <w:rPr>
          <w:color w:val="000000" w:themeColor="text1"/>
        </w:rPr>
        <w:t xml:space="preserve">on previous </w:t>
      </w:r>
      <w:del w:id="448" w:author="Patrick Findler" w:date="2020-02-07T08:59:00Z">
        <w:r w:rsidRPr="00520BD9" w:rsidDel="00A3465E">
          <w:rPr>
            <w:color w:val="000000" w:themeColor="text1"/>
          </w:rPr>
          <w:delText xml:space="preserve">studies </w:delText>
        </w:r>
      </w:del>
      <w:ins w:id="449" w:author="Patrick Findler" w:date="2020-02-07T08:59:00Z">
        <w:r w:rsidR="00A3465E">
          <w:rPr>
            <w:color w:val="000000" w:themeColor="text1"/>
          </w:rPr>
          <w:t xml:space="preserve">work </w:t>
        </w:r>
      </w:ins>
      <w:del w:id="450" w:author="Patrick Findler" w:date="2020-02-07T08:59:00Z">
        <w:r w:rsidRPr="00520BD9" w:rsidDel="00A3465E">
          <w:rPr>
            <w:color w:val="000000" w:themeColor="text1"/>
          </w:rPr>
          <w:delText>which ha</w:delText>
        </w:r>
        <w:r w:rsidR="003D4C3F" w:rsidDel="00A3465E">
          <w:rPr>
            <w:color w:val="000000" w:themeColor="text1"/>
          </w:rPr>
          <w:delText>ve</w:delText>
        </w:r>
        <w:r w:rsidRPr="00520BD9" w:rsidDel="00A3465E">
          <w:rPr>
            <w:color w:val="000000" w:themeColor="text1"/>
          </w:rPr>
          <w:delText xml:space="preserve"> shown </w:delText>
        </w:r>
      </w:del>
      <w:ins w:id="451" w:author="Patrick Findler" w:date="2020-02-07T08:59:00Z">
        <w:r w:rsidR="00A3465E">
          <w:rPr>
            <w:color w:val="000000" w:themeColor="text1"/>
          </w:rPr>
          <w:t xml:space="preserve">showing </w:t>
        </w:r>
      </w:ins>
      <w:del w:id="452" w:author="Patrick Findler" w:date="2020-02-07T08:59:00Z">
        <w:r w:rsidRPr="00520BD9" w:rsidDel="00A3465E">
          <w:rPr>
            <w:color w:val="000000" w:themeColor="text1"/>
          </w:rPr>
          <w:delText xml:space="preserve">continuously </w:delText>
        </w:r>
      </w:del>
      <w:r w:rsidRPr="00520BD9">
        <w:rPr>
          <w:color w:val="000000" w:themeColor="text1"/>
        </w:rPr>
        <w:t xml:space="preserve">that </w:t>
      </w:r>
      <w:del w:id="453" w:author="Patrick Findler" w:date="2020-02-07T08:59:00Z">
        <w:r w:rsidRPr="00520BD9" w:rsidDel="00A3465E">
          <w:rPr>
            <w:color w:val="000000" w:themeColor="text1"/>
          </w:rPr>
          <w:delText xml:space="preserve">these two variables </w:delText>
        </w:r>
      </w:del>
      <w:ins w:id="454" w:author="Patrick Findler" w:date="2020-02-07T08:59:00Z">
        <w:r w:rsidR="00A3465E">
          <w:rPr>
            <w:color w:val="000000" w:themeColor="text1"/>
          </w:rPr>
          <w:t xml:space="preserve">they </w:t>
        </w:r>
      </w:ins>
      <w:r w:rsidRPr="00520BD9">
        <w:rPr>
          <w:color w:val="000000" w:themeColor="text1"/>
        </w:rPr>
        <w:t xml:space="preserve">have a positive relation </w:t>
      </w:r>
      <w:del w:id="455" w:author="Patrick Findler" w:date="2020-02-07T08:59:00Z">
        <w:r w:rsidRPr="00520BD9" w:rsidDel="00A3465E">
          <w:rPr>
            <w:color w:val="000000" w:themeColor="text1"/>
          </w:rPr>
          <w:delText xml:space="preserve">with </w:delText>
        </w:r>
      </w:del>
      <w:ins w:id="456" w:author="Patrick Findler" w:date="2020-02-07T08:59:00Z">
        <w:r w:rsidR="00A3465E">
          <w:rPr>
            <w:color w:val="000000" w:themeColor="text1"/>
          </w:rPr>
          <w:t xml:space="preserve">to </w:t>
        </w:r>
      </w:ins>
      <w:r w:rsidRPr="00520BD9">
        <w:rPr>
          <w:color w:val="000000" w:themeColor="text1"/>
        </w:rPr>
        <w:t>future orientation</w:t>
      </w:r>
      <w:del w:id="457" w:author="Patrick Findler" w:date="2020-02-07T08:59:00Z">
        <w:r w:rsidRPr="00520BD9" w:rsidDel="00A3465E">
          <w:rPr>
            <w:color w:val="000000" w:themeColor="text1"/>
          </w:rPr>
          <w:delText xml:space="preserve"> variables,</w:delText>
        </w:r>
      </w:del>
      <w:r w:rsidRPr="00520BD9">
        <w:rPr>
          <w:color w:val="000000" w:themeColor="text1"/>
        </w:rPr>
        <w:t xml:space="preserve"> and </w:t>
      </w:r>
      <w:del w:id="458" w:author="Patrick Findler" w:date="2020-02-07T08:59:00Z">
        <w:r w:rsidRPr="00520BD9" w:rsidDel="00B37E97">
          <w:rPr>
            <w:color w:val="000000" w:themeColor="text1"/>
          </w:rPr>
          <w:delText>have been</w:delText>
        </w:r>
      </w:del>
      <w:ins w:id="459" w:author="Patrick Findler" w:date="2020-02-07T08:59:00Z">
        <w:r w:rsidR="00B37E97">
          <w:rPr>
            <w:color w:val="000000" w:themeColor="text1"/>
          </w:rPr>
          <w:t>are</w:t>
        </w:r>
      </w:ins>
      <w:r w:rsidRPr="00520BD9">
        <w:rPr>
          <w:color w:val="000000" w:themeColor="text1"/>
        </w:rPr>
        <w:t xml:space="preserve"> </w:t>
      </w:r>
      <w:r w:rsidRPr="004D0D23">
        <w:rPr>
          <w:color w:val="000000" w:themeColor="text1"/>
        </w:rPr>
        <w:t xml:space="preserve">considered </w:t>
      </w:r>
      <w:del w:id="460" w:author="Patrick Findler" w:date="2020-02-07T08:59:00Z">
        <w:r w:rsidRPr="004D0D23" w:rsidDel="00B37E97">
          <w:rPr>
            <w:color w:val="000000" w:themeColor="text1"/>
          </w:rPr>
          <w:delText xml:space="preserve">as </w:delText>
        </w:r>
      </w:del>
      <w:ins w:id="461" w:author="Patrick Findler" w:date="2020-02-07T08:59:00Z">
        <w:r w:rsidR="00B37E97">
          <w:rPr>
            <w:color w:val="000000" w:themeColor="text1"/>
          </w:rPr>
          <w:t xml:space="preserve">to be </w:t>
        </w:r>
      </w:ins>
      <w:r w:rsidRPr="004D0D23">
        <w:rPr>
          <w:color w:val="000000" w:themeColor="text1"/>
        </w:rPr>
        <w:t xml:space="preserve">antecedents of </w:t>
      </w:r>
      <w:del w:id="462" w:author="Patrick Findler" w:date="2020-02-08T15:19:00Z">
        <w:r w:rsidRPr="004D0D23" w:rsidDel="000207F7">
          <w:rPr>
            <w:color w:val="000000" w:themeColor="text1"/>
          </w:rPr>
          <w:delText xml:space="preserve">future </w:delText>
        </w:r>
      </w:del>
      <w:ins w:id="463" w:author="Patrick Findler" w:date="2020-02-08T15:19:00Z">
        <w:r w:rsidR="000207F7" w:rsidRPr="004D0D23">
          <w:rPr>
            <w:color w:val="000000" w:themeColor="text1"/>
          </w:rPr>
          <w:t>future</w:t>
        </w:r>
        <w:r w:rsidR="000207F7">
          <w:rPr>
            <w:color w:val="000000" w:themeColor="text1"/>
          </w:rPr>
          <w:t>-</w:t>
        </w:r>
      </w:ins>
      <w:del w:id="464" w:author="Patrick Findler" w:date="2020-02-08T15:19:00Z">
        <w:r w:rsidRPr="004D0D23" w:rsidDel="000207F7">
          <w:rPr>
            <w:color w:val="000000" w:themeColor="text1"/>
          </w:rPr>
          <w:delText xml:space="preserve">orientation </w:delText>
        </w:r>
      </w:del>
      <w:ins w:id="465" w:author="Patrick Findler" w:date="2020-02-08T15:19:00Z">
        <w:r w:rsidR="000207F7" w:rsidRPr="004D0D23">
          <w:rPr>
            <w:color w:val="000000" w:themeColor="text1"/>
          </w:rPr>
          <w:t>orient</w:t>
        </w:r>
        <w:r w:rsidR="000207F7">
          <w:rPr>
            <w:color w:val="000000" w:themeColor="text1"/>
          </w:rPr>
          <w:t xml:space="preserve">ed </w:t>
        </w:r>
      </w:ins>
      <w:r w:rsidRPr="004D0D23">
        <w:rPr>
          <w:color w:val="000000" w:themeColor="text1"/>
        </w:rPr>
        <w:t>thinking (</w:t>
      </w:r>
      <w:r w:rsidR="00DE1951" w:rsidRPr="004D0D23">
        <w:rPr>
          <w:rFonts w:asciiTheme="majorBidi" w:hAnsiTheme="majorBidi" w:cstheme="majorBidi"/>
          <w:color w:val="000000" w:themeColor="text1"/>
        </w:rPr>
        <w:t>Seginer, 2009; Seginer &amp; Mahajna, 2018; Mahajna, 201</w:t>
      </w:r>
      <w:r w:rsidR="00C66470" w:rsidRPr="004D0D23">
        <w:rPr>
          <w:rFonts w:asciiTheme="majorBidi" w:hAnsiTheme="majorBidi" w:cstheme="majorBidi"/>
          <w:color w:val="000000" w:themeColor="text1"/>
        </w:rPr>
        <w:t>7b</w:t>
      </w:r>
      <w:r w:rsidRPr="004D0D23">
        <w:rPr>
          <w:color w:val="000000" w:themeColor="text1"/>
        </w:rPr>
        <w:t>).</w:t>
      </w:r>
      <w:del w:id="466" w:author="Patrick Findler" w:date="2020-02-06T07:59:00Z">
        <w:r w:rsidRPr="004D0D23" w:rsidDel="002E0035">
          <w:rPr>
            <w:color w:val="000000" w:themeColor="text1"/>
          </w:rPr>
          <w:delText xml:space="preserve">  </w:delText>
        </w:r>
      </w:del>
      <w:ins w:id="467" w:author="Patrick Findler" w:date="2020-02-06T07:59:00Z">
        <w:r w:rsidR="002E0035">
          <w:rPr>
            <w:color w:val="000000" w:themeColor="text1"/>
          </w:rPr>
          <w:t xml:space="preserve"> </w:t>
        </w:r>
      </w:ins>
      <w:del w:id="468" w:author="Patrick Findler" w:date="2020-02-06T07:59:00Z">
        <w:r w:rsidR="00361D42" w:rsidDel="002E0035">
          <w:rPr>
            <w:color w:val="000000" w:themeColor="text1"/>
          </w:rPr>
          <w:delText xml:space="preserve">  </w:delText>
        </w:r>
      </w:del>
      <w:ins w:id="469" w:author="Patrick Findler" w:date="2020-02-06T07:59:00Z">
        <w:r w:rsidR="002E0035">
          <w:rPr>
            <w:color w:val="000000" w:themeColor="text1"/>
          </w:rPr>
          <w:t xml:space="preserve"> </w:t>
        </w:r>
      </w:ins>
      <w:del w:id="470" w:author="Patrick Findler" w:date="2020-02-06T07:59:00Z">
        <w:r w:rsidRPr="00331509" w:rsidDel="002E0035">
          <w:rPr>
            <w:color w:val="000000" w:themeColor="text1"/>
          </w:rPr>
          <w:delText xml:space="preserve">  </w:delText>
        </w:r>
      </w:del>
      <w:ins w:id="471" w:author="Patrick Findler" w:date="2020-02-06T07:59:00Z">
        <w:r w:rsidR="002E0035">
          <w:rPr>
            <w:color w:val="000000" w:themeColor="text1"/>
          </w:rPr>
          <w:t xml:space="preserve"> </w:t>
        </w:r>
      </w:ins>
    </w:p>
    <w:p w14:paraId="1BDFBB10" w14:textId="79E91642" w:rsidR="00B41B29" w:rsidRPr="00331509" w:rsidRDefault="00B41B29" w:rsidP="00FD1B06">
      <w:pPr>
        <w:pStyle w:val="BodyTextIndent2"/>
        <w:widowControl w:val="0"/>
        <w:bidi w:val="0"/>
        <w:spacing w:after="0"/>
        <w:ind w:left="-144"/>
        <w:jc w:val="both"/>
        <w:rPr>
          <w:b/>
          <w:bCs/>
          <w:color w:val="000000" w:themeColor="text1"/>
        </w:rPr>
      </w:pPr>
      <w:del w:id="472" w:author="Patrick Findler" w:date="2020-02-07T09:00:00Z">
        <w:r w:rsidRPr="00331509" w:rsidDel="00B37E97">
          <w:rPr>
            <w:b/>
            <w:bCs/>
            <w:color w:val="000000" w:themeColor="text1"/>
            <w:szCs w:val="23"/>
          </w:rPr>
          <w:delText xml:space="preserve">Perceived </w:delText>
        </w:r>
      </w:del>
      <w:ins w:id="473" w:author="Patrick Findler" w:date="2020-02-07T09:00:00Z">
        <w:r w:rsidR="00B37E97">
          <w:rPr>
            <w:b/>
            <w:bCs/>
            <w:color w:val="000000" w:themeColor="text1"/>
          </w:rPr>
          <w:t>D</w:t>
        </w:r>
        <w:r w:rsidR="00B37E97" w:rsidRPr="00331509">
          <w:rPr>
            <w:b/>
            <w:bCs/>
            <w:color w:val="000000" w:themeColor="text1"/>
          </w:rPr>
          <w:t>evelopment</w:t>
        </w:r>
        <w:r w:rsidR="00B37E97">
          <w:rPr>
            <w:b/>
            <w:bCs/>
            <w:color w:val="000000" w:themeColor="text1"/>
          </w:rPr>
          <w:t xml:space="preserve"> of</w:t>
        </w:r>
        <w:r w:rsidR="00B37E97">
          <w:rPr>
            <w:b/>
            <w:bCs/>
            <w:color w:val="000000" w:themeColor="text1"/>
            <w:szCs w:val="23"/>
          </w:rPr>
          <w:t xml:space="preserve"> p</w:t>
        </w:r>
        <w:r w:rsidR="00B37E97" w:rsidRPr="00331509">
          <w:rPr>
            <w:b/>
            <w:bCs/>
            <w:color w:val="000000" w:themeColor="text1"/>
            <w:szCs w:val="23"/>
          </w:rPr>
          <w:t xml:space="preserve">erceived </w:t>
        </w:r>
      </w:ins>
      <w:del w:id="474" w:author="Patrick Findler" w:date="2020-02-07T09:00:00Z">
        <w:r w:rsidRPr="00331509" w:rsidDel="00B37E97">
          <w:rPr>
            <w:b/>
            <w:bCs/>
            <w:color w:val="000000" w:themeColor="text1"/>
            <w:szCs w:val="23"/>
          </w:rPr>
          <w:delText>Parenting</w:delText>
        </w:r>
      </w:del>
      <w:ins w:id="475" w:author="Patrick Findler" w:date="2020-02-07T09:00:00Z">
        <w:r w:rsidR="00B37E97">
          <w:rPr>
            <w:b/>
            <w:bCs/>
            <w:color w:val="000000" w:themeColor="text1"/>
            <w:szCs w:val="23"/>
          </w:rPr>
          <w:t>p</w:t>
        </w:r>
        <w:r w:rsidR="00B37E97" w:rsidRPr="00331509">
          <w:rPr>
            <w:b/>
            <w:bCs/>
            <w:color w:val="000000" w:themeColor="text1"/>
            <w:szCs w:val="23"/>
          </w:rPr>
          <w:t>arenting</w:t>
        </w:r>
      </w:ins>
      <w:del w:id="476" w:author="Patrick Findler" w:date="2020-02-07T09:00:00Z">
        <w:r w:rsidRPr="00331509" w:rsidDel="00B37E97">
          <w:rPr>
            <w:b/>
            <w:bCs/>
            <w:color w:val="000000" w:themeColor="text1"/>
            <w:szCs w:val="23"/>
          </w:rPr>
          <w:delText xml:space="preserve">: </w:delText>
        </w:r>
      </w:del>
      <w:ins w:id="477" w:author="Patrick Findler" w:date="2020-02-07T09:00:00Z">
        <w:r w:rsidR="00B37E97">
          <w:rPr>
            <w:b/>
            <w:bCs/>
            <w:color w:val="000000" w:themeColor="text1"/>
            <w:szCs w:val="23"/>
          </w:rPr>
          <w:t xml:space="preserve"> and </w:t>
        </w:r>
      </w:ins>
      <w:del w:id="478" w:author="Patrick Findler" w:date="2020-02-07T09:00:00Z">
        <w:r w:rsidR="00FD1B06" w:rsidDel="00B37E97">
          <w:rPr>
            <w:b/>
            <w:bCs/>
            <w:color w:val="000000" w:themeColor="text1"/>
          </w:rPr>
          <w:delText>I</w:delText>
        </w:r>
        <w:r w:rsidRPr="00331509" w:rsidDel="00B37E97">
          <w:rPr>
            <w:b/>
            <w:bCs/>
            <w:color w:val="000000" w:themeColor="text1"/>
          </w:rPr>
          <w:delText xml:space="preserve">ts </w:delText>
        </w:r>
      </w:del>
      <w:ins w:id="479" w:author="Patrick Findler" w:date="2020-02-07T09:00:00Z">
        <w:r w:rsidR="00B37E97">
          <w:rPr>
            <w:b/>
            <w:bCs/>
            <w:color w:val="000000" w:themeColor="text1"/>
          </w:rPr>
          <w:t>i</w:t>
        </w:r>
        <w:r w:rsidR="00B37E97" w:rsidRPr="00331509">
          <w:rPr>
            <w:b/>
            <w:bCs/>
            <w:color w:val="000000" w:themeColor="text1"/>
          </w:rPr>
          <w:t xml:space="preserve">ts </w:t>
        </w:r>
      </w:ins>
      <w:del w:id="480" w:author="Patrick Findler" w:date="2020-02-07T09:00:00Z">
        <w:r w:rsidRPr="00331509" w:rsidDel="00B37E97">
          <w:rPr>
            <w:b/>
            <w:bCs/>
            <w:color w:val="000000" w:themeColor="text1"/>
          </w:rPr>
          <w:delText xml:space="preserve">development and relation </w:delText>
        </w:r>
      </w:del>
      <w:ins w:id="481" w:author="Patrick Findler" w:date="2020-02-07T09:00:00Z">
        <w:r w:rsidR="00B37E97" w:rsidRPr="00331509">
          <w:rPr>
            <w:b/>
            <w:bCs/>
            <w:color w:val="000000" w:themeColor="text1"/>
          </w:rPr>
          <w:t>relation</w:t>
        </w:r>
        <w:r w:rsidR="00B37E97">
          <w:rPr>
            <w:b/>
            <w:bCs/>
            <w:color w:val="000000" w:themeColor="text1"/>
          </w:rPr>
          <w:t xml:space="preserve">ship </w:t>
        </w:r>
      </w:ins>
      <w:r w:rsidRPr="00331509">
        <w:rPr>
          <w:b/>
          <w:bCs/>
          <w:color w:val="000000" w:themeColor="text1"/>
        </w:rPr>
        <w:t>to future orientation</w:t>
      </w:r>
    </w:p>
    <w:p w14:paraId="71180CDB" w14:textId="4DAEA04F" w:rsidR="00B41B29" w:rsidRPr="00331509" w:rsidRDefault="00B41B29" w:rsidP="0084083C">
      <w:pPr>
        <w:widowControl w:val="0"/>
        <w:tabs>
          <w:tab w:val="left" w:pos="709"/>
        </w:tabs>
        <w:bidi w:val="0"/>
        <w:spacing w:line="480" w:lineRule="auto"/>
        <w:ind w:left="-144" w:firstLine="720"/>
        <w:jc w:val="both"/>
        <w:rPr>
          <w:color w:val="000000" w:themeColor="text1"/>
        </w:rPr>
      </w:pPr>
      <w:del w:id="482" w:author="Patrick Findler" w:date="2020-02-07T09:12:00Z">
        <w:r w:rsidRPr="00331509" w:rsidDel="00B37E97">
          <w:rPr>
            <w:color w:val="000000" w:themeColor="text1"/>
            <w:szCs w:val="23"/>
          </w:rPr>
          <w:delText xml:space="preserve">In general, </w:delText>
        </w:r>
      </w:del>
      <w:del w:id="483" w:author="Patrick Findler" w:date="2020-02-07T09:11:00Z">
        <w:r w:rsidRPr="00331509" w:rsidDel="00B37E97">
          <w:rPr>
            <w:color w:val="000000" w:themeColor="text1"/>
            <w:szCs w:val="23"/>
          </w:rPr>
          <w:delText xml:space="preserve">there are </w:delText>
        </w:r>
      </w:del>
      <w:del w:id="484" w:author="Patrick Findler" w:date="2020-02-07T09:12:00Z">
        <w:r w:rsidRPr="00331509" w:rsidDel="00B37E97">
          <w:rPr>
            <w:color w:val="000000" w:themeColor="text1"/>
            <w:szCs w:val="23"/>
          </w:rPr>
          <w:delText xml:space="preserve">three </w:delText>
        </w:r>
      </w:del>
      <w:ins w:id="485" w:author="Patrick Findler" w:date="2020-02-07T09:12:00Z">
        <w:r w:rsidR="00B37E97">
          <w:rPr>
            <w:color w:val="000000" w:themeColor="text1"/>
            <w:szCs w:val="23"/>
          </w:rPr>
          <w:t>T</w:t>
        </w:r>
        <w:r w:rsidR="00B37E97" w:rsidRPr="00331509">
          <w:rPr>
            <w:color w:val="000000" w:themeColor="text1"/>
            <w:szCs w:val="23"/>
          </w:rPr>
          <w:t xml:space="preserve">hree </w:t>
        </w:r>
      </w:ins>
      <w:r w:rsidRPr="00331509">
        <w:rPr>
          <w:color w:val="000000" w:themeColor="text1"/>
          <w:szCs w:val="23"/>
        </w:rPr>
        <w:t xml:space="preserve">prominent results </w:t>
      </w:r>
      <w:del w:id="486" w:author="Patrick Findler" w:date="2020-02-07T09:11:00Z">
        <w:r w:rsidR="003D4C3F" w:rsidDel="00B37E97">
          <w:rPr>
            <w:color w:val="000000" w:themeColor="text1"/>
            <w:szCs w:val="23"/>
          </w:rPr>
          <w:delText>that</w:delText>
        </w:r>
        <w:r w:rsidRPr="00331509" w:rsidDel="00B37E97">
          <w:rPr>
            <w:color w:val="000000" w:themeColor="text1"/>
            <w:szCs w:val="23"/>
          </w:rPr>
          <w:delText xml:space="preserve"> </w:delText>
        </w:r>
      </w:del>
      <w:r w:rsidRPr="00331509">
        <w:rPr>
          <w:color w:val="000000" w:themeColor="text1"/>
          <w:szCs w:val="23"/>
        </w:rPr>
        <w:t xml:space="preserve">have been </w:t>
      </w:r>
      <w:ins w:id="487" w:author="Patrick Findler" w:date="2020-02-07T09:11:00Z">
        <w:r w:rsidR="00B37E97" w:rsidRPr="00331509">
          <w:rPr>
            <w:color w:val="000000" w:themeColor="text1"/>
            <w:szCs w:val="23"/>
          </w:rPr>
          <w:t xml:space="preserve">consistently </w:t>
        </w:r>
      </w:ins>
      <w:r w:rsidRPr="00331509">
        <w:rPr>
          <w:color w:val="000000" w:themeColor="text1"/>
          <w:szCs w:val="23"/>
        </w:rPr>
        <w:t>reported</w:t>
      </w:r>
      <w:ins w:id="488" w:author="Patrick Findler" w:date="2020-02-07T09:12:00Z">
        <w:r w:rsidR="00B37E97">
          <w:rPr>
            <w:color w:val="000000" w:themeColor="text1"/>
            <w:szCs w:val="23"/>
          </w:rPr>
          <w:t xml:space="preserve"> in relation to perceived parenting</w:t>
        </w:r>
      </w:ins>
      <w:del w:id="489" w:author="Patrick Findler" w:date="2020-02-07T09:12:00Z">
        <w:r w:rsidRPr="00331509" w:rsidDel="00B37E97">
          <w:rPr>
            <w:color w:val="000000" w:themeColor="text1"/>
            <w:szCs w:val="23"/>
          </w:rPr>
          <w:delText xml:space="preserve"> </w:delText>
        </w:r>
      </w:del>
      <w:del w:id="490" w:author="Patrick Findler" w:date="2020-02-07T09:11:00Z">
        <w:r w:rsidRPr="00331509" w:rsidDel="00B37E97">
          <w:rPr>
            <w:color w:val="000000" w:themeColor="text1"/>
            <w:szCs w:val="23"/>
          </w:rPr>
          <w:delText xml:space="preserve">consistently </w:delText>
        </w:r>
      </w:del>
      <w:del w:id="491" w:author="Patrick Findler" w:date="2020-02-07T09:12:00Z">
        <w:r w:rsidRPr="00331509" w:rsidDel="00B37E97">
          <w:rPr>
            <w:color w:val="000000" w:themeColor="text1"/>
            <w:szCs w:val="23"/>
          </w:rPr>
          <w:delText>in previous studies</w:delText>
        </w:r>
      </w:del>
      <w:r w:rsidRPr="00331509">
        <w:rPr>
          <w:color w:val="000000" w:themeColor="text1"/>
          <w:szCs w:val="23"/>
        </w:rPr>
        <w:t>.</w:t>
      </w:r>
      <w:del w:id="492" w:author="Patrick Findler" w:date="2020-02-06T07:59:00Z">
        <w:r w:rsidRPr="00331509" w:rsidDel="002E0035">
          <w:rPr>
            <w:color w:val="000000" w:themeColor="text1"/>
            <w:szCs w:val="23"/>
          </w:rPr>
          <w:delText xml:space="preserve">  </w:delText>
        </w:r>
      </w:del>
      <w:ins w:id="493" w:author="Patrick Findler" w:date="2020-02-06T07:59:00Z">
        <w:r w:rsidR="002E0035">
          <w:rPr>
            <w:color w:val="000000" w:themeColor="text1"/>
            <w:szCs w:val="23"/>
          </w:rPr>
          <w:t xml:space="preserve"> </w:t>
        </w:r>
      </w:ins>
      <w:r w:rsidR="00A456CC">
        <w:rPr>
          <w:color w:val="000000" w:themeColor="text1"/>
          <w:szCs w:val="23"/>
        </w:rPr>
        <w:t>F</w:t>
      </w:r>
      <w:r w:rsidRPr="00331509">
        <w:rPr>
          <w:color w:val="000000" w:themeColor="text1"/>
          <w:szCs w:val="23"/>
        </w:rPr>
        <w:t xml:space="preserve">irst, much of the work </w:t>
      </w:r>
      <w:del w:id="494" w:author="Patrick Findler" w:date="2020-02-07T09:12:00Z">
        <w:r w:rsidRPr="00331509" w:rsidDel="00B37E97">
          <w:rPr>
            <w:color w:val="000000" w:themeColor="text1"/>
            <w:szCs w:val="23"/>
          </w:rPr>
          <w:delText xml:space="preserve">on parenting </w:delText>
        </w:r>
      </w:del>
      <w:r w:rsidRPr="00331509">
        <w:rPr>
          <w:color w:val="000000" w:themeColor="text1"/>
          <w:szCs w:val="23"/>
        </w:rPr>
        <w:t>has focused on three factors</w:t>
      </w:r>
      <w:del w:id="495" w:author="Patrick Findler" w:date="2020-02-07T09:12:00Z">
        <w:r w:rsidRPr="00331509" w:rsidDel="00B37E97">
          <w:rPr>
            <w:color w:val="000000" w:themeColor="text1"/>
            <w:szCs w:val="23"/>
          </w:rPr>
          <w:delText xml:space="preserve"> of perceived parenting</w:delText>
        </w:r>
      </w:del>
      <w:r w:rsidRPr="00331509">
        <w:rPr>
          <w:color w:val="000000" w:themeColor="text1"/>
          <w:szCs w:val="23"/>
        </w:rPr>
        <w:t xml:space="preserve">: acceptance vs. rejection, autonomy </w:t>
      </w:r>
      <w:ins w:id="496" w:author="Patrick Findler" w:date="2020-02-07T09:14:00Z">
        <w:r w:rsidR="00B37E97">
          <w:rPr>
            <w:color w:val="000000" w:themeColor="text1"/>
            <w:szCs w:val="23"/>
          </w:rPr>
          <w:t xml:space="preserve">granting </w:t>
        </w:r>
      </w:ins>
      <w:r w:rsidRPr="00331509">
        <w:rPr>
          <w:color w:val="000000" w:themeColor="text1"/>
          <w:szCs w:val="23"/>
        </w:rPr>
        <w:t xml:space="preserve">vs. </w:t>
      </w:r>
      <w:r w:rsidRPr="009322A7">
        <w:rPr>
          <w:color w:val="000000" w:themeColor="text1"/>
          <w:szCs w:val="23"/>
        </w:rPr>
        <w:t>psychological control, and beh</w:t>
      </w:r>
      <w:r w:rsidR="00A456CC" w:rsidRPr="009322A7">
        <w:rPr>
          <w:color w:val="000000" w:themeColor="text1"/>
          <w:szCs w:val="23"/>
        </w:rPr>
        <w:t xml:space="preserve">avioral control </w:t>
      </w:r>
      <w:r w:rsidRPr="009322A7">
        <w:rPr>
          <w:color w:val="000000" w:themeColor="text1"/>
          <w:szCs w:val="23"/>
        </w:rPr>
        <w:t>vs. lack of control (Barber, Stolz, &amp; Olsen, 2005).</w:t>
      </w:r>
      <w:del w:id="497" w:author="Patrick Findler" w:date="2020-02-06T07:59:00Z">
        <w:r w:rsidRPr="009322A7" w:rsidDel="002E0035">
          <w:rPr>
            <w:color w:val="000000" w:themeColor="text1"/>
            <w:szCs w:val="23"/>
          </w:rPr>
          <w:delText xml:space="preserve"> </w:delText>
        </w:r>
        <w:r w:rsidRPr="009322A7" w:rsidDel="002E0035">
          <w:rPr>
            <w:color w:val="000000" w:themeColor="text1"/>
          </w:rPr>
          <w:delText xml:space="preserve"> </w:delText>
        </w:r>
      </w:del>
      <w:ins w:id="498" w:author="Patrick Findler" w:date="2020-02-06T07:59:00Z">
        <w:r w:rsidR="002E0035">
          <w:rPr>
            <w:color w:val="000000" w:themeColor="text1"/>
            <w:szCs w:val="23"/>
          </w:rPr>
          <w:t xml:space="preserve"> </w:t>
        </w:r>
      </w:ins>
      <w:del w:id="499" w:author="Patrick Findler" w:date="2020-02-07T09:13:00Z">
        <w:r w:rsidRPr="009322A7" w:rsidDel="00B37E97">
          <w:rPr>
            <w:color w:val="000000" w:themeColor="text1"/>
          </w:rPr>
          <w:delText>Nonetheless, earlier research</w:delText>
        </w:r>
      </w:del>
      <w:ins w:id="500" w:author="Patrick Findler" w:date="2020-02-07T09:13:00Z">
        <w:r w:rsidR="00B37E97">
          <w:rPr>
            <w:color w:val="000000" w:themeColor="text1"/>
          </w:rPr>
          <w:t>It has been found</w:t>
        </w:r>
      </w:ins>
      <w:r w:rsidRPr="009322A7">
        <w:rPr>
          <w:color w:val="000000" w:themeColor="text1"/>
        </w:rPr>
        <w:t xml:space="preserve"> (Seginer, 2009</w:t>
      </w:r>
      <w:r w:rsidR="002F40DB">
        <w:rPr>
          <w:color w:val="000000" w:themeColor="text1"/>
        </w:rPr>
        <w:t xml:space="preserve">; </w:t>
      </w:r>
      <w:r w:rsidR="0084083C">
        <w:t xml:space="preserve">Seginer, </w:t>
      </w:r>
      <w:del w:id="501" w:author="Patrick Findler" w:date="2020-02-07T09:12:00Z">
        <w:r w:rsidR="0084083C" w:rsidDel="00B37E97">
          <w:delText xml:space="preserve">Vermulst </w:delText>
        </w:r>
      </w:del>
      <w:ins w:id="502" w:author="Patrick Findler" w:date="2020-02-07T09:12:00Z">
        <w:r w:rsidR="00B37E97">
          <w:t xml:space="preserve">Vermulst, </w:t>
        </w:r>
      </w:ins>
      <w:r w:rsidR="0084083C">
        <w:t>&amp; Shoyer, 2004</w:t>
      </w:r>
      <w:r w:rsidRPr="009322A7">
        <w:rPr>
          <w:color w:val="000000" w:themeColor="text1"/>
        </w:rPr>
        <w:t xml:space="preserve">) </w:t>
      </w:r>
      <w:del w:id="503" w:author="Patrick Findler" w:date="2020-02-07T09:13:00Z">
        <w:r w:rsidRPr="009322A7" w:rsidDel="00B37E97">
          <w:rPr>
            <w:color w:val="000000" w:themeColor="text1"/>
          </w:rPr>
          <w:delText>on perceived parenting-</w:delText>
        </w:r>
      </w:del>
      <w:ins w:id="504" w:author="Patrick Findler" w:date="2020-02-07T09:13:00Z">
        <w:r w:rsidR="00B37E97">
          <w:rPr>
            <w:color w:val="000000" w:themeColor="text1"/>
          </w:rPr>
          <w:t>that</w:t>
        </w:r>
      </w:ins>
      <w:del w:id="505" w:author="Patrick Findler" w:date="2020-02-07T09:14:00Z">
        <w:r w:rsidRPr="00331509" w:rsidDel="00B37E97">
          <w:rPr>
            <w:color w:val="000000" w:themeColor="text1"/>
          </w:rPr>
          <w:delText xml:space="preserve">future </w:delText>
        </w:r>
      </w:del>
      <w:del w:id="506" w:author="Patrick Findler" w:date="2020-02-07T09:13:00Z">
        <w:r w:rsidRPr="00331509" w:rsidDel="00B37E97">
          <w:rPr>
            <w:color w:val="000000" w:themeColor="text1"/>
          </w:rPr>
          <w:delText xml:space="preserve">orientation relation showed that </w:delText>
        </w:r>
      </w:del>
      <w:ins w:id="507" w:author="Patrick Findler" w:date="2020-02-07T09:14:00Z">
        <w:r w:rsidR="00B37E97">
          <w:rPr>
            <w:color w:val="000000" w:themeColor="text1"/>
          </w:rPr>
          <w:t xml:space="preserve"> </w:t>
        </w:r>
      </w:ins>
      <w:r w:rsidRPr="00331509">
        <w:rPr>
          <w:color w:val="000000" w:themeColor="text1"/>
        </w:rPr>
        <w:t xml:space="preserve">perceived parenting </w:t>
      </w:r>
      <w:del w:id="508" w:author="Patrick Findler" w:date="2020-02-07T09:14:00Z">
        <w:r w:rsidRPr="00331509" w:rsidDel="00B37E97">
          <w:rPr>
            <w:color w:val="000000" w:themeColor="text1"/>
          </w:rPr>
          <w:delText xml:space="preserve">is </w:delText>
        </w:r>
      </w:del>
      <w:ins w:id="509" w:author="Patrick Findler" w:date="2020-02-07T09:14:00Z">
        <w:r w:rsidR="00B37E97">
          <w:rPr>
            <w:color w:val="000000" w:themeColor="text1"/>
          </w:rPr>
          <w:t>only relat</w:t>
        </w:r>
      </w:ins>
      <w:ins w:id="510" w:author="Patrick Findler" w:date="2020-02-08T15:19:00Z">
        <w:r w:rsidR="00AF1F36">
          <w:rPr>
            <w:color w:val="000000" w:themeColor="text1"/>
          </w:rPr>
          <w:t>e</w:t>
        </w:r>
      </w:ins>
      <w:ins w:id="511" w:author="Patrick Findler" w:date="2020-02-07T09:14:00Z">
        <w:r w:rsidR="00B37E97">
          <w:rPr>
            <w:color w:val="000000" w:themeColor="text1"/>
          </w:rPr>
          <w:t xml:space="preserve">s to future orientation in terms of </w:t>
        </w:r>
      </w:ins>
      <w:del w:id="512" w:author="Patrick Findler" w:date="2020-02-07T09:14:00Z">
        <w:r w:rsidRPr="00331509" w:rsidDel="00B37E97">
          <w:rPr>
            <w:color w:val="000000" w:themeColor="text1"/>
          </w:rPr>
          <w:delText xml:space="preserve">indicated by only </w:delText>
        </w:r>
      </w:del>
      <w:r w:rsidRPr="00331509">
        <w:rPr>
          <w:color w:val="000000" w:themeColor="text1"/>
        </w:rPr>
        <w:t>acceptance and autonomy granting.</w:t>
      </w:r>
      <w:del w:id="513" w:author="Patrick Findler" w:date="2020-02-06T07:59:00Z">
        <w:r w:rsidRPr="00331509" w:rsidDel="002E0035">
          <w:rPr>
            <w:color w:val="000000" w:themeColor="text1"/>
          </w:rPr>
          <w:delText xml:space="preserve">  </w:delText>
        </w:r>
      </w:del>
      <w:ins w:id="514" w:author="Patrick Findler" w:date="2020-02-06T07:59:00Z">
        <w:r w:rsidR="002E0035">
          <w:rPr>
            <w:color w:val="000000" w:themeColor="text1"/>
          </w:rPr>
          <w:t xml:space="preserve"> </w:t>
        </w:r>
      </w:ins>
    </w:p>
    <w:p w14:paraId="42B228AA" w14:textId="23067987" w:rsidR="00B41B29" w:rsidRPr="00331509" w:rsidRDefault="00A456CC" w:rsidP="00BA570D">
      <w:pPr>
        <w:widowControl w:val="0"/>
        <w:tabs>
          <w:tab w:val="left" w:pos="709"/>
        </w:tabs>
        <w:bidi w:val="0"/>
        <w:spacing w:line="480" w:lineRule="auto"/>
        <w:ind w:left="-144" w:firstLine="720"/>
        <w:jc w:val="both"/>
        <w:rPr>
          <w:color w:val="000000" w:themeColor="text1"/>
        </w:rPr>
      </w:pPr>
      <w:r>
        <w:rPr>
          <w:color w:val="000000" w:themeColor="text1"/>
        </w:rPr>
        <w:t>S</w:t>
      </w:r>
      <w:r w:rsidR="00B41B29" w:rsidRPr="00331509">
        <w:rPr>
          <w:color w:val="000000" w:themeColor="text1"/>
        </w:rPr>
        <w:t xml:space="preserve">econd, </w:t>
      </w:r>
      <w:del w:id="515" w:author="Patrick Findler" w:date="2020-02-07T09:14:00Z">
        <w:r w:rsidR="00F91CB4" w:rsidRPr="00331509" w:rsidDel="00B37E97">
          <w:rPr>
            <w:color w:val="000000" w:themeColor="text1"/>
          </w:rPr>
          <w:delText>adolescents</w:delText>
        </w:r>
        <w:r w:rsidR="00601381" w:rsidDel="00B37E97">
          <w:rPr>
            <w:color w:val="000000" w:themeColor="text1"/>
          </w:rPr>
          <w:delText>'</w:delText>
        </w:r>
        <w:r w:rsidR="00F91CB4" w:rsidRPr="00331509" w:rsidDel="00B37E97">
          <w:rPr>
            <w:color w:val="000000" w:themeColor="text1"/>
          </w:rPr>
          <w:delText xml:space="preserve"> </w:delText>
        </w:r>
      </w:del>
      <w:ins w:id="516" w:author="Patrick Findler" w:date="2020-02-07T09:14:00Z">
        <w:r w:rsidR="00B37E97" w:rsidRPr="00331509">
          <w:rPr>
            <w:color w:val="000000" w:themeColor="text1"/>
          </w:rPr>
          <w:t>adolescents</w:t>
        </w:r>
        <w:r w:rsidR="00B37E97">
          <w:rPr>
            <w:color w:val="000000" w:themeColor="text1"/>
          </w:rPr>
          <w:t>’</w:t>
        </w:r>
        <w:r w:rsidR="00B37E97" w:rsidRPr="00331509">
          <w:rPr>
            <w:color w:val="000000" w:themeColor="text1"/>
          </w:rPr>
          <w:t xml:space="preserve"> </w:t>
        </w:r>
      </w:ins>
      <w:r w:rsidR="00B41B29" w:rsidRPr="00331509">
        <w:rPr>
          <w:color w:val="000000" w:themeColor="text1"/>
        </w:rPr>
        <w:t>perceived parenting ha</w:t>
      </w:r>
      <w:r w:rsidR="003D4C3F">
        <w:rPr>
          <w:color w:val="000000" w:themeColor="text1"/>
        </w:rPr>
        <w:t>s</w:t>
      </w:r>
      <w:r w:rsidR="00B41B29" w:rsidRPr="00331509">
        <w:rPr>
          <w:color w:val="000000" w:themeColor="text1"/>
        </w:rPr>
        <w:t xml:space="preserve"> </w:t>
      </w:r>
      <w:ins w:id="517" w:author="Patrick Findler" w:date="2020-02-07T09:14:00Z">
        <w:r w:rsidR="00B37E97">
          <w:rPr>
            <w:color w:val="000000" w:themeColor="text1"/>
          </w:rPr>
          <w:t xml:space="preserve">shown </w:t>
        </w:r>
      </w:ins>
      <w:r w:rsidR="00B41B29" w:rsidRPr="00331509">
        <w:rPr>
          <w:color w:val="000000" w:themeColor="text1"/>
        </w:rPr>
        <w:t xml:space="preserve">a stronger </w:t>
      </w:r>
      <w:del w:id="518" w:author="Patrick Findler" w:date="2020-02-07T09:14:00Z">
        <w:r w:rsidR="00B41B29" w:rsidRPr="00331509" w:rsidDel="00B37E97">
          <w:rPr>
            <w:color w:val="000000" w:themeColor="text1"/>
          </w:rPr>
          <w:delText xml:space="preserve">relation </w:delText>
        </w:r>
      </w:del>
      <w:ins w:id="519" w:author="Patrick Findler" w:date="2020-02-07T09:14:00Z">
        <w:r w:rsidR="00B37E97" w:rsidRPr="00331509">
          <w:rPr>
            <w:color w:val="000000" w:themeColor="text1"/>
          </w:rPr>
          <w:t>relation</w:t>
        </w:r>
        <w:r w:rsidR="00B37E97">
          <w:rPr>
            <w:color w:val="000000" w:themeColor="text1"/>
          </w:rPr>
          <w:t xml:space="preserve">ship </w:t>
        </w:r>
      </w:ins>
      <w:r w:rsidR="00B41B29" w:rsidRPr="00331509">
        <w:rPr>
          <w:color w:val="000000" w:themeColor="text1"/>
        </w:rPr>
        <w:t xml:space="preserve">with </w:t>
      </w:r>
      <w:del w:id="520" w:author="Patrick Findler" w:date="2020-02-07T09:15:00Z">
        <w:r w:rsidR="00B41B29" w:rsidRPr="00331509" w:rsidDel="00B37E97">
          <w:rPr>
            <w:color w:val="000000" w:themeColor="text1"/>
          </w:rPr>
          <w:delText xml:space="preserve">adolescents' </w:delText>
        </w:r>
      </w:del>
      <w:ins w:id="521" w:author="Patrick Findler" w:date="2020-02-07T09:15:00Z">
        <w:r w:rsidR="00B37E97" w:rsidRPr="00331509">
          <w:rPr>
            <w:color w:val="000000" w:themeColor="text1"/>
          </w:rPr>
          <w:t>adolescents</w:t>
        </w:r>
        <w:r w:rsidR="00B37E97">
          <w:rPr>
            <w:color w:val="000000" w:themeColor="text1"/>
          </w:rPr>
          <w:t xml:space="preserve">’ own </w:t>
        </w:r>
      </w:ins>
      <w:r w:rsidR="00B41B29" w:rsidRPr="00331509">
        <w:rPr>
          <w:color w:val="000000" w:themeColor="text1"/>
        </w:rPr>
        <w:t xml:space="preserve">development than </w:t>
      </w:r>
      <w:ins w:id="522" w:author="Patrick Findler" w:date="2020-02-07T09:15:00Z">
        <w:r w:rsidR="00B37E97">
          <w:rPr>
            <w:color w:val="000000" w:themeColor="text1"/>
          </w:rPr>
          <w:t xml:space="preserve">to the aspects of </w:t>
        </w:r>
      </w:ins>
      <w:r w:rsidR="00B41B29" w:rsidRPr="00331509">
        <w:rPr>
          <w:color w:val="000000" w:themeColor="text1"/>
        </w:rPr>
        <w:t>parenting</w:t>
      </w:r>
      <w:r w:rsidR="00B73361">
        <w:rPr>
          <w:color w:val="000000" w:themeColor="text1"/>
        </w:rPr>
        <w:t xml:space="preserve"> </w:t>
      </w:r>
      <w:del w:id="523" w:author="Patrick Findler" w:date="2020-02-07T09:15:00Z">
        <w:r w:rsidR="00B73361" w:rsidDel="00B37E97">
          <w:rPr>
            <w:color w:val="000000" w:themeColor="text1"/>
          </w:rPr>
          <w:delText xml:space="preserve">as </w:delText>
        </w:r>
      </w:del>
      <w:r w:rsidR="00B41B29" w:rsidRPr="00331509">
        <w:rPr>
          <w:color w:val="000000" w:themeColor="text1"/>
        </w:rPr>
        <w:t xml:space="preserve">reported by the </w:t>
      </w:r>
      <w:commentRangeStart w:id="524"/>
      <w:ins w:id="525" w:author="Patrick Findler" w:date="2020-02-07T09:15:00Z">
        <w:r w:rsidR="00B37E97">
          <w:rPr>
            <w:color w:val="000000" w:themeColor="text1"/>
          </w:rPr>
          <w:t xml:space="preserve">adolescents’ </w:t>
        </w:r>
      </w:ins>
      <w:r w:rsidR="00B41B29" w:rsidRPr="00331509">
        <w:rPr>
          <w:color w:val="000000" w:themeColor="text1"/>
        </w:rPr>
        <w:t xml:space="preserve">parents </w:t>
      </w:r>
      <w:r w:rsidR="00B41B29" w:rsidRPr="004D0D23">
        <w:rPr>
          <w:color w:val="000000" w:themeColor="text1"/>
        </w:rPr>
        <w:t xml:space="preserve">themselves </w:t>
      </w:r>
      <w:commentRangeEnd w:id="524"/>
      <w:r w:rsidR="00B37E97">
        <w:rPr>
          <w:rStyle w:val="CommentReference"/>
          <w:noProof/>
        </w:rPr>
        <w:commentReference w:id="524"/>
      </w:r>
      <w:r w:rsidR="00B41B29" w:rsidRPr="004D0D23">
        <w:rPr>
          <w:color w:val="000000" w:themeColor="text1"/>
        </w:rPr>
        <w:t>(</w:t>
      </w:r>
      <w:r w:rsidR="00801232" w:rsidRPr="004D0D23">
        <w:rPr>
          <w:rFonts w:asciiTheme="majorBidi" w:hAnsiTheme="majorBidi" w:cstheme="majorBidi"/>
        </w:rPr>
        <w:t xml:space="preserve">Cheung, Pomerantz, </w:t>
      </w:r>
      <w:r w:rsidR="003D527E" w:rsidRPr="004D0D23">
        <w:rPr>
          <w:rFonts w:asciiTheme="majorBidi" w:hAnsiTheme="majorBidi" w:cstheme="majorBidi"/>
        </w:rPr>
        <w:t>Wang</w:t>
      </w:r>
      <w:r w:rsidR="00801232" w:rsidRPr="004D0D23">
        <w:rPr>
          <w:rFonts w:asciiTheme="majorBidi" w:hAnsiTheme="majorBidi" w:cstheme="majorBidi"/>
        </w:rPr>
        <w:t xml:space="preserve">, &amp; </w:t>
      </w:r>
      <w:r w:rsidR="003D527E" w:rsidRPr="004D0D23">
        <w:rPr>
          <w:rFonts w:asciiTheme="majorBidi" w:hAnsiTheme="majorBidi" w:cstheme="majorBidi"/>
        </w:rPr>
        <w:t>Qu</w:t>
      </w:r>
      <w:r w:rsidR="00801232" w:rsidRPr="004D0D23">
        <w:rPr>
          <w:rFonts w:asciiTheme="majorBidi" w:hAnsiTheme="majorBidi" w:cstheme="majorBidi"/>
        </w:rPr>
        <w:t>, 2016</w:t>
      </w:r>
      <w:r w:rsidR="00801232" w:rsidRPr="004D0D23">
        <w:rPr>
          <w:rFonts w:asciiTheme="majorBidi" w:hAnsiTheme="majorBidi" w:cstheme="majorBidi"/>
          <w:color w:val="000000" w:themeColor="text1"/>
          <w:spacing w:val="2"/>
          <w:shd w:val="clear" w:color="auto" w:fill="FCFCFC"/>
        </w:rPr>
        <w:t xml:space="preserve">; </w:t>
      </w:r>
      <w:r w:rsidR="00A4774F" w:rsidRPr="004D0D23">
        <w:rPr>
          <w:rFonts w:asciiTheme="majorBidi" w:hAnsiTheme="majorBidi" w:cstheme="majorBidi"/>
          <w:color w:val="000000" w:themeColor="text1"/>
          <w:spacing w:val="2"/>
          <w:shd w:val="clear" w:color="auto" w:fill="FCFCFC"/>
        </w:rPr>
        <w:t xml:space="preserve">Collins </w:t>
      </w:r>
      <w:del w:id="526" w:author="Patrick Findler" w:date="2020-02-07T09:16:00Z">
        <w:r w:rsidR="00A4774F" w:rsidRPr="004D0D23" w:rsidDel="00B37E97">
          <w:rPr>
            <w:rFonts w:asciiTheme="majorBidi" w:hAnsiTheme="majorBidi" w:cstheme="majorBidi"/>
            <w:color w:val="000000" w:themeColor="text1"/>
            <w:spacing w:val="2"/>
            <w:shd w:val="clear" w:color="auto" w:fill="FCFCFC"/>
          </w:rPr>
          <w:delText xml:space="preserve">and </w:delText>
        </w:r>
      </w:del>
      <w:ins w:id="527" w:author="Patrick Findler" w:date="2020-02-07T09:16:00Z">
        <w:r w:rsidR="00B37E97">
          <w:rPr>
            <w:rFonts w:asciiTheme="majorBidi" w:hAnsiTheme="majorBidi" w:cstheme="majorBidi"/>
            <w:color w:val="000000" w:themeColor="text1"/>
            <w:spacing w:val="2"/>
            <w:shd w:val="clear" w:color="auto" w:fill="FCFCFC"/>
          </w:rPr>
          <w:t>&amp;</w:t>
        </w:r>
        <w:r w:rsidR="00B37E97" w:rsidRPr="004D0D23">
          <w:rPr>
            <w:rFonts w:asciiTheme="majorBidi" w:hAnsiTheme="majorBidi" w:cstheme="majorBidi"/>
            <w:color w:val="000000" w:themeColor="text1"/>
            <w:spacing w:val="2"/>
            <w:shd w:val="clear" w:color="auto" w:fill="FCFCFC"/>
          </w:rPr>
          <w:t xml:space="preserve"> </w:t>
        </w:r>
      </w:ins>
      <w:r w:rsidR="00A4774F" w:rsidRPr="004D0D23">
        <w:rPr>
          <w:rFonts w:asciiTheme="majorBidi" w:hAnsiTheme="majorBidi" w:cstheme="majorBidi"/>
          <w:color w:val="000000" w:themeColor="text1"/>
          <w:spacing w:val="2"/>
          <w:shd w:val="clear" w:color="auto" w:fill="FCFCFC"/>
        </w:rPr>
        <w:t>Laursen 2004</w:t>
      </w:r>
      <w:r w:rsidR="003B0EDA" w:rsidRPr="004D0D23">
        <w:rPr>
          <w:color w:val="000000" w:themeColor="text1"/>
        </w:rPr>
        <w:t xml:space="preserve">; </w:t>
      </w:r>
      <w:r w:rsidR="003B0EDA" w:rsidRPr="004D0D23">
        <w:rPr>
          <w:rFonts w:asciiTheme="majorBidi" w:hAnsiTheme="majorBidi" w:cstheme="majorBidi"/>
          <w:color w:val="000000" w:themeColor="text1"/>
          <w:shd w:val="clear" w:color="auto" w:fill="FFFFFF"/>
        </w:rPr>
        <w:t>Smetana, Campione-Barr, &amp; Daddis, 2004)</w:t>
      </w:r>
      <w:del w:id="528" w:author="Patrick Findler" w:date="2020-02-07T09:15:00Z">
        <w:r w:rsidR="00F91CB4" w:rsidRPr="004D0D23" w:rsidDel="00B37E97">
          <w:rPr>
            <w:color w:val="000000" w:themeColor="text1"/>
          </w:rPr>
          <w:delText>)</w:delText>
        </w:r>
      </w:del>
      <w:r w:rsidR="00F91CB4" w:rsidRPr="004D0D23">
        <w:rPr>
          <w:color w:val="000000" w:themeColor="text1"/>
        </w:rPr>
        <w:t>. T</w:t>
      </w:r>
      <w:r w:rsidR="00B41B29" w:rsidRPr="004D0D23">
        <w:rPr>
          <w:color w:val="000000" w:themeColor="text1"/>
        </w:rPr>
        <w:t xml:space="preserve">hird, previous studies </w:t>
      </w:r>
      <w:del w:id="529" w:author="Patrick Findler" w:date="2020-02-07T09:18:00Z">
        <w:r w:rsidR="00B41B29" w:rsidRPr="004D0D23" w:rsidDel="00BF3F48">
          <w:rPr>
            <w:color w:val="000000" w:themeColor="text1"/>
          </w:rPr>
          <w:delText>distinguished</w:delText>
        </w:r>
        <w:r w:rsidR="00B41B29" w:rsidRPr="00331509" w:rsidDel="00BF3F48">
          <w:rPr>
            <w:color w:val="000000" w:themeColor="text1"/>
          </w:rPr>
          <w:delText xml:space="preserve"> </w:delText>
        </w:r>
      </w:del>
      <w:ins w:id="530" w:author="Patrick Findler" w:date="2020-02-07T09:18:00Z">
        <w:r w:rsidR="00BF3F48">
          <w:rPr>
            <w:color w:val="000000" w:themeColor="text1"/>
          </w:rPr>
          <w:t xml:space="preserve">have investigated </w:t>
        </w:r>
      </w:ins>
      <w:del w:id="531" w:author="Patrick Findler" w:date="2020-02-07T09:18:00Z">
        <w:r w:rsidR="00B41B29" w:rsidRPr="00331509" w:rsidDel="00BF3F48">
          <w:rPr>
            <w:color w:val="000000" w:themeColor="text1"/>
          </w:rPr>
          <w:delText xml:space="preserve">between the </w:delText>
        </w:r>
      </w:del>
      <w:del w:id="532" w:author="Patrick Findler" w:date="2020-02-07T09:16:00Z">
        <w:r w:rsidR="00B41B29" w:rsidRPr="00331509" w:rsidDel="00B37E97">
          <w:rPr>
            <w:color w:val="000000" w:themeColor="text1"/>
          </w:rPr>
          <w:delText xml:space="preserve">way </w:delText>
        </w:r>
      </w:del>
      <w:ins w:id="533" w:author="Patrick Findler" w:date="2020-02-07T09:18:00Z">
        <w:r w:rsidR="00BF3F48">
          <w:rPr>
            <w:color w:val="000000" w:themeColor="text1"/>
          </w:rPr>
          <w:t xml:space="preserve">how </w:t>
        </w:r>
      </w:ins>
      <w:r w:rsidR="00B41B29" w:rsidRPr="00331509">
        <w:rPr>
          <w:color w:val="000000" w:themeColor="text1"/>
        </w:rPr>
        <w:t xml:space="preserve">girls and boys experience parenting. For example, </w:t>
      </w:r>
      <w:del w:id="534" w:author="Patrick Findler" w:date="2020-02-07T09:18:00Z">
        <w:r w:rsidR="00B41B29" w:rsidRPr="00331509" w:rsidDel="00BF3F48">
          <w:rPr>
            <w:color w:val="000000" w:themeColor="text1"/>
          </w:rPr>
          <w:delText xml:space="preserve">adolescents </w:delText>
        </w:r>
      </w:del>
      <w:ins w:id="535" w:author="Patrick Findler" w:date="2020-02-07T09:18:00Z">
        <w:r w:rsidR="00BF3F48" w:rsidRPr="00331509">
          <w:rPr>
            <w:color w:val="000000" w:themeColor="text1"/>
          </w:rPr>
          <w:t>adolescents</w:t>
        </w:r>
        <w:r w:rsidR="00BF3F48">
          <w:rPr>
            <w:color w:val="000000" w:themeColor="text1"/>
          </w:rPr>
          <w:t xml:space="preserve">, regardless of gender, </w:t>
        </w:r>
      </w:ins>
      <w:ins w:id="536" w:author="Patrick Findler" w:date="2020-02-07T09:17:00Z">
        <w:r w:rsidR="00BF3F48">
          <w:rPr>
            <w:color w:val="000000" w:themeColor="text1"/>
          </w:rPr>
          <w:t xml:space="preserve">are reported to </w:t>
        </w:r>
      </w:ins>
      <w:del w:id="537" w:author="Patrick Findler" w:date="2020-02-07T09:17:00Z">
        <w:r w:rsidR="00B41B29" w:rsidRPr="00331509" w:rsidDel="00BF3F48">
          <w:rPr>
            <w:color w:val="000000" w:themeColor="text1"/>
          </w:rPr>
          <w:delText xml:space="preserve">perceive </w:delText>
        </w:r>
      </w:del>
      <w:ins w:id="538" w:author="Patrick Findler" w:date="2020-02-07T09:17:00Z">
        <w:r w:rsidR="00BF3F48">
          <w:rPr>
            <w:color w:val="000000" w:themeColor="text1"/>
          </w:rPr>
          <w:t>consider</w:t>
        </w:r>
        <w:r w:rsidR="00BF3F48" w:rsidRPr="00331509">
          <w:rPr>
            <w:color w:val="000000" w:themeColor="text1"/>
          </w:rPr>
          <w:t xml:space="preserve"> </w:t>
        </w:r>
      </w:ins>
      <w:del w:id="539" w:author="Patrick Findler" w:date="2020-02-07T09:17:00Z">
        <w:r w:rsidR="00B41B29" w:rsidRPr="00331509" w:rsidDel="00BF3F48">
          <w:rPr>
            <w:color w:val="000000" w:themeColor="text1"/>
          </w:rPr>
          <w:delText xml:space="preserve">that </w:delText>
        </w:r>
      </w:del>
      <w:ins w:id="540" w:author="Patrick Findler" w:date="2020-02-07T09:17:00Z">
        <w:r w:rsidR="00BF3F48">
          <w:rPr>
            <w:color w:val="000000" w:themeColor="text1"/>
          </w:rPr>
          <w:t xml:space="preserve">their </w:t>
        </w:r>
      </w:ins>
      <w:r w:rsidR="00B41B29" w:rsidRPr="00331509">
        <w:rPr>
          <w:color w:val="000000" w:themeColor="text1"/>
        </w:rPr>
        <w:t xml:space="preserve">mothers </w:t>
      </w:r>
      <w:del w:id="541" w:author="Patrick Findler" w:date="2020-02-07T09:17:00Z">
        <w:r w:rsidR="00B41B29" w:rsidRPr="00331509" w:rsidDel="00BF3F48">
          <w:rPr>
            <w:color w:val="000000" w:themeColor="text1"/>
          </w:rPr>
          <w:delText xml:space="preserve">serve as </w:delText>
        </w:r>
      </w:del>
      <w:r w:rsidR="00B41B29" w:rsidRPr="00331509">
        <w:rPr>
          <w:color w:val="000000" w:themeColor="text1"/>
        </w:rPr>
        <w:t xml:space="preserve">the primary </w:t>
      </w:r>
      <w:r w:rsidR="00601381" w:rsidRPr="00331509">
        <w:rPr>
          <w:color w:val="000000" w:themeColor="text1"/>
        </w:rPr>
        <w:t>parenting</w:t>
      </w:r>
      <w:r w:rsidR="00E76FD6">
        <w:rPr>
          <w:color w:val="000000" w:themeColor="text1"/>
        </w:rPr>
        <w:t xml:space="preserve"> </w:t>
      </w:r>
      <w:del w:id="542" w:author="Patrick Findler" w:date="2020-02-07T09:17:00Z">
        <w:r w:rsidR="00E76FD6" w:rsidDel="00BF3F48">
          <w:rPr>
            <w:color w:val="000000" w:themeColor="text1"/>
          </w:rPr>
          <w:lastRenderedPageBreak/>
          <w:delText>figure</w:delText>
        </w:r>
        <w:r w:rsidR="00B41B29" w:rsidRPr="00331509" w:rsidDel="00BF3F48">
          <w:rPr>
            <w:color w:val="000000" w:themeColor="text1"/>
          </w:rPr>
          <w:delText xml:space="preserve"> </w:delText>
        </w:r>
      </w:del>
      <w:ins w:id="543" w:author="Patrick Findler" w:date="2020-02-07T09:17:00Z">
        <w:r w:rsidR="00BF3F48">
          <w:rPr>
            <w:color w:val="000000" w:themeColor="text1"/>
          </w:rPr>
          <w:t>figure</w:t>
        </w:r>
      </w:ins>
      <w:ins w:id="544" w:author="Patrick Findler" w:date="2020-02-07T09:18:00Z">
        <w:r w:rsidR="00BF3F48">
          <w:rPr>
            <w:color w:val="000000" w:themeColor="text1"/>
          </w:rPr>
          <w:t>,</w:t>
        </w:r>
      </w:ins>
      <w:ins w:id="545" w:author="Patrick Findler" w:date="2020-02-07T09:17:00Z">
        <w:r w:rsidR="00BF3F48">
          <w:rPr>
            <w:color w:val="000000" w:themeColor="text1"/>
          </w:rPr>
          <w:t xml:space="preserve"> </w:t>
        </w:r>
      </w:ins>
      <w:r w:rsidR="00B41B29" w:rsidRPr="00331509">
        <w:rPr>
          <w:color w:val="000000" w:themeColor="text1"/>
        </w:rPr>
        <w:t xml:space="preserve">regardless of gender, fathers are perceived </w:t>
      </w:r>
      <w:del w:id="546" w:author="Patrick Findler" w:date="2020-02-07T09:17:00Z">
        <w:r w:rsidR="00B41B29" w:rsidRPr="00331509" w:rsidDel="00BF3F48">
          <w:rPr>
            <w:color w:val="000000" w:themeColor="text1"/>
          </w:rPr>
          <w:delText xml:space="preserve">as </w:delText>
        </w:r>
      </w:del>
      <w:ins w:id="547" w:author="Patrick Findler" w:date="2020-02-07T09:17:00Z">
        <w:r w:rsidR="00BF3F48">
          <w:rPr>
            <w:color w:val="000000" w:themeColor="text1"/>
          </w:rPr>
          <w:t xml:space="preserve">to be </w:t>
        </w:r>
      </w:ins>
      <w:r w:rsidR="00B41B29" w:rsidRPr="00331509">
        <w:rPr>
          <w:color w:val="000000" w:themeColor="text1"/>
        </w:rPr>
        <w:t xml:space="preserve">more involved with </w:t>
      </w:r>
      <w:ins w:id="548" w:author="Patrick Findler" w:date="2020-02-07T09:17:00Z">
        <w:r w:rsidR="00BF3F48">
          <w:rPr>
            <w:color w:val="000000" w:themeColor="text1"/>
          </w:rPr>
          <w:t xml:space="preserve">their </w:t>
        </w:r>
      </w:ins>
      <w:r w:rsidR="00B41B29" w:rsidRPr="00331509">
        <w:rPr>
          <w:color w:val="000000" w:themeColor="text1"/>
        </w:rPr>
        <w:t xml:space="preserve">sons than their </w:t>
      </w:r>
      <w:del w:id="549" w:author="Patrick Findler" w:date="2020-02-07T09:18:00Z">
        <w:r w:rsidR="00B41B29" w:rsidRPr="00331509" w:rsidDel="00BF3F48">
          <w:rPr>
            <w:color w:val="000000" w:themeColor="text1"/>
          </w:rPr>
          <w:delText xml:space="preserve">daughters </w:delText>
        </w:r>
      </w:del>
      <w:ins w:id="550" w:author="Patrick Findler" w:date="2020-02-07T09:18:00Z">
        <w:r w:rsidR="00BF3F48" w:rsidRPr="00331509">
          <w:rPr>
            <w:color w:val="000000" w:themeColor="text1"/>
          </w:rPr>
          <w:t>daughters</w:t>
        </w:r>
        <w:r w:rsidR="00BF3F48">
          <w:rPr>
            <w:color w:val="000000" w:themeColor="text1"/>
          </w:rPr>
          <w:t xml:space="preserve">, </w:t>
        </w:r>
      </w:ins>
      <w:r w:rsidR="00B41B29" w:rsidRPr="00331509">
        <w:rPr>
          <w:color w:val="000000" w:themeColor="text1"/>
        </w:rPr>
        <w:t xml:space="preserve">regardless of </w:t>
      </w:r>
      <w:del w:id="551" w:author="Patrick Findler" w:date="2020-02-07T09:18:00Z">
        <w:r w:rsidR="00B41B29" w:rsidRPr="00331509" w:rsidDel="00BF3F48">
          <w:rPr>
            <w:color w:val="000000" w:themeColor="text1"/>
          </w:rPr>
          <w:delText>their ages</w:delText>
        </w:r>
      </w:del>
      <w:ins w:id="552" w:author="Patrick Findler" w:date="2020-02-07T09:18:00Z">
        <w:r w:rsidR="00BF3F48" w:rsidRPr="00331509">
          <w:rPr>
            <w:color w:val="000000" w:themeColor="text1"/>
          </w:rPr>
          <w:t>ag</w:t>
        </w:r>
        <w:r w:rsidR="00BF3F48">
          <w:rPr>
            <w:color w:val="000000" w:themeColor="text1"/>
          </w:rPr>
          <w:t>e</w:t>
        </w:r>
      </w:ins>
      <w:r w:rsidR="00665B52">
        <w:rPr>
          <w:color w:val="000000" w:themeColor="text1"/>
        </w:rPr>
        <w:t>, and</w:t>
      </w:r>
      <w:r w:rsidR="00B41B29" w:rsidRPr="00331509">
        <w:rPr>
          <w:color w:val="000000" w:themeColor="text1"/>
        </w:rPr>
        <w:t xml:space="preserve"> mothers</w:t>
      </w:r>
      <w:r w:rsidR="00975629">
        <w:rPr>
          <w:color w:val="000000" w:themeColor="text1"/>
        </w:rPr>
        <w:t xml:space="preserve"> </w:t>
      </w:r>
      <w:ins w:id="553" w:author="Patrick Findler" w:date="2020-02-07T09:18:00Z">
        <w:r w:rsidR="00BF3F48">
          <w:rPr>
            <w:color w:val="000000" w:themeColor="text1"/>
          </w:rPr>
          <w:t xml:space="preserve">are reported </w:t>
        </w:r>
      </w:ins>
      <w:r w:rsidR="00975629">
        <w:rPr>
          <w:color w:val="000000" w:themeColor="text1"/>
        </w:rPr>
        <w:t>have</w:t>
      </w:r>
      <w:r w:rsidR="00B41B29" w:rsidRPr="00331509">
        <w:rPr>
          <w:color w:val="000000" w:themeColor="text1"/>
        </w:rPr>
        <w:t xml:space="preserve"> </w:t>
      </w:r>
      <w:r w:rsidR="00975629">
        <w:rPr>
          <w:color w:val="000000" w:themeColor="text1"/>
        </w:rPr>
        <w:t xml:space="preserve">a </w:t>
      </w:r>
      <w:r w:rsidR="00B41B29" w:rsidRPr="00331509">
        <w:rPr>
          <w:color w:val="000000" w:themeColor="text1"/>
        </w:rPr>
        <w:t xml:space="preserve">closer relationship </w:t>
      </w:r>
      <w:ins w:id="554" w:author="Patrick Findler" w:date="2020-02-07T09:19:00Z">
        <w:r w:rsidR="00BF3F48">
          <w:rPr>
            <w:color w:val="000000" w:themeColor="text1"/>
          </w:rPr>
          <w:t xml:space="preserve">than fathers </w:t>
        </w:r>
      </w:ins>
      <w:r w:rsidR="00B41B29" w:rsidRPr="00331509">
        <w:rPr>
          <w:color w:val="000000" w:themeColor="text1"/>
        </w:rPr>
        <w:t xml:space="preserve">with </w:t>
      </w:r>
      <w:r>
        <w:rPr>
          <w:color w:val="000000" w:themeColor="text1"/>
        </w:rPr>
        <w:t>both daughters and sons</w:t>
      </w:r>
      <w:r w:rsidR="00BA570D">
        <w:rPr>
          <w:color w:val="000000" w:themeColor="text1"/>
        </w:rPr>
        <w:t xml:space="preserve"> </w:t>
      </w:r>
      <w:del w:id="555" w:author="Patrick Findler" w:date="2020-02-07T09:19:00Z">
        <w:r w:rsidR="00BA570D" w:rsidDel="00BF3F48">
          <w:rPr>
            <w:color w:val="000000" w:themeColor="text1"/>
          </w:rPr>
          <w:delText>as compared to fathers</w:delText>
        </w:r>
      </w:del>
      <w:del w:id="556" w:author="Patrick Findler" w:date="2020-02-06T07:59:00Z">
        <w:r w:rsidR="00BA570D" w:rsidDel="002E0035">
          <w:rPr>
            <w:color w:val="000000" w:themeColor="text1"/>
          </w:rPr>
          <w:delText xml:space="preserve"> </w:delText>
        </w:r>
        <w:r w:rsidDel="002E0035">
          <w:rPr>
            <w:color w:val="000000" w:themeColor="text1"/>
          </w:rPr>
          <w:delText xml:space="preserve"> </w:delText>
        </w:r>
      </w:del>
      <w:r w:rsidR="00B41B29" w:rsidRPr="007E4887">
        <w:rPr>
          <w:color w:val="000000" w:themeColor="text1"/>
        </w:rPr>
        <w:t>(</w:t>
      </w:r>
      <w:r w:rsidR="007E4887" w:rsidRPr="007E4887">
        <w:rPr>
          <w:rStyle w:val="hlfld-contribauthor"/>
          <w:color w:val="000000" w:themeColor="text1"/>
        </w:rPr>
        <w:t>Branje,</w:t>
      </w:r>
      <w:del w:id="557" w:author="Patrick Findler" w:date="2020-02-06T07:59:00Z">
        <w:r w:rsidR="007E4887" w:rsidRPr="007E4887" w:rsidDel="002E0035">
          <w:rPr>
            <w:rStyle w:val="hlfld-contribauthor"/>
            <w:color w:val="000000" w:themeColor="text1"/>
          </w:rPr>
          <w:delText xml:space="preserve">  </w:delText>
        </w:r>
      </w:del>
      <w:ins w:id="558" w:author="Patrick Findler" w:date="2020-02-06T07:59:00Z">
        <w:r w:rsidR="002E0035">
          <w:rPr>
            <w:rStyle w:val="hlfld-contribauthor"/>
            <w:color w:val="000000" w:themeColor="text1"/>
          </w:rPr>
          <w:t xml:space="preserve"> </w:t>
        </w:r>
      </w:ins>
      <w:r w:rsidR="007E4887" w:rsidRPr="007E4887">
        <w:rPr>
          <w:rStyle w:val="hlfld-contribauthor"/>
          <w:color w:val="000000" w:themeColor="text1"/>
        </w:rPr>
        <w:t>Laursen,</w:t>
      </w:r>
      <w:del w:id="559" w:author="Patrick Findler" w:date="2020-02-06T07:59:00Z">
        <w:r w:rsidR="007E4887" w:rsidRPr="007E4887" w:rsidDel="002E0035">
          <w:rPr>
            <w:rStyle w:val="hlfld-contribauthor"/>
            <w:color w:val="000000" w:themeColor="text1"/>
          </w:rPr>
          <w:delText> </w:delText>
        </w:r>
        <w:r w:rsidR="007E4887" w:rsidRPr="007E4887" w:rsidDel="002E0035">
          <w:rPr>
            <w:color w:val="000000" w:themeColor="text1"/>
          </w:rPr>
          <w:delText xml:space="preserve"> </w:delText>
        </w:r>
      </w:del>
      <w:ins w:id="560" w:author="Patrick Findler" w:date="2020-02-06T07:59:00Z">
        <w:r w:rsidR="002E0035">
          <w:rPr>
            <w:rStyle w:val="hlfld-contribauthor"/>
            <w:color w:val="000000" w:themeColor="text1"/>
          </w:rPr>
          <w:t xml:space="preserve"> </w:t>
        </w:r>
      </w:ins>
      <w:r w:rsidR="007E4887" w:rsidRPr="007E4887">
        <w:rPr>
          <w:color w:val="000000" w:themeColor="text1"/>
        </w:rPr>
        <w:t>&amp;</w:t>
      </w:r>
      <w:del w:id="561" w:author="Patrick Findler" w:date="2020-02-07T09:16:00Z">
        <w:r w:rsidR="007E4887" w:rsidRPr="007E4887" w:rsidDel="00B37E97">
          <w:rPr>
            <w:color w:val="000000" w:themeColor="text1"/>
          </w:rPr>
          <w:delText> </w:delText>
        </w:r>
      </w:del>
      <w:ins w:id="562" w:author="Patrick Findler" w:date="2020-02-07T09:16:00Z">
        <w:r w:rsidR="00B37E97">
          <w:rPr>
            <w:color w:val="000000" w:themeColor="text1"/>
          </w:rPr>
          <w:t xml:space="preserve"> </w:t>
        </w:r>
      </w:ins>
      <w:r w:rsidR="007E4887" w:rsidRPr="007E4887">
        <w:rPr>
          <w:rStyle w:val="hlfld-contribauthor"/>
          <w:color w:val="000000" w:themeColor="text1"/>
        </w:rPr>
        <w:t>Collins,</w:t>
      </w:r>
      <w:del w:id="563" w:author="Patrick Findler" w:date="2020-02-07T09:16:00Z">
        <w:r w:rsidR="007E4887" w:rsidRPr="007E4887" w:rsidDel="00B37E97">
          <w:rPr>
            <w:rStyle w:val="hlfld-contribauthor"/>
            <w:color w:val="000000" w:themeColor="text1"/>
          </w:rPr>
          <w:delText> </w:delText>
        </w:r>
      </w:del>
      <w:ins w:id="564" w:author="Patrick Findler" w:date="2020-02-07T09:16:00Z">
        <w:r w:rsidR="00B37E97">
          <w:rPr>
            <w:rStyle w:val="hlfld-contribauthor"/>
            <w:color w:val="000000" w:themeColor="text1"/>
          </w:rPr>
          <w:t xml:space="preserve"> </w:t>
        </w:r>
      </w:ins>
      <w:r w:rsidR="007E4887" w:rsidRPr="007E4887">
        <w:rPr>
          <w:rStyle w:val="nlmyear"/>
          <w:color w:val="000000" w:themeColor="text1"/>
        </w:rPr>
        <w:t>2013</w:t>
      </w:r>
      <w:r w:rsidR="007E4887" w:rsidRPr="007E4887">
        <w:rPr>
          <w:color w:val="000000" w:themeColor="text1"/>
        </w:rPr>
        <w:t xml:space="preserve">; </w:t>
      </w:r>
      <w:r w:rsidR="00A90268" w:rsidRPr="007E4887">
        <w:rPr>
          <w:color w:val="000000" w:themeColor="text1"/>
        </w:rPr>
        <w:t>Van Lissa, Keizer, Van Lier, Meeus, &amp; Branje,</w:t>
      </w:r>
      <w:r w:rsidR="00A90268">
        <w:rPr>
          <w:color w:val="000000" w:themeColor="text1"/>
        </w:rPr>
        <w:t xml:space="preserve"> 2019</w:t>
      </w:r>
      <w:r w:rsidR="00B41B29" w:rsidRPr="00331509">
        <w:rPr>
          <w:color w:val="000000" w:themeColor="text1"/>
        </w:rPr>
        <w:t xml:space="preserve">). </w:t>
      </w:r>
    </w:p>
    <w:p w14:paraId="47CEEC61" w14:textId="2AFE345D" w:rsidR="00B41B29" w:rsidRPr="00331509" w:rsidRDefault="00665B52" w:rsidP="00B94C36">
      <w:pPr>
        <w:widowControl w:val="0"/>
        <w:tabs>
          <w:tab w:val="left" w:pos="709"/>
        </w:tabs>
        <w:bidi w:val="0"/>
        <w:spacing w:line="480" w:lineRule="auto"/>
        <w:ind w:left="-144" w:firstLine="720"/>
        <w:jc w:val="both"/>
        <w:rPr>
          <w:color w:val="000000" w:themeColor="text1"/>
        </w:rPr>
      </w:pPr>
      <w:del w:id="565" w:author="Patrick Findler" w:date="2020-02-07T09:20:00Z">
        <w:r w:rsidDel="00627843">
          <w:rPr>
            <w:color w:val="000000" w:themeColor="text1"/>
          </w:rPr>
          <w:delText>R</w:delText>
        </w:r>
        <w:r w:rsidR="00B41B29" w:rsidRPr="00331509" w:rsidDel="00627843">
          <w:rPr>
            <w:color w:val="000000" w:themeColor="text1"/>
          </w:rPr>
          <w:delText>egarding gender differences</w:delText>
        </w:r>
        <w:r w:rsidDel="00627843">
          <w:rPr>
            <w:color w:val="000000" w:themeColor="text1"/>
          </w:rPr>
          <w:delText>, results showed</w:delText>
        </w:r>
      </w:del>
      <w:ins w:id="566" w:author="Patrick Findler" w:date="2020-02-07T09:20:00Z">
        <w:r w:rsidR="00627843">
          <w:rPr>
            <w:color w:val="000000" w:themeColor="text1"/>
          </w:rPr>
          <w:t>Further</w:t>
        </w:r>
      </w:ins>
      <w:r>
        <w:rPr>
          <w:color w:val="000000" w:themeColor="text1"/>
        </w:rPr>
        <w:t xml:space="preserve"> </w:t>
      </w:r>
      <w:del w:id="567" w:author="Patrick Findler" w:date="2020-02-07T09:20:00Z">
        <w:r w:rsidDel="00627843">
          <w:rPr>
            <w:color w:val="000000" w:themeColor="text1"/>
          </w:rPr>
          <w:delText>that</w:delText>
        </w:r>
        <w:r w:rsidR="00B41B29" w:rsidRPr="00331509" w:rsidDel="00627843">
          <w:rPr>
            <w:color w:val="000000" w:themeColor="text1"/>
          </w:rPr>
          <w:delText xml:space="preserve"> </w:delText>
        </w:r>
        <w:r w:rsidDel="00627843">
          <w:rPr>
            <w:color w:val="000000" w:themeColor="text1"/>
          </w:rPr>
          <w:delText>m</w:delText>
        </w:r>
        <w:r w:rsidR="00B41B29" w:rsidRPr="00331509" w:rsidDel="00627843">
          <w:rPr>
            <w:color w:val="000000" w:themeColor="text1"/>
          </w:rPr>
          <w:delText>others</w:delText>
        </w:r>
        <w:r w:rsidR="003D4C3F" w:rsidDel="00627843">
          <w:rPr>
            <w:color w:val="000000" w:themeColor="text1"/>
          </w:rPr>
          <w:delText>'</w:delText>
        </w:r>
        <w:r w:rsidR="00B41B29" w:rsidRPr="00331509" w:rsidDel="00627843">
          <w:rPr>
            <w:color w:val="000000" w:themeColor="text1"/>
          </w:rPr>
          <w:delText xml:space="preserve"> </w:delText>
        </w:r>
      </w:del>
      <w:ins w:id="568" w:author="Patrick Findler" w:date="2020-02-07T09:20:00Z">
        <w:r w:rsidR="00627843">
          <w:rPr>
            <w:color w:val="000000" w:themeColor="text1"/>
          </w:rPr>
          <w:t>m</w:t>
        </w:r>
        <w:r w:rsidR="00627843" w:rsidRPr="00331509">
          <w:rPr>
            <w:color w:val="000000" w:themeColor="text1"/>
          </w:rPr>
          <w:t>others</w:t>
        </w:r>
        <w:r w:rsidR="00627843">
          <w:rPr>
            <w:color w:val="000000" w:themeColor="text1"/>
          </w:rPr>
          <w:t xml:space="preserve">’ </w:t>
        </w:r>
      </w:ins>
      <w:r w:rsidR="00B41B29" w:rsidRPr="00331509">
        <w:rPr>
          <w:color w:val="000000" w:themeColor="text1"/>
        </w:rPr>
        <w:t xml:space="preserve">acceptance </w:t>
      </w:r>
      <w:ins w:id="569" w:author="Patrick Findler" w:date="2020-02-07T09:20:00Z">
        <w:r w:rsidR="00627843">
          <w:rPr>
            <w:color w:val="000000" w:themeColor="text1"/>
          </w:rPr>
          <w:t xml:space="preserve">has been found to </w:t>
        </w:r>
      </w:ins>
      <w:del w:id="570" w:author="Patrick Findler" w:date="2020-02-07T09:20:00Z">
        <w:r w:rsidR="00B41B29" w:rsidRPr="00331509" w:rsidDel="00627843">
          <w:rPr>
            <w:color w:val="000000" w:themeColor="text1"/>
          </w:rPr>
          <w:delText xml:space="preserve">played </w:delText>
        </w:r>
      </w:del>
      <w:ins w:id="571" w:author="Patrick Findler" w:date="2020-02-07T09:20:00Z">
        <w:r w:rsidR="00627843" w:rsidRPr="00331509">
          <w:rPr>
            <w:color w:val="000000" w:themeColor="text1"/>
          </w:rPr>
          <w:t>play</w:t>
        </w:r>
        <w:r w:rsidR="00627843">
          <w:rPr>
            <w:color w:val="000000" w:themeColor="text1"/>
          </w:rPr>
          <w:t xml:space="preserve"> </w:t>
        </w:r>
      </w:ins>
      <w:del w:id="572" w:author="Patrick Findler" w:date="2020-02-07T09:20:00Z">
        <w:r w:rsidR="003D4C3F" w:rsidDel="00627843">
          <w:rPr>
            <w:color w:val="000000" w:themeColor="text1"/>
          </w:rPr>
          <w:delText>the</w:delText>
        </w:r>
        <w:r w:rsidR="00B41B29" w:rsidRPr="00331509" w:rsidDel="00627843">
          <w:rPr>
            <w:color w:val="000000" w:themeColor="text1"/>
          </w:rPr>
          <w:delText xml:space="preserve"> </w:delText>
        </w:r>
      </w:del>
      <w:ins w:id="573" w:author="Patrick Findler" w:date="2020-02-07T09:20:00Z">
        <w:r w:rsidR="00627843">
          <w:rPr>
            <w:color w:val="000000" w:themeColor="text1"/>
          </w:rPr>
          <w:t xml:space="preserve">a </w:t>
        </w:r>
      </w:ins>
      <w:r w:rsidR="00B41B29" w:rsidRPr="00331509">
        <w:rPr>
          <w:color w:val="000000" w:themeColor="text1"/>
        </w:rPr>
        <w:t xml:space="preserve">main role </w:t>
      </w:r>
      <w:del w:id="574" w:author="Patrick Findler" w:date="2020-02-07T09:20:00Z">
        <w:r w:rsidR="00B41B29" w:rsidRPr="00331509" w:rsidDel="00627843">
          <w:rPr>
            <w:color w:val="000000" w:themeColor="text1"/>
          </w:rPr>
          <w:delText xml:space="preserve">with </w:delText>
        </w:r>
      </w:del>
      <w:ins w:id="575" w:author="Patrick Findler" w:date="2020-02-07T09:21:00Z">
        <w:r w:rsidR="00627843">
          <w:rPr>
            <w:color w:val="000000" w:themeColor="text1"/>
          </w:rPr>
          <w:t xml:space="preserve">in how </w:t>
        </w:r>
      </w:ins>
      <w:r w:rsidR="00B41B29" w:rsidRPr="00331509">
        <w:rPr>
          <w:color w:val="000000" w:themeColor="text1"/>
        </w:rPr>
        <w:t xml:space="preserve">their </w:t>
      </w:r>
      <w:del w:id="576" w:author="Patrick Findler" w:date="2020-02-07T09:20:00Z">
        <w:r w:rsidR="00B41B29" w:rsidRPr="00331509" w:rsidDel="00BF3F48">
          <w:rPr>
            <w:color w:val="000000" w:themeColor="text1"/>
          </w:rPr>
          <w:delText>adolescents</w:delText>
        </w:r>
      </w:del>
      <w:ins w:id="577" w:author="Patrick Findler" w:date="2020-02-07T09:20:00Z">
        <w:r w:rsidR="00BF3F48" w:rsidRPr="00331509">
          <w:rPr>
            <w:color w:val="000000" w:themeColor="text1"/>
          </w:rPr>
          <w:t>adolescent</w:t>
        </w:r>
        <w:r w:rsidR="00627843">
          <w:rPr>
            <w:color w:val="000000" w:themeColor="text1"/>
          </w:rPr>
          <w:t xml:space="preserve"> children </w:t>
        </w:r>
      </w:ins>
      <w:ins w:id="578" w:author="Patrick Findler" w:date="2020-02-07T09:21:00Z">
        <w:r w:rsidR="00627843">
          <w:rPr>
            <w:color w:val="000000" w:themeColor="text1"/>
          </w:rPr>
          <w:t>perce</w:t>
        </w:r>
      </w:ins>
      <w:ins w:id="579" w:author="Patrick Findler" w:date="2020-02-07T09:22:00Z">
        <w:r w:rsidR="00627843">
          <w:rPr>
            <w:color w:val="000000" w:themeColor="text1"/>
          </w:rPr>
          <w:t xml:space="preserve">ived parenting </w:t>
        </w:r>
      </w:ins>
      <w:r w:rsidR="00B41B29" w:rsidRPr="00331509">
        <w:rPr>
          <w:color w:val="000000" w:themeColor="text1"/>
        </w:rPr>
        <w:t>(</w:t>
      </w:r>
      <w:r w:rsidR="00A90268" w:rsidRPr="00424F6D">
        <w:rPr>
          <w:color w:val="000000" w:themeColor="text1"/>
        </w:rPr>
        <w:t>Van Lissa</w:t>
      </w:r>
      <w:del w:id="580" w:author="Patrick Findler" w:date="2020-02-07T09:22:00Z">
        <w:r w:rsidR="00A90268" w:rsidRPr="00424F6D" w:rsidDel="00627843">
          <w:rPr>
            <w:color w:val="000000" w:themeColor="text1"/>
          </w:rPr>
          <w:delText xml:space="preserve">, </w:delText>
        </w:r>
      </w:del>
      <w:del w:id="581" w:author="Patrick Findler" w:date="2020-02-07T09:19:00Z">
        <w:r w:rsidR="00A90268" w:rsidDel="00BF3F48">
          <w:rPr>
            <w:color w:val="000000" w:themeColor="text1"/>
          </w:rPr>
          <w:delText>et. al.</w:delText>
        </w:r>
      </w:del>
      <w:ins w:id="582" w:author="Patrick Findler" w:date="2020-02-07T09:22:00Z">
        <w:r w:rsidR="00627843">
          <w:rPr>
            <w:color w:val="000000" w:themeColor="text1"/>
          </w:rPr>
          <w:t xml:space="preserve"> et</w:t>
        </w:r>
      </w:ins>
      <w:ins w:id="583" w:author="Patrick Findler" w:date="2020-02-07T09:19:00Z">
        <w:r w:rsidR="00BF3F48">
          <w:rPr>
            <w:color w:val="000000" w:themeColor="text1"/>
          </w:rPr>
          <w:t xml:space="preserve"> al.</w:t>
        </w:r>
      </w:ins>
      <w:r w:rsidR="00A90268">
        <w:rPr>
          <w:color w:val="000000" w:themeColor="text1"/>
        </w:rPr>
        <w:t>, 2019</w:t>
      </w:r>
      <w:r w:rsidR="00B41B29" w:rsidRPr="00331509">
        <w:rPr>
          <w:color w:val="000000" w:themeColor="text1"/>
        </w:rPr>
        <w:t>).</w:t>
      </w:r>
      <w:del w:id="584" w:author="Patrick Findler" w:date="2020-02-06T07:59:00Z">
        <w:r w:rsidR="00B41B29" w:rsidRPr="00331509" w:rsidDel="002E0035">
          <w:rPr>
            <w:color w:val="000000" w:themeColor="text1"/>
          </w:rPr>
          <w:delText xml:space="preserve"> </w:delText>
        </w:r>
        <w:r w:rsidR="00752CBA" w:rsidDel="002E0035">
          <w:rPr>
            <w:color w:val="000000" w:themeColor="text1"/>
          </w:rPr>
          <w:delText xml:space="preserve"> </w:delText>
        </w:r>
      </w:del>
      <w:ins w:id="585" w:author="Patrick Findler" w:date="2020-02-06T07:59:00Z">
        <w:r w:rsidR="002E0035">
          <w:rPr>
            <w:color w:val="000000" w:themeColor="text1"/>
          </w:rPr>
          <w:t xml:space="preserve"> </w:t>
        </w:r>
      </w:ins>
      <w:r w:rsidR="00B94C36">
        <w:rPr>
          <w:color w:val="000000" w:themeColor="text1"/>
        </w:rPr>
        <w:t>G</w:t>
      </w:r>
      <w:r w:rsidR="00B94C36" w:rsidRPr="00331509">
        <w:rPr>
          <w:color w:val="000000" w:themeColor="text1"/>
        </w:rPr>
        <w:t xml:space="preserve">irls </w:t>
      </w:r>
      <w:r w:rsidR="00B41B29" w:rsidRPr="00331509">
        <w:rPr>
          <w:color w:val="000000" w:themeColor="text1"/>
        </w:rPr>
        <w:t xml:space="preserve">receive greater acceptance from </w:t>
      </w:r>
      <w:ins w:id="586" w:author="Patrick Findler" w:date="2020-02-07T09:22:00Z">
        <w:r w:rsidR="00627843">
          <w:rPr>
            <w:color w:val="000000" w:themeColor="text1"/>
          </w:rPr>
          <w:t xml:space="preserve">their </w:t>
        </w:r>
      </w:ins>
      <w:r w:rsidR="00B41B29" w:rsidRPr="00331509">
        <w:rPr>
          <w:color w:val="000000" w:themeColor="text1"/>
        </w:rPr>
        <w:t xml:space="preserve">mothers and greater behavioral control from both parents than boys </w:t>
      </w:r>
      <w:del w:id="587" w:author="Patrick Findler" w:date="2020-02-07T09:22:00Z">
        <w:r w:rsidR="00B41B29" w:rsidRPr="00331509" w:rsidDel="00627843">
          <w:rPr>
            <w:color w:val="000000" w:themeColor="text1"/>
          </w:rPr>
          <w:delText xml:space="preserve">receive </w:delText>
        </w:r>
      </w:del>
      <w:ins w:id="588" w:author="Patrick Findler" w:date="2020-02-07T09:22:00Z">
        <w:r w:rsidR="00627843">
          <w:rPr>
            <w:color w:val="000000" w:themeColor="text1"/>
          </w:rPr>
          <w:t xml:space="preserve">do </w:t>
        </w:r>
      </w:ins>
      <w:r w:rsidR="00B41B29" w:rsidRPr="00331509">
        <w:rPr>
          <w:color w:val="000000" w:themeColor="text1"/>
        </w:rPr>
        <w:t>(</w:t>
      </w:r>
      <w:r w:rsidR="00FB731B" w:rsidRPr="001B2EF8">
        <w:rPr>
          <w:rFonts w:asciiTheme="majorBidi" w:hAnsiTheme="majorBidi" w:cstheme="majorBidi"/>
          <w:color w:val="000000" w:themeColor="text1"/>
          <w:shd w:val="clear" w:color="auto" w:fill="FCFCFC"/>
        </w:rPr>
        <w:t xml:space="preserve">Keizer, Helmerhorst, </w:t>
      </w:r>
      <w:r w:rsidR="00FB731B">
        <w:rPr>
          <w:rFonts w:asciiTheme="majorBidi" w:hAnsiTheme="majorBidi" w:cstheme="majorBidi"/>
          <w:color w:val="000000" w:themeColor="text1"/>
          <w:shd w:val="clear" w:color="auto" w:fill="FCFCFC"/>
        </w:rPr>
        <w:t xml:space="preserve">&amp; van Rijn-van Gelderen, 2019; </w:t>
      </w:r>
      <w:r w:rsidR="00271278" w:rsidRPr="00424F6D">
        <w:rPr>
          <w:color w:val="000000" w:themeColor="text1"/>
        </w:rPr>
        <w:t>Van Lissa</w:t>
      </w:r>
      <w:del w:id="589" w:author="Patrick Findler" w:date="2020-02-07T09:22:00Z">
        <w:r w:rsidR="00271278" w:rsidRPr="00424F6D" w:rsidDel="00627843">
          <w:rPr>
            <w:color w:val="000000" w:themeColor="text1"/>
          </w:rPr>
          <w:delText xml:space="preserve">, </w:delText>
        </w:r>
      </w:del>
      <w:del w:id="590" w:author="Patrick Findler" w:date="2020-02-07T09:19:00Z">
        <w:r w:rsidR="00271278" w:rsidDel="00BF3F48">
          <w:rPr>
            <w:color w:val="000000" w:themeColor="text1"/>
          </w:rPr>
          <w:delText>et. al.</w:delText>
        </w:r>
      </w:del>
      <w:ins w:id="591" w:author="Patrick Findler" w:date="2020-02-07T09:22:00Z">
        <w:r w:rsidR="00627843">
          <w:rPr>
            <w:color w:val="000000" w:themeColor="text1"/>
          </w:rPr>
          <w:t xml:space="preserve"> et</w:t>
        </w:r>
      </w:ins>
      <w:ins w:id="592" w:author="Patrick Findler" w:date="2020-02-07T09:19:00Z">
        <w:r w:rsidR="00BF3F48">
          <w:rPr>
            <w:color w:val="000000" w:themeColor="text1"/>
          </w:rPr>
          <w:t xml:space="preserve"> al.</w:t>
        </w:r>
      </w:ins>
      <w:r w:rsidR="00271278">
        <w:rPr>
          <w:color w:val="000000" w:themeColor="text1"/>
        </w:rPr>
        <w:t>, 2019</w:t>
      </w:r>
      <w:r w:rsidR="007C71D3">
        <w:rPr>
          <w:color w:val="000000" w:themeColor="text1"/>
        </w:rPr>
        <w:t>).</w:t>
      </w:r>
      <w:del w:id="593" w:author="Patrick Findler" w:date="2020-02-06T07:59:00Z">
        <w:r w:rsidR="007C71D3" w:rsidDel="002E0035">
          <w:rPr>
            <w:color w:val="000000" w:themeColor="text1"/>
          </w:rPr>
          <w:delText xml:space="preserve">  </w:delText>
        </w:r>
      </w:del>
      <w:ins w:id="594" w:author="Patrick Findler" w:date="2020-02-06T07:59:00Z">
        <w:r w:rsidR="002E0035">
          <w:rPr>
            <w:color w:val="000000" w:themeColor="text1"/>
          </w:rPr>
          <w:t xml:space="preserve"> </w:t>
        </w:r>
      </w:ins>
      <w:del w:id="595" w:author="Patrick Findler" w:date="2020-02-07T09:24:00Z">
        <w:r w:rsidR="00B41B29" w:rsidRPr="00331509" w:rsidDel="00627843">
          <w:rPr>
            <w:color w:val="000000" w:themeColor="text1"/>
          </w:rPr>
          <w:delText>As for autonomy, previous</w:delText>
        </w:r>
      </w:del>
      <w:ins w:id="596" w:author="Patrick Findler" w:date="2020-02-07T09:24:00Z">
        <w:r w:rsidR="00627843">
          <w:rPr>
            <w:color w:val="000000" w:themeColor="text1"/>
          </w:rPr>
          <w:t>Previous</w:t>
        </w:r>
      </w:ins>
      <w:r w:rsidR="00B41B29" w:rsidRPr="00331509">
        <w:rPr>
          <w:color w:val="000000" w:themeColor="text1"/>
        </w:rPr>
        <w:t xml:space="preserve"> studies </w:t>
      </w:r>
      <w:del w:id="597" w:author="Patrick Findler" w:date="2020-02-07T09:25:00Z">
        <w:r w:rsidR="00B41B29" w:rsidRPr="00331509" w:rsidDel="00627843">
          <w:rPr>
            <w:color w:val="000000" w:themeColor="text1"/>
          </w:rPr>
          <w:delText xml:space="preserve">revealed </w:delText>
        </w:r>
      </w:del>
      <w:ins w:id="598" w:author="Patrick Findler" w:date="2020-02-07T09:25:00Z">
        <w:r w:rsidR="00627843">
          <w:rPr>
            <w:color w:val="000000" w:themeColor="text1"/>
          </w:rPr>
          <w:t xml:space="preserve">have presented </w:t>
        </w:r>
      </w:ins>
      <w:r w:rsidR="00B41B29" w:rsidRPr="00331509">
        <w:rPr>
          <w:color w:val="000000" w:themeColor="text1"/>
        </w:rPr>
        <w:t>an inconsistent picture</w:t>
      </w:r>
      <w:ins w:id="599" w:author="Patrick Findler" w:date="2020-02-07T09:25:00Z">
        <w:r w:rsidR="00627843">
          <w:rPr>
            <w:color w:val="000000" w:themeColor="text1"/>
          </w:rPr>
          <w:t xml:space="preserve"> as regards autonomy</w:t>
        </w:r>
      </w:ins>
      <w:r w:rsidR="00BA570D">
        <w:rPr>
          <w:color w:val="000000" w:themeColor="text1"/>
        </w:rPr>
        <w:t>.</w:t>
      </w:r>
      <w:del w:id="600" w:author="Patrick Findler" w:date="2020-02-06T07:59:00Z">
        <w:r w:rsidR="00BA570D" w:rsidRPr="00331509" w:rsidDel="002E0035">
          <w:rPr>
            <w:color w:val="000000" w:themeColor="text1"/>
          </w:rPr>
          <w:delText xml:space="preserve"> </w:delText>
        </w:r>
        <w:r w:rsidR="00BA570D" w:rsidDel="002E0035">
          <w:rPr>
            <w:color w:val="000000" w:themeColor="text1"/>
          </w:rPr>
          <w:delText xml:space="preserve"> </w:delText>
        </w:r>
      </w:del>
      <w:ins w:id="601" w:author="Patrick Findler" w:date="2020-02-06T07:59:00Z">
        <w:r w:rsidR="002E0035">
          <w:rPr>
            <w:color w:val="000000" w:themeColor="text1"/>
          </w:rPr>
          <w:t xml:space="preserve"> </w:t>
        </w:r>
      </w:ins>
      <w:r w:rsidR="00BA570D">
        <w:rPr>
          <w:color w:val="000000" w:themeColor="text1"/>
        </w:rPr>
        <w:t>S</w:t>
      </w:r>
      <w:r w:rsidR="00BA570D" w:rsidRPr="00331509">
        <w:rPr>
          <w:color w:val="000000" w:themeColor="text1"/>
        </w:rPr>
        <w:t xml:space="preserve">ome </w:t>
      </w:r>
      <w:r w:rsidR="00B41B29" w:rsidRPr="00331509">
        <w:rPr>
          <w:color w:val="000000" w:themeColor="text1"/>
        </w:rPr>
        <w:t xml:space="preserve">studies have </w:t>
      </w:r>
      <w:del w:id="602" w:author="Patrick Findler" w:date="2020-02-07T09:28:00Z">
        <w:r w:rsidR="00B41B29" w:rsidRPr="00331509" w:rsidDel="00627843">
          <w:rPr>
            <w:color w:val="000000" w:themeColor="text1"/>
          </w:rPr>
          <w:delText xml:space="preserve">shown </w:delText>
        </w:r>
      </w:del>
      <w:ins w:id="603" w:author="Patrick Findler" w:date="2020-02-07T09:28:00Z">
        <w:r w:rsidR="00627843">
          <w:rPr>
            <w:color w:val="000000" w:themeColor="text1"/>
          </w:rPr>
          <w:t>indicated</w:t>
        </w:r>
        <w:r w:rsidR="00627843" w:rsidRPr="00331509">
          <w:rPr>
            <w:color w:val="000000" w:themeColor="text1"/>
          </w:rPr>
          <w:t xml:space="preserve"> </w:t>
        </w:r>
      </w:ins>
      <w:r w:rsidR="00B41B29" w:rsidRPr="00331509">
        <w:rPr>
          <w:color w:val="000000" w:themeColor="text1"/>
        </w:rPr>
        <w:t>that both parents grant</w:t>
      </w:r>
      <w:ins w:id="604" w:author="Patrick Findler" w:date="2020-02-07T09:28:00Z">
        <w:r w:rsidR="00627843" w:rsidRPr="00627843">
          <w:rPr>
            <w:color w:val="000000" w:themeColor="text1"/>
          </w:rPr>
          <w:t xml:space="preserve"> </w:t>
        </w:r>
        <w:r w:rsidR="00627843" w:rsidRPr="00331509">
          <w:rPr>
            <w:color w:val="000000" w:themeColor="text1"/>
          </w:rPr>
          <w:t>more</w:t>
        </w:r>
      </w:ins>
      <w:r w:rsidR="00B41B29" w:rsidRPr="00331509">
        <w:rPr>
          <w:color w:val="000000" w:themeColor="text1"/>
        </w:rPr>
        <w:t xml:space="preserve"> autonomy </w:t>
      </w:r>
      <w:r w:rsidR="00BA570D">
        <w:rPr>
          <w:color w:val="000000" w:themeColor="text1"/>
        </w:rPr>
        <w:t>to</w:t>
      </w:r>
      <w:r w:rsidR="00BA570D" w:rsidRPr="00331509">
        <w:rPr>
          <w:color w:val="000000" w:themeColor="text1"/>
        </w:rPr>
        <w:t xml:space="preserve"> </w:t>
      </w:r>
      <w:r w:rsidR="00B41B29" w:rsidRPr="00331509">
        <w:rPr>
          <w:color w:val="000000" w:themeColor="text1"/>
        </w:rPr>
        <w:t xml:space="preserve">their sons </w:t>
      </w:r>
      <w:del w:id="605" w:author="Patrick Findler" w:date="2020-02-07T09:28:00Z">
        <w:r w:rsidR="00B41B29" w:rsidRPr="00331509" w:rsidDel="00627843">
          <w:rPr>
            <w:color w:val="000000" w:themeColor="text1"/>
          </w:rPr>
          <w:delText xml:space="preserve">more </w:delText>
        </w:r>
      </w:del>
      <w:r w:rsidR="00B41B29" w:rsidRPr="00331509">
        <w:rPr>
          <w:color w:val="000000" w:themeColor="text1"/>
        </w:rPr>
        <w:t xml:space="preserve">than </w:t>
      </w:r>
      <w:r w:rsidR="00BA570D">
        <w:rPr>
          <w:color w:val="000000" w:themeColor="text1"/>
        </w:rPr>
        <w:t>to</w:t>
      </w:r>
      <w:r w:rsidR="00BA570D" w:rsidRPr="00331509">
        <w:rPr>
          <w:color w:val="000000" w:themeColor="text1"/>
        </w:rPr>
        <w:t xml:space="preserve"> </w:t>
      </w:r>
      <w:r w:rsidR="00B41B29" w:rsidRPr="00331509">
        <w:rPr>
          <w:color w:val="000000" w:themeColor="text1"/>
        </w:rPr>
        <w:t xml:space="preserve">their daughters </w:t>
      </w:r>
      <w:r w:rsidR="00B41B29" w:rsidRPr="00FA5036">
        <w:rPr>
          <w:color w:val="000000" w:themeColor="text1"/>
        </w:rPr>
        <w:t>(</w:t>
      </w:r>
      <w:r w:rsidR="00FA5036" w:rsidRPr="00FA5036">
        <w:rPr>
          <w:rFonts w:asciiTheme="majorBidi" w:hAnsiTheme="majorBidi" w:cstheme="majorBidi"/>
          <w:color w:val="000000" w:themeColor="text1"/>
          <w:shd w:val="clear" w:color="auto" w:fill="FFFFFF"/>
        </w:rPr>
        <w:t>Eagleton,</w:t>
      </w:r>
      <w:del w:id="606" w:author="Patrick Findler" w:date="2020-02-07T09:27:00Z">
        <w:r w:rsidR="00FA5036" w:rsidRPr="00FA5036" w:rsidDel="00627843">
          <w:rPr>
            <w:rFonts w:asciiTheme="majorBidi" w:hAnsiTheme="majorBidi" w:cstheme="majorBidi"/>
            <w:color w:val="000000" w:themeColor="text1"/>
            <w:shd w:val="clear" w:color="auto" w:fill="FFFFFF"/>
          </w:rPr>
          <w:delText>.,</w:delText>
        </w:r>
      </w:del>
      <w:r w:rsidR="00FA5036" w:rsidRPr="00FA5036">
        <w:rPr>
          <w:rFonts w:asciiTheme="majorBidi" w:hAnsiTheme="majorBidi" w:cstheme="majorBidi"/>
          <w:color w:val="000000" w:themeColor="text1"/>
          <w:shd w:val="clear" w:color="auto" w:fill="FFFFFF"/>
        </w:rPr>
        <w:t xml:space="preserve"> Williams, &amp; Merten, 2016</w:t>
      </w:r>
      <w:r w:rsidR="00B41B29" w:rsidRPr="00FA5036">
        <w:rPr>
          <w:color w:val="000000" w:themeColor="text1"/>
        </w:rPr>
        <w:t>)</w:t>
      </w:r>
      <w:r w:rsidR="00B157FF">
        <w:rPr>
          <w:color w:val="000000" w:themeColor="text1"/>
        </w:rPr>
        <w:t>,</w:t>
      </w:r>
      <w:r w:rsidR="00B41B29" w:rsidRPr="00331509">
        <w:rPr>
          <w:color w:val="000000" w:themeColor="text1"/>
        </w:rPr>
        <w:t xml:space="preserve"> while others have </w:t>
      </w:r>
      <w:del w:id="607" w:author="Patrick Findler" w:date="2020-02-07T09:28:00Z">
        <w:r w:rsidR="00B41B29" w:rsidRPr="005C076A" w:rsidDel="00627843">
          <w:rPr>
            <w:color w:val="000000" w:themeColor="text1"/>
          </w:rPr>
          <w:delText xml:space="preserve">shown </w:delText>
        </w:r>
      </w:del>
      <w:ins w:id="608" w:author="Patrick Findler" w:date="2020-02-07T09:28:00Z">
        <w:r w:rsidR="00627843">
          <w:rPr>
            <w:color w:val="000000" w:themeColor="text1"/>
          </w:rPr>
          <w:t>found</w:t>
        </w:r>
        <w:r w:rsidR="00627843" w:rsidRPr="005C076A">
          <w:rPr>
            <w:color w:val="000000" w:themeColor="text1"/>
          </w:rPr>
          <w:t xml:space="preserve"> </w:t>
        </w:r>
      </w:ins>
      <w:r w:rsidR="00B41B29" w:rsidRPr="005C076A">
        <w:rPr>
          <w:color w:val="000000" w:themeColor="text1"/>
        </w:rPr>
        <w:t>the opposite (</w:t>
      </w:r>
      <w:r w:rsidR="005C076A" w:rsidRPr="005C076A">
        <w:rPr>
          <w:rFonts w:asciiTheme="majorBidi" w:hAnsiTheme="majorBidi" w:cstheme="majorBidi"/>
          <w:color w:val="000000" w:themeColor="text1"/>
          <w:shd w:val="clear" w:color="auto" w:fill="FFFFFF"/>
        </w:rPr>
        <w:t>Wray-Lake, Crouter, &amp; McHale, 2010</w:t>
      </w:r>
      <w:del w:id="609" w:author="Patrick Findler" w:date="2020-02-07T09:28:00Z">
        <w:r w:rsidR="00B41B29" w:rsidRPr="005C076A" w:rsidDel="00627843">
          <w:rPr>
            <w:color w:val="000000" w:themeColor="text1"/>
          </w:rPr>
          <w:delText xml:space="preserve">) </w:delText>
        </w:r>
      </w:del>
      <w:ins w:id="610" w:author="Patrick Findler" w:date="2020-02-07T09:28:00Z">
        <w:r w:rsidR="00627843" w:rsidRPr="005C076A">
          <w:rPr>
            <w:color w:val="000000" w:themeColor="text1"/>
          </w:rPr>
          <w:t>)</w:t>
        </w:r>
        <w:r w:rsidR="00627843">
          <w:rPr>
            <w:color w:val="000000" w:themeColor="text1"/>
          </w:rPr>
          <w:t xml:space="preserve">, </w:t>
        </w:r>
      </w:ins>
      <w:del w:id="611" w:author="Patrick Findler" w:date="2020-02-07T09:28:00Z">
        <w:r w:rsidR="00B41B29" w:rsidRPr="005C076A" w:rsidDel="00627843">
          <w:rPr>
            <w:color w:val="000000" w:themeColor="text1"/>
          </w:rPr>
          <w:delText xml:space="preserve">or </w:delText>
        </w:r>
      </w:del>
      <w:ins w:id="612" w:author="Patrick Findler" w:date="2020-02-07T09:28:00Z">
        <w:r w:rsidR="00627843">
          <w:rPr>
            <w:color w:val="000000" w:themeColor="text1"/>
          </w:rPr>
          <w:t xml:space="preserve">and others have reported </w:t>
        </w:r>
      </w:ins>
      <w:r w:rsidR="00B41B29" w:rsidRPr="005C076A">
        <w:rPr>
          <w:color w:val="000000" w:themeColor="text1"/>
        </w:rPr>
        <w:t xml:space="preserve">no </w:t>
      </w:r>
      <w:del w:id="613" w:author="Patrick Findler" w:date="2020-02-07T09:28:00Z">
        <w:r w:rsidR="00B41B29" w:rsidRPr="005C076A" w:rsidDel="00627843">
          <w:rPr>
            <w:color w:val="000000" w:themeColor="text1"/>
          </w:rPr>
          <w:delText>grea</w:delText>
        </w:r>
        <w:r w:rsidR="00BA570D" w:rsidDel="00627843">
          <w:rPr>
            <w:color w:val="000000" w:themeColor="text1"/>
          </w:rPr>
          <w:delText>t</w:delText>
        </w:r>
        <w:r w:rsidR="00B41B29" w:rsidRPr="005C076A" w:rsidDel="00627843">
          <w:rPr>
            <w:color w:val="000000" w:themeColor="text1"/>
          </w:rPr>
          <w:delText xml:space="preserve"> </w:delText>
        </w:r>
      </w:del>
      <w:ins w:id="614" w:author="Patrick Findler" w:date="2020-02-07T09:28:00Z">
        <w:r w:rsidR="00627843">
          <w:rPr>
            <w:color w:val="000000" w:themeColor="text1"/>
          </w:rPr>
          <w:t xml:space="preserve">large </w:t>
        </w:r>
      </w:ins>
      <w:r w:rsidR="00B41B29" w:rsidRPr="005C076A">
        <w:rPr>
          <w:color w:val="000000" w:themeColor="text1"/>
        </w:rPr>
        <w:t>differences</w:t>
      </w:r>
      <w:r w:rsidR="00B41B29" w:rsidRPr="00331509">
        <w:rPr>
          <w:color w:val="000000" w:themeColor="text1"/>
        </w:rPr>
        <w:t xml:space="preserve"> (</w:t>
      </w:r>
      <w:r w:rsidR="009E53F6" w:rsidRPr="007C0A42">
        <w:rPr>
          <w:rFonts w:asciiTheme="majorBidi" w:hAnsiTheme="majorBidi" w:cstheme="majorBidi"/>
          <w:color w:val="000000" w:themeColor="text1"/>
          <w:shd w:val="clear" w:color="auto" w:fill="FFFFFF"/>
        </w:rPr>
        <w:t xml:space="preserve">Smetana, Campione-Barr, &amp; Daddis, </w:t>
      </w:r>
      <w:r w:rsidR="007C0A42" w:rsidRPr="007C0A42">
        <w:rPr>
          <w:rFonts w:asciiTheme="majorBidi" w:hAnsiTheme="majorBidi" w:cstheme="majorBidi"/>
          <w:color w:val="000000" w:themeColor="text1"/>
          <w:shd w:val="clear" w:color="auto" w:fill="FFFFFF"/>
        </w:rPr>
        <w:t>2004</w:t>
      </w:r>
      <w:r w:rsidR="00B41B29" w:rsidRPr="007C0A42">
        <w:rPr>
          <w:color w:val="000000" w:themeColor="text1"/>
        </w:rPr>
        <w:t>).</w:t>
      </w:r>
      <w:del w:id="615" w:author="Patrick Findler" w:date="2020-02-06T07:59:00Z">
        <w:r w:rsidR="00B41B29" w:rsidRPr="007C0A42" w:rsidDel="002E0035">
          <w:rPr>
            <w:color w:val="000000" w:themeColor="text1"/>
          </w:rPr>
          <w:delText xml:space="preserve">  </w:delText>
        </w:r>
      </w:del>
      <w:ins w:id="616" w:author="Patrick Findler" w:date="2020-02-06T07:59:00Z">
        <w:r w:rsidR="002E0035">
          <w:rPr>
            <w:color w:val="000000" w:themeColor="text1"/>
          </w:rPr>
          <w:t xml:space="preserve"> </w:t>
        </w:r>
      </w:ins>
      <w:r w:rsidR="00B41B29" w:rsidRPr="007C0A42">
        <w:rPr>
          <w:color w:val="000000" w:themeColor="text1"/>
        </w:rPr>
        <w:t>Daddis (</w:t>
      </w:r>
      <w:r w:rsidR="003E3A77" w:rsidRPr="007C0A42">
        <w:rPr>
          <w:color w:val="000000" w:themeColor="text1"/>
        </w:rPr>
        <w:t>2011</w:t>
      </w:r>
      <w:r w:rsidR="00B41B29" w:rsidRPr="007C0A42">
        <w:rPr>
          <w:color w:val="000000" w:themeColor="text1"/>
        </w:rPr>
        <w:t>) found that boys</w:t>
      </w:r>
      <w:r w:rsidR="00B41B29" w:rsidRPr="00331509">
        <w:rPr>
          <w:color w:val="000000" w:themeColor="text1"/>
        </w:rPr>
        <w:t xml:space="preserve"> </w:t>
      </w:r>
      <w:del w:id="617" w:author="Patrick Findler" w:date="2020-02-08T15:41:00Z">
        <w:r w:rsidR="00B41B29" w:rsidRPr="00331509" w:rsidDel="00C13DC4">
          <w:rPr>
            <w:color w:val="000000" w:themeColor="text1"/>
          </w:rPr>
          <w:delText xml:space="preserve">desired </w:delText>
        </w:r>
      </w:del>
      <w:ins w:id="618" w:author="Patrick Findler" w:date="2020-02-08T15:41:00Z">
        <w:r w:rsidR="00C13DC4" w:rsidRPr="00331509">
          <w:rPr>
            <w:color w:val="000000" w:themeColor="text1"/>
          </w:rPr>
          <w:t>desir</w:t>
        </w:r>
        <w:r w:rsidR="00C13DC4">
          <w:rPr>
            <w:color w:val="000000" w:themeColor="text1"/>
          </w:rPr>
          <w:t>e</w:t>
        </w:r>
        <w:r w:rsidR="00C13DC4" w:rsidRPr="00331509">
          <w:rPr>
            <w:color w:val="000000" w:themeColor="text1"/>
          </w:rPr>
          <w:t xml:space="preserve"> </w:t>
        </w:r>
      </w:ins>
      <w:r w:rsidR="00B41B29" w:rsidRPr="00331509">
        <w:rPr>
          <w:color w:val="000000" w:themeColor="text1"/>
        </w:rPr>
        <w:t xml:space="preserve">more autonomy in early adolescence, </w:t>
      </w:r>
      <w:del w:id="619" w:author="Patrick Findler" w:date="2020-02-07T09:28:00Z">
        <w:r w:rsidR="00B41B29" w:rsidRPr="00331509" w:rsidDel="00627843">
          <w:rPr>
            <w:color w:val="000000" w:themeColor="text1"/>
          </w:rPr>
          <w:delText xml:space="preserve">while </w:delText>
        </w:r>
      </w:del>
      <w:ins w:id="620" w:author="Patrick Findler" w:date="2020-02-07T09:28:00Z">
        <w:r w:rsidR="00627843">
          <w:rPr>
            <w:color w:val="000000" w:themeColor="text1"/>
          </w:rPr>
          <w:t>and</w:t>
        </w:r>
        <w:r w:rsidR="00627843" w:rsidRPr="00331509">
          <w:rPr>
            <w:color w:val="000000" w:themeColor="text1"/>
          </w:rPr>
          <w:t xml:space="preserve"> </w:t>
        </w:r>
      </w:ins>
      <w:r w:rsidR="00B41B29" w:rsidRPr="00331509">
        <w:rPr>
          <w:color w:val="000000" w:themeColor="text1"/>
        </w:rPr>
        <w:t xml:space="preserve">girls </w:t>
      </w:r>
      <w:del w:id="621" w:author="Patrick Findler" w:date="2020-02-08T15:41:00Z">
        <w:r w:rsidR="00B41B29" w:rsidRPr="00331509" w:rsidDel="00C13DC4">
          <w:rPr>
            <w:color w:val="000000" w:themeColor="text1"/>
          </w:rPr>
          <w:delText xml:space="preserve">desired </w:delText>
        </w:r>
      </w:del>
      <w:ins w:id="622" w:author="Patrick Findler" w:date="2020-02-08T15:41:00Z">
        <w:r w:rsidR="00C13DC4" w:rsidRPr="00331509">
          <w:rPr>
            <w:color w:val="000000" w:themeColor="text1"/>
          </w:rPr>
          <w:t>desir</w:t>
        </w:r>
        <w:r w:rsidR="00C13DC4">
          <w:rPr>
            <w:color w:val="000000" w:themeColor="text1"/>
          </w:rPr>
          <w:t>e</w:t>
        </w:r>
        <w:r w:rsidR="00C13DC4" w:rsidRPr="00331509">
          <w:rPr>
            <w:color w:val="000000" w:themeColor="text1"/>
          </w:rPr>
          <w:t xml:space="preserve"> </w:t>
        </w:r>
      </w:ins>
      <w:r w:rsidR="00B41B29" w:rsidRPr="00331509">
        <w:rPr>
          <w:color w:val="000000" w:themeColor="text1"/>
        </w:rPr>
        <w:t>more autonomy in late adolescence.</w:t>
      </w:r>
      <w:del w:id="623" w:author="Patrick Findler" w:date="2020-02-06T07:59:00Z">
        <w:r w:rsidR="00B41B29" w:rsidRPr="00331509" w:rsidDel="002E0035">
          <w:rPr>
            <w:color w:val="000000" w:themeColor="text1"/>
          </w:rPr>
          <w:delText xml:space="preserve"> </w:delText>
        </w:r>
        <w:r w:rsidR="00BA570D" w:rsidDel="002E0035">
          <w:rPr>
            <w:color w:val="000000" w:themeColor="text1"/>
          </w:rPr>
          <w:delText xml:space="preserve"> </w:delText>
        </w:r>
      </w:del>
      <w:ins w:id="624" w:author="Patrick Findler" w:date="2020-02-06T07:59:00Z">
        <w:r w:rsidR="002E0035">
          <w:rPr>
            <w:color w:val="000000" w:themeColor="text1"/>
          </w:rPr>
          <w:t xml:space="preserve"> </w:t>
        </w:r>
      </w:ins>
      <w:r w:rsidR="00BA570D">
        <w:rPr>
          <w:color w:val="000000" w:themeColor="text1"/>
        </w:rPr>
        <w:t>Over</w:t>
      </w:r>
      <w:r w:rsidR="00B41B29" w:rsidRPr="00331509">
        <w:rPr>
          <w:color w:val="000000" w:themeColor="text1"/>
        </w:rPr>
        <w:t xml:space="preserve">all, autonomy increases with </w:t>
      </w:r>
      <w:r w:rsidR="00BA570D">
        <w:rPr>
          <w:color w:val="000000" w:themeColor="text1"/>
        </w:rPr>
        <w:t xml:space="preserve">the </w:t>
      </w:r>
      <w:del w:id="625" w:author="Patrick Findler" w:date="2020-02-07T09:29:00Z">
        <w:r w:rsidR="00B41B29" w:rsidRPr="00331509" w:rsidDel="00627843">
          <w:rPr>
            <w:color w:val="000000" w:themeColor="text1"/>
          </w:rPr>
          <w:delText xml:space="preserve">adolescents </w:delText>
        </w:r>
      </w:del>
      <w:ins w:id="626" w:author="Patrick Findler" w:date="2020-02-07T09:29:00Z">
        <w:r w:rsidR="00627843" w:rsidRPr="00331509">
          <w:rPr>
            <w:color w:val="000000" w:themeColor="text1"/>
          </w:rPr>
          <w:t>adolescent</w:t>
        </w:r>
        <w:r w:rsidR="00627843">
          <w:rPr>
            <w:color w:val="000000" w:themeColor="text1"/>
          </w:rPr>
          <w:t>’</w:t>
        </w:r>
        <w:r w:rsidR="00627843" w:rsidRPr="00331509">
          <w:rPr>
            <w:color w:val="000000" w:themeColor="text1"/>
          </w:rPr>
          <w:t>s</w:t>
        </w:r>
        <w:r w:rsidR="00627843">
          <w:rPr>
            <w:color w:val="000000" w:themeColor="text1"/>
          </w:rPr>
          <w:t xml:space="preserve"> </w:t>
        </w:r>
      </w:ins>
      <w:r w:rsidR="00B41B29" w:rsidRPr="00331509">
        <w:rPr>
          <w:color w:val="000000" w:themeColor="text1"/>
        </w:rPr>
        <w:t xml:space="preserve">age, </w:t>
      </w:r>
      <w:ins w:id="627" w:author="Patrick Findler" w:date="2020-02-07T09:29:00Z">
        <w:r w:rsidR="00627843">
          <w:rPr>
            <w:color w:val="000000" w:themeColor="text1"/>
          </w:rPr>
          <w:t xml:space="preserve">the </w:t>
        </w:r>
      </w:ins>
      <w:del w:id="628" w:author="Patrick Findler" w:date="2020-02-07T09:29:00Z">
        <w:r w:rsidR="00BA570D" w:rsidDel="00627843">
          <w:rPr>
            <w:color w:val="000000" w:themeColor="text1"/>
          </w:rPr>
          <w:delText>P</w:delText>
        </w:r>
        <w:r w:rsidR="00BA570D" w:rsidRPr="00331509" w:rsidDel="00627843">
          <w:rPr>
            <w:color w:val="000000" w:themeColor="text1"/>
          </w:rPr>
          <w:delText>arents</w:delText>
        </w:r>
        <w:r w:rsidR="00BA570D" w:rsidDel="00627843">
          <w:rPr>
            <w:color w:val="000000" w:themeColor="text1"/>
          </w:rPr>
          <w:delText>'</w:delText>
        </w:r>
        <w:r w:rsidR="00BA570D" w:rsidRPr="00331509" w:rsidDel="00627843">
          <w:rPr>
            <w:color w:val="000000" w:themeColor="text1"/>
          </w:rPr>
          <w:delText xml:space="preserve"> </w:delText>
        </w:r>
      </w:del>
      <w:ins w:id="629" w:author="Patrick Findler" w:date="2020-02-07T09:29:00Z">
        <w:r w:rsidR="00627843">
          <w:rPr>
            <w:color w:val="000000" w:themeColor="text1"/>
          </w:rPr>
          <w:t>p</w:t>
        </w:r>
        <w:r w:rsidR="00627843" w:rsidRPr="00331509">
          <w:rPr>
            <w:color w:val="000000" w:themeColor="text1"/>
          </w:rPr>
          <w:t>arents</w:t>
        </w:r>
        <w:r w:rsidR="00627843">
          <w:rPr>
            <w:color w:val="000000" w:themeColor="text1"/>
          </w:rPr>
          <w:t>’</w:t>
        </w:r>
        <w:r w:rsidR="00627843" w:rsidRPr="00331509">
          <w:rPr>
            <w:color w:val="000000" w:themeColor="text1"/>
          </w:rPr>
          <w:t xml:space="preserve"> </w:t>
        </w:r>
      </w:ins>
      <w:r w:rsidR="00B41B29" w:rsidRPr="00331509">
        <w:rPr>
          <w:color w:val="000000" w:themeColor="text1"/>
        </w:rPr>
        <w:t xml:space="preserve">schedules for </w:t>
      </w:r>
      <w:del w:id="630" w:author="Patrick Findler" w:date="2020-02-07T09:29:00Z">
        <w:r w:rsidR="00B41B29" w:rsidRPr="00331509" w:rsidDel="00627843">
          <w:rPr>
            <w:color w:val="000000" w:themeColor="text1"/>
          </w:rPr>
          <w:delText xml:space="preserve">autonomy </w:delText>
        </w:r>
      </w:del>
      <w:r w:rsidR="00B41B29" w:rsidRPr="00331509">
        <w:rPr>
          <w:color w:val="000000" w:themeColor="text1"/>
        </w:rPr>
        <w:t xml:space="preserve">granting </w:t>
      </w:r>
      <w:ins w:id="631" w:author="Patrick Findler" w:date="2020-02-07T09:29:00Z">
        <w:r w:rsidR="00627843" w:rsidRPr="00331509">
          <w:rPr>
            <w:color w:val="000000" w:themeColor="text1"/>
          </w:rPr>
          <w:t>autonomy</w:t>
        </w:r>
        <w:r w:rsidR="00627843">
          <w:rPr>
            <w:color w:val="000000" w:themeColor="text1"/>
          </w:rPr>
          <w:t>,</w:t>
        </w:r>
        <w:r w:rsidR="00627843" w:rsidRPr="00331509">
          <w:rPr>
            <w:color w:val="000000" w:themeColor="text1"/>
          </w:rPr>
          <w:t xml:space="preserve"> </w:t>
        </w:r>
      </w:ins>
      <w:r w:rsidR="00B41B29" w:rsidRPr="00331509">
        <w:rPr>
          <w:color w:val="000000" w:themeColor="text1"/>
        </w:rPr>
        <w:t xml:space="preserve">and </w:t>
      </w:r>
      <w:ins w:id="632" w:author="Patrick Findler" w:date="2020-02-07T09:29:00Z">
        <w:r w:rsidR="00627843">
          <w:rPr>
            <w:color w:val="000000" w:themeColor="text1"/>
          </w:rPr>
          <w:t xml:space="preserve">the </w:t>
        </w:r>
      </w:ins>
      <w:del w:id="633" w:author="Patrick Findler" w:date="2020-02-07T09:29:00Z">
        <w:r w:rsidR="00B41B29" w:rsidRPr="00331509" w:rsidDel="00627843">
          <w:rPr>
            <w:color w:val="000000" w:themeColor="text1"/>
          </w:rPr>
          <w:delText xml:space="preserve">adolescents' </w:delText>
        </w:r>
      </w:del>
      <w:ins w:id="634" w:author="Patrick Findler" w:date="2020-02-07T09:29:00Z">
        <w:r w:rsidR="00627843" w:rsidRPr="00331509">
          <w:rPr>
            <w:color w:val="000000" w:themeColor="text1"/>
          </w:rPr>
          <w:t>adolescent</w:t>
        </w:r>
        <w:r w:rsidR="00627843">
          <w:rPr>
            <w:color w:val="000000" w:themeColor="text1"/>
          </w:rPr>
          <w:t xml:space="preserve">’s </w:t>
        </w:r>
      </w:ins>
      <w:del w:id="635" w:author="Patrick Findler" w:date="2020-02-07T09:29:00Z">
        <w:r w:rsidR="00B41B29" w:rsidRPr="00331509" w:rsidDel="00627843">
          <w:rPr>
            <w:color w:val="000000" w:themeColor="text1"/>
          </w:rPr>
          <w:delText xml:space="preserve">schedules </w:delText>
        </w:r>
      </w:del>
      <w:ins w:id="636" w:author="Patrick Findler" w:date="2020-02-07T09:29:00Z">
        <w:r w:rsidR="00627843" w:rsidRPr="00331509">
          <w:rPr>
            <w:color w:val="000000" w:themeColor="text1"/>
          </w:rPr>
          <w:t>schedule</w:t>
        </w:r>
        <w:r w:rsidR="00627843">
          <w:rPr>
            <w:color w:val="000000" w:themeColor="text1"/>
          </w:rPr>
          <w:t xml:space="preserve"> </w:t>
        </w:r>
      </w:ins>
      <w:r w:rsidR="00B41B29" w:rsidRPr="00331509">
        <w:rPr>
          <w:color w:val="000000" w:themeColor="text1"/>
        </w:rPr>
        <w:t xml:space="preserve">for autonomy </w:t>
      </w:r>
      <w:del w:id="637" w:author="Patrick Findler" w:date="2020-02-07T09:29:00Z">
        <w:r w:rsidR="00B41B29" w:rsidRPr="00331509" w:rsidDel="00627843">
          <w:rPr>
            <w:color w:val="000000" w:themeColor="text1"/>
          </w:rPr>
          <w:delText xml:space="preserve">request </w:delText>
        </w:r>
      </w:del>
      <w:ins w:id="638" w:author="Patrick Findler" w:date="2020-02-07T09:29:00Z">
        <w:r w:rsidR="00627843" w:rsidRPr="00331509">
          <w:rPr>
            <w:color w:val="000000" w:themeColor="text1"/>
          </w:rPr>
          <w:t>request</w:t>
        </w:r>
        <w:r w:rsidR="00627843">
          <w:rPr>
            <w:color w:val="000000" w:themeColor="text1"/>
          </w:rPr>
          <w:t xml:space="preserve">s, all of which </w:t>
        </w:r>
      </w:ins>
      <w:del w:id="639" w:author="Patrick Findler" w:date="2020-02-07T09:29:00Z">
        <w:r w:rsidR="00B41B29" w:rsidRPr="00331509" w:rsidDel="00627843">
          <w:rPr>
            <w:color w:val="000000" w:themeColor="text1"/>
          </w:rPr>
          <w:delText xml:space="preserve">varies </w:delText>
        </w:r>
      </w:del>
      <w:ins w:id="640" w:author="Patrick Findler" w:date="2020-02-07T09:29:00Z">
        <w:r w:rsidR="00627843" w:rsidRPr="00331509">
          <w:rPr>
            <w:color w:val="000000" w:themeColor="text1"/>
          </w:rPr>
          <w:t>var</w:t>
        </w:r>
        <w:r w:rsidR="00627843">
          <w:rPr>
            <w:color w:val="000000" w:themeColor="text1"/>
          </w:rPr>
          <w:t xml:space="preserve">y </w:t>
        </w:r>
      </w:ins>
      <w:r w:rsidR="00B41B29" w:rsidRPr="00331509">
        <w:rPr>
          <w:color w:val="000000" w:themeColor="text1"/>
        </w:rPr>
        <w:t>over time and across domains (</w:t>
      </w:r>
      <w:r w:rsidR="00E06000" w:rsidRPr="00FA5036">
        <w:rPr>
          <w:rFonts w:asciiTheme="majorBidi" w:hAnsiTheme="majorBidi" w:cstheme="majorBidi"/>
          <w:color w:val="000000" w:themeColor="text1"/>
          <w:shd w:val="clear" w:color="auto" w:fill="FFFFFF"/>
        </w:rPr>
        <w:t>Eagleton, Williams, &amp; Merten, 2016</w:t>
      </w:r>
      <w:r w:rsidR="00B41B29" w:rsidRPr="00331509">
        <w:rPr>
          <w:color w:val="000000" w:themeColor="text1"/>
        </w:rPr>
        <w:t>).</w:t>
      </w:r>
      <w:del w:id="641" w:author="Patrick Findler" w:date="2020-02-06T07:59:00Z">
        <w:r w:rsidR="00B41B29" w:rsidRPr="00331509" w:rsidDel="002E0035">
          <w:rPr>
            <w:color w:val="000000" w:themeColor="text1"/>
          </w:rPr>
          <w:delText xml:space="preserve">  </w:delText>
        </w:r>
      </w:del>
      <w:ins w:id="642" w:author="Patrick Findler" w:date="2020-02-06T07:59:00Z">
        <w:r w:rsidR="002E0035">
          <w:rPr>
            <w:color w:val="000000" w:themeColor="text1"/>
          </w:rPr>
          <w:t xml:space="preserve"> </w:t>
        </w:r>
      </w:ins>
    </w:p>
    <w:p w14:paraId="684F3148" w14:textId="4C5D9125" w:rsidR="00B41B29" w:rsidRPr="00331509" w:rsidRDefault="00B41B29" w:rsidP="00BA570D">
      <w:pPr>
        <w:bidi w:val="0"/>
        <w:spacing w:line="480" w:lineRule="auto"/>
        <w:ind w:left="-144" w:firstLine="720"/>
        <w:jc w:val="both"/>
        <w:rPr>
          <w:color w:val="000000" w:themeColor="text1"/>
        </w:rPr>
      </w:pPr>
      <w:r w:rsidRPr="00331509">
        <w:rPr>
          <w:color w:val="000000" w:themeColor="text1"/>
        </w:rPr>
        <w:t xml:space="preserve">The importance of perceived parenting </w:t>
      </w:r>
      <w:del w:id="643" w:author="Patrick Findler" w:date="2020-02-07T09:29:00Z">
        <w:r w:rsidRPr="00331509" w:rsidDel="00627843">
          <w:rPr>
            <w:color w:val="000000" w:themeColor="text1"/>
          </w:rPr>
          <w:delText xml:space="preserve">as </w:delText>
        </w:r>
      </w:del>
      <w:ins w:id="644" w:author="Patrick Findler" w:date="2020-02-07T09:29:00Z">
        <w:r w:rsidR="00627843">
          <w:rPr>
            <w:color w:val="000000" w:themeColor="text1"/>
          </w:rPr>
          <w:t>in</w:t>
        </w:r>
        <w:r w:rsidR="00627843" w:rsidRPr="00331509">
          <w:rPr>
            <w:color w:val="000000" w:themeColor="text1"/>
          </w:rPr>
          <w:t xml:space="preserve"> </w:t>
        </w:r>
      </w:ins>
      <w:del w:id="645" w:author="Patrick Findler" w:date="2020-02-07T09:29:00Z">
        <w:r w:rsidR="003D4C3F" w:rsidDel="00627843">
          <w:rPr>
            <w:color w:val="000000" w:themeColor="text1"/>
          </w:rPr>
          <w:delText xml:space="preserve">a </w:delText>
        </w:r>
      </w:del>
      <w:ins w:id="646" w:author="Patrick Findler" w:date="2020-02-07T09:29:00Z">
        <w:r w:rsidR="00627843">
          <w:rPr>
            <w:color w:val="000000" w:themeColor="text1"/>
          </w:rPr>
          <w:t xml:space="preserve">the </w:t>
        </w:r>
      </w:ins>
      <w:r w:rsidRPr="00331509">
        <w:rPr>
          <w:color w:val="000000" w:themeColor="text1"/>
        </w:rPr>
        <w:t xml:space="preserve">context </w:t>
      </w:r>
      <w:del w:id="647" w:author="Patrick Findler" w:date="2020-02-07T09:29:00Z">
        <w:r w:rsidRPr="00331509" w:rsidDel="00627843">
          <w:rPr>
            <w:color w:val="000000" w:themeColor="text1"/>
          </w:rPr>
          <w:delText xml:space="preserve">for </w:delText>
        </w:r>
      </w:del>
      <w:ins w:id="648" w:author="Patrick Findler" w:date="2020-02-07T09:29:00Z">
        <w:r w:rsidR="00627843">
          <w:rPr>
            <w:color w:val="000000" w:themeColor="text1"/>
          </w:rPr>
          <w:t xml:space="preserve">of </w:t>
        </w:r>
      </w:ins>
      <w:r w:rsidRPr="00331509">
        <w:rPr>
          <w:color w:val="000000" w:themeColor="text1"/>
        </w:rPr>
        <w:t xml:space="preserve">the development of </w:t>
      </w:r>
      <w:del w:id="649" w:author="Patrick Findler" w:date="2020-02-07T09:30:00Z">
        <w:r w:rsidRPr="00331509" w:rsidDel="00627843">
          <w:rPr>
            <w:color w:val="000000" w:themeColor="text1"/>
          </w:rPr>
          <w:delText xml:space="preserve">adolescent </w:delText>
        </w:r>
      </w:del>
      <w:r w:rsidRPr="00331509">
        <w:rPr>
          <w:color w:val="000000" w:themeColor="text1"/>
        </w:rPr>
        <w:t xml:space="preserve">future orientation </w:t>
      </w:r>
      <w:ins w:id="650" w:author="Patrick Findler" w:date="2020-02-07T09:30:00Z">
        <w:r w:rsidR="00627843">
          <w:rPr>
            <w:color w:val="000000" w:themeColor="text1"/>
          </w:rPr>
          <w:t xml:space="preserve">in </w:t>
        </w:r>
        <w:r w:rsidR="00627843" w:rsidRPr="00331509">
          <w:rPr>
            <w:color w:val="000000" w:themeColor="text1"/>
          </w:rPr>
          <w:t>adolescent</w:t>
        </w:r>
        <w:r w:rsidR="00627843">
          <w:rPr>
            <w:color w:val="000000" w:themeColor="text1"/>
          </w:rPr>
          <w:t>s</w:t>
        </w:r>
        <w:r w:rsidR="00627843" w:rsidRPr="00331509">
          <w:rPr>
            <w:color w:val="000000" w:themeColor="text1"/>
          </w:rPr>
          <w:t xml:space="preserve"> </w:t>
        </w:r>
      </w:ins>
      <w:r w:rsidRPr="00331509">
        <w:rPr>
          <w:color w:val="000000" w:themeColor="text1"/>
        </w:rPr>
        <w:t xml:space="preserve">reflected </w:t>
      </w:r>
      <w:del w:id="651" w:author="Patrick Findler" w:date="2020-02-07T09:32:00Z">
        <w:r w:rsidRPr="00331509" w:rsidDel="00672296">
          <w:rPr>
            <w:color w:val="000000" w:themeColor="text1"/>
          </w:rPr>
          <w:delText>on the parents</w:delText>
        </w:r>
        <w:r w:rsidR="003D4C3F" w:rsidDel="00672296">
          <w:rPr>
            <w:color w:val="000000" w:themeColor="text1"/>
          </w:rPr>
          <w:delText>'</w:delText>
        </w:r>
        <w:r w:rsidRPr="00331509" w:rsidDel="00672296">
          <w:rPr>
            <w:color w:val="000000" w:themeColor="text1"/>
          </w:rPr>
          <w:delText xml:space="preserve"> </w:delText>
        </w:r>
      </w:del>
      <w:ins w:id="652" w:author="Patrick Findler" w:date="2020-02-07T09:32:00Z">
        <w:r w:rsidR="00672296" w:rsidRPr="00331509">
          <w:rPr>
            <w:color w:val="000000" w:themeColor="text1"/>
          </w:rPr>
          <w:t>parents</w:t>
        </w:r>
        <w:r w:rsidR="00672296">
          <w:rPr>
            <w:color w:val="000000" w:themeColor="text1"/>
          </w:rPr>
          <w:t xml:space="preserve">’ </w:t>
        </w:r>
      </w:ins>
      <w:r w:rsidRPr="00331509">
        <w:rPr>
          <w:color w:val="000000" w:themeColor="text1"/>
        </w:rPr>
        <w:t xml:space="preserve">relevance to development </w:t>
      </w:r>
      <w:del w:id="653" w:author="Patrick Findler" w:date="2020-02-07T09:32:00Z">
        <w:r w:rsidRPr="00331509" w:rsidDel="00672296">
          <w:rPr>
            <w:color w:val="000000" w:themeColor="text1"/>
          </w:rPr>
          <w:delText xml:space="preserve">as </w:delText>
        </w:r>
      </w:del>
      <w:ins w:id="654" w:author="Patrick Findler" w:date="2020-02-07T09:32:00Z">
        <w:r w:rsidR="00672296">
          <w:rPr>
            <w:color w:val="000000" w:themeColor="text1"/>
          </w:rPr>
          <w:t xml:space="preserve">in </w:t>
        </w:r>
      </w:ins>
      <w:r w:rsidRPr="00331509">
        <w:rPr>
          <w:color w:val="000000" w:themeColor="text1"/>
        </w:rPr>
        <w:t xml:space="preserve">both </w:t>
      </w:r>
      <w:ins w:id="655" w:author="Patrick Findler" w:date="2020-02-07T09:32:00Z">
        <w:r w:rsidR="00672296">
          <w:rPr>
            <w:color w:val="000000" w:themeColor="text1"/>
          </w:rPr>
          <w:t xml:space="preserve">the </w:t>
        </w:r>
      </w:ins>
      <w:r w:rsidRPr="004D0934">
        <w:rPr>
          <w:color w:val="000000" w:themeColor="text1"/>
        </w:rPr>
        <w:t xml:space="preserve">present context and </w:t>
      </w:r>
      <w:ins w:id="656" w:author="Patrick Findler" w:date="2020-02-07T09:33:00Z">
        <w:r w:rsidR="00672296">
          <w:rPr>
            <w:color w:val="000000" w:themeColor="text1"/>
          </w:rPr>
          <w:t xml:space="preserve">in the </w:t>
        </w:r>
      </w:ins>
      <w:r w:rsidRPr="004D0934">
        <w:rPr>
          <w:color w:val="000000" w:themeColor="text1"/>
        </w:rPr>
        <w:t xml:space="preserve">accumulative past history (Masten, 2015). Seginer and </w:t>
      </w:r>
      <w:r w:rsidR="00677325">
        <w:rPr>
          <w:color w:val="000000" w:themeColor="text1"/>
        </w:rPr>
        <w:t>M</w:t>
      </w:r>
      <w:r w:rsidRPr="004D0934">
        <w:rPr>
          <w:color w:val="000000" w:themeColor="text1"/>
        </w:rPr>
        <w:t>ahajna (201</w:t>
      </w:r>
      <w:r w:rsidR="004D0934" w:rsidRPr="004D0934">
        <w:rPr>
          <w:color w:val="000000" w:themeColor="text1"/>
        </w:rPr>
        <w:t>8</w:t>
      </w:r>
      <w:r w:rsidRPr="004D0934">
        <w:rPr>
          <w:color w:val="000000" w:themeColor="text1"/>
        </w:rPr>
        <w:t xml:space="preserve">) reported that higher </w:t>
      </w:r>
      <w:ins w:id="657" w:author="Patrick Findler" w:date="2020-02-07T09:33:00Z">
        <w:r w:rsidR="009750A0">
          <w:rPr>
            <w:color w:val="000000" w:themeColor="text1"/>
          </w:rPr>
          <w:t xml:space="preserve">perception of </w:t>
        </w:r>
      </w:ins>
      <w:r w:rsidRPr="004D0934">
        <w:rPr>
          <w:color w:val="000000" w:themeColor="text1"/>
        </w:rPr>
        <w:t xml:space="preserve">parental acceptance and </w:t>
      </w:r>
      <w:ins w:id="658" w:author="Patrick Findler" w:date="2020-02-07T09:33:00Z">
        <w:r w:rsidR="009750A0">
          <w:rPr>
            <w:color w:val="000000" w:themeColor="text1"/>
          </w:rPr>
          <w:t xml:space="preserve">granting of </w:t>
        </w:r>
      </w:ins>
      <w:r w:rsidRPr="004D0934">
        <w:rPr>
          <w:color w:val="000000" w:themeColor="text1"/>
        </w:rPr>
        <w:t xml:space="preserve">autonomy </w:t>
      </w:r>
      <w:del w:id="659" w:author="Patrick Findler" w:date="2020-02-07T09:33:00Z">
        <w:r w:rsidRPr="004D0934" w:rsidDel="009750A0">
          <w:rPr>
            <w:color w:val="000000" w:themeColor="text1"/>
          </w:rPr>
          <w:delText xml:space="preserve">granting perceived </w:delText>
        </w:r>
      </w:del>
      <w:r w:rsidRPr="004D0934">
        <w:rPr>
          <w:color w:val="000000" w:themeColor="text1"/>
        </w:rPr>
        <w:t>by</w:t>
      </w:r>
      <w:r w:rsidRPr="00331509">
        <w:rPr>
          <w:color w:val="000000" w:themeColor="text1"/>
        </w:rPr>
        <w:t xml:space="preserve"> adolescents</w:t>
      </w:r>
      <w:ins w:id="660" w:author="Patrick Findler" w:date="2020-02-07T09:33:00Z">
        <w:r w:rsidR="009750A0">
          <w:rPr>
            <w:color w:val="000000" w:themeColor="text1"/>
          </w:rPr>
          <w:t xml:space="preserve"> </w:t>
        </w:r>
      </w:ins>
      <w:del w:id="661" w:author="Patrick Findler" w:date="2020-02-07T09:33:00Z">
        <w:r w:rsidRPr="00331509" w:rsidDel="009750A0">
          <w:rPr>
            <w:color w:val="000000" w:themeColor="text1"/>
          </w:rPr>
          <w:delText xml:space="preserve">, </w:delText>
        </w:r>
      </w:del>
      <w:r w:rsidRPr="00331509">
        <w:rPr>
          <w:color w:val="000000" w:themeColor="text1"/>
        </w:rPr>
        <w:t>facilitates the task of weighing prospective paths</w:t>
      </w:r>
      <w:del w:id="662" w:author="Patrick Findler" w:date="2020-02-07T09:33:00Z">
        <w:r w:rsidRPr="00331509" w:rsidDel="009750A0">
          <w:rPr>
            <w:color w:val="000000" w:themeColor="text1"/>
          </w:rPr>
          <w:delText>,</w:delText>
        </w:r>
      </w:del>
      <w:r w:rsidRPr="00331509">
        <w:rPr>
          <w:color w:val="000000" w:themeColor="text1"/>
        </w:rPr>
        <w:t xml:space="preserve"> and </w:t>
      </w:r>
      <w:del w:id="663" w:author="Patrick Findler" w:date="2020-02-07T09:33:00Z">
        <w:r w:rsidRPr="00331509" w:rsidDel="009750A0">
          <w:rPr>
            <w:color w:val="000000" w:themeColor="text1"/>
          </w:rPr>
          <w:delText xml:space="preserve">altogether </w:delText>
        </w:r>
      </w:del>
      <w:r w:rsidRPr="00331509">
        <w:rPr>
          <w:color w:val="000000" w:themeColor="text1"/>
        </w:rPr>
        <w:t xml:space="preserve">dealing with the </w:t>
      </w:r>
      <w:ins w:id="664" w:author="Patrick Findler" w:date="2020-02-07T09:34:00Z">
        <w:r w:rsidR="009750A0">
          <w:rPr>
            <w:color w:val="000000" w:themeColor="text1"/>
          </w:rPr>
          <w:t xml:space="preserve">inherently </w:t>
        </w:r>
      </w:ins>
      <w:del w:id="665" w:author="Patrick Findler" w:date="2020-02-07T09:34:00Z">
        <w:r w:rsidRPr="00331509" w:rsidDel="009750A0">
          <w:rPr>
            <w:color w:val="000000" w:themeColor="text1"/>
          </w:rPr>
          <w:delText xml:space="preserve">uncertainties </w:delText>
        </w:r>
      </w:del>
      <w:ins w:id="666" w:author="Patrick Findler" w:date="2020-02-07T09:34:00Z">
        <w:r w:rsidR="009750A0" w:rsidRPr="00331509">
          <w:rPr>
            <w:color w:val="000000" w:themeColor="text1"/>
          </w:rPr>
          <w:t>uncertain</w:t>
        </w:r>
        <w:r w:rsidR="009750A0">
          <w:rPr>
            <w:color w:val="000000" w:themeColor="text1"/>
          </w:rPr>
          <w:t xml:space="preserve"> </w:t>
        </w:r>
      </w:ins>
      <w:del w:id="667" w:author="Patrick Findler" w:date="2020-02-07T09:34:00Z">
        <w:r w:rsidRPr="00331509" w:rsidDel="009750A0">
          <w:rPr>
            <w:color w:val="000000" w:themeColor="text1"/>
          </w:rPr>
          <w:delText xml:space="preserve">inherent in the </w:delText>
        </w:r>
      </w:del>
      <w:r w:rsidRPr="00331509">
        <w:rPr>
          <w:color w:val="000000" w:themeColor="text1"/>
        </w:rPr>
        <w:t>future.</w:t>
      </w:r>
    </w:p>
    <w:p w14:paraId="41229483" w14:textId="285076BD" w:rsidR="00B41B29" w:rsidRPr="00331509" w:rsidRDefault="009750A0" w:rsidP="00BA570D">
      <w:pPr>
        <w:pStyle w:val="BodyTextIndent2"/>
        <w:widowControl w:val="0"/>
        <w:bidi w:val="0"/>
        <w:spacing w:after="0"/>
        <w:ind w:left="-144"/>
        <w:jc w:val="both"/>
        <w:rPr>
          <w:b/>
          <w:bCs/>
          <w:color w:val="000000" w:themeColor="text1"/>
        </w:rPr>
      </w:pPr>
      <w:ins w:id="668" w:author="Patrick Findler" w:date="2020-02-07T09:35:00Z">
        <w:r>
          <w:rPr>
            <w:b/>
            <w:bCs/>
            <w:color w:val="000000" w:themeColor="text1"/>
          </w:rPr>
          <w:t xml:space="preserve">Development of </w:t>
        </w:r>
      </w:ins>
      <w:del w:id="669" w:author="Patrick Findler" w:date="2020-02-07T09:35:00Z">
        <w:r w:rsidR="00B41B29" w:rsidRPr="00331509" w:rsidDel="009750A0">
          <w:rPr>
            <w:b/>
            <w:bCs/>
            <w:color w:val="000000" w:themeColor="text1"/>
          </w:rPr>
          <w:delText xml:space="preserve">Adolescent </w:delText>
        </w:r>
      </w:del>
      <w:ins w:id="670" w:author="Patrick Findler" w:date="2020-02-07T09:35:00Z">
        <w:r>
          <w:rPr>
            <w:b/>
            <w:bCs/>
            <w:color w:val="000000" w:themeColor="text1"/>
          </w:rPr>
          <w:t>a</w:t>
        </w:r>
        <w:r w:rsidRPr="00331509">
          <w:rPr>
            <w:b/>
            <w:bCs/>
            <w:color w:val="000000" w:themeColor="text1"/>
          </w:rPr>
          <w:t xml:space="preserve">dolescent </w:t>
        </w:r>
      </w:ins>
      <w:r w:rsidR="00B41B29" w:rsidRPr="00331509">
        <w:rPr>
          <w:b/>
          <w:bCs/>
          <w:color w:val="000000" w:themeColor="text1"/>
        </w:rPr>
        <w:t>self-esteem</w:t>
      </w:r>
      <w:del w:id="671" w:author="Patrick Findler" w:date="2020-02-07T09:35:00Z">
        <w:r w:rsidR="00B41B29" w:rsidRPr="00331509" w:rsidDel="009750A0">
          <w:rPr>
            <w:b/>
            <w:bCs/>
            <w:color w:val="000000" w:themeColor="text1"/>
          </w:rPr>
          <w:delText xml:space="preserve">: </w:delText>
        </w:r>
        <w:r w:rsidR="00BA570D" w:rsidDel="009750A0">
          <w:rPr>
            <w:b/>
            <w:bCs/>
            <w:color w:val="000000" w:themeColor="text1"/>
          </w:rPr>
          <w:delText>I</w:delText>
        </w:r>
        <w:r w:rsidR="00BA570D" w:rsidRPr="00331509" w:rsidDel="009750A0">
          <w:rPr>
            <w:b/>
            <w:bCs/>
            <w:color w:val="000000" w:themeColor="text1"/>
          </w:rPr>
          <w:delText xml:space="preserve">ts </w:delText>
        </w:r>
        <w:r w:rsidR="00B41B29" w:rsidRPr="00331509" w:rsidDel="009750A0">
          <w:rPr>
            <w:b/>
            <w:bCs/>
            <w:color w:val="000000" w:themeColor="text1"/>
          </w:rPr>
          <w:delText xml:space="preserve">development </w:delText>
        </w:r>
      </w:del>
      <w:ins w:id="672" w:author="Patrick Findler" w:date="2020-02-07T09:35:00Z">
        <w:r>
          <w:rPr>
            <w:b/>
            <w:bCs/>
            <w:color w:val="000000" w:themeColor="text1"/>
          </w:rPr>
          <w:t xml:space="preserve"> </w:t>
        </w:r>
      </w:ins>
      <w:r w:rsidR="00B41B29" w:rsidRPr="00331509">
        <w:rPr>
          <w:b/>
          <w:bCs/>
          <w:color w:val="000000" w:themeColor="text1"/>
        </w:rPr>
        <w:t xml:space="preserve">and </w:t>
      </w:r>
      <w:ins w:id="673" w:author="Patrick Findler" w:date="2020-02-07T09:35:00Z">
        <w:r>
          <w:rPr>
            <w:b/>
            <w:bCs/>
            <w:color w:val="000000" w:themeColor="text1"/>
          </w:rPr>
          <w:t xml:space="preserve">its </w:t>
        </w:r>
      </w:ins>
      <w:del w:id="674" w:author="Patrick Findler" w:date="2020-02-07T09:35:00Z">
        <w:r w:rsidR="00B41B29" w:rsidRPr="00331509" w:rsidDel="009750A0">
          <w:rPr>
            <w:b/>
            <w:bCs/>
            <w:color w:val="000000" w:themeColor="text1"/>
          </w:rPr>
          <w:delText xml:space="preserve">relation </w:delText>
        </w:r>
      </w:del>
      <w:ins w:id="675" w:author="Patrick Findler" w:date="2020-02-07T09:35:00Z">
        <w:r w:rsidRPr="00331509">
          <w:rPr>
            <w:b/>
            <w:bCs/>
            <w:color w:val="000000" w:themeColor="text1"/>
          </w:rPr>
          <w:t>relation</w:t>
        </w:r>
        <w:r>
          <w:rPr>
            <w:b/>
            <w:bCs/>
            <w:color w:val="000000" w:themeColor="text1"/>
          </w:rPr>
          <w:t xml:space="preserve">ship </w:t>
        </w:r>
      </w:ins>
      <w:r w:rsidR="00B41B29" w:rsidRPr="00331509">
        <w:rPr>
          <w:b/>
          <w:bCs/>
          <w:color w:val="000000" w:themeColor="text1"/>
        </w:rPr>
        <w:t>to future orientation</w:t>
      </w:r>
    </w:p>
    <w:p w14:paraId="66A83B02" w14:textId="44288DE6" w:rsidR="00B41B29" w:rsidRPr="00331509" w:rsidRDefault="00B41B29" w:rsidP="00E94165">
      <w:pPr>
        <w:bidi w:val="0"/>
        <w:spacing w:line="480" w:lineRule="auto"/>
        <w:ind w:left="-144" w:firstLine="720"/>
        <w:jc w:val="both"/>
        <w:rPr>
          <w:color w:val="000000" w:themeColor="text1"/>
        </w:rPr>
      </w:pPr>
      <w:r w:rsidRPr="00331509">
        <w:rPr>
          <w:color w:val="000000" w:themeColor="text1"/>
        </w:rPr>
        <w:lastRenderedPageBreak/>
        <w:t xml:space="preserve">Self-esteem </w:t>
      </w:r>
      <w:del w:id="676" w:author="Patrick Findler" w:date="2020-02-07T09:36:00Z">
        <w:r w:rsidRPr="00331509" w:rsidDel="009750A0">
          <w:rPr>
            <w:color w:val="000000" w:themeColor="text1"/>
          </w:rPr>
          <w:delText xml:space="preserve">pertains </w:delText>
        </w:r>
      </w:del>
      <w:ins w:id="677" w:author="Patrick Findler" w:date="2020-02-07T09:36:00Z">
        <w:r w:rsidR="009750A0">
          <w:rPr>
            <w:color w:val="000000" w:themeColor="text1"/>
          </w:rPr>
          <w:t>relates</w:t>
        </w:r>
        <w:r w:rsidR="009750A0" w:rsidRPr="00331509">
          <w:rPr>
            <w:color w:val="000000" w:themeColor="text1"/>
          </w:rPr>
          <w:t xml:space="preserve"> </w:t>
        </w:r>
      </w:ins>
      <w:r w:rsidRPr="00331509">
        <w:rPr>
          <w:color w:val="000000" w:themeColor="text1"/>
        </w:rPr>
        <w:t xml:space="preserve">to the </w:t>
      </w:r>
      <w:commentRangeStart w:id="678"/>
      <w:r w:rsidRPr="00331509">
        <w:rPr>
          <w:color w:val="000000" w:themeColor="text1"/>
        </w:rPr>
        <w:t xml:space="preserve">extent to which a person </w:t>
      </w:r>
      <w:del w:id="679" w:author="Patrick Findler" w:date="2020-02-07T09:36:00Z">
        <w:r w:rsidRPr="00331509" w:rsidDel="009750A0">
          <w:rPr>
            <w:color w:val="000000" w:themeColor="text1"/>
          </w:rPr>
          <w:delText>subjective</w:delText>
        </w:r>
        <w:r w:rsidR="00481FAD" w:rsidDel="009750A0">
          <w:rPr>
            <w:color w:val="000000" w:themeColor="text1"/>
          </w:rPr>
          <w:delText>ly</w:delText>
        </w:r>
        <w:r w:rsidRPr="00331509" w:rsidDel="009750A0">
          <w:rPr>
            <w:color w:val="000000" w:themeColor="text1"/>
          </w:rPr>
          <w:delText xml:space="preserve"> </w:delText>
        </w:r>
      </w:del>
      <w:r w:rsidRPr="00331509">
        <w:rPr>
          <w:color w:val="000000" w:themeColor="text1"/>
        </w:rPr>
        <w:t xml:space="preserve">thinks of </w:t>
      </w:r>
      <w:del w:id="680" w:author="Patrick Findler" w:date="2020-02-07T09:36:00Z">
        <w:r w:rsidRPr="00331509" w:rsidDel="009750A0">
          <w:rPr>
            <w:color w:val="000000" w:themeColor="text1"/>
          </w:rPr>
          <w:delText xml:space="preserve">himself </w:delText>
        </w:r>
      </w:del>
      <w:ins w:id="681" w:author="Patrick Findler" w:date="2020-02-07T09:36:00Z">
        <w:r w:rsidR="009750A0" w:rsidRPr="00331509">
          <w:rPr>
            <w:color w:val="000000" w:themeColor="text1"/>
          </w:rPr>
          <w:t>him</w:t>
        </w:r>
        <w:r w:rsidR="009750A0">
          <w:rPr>
            <w:color w:val="000000" w:themeColor="text1"/>
          </w:rPr>
          <w:t xml:space="preserve">- </w:t>
        </w:r>
      </w:ins>
      <w:r w:rsidRPr="00331509">
        <w:rPr>
          <w:color w:val="000000" w:themeColor="text1"/>
        </w:rPr>
        <w:t xml:space="preserve">or herself in a positive way </w:t>
      </w:r>
      <w:commentRangeEnd w:id="678"/>
      <w:r w:rsidR="009750A0">
        <w:rPr>
          <w:rStyle w:val="CommentReference"/>
          <w:noProof/>
        </w:rPr>
        <w:commentReference w:id="678"/>
      </w:r>
      <w:r w:rsidRPr="00331509">
        <w:rPr>
          <w:color w:val="000000" w:themeColor="text1"/>
        </w:rPr>
        <w:t>(</w:t>
      </w:r>
      <w:r w:rsidRPr="00145BCE">
        <w:rPr>
          <w:color w:val="000000" w:themeColor="text1"/>
        </w:rPr>
        <w:t xml:space="preserve">Harter, 2012; </w:t>
      </w:r>
      <w:r w:rsidRPr="005E2ACD">
        <w:rPr>
          <w:color w:val="000000" w:themeColor="text1"/>
        </w:rPr>
        <w:t>Orth</w:t>
      </w:r>
      <w:del w:id="682" w:author="Patrick Findler" w:date="2020-02-08T15:34:00Z">
        <w:r w:rsidR="005E2ACD" w:rsidRPr="005E2ACD" w:rsidDel="00C13DC4">
          <w:rPr>
            <w:color w:val="000000" w:themeColor="text1"/>
          </w:rPr>
          <w:delText>;</w:delText>
        </w:r>
        <w:r w:rsidRPr="005E2ACD" w:rsidDel="00C13DC4">
          <w:rPr>
            <w:color w:val="000000" w:themeColor="text1"/>
          </w:rPr>
          <w:delText xml:space="preserve"> </w:delText>
        </w:r>
      </w:del>
      <w:ins w:id="683" w:author="Patrick Findler" w:date="2020-02-08T15:34:00Z">
        <w:r w:rsidR="00C13DC4">
          <w:rPr>
            <w:color w:val="000000" w:themeColor="text1"/>
          </w:rPr>
          <w:t>,</w:t>
        </w:r>
        <w:r w:rsidR="00C13DC4" w:rsidRPr="005E2ACD">
          <w:rPr>
            <w:color w:val="000000" w:themeColor="text1"/>
          </w:rPr>
          <w:t xml:space="preserve"> </w:t>
        </w:r>
      </w:ins>
      <w:r w:rsidRPr="005E2ACD">
        <w:rPr>
          <w:color w:val="000000" w:themeColor="text1"/>
        </w:rPr>
        <w:t>201</w:t>
      </w:r>
      <w:r w:rsidR="005E2ACD" w:rsidRPr="005E2ACD">
        <w:rPr>
          <w:color w:val="000000" w:themeColor="text1"/>
        </w:rPr>
        <w:t>8</w:t>
      </w:r>
      <w:r w:rsidRPr="005E2ACD">
        <w:rPr>
          <w:color w:val="000000" w:themeColor="text1"/>
        </w:rPr>
        <w:t xml:space="preserve">; </w:t>
      </w:r>
      <w:r w:rsidRPr="00914B04">
        <w:rPr>
          <w:color w:val="000000" w:themeColor="text1"/>
        </w:rPr>
        <w:t>Rosenberg, 1965</w:t>
      </w:r>
      <w:r w:rsidRPr="00331509">
        <w:rPr>
          <w:color w:val="000000" w:themeColor="text1"/>
        </w:rPr>
        <w:t>).</w:t>
      </w:r>
      <w:del w:id="684" w:author="Patrick Findler" w:date="2020-02-06T07:59:00Z">
        <w:r w:rsidRPr="00331509" w:rsidDel="002E0035">
          <w:rPr>
            <w:color w:val="000000" w:themeColor="text1"/>
          </w:rPr>
          <w:delText xml:space="preserve">  </w:delText>
        </w:r>
      </w:del>
      <w:ins w:id="685" w:author="Patrick Findler" w:date="2020-02-06T07:59:00Z">
        <w:r w:rsidR="002E0035">
          <w:rPr>
            <w:color w:val="000000" w:themeColor="text1"/>
          </w:rPr>
          <w:t xml:space="preserve"> </w:t>
        </w:r>
      </w:ins>
      <w:r w:rsidRPr="00331509">
        <w:rPr>
          <w:color w:val="000000" w:themeColor="text1"/>
        </w:rPr>
        <w:t>In general, self-esteem is moderately stable across time and contexts</w:t>
      </w:r>
      <w:del w:id="686" w:author="Patrick Findler" w:date="2020-02-07T09:44:00Z">
        <w:r w:rsidRPr="00331509" w:rsidDel="009750A0">
          <w:rPr>
            <w:color w:val="000000" w:themeColor="text1"/>
          </w:rPr>
          <w:delText xml:space="preserve">. </w:delText>
        </w:r>
      </w:del>
      <w:ins w:id="687" w:author="Patrick Findler" w:date="2020-02-07T09:44:00Z">
        <w:r w:rsidR="009750A0">
          <w:rPr>
            <w:color w:val="000000" w:themeColor="text1"/>
          </w:rPr>
          <w:t>, but</w:t>
        </w:r>
        <w:r w:rsidR="009750A0" w:rsidRPr="00331509">
          <w:rPr>
            <w:color w:val="000000" w:themeColor="text1"/>
          </w:rPr>
          <w:t xml:space="preserve"> </w:t>
        </w:r>
      </w:ins>
      <w:del w:id="688" w:author="Patrick Findler" w:date="2020-02-07T09:43:00Z">
        <w:r w:rsidRPr="00331509" w:rsidDel="009750A0">
          <w:rPr>
            <w:color w:val="000000" w:themeColor="text1"/>
          </w:rPr>
          <w:delText>Still,</w:delText>
        </w:r>
      </w:del>
      <w:del w:id="689" w:author="Patrick Findler" w:date="2020-02-07T09:44:00Z">
        <w:r w:rsidRPr="00331509" w:rsidDel="009750A0">
          <w:rPr>
            <w:color w:val="000000" w:themeColor="text1"/>
          </w:rPr>
          <w:delText xml:space="preserve"> </w:delText>
        </w:r>
      </w:del>
      <w:r w:rsidR="00677325">
        <w:rPr>
          <w:color w:val="000000" w:themeColor="text1"/>
        </w:rPr>
        <w:t>i</w:t>
      </w:r>
      <w:r w:rsidRPr="00331509">
        <w:rPr>
          <w:color w:val="000000" w:themeColor="text1"/>
        </w:rPr>
        <w:t xml:space="preserve">t is </w:t>
      </w:r>
      <w:del w:id="690" w:author="Patrick Findler" w:date="2020-02-07T09:44:00Z">
        <w:r w:rsidRPr="00331509" w:rsidDel="009750A0">
          <w:rPr>
            <w:color w:val="000000" w:themeColor="text1"/>
          </w:rPr>
          <w:delText xml:space="preserve">also </w:delText>
        </w:r>
      </w:del>
      <w:r w:rsidRPr="00331509">
        <w:rPr>
          <w:color w:val="000000" w:themeColor="text1"/>
        </w:rPr>
        <w:t>subject to change</w:t>
      </w:r>
      <w:ins w:id="691" w:author="Patrick Findler" w:date="2020-02-07T09:44:00Z">
        <w:r w:rsidR="009750A0">
          <w:rPr>
            <w:color w:val="000000" w:themeColor="text1"/>
          </w:rPr>
          <w:t xml:space="preserve"> to a certain extent</w:t>
        </w:r>
      </w:ins>
      <w:r w:rsidRPr="00331509">
        <w:rPr>
          <w:color w:val="000000" w:themeColor="text1"/>
        </w:rPr>
        <w:t>, especially during developmental transitions (</w:t>
      </w:r>
      <w:r w:rsidRPr="001C279F">
        <w:rPr>
          <w:color w:val="000000" w:themeColor="text1"/>
        </w:rPr>
        <w:t xml:space="preserve">Hutteman, Nestler, Wagner, </w:t>
      </w:r>
      <w:del w:id="692" w:author="Patrick Findler" w:date="2020-02-07T09:24:00Z">
        <w:r w:rsidRPr="001C279F" w:rsidDel="00627843">
          <w:rPr>
            <w:color w:val="000000" w:themeColor="text1"/>
          </w:rPr>
          <w:delText xml:space="preserve">Egloff </w:delText>
        </w:r>
      </w:del>
      <w:ins w:id="693" w:author="Patrick Findler" w:date="2020-02-07T09:24:00Z">
        <w:r w:rsidR="00627843" w:rsidRPr="001C279F">
          <w:rPr>
            <w:color w:val="000000" w:themeColor="text1"/>
          </w:rPr>
          <w:t>Egloff</w:t>
        </w:r>
        <w:r w:rsidR="00627843">
          <w:rPr>
            <w:color w:val="000000" w:themeColor="text1"/>
          </w:rPr>
          <w:t xml:space="preserve">, </w:t>
        </w:r>
      </w:ins>
      <w:r w:rsidRPr="001C279F">
        <w:rPr>
          <w:color w:val="000000" w:themeColor="text1"/>
        </w:rPr>
        <w:t>&amp; Back, 2015)</w:t>
      </w:r>
      <w:r w:rsidRPr="00331509">
        <w:rPr>
          <w:color w:val="000000" w:themeColor="text1"/>
        </w:rPr>
        <w:t>.</w:t>
      </w:r>
      <w:del w:id="694" w:author="Patrick Findler" w:date="2020-02-06T07:59:00Z">
        <w:r w:rsidRPr="00331509" w:rsidDel="002E0035">
          <w:rPr>
            <w:color w:val="000000" w:themeColor="text1"/>
          </w:rPr>
          <w:delText xml:space="preserve">  </w:delText>
        </w:r>
      </w:del>
      <w:ins w:id="695" w:author="Patrick Findler" w:date="2020-02-06T07:59:00Z">
        <w:r w:rsidR="002E0035">
          <w:rPr>
            <w:color w:val="000000" w:themeColor="text1"/>
          </w:rPr>
          <w:t xml:space="preserve"> </w:t>
        </w:r>
      </w:ins>
      <w:r w:rsidRPr="00331509">
        <w:rPr>
          <w:color w:val="000000" w:themeColor="text1"/>
        </w:rPr>
        <w:t>In a meta-analysis</w:t>
      </w:r>
      <w:del w:id="696" w:author="Patrick Findler" w:date="2020-02-07T09:24:00Z">
        <w:r w:rsidRPr="00331509" w:rsidDel="00627843">
          <w:rPr>
            <w:color w:val="000000" w:themeColor="text1"/>
          </w:rPr>
          <w:delText xml:space="preserve"> study</w:delText>
        </w:r>
      </w:del>
      <w:r w:rsidRPr="00331509">
        <w:rPr>
          <w:color w:val="000000" w:themeColor="text1"/>
        </w:rPr>
        <w:t xml:space="preserve">, </w:t>
      </w:r>
      <w:r w:rsidRPr="005E2ACD">
        <w:rPr>
          <w:color w:val="000000" w:themeColor="text1"/>
        </w:rPr>
        <w:t>Orth</w:t>
      </w:r>
      <w:r w:rsidR="005E2ACD" w:rsidRPr="005E2ACD">
        <w:rPr>
          <w:color w:val="000000" w:themeColor="text1"/>
        </w:rPr>
        <w:t>,</w:t>
      </w:r>
      <w:r w:rsidRPr="005E2ACD">
        <w:rPr>
          <w:color w:val="000000" w:themeColor="text1"/>
        </w:rPr>
        <w:t xml:space="preserve"> </w:t>
      </w:r>
      <w:del w:id="697" w:author="Patrick Findler" w:date="2020-02-07T09:24:00Z">
        <w:r w:rsidR="005E2ACD" w:rsidRPr="005E2ACD" w:rsidDel="00627843">
          <w:rPr>
            <w:color w:val="000000" w:themeColor="text1"/>
            <w:shd w:val="clear" w:color="auto" w:fill="FFFFFF"/>
          </w:rPr>
          <w:delText xml:space="preserve">Erol </w:delText>
        </w:r>
      </w:del>
      <w:ins w:id="698" w:author="Patrick Findler" w:date="2020-02-07T09:24:00Z">
        <w:r w:rsidR="00627843" w:rsidRPr="005E2ACD">
          <w:rPr>
            <w:color w:val="000000" w:themeColor="text1"/>
            <w:shd w:val="clear" w:color="auto" w:fill="FFFFFF"/>
          </w:rPr>
          <w:t>Erol</w:t>
        </w:r>
        <w:r w:rsidR="00627843">
          <w:rPr>
            <w:color w:val="000000" w:themeColor="text1"/>
            <w:shd w:val="clear" w:color="auto" w:fill="FFFFFF"/>
          </w:rPr>
          <w:t xml:space="preserve">, </w:t>
        </w:r>
      </w:ins>
      <w:r w:rsidR="00E94165">
        <w:rPr>
          <w:color w:val="000000" w:themeColor="text1"/>
          <w:shd w:val="clear" w:color="auto" w:fill="FFFFFF"/>
        </w:rPr>
        <w:t>and</w:t>
      </w:r>
      <w:r w:rsidR="00E94165" w:rsidRPr="005E2ACD">
        <w:rPr>
          <w:color w:val="000000" w:themeColor="text1"/>
          <w:shd w:val="clear" w:color="auto" w:fill="FFFFFF"/>
        </w:rPr>
        <w:t xml:space="preserve"> </w:t>
      </w:r>
      <w:r w:rsidR="005E2ACD" w:rsidRPr="005E2ACD">
        <w:rPr>
          <w:color w:val="000000" w:themeColor="text1"/>
          <w:shd w:val="clear" w:color="auto" w:fill="FFFFFF"/>
        </w:rPr>
        <w:t>Luciano</w:t>
      </w:r>
      <w:r w:rsidR="005E2ACD" w:rsidRPr="005E2ACD">
        <w:rPr>
          <w:color w:val="000000" w:themeColor="text1"/>
        </w:rPr>
        <w:t xml:space="preserve"> </w:t>
      </w:r>
      <w:r w:rsidRPr="005E2ACD">
        <w:rPr>
          <w:color w:val="000000" w:themeColor="text1"/>
        </w:rPr>
        <w:t>(2018)</w:t>
      </w:r>
      <w:r w:rsidRPr="00331509">
        <w:rPr>
          <w:color w:val="000000" w:themeColor="text1"/>
        </w:rPr>
        <w:t xml:space="preserve"> showed that self-esteem increases in early and middle childhood, remains stable in </w:t>
      </w:r>
      <w:del w:id="699" w:author="Patrick Findler" w:date="2020-02-07T09:44:00Z">
        <w:r w:rsidRPr="00331509" w:rsidDel="009750A0">
          <w:rPr>
            <w:color w:val="000000" w:themeColor="text1"/>
          </w:rPr>
          <w:delText xml:space="preserve">adolescence </w:delText>
        </w:r>
      </w:del>
      <w:ins w:id="700" w:author="Patrick Findler" w:date="2020-02-07T09:44:00Z">
        <w:r w:rsidR="009750A0" w:rsidRPr="00331509">
          <w:rPr>
            <w:color w:val="000000" w:themeColor="text1"/>
          </w:rPr>
          <w:t>adolescence</w:t>
        </w:r>
        <w:r w:rsidR="009750A0">
          <w:rPr>
            <w:color w:val="000000" w:themeColor="text1"/>
          </w:rPr>
          <w:t xml:space="preserve">, </w:t>
        </w:r>
      </w:ins>
      <w:r w:rsidRPr="00331509">
        <w:rPr>
          <w:color w:val="000000" w:themeColor="text1"/>
        </w:rPr>
        <w:t>and again rises in adulthood.</w:t>
      </w:r>
      <w:del w:id="701" w:author="Patrick Findler" w:date="2020-02-06T07:59:00Z">
        <w:r w:rsidRPr="00331509" w:rsidDel="002E0035">
          <w:rPr>
            <w:color w:val="000000" w:themeColor="text1"/>
          </w:rPr>
          <w:delText xml:space="preserve">  </w:delText>
        </w:r>
      </w:del>
      <w:ins w:id="702" w:author="Patrick Findler" w:date="2020-02-06T07:59:00Z">
        <w:r w:rsidR="002E0035">
          <w:rPr>
            <w:color w:val="000000" w:themeColor="text1"/>
          </w:rPr>
          <w:t xml:space="preserve"> </w:t>
        </w:r>
      </w:ins>
      <w:r w:rsidRPr="00331509">
        <w:rPr>
          <w:color w:val="000000" w:themeColor="text1"/>
        </w:rPr>
        <w:t xml:space="preserve">However, </w:t>
      </w:r>
      <w:del w:id="703" w:author="Patrick Findler" w:date="2020-02-07T09:44:00Z">
        <w:r w:rsidRPr="00331509" w:rsidDel="009750A0">
          <w:rPr>
            <w:color w:val="000000" w:themeColor="text1"/>
          </w:rPr>
          <w:delText xml:space="preserve">previous </w:delText>
        </w:r>
      </w:del>
      <w:ins w:id="704" w:author="Patrick Findler" w:date="2020-02-07T09:44:00Z">
        <w:r w:rsidR="009750A0">
          <w:rPr>
            <w:color w:val="000000" w:themeColor="text1"/>
          </w:rPr>
          <w:t xml:space="preserve">other </w:t>
        </w:r>
      </w:ins>
      <w:r w:rsidRPr="00331509">
        <w:rPr>
          <w:color w:val="000000" w:themeColor="text1"/>
        </w:rPr>
        <w:t xml:space="preserve">studies have </w:t>
      </w:r>
      <w:del w:id="705" w:author="Patrick Findler" w:date="2020-02-07T09:44:00Z">
        <w:r w:rsidRPr="00331509" w:rsidDel="009750A0">
          <w:rPr>
            <w:color w:val="000000" w:themeColor="text1"/>
          </w:rPr>
          <w:delText xml:space="preserve">shown </w:delText>
        </w:r>
      </w:del>
      <w:ins w:id="706" w:author="Patrick Findler" w:date="2020-02-07T09:44:00Z">
        <w:r w:rsidR="009750A0">
          <w:rPr>
            <w:color w:val="000000" w:themeColor="text1"/>
          </w:rPr>
          <w:t xml:space="preserve">found </w:t>
        </w:r>
      </w:ins>
      <w:del w:id="707" w:author="Patrick Findler" w:date="2020-02-07T09:44:00Z">
        <w:r w:rsidRPr="00331509" w:rsidDel="009750A0">
          <w:rPr>
            <w:color w:val="000000" w:themeColor="text1"/>
          </w:rPr>
          <w:delText xml:space="preserve">inconsistent </w:delText>
        </w:r>
      </w:del>
      <w:ins w:id="708" w:author="Patrick Findler" w:date="2020-02-07T09:44:00Z">
        <w:r w:rsidR="009750A0">
          <w:rPr>
            <w:color w:val="000000" w:themeColor="text1"/>
          </w:rPr>
          <w:t xml:space="preserve">contradictory </w:t>
        </w:r>
      </w:ins>
      <w:r w:rsidRPr="00331509">
        <w:rPr>
          <w:color w:val="000000" w:themeColor="text1"/>
        </w:rPr>
        <w:t xml:space="preserve">results. </w:t>
      </w:r>
      <w:r w:rsidRPr="00A45D60">
        <w:rPr>
          <w:color w:val="000000" w:themeColor="text1"/>
        </w:rPr>
        <w:t xml:space="preserve">Wagner, </w:t>
      </w:r>
      <w:del w:id="709" w:author="Patrick Findler" w:date="2020-02-07T09:44:00Z">
        <w:r w:rsidRPr="00A45D60" w:rsidDel="009750A0">
          <w:rPr>
            <w:color w:val="000000" w:themeColor="text1"/>
          </w:rPr>
          <w:delText xml:space="preserve">Ludtke </w:delText>
        </w:r>
      </w:del>
      <w:ins w:id="710" w:author="Patrick Findler" w:date="2020-02-07T09:44:00Z">
        <w:r w:rsidR="009750A0" w:rsidRPr="00A45D60">
          <w:rPr>
            <w:color w:val="000000" w:themeColor="text1"/>
          </w:rPr>
          <w:t>Ludtke</w:t>
        </w:r>
        <w:r w:rsidR="009750A0">
          <w:rPr>
            <w:color w:val="000000" w:themeColor="text1"/>
          </w:rPr>
          <w:t xml:space="preserve">, </w:t>
        </w:r>
      </w:ins>
      <w:r w:rsidR="00E94165">
        <w:rPr>
          <w:color w:val="000000" w:themeColor="text1"/>
        </w:rPr>
        <w:t>and</w:t>
      </w:r>
      <w:r w:rsidR="00E94165" w:rsidRPr="00A45D60">
        <w:rPr>
          <w:color w:val="000000" w:themeColor="text1"/>
        </w:rPr>
        <w:t xml:space="preserve"> </w:t>
      </w:r>
      <w:r w:rsidRPr="00A45D60">
        <w:rPr>
          <w:color w:val="000000" w:themeColor="text1"/>
        </w:rPr>
        <w:t>Trautwein (2016)</w:t>
      </w:r>
      <w:r w:rsidRPr="00331509">
        <w:rPr>
          <w:color w:val="000000" w:themeColor="text1"/>
        </w:rPr>
        <w:t xml:space="preserve"> found that self-esteem </w:t>
      </w:r>
      <w:del w:id="711" w:author="Patrick Findler" w:date="2020-02-07T09:44:00Z">
        <w:r w:rsidRPr="00331509" w:rsidDel="009750A0">
          <w:rPr>
            <w:color w:val="000000" w:themeColor="text1"/>
          </w:rPr>
          <w:delText>stay</w:delText>
        </w:r>
        <w:r w:rsidR="004F0FC6" w:rsidDel="009750A0">
          <w:rPr>
            <w:color w:val="000000" w:themeColor="text1"/>
          </w:rPr>
          <w:delText>s</w:delText>
        </w:r>
        <w:r w:rsidRPr="00331509" w:rsidDel="009750A0">
          <w:rPr>
            <w:color w:val="000000" w:themeColor="text1"/>
          </w:rPr>
          <w:delText xml:space="preserve"> </w:delText>
        </w:r>
      </w:del>
      <w:ins w:id="712" w:author="Patrick Findler" w:date="2020-02-07T09:44:00Z">
        <w:r w:rsidR="009750A0">
          <w:rPr>
            <w:color w:val="000000" w:themeColor="text1"/>
          </w:rPr>
          <w:t xml:space="preserve">is </w:t>
        </w:r>
      </w:ins>
      <w:r w:rsidRPr="00914B04">
        <w:rPr>
          <w:color w:val="000000" w:themeColor="text1"/>
        </w:rPr>
        <w:t>stable during the college period</w:t>
      </w:r>
      <w:r w:rsidR="00E94165">
        <w:rPr>
          <w:color w:val="000000" w:themeColor="text1"/>
        </w:rPr>
        <w:t>,</w:t>
      </w:r>
      <w:r w:rsidR="00E94165" w:rsidRPr="00914B04">
        <w:rPr>
          <w:color w:val="000000" w:themeColor="text1"/>
        </w:rPr>
        <w:t xml:space="preserve"> </w:t>
      </w:r>
      <w:del w:id="713" w:author="Patrick Findler" w:date="2020-02-07T09:45:00Z">
        <w:r w:rsidRPr="00914B04" w:rsidDel="00C625D1">
          <w:rPr>
            <w:color w:val="000000" w:themeColor="text1"/>
          </w:rPr>
          <w:delText xml:space="preserve">whereas </w:delText>
        </w:r>
      </w:del>
      <w:ins w:id="714" w:author="Patrick Findler" w:date="2020-02-07T09:45:00Z">
        <w:r w:rsidR="00C625D1">
          <w:rPr>
            <w:color w:val="000000" w:themeColor="text1"/>
          </w:rPr>
          <w:t xml:space="preserve">but </w:t>
        </w:r>
      </w:ins>
      <w:r w:rsidRPr="00914B04">
        <w:rPr>
          <w:color w:val="000000" w:themeColor="text1"/>
        </w:rPr>
        <w:t xml:space="preserve">Shim, </w:t>
      </w:r>
      <w:del w:id="715" w:author="Patrick Findler" w:date="2020-02-07T09:44:00Z">
        <w:r w:rsidRPr="00914B04" w:rsidDel="009750A0">
          <w:rPr>
            <w:color w:val="000000" w:themeColor="text1"/>
          </w:rPr>
          <w:delText xml:space="preserve">Ryan </w:delText>
        </w:r>
      </w:del>
      <w:ins w:id="716" w:author="Patrick Findler" w:date="2020-02-07T09:44:00Z">
        <w:r w:rsidR="009750A0" w:rsidRPr="00914B04">
          <w:rPr>
            <w:color w:val="000000" w:themeColor="text1"/>
          </w:rPr>
          <w:t>Ryan</w:t>
        </w:r>
        <w:r w:rsidR="009750A0">
          <w:rPr>
            <w:color w:val="000000" w:themeColor="text1"/>
          </w:rPr>
          <w:t xml:space="preserve">, </w:t>
        </w:r>
      </w:ins>
      <w:r w:rsidR="00E94165">
        <w:rPr>
          <w:color w:val="000000" w:themeColor="text1"/>
        </w:rPr>
        <w:t>and</w:t>
      </w:r>
      <w:r w:rsidR="00E94165" w:rsidRPr="00914B04">
        <w:rPr>
          <w:color w:val="000000" w:themeColor="text1"/>
        </w:rPr>
        <w:t xml:space="preserve"> </w:t>
      </w:r>
      <w:r w:rsidRPr="00914B04">
        <w:rPr>
          <w:color w:val="000000" w:themeColor="text1"/>
        </w:rPr>
        <w:t>Cassady</w:t>
      </w:r>
      <w:del w:id="717" w:author="Patrick Findler" w:date="2020-02-07T09:45:00Z">
        <w:r w:rsidRPr="00914B04" w:rsidDel="00C625D1">
          <w:rPr>
            <w:color w:val="000000" w:themeColor="text1"/>
          </w:rPr>
          <w:delText>,</w:delText>
        </w:r>
      </w:del>
      <w:r w:rsidRPr="00914B04">
        <w:rPr>
          <w:color w:val="000000" w:themeColor="text1"/>
        </w:rPr>
        <w:t xml:space="preserve"> (2012) reported a</w:t>
      </w:r>
      <w:r w:rsidRPr="00331509">
        <w:rPr>
          <w:color w:val="000000" w:themeColor="text1"/>
        </w:rPr>
        <w:t xml:space="preserve"> significant decrease in self-esteem during the first year of college.</w:t>
      </w:r>
    </w:p>
    <w:p w14:paraId="5EEC9843" w14:textId="24CBB979" w:rsidR="00B41B29" w:rsidRPr="00331509" w:rsidRDefault="00665B52" w:rsidP="00E94165">
      <w:pPr>
        <w:bidi w:val="0"/>
        <w:spacing w:line="480" w:lineRule="auto"/>
        <w:ind w:left="-144" w:firstLine="720"/>
        <w:jc w:val="both"/>
        <w:rPr>
          <w:rFonts w:asciiTheme="majorBidi" w:hAnsiTheme="majorBidi" w:cstheme="majorBidi"/>
          <w:color w:val="000000" w:themeColor="text1"/>
          <w:shd w:val="clear" w:color="auto" w:fill="FFFFFF"/>
        </w:rPr>
      </w:pPr>
      <w:del w:id="718" w:author="Patrick Findler" w:date="2020-02-07T09:46:00Z">
        <w:r w:rsidDel="00021D21">
          <w:rPr>
            <w:color w:val="000000" w:themeColor="text1"/>
          </w:rPr>
          <w:delText>R</w:delText>
        </w:r>
        <w:r w:rsidR="00B41B29" w:rsidRPr="00331509" w:rsidDel="00021D21">
          <w:rPr>
            <w:color w:val="000000" w:themeColor="text1"/>
          </w:rPr>
          <w:delText>egard</w:delText>
        </w:r>
        <w:r w:rsidR="00BD6300" w:rsidDel="00021D21">
          <w:rPr>
            <w:color w:val="000000" w:themeColor="text1"/>
          </w:rPr>
          <w:delText>ing</w:delText>
        </w:r>
        <w:r w:rsidR="00B41B29" w:rsidRPr="00331509" w:rsidDel="00021D21">
          <w:rPr>
            <w:color w:val="000000" w:themeColor="text1"/>
          </w:rPr>
          <w:delText xml:space="preserve"> gender differences,</w:delText>
        </w:r>
      </w:del>
      <w:ins w:id="719" w:author="Patrick Findler" w:date="2020-02-07T09:46:00Z">
        <w:r w:rsidR="00021D21">
          <w:rPr>
            <w:color w:val="000000" w:themeColor="text1"/>
          </w:rPr>
          <w:t>The</w:t>
        </w:r>
      </w:ins>
      <w:r w:rsidR="00B41B29" w:rsidRPr="00331509">
        <w:rPr>
          <w:color w:val="000000" w:themeColor="text1"/>
        </w:rPr>
        <w:t xml:space="preserve"> </w:t>
      </w:r>
      <w:r w:rsidR="00677325">
        <w:rPr>
          <w:rFonts w:asciiTheme="majorBidi" w:hAnsiTheme="majorBidi" w:cstheme="majorBidi"/>
          <w:color w:val="000000" w:themeColor="text1"/>
          <w:shd w:val="clear" w:color="auto" w:fill="FFFFFF"/>
        </w:rPr>
        <w:t xml:space="preserve">results </w:t>
      </w:r>
      <w:ins w:id="720" w:author="Patrick Findler" w:date="2020-02-07T09:46:00Z">
        <w:r w:rsidR="00021D21">
          <w:rPr>
            <w:rFonts w:asciiTheme="majorBidi" w:hAnsiTheme="majorBidi" w:cstheme="majorBidi"/>
            <w:color w:val="000000" w:themeColor="text1"/>
            <w:shd w:val="clear" w:color="auto" w:fill="FFFFFF"/>
          </w:rPr>
          <w:t xml:space="preserve">for self-esteem in relation to gender differences </w:t>
        </w:r>
      </w:ins>
      <w:r w:rsidR="004F0FC6">
        <w:rPr>
          <w:rFonts w:asciiTheme="majorBidi" w:hAnsiTheme="majorBidi" w:cstheme="majorBidi"/>
          <w:color w:val="000000" w:themeColor="text1"/>
          <w:shd w:val="clear" w:color="auto" w:fill="FFFFFF"/>
        </w:rPr>
        <w:t>are</w:t>
      </w:r>
      <w:r w:rsidR="00B41B29" w:rsidRPr="00331509">
        <w:rPr>
          <w:rFonts w:asciiTheme="majorBidi" w:hAnsiTheme="majorBidi" w:cstheme="majorBidi"/>
          <w:color w:val="000000" w:themeColor="text1"/>
          <w:shd w:val="clear" w:color="auto" w:fill="FFFFFF"/>
        </w:rPr>
        <w:t xml:space="preserve"> </w:t>
      </w:r>
      <w:r w:rsidR="00B41B29" w:rsidRPr="00331509">
        <w:rPr>
          <w:color w:val="000000" w:themeColor="text1"/>
        </w:rPr>
        <w:t>inconsistent.</w:t>
      </w:r>
      <w:del w:id="721" w:author="Patrick Findler" w:date="2020-02-06T07:59:00Z">
        <w:r w:rsidR="00B41B29" w:rsidRPr="00331509" w:rsidDel="002E0035">
          <w:rPr>
            <w:color w:val="000000" w:themeColor="text1"/>
          </w:rPr>
          <w:delText xml:space="preserve"> </w:delText>
        </w:r>
        <w:r w:rsidR="00B41B29" w:rsidRPr="00331509" w:rsidDel="002E0035">
          <w:rPr>
            <w:rFonts w:asciiTheme="majorBidi" w:hAnsiTheme="majorBidi" w:cstheme="majorBidi"/>
            <w:color w:val="000000" w:themeColor="text1"/>
            <w:shd w:val="clear" w:color="auto" w:fill="FFFFFF"/>
          </w:rPr>
          <w:delText xml:space="preserve"> </w:delText>
        </w:r>
      </w:del>
      <w:ins w:id="722" w:author="Patrick Findler" w:date="2020-02-06T07:59:00Z">
        <w:r w:rsidR="002E0035">
          <w:rPr>
            <w:color w:val="000000" w:themeColor="text1"/>
          </w:rPr>
          <w:t xml:space="preserve"> </w:t>
        </w:r>
      </w:ins>
      <w:r w:rsidR="00677325">
        <w:rPr>
          <w:rFonts w:asciiTheme="majorBidi" w:hAnsiTheme="majorBidi" w:cstheme="majorBidi"/>
          <w:color w:val="000000" w:themeColor="text1"/>
          <w:shd w:val="clear" w:color="auto" w:fill="FFFFFF"/>
        </w:rPr>
        <w:t>S</w:t>
      </w:r>
      <w:r w:rsidR="00B41B29" w:rsidRPr="00331509">
        <w:rPr>
          <w:rFonts w:asciiTheme="majorBidi" w:hAnsiTheme="majorBidi" w:cstheme="majorBidi"/>
          <w:color w:val="000000" w:themeColor="text1"/>
          <w:shd w:val="clear" w:color="auto" w:fill="FFFFFF"/>
        </w:rPr>
        <w:t xml:space="preserve">ome studies </w:t>
      </w:r>
      <w:r w:rsidR="00B41B29" w:rsidRPr="00A45D60">
        <w:rPr>
          <w:rFonts w:asciiTheme="majorBidi" w:hAnsiTheme="majorBidi" w:cstheme="majorBidi"/>
          <w:color w:val="000000" w:themeColor="text1"/>
          <w:shd w:val="clear" w:color="auto" w:fill="FFFFFF"/>
        </w:rPr>
        <w:t xml:space="preserve">have </w:t>
      </w:r>
      <w:del w:id="723" w:author="Patrick Findler" w:date="2020-02-07T09:46:00Z">
        <w:r w:rsidR="00B41B29" w:rsidRPr="00A45D60" w:rsidDel="00021D21">
          <w:rPr>
            <w:rFonts w:asciiTheme="majorBidi" w:hAnsiTheme="majorBidi" w:cstheme="majorBidi"/>
            <w:color w:val="000000" w:themeColor="text1"/>
            <w:shd w:val="clear" w:color="auto" w:fill="FFFFFF"/>
          </w:rPr>
          <w:delText xml:space="preserve">provided </w:delText>
        </w:r>
      </w:del>
      <w:ins w:id="724" w:author="Patrick Findler" w:date="2020-02-07T09:46:00Z">
        <w:r w:rsidR="00021D21">
          <w:rPr>
            <w:rFonts w:asciiTheme="majorBidi" w:hAnsiTheme="majorBidi" w:cstheme="majorBidi"/>
            <w:color w:val="000000" w:themeColor="text1"/>
            <w:shd w:val="clear" w:color="auto" w:fill="FFFFFF"/>
          </w:rPr>
          <w:t xml:space="preserve">found </w:t>
        </w:r>
      </w:ins>
      <w:del w:id="725" w:author="Patrick Findler" w:date="2020-02-07T09:47:00Z">
        <w:r w:rsidR="00B41B29" w:rsidRPr="00A45D60" w:rsidDel="00FA045E">
          <w:rPr>
            <w:rFonts w:asciiTheme="majorBidi" w:hAnsiTheme="majorBidi" w:cstheme="majorBidi"/>
            <w:color w:val="000000" w:themeColor="text1"/>
            <w:shd w:val="clear" w:color="auto" w:fill="FFFFFF"/>
          </w:rPr>
          <w:delText xml:space="preserve">evidence </w:delText>
        </w:r>
      </w:del>
      <w:r w:rsidR="00B41B29" w:rsidRPr="00A45D60">
        <w:rPr>
          <w:rFonts w:asciiTheme="majorBidi" w:hAnsiTheme="majorBidi" w:cstheme="majorBidi"/>
          <w:color w:val="000000" w:themeColor="text1"/>
          <w:shd w:val="clear" w:color="auto" w:fill="FFFFFF"/>
        </w:rPr>
        <w:t xml:space="preserve">that across </w:t>
      </w:r>
      <w:del w:id="726" w:author="Patrick Findler" w:date="2020-02-07T09:46:00Z">
        <w:r w:rsidR="00B41B29" w:rsidRPr="00A45D60" w:rsidDel="00C325AF">
          <w:rPr>
            <w:rFonts w:asciiTheme="majorBidi" w:hAnsiTheme="majorBidi" w:cstheme="majorBidi"/>
            <w:color w:val="000000" w:themeColor="text1"/>
            <w:shd w:val="clear" w:color="auto" w:fill="FFFFFF"/>
          </w:rPr>
          <w:delText>ethnic</w:delText>
        </w:r>
        <w:r w:rsidR="00E94165" w:rsidDel="00C325AF">
          <w:rPr>
            <w:rFonts w:asciiTheme="majorBidi" w:hAnsiTheme="majorBidi" w:cstheme="majorBidi"/>
            <w:color w:val="000000" w:themeColor="text1"/>
            <w:shd w:val="clear" w:color="auto" w:fill="FFFFFF"/>
          </w:rPr>
          <w:delText>ity</w:delText>
        </w:r>
        <w:r w:rsidR="00B41B29" w:rsidRPr="00A45D60" w:rsidDel="00C325AF">
          <w:rPr>
            <w:rFonts w:asciiTheme="majorBidi" w:hAnsiTheme="majorBidi" w:cstheme="majorBidi"/>
            <w:color w:val="000000" w:themeColor="text1"/>
            <w:shd w:val="clear" w:color="auto" w:fill="FFFFFF"/>
          </w:rPr>
          <w:delText xml:space="preserve"> </w:delText>
        </w:r>
      </w:del>
      <w:ins w:id="727" w:author="Patrick Findler" w:date="2020-02-07T09:46:00Z">
        <w:r w:rsidR="00C325AF" w:rsidRPr="00A45D60">
          <w:rPr>
            <w:rFonts w:asciiTheme="majorBidi" w:hAnsiTheme="majorBidi" w:cstheme="majorBidi"/>
            <w:color w:val="000000" w:themeColor="text1"/>
            <w:shd w:val="clear" w:color="auto" w:fill="FFFFFF"/>
          </w:rPr>
          <w:t>ethnic</w:t>
        </w:r>
        <w:r w:rsidR="00C325AF">
          <w:rPr>
            <w:rFonts w:asciiTheme="majorBidi" w:hAnsiTheme="majorBidi" w:cstheme="majorBidi"/>
            <w:color w:val="000000" w:themeColor="text1"/>
            <w:shd w:val="clear" w:color="auto" w:fill="FFFFFF"/>
          </w:rPr>
          <w:t>ities</w:t>
        </w:r>
        <w:r w:rsidR="00C325AF" w:rsidRPr="00A45D60">
          <w:rPr>
            <w:rFonts w:asciiTheme="majorBidi" w:hAnsiTheme="majorBidi" w:cstheme="majorBidi"/>
            <w:color w:val="000000" w:themeColor="text1"/>
            <w:shd w:val="clear" w:color="auto" w:fill="FFFFFF"/>
          </w:rPr>
          <w:t xml:space="preserve"> </w:t>
        </w:r>
      </w:ins>
      <w:r w:rsidR="00B41B29" w:rsidRPr="00A45D60">
        <w:rPr>
          <w:rFonts w:asciiTheme="majorBidi" w:hAnsiTheme="majorBidi" w:cstheme="majorBidi"/>
          <w:color w:val="000000" w:themeColor="text1"/>
          <w:shd w:val="clear" w:color="auto" w:fill="FFFFFF"/>
        </w:rPr>
        <w:t>(Bleidorn</w:t>
      </w:r>
      <w:del w:id="728" w:author="Patrick Findler" w:date="2020-02-07T09:22:00Z">
        <w:r w:rsidR="00B41B29" w:rsidRPr="00A45D60" w:rsidDel="00627843">
          <w:rPr>
            <w:rStyle w:val="BodyTextIndent2Char"/>
            <w:rFonts w:asciiTheme="majorBidi" w:eastAsiaTheme="minorHAnsi" w:hAnsiTheme="majorBidi" w:cstheme="majorBidi"/>
            <w:color w:val="000000" w:themeColor="text1"/>
            <w:shd w:val="clear" w:color="auto" w:fill="FFFFFF"/>
          </w:rPr>
          <w:delText xml:space="preserve">, </w:delText>
        </w:r>
      </w:del>
      <w:del w:id="729" w:author="Patrick Findler" w:date="2020-02-07T09:19:00Z">
        <w:r w:rsidR="00B41B29" w:rsidRPr="00A45D60" w:rsidDel="00BF3F48">
          <w:rPr>
            <w:rStyle w:val="BodyTextIndent2Char"/>
            <w:rFonts w:asciiTheme="majorBidi" w:eastAsiaTheme="minorHAnsi" w:hAnsiTheme="majorBidi" w:cstheme="majorBidi"/>
            <w:color w:val="000000" w:themeColor="text1"/>
            <w:shd w:val="clear" w:color="auto" w:fill="FFFFFF"/>
          </w:rPr>
          <w:delText>et. al.</w:delText>
        </w:r>
      </w:del>
      <w:ins w:id="730" w:author="Patrick Findler" w:date="2020-02-07T09:22:00Z">
        <w:r w:rsidR="00627843">
          <w:rPr>
            <w:rStyle w:val="BodyTextIndent2Char"/>
            <w:rFonts w:asciiTheme="majorBidi" w:eastAsiaTheme="minorHAnsi" w:hAnsiTheme="majorBidi" w:cstheme="majorBidi"/>
            <w:color w:val="000000" w:themeColor="text1"/>
            <w:shd w:val="clear" w:color="auto" w:fill="FFFFFF"/>
          </w:rPr>
          <w:t xml:space="preserve"> et</w:t>
        </w:r>
      </w:ins>
      <w:ins w:id="731" w:author="Patrick Findler" w:date="2020-02-07T09:19:00Z">
        <w:r w:rsidR="00BF3F48">
          <w:rPr>
            <w:rStyle w:val="BodyTextIndent2Char"/>
            <w:rFonts w:asciiTheme="majorBidi" w:eastAsiaTheme="minorHAnsi" w:hAnsiTheme="majorBidi" w:cstheme="majorBidi"/>
            <w:color w:val="000000" w:themeColor="text1"/>
            <w:shd w:val="clear" w:color="auto" w:fill="FFFFFF"/>
          </w:rPr>
          <w:t xml:space="preserve"> al.</w:t>
        </w:r>
      </w:ins>
      <w:r w:rsidR="00B41B29" w:rsidRPr="00A45D60">
        <w:rPr>
          <w:rStyle w:val="BodyTextIndent2Char"/>
          <w:rFonts w:asciiTheme="majorBidi" w:eastAsiaTheme="minorHAnsi" w:hAnsiTheme="majorBidi" w:cstheme="majorBidi"/>
          <w:color w:val="000000" w:themeColor="text1"/>
          <w:shd w:val="clear" w:color="auto" w:fill="FFFFFF"/>
        </w:rPr>
        <w:t>, 2016</w:t>
      </w:r>
      <w:r w:rsidRPr="00A45D60">
        <w:rPr>
          <w:rFonts w:asciiTheme="majorBidi" w:hAnsiTheme="majorBidi" w:cstheme="majorBidi"/>
          <w:color w:val="000000" w:themeColor="text1"/>
          <w:shd w:val="clear" w:color="auto" w:fill="FFFFFF"/>
        </w:rPr>
        <w:t xml:space="preserve">) </w:t>
      </w:r>
      <w:r w:rsidR="007C71D3" w:rsidRPr="00A45D60">
        <w:rPr>
          <w:rFonts w:asciiTheme="majorBidi" w:hAnsiTheme="majorBidi" w:cstheme="majorBidi"/>
          <w:color w:val="000000" w:themeColor="text1"/>
          <w:shd w:val="clear" w:color="auto" w:fill="FFFFFF"/>
        </w:rPr>
        <w:t xml:space="preserve">and </w:t>
      </w:r>
      <w:del w:id="732" w:author="Patrick Findler" w:date="2020-02-07T09:46:00Z">
        <w:r w:rsidRPr="00A45D60" w:rsidDel="00021D21">
          <w:rPr>
            <w:rFonts w:asciiTheme="majorBidi" w:hAnsiTheme="majorBidi" w:cstheme="majorBidi"/>
            <w:color w:val="000000" w:themeColor="text1"/>
            <w:shd w:val="clear" w:color="auto" w:fill="FFFFFF"/>
          </w:rPr>
          <w:delText>age</w:delText>
        </w:r>
        <w:r w:rsidR="00E94165" w:rsidDel="00021D21">
          <w:rPr>
            <w:rFonts w:asciiTheme="majorBidi" w:hAnsiTheme="majorBidi" w:cstheme="majorBidi"/>
            <w:color w:val="000000" w:themeColor="text1"/>
            <w:shd w:val="clear" w:color="auto" w:fill="FFFFFF"/>
          </w:rPr>
          <w:delText>s</w:delText>
        </w:r>
        <w:r w:rsidR="00677325" w:rsidDel="00021D21">
          <w:rPr>
            <w:rFonts w:asciiTheme="majorBidi" w:hAnsiTheme="majorBidi" w:cstheme="majorBidi"/>
            <w:color w:val="000000" w:themeColor="text1"/>
            <w:shd w:val="clear" w:color="auto" w:fill="FFFFFF"/>
          </w:rPr>
          <w:delText xml:space="preserve"> </w:delText>
        </w:r>
      </w:del>
      <w:ins w:id="733" w:author="Patrick Findler" w:date="2020-02-07T09:46:00Z">
        <w:r w:rsidR="00021D21" w:rsidRPr="00A45D60">
          <w:rPr>
            <w:rFonts w:asciiTheme="majorBidi" w:hAnsiTheme="majorBidi" w:cstheme="majorBidi"/>
            <w:color w:val="000000" w:themeColor="text1"/>
            <w:shd w:val="clear" w:color="auto" w:fill="FFFFFF"/>
          </w:rPr>
          <w:t>age</w:t>
        </w:r>
        <w:r w:rsidR="00021D21">
          <w:rPr>
            <w:rFonts w:asciiTheme="majorBidi" w:hAnsiTheme="majorBidi" w:cstheme="majorBidi"/>
            <w:color w:val="000000" w:themeColor="text1"/>
            <w:shd w:val="clear" w:color="auto" w:fill="FFFFFF"/>
          </w:rPr>
          <w:t xml:space="preserve"> </w:t>
        </w:r>
      </w:ins>
      <w:r w:rsidR="00677325">
        <w:rPr>
          <w:rFonts w:asciiTheme="majorBidi" w:hAnsiTheme="majorBidi" w:cstheme="majorBidi"/>
          <w:color w:val="000000" w:themeColor="text1"/>
          <w:shd w:val="clear" w:color="auto" w:fill="FFFFFF"/>
        </w:rPr>
        <w:t>group</w:t>
      </w:r>
      <w:r w:rsidRPr="00A45D60">
        <w:rPr>
          <w:rFonts w:asciiTheme="majorBidi" w:hAnsiTheme="majorBidi" w:cstheme="majorBidi"/>
          <w:color w:val="000000" w:themeColor="text1"/>
          <w:shd w:val="clear" w:color="auto" w:fill="FFFFFF"/>
        </w:rPr>
        <w:t xml:space="preserve">s, </w:t>
      </w:r>
      <w:r w:rsidR="00B41B29" w:rsidRPr="00A45D60">
        <w:rPr>
          <w:rFonts w:asciiTheme="majorBidi" w:hAnsiTheme="majorBidi" w:cstheme="majorBidi"/>
          <w:color w:val="000000" w:themeColor="text1"/>
          <w:shd w:val="clear" w:color="auto" w:fill="FFFFFF"/>
        </w:rPr>
        <w:t>boys tend</w:t>
      </w:r>
      <w:r w:rsidR="00B41B29" w:rsidRPr="00331509">
        <w:rPr>
          <w:rFonts w:asciiTheme="majorBidi" w:hAnsiTheme="majorBidi" w:cstheme="majorBidi"/>
          <w:color w:val="000000" w:themeColor="text1"/>
          <w:shd w:val="clear" w:color="auto" w:fill="FFFFFF"/>
        </w:rPr>
        <w:t xml:space="preserve"> to </w:t>
      </w:r>
      <w:r w:rsidR="00B41B29" w:rsidRPr="00331509">
        <w:rPr>
          <w:rFonts w:asciiTheme="majorBidi" w:hAnsiTheme="majorBidi" w:cstheme="majorBidi"/>
          <w:color w:val="000000" w:themeColor="text1"/>
        </w:rPr>
        <w:t>report</w:t>
      </w:r>
      <w:r w:rsidR="00B41B29" w:rsidRPr="00331509">
        <w:rPr>
          <w:rFonts w:asciiTheme="majorBidi" w:hAnsiTheme="majorBidi" w:cstheme="majorBidi"/>
          <w:color w:val="000000" w:themeColor="text1"/>
          <w:shd w:val="clear" w:color="auto" w:fill="FFFFFF"/>
        </w:rPr>
        <w:t xml:space="preserve"> higher self-esteem than girls (</w:t>
      </w:r>
      <w:r w:rsidR="00B41B29" w:rsidRPr="00A45D60">
        <w:rPr>
          <w:rFonts w:asciiTheme="majorBidi" w:hAnsiTheme="majorBidi" w:cstheme="majorBidi"/>
          <w:color w:val="000000" w:themeColor="text1"/>
        </w:rPr>
        <w:t>Mageea &amp; Upenieksb, 2019</w:t>
      </w:r>
      <w:r w:rsidR="00B41B29" w:rsidRPr="00A45D60">
        <w:rPr>
          <w:rStyle w:val="citationreference"/>
          <w:rFonts w:asciiTheme="majorBidi" w:hAnsiTheme="majorBidi" w:cstheme="majorBidi"/>
          <w:color w:val="000000" w:themeColor="text1"/>
          <w:shd w:val="clear" w:color="auto" w:fill="FFFFFF"/>
        </w:rPr>
        <w:t xml:space="preserve">; </w:t>
      </w:r>
      <w:r w:rsidR="00A45D60" w:rsidRPr="005E2ACD">
        <w:rPr>
          <w:color w:val="000000" w:themeColor="text1"/>
        </w:rPr>
        <w:t xml:space="preserve">Orth, </w:t>
      </w:r>
      <w:del w:id="734" w:author="Patrick Findler" w:date="2020-02-07T09:46:00Z">
        <w:r w:rsidR="00A45D60" w:rsidRPr="005E2ACD" w:rsidDel="00021D21">
          <w:rPr>
            <w:color w:val="000000" w:themeColor="text1"/>
            <w:shd w:val="clear" w:color="auto" w:fill="FFFFFF"/>
          </w:rPr>
          <w:delText xml:space="preserve">Erol </w:delText>
        </w:r>
      </w:del>
      <w:ins w:id="735" w:author="Patrick Findler" w:date="2020-02-07T09:46:00Z">
        <w:r w:rsidR="00021D21" w:rsidRPr="005E2ACD">
          <w:rPr>
            <w:color w:val="000000" w:themeColor="text1"/>
            <w:shd w:val="clear" w:color="auto" w:fill="FFFFFF"/>
          </w:rPr>
          <w:t>Erol</w:t>
        </w:r>
        <w:r w:rsidR="00021D21">
          <w:rPr>
            <w:color w:val="000000" w:themeColor="text1"/>
            <w:shd w:val="clear" w:color="auto" w:fill="FFFFFF"/>
          </w:rPr>
          <w:t xml:space="preserve">, </w:t>
        </w:r>
      </w:ins>
      <w:r w:rsidR="00A45D60" w:rsidRPr="005E2ACD">
        <w:rPr>
          <w:color w:val="000000" w:themeColor="text1"/>
          <w:shd w:val="clear" w:color="auto" w:fill="FFFFFF"/>
        </w:rPr>
        <w:t xml:space="preserve">&amp; </w:t>
      </w:r>
      <w:r w:rsidR="00A45D60" w:rsidRPr="00757116">
        <w:rPr>
          <w:color w:val="000000" w:themeColor="text1"/>
          <w:shd w:val="clear" w:color="auto" w:fill="FFFFFF"/>
        </w:rPr>
        <w:t>Luciano</w:t>
      </w:r>
      <w:r w:rsidR="00B41B29" w:rsidRPr="00757116">
        <w:rPr>
          <w:rStyle w:val="citationreference"/>
          <w:rFonts w:asciiTheme="majorBidi" w:hAnsiTheme="majorBidi" w:cstheme="majorBidi"/>
          <w:color w:val="000000" w:themeColor="text1"/>
          <w:shd w:val="clear" w:color="auto" w:fill="FFFFFF"/>
        </w:rPr>
        <w:t xml:space="preserve"> 201</w:t>
      </w:r>
      <w:r w:rsidR="00A45D60" w:rsidRPr="00757116">
        <w:rPr>
          <w:rStyle w:val="citationreference"/>
          <w:rFonts w:asciiTheme="majorBidi" w:hAnsiTheme="majorBidi" w:cstheme="majorBidi"/>
          <w:color w:val="000000" w:themeColor="text1"/>
          <w:shd w:val="clear" w:color="auto" w:fill="FFFFFF"/>
        </w:rPr>
        <w:t>8;</w:t>
      </w:r>
      <w:del w:id="736" w:author="Patrick Findler" w:date="2020-02-06T07:59:00Z">
        <w:r w:rsidR="00B41B29" w:rsidRPr="00757116" w:rsidDel="002E0035">
          <w:rPr>
            <w:rFonts w:asciiTheme="majorBidi" w:hAnsiTheme="majorBidi" w:cstheme="majorBidi"/>
            <w:color w:val="000000" w:themeColor="text1"/>
            <w:shd w:val="clear" w:color="auto" w:fill="FFFFFF"/>
          </w:rPr>
          <w:delText xml:space="preserve">  </w:delText>
        </w:r>
      </w:del>
      <w:ins w:id="737" w:author="Patrick Findler" w:date="2020-02-06T07:59:00Z">
        <w:r w:rsidR="002E0035">
          <w:rPr>
            <w:rFonts w:asciiTheme="majorBidi" w:hAnsiTheme="majorBidi" w:cstheme="majorBidi"/>
            <w:color w:val="000000" w:themeColor="text1"/>
            <w:shd w:val="clear" w:color="auto" w:fill="FFFFFF"/>
          </w:rPr>
          <w:t xml:space="preserve"> </w:t>
        </w:r>
      </w:ins>
      <w:r w:rsidR="00B41B29" w:rsidRPr="00757116">
        <w:rPr>
          <w:color w:val="000000" w:themeColor="text1"/>
        </w:rPr>
        <w:t xml:space="preserve">Wagner, </w:t>
      </w:r>
      <w:del w:id="738" w:author="Patrick Findler" w:date="2020-02-07T09:46:00Z">
        <w:r w:rsidR="00B41B29" w:rsidRPr="00757116" w:rsidDel="00021D21">
          <w:rPr>
            <w:color w:val="000000" w:themeColor="text1"/>
          </w:rPr>
          <w:delText xml:space="preserve">Ludtke </w:delText>
        </w:r>
      </w:del>
      <w:ins w:id="739" w:author="Patrick Findler" w:date="2020-02-07T09:46:00Z">
        <w:r w:rsidR="00021D21" w:rsidRPr="00757116">
          <w:rPr>
            <w:color w:val="000000" w:themeColor="text1"/>
          </w:rPr>
          <w:t>Ludtke</w:t>
        </w:r>
        <w:r w:rsidR="00021D21">
          <w:rPr>
            <w:color w:val="000000" w:themeColor="text1"/>
          </w:rPr>
          <w:t xml:space="preserve">, </w:t>
        </w:r>
      </w:ins>
      <w:r w:rsidR="00B41B29" w:rsidRPr="00757116">
        <w:rPr>
          <w:color w:val="000000" w:themeColor="text1"/>
        </w:rPr>
        <w:t xml:space="preserve">&amp; </w:t>
      </w:r>
      <w:del w:id="740" w:author="Patrick Findler" w:date="2020-02-07T09:46:00Z">
        <w:r w:rsidR="00B41B29" w:rsidRPr="00757116" w:rsidDel="00021D21">
          <w:rPr>
            <w:color w:val="000000" w:themeColor="text1"/>
          </w:rPr>
          <w:delText xml:space="preserve">Trautwein </w:delText>
        </w:r>
      </w:del>
      <w:ins w:id="741" w:author="Patrick Findler" w:date="2020-02-07T09:46:00Z">
        <w:r w:rsidR="00021D21" w:rsidRPr="00757116">
          <w:rPr>
            <w:color w:val="000000" w:themeColor="text1"/>
          </w:rPr>
          <w:t>Trautwein</w:t>
        </w:r>
        <w:r w:rsidR="00021D21">
          <w:rPr>
            <w:color w:val="000000" w:themeColor="text1"/>
          </w:rPr>
          <w:t xml:space="preserve">, </w:t>
        </w:r>
      </w:ins>
      <w:del w:id="742" w:author="Patrick Findler" w:date="2020-02-07T09:46:00Z">
        <w:r w:rsidR="00B41B29" w:rsidRPr="00757116" w:rsidDel="00021D21">
          <w:rPr>
            <w:color w:val="000000" w:themeColor="text1"/>
          </w:rPr>
          <w:delText>,</w:delText>
        </w:r>
      </w:del>
      <w:r w:rsidR="00B41B29" w:rsidRPr="00757116">
        <w:rPr>
          <w:color w:val="000000" w:themeColor="text1"/>
        </w:rPr>
        <w:t>2016</w:t>
      </w:r>
      <w:r w:rsidR="00B41B29" w:rsidRPr="00757116">
        <w:rPr>
          <w:rFonts w:asciiTheme="majorBidi" w:hAnsiTheme="majorBidi" w:cstheme="majorBidi"/>
          <w:color w:val="000000" w:themeColor="text1"/>
          <w:shd w:val="clear" w:color="auto" w:fill="FFFFFF"/>
        </w:rPr>
        <w:t>).</w:t>
      </w:r>
      <w:del w:id="743" w:author="Patrick Findler" w:date="2020-02-06T07:59:00Z">
        <w:r w:rsidR="00B41B29" w:rsidRPr="00757116" w:rsidDel="002E0035">
          <w:rPr>
            <w:rFonts w:asciiTheme="majorBidi" w:hAnsiTheme="majorBidi" w:cstheme="majorBidi"/>
            <w:color w:val="000000" w:themeColor="text1"/>
            <w:shd w:val="clear" w:color="auto" w:fill="FFFFFF"/>
          </w:rPr>
          <w:delText xml:space="preserve">  </w:delText>
        </w:r>
      </w:del>
      <w:ins w:id="744" w:author="Patrick Findler" w:date="2020-02-06T07:59:00Z">
        <w:r w:rsidR="002E0035">
          <w:rPr>
            <w:rFonts w:asciiTheme="majorBidi" w:hAnsiTheme="majorBidi" w:cstheme="majorBidi"/>
            <w:color w:val="000000" w:themeColor="text1"/>
            <w:shd w:val="clear" w:color="auto" w:fill="FFFFFF"/>
          </w:rPr>
          <w:t xml:space="preserve"> </w:t>
        </w:r>
      </w:ins>
      <w:r w:rsidR="00B41B29" w:rsidRPr="00757116">
        <w:rPr>
          <w:rFonts w:asciiTheme="majorBidi" w:hAnsiTheme="majorBidi" w:cstheme="majorBidi"/>
          <w:color w:val="000000" w:themeColor="text1"/>
        </w:rPr>
        <w:t>However, other studies</w:t>
      </w:r>
      <w:r w:rsidR="00B41B29" w:rsidRPr="00331509">
        <w:rPr>
          <w:rFonts w:asciiTheme="majorBidi" w:hAnsiTheme="majorBidi" w:cstheme="majorBidi"/>
          <w:color w:val="000000" w:themeColor="text1"/>
        </w:rPr>
        <w:t xml:space="preserve"> </w:t>
      </w:r>
      <w:ins w:id="745" w:author="Patrick Findler" w:date="2020-02-07T09:46:00Z">
        <w:r w:rsidR="00C325AF">
          <w:rPr>
            <w:rFonts w:asciiTheme="majorBidi" w:hAnsiTheme="majorBidi" w:cstheme="majorBidi"/>
            <w:color w:val="000000" w:themeColor="text1"/>
          </w:rPr>
          <w:t xml:space="preserve">have </w:t>
        </w:r>
      </w:ins>
      <w:del w:id="746" w:author="Patrick Findler" w:date="2020-02-07T09:46:00Z">
        <w:r w:rsidR="00B41B29" w:rsidRPr="00331509" w:rsidDel="00C325AF">
          <w:rPr>
            <w:rFonts w:asciiTheme="majorBidi" w:hAnsiTheme="majorBidi" w:cstheme="majorBidi"/>
            <w:color w:val="000000" w:themeColor="text1"/>
          </w:rPr>
          <w:delText xml:space="preserve">showed </w:delText>
        </w:r>
      </w:del>
      <w:ins w:id="747" w:author="Patrick Findler" w:date="2020-02-07T09:46:00Z">
        <w:r w:rsidR="00C325AF" w:rsidRPr="00331509">
          <w:rPr>
            <w:rFonts w:asciiTheme="majorBidi" w:hAnsiTheme="majorBidi" w:cstheme="majorBidi"/>
            <w:color w:val="000000" w:themeColor="text1"/>
          </w:rPr>
          <w:t>show</w:t>
        </w:r>
        <w:r w:rsidR="00C325AF">
          <w:rPr>
            <w:rFonts w:asciiTheme="majorBidi" w:hAnsiTheme="majorBidi" w:cstheme="majorBidi"/>
            <w:color w:val="000000" w:themeColor="text1"/>
          </w:rPr>
          <w:t xml:space="preserve">n </w:t>
        </w:r>
      </w:ins>
      <w:del w:id="748" w:author="Patrick Findler" w:date="2020-02-07T09:47:00Z">
        <w:r w:rsidR="00B41B29" w:rsidRPr="00331509" w:rsidDel="00BA69D8">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differences </w:t>
      </w:r>
      <w:del w:id="749" w:author="Patrick Findler" w:date="2020-02-07T09:47:00Z">
        <w:r w:rsidR="00B41B29" w:rsidRPr="00331509" w:rsidDel="00BA69D8">
          <w:rPr>
            <w:rFonts w:asciiTheme="majorBidi" w:hAnsiTheme="majorBidi" w:cstheme="majorBidi"/>
            <w:color w:val="000000" w:themeColor="text1"/>
          </w:rPr>
          <w:delText xml:space="preserve">are </w:delText>
        </w:r>
      </w:del>
      <w:r w:rsidR="00B41B29" w:rsidRPr="00331509">
        <w:rPr>
          <w:rFonts w:asciiTheme="majorBidi" w:hAnsiTheme="majorBidi" w:cstheme="majorBidi"/>
          <w:color w:val="000000" w:themeColor="text1"/>
        </w:rPr>
        <w:t>in favor of girls (</w:t>
      </w:r>
      <w:r w:rsidR="00131A2D" w:rsidRPr="00556785">
        <w:rPr>
          <w:color w:val="000000" w:themeColor="text1"/>
        </w:rPr>
        <w:t>Chung, Hutteman, van Aken, &amp; Denissen</w:t>
      </w:r>
      <w:r w:rsidR="00B41B29" w:rsidRPr="00131A2D">
        <w:rPr>
          <w:rFonts w:asciiTheme="majorBidi" w:hAnsiTheme="majorBidi" w:cstheme="majorBidi"/>
          <w:color w:val="000000" w:themeColor="text1"/>
        </w:rPr>
        <w:t>. 2017;</w:t>
      </w:r>
      <w:r w:rsidR="00B41B29" w:rsidRPr="00331509">
        <w:rPr>
          <w:rFonts w:asciiTheme="majorBidi" w:hAnsiTheme="majorBidi" w:cstheme="majorBidi"/>
          <w:color w:val="000000" w:themeColor="text1"/>
        </w:rPr>
        <w:t xml:space="preserve"> </w:t>
      </w:r>
      <w:r w:rsidR="00131A2D" w:rsidRPr="003E3A36">
        <w:rPr>
          <w:rFonts w:asciiTheme="majorBidi" w:hAnsiTheme="majorBidi" w:cstheme="majorBidi"/>
          <w:color w:val="000000" w:themeColor="text1"/>
        </w:rPr>
        <w:t xml:space="preserve">Wang, Wu, Song, Wu, </w:t>
      </w:r>
      <w:r w:rsidR="00131A2D" w:rsidRPr="00131A2D">
        <w:rPr>
          <w:rFonts w:asciiTheme="majorBidi" w:hAnsiTheme="majorBidi" w:cstheme="majorBidi"/>
          <w:color w:val="000000" w:themeColor="text1"/>
        </w:rPr>
        <w:t>&amp; Cai</w:t>
      </w:r>
      <w:r w:rsidR="00B41B29" w:rsidRPr="00131A2D">
        <w:rPr>
          <w:rFonts w:asciiTheme="majorBidi" w:hAnsiTheme="majorBidi" w:cstheme="majorBidi"/>
          <w:color w:val="000000" w:themeColor="text1"/>
        </w:rPr>
        <w:t>, 201</w:t>
      </w:r>
      <w:r w:rsidR="00131A2D" w:rsidRPr="00131A2D">
        <w:rPr>
          <w:rFonts w:asciiTheme="majorBidi" w:hAnsiTheme="majorBidi" w:cstheme="majorBidi"/>
          <w:color w:val="000000" w:themeColor="text1"/>
        </w:rPr>
        <w:t>8</w:t>
      </w:r>
      <w:r w:rsidR="00B41B29" w:rsidRPr="00131A2D">
        <w:rPr>
          <w:rFonts w:asciiTheme="majorBidi" w:hAnsiTheme="majorBidi" w:cstheme="majorBidi"/>
          <w:color w:val="000000" w:themeColor="text1"/>
        </w:rPr>
        <w:t xml:space="preserve">), </w:t>
      </w:r>
      <w:r w:rsidR="00E94165">
        <w:rPr>
          <w:rFonts w:asciiTheme="majorBidi" w:hAnsiTheme="majorBidi" w:cstheme="majorBidi"/>
          <w:color w:val="000000" w:themeColor="text1"/>
        </w:rPr>
        <w:t>and</w:t>
      </w:r>
      <w:r w:rsidR="00677325">
        <w:rPr>
          <w:rFonts w:asciiTheme="majorBidi" w:hAnsiTheme="majorBidi" w:cstheme="majorBidi"/>
          <w:color w:val="000000" w:themeColor="text1"/>
        </w:rPr>
        <w:t xml:space="preserve"> </w:t>
      </w:r>
      <w:ins w:id="750" w:author="Patrick Findler" w:date="2020-02-08T15:20:00Z">
        <w:r w:rsidR="00AF1F36">
          <w:rPr>
            <w:rFonts w:asciiTheme="majorBidi" w:hAnsiTheme="majorBidi" w:cstheme="majorBidi"/>
            <w:color w:val="000000" w:themeColor="text1"/>
          </w:rPr>
          <w:t xml:space="preserve">still </w:t>
        </w:r>
      </w:ins>
      <w:del w:id="751" w:author="Patrick Findler" w:date="2020-02-08T15:20:00Z">
        <w:r w:rsidR="00B41B29" w:rsidRPr="00331509" w:rsidDel="00AF1F36">
          <w:rPr>
            <w:rFonts w:asciiTheme="majorBidi" w:hAnsiTheme="majorBidi" w:cstheme="majorBidi"/>
            <w:color w:val="000000" w:themeColor="text1"/>
          </w:rPr>
          <w:delText xml:space="preserve">other </w:delText>
        </w:r>
      </w:del>
      <w:ins w:id="752" w:author="Patrick Findler" w:date="2020-02-08T15:20:00Z">
        <w:r w:rsidR="00AF1F36" w:rsidRPr="00331509">
          <w:rPr>
            <w:rFonts w:asciiTheme="majorBidi" w:hAnsiTheme="majorBidi" w:cstheme="majorBidi"/>
            <w:color w:val="000000" w:themeColor="text1"/>
          </w:rPr>
          <w:t>other</w:t>
        </w:r>
        <w:r w:rsidR="00AF1F36">
          <w:rPr>
            <w:rFonts w:asciiTheme="majorBidi" w:hAnsiTheme="majorBidi" w:cstheme="majorBidi"/>
            <w:color w:val="000000" w:themeColor="text1"/>
          </w:rPr>
          <w:t xml:space="preserve">s </w:t>
        </w:r>
      </w:ins>
      <w:del w:id="753" w:author="Patrick Findler" w:date="2020-02-08T15:20:00Z">
        <w:r w:rsidR="00B41B29" w:rsidRPr="00331509" w:rsidDel="00AF1F36">
          <w:rPr>
            <w:rFonts w:asciiTheme="majorBidi" w:hAnsiTheme="majorBidi" w:cstheme="majorBidi"/>
            <w:color w:val="000000" w:themeColor="text1"/>
          </w:rPr>
          <w:delText>studies</w:delText>
        </w:r>
        <w:r w:rsidR="00E94165" w:rsidDel="00AF1F36">
          <w:rPr>
            <w:rFonts w:asciiTheme="majorBidi" w:hAnsiTheme="majorBidi" w:cstheme="majorBidi"/>
            <w:color w:val="000000" w:themeColor="text1"/>
          </w:rPr>
          <w:delText xml:space="preserve"> </w:delText>
        </w:r>
      </w:del>
      <w:del w:id="754" w:author="Patrick Findler" w:date="2020-02-07T09:47:00Z">
        <w:r w:rsidR="00E94165" w:rsidDel="000B4DAE">
          <w:rPr>
            <w:rFonts w:asciiTheme="majorBidi" w:hAnsiTheme="majorBidi" w:cstheme="majorBidi"/>
            <w:color w:val="000000" w:themeColor="text1"/>
          </w:rPr>
          <w:delText xml:space="preserve">that </w:delText>
        </w:r>
      </w:del>
      <w:ins w:id="755" w:author="Patrick Findler" w:date="2020-02-07T09:47:00Z">
        <w:r w:rsidR="000B4DAE">
          <w:rPr>
            <w:rFonts w:asciiTheme="majorBidi" w:hAnsiTheme="majorBidi" w:cstheme="majorBidi"/>
            <w:color w:val="000000" w:themeColor="text1"/>
          </w:rPr>
          <w:t xml:space="preserve">have </w:t>
        </w:r>
      </w:ins>
      <w:r w:rsidR="00E94165">
        <w:rPr>
          <w:rFonts w:asciiTheme="majorBidi" w:hAnsiTheme="majorBidi" w:cstheme="majorBidi"/>
          <w:color w:val="000000" w:themeColor="text1"/>
        </w:rPr>
        <w:t>found</w:t>
      </w:r>
      <w:r w:rsidR="00B41B29" w:rsidRPr="00331509">
        <w:rPr>
          <w:rFonts w:asciiTheme="majorBidi" w:hAnsiTheme="majorBidi" w:cstheme="majorBidi"/>
          <w:color w:val="000000" w:themeColor="text1"/>
        </w:rPr>
        <w:t xml:space="preserve"> </w:t>
      </w:r>
      <w:ins w:id="756" w:author="Patrick Findler" w:date="2020-02-08T15:20:00Z">
        <w:r w:rsidR="00AF1F36">
          <w:rPr>
            <w:rFonts w:asciiTheme="majorBidi" w:hAnsiTheme="majorBidi" w:cstheme="majorBidi"/>
            <w:color w:val="000000" w:themeColor="text1"/>
          </w:rPr>
          <w:t xml:space="preserve">that </w:t>
        </w:r>
      </w:ins>
      <w:r w:rsidR="00B41B29" w:rsidRPr="00BD54F5">
        <w:rPr>
          <w:rFonts w:asciiTheme="majorBidi" w:hAnsiTheme="majorBidi" w:cstheme="majorBidi"/>
          <w:color w:val="000000" w:themeColor="text1"/>
        </w:rPr>
        <w:t xml:space="preserve">gender differences in self-esteem </w:t>
      </w:r>
      <w:del w:id="757" w:author="Patrick Findler" w:date="2020-02-07T09:47:00Z">
        <w:r w:rsidR="00B41B29" w:rsidRPr="00BD54F5" w:rsidDel="000B4DAE">
          <w:rPr>
            <w:rFonts w:asciiTheme="majorBidi" w:hAnsiTheme="majorBidi" w:cstheme="majorBidi"/>
            <w:color w:val="000000" w:themeColor="text1"/>
          </w:rPr>
          <w:delText>no</w:delText>
        </w:r>
        <w:r w:rsidR="00760926" w:rsidRPr="00BD54F5" w:rsidDel="000B4DAE">
          <w:rPr>
            <w:rFonts w:asciiTheme="majorBidi" w:hAnsiTheme="majorBidi" w:cstheme="majorBidi"/>
            <w:color w:val="000000" w:themeColor="text1"/>
          </w:rPr>
          <w:delText>t</w:delText>
        </w:r>
        <w:r w:rsidR="00B41B29" w:rsidRPr="00BD54F5" w:rsidDel="000B4DAE">
          <w:rPr>
            <w:rFonts w:asciiTheme="majorBidi" w:hAnsiTheme="majorBidi" w:cstheme="majorBidi"/>
            <w:color w:val="000000" w:themeColor="text1"/>
          </w:rPr>
          <w:delText xml:space="preserve"> </w:delText>
        </w:r>
        <w:r w:rsidR="00E94165" w:rsidDel="000B4DAE">
          <w:rPr>
            <w:rFonts w:asciiTheme="majorBidi" w:hAnsiTheme="majorBidi" w:cstheme="majorBidi"/>
            <w:color w:val="000000" w:themeColor="text1"/>
          </w:rPr>
          <w:delText xml:space="preserve">be </w:delText>
        </w:r>
      </w:del>
      <w:ins w:id="758" w:author="Patrick Findler" w:date="2020-02-07T09:47:00Z">
        <w:r w:rsidR="000B4DAE">
          <w:rPr>
            <w:rFonts w:asciiTheme="majorBidi" w:hAnsiTheme="majorBidi" w:cstheme="majorBidi"/>
            <w:color w:val="000000" w:themeColor="text1"/>
          </w:rPr>
          <w:t xml:space="preserve">are not </w:t>
        </w:r>
      </w:ins>
      <w:r w:rsidR="00E94165" w:rsidRPr="00BD54F5">
        <w:rPr>
          <w:rFonts w:asciiTheme="majorBidi" w:hAnsiTheme="majorBidi" w:cstheme="majorBidi"/>
          <w:color w:val="000000" w:themeColor="text1"/>
        </w:rPr>
        <w:t>significan</w:t>
      </w:r>
      <w:r w:rsidR="00E94165">
        <w:rPr>
          <w:rFonts w:asciiTheme="majorBidi" w:hAnsiTheme="majorBidi" w:cstheme="majorBidi"/>
          <w:color w:val="000000" w:themeColor="text1"/>
        </w:rPr>
        <w:t>t</w:t>
      </w:r>
      <w:r w:rsidR="00E94165" w:rsidRPr="00BD54F5">
        <w:rPr>
          <w:rFonts w:asciiTheme="majorBidi" w:hAnsiTheme="majorBidi" w:cstheme="majorBidi"/>
          <w:color w:val="000000" w:themeColor="text1"/>
        </w:rPr>
        <w:t xml:space="preserve"> </w:t>
      </w:r>
      <w:r w:rsidR="00B41B29" w:rsidRPr="00BD54F5">
        <w:rPr>
          <w:rFonts w:asciiTheme="majorBidi" w:hAnsiTheme="majorBidi" w:cstheme="majorBidi"/>
          <w:color w:val="000000" w:themeColor="text1"/>
        </w:rPr>
        <w:t>(</w:t>
      </w:r>
      <w:r w:rsidR="00760926" w:rsidRPr="00BD54F5">
        <w:rPr>
          <w:rFonts w:asciiTheme="majorBidi" w:hAnsiTheme="majorBidi" w:cstheme="majorBidi"/>
          <w:color w:val="000000" w:themeColor="text1"/>
        </w:rPr>
        <w:t>Orth, Maes, &amp; Schmitt, 2015</w:t>
      </w:r>
      <w:r w:rsidR="00B41B29" w:rsidRPr="00BD54F5">
        <w:rPr>
          <w:rFonts w:asciiTheme="majorBidi" w:hAnsiTheme="majorBidi" w:cstheme="majorBidi"/>
          <w:color w:val="000000" w:themeColor="text1"/>
        </w:rPr>
        <w:t>).</w:t>
      </w:r>
    </w:p>
    <w:p w14:paraId="359A28B1" w14:textId="4910036B" w:rsidR="000F1C2D" w:rsidRDefault="00462F0B" w:rsidP="00175957">
      <w:pPr>
        <w:pStyle w:val="BodyTextIndent"/>
        <w:widowControl w:val="0"/>
        <w:bidi w:val="0"/>
        <w:spacing w:after="0" w:line="480" w:lineRule="auto"/>
        <w:ind w:left="-144" w:firstLine="720"/>
        <w:jc w:val="both"/>
        <w:rPr>
          <w:rFonts w:asciiTheme="majorBidi" w:hAnsiTheme="majorBidi"/>
          <w:i/>
          <w:iCs/>
          <w:color w:val="000000" w:themeColor="text1"/>
        </w:rPr>
      </w:pPr>
      <w:r>
        <w:rPr>
          <w:color w:val="000000" w:themeColor="text1"/>
        </w:rPr>
        <w:t>T</w:t>
      </w:r>
      <w:r w:rsidR="00B41B29" w:rsidRPr="00331509">
        <w:rPr>
          <w:color w:val="000000" w:themeColor="text1"/>
        </w:rPr>
        <w:t>he importance of se</w:t>
      </w:r>
      <w:r w:rsidR="004F0FC6">
        <w:rPr>
          <w:color w:val="000000" w:themeColor="text1"/>
        </w:rPr>
        <w:t>lf-esteem to future orientation</w:t>
      </w:r>
      <w:r w:rsidR="00B41B29" w:rsidRPr="00331509">
        <w:rPr>
          <w:color w:val="000000" w:themeColor="text1"/>
        </w:rPr>
        <w:t xml:space="preserve"> depends on its role as a linking factor between </w:t>
      </w:r>
      <w:ins w:id="759" w:author="Patrick Findler" w:date="2020-02-07T09:47:00Z">
        <w:r w:rsidR="000B4DAE">
          <w:rPr>
            <w:color w:val="000000" w:themeColor="text1"/>
          </w:rPr>
          <w:t xml:space="preserve">the </w:t>
        </w:r>
      </w:ins>
      <w:r w:rsidR="00B41B29" w:rsidRPr="00331509">
        <w:rPr>
          <w:color w:val="000000" w:themeColor="text1"/>
        </w:rPr>
        <w:t>parental environment and future orientation.</w:t>
      </w:r>
      <w:del w:id="760" w:author="Patrick Findler" w:date="2020-02-06T07:59:00Z">
        <w:r w:rsidR="00B41B29" w:rsidRPr="00331509" w:rsidDel="002E0035">
          <w:rPr>
            <w:color w:val="000000" w:themeColor="text1"/>
          </w:rPr>
          <w:delText xml:space="preserve">  </w:delText>
        </w:r>
      </w:del>
      <w:ins w:id="761" w:author="Patrick Findler" w:date="2020-02-06T07:59:00Z">
        <w:r w:rsidR="002E0035">
          <w:rPr>
            <w:color w:val="000000" w:themeColor="text1"/>
          </w:rPr>
          <w:t xml:space="preserve"> </w:t>
        </w:r>
      </w:ins>
      <w:r w:rsidR="00B41B29" w:rsidRPr="00331509">
        <w:rPr>
          <w:color w:val="000000" w:themeColor="text1"/>
        </w:rPr>
        <w:t>In</w:t>
      </w:r>
      <w:r w:rsidR="00B41B29" w:rsidRPr="00331509">
        <w:rPr>
          <w:color w:val="000000" w:themeColor="text1"/>
          <w:szCs w:val="23"/>
        </w:rPr>
        <w:t xml:space="preserve"> adolescence, the direct impact of parental behavior decreases and </w:t>
      </w:r>
      <w:del w:id="762" w:author="Patrick Findler" w:date="2020-02-07T09:48:00Z">
        <w:r w:rsidR="00B41B29" w:rsidRPr="00331509" w:rsidDel="008F4960">
          <w:rPr>
            <w:color w:val="000000" w:themeColor="text1"/>
            <w:szCs w:val="23"/>
          </w:rPr>
          <w:delText xml:space="preserve">is </w:delText>
        </w:r>
      </w:del>
      <w:r w:rsidR="00B41B29" w:rsidRPr="00331509">
        <w:rPr>
          <w:color w:val="000000" w:themeColor="text1"/>
          <w:szCs w:val="23"/>
        </w:rPr>
        <w:t xml:space="preserve">instead </w:t>
      </w:r>
      <w:ins w:id="763" w:author="Patrick Findler" w:date="2020-02-07T09:48:00Z">
        <w:r w:rsidR="008F4960">
          <w:rPr>
            <w:color w:val="000000" w:themeColor="text1"/>
            <w:szCs w:val="23"/>
          </w:rPr>
          <w:t xml:space="preserve">produces effects </w:t>
        </w:r>
      </w:ins>
      <w:del w:id="764" w:author="Patrick Findler" w:date="2020-02-07T09:48:00Z">
        <w:r w:rsidR="00B41B29" w:rsidRPr="00331509" w:rsidDel="008F4960">
          <w:rPr>
            <w:color w:val="000000" w:themeColor="text1"/>
            <w:szCs w:val="23"/>
          </w:rPr>
          <w:delText xml:space="preserve">processed </w:delText>
        </w:r>
      </w:del>
      <w:ins w:id="765" w:author="Patrick Findler" w:date="2020-02-07T09:48:00Z">
        <w:r w:rsidR="008F4960">
          <w:rPr>
            <w:color w:val="000000" w:themeColor="text1"/>
            <w:szCs w:val="23"/>
          </w:rPr>
          <w:t xml:space="preserve">after being processed </w:t>
        </w:r>
      </w:ins>
      <w:r w:rsidR="00B41B29" w:rsidRPr="00331509">
        <w:rPr>
          <w:color w:val="000000" w:themeColor="text1"/>
          <w:szCs w:val="23"/>
        </w:rPr>
        <w:t xml:space="preserve">by the self </w:t>
      </w:r>
      <w:r w:rsidR="00B41B29" w:rsidRPr="00A44282">
        <w:rPr>
          <w:color w:val="000000" w:themeColor="text1"/>
          <w:szCs w:val="23"/>
        </w:rPr>
        <w:t>(Harter, 2012).</w:t>
      </w:r>
      <w:del w:id="766" w:author="Patrick Findler" w:date="2020-02-06T07:59:00Z">
        <w:r w:rsidR="00B41B29" w:rsidRPr="00A44282" w:rsidDel="002E0035">
          <w:rPr>
            <w:color w:val="000000" w:themeColor="text1"/>
            <w:szCs w:val="23"/>
          </w:rPr>
          <w:delText xml:space="preserve"> </w:delText>
        </w:r>
        <w:r w:rsidR="00B41B29" w:rsidRPr="00A44282" w:rsidDel="002E0035">
          <w:rPr>
            <w:color w:val="000000" w:themeColor="text1"/>
          </w:rPr>
          <w:delText xml:space="preserve"> </w:delText>
        </w:r>
      </w:del>
      <w:ins w:id="767" w:author="Patrick Findler" w:date="2020-02-06T07:59:00Z">
        <w:r w:rsidR="002E0035">
          <w:rPr>
            <w:color w:val="000000" w:themeColor="text1"/>
            <w:szCs w:val="23"/>
          </w:rPr>
          <w:t xml:space="preserve"> </w:t>
        </w:r>
      </w:ins>
      <w:r w:rsidR="00B41B29" w:rsidRPr="00A44282">
        <w:rPr>
          <w:color w:val="000000" w:themeColor="text1"/>
        </w:rPr>
        <w:t xml:space="preserve">According to </w:t>
      </w:r>
      <w:r w:rsidR="00A44282" w:rsidRPr="00A44282">
        <w:rPr>
          <w:color w:val="000000" w:themeColor="text1"/>
        </w:rPr>
        <w:t>Seginer and Mahajna</w:t>
      </w:r>
      <w:r w:rsidR="00B41B29" w:rsidRPr="00A44282">
        <w:rPr>
          <w:color w:val="000000" w:themeColor="text1"/>
        </w:rPr>
        <w:t xml:space="preserve"> (2018), the self interprets and gives</w:t>
      </w:r>
      <w:r w:rsidR="00B41B29" w:rsidRPr="00331509">
        <w:rPr>
          <w:color w:val="000000" w:themeColor="text1"/>
        </w:rPr>
        <w:t xml:space="preserve"> meaning to the messages transmitte</w:t>
      </w:r>
      <w:r w:rsidR="00665B52">
        <w:rPr>
          <w:color w:val="000000" w:themeColor="text1"/>
        </w:rPr>
        <w:t xml:space="preserve">d </w:t>
      </w:r>
      <w:del w:id="768" w:author="Patrick Findler" w:date="2020-02-07T09:49:00Z">
        <w:r w:rsidR="00665B52" w:rsidDel="008F4960">
          <w:rPr>
            <w:color w:val="000000" w:themeColor="text1"/>
          </w:rPr>
          <w:delText xml:space="preserve">by </w:delText>
        </w:r>
      </w:del>
      <w:ins w:id="769" w:author="Patrick Findler" w:date="2020-02-07T09:49:00Z">
        <w:r w:rsidR="008F4960">
          <w:rPr>
            <w:color w:val="000000" w:themeColor="text1"/>
          </w:rPr>
          <w:t xml:space="preserve">through </w:t>
        </w:r>
      </w:ins>
      <w:r w:rsidR="00665B52">
        <w:rPr>
          <w:color w:val="000000" w:themeColor="text1"/>
        </w:rPr>
        <w:t>significant relationships</w:t>
      </w:r>
      <w:del w:id="770" w:author="Patrick Findler" w:date="2020-02-07T09:49:00Z">
        <w:r w:rsidR="00665B52" w:rsidDel="008F4960">
          <w:rPr>
            <w:color w:val="000000" w:themeColor="text1"/>
          </w:rPr>
          <w:delText>,</w:delText>
        </w:r>
      </w:del>
      <w:r w:rsidR="00B41B29" w:rsidRPr="00331509">
        <w:rPr>
          <w:color w:val="000000" w:themeColor="text1"/>
        </w:rPr>
        <w:t xml:space="preserve"> and helps to match </w:t>
      </w:r>
      <w:del w:id="771" w:author="Patrick Findler" w:date="2020-02-07T09:49:00Z">
        <w:r w:rsidR="00E94165" w:rsidDel="008F4960">
          <w:rPr>
            <w:color w:val="000000" w:themeColor="text1"/>
          </w:rPr>
          <w:delText>one's</w:delText>
        </w:r>
        <w:r w:rsidR="00B41B29" w:rsidRPr="00331509" w:rsidDel="008F4960">
          <w:rPr>
            <w:color w:val="000000" w:themeColor="text1"/>
          </w:rPr>
          <w:delText xml:space="preserve"> </w:delText>
        </w:r>
      </w:del>
      <w:ins w:id="772" w:author="Patrick Findler" w:date="2020-02-07T09:49:00Z">
        <w:r w:rsidR="008F4960">
          <w:rPr>
            <w:color w:val="000000" w:themeColor="text1"/>
          </w:rPr>
          <w:t>an individuals’</w:t>
        </w:r>
        <w:r w:rsidR="008F4960" w:rsidRPr="00331509">
          <w:rPr>
            <w:color w:val="000000" w:themeColor="text1"/>
          </w:rPr>
          <w:t xml:space="preserve"> </w:t>
        </w:r>
      </w:ins>
      <w:r w:rsidR="00B41B29" w:rsidRPr="00331509">
        <w:rPr>
          <w:color w:val="000000" w:themeColor="text1"/>
        </w:rPr>
        <w:t xml:space="preserve">view of the present with </w:t>
      </w:r>
      <w:del w:id="773" w:author="Patrick Findler" w:date="2020-02-07T09:49:00Z">
        <w:r w:rsidR="00175957" w:rsidDel="008F4960">
          <w:rPr>
            <w:color w:val="000000" w:themeColor="text1"/>
          </w:rPr>
          <w:delText>one's</w:delText>
        </w:r>
        <w:r w:rsidR="00B41B29" w:rsidRPr="00331509" w:rsidDel="008F4960">
          <w:rPr>
            <w:color w:val="000000" w:themeColor="text1"/>
          </w:rPr>
          <w:delText xml:space="preserve"> </w:delText>
        </w:r>
      </w:del>
      <w:ins w:id="774" w:author="Patrick Findler" w:date="2020-02-07T09:49:00Z">
        <w:r w:rsidR="008F4960">
          <w:rPr>
            <w:color w:val="000000" w:themeColor="text1"/>
          </w:rPr>
          <w:t xml:space="preserve">their </w:t>
        </w:r>
      </w:ins>
      <w:r w:rsidR="00B41B29" w:rsidRPr="00331509">
        <w:rPr>
          <w:color w:val="000000" w:themeColor="text1"/>
        </w:rPr>
        <w:t>future orientation.</w:t>
      </w:r>
      <w:r w:rsidR="000F1C2D">
        <w:rPr>
          <w:color w:val="000000" w:themeColor="text1"/>
        </w:rPr>
        <w:t xml:space="preserve"> </w:t>
      </w:r>
    </w:p>
    <w:p w14:paraId="7617ECC8" w14:textId="5A091B56" w:rsidR="000F1C2D" w:rsidRDefault="000F1C2D" w:rsidP="00E91703">
      <w:pPr>
        <w:pStyle w:val="BodyTextIndent"/>
        <w:widowControl w:val="0"/>
        <w:bidi w:val="0"/>
        <w:spacing w:after="0" w:line="480" w:lineRule="auto"/>
        <w:ind w:left="-144"/>
        <w:jc w:val="both"/>
        <w:rPr>
          <w:rFonts w:asciiTheme="majorBidi" w:eastAsia="Cambria" w:hAnsiTheme="majorBidi" w:cstheme="majorBidi"/>
          <w:color w:val="000000" w:themeColor="text1"/>
        </w:rPr>
      </w:pPr>
      <w:del w:id="775" w:author="Patrick Findler" w:date="2020-02-07T09:49:00Z">
        <w:r w:rsidRPr="000F1C2D" w:rsidDel="008F4960">
          <w:rPr>
            <w:rFonts w:asciiTheme="majorBidi" w:hAnsiTheme="majorBidi"/>
            <w:b/>
            <w:bCs/>
            <w:i/>
            <w:iCs/>
            <w:color w:val="000000" w:themeColor="text1"/>
          </w:rPr>
          <w:delText>Situating the study</w:delText>
        </w:r>
        <w:r w:rsidRPr="000F1C2D" w:rsidDel="008F4960">
          <w:rPr>
            <w:rFonts w:asciiTheme="majorBidi" w:hAnsiTheme="majorBidi"/>
            <w:b/>
            <w:bCs/>
            <w:color w:val="000000" w:themeColor="text1"/>
          </w:rPr>
          <w:delText>:</w:delText>
        </w:r>
      </w:del>
      <w:del w:id="776" w:author="Patrick Findler" w:date="2020-02-06T07:59:00Z">
        <w:r w:rsidRPr="000F1C2D" w:rsidDel="002E0035">
          <w:rPr>
            <w:rFonts w:asciiTheme="majorBidi" w:hAnsiTheme="majorBidi"/>
            <w:b/>
            <w:bCs/>
            <w:color w:val="000000" w:themeColor="text1"/>
          </w:rPr>
          <w:delText xml:space="preserve"> </w:delText>
        </w:r>
        <w:r w:rsidR="00B157FF" w:rsidDel="002E0035">
          <w:rPr>
            <w:rFonts w:asciiTheme="majorBidi" w:hAnsiTheme="majorBidi"/>
            <w:b/>
            <w:bCs/>
            <w:i/>
            <w:iCs/>
            <w:color w:val="000000" w:themeColor="text1"/>
          </w:rPr>
          <w:delText xml:space="preserve"> </w:delText>
        </w:r>
      </w:del>
      <w:r w:rsidRPr="000F1C2D">
        <w:rPr>
          <w:rFonts w:asciiTheme="majorBidi" w:hAnsiTheme="majorBidi"/>
          <w:b/>
          <w:bCs/>
          <w:i/>
          <w:iCs/>
          <w:color w:val="000000" w:themeColor="text1"/>
        </w:rPr>
        <w:t>The developmental setting of Palestinian adolescents in Israel</w:t>
      </w:r>
      <w:r w:rsidRPr="000F1C2D">
        <w:rPr>
          <w:rFonts w:asciiTheme="majorBidi" w:eastAsia="Cambria" w:hAnsiTheme="majorBidi" w:cstheme="majorBidi"/>
          <w:color w:val="000000" w:themeColor="text1"/>
        </w:rPr>
        <w:t xml:space="preserve"> </w:t>
      </w:r>
    </w:p>
    <w:p w14:paraId="0EE3B6BC" w14:textId="2B02416B" w:rsidR="000F1C2D" w:rsidRPr="00331509" w:rsidRDefault="000F1C2D" w:rsidP="005A5577">
      <w:pPr>
        <w:pStyle w:val="BodyTextIndent"/>
        <w:widowControl w:val="0"/>
        <w:bidi w:val="0"/>
        <w:spacing w:after="0" w:line="480" w:lineRule="auto"/>
        <w:ind w:left="-144" w:firstLine="720"/>
        <w:jc w:val="both"/>
        <w:rPr>
          <w:rFonts w:asciiTheme="majorBidi" w:hAnsiTheme="majorBidi" w:cstheme="majorBidi"/>
          <w:color w:val="000000" w:themeColor="text1"/>
        </w:rPr>
      </w:pPr>
      <w:del w:id="777" w:author="Patrick Findler" w:date="2020-02-07T09:49:00Z">
        <w:r w:rsidRPr="00331509" w:rsidDel="008F4960">
          <w:rPr>
            <w:rFonts w:asciiTheme="majorBidi" w:eastAsia="Cambria" w:hAnsiTheme="majorBidi" w:cstheme="majorBidi"/>
            <w:color w:val="000000" w:themeColor="text1"/>
          </w:rPr>
          <w:lastRenderedPageBreak/>
          <w:delText xml:space="preserve">The </w:delText>
        </w:r>
      </w:del>
      <w:r w:rsidRPr="00331509">
        <w:rPr>
          <w:rFonts w:asciiTheme="majorBidi" w:eastAsia="Cambria" w:hAnsiTheme="majorBidi" w:cstheme="majorBidi"/>
          <w:color w:val="000000" w:themeColor="text1"/>
        </w:rPr>
        <w:t xml:space="preserve">Palestinian citizens in Israel </w:t>
      </w:r>
      <w:del w:id="778" w:author="Patrick Findler" w:date="2020-02-07T09:49:00Z">
        <w:r w:rsidRPr="00331509" w:rsidDel="008F4960">
          <w:rPr>
            <w:rFonts w:asciiTheme="majorBidi" w:eastAsia="Cambria" w:hAnsiTheme="majorBidi" w:cstheme="majorBidi"/>
            <w:color w:val="000000" w:themeColor="text1"/>
          </w:rPr>
          <w:delText xml:space="preserve">comprise </w:delText>
        </w:r>
      </w:del>
      <w:ins w:id="779" w:author="Patrick Findler" w:date="2020-02-07T09:49:00Z">
        <w:r w:rsidR="008F4960">
          <w:rPr>
            <w:rFonts w:asciiTheme="majorBidi" w:eastAsia="Cambria" w:hAnsiTheme="majorBidi" w:cstheme="majorBidi"/>
            <w:color w:val="000000" w:themeColor="text1"/>
          </w:rPr>
          <w:t xml:space="preserve">are </w:t>
        </w:r>
      </w:ins>
      <w:r w:rsidRPr="00331509">
        <w:rPr>
          <w:rFonts w:asciiTheme="majorBidi" w:eastAsia="Cambria" w:hAnsiTheme="majorBidi" w:cstheme="majorBidi"/>
          <w:color w:val="000000" w:themeColor="text1"/>
        </w:rPr>
        <w:t>a little over 2</w:t>
      </w:r>
      <w:r w:rsidR="00CF68CC">
        <w:rPr>
          <w:rFonts w:asciiTheme="majorBidi" w:eastAsia="Cambria" w:hAnsiTheme="majorBidi" w:cstheme="majorBidi"/>
          <w:color w:val="000000" w:themeColor="text1"/>
        </w:rPr>
        <w:t>1</w:t>
      </w:r>
      <w:r w:rsidRPr="00331509">
        <w:rPr>
          <w:rFonts w:asciiTheme="majorBidi" w:eastAsia="Cambria" w:hAnsiTheme="majorBidi" w:cstheme="majorBidi"/>
          <w:color w:val="000000" w:themeColor="text1"/>
        </w:rPr>
        <w:t xml:space="preserve">% of </w:t>
      </w:r>
      <w:r w:rsidR="005A5577">
        <w:rPr>
          <w:rFonts w:asciiTheme="majorBidi" w:eastAsia="Cambria" w:hAnsiTheme="majorBidi" w:cstheme="majorBidi"/>
          <w:color w:val="000000" w:themeColor="text1"/>
        </w:rPr>
        <w:t>the population</w:t>
      </w:r>
      <w:del w:id="780" w:author="Patrick Findler" w:date="2020-02-06T07:59:00Z">
        <w:r w:rsidR="005A5577" w:rsidDel="002E0035">
          <w:rPr>
            <w:rFonts w:asciiTheme="majorBidi" w:eastAsia="Cambria" w:hAnsiTheme="majorBidi" w:cstheme="majorBidi"/>
            <w:color w:val="000000" w:themeColor="text1"/>
          </w:rPr>
          <w:delText xml:space="preserve"> </w:delText>
        </w:r>
        <w:r w:rsidRPr="0017015E" w:rsidDel="002E0035">
          <w:rPr>
            <w:rFonts w:asciiTheme="majorBidi" w:eastAsia="Cambria" w:hAnsiTheme="majorBidi" w:cstheme="majorBidi"/>
            <w:color w:val="000000" w:themeColor="text1"/>
          </w:rPr>
          <w:delText xml:space="preserve"> </w:delText>
        </w:r>
      </w:del>
      <w:ins w:id="781" w:author="Patrick Findler" w:date="2020-02-06T07:59:00Z">
        <w:r w:rsidR="002E0035">
          <w:rPr>
            <w:rFonts w:asciiTheme="majorBidi" w:eastAsia="Cambria" w:hAnsiTheme="majorBidi" w:cstheme="majorBidi"/>
            <w:color w:val="000000" w:themeColor="text1"/>
          </w:rPr>
          <w:t xml:space="preserve"> </w:t>
        </w:r>
      </w:ins>
      <w:r w:rsidRPr="0017015E">
        <w:rPr>
          <w:rFonts w:asciiTheme="majorBidi" w:eastAsia="Cambria" w:hAnsiTheme="majorBidi" w:cstheme="majorBidi"/>
          <w:color w:val="000000" w:themeColor="text1"/>
        </w:rPr>
        <w:t>(</w:t>
      </w:r>
      <w:r w:rsidRPr="0017015E">
        <w:rPr>
          <w:rFonts w:asciiTheme="majorBidi" w:eastAsia="Cambria" w:hAnsiTheme="majorBidi" w:cstheme="majorBidi"/>
          <w:color w:val="000000" w:themeColor="text1"/>
          <w:shd w:val="clear" w:color="auto" w:fill="FFFFFF"/>
        </w:rPr>
        <w:t>Israel Central Bureau of Statistics, 2019</w:t>
      </w:r>
      <w:r w:rsidRPr="0017015E">
        <w:rPr>
          <w:rFonts w:asciiTheme="majorBidi" w:eastAsia="Cambria" w:hAnsiTheme="majorBidi" w:cstheme="majorBidi"/>
          <w:color w:val="000000" w:themeColor="text1"/>
        </w:rPr>
        <w:t>)</w:t>
      </w:r>
      <w:del w:id="782" w:author="Patrick Findler" w:date="2020-02-07T09:56:00Z">
        <w:r w:rsidRPr="0017015E" w:rsidDel="008F4960">
          <w:rPr>
            <w:rFonts w:asciiTheme="majorBidi" w:eastAsia="Cambria" w:hAnsiTheme="majorBidi" w:cstheme="majorBidi"/>
            <w:color w:val="000000" w:themeColor="text1"/>
          </w:rPr>
          <w:delText>.</w:delText>
        </w:r>
      </w:del>
      <w:ins w:id="783" w:author="Patrick Findler" w:date="2020-02-07T09:56:00Z">
        <w:r w:rsidR="008F4960">
          <w:rPr>
            <w:rFonts w:asciiTheme="majorBidi" w:eastAsia="Cambria" w:hAnsiTheme="majorBidi" w:cstheme="majorBidi"/>
            <w:color w:val="000000" w:themeColor="text1"/>
          </w:rPr>
          <w:t>,</w:t>
        </w:r>
      </w:ins>
      <w:del w:id="784" w:author="Patrick Findler" w:date="2020-02-06T07:59:00Z">
        <w:r w:rsidRPr="0017015E" w:rsidDel="002E0035">
          <w:rPr>
            <w:rFonts w:asciiTheme="majorBidi" w:eastAsia="Cambria" w:hAnsiTheme="majorBidi" w:cstheme="majorBidi"/>
            <w:color w:val="000000" w:themeColor="text1"/>
          </w:rPr>
          <w:delText xml:space="preserve">  </w:delText>
        </w:r>
      </w:del>
      <w:ins w:id="785" w:author="Patrick Findler" w:date="2020-02-06T07:59:00Z">
        <w:r w:rsidR="002E0035">
          <w:rPr>
            <w:rFonts w:asciiTheme="majorBidi" w:eastAsia="Cambria" w:hAnsiTheme="majorBidi" w:cstheme="majorBidi"/>
            <w:color w:val="000000" w:themeColor="text1"/>
          </w:rPr>
          <w:t xml:space="preserve"> </w:t>
        </w:r>
      </w:ins>
      <w:del w:id="786" w:author="Patrick Findler" w:date="2020-02-07T09:56:00Z">
        <w:r w:rsidRPr="0017015E" w:rsidDel="008F4960">
          <w:rPr>
            <w:rFonts w:asciiTheme="majorBidi" w:eastAsia="Cambria" w:hAnsiTheme="majorBidi" w:cstheme="majorBidi"/>
            <w:color w:val="000000" w:themeColor="text1"/>
          </w:rPr>
          <w:delText xml:space="preserve">The </w:delText>
        </w:r>
      </w:del>
      <w:ins w:id="787" w:author="Patrick Findler" w:date="2020-02-07T09:56:00Z">
        <w:r w:rsidR="008F4960">
          <w:rPr>
            <w:rFonts w:asciiTheme="majorBidi" w:eastAsia="Cambria" w:hAnsiTheme="majorBidi" w:cstheme="majorBidi"/>
            <w:color w:val="000000" w:themeColor="text1"/>
          </w:rPr>
          <w:t xml:space="preserve">and the </w:t>
        </w:r>
      </w:ins>
      <w:r w:rsidRPr="0017015E">
        <w:rPr>
          <w:rFonts w:asciiTheme="majorBidi" w:eastAsia="Cambria" w:hAnsiTheme="majorBidi" w:cstheme="majorBidi"/>
          <w:color w:val="000000" w:themeColor="text1"/>
        </w:rPr>
        <w:t xml:space="preserve">majority </w:t>
      </w:r>
      <w:del w:id="788" w:author="Patrick Findler" w:date="2020-02-07T09:56:00Z">
        <w:r w:rsidRPr="0017015E" w:rsidDel="008F4960">
          <w:rPr>
            <w:rFonts w:asciiTheme="majorBidi" w:eastAsia="Cambria" w:hAnsiTheme="majorBidi" w:cstheme="majorBidi"/>
            <w:color w:val="000000" w:themeColor="text1"/>
          </w:rPr>
          <w:delText xml:space="preserve">of them </w:delText>
        </w:r>
      </w:del>
      <w:r w:rsidRPr="0017015E">
        <w:rPr>
          <w:rFonts w:asciiTheme="majorBidi" w:eastAsia="Cambria" w:hAnsiTheme="majorBidi" w:cstheme="majorBidi"/>
          <w:color w:val="000000" w:themeColor="text1"/>
        </w:rPr>
        <w:t>reside in all-</w:t>
      </w:r>
      <w:r w:rsidRPr="00331509">
        <w:rPr>
          <w:rFonts w:asciiTheme="majorBidi" w:eastAsia="Cambria" w:hAnsiTheme="majorBidi" w:cstheme="majorBidi"/>
          <w:color w:val="000000" w:themeColor="text1"/>
        </w:rPr>
        <w:t>Arab towns and villages.</w:t>
      </w:r>
      <w:del w:id="789" w:author="Patrick Findler" w:date="2020-02-06T07:59:00Z">
        <w:r w:rsidRPr="00331509" w:rsidDel="002E0035">
          <w:rPr>
            <w:rFonts w:asciiTheme="majorBidi" w:eastAsia="Cambria" w:hAnsiTheme="majorBidi" w:cstheme="majorBidi"/>
            <w:color w:val="000000" w:themeColor="text1"/>
          </w:rPr>
          <w:delText xml:space="preserve">  </w:delText>
        </w:r>
      </w:del>
      <w:ins w:id="790" w:author="Patrick Findler" w:date="2020-02-06T07:59:00Z">
        <w:r w:rsidR="002E0035">
          <w:rPr>
            <w:rFonts w:asciiTheme="majorBidi" w:eastAsia="Cambria" w:hAnsiTheme="majorBidi" w:cstheme="majorBidi"/>
            <w:color w:val="000000" w:themeColor="text1"/>
          </w:rPr>
          <w:t xml:space="preserve"> </w:t>
        </w:r>
      </w:ins>
      <w:del w:id="791" w:author="Patrick Findler" w:date="2020-02-07T09:56:00Z">
        <w:r w:rsidRPr="00331509" w:rsidDel="008F4960">
          <w:rPr>
            <w:rFonts w:asciiTheme="majorBidi" w:eastAsia="Cambria" w:hAnsiTheme="majorBidi" w:cstheme="majorBidi"/>
            <w:color w:val="000000" w:themeColor="text1"/>
          </w:rPr>
          <w:delText xml:space="preserve">Their </w:delText>
        </w:r>
      </w:del>
      <w:ins w:id="792" w:author="Patrick Findler" w:date="2020-02-07T09:56:00Z">
        <w:r w:rsidR="008F4960">
          <w:rPr>
            <w:rFonts w:asciiTheme="majorBidi" w:eastAsia="Cambria" w:hAnsiTheme="majorBidi" w:cstheme="majorBidi"/>
            <w:color w:val="000000" w:themeColor="text1"/>
          </w:rPr>
          <w:t xml:space="preserve">The </w:t>
        </w:r>
      </w:ins>
      <w:r w:rsidRPr="00331509">
        <w:rPr>
          <w:rFonts w:asciiTheme="majorBidi" w:eastAsia="Cambria" w:hAnsiTheme="majorBidi" w:cstheme="majorBidi"/>
          <w:color w:val="000000" w:themeColor="text1"/>
        </w:rPr>
        <w:t xml:space="preserve">life </w:t>
      </w:r>
      <w:del w:id="793" w:author="Patrick Findler" w:date="2020-02-07T09:56:00Z">
        <w:r w:rsidRPr="00331509" w:rsidDel="008F4960">
          <w:rPr>
            <w:rFonts w:asciiTheme="majorBidi" w:eastAsia="Cambria" w:hAnsiTheme="majorBidi" w:cstheme="majorBidi"/>
            <w:color w:val="000000" w:themeColor="text1"/>
          </w:rPr>
          <w:delText xml:space="preserve">has </w:delText>
        </w:r>
      </w:del>
      <w:ins w:id="794" w:author="Patrick Findler" w:date="2020-02-07T09:56:00Z">
        <w:r w:rsidR="008F4960">
          <w:rPr>
            <w:rFonts w:asciiTheme="majorBidi" w:eastAsia="Cambria" w:hAnsiTheme="majorBidi" w:cstheme="majorBidi"/>
            <w:color w:val="000000" w:themeColor="text1"/>
          </w:rPr>
          <w:t xml:space="preserve">of this group </w:t>
        </w:r>
      </w:ins>
      <w:del w:id="795" w:author="Patrick Findler" w:date="2020-02-07T09:56:00Z">
        <w:r w:rsidRPr="00331509" w:rsidDel="008F4960">
          <w:rPr>
            <w:rFonts w:asciiTheme="majorBidi" w:eastAsia="Cambria" w:hAnsiTheme="majorBidi" w:cstheme="majorBidi"/>
            <w:color w:val="000000" w:themeColor="text1"/>
          </w:rPr>
          <w:delText xml:space="preserve">been </w:delText>
        </w:r>
      </w:del>
      <w:ins w:id="796" w:author="Patrick Findler" w:date="2020-02-07T09:56:00Z">
        <w:r w:rsidR="008F4960">
          <w:rPr>
            <w:rFonts w:asciiTheme="majorBidi" w:eastAsia="Cambria" w:hAnsiTheme="majorBidi" w:cstheme="majorBidi"/>
            <w:color w:val="000000" w:themeColor="text1"/>
          </w:rPr>
          <w:t xml:space="preserve">is </w:t>
        </w:r>
      </w:ins>
      <w:r w:rsidRPr="00331509">
        <w:rPr>
          <w:rFonts w:asciiTheme="majorBidi" w:eastAsia="Cambria" w:hAnsiTheme="majorBidi" w:cstheme="majorBidi"/>
          <w:color w:val="000000" w:themeColor="text1"/>
        </w:rPr>
        <w:t xml:space="preserve">marked by </w:t>
      </w:r>
      <w:r w:rsidRPr="00331509">
        <w:rPr>
          <w:rFonts w:asciiTheme="majorBidi" w:hAnsiTheme="majorBidi" w:cstheme="majorBidi"/>
          <w:color w:val="000000" w:themeColor="text1"/>
        </w:rPr>
        <w:t>three distinct characteristics.</w:t>
      </w:r>
      <w:del w:id="797"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798"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First, </w:t>
      </w:r>
      <w:ins w:id="799" w:author="Patrick Findler" w:date="2020-02-07T09:56:00Z">
        <w:r w:rsidR="008F4960">
          <w:rPr>
            <w:rFonts w:asciiTheme="majorBidi" w:hAnsiTheme="majorBidi" w:cstheme="majorBidi"/>
            <w:color w:val="000000" w:themeColor="text1"/>
          </w:rPr>
          <w:t xml:space="preserve">there has been </w:t>
        </w:r>
      </w:ins>
      <w:r w:rsidRPr="00331509">
        <w:rPr>
          <w:rFonts w:asciiTheme="majorBidi" w:eastAsia="Cambria" w:hAnsiTheme="majorBidi" w:cstheme="majorBidi"/>
          <w:color w:val="000000" w:themeColor="text1"/>
        </w:rPr>
        <w:t xml:space="preserve">continuous political tension </w:t>
      </w:r>
      <w:r w:rsidRPr="00331509">
        <w:rPr>
          <w:rFonts w:asciiTheme="majorBidi" w:hAnsiTheme="majorBidi" w:cstheme="majorBidi"/>
          <w:color w:val="000000" w:themeColor="text1"/>
        </w:rPr>
        <w:t xml:space="preserve">between </w:t>
      </w:r>
      <w:ins w:id="800" w:author="Patrick Findler" w:date="2020-02-07T09:56:00Z">
        <w:r w:rsidR="008F4960">
          <w:rPr>
            <w:rFonts w:asciiTheme="majorBidi" w:hAnsiTheme="majorBidi" w:cstheme="majorBidi"/>
            <w:color w:val="000000" w:themeColor="text1"/>
          </w:rPr>
          <w:t xml:space="preserve">the government of </w:t>
        </w:r>
      </w:ins>
      <w:r w:rsidRPr="00331509">
        <w:rPr>
          <w:rFonts w:asciiTheme="majorBidi" w:hAnsiTheme="majorBidi" w:cstheme="majorBidi"/>
          <w:color w:val="000000" w:themeColor="text1"/>
        </w:rPr>
        <w:t xml:space="preserve">Israel </w:t>
      </w:r>
      <w:ins w:id="801" w:author="Patrick Findler" w:date="2020-02-07T09:56:00Z">
        <w:r w:rsidR="008F4960">
          <w:rPr>
            <w:rFonts w:asciiTheme="majorBidi" w:hAnsiTheme="majorBidi" w:cstheme="majorBidi"/>
            <w:color w:val="000000" w:themeColor="text1"/>
          </w:rPr>
          <w:t xml:space="preserve">on the one hand </w:t>
        </w:r>
      </w:ins>
      <w:r w:rsidRPr="00331509">
        <w:rPr>
          <w:rFonts w:asciiTheme="majorBidi" w:hAnsiTheme="majorBidi" w:cstheme="majorBidi"/>
          <w:color w:val="000000" w:themeColor="text1"/>
        </w:rPr>
        <w:t xml:space="preserve">and the Palestinian authority and </w:t>
      </w:r>
      <w:ins w:id="802" w:author="Patrick Findler" w:date="2020-02-07T09:56:00Z">
        <w:r w:rsidR="008F4960">
          <w:rPr>
            <w:rFonts w:asciiTheme="majorBidi" w:hAnsiTheme="majorBidi" w:cstheme="majorBidi"/>
            <w:color w:val="000000" w:themeColor="text1"/>
          </w:rPr>
          <w:t xml:space="preserve">the governments of </w:t>
        </w:r>
      </w:ins>
      <w:r w:rsidRPr="00331509">
        <w:rPr>
          <w:rFonts w:asciiTheme="majorBidi" w:hAnsiTheme="majorBidi" w:cstheme="majorBidi"/>
          <w:color w:val="000000" w:themeColor="text1"/>
        </w:rPr>
        <w:t>neighboring Arab nations</w:t>
      </w:r>
      <w:ins w:id="803" w:author="Patrick Findler" w:date="2020-02-07T09:56:00Z">
        <w:r w:rsidR="008F4960">
          <w:rPr>
            <w:rFonts w:asciiTheme="majorBidi" w:hAnsiTheme="majorBidi" w:cstheme="majorBidi"/>
            <w:color w:val="000000" w:themeColor="text1"/>
          </w:rPr>
          <w:t xml:space="preserve"> on the other</w:t>
        </w:r>
      </w:ins>
      <w:r w:rsidRPr="00331509">
        <w:rPr>
          <w:rFonts w:asciiTheme="majorBidi" w:hAnsiTheme="majorBidi" w:cstheme="majorBidi"/>
          <w:color w:val="000000" w:themeColor="text1"/>
        </w:rPr>
        <w:t>.</w:t>
      </w:r>
      <w:del w:id="804" w:author="Patrick Findler" w:date="2020-02-06T07:59:00Z">
        <w:r w:rsidRPr="00331509" w:rsidDel="002E0035">
          <w:rPr>
            <w:rFonts w:asciiTheme="majorBidi" w:hAnsiTheme="majorBidi" w:cstheme="majorBidi"/>
            <w:color w:val="000000" w:themeColor="text1"/>
          </w:rPr>
          <w:delText xml:space="preserve">  </w:delText>
        </w:r>
      </w:del>
      <w:ins w:id="805"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Consequently, </w:t>
      </w:r>
      <w:r w:rsidRPr="00331509">
        <w:rPr>
          <w:rFonts w:asciiTheme="majorBidi" w:eastAsia="Cambria" w:hAnsiTheme="majorBidi" w:cstheme="majorBidi"/>
          <w:color w:val="000000" w:themeColor="text1"/>
        </w:rPr>
        <w:t>Palestinians</w:t>
      </w:r>
      <w:r w:rsidRPr="00331509">
        <w:rPr>
          <w:rFonts w:asciiTheme="majorBidi" w:hAnsiTheme="majorBidi" w:cstheme="majorBidi"/>
          <w:color w:val="000000" w:themeColor="text1"/>
        </w:rPr>
        <w:t xml:space="preserve"> in Israel </w:t>
      </w:r>
      <w:del w:id="806" w:author="Patrick Findler" w:date="2020-02-07T09:56:00Z">
        <w:r w:rsidRPr="00331509" w:rsidDel="008F4960">
          <w:rPr>
            <w:rFonts w:asciiTheme="majorBidi" w:hAnsiTheme="majorBidi" w:cstheme="majorBidi"/>
            <w:color w:val="000000" w:themeColor="text1"/>
          </w:rPr>
          <w:delText xml:space="preserve">feel </w:delText>
        </w:r>
      </w:del>
      <w:ins w:id="807" w:author="Patrick Findler" w:date="2020-02-07T09:56:00Z">
        <w:r w:rsidR="008F4960">
          <w:rPr>
            <w:rFonts w:asciiTheme="majorBidi" w:hAnsiTheme="majorBidi" w:cstheme="majorBidi"/>
            <w:color w:val="000000" w:themeColor="text1"/>
          </w:rPr>
          <w:t>experience</w:t>
        </w:r>
        <w:r w:rsidR="008F4960" w:rsidRPr="00331509">
          <w:rPr>
            <w:rFonts w:asciiTheme="majorBidi" w:hAnsiTheme="majorBidi" w:cstheme="majorBidi"/>
            <w:color w:val="000000" w:themeColor="text1"/>
          </w:rPr>
          <w:t xml:space="preserve"> </w:t>
        </w:r>
      </w:ins>
      <w:del w:id="808" w:author="Patrick Findler" w:date="2020-02-07T09:57:00Z">
        <w:r w:rsidRPr="00331509" w:rsidDel="008F4960">
          <w:rPr>
            <w:rFonts w:asciiTheme="majorBidi" w:hAnsiTheme="majorBidi" w:cstheme="majorBidi"/>
            <w:color w:val="000000" w:themeColor="text1"/>
          </w:rPr>
          <w:delText xml:space="preserve">oppressed </w:delText>
        </w:r>
      </w:del>
      <w:ins w:id="809" w:author="Patrick Findler" w:date="2020-02-07T09:57:00Z">
        <w:r w:rsidR="008F4960" w:rsidRPr="00331509">
          <w:rPr>
            <w:rFonts w:asciiTheme="majorBidi" w:hAnsiTheme="majorBidi" w:cstheme="majorBidi"/>
            <w:color w:val="000000" w:themeColor="text1"/>
          </w:rPr>
          <w:t>oppress</w:t>
        </w:r>
        <w:r w:rsidR="008F4960">
          <w:rPr>
            <w:rFonts w:asciiTheme="majorBidi" w:hAnsiTheme="majorBidi" w:cstheme="majorBidi"/>
            <w:color w:val="000000" w:themeColor="text1"/>
          </w:rPr>
          <w:t xml:space="preserve">ion </w:t>
        </w:r>
      </w:ins>
      <w:r w:rsidRPr="00331509">
        <w:rPr>
          <w:rFonts w:asciiTheme="majorBidi" w:hAnsiTheme="majorBidi" w:cstheme="majorBidi"/>
          <w:color w:val="000000" w:themeColor="text1"/>
        </w:rPr>
        <w:t xml:space="preserve">and </w:t>
      </w:r>
      <w:ins w:id="810" w:author="Patrick Findler" w:date="2020-02-07T09:57:00Z">
        <w:r w:rsidR="008F4960">
          <w:rPr>
            <w:rFonts w:asciiTheme="majorBidi" w:hAnsiTheme="majorBidi" w:cstheme="majorBidi"/>
            <w:color w:val="000000" w:themeColor="text1"/>
          </w:rPr>
          <w:t xml:space="preserve">conflict between </w:t>
        </w:r>
      </w:ins>
      <w:r w:rsidRPr="00331509">
        <w:rPr>
          <w:rFonts w:asciiTheme="majorBidi" w:hAnsiTheme="majorBidi" w:cstheme="majorBidi"/>
          <w:color w:val="000000" w:themeColor="text1"/>
        </w:rPr>
        <w:t>their dual identities as Israelis and Palestinians</w:t>
      </w:r>
      <w:del w:id="811" w:author="Patrick Findler" w:date="2020-02-07T09:57:00Z">
        <w:r w:rsidRPr="00331509" w:rsidDel="008F4960">
          <w:rPr>
            <w:rFonts w:asciiTheme="majorBidi" w:hAnsiTheme="majorBidi" w:cstheme="majorBidi"/>
            <w:color w:val="000000" w:themeColor="text1"/>
          </w:rPr>
          <w:delText xml:space="preserve"> in conflict</w:delText>
        </w:r>
      </w:del>
      <w:r w:rsidRPr="00331509">
        <w:rPr>
          <w:rFonts w:asciiTheme="majorBidi" w:hAnsiTheme="majorBidi" w:cstheme="majorBidi"/>
          <w:color w:val="000000" w:themeColor="text1"/>
        </w:rPr>
        <w:t>.</w:t>
      </w:r>
      <w:r>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Second, </w:t>
      </w:r>
      <w:ins w:id="812" w:author="Patrick Findler" w:date="2020-02-07T09:57:00Z">
        <w:r w:rsidR="008F4960">
          <w:rPr>
            <w:rFonts w:asciiTheme="majorBidi" w:hAnsiTheme="majorBidi" w:cstheme="majorBidi"/>
            <w:color w:val="000000" w:themeColor="text1"/>
          </w:rPr>
          <w:t xml:space="preserve">there are </w:t>
        </w:r>
      </w:ins>
      <w:r w:rsidRPr="00331509">
        <w:rPr>
          <w:rFonts w:asciiTheme="majorBidi" w:eastAsia="Cambria" w:hAnsiTheme="majorBidi" w:cstheme="majorBidi"/>
          <w:color w:val="000000" w:themeColor="text1"/>
        </w:rPr>
        <w:t xml:space="preserve">significant gaps between Palestinian citizens and the Jewish majority </w:t>
      </w:r>
      <w:del w:id="813" w:author="Patrick Findler" w:date="2020-02-07T09:57:00Z">
        <w:r w:rsidRPr="00331509" w:rsidDel="008F4960">
          <w:rPr>
            <w:rFonts w:asciiTheme="majorBidi" w:eastAsia="Cambria" w:hAnsiTheme="majorBidi" w:cstheme="majorBidi"/>
            <w:color w:val="000000" w:themeColor="text1"/>
          </w:rPr>
          <w:delText xml:space="preserve">exist </w:delText>
        </w:r>
      </w:del>
      <w:r w:rsidRPr="00331509">
        <w:rPr>
          <w:rFonts w:asciiTheme="majorBidi" w:eastAsia="Cambria" w:hAnsiTheme="majorBidi" w:cstheme="majorBidi"/>
          <w:color w:val="000000" w:themeColor="text1"/>
        </w:rPr>
        <w:t xml:space="preserve">in almost all </w:t>
      </w:r>
      <w:del w:id="814" w:author="Patrick Findler" w:date="2020-02-07T09:57:00Z">
        <w:r w:rsidRPr="00331509" w:rsidDel="008F4960">
          <w:rPr>
            <w:rFonts w:asciiTheme="majorBidi" w:eastAsia="Cambria" w:hAnsiTheme="majorBidi" w:cstheme="majorBidi"/>
            <w:color w:val="000000" w:themeColor="text1"/>
          </w:rPr>
          <w:delText xml:space="preserve">walks </w:delText>
        </w:r>
      </w:del>
      <w:commentRangeStart w:id="815"/>
      <w:ins w:id="816" w:author="Patrick Findler" w:date="2020-02-07T09:57:00Z">
        <w:r w:rsidR="008F4960">
          <w:rPr>
            <w:rFonts w:asciiTheme="majorBidi" w:eastAsia="Cambria" w:hAnsiTheme="majorBidi" w:cstheme="majorBidi"/>
            <w:color w:val="000000" w:themeColor="text1"/>
          </w:rPr>
          <w:t xml:space="preserve">aspects </w:t>
        </w:r>
      </w:ins>
      <w:r w:rsidRPr="00331509">
        <w:rPr>
          <w:rFonts w:asciiTheme="majorBidi" w:eastAsia="Cambria" w:hAnsiTheme="majorBidi" w:cstheme="majorBidi"/>
          <w:color w:val="000000" w:themeColor="text1"/>
        </w:rPr>
        <w:t>of life</w:t>
      </w:r>
      <w:commentRangeEnd w:id="815"/>
      <w:r w:rsidR="008F4960">
        <w:rPr>
          <w:rStyle w:val="CommentReference"/>
          <w:noProof/>
        </w:rPr>
        <w:commentReference w:id="815"/>
      </w:r>
      <w:r w:rsidRPr="00331509">
        <w:rPr>
          <w:rFonts w:asciiTheme="majorBidi" w:eastAsia="Cambria" w:hAnsiTheme="majorBidi" w:cstheme="majorBidi"/>
          <w:color w:val="000000" w:themeColor="text1"/>
        </w:rPr>
        <w:t xml:space="preserve">: </w:t>
      </w:r>
      <w:r w:rsidRPr="00A44282">
        <w:rPr>
          <w:rFonts w:asciiTheme="majorBidi" w:eastAsia="Cambria" w:hAnsiTheme="majorBidi" w:cstheme="majorBidi"/>
          <w:color w:val="000000" w:themeColor="text1"/>
        </w:rPr>
        <w:t xml:space="preserve">economic development, housing, infrastructure, and education (Seginer &amp; </w:t>
      </w:r>
      <w:r w:rsidR="00A44282" w:rsidRPr="00A44282">
        <w:rPr>
          <w:rFonts w:asciiTheme="majorBidi" w:eastAsia="Cambria" w:hAnsiTheme="majorBidi" w:cstheme="majorBidi"/>
          <w:color w:val="000000" w:themeColor="text1"/>
        </w:rPr>
        <w:t>Mahajna</w:t>
      </w:r>
      <w:r w:rsidRPr="00A44282">
        <w:rPr>
          <w:rFonts w:asciiTheme="majorBidi" w:eastAsia="Cambria" w:hAnsiTheme="majorBidi" w:cstheme="majorBidi"/>
          <w:color w:val="000000" w:themeColor="text1"/>
        </w:rPr>
        <w:t xml:space="preserve">, </w:t>
      </w:r>
      <w:r w:rsidRPr="00A44282">
        <w:rPr>
          <w:rFonts w:asciiTheme="majorBidi" w:hAnsiTheme="majorBidi" w:cstheme="majorBidi"/>
          <w:color w:val="000000" w:themeColor="text1"/>
        </w:rPr>
        <w:t>2018</w:t>
      </w:r>
      <w:r w:rsidRPr="00A44282">
        <w:rPr>
          <w:rFonts w:asciiTheme="majorBidi" w:eastAsia="Cambria" w:hAnsiTheme="majorBidi" w:cstheme="majorBidi"/>
          <w:color w:val="000000" w:themeColor="text1"/>
        </w:rPr>
        <w:t>).</w:t>
      </w:r>
      <w:del w:id="817" w:author="Patrick Findler" w:date="2020-02-06T07:59:00Z">
        <w:r w:rsidRPr="00A44282" w:rsidDel="002E0035">
          <w:rPr>
            <w:rFonts w:asciiTheme="majorBidi" w:eastAsia="Cambria" w:hAnsiTheme="majorBidi" w:cstheme="majorBidi"/>
            <w:color w:val="000000" w:themeColor="text1"/>
          </w:rPr>
          <w:delText xml:space="preserve"> </w:delText>
        </w:r>
        <w:r w:rsidR="00B157FF" w:rsidDel="002E0035">
          <w:rPr>
            <w:rFonts w:asciiTheme="majorBidi" w:eastAsia="Cambria" w:hAnsiTheme="majorBidi" w:cstheme="majorBidi"/>
            <w:color w:val="000000" w:themeColor="text1"/>
          </w:rPr>
          <w:delText xml:space="preserve"> </w:delText>
        </w:r>
      </w:del>
      <w:ins w:id="818" w:author="Patrick Findler" w:date="2020-02-06T07:59:00Z">
        <w:r w:rsidR="002E0035">
          <w:rPr>
            <w:rFonts w:asciiTheme="majorBidi" w:eastAsia="Cambria" w:hAnsiTheme="majorBidi" w:cstheme="majorBidi"/>
            <w:color w:val="000000" w:themeColor="text1"/>
          </w:rPr>
          <w:t xml:space="preserve"> </w:t>
        </w:r>
      </w:ins>
      <w:del w:id="819" w:author="Patrick Findler" w:date="2020-02-07T09:59:00Z">
        <w:r w:rsidRPr="00A44282" w:rsidDel="008F4960">
          <w:rPr>
            <w:rFonts w:asciiTheme="majorBidi" w:hAnsiTheme="majorBidi" w:cstheme="majorBidi"/>
            <w:color w:val="000000" w:themeColor="text1"/>
          </w:rPr>
          <w:delText xml:space="preserve">As a result, </w:delText>
        </w:r>
      </w:del>
      <w:r w:rsidRPr="00A44282">
        <w:rPr>
          <w:rFonts w:asciiTheme="majorBidi" w:hAnsiTheme="majorBidi" w:cstheme="majorBidi"/>
          <w:color w:val="000000" w:themeColor="text1"/>
        </w:rPr>
        <w:t>Israeli</w:t>
      </w:r>
      <w:del w:id="820" w:author="Patrick Findler" w:date="2020-02-07T09:59:00Z">
        <w:r w:rsidRPr="00A44282" w:rsidDel="008F4960">
          <w:rPr>
            <w:rFonts w:asciiTheme="majorBidi" w:hAnsiTheme="majorBidi" w:cstheme="majorBidi"/>
            <w:color w:val="000000" w:themeColor="text1"/>
          </w:rPr>
          <w:delText>-</w:delText>
        </w:r>
      </w:del>
      <w:ins w:id="821" w:author="Patrick Findler" w:date="2020-02-07T09:59:00Z">
        <w:r w:rsidR="008F4960">
          <w:rPr>
            <w:rFonts w:asciiTheme="majorBidi" w:hAnsiTheme="majorBidi" w:cstheme="majorBidi"/>
            <w:color w:val="000000" w:themeColor="text1"/>
          </w:rPr>
          <w:t xml:space="preserve"> </w:t>
        </w:r>
      </w:ins>
      <w:del w:id="822" w:author="Patrick Findler" w:date="2020-02-07T09:59:00Z">
        <w:r w:rsidRPr="00A44282" w:rsidDel="008F4960">
          <w:rPr>
            <w:rFonts w:asciiTheme="majorBidi" w:hAnsiTheme="majorBidi" w:cstheme="majorBidi"/>
            <w:color w:val="000000" w:themeColor="text1"/>
          </w:rPr>
          <w:delText xml:space="preserve">Palestinian </w:delText>
        </w:r>
      </w:del>
      <w:ins w:id="823" w:author="Patrick Findler" w:date="2020-02-07T09:59:00Z">
        <w:r w:rsidR="008F4960" w:rsidRPr="00A44282">
          <w:rPr>
            <w:rFonts w:asciiTheme="majorBidi" w:hAnsiTheme="majorBidi" w:cstheme="majorBidi"/>
            <w:color w:val="000000" w:themeColor="text1"/>
          </w:rPr>
          <w:t>Palestinian</w:t>
        </w:r>
        <w:r w:rsidR="008F4960">
          <w:rPr>
            <w:rFonts w:asciiTheme="majorBidi" w:hAnsiTheme="majorBidi" w:cstheme="majorBidi"/>
            <w:color w:val="000000" w:themeColor="text1"/>
          </w:rPr>
          <w:t xml:space="preserve">s </w:t>
        </w:r>
      </w:ins>
      <w:del w:id="824" w:author="Patrick Findler" w:date="2020-02-07T09:59:00Z">
        <w:r w:rsidRPr="00A44282" w:rsidDel="008F4960">
          <w:rPr>
            <w:rFonts w:asciiTheme="majorBidi" w:hAnsiTheme="majorBidi" w:cstheme="majorBidi"/>
            <w:color w:val="000000" w:themeColor="text1"/>
          </w:rPr>
          <w:delText xml:space="preserve">society </w:delText>
        </w:r>
        <w:r w:rsidR="005A5577" w:rsidDel="008F4960">
          <w:rPr>
            <w:rFonts w:asciiTheme="majorBidi" w:hAnsiTheme="majorBidi" w:cstheme="majorBidi"/>
            <w:color w:val="000000" w:themeColor="text1"/>
          </w:rPr>
          <w:delText>ends to be</w:delText>
        </w:r>
        <w:r w:rsidR="005A5577" w:rsidRPr="00A44282" w:rsidDel="008F4960">
          <w:rPr>
            <w:rFonts w:asciiTheme="majorBidi" w:hAnsiTheme="majorBidi" w:cstheme="majorBidi"/>
            <w:color w:val="000000" w:themeColor="text1"/>
          </w:rPr>
          <w:delText xml:space="preserve"> </w:delText>
        </w:r>
      </w:del>
      <w:ins w:id="825" w:author="Patrick Findler" w:date="2020-02-07T09:59:00Z">
        <w:r w:rsidR="008F4960">
          <w:rPr>
            <w:rFonts w:asciiTheme="majorBidi" w:hAnsiTheme="majorBidi" w:cstheme="majorBidi"/>
            <w:color w:val="000000" w:themeColor="text1"/>
          </w:rPr>
          <w:t xml:space="preserve">are often </w:t>
        </w:r>
      </w:ins>
      <w:r w:rsidRPr="00A44282">
        <w:rPr>
          <w:rFonts w:asciiTheme="majorBidi" w:hAnsiTheme="majorBidi" w:cstheme="majorBidi"/>
          <w:color w:val="000000" w:themeColor="text1"/>
        </w:rPr>
        <w:t xml:space="preserve">poor, with </w:t>
      </w:r>
      <w:r w:rsidR="001271A3" w:rsidRPr="00A44282">
        <w:rPr>
          <w:rFonts w:asciiTheme="majorBidi" w:hAnsiTheme="majorBidi" w:cstheme="majorBidi"/>
          <w:color w:val="000000" w:themeColor="text1"/>
        </w:rPr>
        <w:t>about of</w:t>
      </w:r>
      <w:r w:rsidRPr="00A44282">
        <w:rPr>
          <w:rFonts w:asciiTheme="majorBidi" w:hAnsiTheme="majorBidi" w:cstheme="majorBidi"/>
          <w:color w:val="000000" w:themeColor="text1"/>
        </w:rPr>
        <w:t xml:space="preserve"> </w:t>
      </w:r>
      <w:r w:rsidR="001271A3" w:rsidRPr="00A44282">
        <w:rPr>
          <w:rFonts w:asciiTheme="majorBidi" w:hAnsiTheme="majorBidi" w:cstheme="majorBidi"/>
          <w:color w:val="000000" w:themeColor="text1"/>
        </w:rPr>
        <w:t>4</w:t>
      </w:r>
      <w:r w:rsidRPr="00A44282">
        <w:rPr>
          <w:rFonts w:asciiTheme="majorBidi" w:hAnsiTheme="majorBidi" w:cstheme="majorBidi"/>
          <w:color w:val="000000" w:themeColor="text1"/>
        </w:rPr>
        <w:t>5% of</w:t>
      </w:r>
      <w:r w:rsidRPr="00836096">
        <w:rPr>
          <w:rFonts w:asciiTheme="majorBidi" w:hAnsiTheme="majorBidi" w:cstheme="majorBidi"/>
          <w:color w:val="000000" w:themeColor="text1"/>
        </w:rPr>
        <w:t xml:space="preserve"> </w:t>
      </w:r>
      <w:del w:id="826" w:author="Patrick Findler" w:date="2020-02-07T09:59:00Z">
        <w:r w:rsidRPr="00836096" w:rsidDel="008F4960">
          <w:rPr>
            <w:rFonts w:asciiTheme="majorBidi" w:hAnsiTheme="majorBidi" w:cstheme="majorBidi"/>
            <w:color w:val="000000" w:themeColor="text1"/>
          </w:rPr>
          <w:delText xml:space="preserve">the </w:delText>
        </w:r>
      </w:del>
      <w:r w:rsidRPr="00836096">
        <w:rPr>
          <w:rFonts w:asciiTheme="majorBidi" w:hAnsiTheme="majorBidi" w:cstheme="majorBidi"/>
          <w:color w:val="000000" w:themeColor="text1"/>
        </w:rPr>
        <w:t>families living below the poverty line (</w:t>
      </w:r>
      <w:r w:rsidR="00836096" w:rsidRPr="00836096">
        <w:t>National Insurance Institute, 2019</w:t>
      </w:r>
      <w:r w:rsidRPr="00836096">
        <w:rPr>
          <w:rFonts w:asciiTheme="majorBidi" w:hAnsiTheme="majorBidi" w:cstheme="majorBidi"/>
          <w:color w:val="000000" w:themeColor="text1"/>
        </w:rPr>
        <w:t>).</w:t>
      </w:r>
      <w:del w:id="827" w:author="Patrick Findler" w:date="2020-02-06T07:59:00Z">
        <w:r w:rsidRPr="00836096"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828" w:author="Patrick Findler" w:date="2020-02-06T07:59:00Z">
        <w:r w:rsidR="002E0035">
          <w:rPr>
            <w:rFonts w:asciiTheme="majorBidi" w:hAnsiTheme="majorBidi" w:cstheme="majorBidi"/>
            <w:color w:val="000000" w:themeColor="text1"/>
          </w:rPr>
          <w:t xml:space="preserve"> </w:t>
        </w:r>
      </w:ins>
      <w:r w:rsidRPr="00836096">
        <w:rPr>
          <w:rFonts w:asciiTheme="majorBidi" w:hAnsiTheme="majorBidi" w:cstheme="majorBidi"/>
          <w:color w:val="000000" w:themeColor="text1"/>
        </w:rPr>
        <w:t>Third,</w:t>
      </w:r>
      <w:r w:rsidRPr="00331509">
        <w:rPr>
          <w:rFonts w:asciiTheme="majorBidi" w:hAnsiTheme="majorBidi" w:cstheme="majorBidi"/>
          <w:color w:val="000000" w:themeColor="text1"/>
        </w:rPr>
        <w:t xml:space="preserve"> </w:t>
      </w:r>
      <w:del w:id="829" w:author="Patrick Findler" w:date="2020-02-07T10:00:00Z">
        <w:r w:rsidRPr="00331509" w:rsidDel="008F4960">
          <w:rPr>
            <w:rFonts w:asciiTheme="majorBidi" w:hAnsiTheme="majorBidi" w:cstheme="majorBidi"/>
            <w:color w:val="000000" w:themeColor="text1"/>
          </w:rPr>
          <w:delText xml:space="preserve">the </w:delText>
        </w:r>
      </w:del>
      <w:r w:rsidRPr="00331509">
        <w:rPr>
          <w:rFonts w:asciiTheme="majorBidi" w:hAnsiTheme="majorBidi" w:cstheme="majorBidi"/>
          <w:color w:val="000000" w:themeColor="text1"/>
        </w:rPr>
        <w:t xml:space="preserve">Palestinian society in Israel is a young community, </w:t>
      </w:r>
      <w:del w:id="830" w:author="Patrick Findler" w:date="2020-02-07T10:00:00Z">
        <w:r w:rsidR="00B8157C" w:rsidDel="008F4960">
          <w:rPr>
            <w:rFonts w:asciiTheme="majorBidi" w:hAnsiTheme="majorBidi" w:cstheme="majorBidi"/>
            <w:color w:val="000000" w:themeColor="text1"/>
          </w:rPr>
          <w:delText xml:space="preserve">as </w:delText>
        </w:r>
      </w:del>
      <w:ins w:id="831" w:author="Patrick Findler" w:date="2020-02-07T10:00:00Z">
        <w:r w:rsidR="008F4960">
          <w:rPr>
            <w:rFonts w:asciiTheme="majorBidi" w:hAnsiTheme="majorBidi" w:cstheme="majorBidi"/>
            <w:color w:val="000000" w:themeColor="text1"/>
          </w:rPr>
          <w:t xml:space="preserve">with only </w:t>
        </w:r>
      </w:ins>
      <w:r w:rsidR="00714D6E">
        <w:rPr>
          <w:rFonts w:asciiTheme="majorBidi" w:hAnsiTheme="majorBidi" w:cstheme="majorBidi"/>
          <w:color w:val="000000" w:themeColor="text1"/>
        </w:rPr>
        <w:t>about</w:t>
      </w:r>
      <w:r w:rsidRPr="00331509">
        <w:rPr>
          <w:rFonts w:asciiTheme="majorBidi" w:hAnsiTheme="majorBidi" w:cstheme="majorBidi"/>
          <w:color w:val="000000" w:themeColor="text1"/>
        </w:rPr>
        <w:t xml:space="preserve"> </w:t>
      </w:r>
      <w:r w:rsidR="00714D6E">
        <w:rPr>
          <w:rFonts w:asciiTheme="majorBidi" w:hAnsiTheme="majorBidi" w:cstheme="majorBidi"/>
          <w:color w:val="000000" w:themeColor="text1"/>
        </w:rPr>
        <w:t>4</w:t>
      </w:r>
      <w:r w:rsidRPr="00331509">
        <w:rPr>
          <w:rFonts w:asciiTheme="majorBidi" w:hAnsiTheme="majorBidi" w:cstheme="majorBidi"/>
          <w:color w:val="000000" w:themeColor="text1"/>
        </w:rPr>
        <w:t xml:space="preserve">% of </w:t>
      </w:r>
      <w:r w:rsidRPr="00145BCE">
        <w:rPr>
          <w:rFonts w:asciiTheme="majorBidi" w:hAnsiTheme="majorBidi" w:cstheme="majorBidi"/>
          <w:color w:val="000000" w:themeColor="text1"/>
        </w:rPr>
        <w:t xml:space="preserve">the population </w:t>
      </w:r>
      <w:del w:id="832" w:author="Patrick Findler" w:date="2020-02-07T10:00:00Z">
        <w:r w:rsidRPr="00145BCE" w:rsidDel="008F4960">
          <w:rPr>
            <w:rFonts w:asciiTheme="majorBidi" w:hAnsiTheme="majorBidi" w:cstheme="majorBidi"/>
            <w:color w:val="000000" w:themeColor="text1"/>
          </w:rPr>
          <w:delText xml:space="preserve">is </w:delText>
        </w:r>
      </w:del>
      <w:r w:rsidRPr="00145BCE">
        <w:rPr>
          <w:rFonts w:asciiTheme="majorBidi" w:hAnsiTheme="majorBidi" w:cstheme="majorBidi"/>
          <w:color w:val="000000" w:themeColor="text1"/>
        </w:rPr>
        <w:t>above the age of 65</w:t>
      </w:r>
      <w:ins w:id="833" w:author="Patrick Findler" w:date="2020-02-07T10:00:00Z">
        <w:r w:rsidR="008F4960">
          <w:rPr>
            <w:rFonts w:asciiTheme="majorBidi" w:hAnsiTheme="majorBidi" w:cstheme="majorBidi"/>
            <w:color w:val="000000" w:themeColor="text1"/>
          </w:rPr>
          <w:t xml:space="preserve"> years</w:t>
        </w:r>
      </w:ins>
      <w:r w:rsidR="00714D6E" w:rsidRPr="00145BCE">
        <w:rPr>
          <w:rFonts w:asciiTheme="majorBidi" w:hAnsiTheme="majorBidi" w:cstheme="majorBidi"/>
          <w:color w:val="000000" w:themeColor="text1"/>
        </w:rPr>
        <w:t xml:space="preserve"> and about </w:t>
      </w:r>
      <w:r w:rsidRPr="00145BCE">
        <w:rPr>
          <w:rFonts w:asciiTheme="majorBidi" w:hAnsiTheme="majorBidi" w:cstheme="majorBidi"/>
          <w:color w:val="000000" w:themeColor="text1"/>
        </w:rPr>
        <w:t>3</w:t>
      </w:r>
      <w:r w:rsidR="00714D6E" w:rsidRPr="00145BCE">
        <w:rPr>
          <w:rFonts w:asciiTheme="majorBidi" w:hAnsiTheme="majorBidi" w:cstheme="majorBidi"/>
          <w:color w:val="000000" w:themeColor="text1"/>
        </w:rPr>
        <w:t>5</w:t>
      </w:r>
      <w:r w:rsidRPr="00145BCE">
        <w:rPr>
          <w:rFonts w:asciiTheme="majorBidi" w:hAnsiTheme="majorBidi" w:cstheme="majorBidi"/>
          <w:color w:val="000000" w:themeColor="text1"/>
        </w:rPr>
        <w:t xml:space="preserve">% </w:t>
      </w:r>
      <w:del w:id="834" w:author="Patrick Findler" w:date="2020-02-07T10:00:00Z">
        <w:r w:rsidRPr="00145BCE" w:rsidDel="008F4960">
          <w:rPr>
            <w:rFonts w:asciiTheme="majorBidi" w:hAnsiTheme="majorBidi" w:cstheme="majorBidi"/>
            <w:color w:val="000000" w:themeColor="text1"/>
          </w:rPr>
          <w:delText xml:space="preserve">of the population is </w:delText>
        </w:r>
      </w:del>
      <w:r w:rsidRPr="00145BCE">
        <w:rPr>
          <w:rFonts w:asciiTheme="majorBidi" w:hAnsiTheme="majorBidi" w:cstheme="majorBidi"/>
          <w:color w:val="000000" w:themeColor="text1"/>
        </w:rPr>
        <w:t xml:space="preserve">below </w:t>
      </w:r>
      <w:del w:id="835" w:author="Patrick Findler" w:date="2020-02-07T10:00:00Z">
        <w:r w:rsidRPr="00145BCE" w:rsidDel="008F4960">
          <w:rPr>
            <w:rFonts w:asciiTheme="majorBidi" w:hAnsiTheme="majorBidi" w:cstheme="majorBidi"/>
            <w:color w:val="000000" w:themeColor="text1"/>
          </w:rPr>
          <w:delText xml:space="preserve">the age of </w:delText>
        </w:r>
      </w:del>
      <w:r w:rsidRPr="00145BCE">
        <w:rPr>
          <w:rFonts w:asciiTheme="majorBidi" w:hAnsiTheme="majorBidi" w:cstheme="majorBidi"/>
          <w:color w:val="000000" w:themeColor="text1"/>
        </w:rPr>
        <w:t>14</w:t>
      </w:r>
      <w:r w:rsidR="00714D6E" w:rsidRPr="00145BCE">
        <w:rPr>
          <w:rFonts w:asciiTheme="majorBidi" w:hAnsiTheme="majorBidi" w:cstheme="majorBidi"/>
          <w:color w:val="000000" w:themeColor="text1"/>
        </w:rPr>
        <w:t xml:space="preserve"> </w:t>
      </w:r>
      <w:ins w:id="836" w:author="Patrick Findler" w:date="2020-02-07T10:00:00Z">
        <w:r w:rsidR="008F4960">
          <w:rPr>
            <w:rFonts w:asciiTheme="majorBidi" w:hAnsiTheme="majorBidi" w:cstheme="majorBidi"/>
            <w:color w:val="000000" w:themeColor="text1"/>
          </w:rPr>
          <w:t xml:space="preserve">years </w:t>
        </w:r>
      </w:ins>
      <w:r w:rsidR="00714D6E" w:rsidRPr="00145BCE">
        <w:rPr>
          <w:rFonts w:asciiTheme="majorBidi" w:hAnsiTheme="majorBidi" w:cstheme="majorBidi"/>
          <w:color w:val="000000" w:themeColor="text1"/>
        </w:rPr>
        <w:t>(</w:t>
      </w:r>
      <w:del w:id="837" w:author="Patrick Findler" w:date="2020-02-07T10:10:00Z">
        <w:r w:rsidR="00714D6E" w:rsidRPr="00145BCE" w:rsidDel="008F4960">
          <w:rPr>
            <w:rFonts w:asciiTheme="majorBidi" w:hAnsiTheme="majorBidi" w:cstheme="majorBidi"/>
            <w:color w:val="000000" w:themeColor="text1"/>
          </w:rPr>
          <w:delText xml:space="preserve">Israeli </w:delText>
        </w:r>
      </w:del>
      <w:ins w:id="838" w:author="Patrick Findler" w:date="2020-02-07T10:10:00Z">
        <w:r w:rsidR="008F4960" w:rsidRPr="00145BCE">
          <w:rPr>
            <w:rFonts w:asciiTheme="majorBidi" w:hAnsiTheme="majorBidi" w:cstheme="majorBidi"/>
            <w:color w:val="000000" w:themeColor="text1"/>
          </w:rPr>
          <w:t xml:space="preserve">Israel </w:t>
        </w:r>
      </w:ins>
      <w:r w:rsidR="00714D6E" w:rsidRPr="00145BCE">
        <w:rPr>
          <w:rFonts w:asciiTheme="majorBidi" w:hAnsiTheme="majorBidi" w:cstheme="majorBidi"/>
          <w:color w:val="000000" w:themeColor="text1"/>
        </w:rPr>
        <w:t xml:space="preserve">Central Bureau of Statistics, </w:t>
      </w:r>
      <w:commentRangeStart w:id="839"/>
      <w:r w:rsidR="00714D6E" w:rsidRPr="00145BCE">
        <w:rPr>
          <w:rFonts w:asciiTheme="majorBidi" w:hAnsiTheme="majorBidi" w:cstheme="majorBidi"/>
          <w:color w:val="000000" w:themeColor="text1"/>
        </w:rPr>
        <w:t>2018</w:t>
      </w:r>
      <w:commentRangeEnd w:id="839"/>
      <w:r w:rsidR="008F4960">
        <w:rPr>
          <w:rStyle w:val="CommentReference"/>
          <w:noProof/>
        </w:rPr>
        <w:commentReference w:id="839"/>
      </w:r>
      <w:r w:rsidR="00714D6E" w:rsidRPr="00145BCE">
        <w:rPr>
          <w:rFonts w:asciiTheme="majorBidi" w:hAnsiTheme="majorBidi" w:cstheme="majorBidi"/>
          <w:color w:val="000000" w:themeColor="text1"/>
        </w:rPr>
        <w:t>)</w:t>
      </w:r>
      <w:r w:rsidRPr="00145BCE">
        <w:rPr>
          <w:rFonts w:asciiTheme="majorBidi" w:hAnsiTheme="majorBidi" w:cstheme="majorBidi"/>
          <w:color w:val="000000" w:themeColor="text1"/>
        </w:rPr>
        <w:t>.</w:t>
      </w:r>
      <w:del w:id="840" w:author="Patrick Findler" w:date="2020-02-06T07:59:00Z">
        <w:r w:rsidRPr="00145BCE" w:rsidDel="002E0035">
          <w:rPr>
            <w:rFonts w:asciiTheme="majorBidi" w:hAnsiTheme="majorBidi" w:cstheme="majorBidi"/>
            <w:color w:val="000000" w:themeColor="text1"/>
          </w:rPr>
          <w:delText xml:space="preserve">  </w:delText>
        </w:r>
      </w:del>
      <w:ins w:id="841" w:author="Patrick Findler" w:date="2020-02-06T07:59:00Z">
        <w:r w:rsidR="002E0035">
          <w:rPr>
            <w:rFonts w:asciiTheme="majorBidi" w:hAnsiTheme="majorBidi" w:cstheme="majorBidi"/>
            <w:color w:val="000000" w:themeColor="text1"/>
          </w:rPr>
          <w:t xml:space="preserve"> </w:t>
        </w:r>
      </w:ins>
      <w:r w:rsidRPr="00145BCE">
        <w:rPr>
          <w:rFonts w:asciiTheme="majorBidi" w:hAnsiTheme="majorBidi" w:cstheme="majorBidi"/>
          <w:color w:val="000000" w:themeColor="text1"/>
        </w:rPr>
        <w:t>A particularly salient statistic is that the 18-</w:t>
      </w:r>
      <w:ins w:id="842" w:author="Patrick Findler" w:date="2020-02-07T10:01:00Z">
        <w:r w:rsidR="008F4960">
          <w:rPr>
            <w:rFonts w:asciiTheme="majorBidi" w:hAnsiTheme="majorBidi" w:cstheme="majorBidi"/>
            <w:color w:val="000000" w:themeColor="text1"/>
          </w:rPr>
          <w:t xml:space="preserve"> to </w:t>
        </w:r>
      </w:ins>
      <w:del w:id="843" w:author="Patrick Findler" w:date="2020-02-07T10:01:00Z">
        <w:r w:rsidRPr="00145BCE" w:rsidDel="008F4960">
          <w:rPr>
            <w:rFonts w:asciiTheme="majorBidi" w:hAnsiTheme="majorBidi" w:cstheme="majorBidi"/>
            <w:color w:val="000000" w:themeColor="text1"/>
          </w:rPr>
          <w:delText xml:space="preserve">35 </w:delText>
        </w:r>
      </w:del>
      <w:ins w:id="844" w:author="Patrick Findler" w:date="2020-02-07T10:01:00Z">
        <w:r w:rsidR="008F4960" w:rsidRPr="00145BCE">
          <w:rPr>
            <w:rFonts w:asciiTheme="majorBidi" w:hAnsiTheme="majorBidi" w:cstheme="majorBidi"/>
            <w:color w:val="000000" w:themeColor="text1"/>
          </w:rPr>
          <w:t>35</w:t>
        </w:r>
        <w:r w:rsidR="008F4960">
          <w:rPr>
            <w:rFonts w:asciiTheme="majorBidi" w:hAnsiTheme="majorBidi" w:cstheme="majorBidi"/>
            <w:color w:val="000000" w:themeColor="text1"/>
          </w:rPr>
          <w:t xml:space="preserve">-year-old </w:t>
        </w:r>
      </w:ins>
      <w:r w:rsidRPr="00145BCE">
        <w:rPr>
          <w:rFonts w:asciiTheme="majorBidi" w:hAnsiTheme="majorBidi" w:cstheme="majorBidi"/>
          <w:color w:val="000000" w:themeColor="text1"/>
        </w:rPr>
        <w:t xml:space="preserve">age group </w:t>
      </w:r>
      <w:del w:id="845" w:author="Patrick Findler" w:date="2020-02-07T10:02:00Z">
        <w:r w:rsidRPr="00145BCE" w:rsidDel="008F4960">
          <w:rPr>
            <w:rFonts w:asciiTheme="majorBidi" w:hAnsiTheme="majorBidi" w:cstheme="majorBidi"/>
            <w:color w:val="000000" w:themeColor="text1"/>
          </w:rPr>
          <w:delText xml:space="preserve">comprises </w:delText>
        </w:r>
      </w:del>
      <w:ins w:id="846" w:author="Patrick Findler" w:date="2020-02-07T10:02:00Z">
        <w:r w:rsidR="008F4960">
          <w:rPr>
            <w:rFonts w:asciiTheme="majorBidi" w:hAnsiTheme="majorBidi" w:cstheme="majorBidi"/>
            <w:color w:val="000000" w:themeColor="text1"/>
          </w:rPr>
          <w:t>accounts for</w:t>
        </w:r>
        <w:r w:rsidR="008F4960" w:rsidRPr="00145BCE">
          <w:rPr>
            <w:rFonts w:asciiTheme="majorBidi" w:hAnsiTheme="majorBidi" w:cstheme="majorBidi"/>
            <w:color w:val="000000" w:themeColor="text1"/>
          </w:rPr>
          <w:t xml:space="preserve"> </w:t>
        </w:r>
      </w:ins>
      <w:r w:rsidRPr="00145BCE">
        <w:rPr>
          <w:rFonts w:asciiTheme="majorBidi" w:hAnsiTheme="majorBidi" w:cstheme="majorBidi"/>
          <w:color w:val="000000" w:themeColor="text1"/>
        </w:rPr>
        <w:t xml:space="preserve">approximately 28% of the Palestinian population in Israel, </w:t>
      </w:r>
      <w:ins w:id="847" w:author="Patrick Findler" w:date="2020-02-07T10:09:00Z">
        <w:r w:rsidR="008F4960">
          <w:rPr>
            <w:rFonts w:asciiTheme="majorBidi" w:hAnsiTheme="majorBidi" w:cstheme="majorBidi"/>
            <w:color w:val="000000" w:themeColor="text1"/>
          </w:rPr>
          <w:t xml:space="preserve">and </w:t>
        </w:r>
      </w:ins>
      <w:r w:rsidRPr="00145BCE">
        <w:rPr>
          <w:rFonts w:asciiTheme="majorBidi" w:hAnsiTheme="majorBidi" w:cstheme="majorBidi"/>
          <w:color w:val="000000" w:themeColor="text1"/>
        </w:rPr>
        <w:t xml:space="preserve">approximately </w:t>
      </w:r>
      <w:r w:rsidR="005A5577">
        <w:rPr>
          <w:rFonts w:asciiTheme="majorBidi" w:hAnsiTheme="majorBidi" w:cstheme="majorBidi"/>
          <w:color w:val="000000" w:themeColor="text1"/>
        </w:rPr>
        <w:t>half</w:t>
      </w:r>
      <w:r w:rsidRPr="00145BCE">
        <w:rPr>
          <w:rFonts w:asciiTheme="majorBidi" w:hAnsiTheme="majorBidi" w:cstheme="majorBidi"/>
          <w:color w:val="000000" w:themeColor="text1"/>
        </w:rPr>
        <w:t xml:space="preserve"> </w:t>
      </w:r>
      <w:ins w:id="848" w:author="Patrick Findler" w:date="2020-02-07T10:09:00Z">
        <w:r w:rsidR="008F4960">
          <w:rPr>
            <w:rFonts w:asciiTheme="majorBidi" w:hAnsiTheme="majorBidi" w:cstheme="majorBidi"/>
            <w:color w:val="000000" w:themeColor="text1"/>
          </w:rPr>
          <w:t xml:space="preserve">of these </w:t>
        </w:r>
      </w:ins>
      <w:r w:rsidRPr="00145BCE">
        <w:rPr>
          <w:rFonts w:asciiTheme="majorBidi" w:hAnsiTheme="majorBidi" w:cstheme="majorBidi"/>
          <w:color w:val="000000" w:themeColor="text1"/>
        </w:rPr>
        <w:t>are young adults aged 18</w:t>
      </w:r>
      <w:del w:id="849" w:author="Patrick Findler" w:date="2020-02-07T10:10:00Z">
        <w:r w:rsidRPr="00145BCE" w:rsidDel="008F4960">
          <w:rPr>
            <w:rFonts w:asciiTheme="majorBidi" w:hAnsiTheme="majorBidi" w:cstheme="majorBidi"/>
            <w:color w:val="000000" w:themeColor="text1"/>
          </w:rPr>
          <w:delText>-</w:delText>
        </w:r>
      </w:del>
      <w:ins w:id="850" w:author="Patrick Findler" w:date="2020-02-07T10:10:00Z">
        <w:r w:rsidR="008F4960">
          <w:rPr>
            <w:rFonts w:asciiTheme="majorBidi" w:hAnsiTheme="majorBidi" w:cstheme="majorBidi"/>
            <w:color w:val="000000" w:themeColor="text1"/>
          </w:rPr>
          <w:t>–</w:t>
        </w:r>
      </w:ins>
      <w:r w:rsidRPr="00145BCE">
        <w:rPr>
          <w:rFonts w:asciiTheme="majorBidi" w:hAnsiTheme="majorBidi" w:cstheme="majorBidi"/>
          <w:color w:val="000000" w:themeColor="text1"/>
        </w:rPr>
        <w:t xml:space="preserve">24 </w:t>
      </w:r>
      <w:ins w:id="851" w:author="Patrick Findler" w:date="2020-02-07T10:10:00Z">
        <w:r w:rsidR="008F4960">
          <w:rPr>
            <w:rFonts w:asciiTheme="majorBidi" w:hAnsiTheme="majorBidi" w:cstheme="majorBidi"/>
            <w:color w:val="000000" w:themeColor="text1"/>
          </w:rPr>
          <w:t xml:space="preserve">years </w:t>
        </w:r>
      </w:ins>
      <w:r w:rsidRPr="00145BCE">
        <w:rPr>
          <w:rFonts w:asciiTheme="majorBidi" w:hAnsiTheme="majorBidi" w:cstheme="majorBidi"/>
          <w:color w:val="000000" w:themeColor="text1"/>
        </w:rPr>
        <w:t>(</w:t>
      </w:r>
      <w:del w:id="852" w:author="Patrick Findler" w:date="2020-02-07T10:10:00Z">
        <w:r w:rsidRPr="00145BCE" w:rsidDel="008F4960">
          <w:rPr>
            <w:rFonts w:asciiTheme="majorBidi" w:hAnsiTheme="majorBidi" w:cstheme="majorBidi"/>
            <w:color w:val="000000" w:themeColor="text1"/>
          </w:rPr>
          <w:delText xml:space="preserve">Israeli </w:delText>
        </w:r>
      </w:del>
      <w:ins w:id="853" w:author="Patrick Findler" w:date="2020-02-07T10:10:00Z">
        <w:r w:rsidR="008F4960" w:rsidRPr="00145BCE">
          <w:rPr>
            <w:rFonts w:asciiTheme="majorBidi" w:hAnsiTheme="majorBidi" w:cstheme="majorBidi"/>
            <w:color w:val="000000" w:themeColor="text1"/>
          </w:rPr>
          <w:t xml:space="preserve">Israel </w:t>
        </w:r>
      </w:ins>
      <w:r w:rsidRPr="00145BCE">
        <w:rPr>
          <w:rFonts w:asciiTheme="majorBidi" w:hAnsiTheme="majorBidi" w:cstheme="majorBidi"/>
          <w:color w:val="000000" w:themeColor="text1"/>
        </w:rPr>
        <w:t>Central Bureau of Statistics, 201</w:t>
      </w:r>
      <w:r w:rsidR="004278DF" w:rsidRPr="00145BCE">
        <w:rPr>
          <w:rFonts w:asciiTheme="majorBidi" w:hAnsiTheme="majorBidi" w:cstheme="majorBidi"/>
          <w:color w:val="000000" w:themeColor="text1"/>
        </w:rPr>
        <w:t>8</w:t>
      </w:r>
      <w:r w:rsidRPr="00145BCE">
        <w:rPr>
          <w:rFonts w:asciiTheme="majorBidi" w:hAnsiTheme="majorBidi" w:cstheme="majorBidi"/>
          <w:color w:val="000000" w:themeColor="text1"/>
        </w:rPr>
        <w:t>).</w:t>
      </w:r>
    </w:p>
    <w:p w14:paraId="50E60A5C" w14:textId="7E72BF19" w:rsidR="00B41B29" w:rsidRPr="00331509" w:rsidRDefault="005A5577" w:rsidP="005A5577">
      <w:pPr>
        <w:widowControl w:val="0"/>
        <w:bidi w:val="0"/>
        <w:spacing w:line="480" w:lineRule="auto"/>
        <w:ind w:left="-144"/>
        <w:jc w:val="both"/>
        <w:rPr>
          <w:rFonts w:asciiTheme="majorBidi" w:hAnsiTheme="majorBidi" w:cstheme="majorBidi"/>
          <w:b/>
          <w:bCs/>
          <w:color w:val="000000" w:themeColor="text1"/>
        </w:rPr>
      </w:pPr>
      <w:bookmarkStart w:id="854" w:name="OLE_LINK1"/>
      <w:bookmarkStart w:id="855" w:name="OLE_LINK2"/>
      <w:del w:id="856" w:author="Patrick Findler" w:date="2020-02-07T10:13:00Z">
        <w:r w:rsidDel="008F4960">
          <w:rPr>
            <w:rFonts w:asciiTheme="majorBidi" w:hAnsiTheme="majorBidi" w:cstheme="majorBidi"/>
            <w:b/>
            <w:bCs/>
            <w:i/>
            <w:iCs/>
            <w:color w:val="000000" w:themeColor="text1"/>
          </w:rPr>
          <w:delText>The r</w:delText>
        </w:r>
        <w:r w:rsidRPr="00331509" w:rsidDel="008F4960">
          <w:rPr>
            <w:rFonts w:asciiTheme="majorBidi" w:hAnsiTheme="majorBidi" w:cstheme="majorBidi"/>
            <w:b/>
            <w:bCs/>
            <w:i/>
            <w:iCs/>
            <w:color w:val="000000" w:themeColor="text1"/>
          </w:rPr>
          <w:delText xml:space="preserve">elevance </w:delText>
        </w:r>
      </w:del>
      <w:ins w:id="857" w:author="Patrick Findler" w:date="2020-02-07T10:13:00Z">
        <w:r w:rsidR="008F4960">
          <w:rPr>
            <w:rFonts w:asciiTheme="majorBidi" w:hAnsiTheme="majorBidi" w:cstheme="majorBidi"/>
            <w:b/>
            <w:bCs/>
            <w:i/>
            <w:iCs/>
            <w:color w:val="000000" w:themeColor="text1"/>
          </w:rPr>
          <w:t xml:space="preserve">Relevance of future orientation to </w:t>
        </w:r>
      </w:ins>
      <w:del w:id="858" w:author="Patrick Findler" w:date="2020-02-07T10:13:00Z">
        <w:r w:rsidR="00B41B29" w:rsidRPr="00331509" w:rsidDel="008F4960">
          <w:rPr>
            <w:rFonts w:asciiTheme="majorBidi" w:hAnsiTheme="majorBidi" w:cstheme="majorBidi"/>
            <w:b/>
            <w:bCs/>
            <w:i/>
            <w:iCs/>
            <w:color w:val="000000" w:themeColor="text1"/>
          </w:rPr>
          <w:delText xml:space="preserve">of </w:delText>
        </w:r>
      </w:del>
      <w:r>
        <w:rPr>
          <w:rFonts w:asciiTheme="majorBidi" w:hAnsiTheme="majorBidi" w:cstheme="majorBidi"/>
          <w:b/>
          <w:bCs/>
          <w:i/>
          <w:iCs/>
          <w:color w:val="000000" w:themeColor="text1"/>
        </w:rPr>
        <w:t xml:space="preserve">the </w:t>
      </w:r>
      <w:r w:rsidR="00B41B29" w:rsidRPr="00331509">
        <w:rPr>
          <w:rFonts w:asciiTheme="majorBidi" w:hAnsiTheme="majorBidi" w:cstheme="majorBidi"/>
          <w:b/>
          <w:bCs/>
          <w:i/>
          <w:iCs/>
          <w:color w:val="000000" w:themeColor="text1"/>
        </w:rPr>
        <w:t xml:space="preserve">higher education domain, perceived </w:t>
      </w:r>
      <w:del w:id="859" w:author="Patrick Findler" w:date="2020-02-07T10:14:00Z">
        <w:r w:rsidR="00B41B29" w:rsidRPr="00331509" w:rsidDel="008F4960">
          <w:rPr>
            <w:rFonts w:asciiTheme="majorBidi" w:hAnsiTheme="majorBidi" w:cstheme="majorBidi"/>
            <w:b/>
            <w:bCs/>
            <w:i/>
            <w:iCs/>
            <w:color w:val="000000" w:themeColor="text1"/>
          </w:rPr>
          <w:delText xml:space="preserve">parenting </w:delText>
        </w:r>
      </w:del>
      <w:ins w:id="860" w:author="Patrick Findler" w:date="2020-02-07T10:14:00Z">
        <w:r w:rsidR="008F4960" w:rsidRPr="00331509">
          <w:rPr>
            <w:rFonts w:asciiTheme="majorBidi" w:hAnsiTheme="majorBidi" w:cstheme="majorBidi"/>
            <w:b/>
            <w:bCs/>
            <w:i/>
            <w:iCs/>
            <w:color w:val="000000" w:themeColor="text1"/>
          </w:rPr>
          <w:t>parenting</w:t>
        </w:r>
        <w:r w:rsidR="008F4960">
          <w:rPr>
            <w:rFonts w:asciiTheme="majorBidi" w:hAnsiTheme="majorBidi" w:cstheme="majorBidi"/>
            <w:b/>
            <w:bCs/>
            <w:i/>
            <w:iCs/>
            <w:color w:val="000000" w:themeColor="text1"/>
          </w:rPr>
          <w:t xml:space="preserve">, </w:t>
        </w:r>
      </w:ins>
      <w:r w:rsidR="00B41B29" w:rsidRPr="00331509">
        <w:rPr>
          <w:rFonts w:asciiTheme="majorBidi" w:hAnsiTheme="majorBidi" w:cstheme="majorBidi"/>
          <w:b/>
          <w:bCs/>
          <w:i/>
          <w:iCs/>
          <w:color w:val="000000" w:themeColor="text1"/>
        </w:rPr>
        <w:t xml:space="preserve">and self-esteem </w:t>
      </w:r>
      <w:del w:id="861" w:author="Patrick Findler" w:date="2020-02-07T10:14:00Z">
        <w:r w:rsidR="00B41B29" w:rsidRPr="00331509" w:rsidDel="008F4960">
          <w:rPr>
            <w:rFonts w:asciiTheme="majorBidi" w:hAnsiTheme="majorBidi" w:cstheme="majorBidi"/>
            <w:b/>
            <w:bCs/>
            <w:i/>
            <w:iCs/>
            <w:color w:val="000000" w:themeColor="text1"/>
          </w:rPr>
          <w:delText xml:space="preserve">for </w:delText>
        </w:r>
      </w:del>
      <w:ins w:id="862" w:author="Patrick Findler" w:date="2020-02-07T10:14:00Z">
        <w:r w:rsidR="008F4960">
          <w:rPr>
            <w:rFonts w:asciiTheme="majorBidi" w:hAnsiTheme="majorBidi" w:cstheme="majorBidi"/>
            <w:b/>
            <w:bCs/>
            <w:i/>
            <w:iCs/>
            <w:color w:val="000000" w:themeColor="text1"/>
          </w:rPr>
          <w:t>to</w:t>
        </w:r>
        <w:r w:rsidR="008F4960" w:rsidRPr="00331509">
          <w:rPr>
            <w:rFonts w:asciiTheme="majorBidi" w:hAnsiTheme="majorBidi" w:cstheme="majorBidi"/>
            <w:b/>
            <w:bCs/>
            <w:i/>
            <w:iCs/>
            <w:color w:val="000000" w:themeColor="text1"/>
          </w:rPr>
          <w:t xml:space="preserve"> </w:t>
        </w:r>
      </w:ins>
      <w:r w:rsidR="00B41B29" w:rsidRPr="00331509">
        <w:rPr>
          <w:rFonts w:asciiTheme="majorBidi" w:hAnsiTheme="majorBidi" w:cstheme="majorBidi"/>
          <w:b/>
          <w:bCs/>
          <w:i/>
          <w:iCs/>
          <w:color w:val="000000" w:themeColor="text1"/>
        </w:rPr>
        <w:t xml:space="preserve">the Palestinian community in Israel </w:t>
      </w:r>
    </w:p>
    <w:p w14:paraId="242850E0" w14:textId="2BED22FA" w:rsidR="006A45B8" w:rsidRDefault="00E91703" w:rsidP="00EF5ECD">
      <w:pPr>
        <w:pStyle w:val="BodyTextIndent2"/>
        <w:widowControl w:val="0"/>
        <w:bidi w:val="0"/>
        <w:spacing w:after="0"/>
        <w:ind w:left="-144" w:firstLine="720"/>
        <w:jc w:val="both"/>
        <w:rPr>
          <w:rFonts w:asciiTheme="majorBidi" w:hAnsiTheme="majorBidi" w:cstheme="majorBidi"/>
          <w:color w:val="000000" w:themeColor="text1"/>
        </w:rPr>
      </w:pPr>
      <w:del w:id="863" w:author="Patrick Findler" w:date="2020-02-07T10:14:00Z">
        <w:r w:rsidDel="008F4960">
          <w:rPr>
            <w:rFonts w:asciiTheme="majorBidi" w:hAnsiTheme="majorBidi" w:cstheme="majorBidi"/>
            <w:color w:val="000000" w:themeColor="text1"/>
          </w:rPr>
          <w:delText>U</w:delText>
        </w:r>
        <w:r w:rsidR="00B41B29" w:rsidRPr="00331509" w:rsidDel="008F4960">
          <w:rPr>
            <w:rFonts w:asciiTheme="majorBidi" w:hAnsiTheme="majorBidi" w:cstheme="majorBidi"/>
            <w:color w:val="000000" w:themeColor="text1"/>
          </w:rPr>
          <w:delText xml:space="preserve">nderlying </w:delText>
        </w:r>
      </w:del>
      <w:ins w:id="864" w:author="Patrick Findler" w:date="2020-02-07T10:14:00Z">
        <w:r w:rsidR="008F4960">
          <w:rPr>
            <w:rFonts w:asciiTheme="majorBidi" w:hAnsiTheme="majorBidi" w:cstheme="majorBidi"/>
            <w:color w:val="000000" w:themeColor="text1"/>
          </w:rPr>
          <w:t>Two aspects in particular u</w:t>
        </w:r>
        <w:r w:rsidR="008F4960" w:rsidRPr="00331509">
          <w:rPr>
            <w:rFonts w:asciiTheme="majorBidi" w:hAnsiTheme="majorBidi" w:cstheme="majorBidi"/>
            <w:color w:val="000000" w:themeColor="text1"/>
          </w:rPr>
          <w:t>nderl</w:t>
        </w:r>
        <w:r w:rsidR="008F4960">
          <w:rPr>
            <w:rFonts w:asciiTheme="majorBidi" w:hAnsiTheme="majorBidi" w:cstheme="majorBidi"/>
            <w:color w:val="000000" w:themeColor="text1"/>
          </w:rPr>
          <w:t xml:space="preserve">ie </w:t>
        </w:r>
      </w:ins>
      <w:r w:rsidR="00B41B29" w:rsidRPr="00331509">
        <w:rPr>
          <w:rFonts w:asciiTheme="majorBidi" w:hAnsiTheme="majorBidi" w:cstheme="majorBidi"/>
          <w:color w:val="000000" w:themeColor="text1"/>
        </w:rPr>
        <w:t xml:space="preserve">the relevance of </w:t>
      </w:r>
      <w:r w:rsidR="005A5577">
        <w:rPr>
          <w:rFonts w:asciiTheme="majorBidi" w:hAnsiTheme="majorBidi" w:cstheme="majorBidi"/>
          <w:color w:val="000000" w:themeColor="text1"/>
        </w:rPr>
        <w:t xml:space="preserve">the </w:t>
      </w:r>
      <w:r w:rsidR="00B41B29" w:rsidRPr="00331509">
        <w:rPr>
          <w:rFonts w:asciiTheme="majorBidi" w:hAnsiTheme="majorBidi" w:cstheme="majorBidi"/>
          <w:color w:val="000000" w:themeColor="text1"/>
        </w:rPr>
        <w:t>higher education domain for the Palestinian community in Israel</w:t>
      </w:r>
      <w:del w:id="865" w:author="Patrick Findler" w:date="2020-02-07T10:14:00Z">
        <w:r w:rsidR="00B41B29" w:rsidRPr="00331509" w:rsidDel="008F4960">
          <w:rPr>
            <w:rFonts w:asciiTheme="majorBidi" w:hAnsiTheme="majorBidi" w:cstheme="majorBidi"/>
            <w:color w:val="000000" w:themeColor="text1"/>
          </w:rPr>
          <w:delText xml:space="preserve"> are two processes</w:delText>
        </w:r>
      </w:del>
      <w:r w:rsidR="00B41B29" w:rsidRPr="00331509">
        <w:rPr>
          <w:rFonts w:asciiTheme="majorBidi" w:hAnsiTheme="majorBidi" w:cstheme="majorBidi"/>
          <w:color w:val="000000" w:themeColor="text1"/>
        </w:rPr>
        <w:t>.</w:t>
      </w:r>
      <w:del w:id="866" w:author="Patrick Findler" w:date="2020-02-06T07:59:00Z">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867"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First, Palestinian parents and adolescents</w:t>
      </w:r>
      <w:del w:id="868" w:author="Patrick Findler" w:date="2020-02-07T10:14:00Z">
        <w:r w:rsidR="00B41B29" w:rsidRPr="00331509" w:rsidDel="008F4960">
          <w:rPr>
            <w:rFonts w:asciiTheme="majorBidi" w:hAnsiTheme="majorBidi" w:cstheme="majorBidi"/>
            <w:color w:val="000000" w:themeColor="text1"/>
          </w:rPr>
          <w:delText xml:space="preserve"> in Israel</w:delText>
        </w:r>
      </w:del>
      <w:r w:rsidR="00B41B29" w:rsidRPr="00331509">
        <w:rPr>
          <w:rFonts w:asciiTheme="majorBidi" w:hAnsiTheme="majorBidi" w:cstheme="majorBidi"/>
          <w:color w:val="000000" w:themeColor="text1"/>
        </w:rPr>
        <w:t xml:space="preserve">, like </w:t>
      </w:r>
      <w:del w:id="869" w:author="Patrick Findler" w:date="2020-02-07T10:15:00Z">
        <w:r w:rsidR="00B41B29" w:rsidRPr="00331509" w:rsidDel="008F4960">
          <w:rPr>
            <w:rFonts w:asciiTheme="majorBidi" w:hAnsiTheme="majorBidi" w:cstheme="majorBidi"/>
            <w:color w:val="000000" w:themeColor="text1"/>
          </w:rPr>
          <w:delText xml:space="preserve">others </w:delText>
        </w:r>
      </w:del>
      <w:ins w:id="870" w:author="Patrick Findler" w:date="2020-02-07T10:15:00Z">
        <w:r w:rsidR="008F4960" w:rsidRPr="00331509">
          <w:rPr>
            <w:rFonts w:asciiTheme="majorBidi" w:hAnsiTheme="majorBidi" w:cstheme="majorBidi"/>
            <w:color w:val="000000" w:themeColor="text1"/>
          </w:rPr>
          <w:t>other</w:t>
        </w:r>
        <w:r w:rsidR="008F4960">
          <w:rPr>
            <w:rFonts w:asciiTheme="majorBidi" w:hAnsiTheme="majorBidi" w:cstheme="majorBidi"/>
            <w:color w:val="000000" w:themeColor="text1"/>
          </w:rPr>
          <w:t xml:space="preserve"> groups </w:t>
        </w:r>
      </w:ins>
      <w:r w:rsidR="00B41B29" w:rsidRPr="00331509">
        <w:rPr>
          <w:rFonts w:asciiTheme="majorBidi" w:hAnsiTheme="majorBidi" w:cstheme="majorBidi"/>
          <w:color w:val="000000" w:themeColor="text1"/>
        </w:rPr>
        <w:t xml:space="preserve">in industrial societies, understand </w:t>
      </w:r>
      <w:del w:id="871" w:author="Patrick Findler" w:date="2020-02-07T10:15:00Z">
        <w:r w:rsidR="00B41B29" w:rsidRPr="00331509" w:rsidDel="008F4960">
          <w:rPr>
            <w:rFonts w:asciiTheme="majorBidi" w:hAnsiTheme="majorBidi" w:cstheme="majorBidi"/>
            <w:color w:val="000000" w:themeColor="text1"/>
          </w:rPr>
          <w:delText xml:space="preserve">the importance of </w:delText>
        </w:r>
      </w:del>
      <w:r w:rsidR="00B41B29" w:rsidRPr="00331509">
        <w:rPr>
          <w:rFonts w:asciiTheme="majorBidi" w:hAnsiTheme="majorBidi" w:cstheme="majorBidi"/>
          <w:color w:val="000000" w:themeColor="text1"/>
        </w:rPr>
        <w:t xml:space="preserve">education as </w:t>
      </w:r>
      <w:del w:id="872" w:author="Patrick Findler" w:date="2020-02-07T10:15:00Z">
        <w:r w:rsidR="004F0FC6" w:rsidDel="008F4960">
          <w:rPr>
            <w:rFonts w:asciiTheme="majorBidi" w:hAnsiTheme="majorBidi" w:cstheme="majorBidi"/>
            <w:color w:val="000000" w:themeColor="text1"/>
          </w:rPr>
          <w:delText xml:space="preserve">a </w:delText>
        </w:r>
      </w:del>
      <w:ins w:id="873" w:author="Patrick Findler" w:date="2020-02-07T10:15:00Z">
        <w:r w:rsidR="008F4960">
          <w:rPr>
            <w:rFonts w:asciiTheme="majorBidi" w:hAnsiTheme="majorBidi" w:cstheme="majorBidi"/>
            <w:color w:val="000000" w:themeColor="text1"/>
          </w:rPr>
          <w:t xml:space="preserve">an important </w:t>
        </w:r>
      </w:ins>
      <w:r w:rsidR="00B41B29" w:rsidRPr="00331509">
        <w:rPr>
          <w:rFonts w:asciiTheme="majorBidi" w:hAnsiTheme="majorBidi" w:cstheme="majorBidi"/>
          <w:color w:val="000000" w:themeColor="text1"/>
        </w:rPr>
        <w:t>mean</w:t>
      </w:r>
      <w:r w:rsidR="00C834DA">
        <w:rPr>
          <w:rFonts w:asciiTheme="majorBidi" w:hAnsiTheme="majorBidi" w:cstheme="majorBidi"/>
          <w:color w:val="000000" w:themeColor="text1"/>
        </w:rPr>
        <w:t>s</w:t>
      </w:r>
      <w:r w:rsidR="00B41B29" w:rsidRPr="00331509">
        <w:rPr>
          <w:rFonts w:asciiTheme="majorBidi" w:hAnsiTheme="majorBidi" w:cstheme="majorBidi"/>
          <w:color w:val="000000" w:themeColor="text1"/>
        </w:rPr>
        <w:t xml:space="preserve"> </w:t>
      </w:r>
      <w:del w:id="874" w:author="Patrick Findler" w:date="2020-02-07T10:15:00Z">
        <w:r w:rsidR="00B41B29" w:rsidRPr="00331509" w:rsidDel="008F4960">
          <w:rPr>
            <w:rFonts w:asciiTheme="majorBidi" w:hAnsiTheme="majorBidi" w:cstheme="majorBidi"/>
            <w:color w:val="000000" w:themeColor="text1"/>
          </w:rPr>
          <w:delText xml:space="preserve">for </w:delText>
        </w:r>
      </w:del>
      <w:ins w:id="875" w:author="Patrick Findler" w:date="2020-02-07T10:15:00Z">
        <w:r w:rsidR="008F4960">
          <w:rPr>
            <w:rFonts w:asciiTheme="majorBidi" w:hAnsiTheme="majorBidi" w:cstheme="majorBidi"/>
            <w:color w:val="000000" w:themeColor="text1"/>
          </w:rPr>
          <w:t xml:space="preserve">of </w:t>
        </w:r>
      </w:ins>
      <w:r w:rsidR="00B41B29" w:rsidRPr="00331509">
        <w:rPr>
          <w:rFonts w:asciiTheme="majorBidi" w:hAnsiTheme="majorBidi" w:cstheme="majorBidi"/>
          <w:color w:val="000000" w:themeColor="text1"/>
        </w:rPr>
        <w:t xml:space="preserve">obtaining </w:t>
      </w:r>
      <w:ins w:id="876" w:author="Patrick Findler" w:date="2020-02-07T10:15:00Z">
        <w:r w:rsidR="008F4960">
          <w:rPr>
            <w:rFonts w:asciiTheme="majorBidi" w:hAnsiTheme="majorBidi" w:cstheme="majorBidi"/>
            <w:color w:val="000000" w:themeColor="text1"/>
          </w:rPr>
          <w:t xml:space="preserve">a </w:t>
        </w:r>
      </w:ins>
      <w:del w:id="877" w:author="Patrick Findler" w:date="2020-02-07T10:15:00Z">
        <w:r w:rsidR="00B41B29" w:rsidRPr="00331509" w:rsidDel="008F4960">
          <w:rPr>
            <w:rFonts w:asciiTheme="majorBidi" w:hAnsiTheme="majorBidi" w:cstheme="majorBidi"/>
            <w:color w:val="000000" w:themeColor="text1"/>
          </w:rPr>
          <w:delText xml:space="preserve">higher </w:delText>
        </w:r>
      </w:del>
      <w:ins w:id="878" w:author="Patrick Findler" w:date="2020-02-07T10:15:00Z">
        <w:r w:rsidR="008F4960" w:rsidRPr="00331509">
          <w:rPr>
            <w:rFonts w:asciiTheme="majorBidi" w:hAnsiTheme="majorBidi" w:cstheme="majorBidi"/>
            <w:color w:val="000000" w:themeColor="text1"/>
          </w:rPr>
          <w:t>high</w:t>
        </w:r>
        <w:r w:rsidR="008F4960">
          <w:rPr>
            <w:rFonts w:asciiTheme="majorBidi" w:hAnsiTheme="majorBidi" w:cstheme="majorBidi"/>
            <w:color w:val="000000" w:themeColor="text1"/>
          </w:rPr>
          <w:t>-</w:t>
        </w:r>
      </w:ins>
      <w:r w:rsidR="00B41B29" w:rsidRPr="00331509">
        <w:rPr>
          <w:rFonts w:asciiTheme="majorBidi" w:hAnsiTheme="majorBidi" w:cstheme="majorBidi"/>
          <w:color w:val="000000" w:themeColor="text1"/>
        </w:rPr>
        <w:t xml:space="preserve">status </w:t>
      </w:r>
      <w:del w:id="879" w:author="Patrick Findler" w:date="2020-02-07T10:15:00Z">
        <w:r w:rsidR="00B41B29" w:rsidRPr="00331509" w:rsidDel="008F4960">
          <w:rPr>
            <w:rFonts w:asciiTheme="majorBidi" w:hAnsiTheme="majorBidi" w:cstheme="majorBidi"/>
            <w:color w:val="000000" w:themeColor="text1"/>
          </w:rPr>
          <w:delText>occupations</w:delText>
        </w:r>
      </w:del>
      <w:ins w:id="880" w:author="Patrick Findler" w:date="2020-02-07T10:15:00Z">
        <w:r w:rsidR="008F4960" w:rsidRPr="00331509">
          <w:rPr>
            <w:rFonts w:asciiTheme="majorBidi" w:hAnsiTheme="majorBidi" w:cstheme="majorBidi"/>
            <w:color w:val="000000" w:themeColor="text1"/>
          </w:rPr>
          <w:t>occupatio</w:t>
        </w:r>
        <w:r w:rsidR="008F4960">
          <w:rPr>
            <w:rFonts w:asciiTheme="majorBidi" w:hAnsiTheme="majorBidi" w:cstheme="majorBidi"/>
            <w:color w:val="000000" w:themeColor="text1"/>
          </w:rPr>
          <w:t>n</w:t>
        </w:r>
      </w:ins>
      <w:r w:rsidR="00B41B29" w:rsidRPr="00331509">
        <w:rPr>
          <w:rFonts w:asciiTheme="majorBidi" w:hAnsiTheme="majorBidi" w:cstheme="majorBidi"/>
          <w:color w:val="000000" w:themeColor="text1"/>
        </w:rPr>
        <w:t>.</w:t>
      </w:r>
      <w:del w:id="881" w:author="Patrick Findler" w:date="2020-02-06T07:59:00Z">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882" w:author="Patrick Findler" w:date="2020-02-06T07:59:00Z">
        <w:r w:rsidR="002E0035">
          <w:rPr>
            <w:rFonts w:asciiTheme="majorBidi" w:hAnsiTheme="majorBidi" w:cstheme="majorBidi"/>
            <w:color w:val="000000" w:themeColor="text1"/>
          </w:rPr>
          <w:t xml:space="preserve"> </w:t>
        </w:r>
      </w:ins>
      <w:del w:id="883" w:author="Patrick Findler" w:date="2020-02-07T10:15:00Z">
        <w:r w:rsidR="00B41B29" w:rsidRPr="00331509" w:rsidDel="008F4960">
          <w:rPr>
            <w:rFonts w:asciiTheme="majorBidi" w:hAnsiTheme="majorBidi" w:cstheme="majorBidi"/>
            <w:color w:val="000000" w:themeColor="text1"/>
          </w:rPr>
          <w:delText xml:space="preserve">Yet, for them, </w:delText>
        </w:r>
      </w:del>
      <w:ins w:id="884" w:author="Patrick Findler" w:date="2020-02-07T10:15:00Z">
        <w:r w:rsidR="008F4960">
          <w:rPr>
            <w:rFonts w:asciiTheme="majorBidi" w:hAnsiTheme="majorBidi" w:cstheme="majorBidi"/>
            <w:color w:val="000000" w:themeColor="text1"/>
          </w:rPr>
          <w:t xml:space="preserve">It also </w:t>
        </w:r>
      </w:ins>
      <w:r w:rsidR="00B41B29" w:rsidRPr="00331509">
        <w:rPr>
          <w:rFonts w:asciiTheme="majorBidi" w:hAnsiTheme="majorBidi" w:cstheme="majorBidi"/>
          <w:color w:val="000000" w:themeColor="text1"/>
        </w:rPr>
        <w:t xml:space="preserve">education serves two </w:t>
      </w:r>
      <w:del w:id="885" w:author="Patrick Findler" w:date="2020-02-07T10:15:00Z">
        <w:r w:rsidR="00B41B29" w:rsidRPr="00331509" w:rsidDel="008F4960">
          <w:rPr>
            <w:rFonts w:asciiTheme="majorBidi" w:hAnsiTheme="majorBidi" w:cstheme="majorBidi"/>
            <w:color w:val="000000" w:themeColor="text1"/>
          </w:rPr>
          <w:delText xml:space="preserve">additional </w:delText>
        </w:r>
      </w:del>
      <w:ins w:id="886" w:author="Patrick Findler" w:date="2020-02-07T10:15:00Z">
        <w:r w:rsidR="008F4960">
          <w:rPr>
            <w:rFonts w:asciiTheme="majorBidi" w:hAnsiTheme="majorBidi" w:cstheme="majorBidi"/>
            <w:color w:val="000000" w:themeColor="text1"/>
          </w:rPr>
          <w:t xml:space="preserve">ancillary </w:t>
        </w:r>
      </w:ins>
      <w:r w:rsidR="00B41B29" w:rsidRPr="00331509">
        <w:rPr>
          <w:rFonts w:asciiTheme="majorBidi" w:hAnsiTheme="majorBidi" w:cstheme="majorBidi"/>
          <w:color w:val="000000" w:themeColor="text1"/>
        </w:rPr>
        <w:t>functions</w:t>
      </w:r>
      <w:del w:id="887" w:author="Patrick Findler" w:date="2020-02-07T10:15:00Z">
        <w:r w:rsidR="00B41B29" w:rsidRPr="00331509" w:rsidDel="008F4960">
          <w:rPr>
            <w:rFonts w:asciiTheme="majorBidi" w:hAnsiTheme="majorBidi" w:cstheme="majorBidi"/>
            <w:color w:val="000000" w:themeColor="text1"/>
          </w:rPr>
          <w:delText xml:space="preserve">: </w:delText>
        </w:r>
      </w:del>
      <w:ins w:id="888" w:author="Patrick Findler" w:date="2020-02-07T10:15:00Z">
        <w:r w:rsidR="008F4960">
          <w:rPr>
            <w:rFonts w:asciiTheme="majorBidi" w:hAnsiTheme="majorBidi" w:cstheme="majorBidi"/>
            <w:color w:val="000000" w:themeColor="text1"/>
          </w:rPr>
          <w:t>,</w:t>
        </w:r>
        <w:r w:rsidR="008F4960" w:rsidRPr="00331509">
          <w:rPr>
            <w:rFonts w:asciiTheme="majorBidi" w:hAnsiTheme="majorBidi" w:cstheme="majorBidi"/>
            <w:color w:val="000000" w:themeColor="text1"/>
          </w:rPr>
          <w:t xml:space="preserve"> </w:t>
        </w:r>
      </w:ins>
      <w:del w:id="889" w:author="Patrick Findler" w:date="2020-02-07T10:15:00Z">
        <w:r w:rsidR="005A5577" w:rsidDel="008F4960">
          <w:rPr>
            <w:rFonts w:asciiTheme="majorBidi" w:hAnsiTheme="majorBidi" w:cstheme="majorBidi"/>
            <w:color w:val="000000" w:themeColor="text1"/>
          </w:rPr>
          <w:delText>i</w:delText>
        </w:r>
        <w:r w:rsidR="00B41B29" w:rsidRPr="00331509" w:rsidDel="008F4960">
          <w:rPr>
            <w:rFonts w:asciiTheme="majorBidi" w:hAnsiTheme="majorBidi" w:cstheme="majorBidi"/>
            <w:color w:val="000000" w:themeColor="text1"/>
          </w:rPr>
          <w:delText xml:space="preserve">t replaces </w:delText>
        </w:r>
      </w:del>
      <w:ins w:id="890" w:author="Patrick Findler" w:date="2020-02-07T10:15:00Z">
        <w:r w:rsidR="008F4960" w:rsidRPr="00331509">
          <w:rPr>
            <w:rFonts w:asciiTheme="majorBidi" w:hAnsiTheme="majorBidi" w:cstheme="majorBidi"/>
            <w:color w:val="000000" w:themeColor="text1"/>
          </w:rPr>
          <w:t>replac</w:t>
        </w:r>
        <w:r w:rsidR="008F4960">
          <w:rPr>
            <w:rFonts w:asciiTheme="majorBidi" w:hAnsiTheme="majorBidi" w:cstheme="majorBidi"/>
            <w:color w:val="000000" w:themeColor="text1"/>
          </w:rPr>
          <w:t xml:space="preserve">ing </w:t>
        </w:r>
      </w:ins>
      <w:r w:rsidR="00B41B29" w:rsidRPr="00331509">
        <w:rPr>
          <w:rFonts w:asciiTheme="majorBidi" w:hAnsiTheme="majorBidi" w:cstheme="majorBidi"/>
          <w:color w:val="000000" w:themeColor="text1"/>
        </w:rPr>
        <w:t xml:space="preserve">the capital inherent in </w:t>
      </w:r>
      <w:ins w:id="891" w:author="Patrick Findler" w:date="2020-02-07T10:15:00Z">
        <w:r w:rsidR="008F4960">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 xml:space="preserve">land </w:t>
      </w:r>
      <w:ins w:id="892" w:author="Patrick Findler" w:date="2020-02-07T10:15:00Z">
        <w:r w:rsidR="008F4960">
          <w:rPr>
            <w:rFonts w:asciiTheme="majorBidi" w:hAnsiTheme="majorBidi" w:cstheme="majorBidi"/>
            <w:color w:val="000000" w:themeColor="text1"/>
          </w:rPr>
          <w:t xml:space="preserve">that was </w:t>
        </w:r>
      </w:ins>
      <w:r w:rsidR="00B41B29" w:rsidRPr="00331509">
        <w:rPr>
          <w:rFonts w:asciiTheme="majorBidi" w:hAnsiTheme="majorBidi" w:cstheme="majorBidi"/>
          <w:color w:val="000000" w:themeColor="text1"/>
        </w:rPr>
        <w:t xml:space="preserve">expropriated by the State of </w:t>
      </w:r>
      <w:r w:rsidR="00B41B29" w:rsidRPr="00145BCE">
        <w:rPr>
          <w:rFonts w:asciiTheme="majorBidi" w:hAnsiTheme="majorBidi" w:cstheme="majorBidi"/>
          <w:color w:val="000000" w:themeColor="text1"/>
        </w:rPr>
        <w:t xml:space="preserve">Israel and </w:t>
      </w:r>
      <w:del w:id="893" w:author="Patrick Findler" w:date="2020-02-07T10:16:00Z">
        <w:r w:rsidR="00B41B29" w:rsidRPr="00145BCE" w:rsidDel="008F4960">
          <w:rPr>
            <w:rFonts w:asciiTheme="majorBidi" w:hAnsiTheme="majorBidi" w:cstheme="majorBidi"/>
            <w:color w:val="000000" w:themeColor="text1"/>
          </w:rPr>
          <w:delText xml:space="preserve">facilitates </w:delText>
        </w:r>
      </w:del>
      <w:ins w:id="894" w:author="Patrick Findler" w:date="2020-02-07T10:16:00Z">
        <w:r w:rsidR="008F4960" w:rsidRPr="00145BCE">
          <w:rPr>
            <w:rFonts w:asciiTheme="majorBidi" w:hAnsiTheme="majorBidi" w:cstheme="majorBidi"/>
            <w:color w:val="000000" w:themeColor="text1"/>
          </w:rPr>
          <w:t>facilitat</w:t>
        </w:r>
        <w:r w:rsidR="008F4960">
          <w:rPr>
            <w:rFonts w:asciiTheme="majorBidi" w:hAnsiTheme="majorBidi" w:cstheme="majorBidi"/>
            <w:color w:val="000000" w:themeColor="text1"/>
          </w:rPr>
          <w:t>ing</w:t>
        </w:r>
        <w:r w:rsidR="008F4960" w:rsidRPr="00145BCE">
          <w:rPr>
            <w:rFonts w:asciiTheme="majorBidi" w:hAnsiTheme="majorBidi" w:cstheme="majorBidi"/>
            <w:color w:val="000000" w:themeColor="text1"/>
          </w:rPr>
          <w:t xml:space="preserve"> </w:t>
        </w:r>
      </w:ins>
      <w:r w:rsidR="00B41B29" w:rsidRPr="00145BCE">
        <w:rPr>
          <w:rFonts w:asciiTheme="majorBidi" w:hAnsiTheme="majorBidi" w:cstheme="majorBidi"/>
          <w:color w:val="000000" w:themeColor="text1"/>
        </w:rPr>
        <w:t>integration into Israeli society (Arar &amp; Mostafa, 2009; Khattab,</w:t>
      </w:r>
      <w:r w:rsidR="00B41B29" w:rsidRPr="00001608">
        <w:rPr>
          <w:rFonts w:asciiTheme="majorBidi" w:hAnsiTheme="majorBidi" w:cstheme="majorBidi"/>
          <w:color w:val="000000" w:themeColor="text1"/>
        </w:rPr>
        <w:t xml:space="preserve"> 2005)</w:t>
      </w:r>
      <w:r w:rsidR="00B41B29" w:rsidRPr="00331509">
        <w:rPr>
          <w:rFonts w:asciiTheme="majorBidi" w:hAnsiTheme="majorBidi" w:cstheme="majorBidi"/>
          <w:color w:val="000000" w:themeColor="text1"/>
        </w:rPr>
        <w:t>.</w:t>
      </w:r>
      <w:del w:id="895" w:author="Patrick Findler" w:date="2020-02-06T07:59:00Z">
        <w:r w:rsidR="00B41B29" w:rsidRPr="00331509" w:rsidDel="002E0035">
          <w:rPr>
            <w:rFonts w:asciiTheme="majorBidi" w:hAnsiTheme="majorBidi" w:cstheme="majorBidi"/>
            <w:color w:val="000000" w:themeColor="text1"/>
          </w:rPr>
          <w:delText xml:space="preserve"> </w:delText>
        </w:r>
        <w:r w:rsidR="00452C88" w:rsidDel="002E0035">
          <w:rPr>
            <w:rFonts w:asciiTheme="majorBidi" w:hAnsiTheme="majorBidi" w:cstheme="majorBidi"/>
            <w:color w:val="000000" w:themeColor="text1"/>
          </w:rPr>
          <w:delText xml:space="preserve"> </w:delText>
        </w:r>
      </w:del>
      <w:ins w:id="896" w:author="Patrick Findler" w:date="2020-02-06T07:59:00Z">
        <w:r w:rsidR="002E0035">
          <w:rPr>
            <w:rFonts w:asciiTheme="majorBidi" w:hAnsiTheme="majorBidi" w:cstheme="majorBidi"/>
            <w:color w:val="000000" w:themeColor="text1"/>
          </w:rPr>
          <w:t xml:space="preserve"> </w:t>
        </w:r>
      </w:ins>
      <w:r w:rsidR="00BD6300" w:rsidRPr="00331509">
        <w:rPr>
          <w:rFonts w:asciiTheme="majorBidi" w:hAnsiTheme="majorBidi" w:cstheme="majorBidi"/>
          <w:color w:val="000000" w:themeColor="text1"/>
        </w:rPr>
        <w:t xml:space="preserve">Second, </w:t>
      </w:r>
      <w:ins w:id="897" w:author="Patrick Findler" w:date="2020-02-07T10:15:00Z">
        <w:r w:rsidR="008F4960">
          <w:rPr>
            <w:rFonts w:asciiTheme="majorBidi" w:hAnsiTheme="majorBidi" w:cstheme="majorBidi"/>
            <w:color w:val="000000" w:themeColor="text1"/>
          </w:rPr>
          <w:t xml:space="preserve">the </w:t>
        </w:r>
      </w:ins>
      <w:r w:rsidR="00BD6300" w:rsidRPr="00331509">
        <w:rPr>
          <w:rFonts w:asciiTheme="majorBidi" w:hAnsiTheme="majorBidi" w:cstheme="majorBidi"/>
          <w:color w:val="000000" w:themeColor="text1"/>
        </w:rPr>
        <w:t xml:space="preserve">data </w:t>
      </w:r>
      <w:ins w:id="898" w:author="Patrick Findler" w:date="2020-02-07T10:16:00Z">
        <w:r w:rsidR="008F4960">
          <w:rPr>
            <w:rFonts w:asciiTheme="majorBidi" w:hAnsiTheme="majorBidi" w:cstheme="majorBidi"/>
            <w:color w:val="000000" w:themeColor="text1"/>
          </w:rPr>
          <w:t xml:space="preserve">that </w:t>
        </w:r>
      </w:ins>
      <w:r w:rsidR="00BD6300" w:rsidRPr="00331509">
        <w:rPr>
          <w:rFonts w:asciiTheme="majorBidi" w:hAnsiTheme="majorBidi" w:cstheme="majorBidi"/>
          <w:color w:val="000000" w:themeColor="text1"/>
        </w:rPr>
        <w:t xml:space="preserve">we have been collecting for close to three decades show a </w:t>
      </w:r>
      <w:r w:rsidR="00BD6300" w:rsidRPr="00331509">
        <w:rPr>
          <w:rFonts w:asciiTheme="majorBidi" w:hAnsiTheme="majorBidi" w:cstheme="majorBidi"/>
          <w:color w:val="000000" w:themeColor="text1"/>
        </w:rPr>
        <w:lastRenderedPageBreak/>
        <w:t xml:space="preserve">consistent </w:t>
      </w:r>
      <w:ins w:id="899" w:author="Patrick Findler" w:date="2020-02-07T10:16:00Z">
        <w:r w:rsidR="008F4960">
          <w:rPr>
            <w:rFonts w:asciiTheme="majorBidi" w:hAnsiTheme="majorBidi" w:cstheme="majorBidi"/>
            <w:color w:val="000000" w:themeColor="text1"/>
          </w:rPr>
          <w:t xml:space="preserve">growth </w:t>
        </w:r>
      </w:ins>
      <w:del w:id="900" w:author="Patrick Findler" w:date="2020-02-07T10:16:00Z">
        <w:r w:rsidR="00BD6300" w:rsidRPr="00331509" w:rsidDel="008F4960">
          <w:rPr>
            <w:rFonts w:asciiTheme="majorBidi" w:hAnsiTheme="majorBidi" w:cstheme="majorBidi"/>
            <w:color w:val="000000" w:themeColor="text1"/>
          </w:rPr>
          <w:delText>tendency</w:delText>
        </w:r>
        <w:r w:rsidR="005A5577" w:rsidDel="008F4960">
          <w:rPr>
            <w:rFonts w:asciiTheme="majorBidi" w:hAnsiTheme="majorBidi" w:cstheme="majorBidi"/>
            <w:color w:val="000000" w:themeColor="text1"/>
          </w:rPr>
          <w:delText xml:space="preserve"> in which</w:delText>
        </w:r>
        <w:r w:rsidR="00BD6300" w:rsidRPr="00331509" w:rsidDel="008F4960">
          <w:rPr>
            <w:rFonts w:asciiTheme="majorBidi" w:hAnsiTheme="majorBidi" w:cstheme="majorBidi"/>
            <w:color w:val="000000" w:themeColor="text1"/>
          </w:rPr>
          <w:delText xml:space="preserve"> a growing </w:delText>
        </w:r>
      </w:del>
      <w:ins w:id="901" w:author="Patrick Findler" w:date="2020-02-07T10:16:00Z">
        <w:r w:rsidR="008F4960">
          <w:rPr>
            <w:rFonts w:asciiTheme="majorBidi" w:hAnsiTheme="majorBidi" w:cstheme="majorBidi"/>
            <w:color w:val="000000" w:themeColor="text1"/>
          </w:rPr>
          <w:t xml:space="preserve">in the </w:t>
        </w:r>
      </w:ins>
      <w:r w:rsidR="00BD6300" w:rsidRPr="00331509">
        <w:rPr>
          <w:rFonts w:asciiTheme="majorBidi" w:hAnsiTheme="majorBidi" w:cstheme="majorBidi"/>
          <w:color w:val="000000" w:themeColor="text1"/>
        </w:rPr>
        <w:t xml:space="preserve">percentage of </w:t>
      </w:r>
      <w:del w:id="902" w:author="Patrick Findler" w:date="2020-02-07T10:16:00Z">
        <w:r w:rsidR="00BD6300" w:rsidRPr="00331509" w:rsidDel="008F4960">
          <w:rPr>
            <w:rFonts w:asciiTheme="majorBidi" w:hAnsiTheme="majorBidi" w:cstheme="majorBidi"/>
            <w:color w:val="000000" w:themeColor="text1"/>
          </w:rPr>
          <w:delText xml:space="preserve">Palestinian </w:delText>
        </w:r>
        <w:r w:rsidR="00EF5ECD" w:rsidDel="008F4960">
          <w:rPr>
            <w:rFonts w:asciiTheme="majorBidi" w:hAnsiTheme="majorBidi" w:cstheme="majorBidi"/>
            <w:color w:val="000000" w:themeColor="text1"/>
          </w:rPr>
          <w:delText>female</w:delText>
        </w:r>
        <w:r w:rsidR="00EF5ECD" w:rsidRPr="00331509" w:rsidDel="008F4960">
          <w:rPr>
            <w:rFonts w:asciiTheme="majorBidi" w:hAnsiTheme="majorBidi" w:cstheme="majorBidi"/>
            <w:color w:val="000000" w:themeColor="text1"/>
          </w:rPr>
          <w:delText xml:space="preserve"> </w:delText>
        </w:r>
        <w:r w:rsidR="005A5577" w:rsidDel="008F4960">
          <w:rPr>
            <w:rFonts w:asciiTheme="majorBidi" w:hAnsiTheme="majorBidi" w:cstheme="majorBidi"/>
            <w:color w:val="000000" w:themeColor="text1"/>
          </w:rPr>
          <w:delText xml:space="preserve">are </w:delText>
        </w:r>
      </w:del>
      <w:r w:rsidR="007522FD">
        <w:rPr>
          <w:rFonts w:asciiTheme="majorBidi" w:hAnsiTheme="majorBidi" w:cstheme="majorBidi"/>
          <w:color w:val="000000" w:themeColor="text1"/>
        </w:rPr>
        <w:t xml:space="preserve">students </w:t>
      </w:r>
      <w:del w:id="903" w:author="Patrick Findler" w:date="2020-02-07T10:16:00Z">
        <w:r w:rsidR="007522FD" w:rsidDel="008F4960">
          <w:rPr>
            <w:rFonts w:asciiTheme="majorBidi" w:hAnsiTheme="majorBidi" w:cstheme="majorBidi"/>
            <w:color w:val="000000" w:themeColor="text1"/>
          </w:rPr>
          <w:delText xml:space="preserve">at </w:delText>
        </w:r>
      </w:del>
      <w:ins w:id="904" w:author="Patrick Findler" w:date="2020-02-07T10:16:00Z">
        <w:r w:rsidR="008F4960">
          <w:rPr>
            <w:rFonts w:asciiTheme="majorBidi" w:hAnsiTheme="majorBidi" w:cstheme="majorBidi"/>
            <w:color w:val="000000" w:themeColor="text1"/>
          </w:rPr>
          <w:t xml:space="preserve">in </w:t>
        </w:r>
      </w:ins>
      <w:r w:rsidR="007522FD">
        <w:rPr>
          <w:rFonts w:asciiTheme="majorBidi" w:hAnsiTheme="majorBidi" w:cstheme="majorBidi"/>
          <w:color w:val="000000" w:themeColor="text1"/>
        </w:rPr>
        <w:t xml:space="preserve">higher </w:t>
      </w:r>
      <w:del w:id="905" w:author="Patrick Findler" w:date="2020-02-07T10:16:00Z">
        <w:r w:rsidR="007522FD" w:rsidDel="008F4960">
          <w:rPr>
            <w:rFonts w:asciiTheme="majorBidi" w:hAnsiTheme="majorBidi" w:cstheme="majorBidi"/>
            <w:color w:val="000000" w:themeColor="text1"/>
          </w:rPr>
          <w:delText xml:space="preserve">education </w:delText>
        </w:r>
      </w:del>
      <w:ins w:id="906" w:author="Patrick Findler" w:date="2020-02-07T10:16:00Z">
        <w:r w:rsidR="008F4960">
          <w:rPr>
            <w:rFonts w:asciiTheme="majorBidi" w:hAnsiTheme="majorBidi" w:cstheme="majorBidi"/>
            <w:color w:val="000000" w:themeColor="text1"/>
          </w:rPr>
          <w:t xml:space="preserve">educational </w:t>
        </w:r>
      </w:ins>
      <w:r w:rsidR="00452C88">
        <w:rPr>
          <w:rFonts w:asciiTheme="majorBidi" w:hAnsiTheme="majorBidi" w:cstheme="majorBidi"/>
          <w:color w:val="000000" w:themeColor="text1"/>
        </w:rPr>
        <w:t>institutions</w:t>
      </w:r>
      <w:ins w:id="907" w:author="Patrick Findler" w:date="2020-02-07T10:16:00Z">
        <w:r w:rsidR="008F4960">
          <w:rPr>
            <w:rFonts w:asciiTheme="majorBidi" w:hAnsiTheme="majorBidi" w:cstheme="majorBidi"/>
            <w:color w:val="000000" w:themeColor="text1"/>
          </w:rPr>
          <w:t xml:space="preserve"> are female</w:t>
        </w:r>
      </w:ins>
      <w:del w:id="908" w:author="Patrick Findler" w:date="2020-02-07T10:16:00Z">
        <w:r w:rsidR="007522FD" w:rsidDel="008F4960">
          <w:rPr>
            <w:rFonts w:asciiTheme="majorBidi" w:hAnsiTheme="majorBidi" w:cstheme="majorBidi"/>
            <w:color w:val="000000" w:themeColor="text1"/>
          </w:rPr>
          <w:delText>.</w:delText>
        </w:r>
      </w:del>
      <w:ins w:id="909" w:author="Patrick Findler" w:date="2020-02-07T10:16:00Z">
        <w:r w:rsidR="008F4960">
          <w:rPr>
            <w:rFonts w:asciiTheme="majorBidi" w:hAnsiTheme="majorBidi" w:cstheme="majorBidi"/>
            <w:color w:val="000000" w:themeColor="text1"/>
          </w:rPr>
          <w:t>,</w:t>
        </w:r>
      </w:ins>
      <w:del w:id="910" w:author="Patrick Findler" w:date="2020-02-06T07:59:00Z">
        <w:r w:rsidR="007522FD" w:rsidDel="002E0035">
          <w:rPr>
            <w:rFonts w:asciiTheme="majorBidi" w:hAnsiTheme="majorBidi" w:cstheme="majorBidi"/>
            <w:color w:val="000000" w:themeColor="text1"/>
          </w:rPr>
          <w:delText xml:space="preserve">  </w:delText>
        </w:r>
      </w:del>
      <w:ins w:id="911" w:author="Patrick Findler" w:date="2020-02-06T07:59:00Z">
        <w:r w:rsidR="002E0035">
          <w:rPr>
            <w:rFonts w:asciiTheme="majorBidi" w:hAnsiTheme="majorBidi" w:cstheme="majorBidi"/>
            <w:color w:val="000000" w:themeColor="text1"/>
          </w:rPr>
          <w:t xml:space="preserve"> </w:t>
        </w:r>
      </w:ins>
      <w:del w:id="912" w:author="Patrick Findler" w:date="2020-02-07T10:10:00Z">
        <w:r w:rsidR="005A5577" w:rsidDel="008F4960">
          <w:rPr>
            <w:rFonts w:asciiTheme="majorBidi" w:hAnsiTheme="majorBidi" w:cstheme="majorBidi"/>
            <w:color w:val="000000" w:themeColor="text1"/>
          </w:rPr>
          <w:delText xml:space="preserve">Today </w:delText>
        </w:r>
      </w:del>
      <w:del w:id="913" w:author="Patrick Findler" w:date="2020-02-07T10:16:00Z">
        <w:r w:rsidR="00BD6300" w:rsidRPr="00331509" w:rsidDel="008F4960">
          <w:rPr>
            <w:rFonts w:asciiTheme="majorBidi" w:hAnsiTheme="majorBidi" w:cstheme="majorBidi"/>
            <w:color w:val="000000" w:themeColor="text1"/>
          </w:rPr>
          <w:delText xml:space="preserve">close to </w:delText>
        </w:r>
      </w:del>
      <w:ins w:id="914" w:author="Patrick Findler" w:date="2020-02-07T10:16:00Z">
        <w:r w:rsidR="008F4960">
          <w:rPr>
            <w:rFonts w:asciiTheme="majorBidi" w:hAnsiTheme="majorBidi" w:cstheme="majorBidi"/>
            <w:color w:val="000000" w:themeColor="text1"/>
          </w:rPr>
          <w:t xml:space="preserve">reaching </w:t>
        </w:r>
      </w:ins>
      <w:del w:id="915" w:author="Patrick Findler" w:date="2020-02-07T10:10:00Z">
        <w:r w:rsidR="00BD6300" w:rsidRPr="00331509" w:rsidDel="008F4960">
          <w:rPr>
            <w:rFonts w:asciiTheme="majorBidi" w:hAnsiTheme="majorBidi" w:cstheme="majorBidi"/>
            <w:color w:val="000000" w:themeColor="text1"/>
          </w:rPr>
          <w:delText xml:space="preserve">70 </w:delText>
        </w:r>
      </w:del>
      <w:ins w:id="916" w:author="Patrick Findler" w:date="2020-02-07T10:10:00Z">
        <w:r w:rsidR="008F4960" w:rsidRPr="00331509">
          <w:rPr>
            <w:rFonts w:asciiTheme="majorBidi" w:hAnsiTheme="majorBidi" w:cstheme="majorBidi"/>
            <w:color w:val="000000" w:themeColor="text1"/>
          </w:rPr>
          <w:t>7</w:t>
        </w:r>
        <w:r w:rsidR="008F4960">
          <w:rPr>
            <w:rFonts w:asciiTheme="majorBidi" w:hAnsiTheme="majorBidi" w:cstheme="majorBidi"/>
            <w:color w:val="000000" w:themeColor="text1"/>
          </w:rPr>
          <w:t>0</w:t>
        </w:r>
      </w:ins>
      <w:r w:rsidR="00BD6300" w:rsidRPr="00331509">
        <w:rPr>
          <w:rFonts w:asciiTheme="majorBidi" w:hAnsiTheme="majorBidi" w:cstheme="majorBidi"/>
          <w:color w:val="000000" w:themeColor="text1"/>
        </w:rPr>
        <w:t xml:space="preserve">% </w:t>
      </w:r>
      <w:del w:id="917" w:author="Patrick Findler" w:date="2020-02-07T10:16:00Z">
        <w:r w:rsidR="00BD6300" w:rsidRPr="00331509" w:rsidDel="008F4960">
          <w:rPr>
            <w:rFonts w:asciiTheme="majorBidi" w:hAnsiTheme="majorBidi" w:cstheme="majorBidi"/>
            <w:color w:val="000000" w:themeColor="text1"/>
          </w:rPr>
          <w:delText xml:space="preserve">of </w:delText>
        </w:r>
      </w:del>
      <w:del w:id="918" w:author="Patrick Findler" w:date="2020-02-07T10:10:00Z">
        <w:r w:rsidR="00BD6300" w:rsidRPr="00331509" w:rsidDel="008F4960">
          <w:rPr>
            <w:rFonts w:asciiTheme="majorBidi" w:hAnsiTheme="majorBidi" w:cstheme="majorBidi"/>
            <w:color w:val="000000" w:themeColor="text1"/>
          </w:rPr>
          <w:delText xml:space="preserve">the </w:delText>
        </w:r>
      </w:del>
      <w:del w:id="919" w:author="Patrick Findler" w:date="2020-02-07T10:16:00Z">
        <w:r w:rsidR="00BD6300" w:rsidRPr="00331509" w:rsidDel="008F4960">
          <w:rPr>
            <w:rFonts w:asciiTheme="majorBidi" w:hAnsiTheme="majorBidi" w:cstheme="majorBidi"/>
            <w:color w:val="000000" w:themeColor="text1"/>
          </w:rPr>
          <w:delText>Israel</w:delText>
        </w:r>
        <w:r w:rsidR="00C834DA" w:rsidDel="008F4960">
          <w:rPr>
            <w:rFonts w:asciiTheme="majorBidi" w:hAnsiTheme="majorBidi" w:cstheme="majorBidi"/>
            <w:color w:val="000000" w:themeColor="text1"/>
          </w:rPr>
          <w:delText>i</w:delText>
        </w:r>
        <w:r w:rsidR="00BD6300" w:rsidRPr="00331509" w:rsidDel="008F4960">
          <w:rPr>
            <w:rFonts w:asciiTheme="majorBidi" w:hAnsiTheme="majorBidi" w:cstheme="majorBidi"/>
            <w:color w:val="000000" w:themeColor="text1"/>
          </w:rPr>
          <w:delText xml:space="preserve"> Palestinian </w:delText>
        </w:r>
        <w:r w:rsidR="005A5577" w:rsidDel="008F4960">
          <w:rPr>
            <w:rFonts w:asciiTheme="majorBidi" w:hAnsiTheme="majorBidi" w:cstheme="majorBidi"/>
            <w:color w:val="000000" w:themeColor="text1"/>
          </w:rPr>
          <w:delText xml:space="preserve">university </w:delText>
        </w:r>
        <w:r w:rsidR="00BD6300" w:rsidRPr="00331509" w:rsidDel="008F4960">
          <w:rPr>
            <w:rFonts w:asciiTheme="majorBidi" w:hAnsiTheme="majorBidi" w:cstheme="majorBidi"/>
            <w:color w:val="000000" w:themeColor="text1"/>
          </w:rPr>
          <w:delText xml:space="preserve">students </w:delText>
        </w:r>
        <w:r w:rsidR="00BD6300" w:rsidRPr="00145BCE" w:rsidDel="008F4960">
          <w:rPr>
            <w:rFonts w:asciiTheme="majorBidi" w:hAnsiTheme="majorBidi" w:cstheme="majorBidi"/>
            <w:color w:val="000000" w:themeColor="text1"/>
          </w:rPr>
          <w:delText xml:space="preserve">are </w:delText>
        </w:r>
      </w:del>
      <w:del w:id="920" w:author="Patrick Findler" w:date="2020-02-07T10:10:00Z">
        <w:r w:rsidR="00BD6300" w:rsidRPr="00145BCE" w:rsidDel="008F4960">
          <w:rPr>
            <w:rFonts w:asciiTheme="majorBidi" w:hAnsiTheme="majorBidi" w:cstheme="majorBidi"/>
            <w:color w:val="000000" w:themeColor="text1"/>
          </w:rPr>
          <w:delText xml:space="preserve">girls </w:delText>
        </w:r>
      </w:del>
      <w:ins w:id="921" w:author="Patrick Findler" w:date="2020-02-07T10:10:00Z">
        <w:r w:rsidR="008F4960">
          <w:rPr>
            <w:rFonts w:asciiTheme="majorBidi" w:hAnsiTheme="majorBidi" w:cstheme="majorBidi"/>
            <w:color w:val="000000" w:themeColor="text1"/>
          </w:rPr>
          <w:t xml:space="preserve">female </w:t>
        </w:r>
      </w:ins>
      <w:ins w:id="922" w:author="Patrick Findler" w:date="2020-02-07T10:16:00Z">
        <w:r w:rsidR="008F4960">
          <w:rPr>
            <w:rFonts w:asciiTheme="majorBidi" w:hAnsiTheme="majorBidi" w:cstheme="majorBidi"/>
            <w:color w:val="000000" w:themeColor="text1"/>
          </w:rPr>
          <w:t xml:space="preserve">in the most recent data </w:t>
        </w:r>
      </w:ins>
      <w:r w:rsidR="00BD6300" w:rsidRPr="00145BCE">
        <w:rPr>
          <w:rFonts w:asciiTheme="majorBidi" w:hAnsiTheme="majorBidi" w:cstheme="majorBidi"/>
          <w:color w:val="000000" w:themeColor="text1"/>
        </w:rPr>
        <w:t>(Israel Central Bureau of Statistics, 201</w:t>
      </w:r>
      <w:r w:rsidR="00145BCE" w:rsidRPr="00145BCE">
        <w:rPr>
          <w:rFonts w:asciiTheme="majorBidi" w:hAnsiTheme="majorBidi" w:cstheme="majorBidi"/>
          <w:color w:val="000000" w:themeColor="text1"/>
        </w:rPr>
        <w:t>9</w:t>
      </w:r>
      <w:r w:rsidR="00BD6300" w:rsidRPr="00145BCE">
        <w:rPr>
          <w:rFonts w:asciiTheme="majorBidi" w:hAnsiTheme="majorBidi" w:cstheme="majorBidi"/>
          <w:color w:val="000000" w:themeColor="text1"/>
        </w:rPr>
        <w:t>).</w:t>
      </w:r>
      <w:del w:id="923" w:author="Patrick Findler" w:date="2020-02-06T07:59:00Z">
        <w:r w:rsidR="00BD6300" w:rsidRPr="00145BCE" w:rsidDel="002E0035">
          <w:rPr>
            <w:rFonts w:asciiTheme="majorBidi" w:hAnsiTheme="majorBidi" w:cstheme="majorBidi"/>
            <w:color w:val="000000" w:themeColor="text1"/>
          </w:rPr>
          <w:delText xml:space="preserve">  </w:delText>
        </w:r>
      </w:del>
      <w:ins w:id="924" w:author="Patrick Findler" w:date="2020-02-06T07:59:00Z">
        <w:r w:rsidR="002E0035">
          <w:rPr>
            <w:rFonts w:asciiTheme="majorBidi" w:hAnsiTheme="majorBidi" w:cstheme="majorBidi"/>
            <w:color w:val="000000" w:themeColor="text1"/>
          </w:rPr>
          <w:t xml:space="preserve"> </w:t>
        </w:r>
      </w:ins>
      <w:r w:rsidR="00BD6300" w:rsidRPr="00145BCE">
        <w:rPr>
          <w:rFonts w:asciiTheme="majorBidi" w:hAnsiTheme="majorBidi" w:cstheme="majorBidi"/>
          <w:color w:val="000000" w:themeColor="text1"/>
        </w:rPr>
        <w:t xml:space="preserve">For </w:t>
      </w:r>
      <w:del w:id="925" w:author="Patrick Findler" w:date="2020-02-07T10:17:00Z">
        <w:r w:rsidR="00EF5ECD" w:rsidDel="008F4960">
          <w:rPr>
            <w:rFonts w:asciiTheme="majorBidi" w:hAnsiTheme="majorBidi" w:cstheme="majorBidi"/>
            <w:color w:val="000000" w:themeColor="text1"/>
          </w:rPr>
          <w:delText>them</w:delText>
        </w:r>
      </w:del>
      <w:ins w:id="926" w:author="Patrick Findler" w:date="2020-02-07T10:17:00Z">
        <w:r w:rsidR="008F4960">
          <w:rPr>
            <w:rFonts w:asciiTheme="majorBidi" w:hAnsiTheme="majorBidi" w:cstheme="majorBidi"/>
            <w:color w:val="000000" w:themeColor="text1"/>
          </w:rPr>
          <w:t>Israeli Palestinians</w:t>
        </w:r>
      </w:ins>
      <w:r w:rsidR="00BD6300" w:rsidRPr="00145BCE">
        <w:rPr>
          <w:rFonts w:asciiTheme="majorBidi" w:hAnsiTheme="majorBidi" w:cstheme="majorBidi"/>
          <w:color w:val="000000" w:themeColor="text1"/>
        </w:rPr>
        <w:t xml:space="preserve">, </w:t>
      </w:r>
      <w:r w:rsidR="00BD6300" w:rsidRPr="008F4960">
        <w:rPr>
          <w:rFonts w:asciiTheme="majorBidi" w:hAnsiTheme="majorBidi" w:cstheme="majorBidi"/>
          <w:color w:val="000000" w:themeColor="text1"/>
          <w:rPrChange w:id="927" w:author="Patrick Findler" w:date="2020-02-07T10:17:00Z">
            <w:rPr>
              <w:rFonts w:asciiTheme="majorBidi" w:hAnsiTheme="majorBidi" w:cstheme="majorBidi"/>
              <w:i/>
              <w:iCs/>
              <w:color w:val="000000" w:themeColor="text1"/>
            </w:rPr>
          </w:rPrChange>
        </w:rPr>
        <w:t>higher education</w:t>
      </w:r>
      <w:r w:rsidR="00BD6300" w:rsidRPr="00331509">
        <w:rPr>
          <w:rFonts w:asciiTheme="majorBidi" w:hAnsiTheme="majorBidi" w:cstheme="majorBidi"/>
          <w:color w:val="000000" w:themeColor="text1"/>
        </w:rPr>
        <w:t xml:space="preserve"> facilitates personal development and </w:t>
      </w:r>
      <w:del w:id="928" w:author="Patrick Findler" w:date="2020-02-07T10:17:00Z">
        <w:r w:rsidR="00BD6300" w:rsidRPr="00331509" w:rsidDel="008F4960">
          <w:rPr>
            <w:rFonts w:asciiTheme="majorBidi" w:hAnsiTheme="majorBidi" w:cstheme="majorBidi"/>
            <w:color w:val="000000" w:themeColor="text1"/>
          </w:rPr>
          <w:delText xml:space="preserve">allow </w:delText>
        </w:r>
      </w:del>
      <w:ins w:id="929" w:author="Patrick Findler" w:date="2020-02-07T10:17:00Z">
        <w:r w:rsidR="008F4960">
          <w:rPr>
            <w:rFonts w:asciiTheme="majorBidi" w:hAnsiTheme="majorBidi" w:cstheme="majorBidi"/>
            <w:color w:val="000000" w:themeColor="text1"/>
          </w:rPr>
          <w:t xml:space="preserve">grants </w:t>
        </w:r>
      </w:ins>
      <w:del w:id="930" w:author="Patrick Findler" w:date="2020-02-07T10:17:00Z">
        <w:r w:rsidR="00BD6300" w:rsidRPr="00331509" w:rsidDel="008F4960">
          <w:rPr>
            <w:rFonts w:asciiTheme="majorBidi" w:hAnsiTheme="majorBidi" w:cstheme="majorBidi"/>
            <w:color w:val="000000" w:themeColor="text1"/>
          </w:rPr>
          <w:delText xml:space="preserve">for a sense of </w:delText>
        </w:r>
      </w:del>
      <w:r w:rsidR="00BD6300" w:rsidRPr="00331509">
        <w:rPr>
          <w:rFonts w:asciiTheme="majorBidi" w:hAnsiTheme="majorBidi" w:cstheme="majorBidi"/>
          <w:color w:val="000000" w:themeColor="text1"/>
        </w:rPr>
        <w:t xml:space="preserve">empowerment </w:t>
      </w:r>
      <w:r w:rsidR="00BD6300" w:rsidRPr="00A44282">
        <w:rPr>
          <w:rFonts w:asciiTheme="majorBidi" w:hAnsiTheme="majorBidi" w:cstheme="majorBidi"/>
          <w:color w:val="000000" w:themeColor="text1"/>
        </w:rPr>
        <w:t>(</w:t>
      </w:r>
      <w:r w:rsidR="00A44282" w:rsidRPr="00A44282">
        <w:rPr>
          <w:rFonts w:asciiTheme="majorBidi" w:hAnsiTheme="majorBidi" w:cstheme="majorBidi"/>
          <w:color w:val="000000" w:themeColor="text1"/>
        </w:rPr>
        <w:t>Mahajna</w:t>
      </w:r>
      <w:r w:rsidR="00BD6300" w:rsidRPr="00A44282">
        <w:rPr>
          <w:rFonts w:asciiTheme="majorBidi" w:hAnsiTheme="majorBidi" w:cstheme="majorBidi"/>
          <w:color w:val="000000" w:themeColor="text1"/>
        </w:rPr>
        <w:t>, 201</w:t>
      </w:r>
      <w:r w:rsidR="00A44282" w:rsidRPr="00A44282">
        <w:rPr>
          <w:rFonts w:asciiTheme="majorBidi" w:hAnsiTheme="majorBidi" w:cstheme="majorBidi"/>
          <w:color w:val="000000" w:themeColor="text1"/>
        </w:rPr>
        <w:t>7a</w:t>
      </w:r>
      <w:r w:rsidR="00BD6300" w:rsidRPr="00A44282">
        <w:rPr>
          <w:rFonts w:asciiTheme="majorBidi" w:hAnsiTheme="majorBidi" w:cstheme="majorBidi"/>
          <w:color w:val="000000" w:themeColor="text1"/>
        </w:rPr>
        <w:t>).</w:t>
      </w:r>
      <w:del w:id="931" w:author="Patrick Findler" w:date="2020-02-06T07:59:00Z">
        <w:r w:rsidR="00BD6300" w:rsidRPr="00331509" w:rsidDel="002E0035">
          <w:rPr>
            <w:rFonts w:asciiTheme="majorBidi" w:hAnsiTheme="majorBidi" w:cstheme="majorBidi"/>
            <w:color w:val="000000" w:themeColor="text1"/>
          </w:rPr>
          <w:delText xml:space="preserve"> </w:delText>
        </w:r>
        <w:r w:rsidR="006A45B8" w:rsidDel="002E0035">
          <w:rPr>
            <w:rFonts w:asciiTheme="majorBidi" w:hAnsiTheme="majorBidi" w:cstheme="majorBidi"/>
            <w:color w:val="000000" w:themeColor="text1"/>
          </w:rPr>
          <w:delText xml:space="preserve"> </w:delText>
        </w:r>
      </w:del>
      <w:ins w:id="932" w:author="Patrick Findler" w:date="2020-02-06T07:59:00Z">
        <w:r w:rsidR="002E0035">
          <w:rPr>
            <w:rFonts w:asciiTheme="majorBidi" w:hAnsiTheme="majorBidi" w:cstheme="majorBidi"/>
            <w:color w:val="000000" w:themeColor="text1"/>
          </w:rPr>
          <w:t xml:space="preserve"> </w:t>
        </w:r>
      </w:ins>
    </w:p>
    <w:p w14:paraId="12517672" w14:textId="0C792349" w:rsidR="00DF4A54" w:rsidRDefault="003F4380" w:rsidP="00EF5ECD">
      <w:pPr>
        <w:pStyle w:val="BodyTextIndent2"/>
        <w:widowControl w:val="0"/>
        <w:bidi w:val="0"/>
        <w:spacing w:after="0"/>
        <w:ind w:left="-144" w:firstLine="720"/>
        <w:jc w:val="both"/>
        <w:rPr>
          <w:rFonts w:asciiTheme="majorBidi" w:hAnsiTheme="majorBidi" w:cstheme="majorBidi"/>
          <w:color w:val="000000" w:themeColor="text1"/>
        </w:rPr>
      </w:pPr>
      <w:del w:id="933" w:author="Patrick Findler" w:date="2020-02-07T10:18:00Z">
        <w:r w:rsidDel="008F4960">
          <w:rPr>
            <w:rFonts w:asciiTheme="majorBidi" w:hAnsiTheme="majorBidi" w:cstheme="majorBidi"/>
            <w:color w:val="000000" w:themeColor="text1"/>
          </w:rPr>
          <w:delText>T</w:delText>
        </w:r>
        <w:r w:rsidR="006A45B8" w:rsidRPr="00331509" w:rsidDel="008F4960">
          <w:rPr>
            <w:rFonts w:asciiTheme="majorBidi" w:hAnsiTheme="majorBidi" w:cstheme="majorBidi"/>
            <w:color w:val="000000" w:themeColor="text1"/>
          </w:rPr>
          <w:delText>he relevance of perceived parenting for</w:delText>
        </w:r>
      </w:del>
      <w:ins w:id="934" w:author="Patrick Findler" w:date="2020-02-07T10:18:00Z">
        <w:r w:rsidR="008F4960">
          <w:rPr>
            <w:rFonts w:asciiTheme="majorBidi" w:hAnsiTheme="majorBidi" w:cstheme="majorBidi"/>
            <w:color w:val="000000" w:themeColor="text1"/>
          </w:rPr>
          <w:t>In</w:t>
        </w:r>
      </w:ins>
      <w:r w:rsidR="006A45B8" w:rsidRPr="00331509">
        <w:rPr>
          <w:rFonts w:asciiTheme="majorBidi" w:hAnsiTheme="majorBidi" w:cstheme="majorBidi"/>
          <w:color w:val="000000" w:themeColor="text1"/>
        </w:rPr>
        <w:t xml:space="preserve"> the </w:t>
      </w:r>
      <w:r w:rsidR="004F0FC6">
        <w:rPr>
          <w:rFonts w:asciiTheme="majorBidi" w:hAnsiTheme="majorBidi" w:cstheme="majorBidi"/>
          <w:color w:val="000000" w:themeColor="text1"/>
        </w:rPr>
        <w:t xml:space="preserve">Palestinian community in </w:t>
      </w:r>
      <w:del w:id="935" w:author="Patrick Findler" w:date="2020-02-07T10:18:00Z">
        <w:r w:rsidR="004F0FC6" w:rsidDel="008F4960">
          <w:rPr>
            <w:rFonts w:asciiTheme="majorBidi" w:hAnsiTheme="majorBidi" w:cstheme="majorBidi"/>
            <w:color w:val="000000" w:themeColor="text1"/>
          </w:rPr>
          <w:delText>Israel</w:delText>
        </w:r>
        <w:r w:rsidR="006A45B8" w:rsidRPr="00331509" w:rsidDel="008F4960">
          <w:rPr>
            <w:color w:val="000000" w:themeColor="text1"/>
          </w:rPr>
          <w:delText xml:space="preserve"> </w:delText>
        </w:r>
      </w:del>
      <w:ins w:id="936" w:author="Patrick Findler" w:date="2020-02-07T10:18:00Z">
        <w:r w:rsidR="008F4960">
          <w:rPr>
            <w:rFonts w:asciiTheme="majorBidi" w:hAnsiTheme="majorBidi" w:cstheme="majorBidi"/>
            <w:color w:val="000000" w:themeColor="text1"/>
          </w:rPr>
          <w:t>Israel</w:t>
        </w:r>
        <w:r w:rsidR="008F4960">
          <w:rPr>
            <w:color w:val="000000" w:themeColor="text1"/>
          </w:rPr>
          <w:t xml:space="preserve">, perceived parenting </w:t>
        </w:r>
      </w:ins>
      <w:r w:rsidR="006A45B8" w:rsidRPr="00331509">
        <w:rPr>
          <w:rFonts w:asciiTheme="majorBidi" w:hAnsiTheme="majorBidi" w:cstheme="majorBidi"/>
          <w:color w:val="000000" w:themeColor="text1"/>
        </w:rPr>
        <w:t xml:space="preserve">depends on </w:t>
      </w:r>
      <w:del w:id="937" w:author="Patrick Findler" w:date="2020-02-07T10:19:00Z">
        <w:r w:rsidDel="008F4960">
          <w:rPr>
            <w:rFonts w:asciiTheme="majorBidi" w:hAnsiTheme="majorBidi" w:cstheme="majorBidi"/>
            <w:color w:val="000000" w:themeColor="text1"/>
          </w:rPr>
          <w:delText>its</w:delText>
        </w:r>
        <w:r w:rsidR="006A45B8" w:rsidRPr="00331509" w:rsidDel="008F4960">
          <w:rPr>
            <w:rFonts w:asciiTheme="majorBidi" w:hAnsiTheme="majorBidi" w:cstheme="majorBidi"/>
            <w:color w:val="000000" w:themeColor="text1"/>
          </w:rPr>
          <w:delText xml:space="preserve"> </w:delText>
        </w:r>
      </w:del>
      <w:ins w:id="938" w:author="Patrick Findler" w:date="2020-02-07T10:19:00Z">
        <w:r w:rsidR="008F4960">
          <w:rPr>
            <w:rFonts w:asciiTheme="majorBidi" w:hAnsiTheme="majorBidi" w:cstheme="majorBidi"/>
            <w:color w:val="000000" w:themeColor="text1"/>
          </w:rPr>
          <w:t xml:space="preserve">the </w:t>
        </w:r>
      </w:ins>
      <w:del w:id="939" w:author="Patrick Findler" w:date="2020-02-07T10:19:00Z">
        <w:r w:rsidR="006A45B8" w:rsidRPr="00331509" w:rsidDel="008F4960">
          <w:rPr>
            <w:rFonts w:asciiTheme="majorBidi" w:hAnsiTheme="majorBidi" w:cstheme="majorBidi"/>
            <w:color w:val="000000" w:themeColor="text1"/>
          </w:rPr>
          <w:delText xml:space="preserve">characteristic as a collectivist </w:delText>
        </w:r>
      </w:del>
      <w:ins w:id="940" w:author="Patrick Findler" w:date="2020-02-07T10:19:00Z">
        <w:r w:rsidR="008F4960" w:rsidRPr="00331509">
          <w:rPr>
            <w:rFonts w:asciiTheme="majorBidi" w:hAnsiTheme="majorBidi" w:cstheme="majorBidi"/>
            <w:color w:val="000000" w:themeColor="text1"/>
          </w:rPr>
          <w:t>collectivis</w:t>
        </w:r>
        <w:r w:rsidR="008F4960">
          <w:rPr>
            <w:rFonts w:asciiTheme="majorBidi" w:hAnsiTheme="majorBidi" w:cstheme="majorBidi"/>
            <w:color w:val="000000" w:themeColor="text1"/>
          </w:rPr>
          <w:t>m of that community</w:t>
        </w:r>
      </w:ins>
      <w:del w:id="941" w:author="Patrick Findler" w:date="2020-02-07T10:19:00Z">
        <w:r w:rsidR="006A45B8" w:rsidRPr="00331509" w:rsidDel="008F4960">
          <w:rPr>
            <w:rFonts w:asciiTheme="majorBidi" w:hAnsiTheme="majorBidi" w:cstheme="majorBidi"/>
            <w:color w:val="000000" w:themeColor="text1"/>
          </w:rPr>
          <w:delText>society</w:delText>
        </w:r>
      </w:del>
      <w:r w:rsidR="00C834DA">
        <w:rPr>
          <w:rFonts w:asciiTheme="majorBidi" w:hAnsiTheme="majorBidi" w:cstheme="majorBidi"/>
          <w:color w:val="000000" w:themeColor="text1"/>
        </w:rPr>
        <w:t>,</w:t>
      </w:r>
      <w:r w:rsidR="006A45B8" w:rsidRPr="00331509">
        <w:rPr>
          <w:rFonts w:asciiTheme="majorBidi" w:hAnsiTheme="majorBidi" w:cstheme="majorBidi"/>
          <w:color w:val="000000" w:themeColor="text1"/>
        </w:rPr>
        <w:t xml:space="preserve"> expressed by </w:t>
      </w:r>
      <w:del w:id="942" w:author="Patrick Findler" w:date="2020-02-07T10:18:00Z">
        <w:r w:rsidR="006A45B8" w:rsidRPr="00331509" w:rsidDel="008F4960">
          <w:rPr>
            <w:rFonts w:asciiTheme="majorBidi" w:hAnsiTheme="majorBidi" w:cstheme="majorBidi"/>
            <w:color w:val="000000" w:themeColor="text1"/>
          </w:rPr>
          <w:delText>the individual</w:delText>
        </w:r>
        <w:r w:rsidR="00C834DA" w:rsidDel="008F4960">
          <w:rPr>
            <w:rFonts w:asciiTheme="majorBidi" w:hAnsiTheme="majorBidi" w:cstheme="majorBidi"/>
            <w:color w:val="000000" w:themeColor="text1"/>
          </w:rPr>
          <w:delText>’s</w:delText>
        </w:r>
        <w:r w:rsidR="006A45B8" w:rsidRPr="00331509" w:rsidDel="008F4960">
          <w:rPr>
            <w:rFonts w:asciiTheme="majorBidi" w:hAnsiTheme="majorBidi" w:cstheme="majorBidi"/>
            <w:color w:val="000000" w:themeColor="text1"/>
          </w:rPr>
          <w:delText xml:space="preserve"> </w:delText>
        </w:r>
      </w:del>
      <w:ins w:id="943" w:author="Patrick Findler" w:date="2020-02-07T10:18:00Z">
        <w:r w:rsidR="008F4960" w:rsidRPr="00331509">
          <w:rPr>
            <w:rFonts w:asciiTheme="majorBidi" w:hAnsiTheme="majorBidi" w:cstheme="majorBidi"/>
            <w:color w:val="000000" w:themeColor="text1"/>
          </w:rPr>
          <w:t>individual</w:t>
        </w:r>
        <w:r w:rsidR="008F4960">
          <w:rPr>
            <w:rFonts w:asciiTheme="majorBidi" w:hAnsiTheme="majorBidi" w:cstheme="majorBidi"/>
            <w:color w:val="000000" w:themeColor="text1"/>
          </w:rPr>
          <w:t xml:space="preserve">s’ </w:t>
        </w:r>
      </w:ins>
      <w:r w:rsidR="006A45B8" w:rsidRPr="00331509">
        <w:rPr>
          <w:rFonts w:asciiTheme="majorBidi" w:hAnsiTheme="majorBidi" w:cstheme="majorBidi"/>
          <w:color w:val="000000" w:themeColor="text1"/>
        </w:rPr>
        <w:t xml:space="preserve">dependence on </w:t>
      </w:r>
      <w:del w:id="944" w:author="Patrick Findler" w:date="2020-02-07T10:18:00Z">
        <w:r w:rsidRPr="00A44282" w:rsidDel="008F4960">
          <w:rPr>
            <w:rFonts w:asciiTheme="majorBidi" w:hAnsiTheme="majorBidi" w:cstheme="majorBidi"/>
            <w:color w:val="000000" w:themeColor="text1"/>
          </w:rPr>
          <w:delText>her</w:delText>
        </w:r>
        <w:r w:rsidR="006A45B8" w:rsidRPr="00A44282" w:rsidDel="008F4960">
          <w:rPr>
            <w:rFonts w:asciiTheme="majorBidi" w:hAnsiTheme="majorBidi" w:cstheme="majorBidi"/>
            <w:color w:val="000000" w:themeColor="text1"/>
          </w:rPr>
          <w:delText>/</w:delText>
        </w:r>
      </w:del>
      <w:ins w:id="945" w:author="Patrick Findler" w:date="2020-02-07T10:18:00Z">
        <w:r w:rsidR="008F4960">
          <w:rPr>
            <w:rFonts w:asciiTheme="majorBidi" w:hAnsiTheme="majorBidi" w:cstheme="majorBidi"/>
            <w:color w:val="000000" w:themeColor="text1"/>
          </w:rPr>
          <w:t xml:space="preserve">their </w:t>
        </w:r>
      </w:ins>
      <w:del w:id="946" w:author="Patrick Findler" w:date="2020-02-07T10:18:00Z">
        <w:r w:rsidRPr="00A44282" w:rsidDel="008F4960">
          <w:rPr>
            <w:rFonts w:asciiTheme="majorBidi" w:hAnsiTheme="majorBidi" w:cstheme="majorBidi"/>
            <w:color w:val="000000" w:themeColor="text1"/>
          </w:rPr>
          <w:delText>his</w:delText>
        </w:r>
        <w:r w:rsidR="006A45B8" w:rsidRPr="00A44282" w:rsidDel="008F4960">
          <w:rPr>
            <w:rFonts w:asciiTheme="majorBidi" w:hAnsiTheme="majorBidi" w:cstheme="majorBidi"/>
            <w:color w:val="000000" w:themeColor="text1"/>
          </w:rPr>
          <w:delText xml:space="preserve"> family </w:delText>
        </w:r>
      </w:del>
      <w:ins w:id="947" w:author="Patrick Findler" w:date="2020-02-07T10:18:00Z">
        <w:r w:rsidR="008F4960" w:rsidRPr="00A44282">
          <w:rPr>
            <w:rFonts w:asciiTheme="majorBidi" w:hAnsiTheme="majorBidi" w:cstheme="majorBidi"/>
            <w:color w:val="000000" w:themeColor="text1"/>
          </w:rPr>
          <w:t>famil</w:t>
        </w:r>
        <w:r w:rsidR="008F4960">
          <w:rPr>
            <w:rFonts w:asciiTheme="majorBidi" w:hAnsiTheme="majorBidi" w:cstheme="majorBidi"/>
            <w:color w:val="000000" w:themeColor="text1"/>
          </w:rPr>
          <w:t xml:space="preserve">ies </w:t>
        </w:r>
      </w:ins>
      <w:r w:rsidR="006A45B8" w:rsidRPr="00A44282">
        <w:rPr>
          <w:rFonts w:asciiTheme="majorBidi" w:hAnsiTheme="majorBidi" w:cstheme="majorBidi"/>
          <w:color w:val="000000" w:themeColor="text1"/>
        </w:rPr>
        <w:t>(Haj-Yahia &amp; Lavee, 2017; Sabbah-Karkaby &amp; Stier, 2017; Seginer &amp; Mahajna, 2018).</w:t>
      </w:r>
      <w:del w:id="948" w:author="Patrick Findler" w:date="2020-02-06T07:59:00Z">
        <w:r w:rsidR="006A45B8" w:rsidRPr="00A44282" w:rsidDel="002E0035">
          <w:rPr>
            <w:rFonts w:asciiTheme="majorBidi" w:hAnsiTheme="majorBidi" w:cstheme="majorBidi"/>
            <w:color w:val="000000" w:themeColor="text1"/>
          </w:rPr>
          <w:delText xml:space="preserve">  </w:delText>
        </w:r>
      </w:del>
      <w:ins w:id="949" w:author="Patrick Findler" w:date="2020-02-06T07:59:00Z">
        <w:r w:rsidR="002E0035">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Studies </w:t>
      </w:r>
      <w:r w:rsidR="00EF5ECD">
        <w:rPr>
          <w:rFonts w:asciiTheme="majorBidi" w:hAnsiTheme="majorBidi" w:cstheme="majorBidi"/>
          <w:color w:val="000000" w:themeColor="text1"/>
        </w:rPr>
        <w:t xml:space="preserve">that </w:t>
      </w:r>
      <w:ins w:id="950" w:author="Patrick Findler" w:date="2020-02-07T10:18:00Z">
        <w:r w:rsidR="008F4960">
          <w:rPr>
            <w:rFonts w:asciiTheme="majorBidi" w:hAnsiTheme="majorBidi" w:cstheme="majorBidi"/>
            <w:color w:val="000000" w:themeColor="text1"/>
          </w:rPr>
          <w:t xml:space="preserve">have </w:t>
        </w:r>
      </w:ins>
      <w:r w:rsidR="00EF5ECD" w:rsidRPr="00A44282">
        <w:rPr>
          <w:rFonts w:asciiTheme="majorBidi" w:hAnsiTheme="majorBidi" w:cstheme="majorBidi"/>
          <w:color w:val="000000" w:themeColor="text1"/>
        </w:rPr>
        <w:t>examin</w:t>
      </w:r>
      <w:r w:rsidR="00EF5ECD">
        <w:rPr>
          <w:rFonts w:asciiTheme="majorBidi" w:hAnsiTheme="majorBidi" w:cstheme="majorBidi"/>
          <w:color w:val="000000" w:themeColor="text1"/>
        </w:rPr>
        <w:t>ed</w:t>
      </w:r>
      <w:r w:rsidR="00EF5ECD" w:rsidRPr="00A44282">
        <w:rPr>
          <w:rFonts w:asciiTheme="majorBidi" w:hAnsiTheme="majorBidi" w:cstheme="majorBidi"/>
          <w:color w:val="000000" w:themeColor="text1"/>
        </w:rPr>
        <w:t xml:space="preserve"> </w:t>
      </w:r>
      <w:del w:id="951" w:author="Patrick Findler" w:date="2020-02-07T10:18:00Z">
        <w:r w:rsidR="006A45B8" w:rsidRPr="00A44282" w:rsidDel="008F4960">
          <w:rPr>
            <w:rFonts w:asciiTheme="majorBidi" w:hAnsiTheme="majorBidi" w:cstheme="majorBidi"/>
            <w:color w:val="000000" w:themeColor="text1"/>
          </w:rPr>
          <w:delText xml:space="preserve">boys' </w:delText>
        </w:r>
      </w:del>
      <w:ins w:id="952" w:author="Patrick Findler" w:date="2020-02-07T10:18:00Z">
        <w:r w:rsidR="008F4960" w:rsidRPr="00A44282">
          <w:rPr>
            <w:rFonts w:asciiTheme="majorBidi" w:hAnsiTheme="majorBidi" w:cstheme="majorBidi"/>
            <w:color w:val="000000" w:themeColor="text1"/>
          </w:rPr>
          <w:t>boys</w:t>
        </w:r>
        <w:r w:rsidR="008F4960">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and </w:t>
      </w:r>
      <w:del w:id="953" w:author="Patrick Findler" w:date="2020-02-07T10:18:00Z">
        <w:r w:rsidR="006A45B8" w:rsidRPr="00A44282" w:rsidDel="008F4960">
          <w:rPr>
            <w:rFonts w:asciiTheme="majorBidi" w:hAnsiTheme="majorBidi" w:cstheme="majorBidi"/>
            <w:color w:val="000000" w:themeColor="text1"/>
          </w:rPr>
          <w:delText xml:space="preserve">girls' </w:delText>
        </w:r>
      </w:del>
      <w:ins w:id="954" w:author="Patrick Findler" w:date="2020-02-07T10:18:00Z">
        <w:r w:rsidR="008F4960" w:rsidRPr="00A44282">
          <w:rPr>
            <w:rFonts w:asciiTheme="majorBidi" w:hAnsiTheme="majorBidi" w:cstheme="majorBidi"/>
            <w:color w:val="000000" w:themeColor="text1"/>
          </w:rPr>
          <w:t>girls</w:t>
        </w:r>
        <w:r w:rsidR="008F4960">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perceived parenting </w:t>
      </w:r>
      <w:ins w:id="955" w:author="Patrick Findler" w:date="2020-02-07T10:19:00Z">
        <w:r w:rsidR="008F4960">
          <w:rPr>
            <w:rFonts w:asciiTheme="majorBidi" w:hAnsiTheme="majorBidi" w:cstheme="majorBidi"/>
            <w:color w:val="000000" w:themeColor="text1"/>
          </w:rPr>
          <w:t xml:space="preserve">have </w:t>
        </w:r>
      </w:ins>
      <w:r w:rsidR="006A45B8" w:rsidRPr="00A44282">
        <w:rPr>
          <w:rFonts w:asciiTheme="majorBidi" w:hAnsiTheme="majorBidi" w:cstheme="majorBidi"/>
          <w:color w:val="000000" w:themeColor="text1"/>
        </w:rPr>
        <w:t>indicated</w:t>
      </w:r>
      <w:r w:rsidR="006A45B8" w:rsidRPr="00331509">
        <w:rPr>
          <w:rFonts w:asciiTheme="majorBidi" w:hAnsiTheme="majorBidi" w:cstheme="majorBidi"/>
          <w:color w:val="000000" w:themeColor="text1"/>
        </w:rPr>
        <w:t xml:space="preserve"> similarities</w:t>
      </w:r>
      <w:del w:id="956" w:author="Patrick Findler" w:date="2020-02-07T10:19:00Z">
        <w:r w:rsidR="006A45B8" w:rsidRPr="00331509" w:rsidDel="008F4960">
          <w:rPr>
            <w:rFonts w:asciiTheme="majorBidi" w:hAnsiTheme="majorBidi" w:cstheme="majorBidi"/>
            <w:color w:val="000000" w:themeColor="text1"/>
          </w:rPr>
          <w:delText xml:space="preserve">, </w:delText>
        </w:r>
      </w:del>
      <w:ins w:id="957" w:author="Patrick Findler" w:date="2020-02-07T10:19:00Z">
        <w:r w:rsidR="008F4960">
          <w:rPr>
            <w:rFonts w:asciiTheme="majorBidi" w:hAnsiTheme="majorBidi" w:cstheme="majorBidi"/>
            <w:color w:val="000000" w:themeColor="text1"/>
          </w:rPr>
          <w:t xml:space="preserve"> between them; </w:t>
        </w:r>
      </w:ins>
      <w:r w:rsidR="006A45B8" w:rsidRPr="00331509">
        <w:rPr>
          <w:rFonts w:asciiTheme="majorBidi" w:hAnsiTheme="majorBidi" w:cstheme="majorBidi"/>
          <w:color w:val="000000" w:themeColor="text1"/>
        </w:rPr>
        <w:t>both</w:t>
      </w:r>
      <w:r w:rsidR="00C834DA">
        <w:rPr>
          <w:rFonts w:asciiTheme="majorBidi" w:hAnsiTheme="majorBidi" w:cstheme="majorBidi"/>
          <w:color w:val="000000" w:themeColor="text1"/>
        </w:rPr>
        <w:t xml:space="preserve"> </w:t>
      </w:r>
      <w:r w:rsidR="00EF5ECD">
        <w:rPr>
          <w:rFonts w:asciiTheme="majorBidi" w:hAnsiTheme="majorBidi" w:cstheme="majorBidi"/>
          <w:color w:val="000000" w:themeColor="text1"/>
        </w:rPr>
        <w:t xml:space="preserve">groups </w:t>
      </w:r>
      <w:r w:rsidR="006A45B8" w:rsidRPr="00331509">
        <w:rPr>
          <w:rFonts w:asciiTheme="majorBidi" w:hAnsiTheme="majorBidi" w:cstheme="majorBidi"/>
          <w:color w:val="000000" w:themeColor="text1"/>
        </w:rPr>
        <w:t xml:space="preserve">report relatively supportive parenting, </w:t>
      </w:r>
      <w:del w:id="958" w:author="Patrick Findler" w:date="2020-02-07T10:20:00Z">
        <w:r w:rsidR="006A45B8" w:rsidRPr="00331509" w:rsidDel="008F4960">
          <w:rPr>
            <w:rFonts w:asciiTheme="majorBidi" w:hAnsiTheme="majorBidi" w:cstheme="majorBidi"/>
            <w:color w:val="000000" w:themeColor="text1"/>
          </w:rPr>
          <w:delText xml:space="preserve">expressed </w:delText>
        </w:r>
      </w:del>
      <w:ins w:id="959" w:author="Patrick Findler" w:date="2020-02-07T10:20:00Z">
        <w:r w:rsidR="008F4960" w:rsidRPr="00331509">
          <w:rPr>
            <w:rFonts w:asciiTheme="majorBidi" w:hAnsiTheme="majorBidi" w:cstheme="majorBidi"/>
            <w:color w:val="000000" w:themeColor="text1"/>
          </w:rPr>
          <w:t>express</w:t>
        </w:r>
        <w:r w:rsidR="008F4960">
          <w:rPr>
            <w:rFonts w:asciiTheme="majorBidi" w:hAnsiTheme="majorBidi" w:cstheme="majorBidi"/>
            <w:color w:val="000000" w:themeColor="text1"/>
          </w:rPr>
          <w:t>ing</w:t>
        </w:r>
        <w:r w:rsidR="008F4960" w:rsidRPr="00331509">
          <w:rPr>
            <w:rFonts w:asciiTheme="majorBidi" w:hAnsiTheme="majorBidi" w:cstheme="majorBidi"/>
            <w:color w:val="000000" w:themeColor="text1"/>
          </w:rPr>
          <w:t xml:space="preserve"> </w:t>
        </w:r>
      </w:ins>
      <w:del w:id="960" w:author="Patrick Findler" w:date="2020-02-07T10:19:00Z">
        <w:r w:rsidR="006A45B8" w:rsidRPr="00331509" w:rsidDel="008F4960">
          <w:rPr>
            <w:rFonts w:asciiTheme="majorBidi" w:hAnsiTheme="majorBidi" w:cstheme="majorBidi"/>
            <w:color w:val="000000" w:themeColor="text1"/>
          </w:rPr>
          <w:delText>by</w:delText>
        </w:r>
        <w:r w:rsidR="00C834DA" w:rsidDel="008F4960">
          <w:rPr>
            <w:rFonts w:asciiTheme="majorBidi" w:hAnsiTheme="majorBidi" w:cstheme="majorBidi"/>
            <w:color w:val="000000" w:themeColor="text1"/>
          </w:rPr>
          <w:delText xml:space="preserve"> </w:delText>
        </w:r>
      </w:del>
      <w:del w:id="961" w:author="Patrick Findler" w:date="2020-02-07T10:20:00Z">
        <w:r w:rsidR="00C834DA" w:rsidDel="008F4960">
          <w:rPr>
            <w:rFonts w:asciiTheme="majorBidi" w:hAnsiTheme="majorBidi" w:cstheme="majorBidi"/>
            <w:color w:val="000000" w:themeColor="text1"/>
          </w:rPr>
          <w:delText xml:space="preserve">a </w:delText>
        </w:r>
      </w:del>
      <w:r w:rsidR="00C834DA">
        <w:rPr>
          <w:rFonts w:asciiTheme="majorBidi" w:hAnsiTheme="majorBidi" w:cstheme="majorBidi"/>
          <w:color w:val="000000" w:themeColor="text1"/>
        </w:rPr>
        <w:t xml:space="preserve">similar </w:t>
      </w:r>
      <w:del w:id="962" w:author="Patrick Findler" w:date="2020-02-07T10:20:00Z">
        <w:r w:rsidR="006A45B8" w:rsidRPr="00B13B4E" w:rsidDel="008F4960">
          <w:rPr>
            <w:rFonts w:asciiTheme="majorBidi" w:hAnsiTheme="majorBidi" w:cstheme="majorBidi"/>
            <w:color w:val="000000" w:themeColor="text1"/>
          </w:rPr>
          <w:delText xml:space="preserve">level </w:delText>
        </w:r>
      </w:del>
      <w:ins w:id="963" w:author="Patrick Findler" w:date="2020-02-07T10:20:00Z">
        <w:r w:rsidR="008F4960" w:rsidRPr="00B13B4E">
          <w:rPr>
            <w:rFonts w:asciiTheme="majorBidi" w:hAnsiTheme="majorBidi" w:cstheme="majorBidi"/>
            <w:color w:val="000000" w:themeColor="text1"/>
          </w:rPr>
          <w:t>level</w:t>
        </w:r>
        <w:r w:rsidR="008F4960">
          <w:rPr>
            <w:rFonts w:asciiTheme="majorBidi" w:hAnsiTheme="majorBidi" w:cstheme="majorBidi"/>
            <w:color w:val="000000" w:themeColor="text1"/>
          </w:rPr>
          <w:t xml:space="preserve">s </w:t>
        </w:r>
      </w:ins>
      <w:r w:rsidR="006A45B8" w:rsidRPr="00B13B4E">
        <w:rPr>
          <w:rFonts w:asciiTheme="majorBidi" w:hAnsiTheme="majorBidi" w:cstheme="majorBidi"/>
          <w:color w:val="000000" w:themeColor="text1"/>
        </w:rPr>
        <w:t>of perceived acceptance and perceived autonomy (</w:t>
      </w:r>
      <w:r w:rsidR="00B13B4E" w:rsidRPr="00B13B4E">
        <w:rPr>
          <w:rFonts w:asciiTheme="majorBidi" w:hAnsiTheme="majorBidi" w:cstheme="majorBidi"/>
          <w:color w:val="000000" w:themeColor="text1"/>
        </w:rPr>
        <w:t>Mahajna</w:t>
      </w:r>
      <w:r w:rsidR="006A45B8" w:rsidRPr="00B13B4E">
        <w:rPr>
          <w:rFonts w:asciiTheme="majorBidi" w:hAnsiTheme="majorBidi" w:cstheme="majorBidi"/>
          <w:color w:val="000000" w:themeColor="text1"/>
        </w:rPr>
        <w:t>, 201</w:t>
      </w:r>
      <w:r w:rsidR="00A44282" w:rsidRPr="00B13B4E">
        <w:rPr>
          <w:rFonts w:asciiTheme="majorBidi" w:hAnsiTheme="majorBidi" w:cstheme="majorBidi"/>
          <w:color w:val="000000" w:themeColor="text1"/>
        </w:rPr>
        <w:t>7a</w:t>
      </w:r>
      <w:r w:rsidR="006A45B8" w:rsidRPr="00B13B4E">
        <w:rPr>
          <w:rFonts w:asciiTheme="majorBidi" w:hAnsiTheme="majorBidi" w:cstheme="majorBidi"/>
          <w:color w:val="000000" w:themeColor="text1"/>
        </w:rPr>
        <w:t>).</w:t>
      </w:r>
      <w:del w:id="964" w:author="Patrick Findler" w:date="2020-02-06T07:59:00Z">
        <w:r w:rsidR="006A45B8" w:rsidRPr="00B13B4E" w:rsidDel="002E0035">
          <w:rPr>
            <w:rFonts w:asciiTheme="majorBidi" w:hAnsiTheme="majorBidi" w:cstheme="majorBidi"/>
            <w:color w:val="000000" w:themeColor="text1"/>
          </w:rPr>
          <w:delText xml:space="preserve">  </w:delText>
        </w:r>
      </w:del>
      <w:ins w:id="965" w:author="Patrick Findler" w:date="2020-02-06T07:59:00Z">
        <w:r w:rsidR="002E0035">
          <w:rPr>
            <w:rFonts w:asciiTheme="majorBidi" w:hAnsiTheme="majorBidi" w:cstheme="majorBidi"/>
            <w:color w:val="000000" w:themeColor="text1"/>
          </w:rPr>
          <w:t xml:space="preserve"> </w:t>
        </w:r>
      </w:ins>
      <w:r w:rsidR="006A45B8" w:rsidRPr="00B13B4E">
        <w:rPr>
          <w:rFonts w:asciiTheme="majorBidi" w:hAnsiTheme="majorBidi" w:cstheme="majorBidi"/>
          <w:color w:val="000000" w:themeColor="text1"/>
        </w:rPr>
        <w:t>Similarly,</w:t>
      </w:r>
      <w:r w:rsidR="006A45B8" w:rsidRPr="00331509">
        <w:rPr>
          <w:rFonts w:asciiTheme="majorBidi" w:hAnsiTheme="majorBidi" w:cstheme="majorBidi"/>
          <w:color w:val="000000" w:themeColor="text1"/>
        </w:rPr>
        <w:t xml:space="preserve"> </w:t>
      </w:r>
      <w:del w:id="966" w:author="Patrick Findler" w:date="2020-02-07T10:20:00Z">
        <w:r w:rsidR="006A45B8" w:rsidRPr="00331509" w:rsidDel="008F4960">
          <w:rPr>
            <w:rFonts w:asciiTheme="majorBidi" w:hAnsiTheme="majorBidi" w:cstheme="majorBidi"/>
            <w:color w:val="000000" w:themeColor="text1"/>
          </w:rPr>
          <w:delText xml:space="preserve">previous studies underscored </w:delText>
        </w:r>
      </w:del>
      <w:r w:rsidR="006A45B8" w:rsidRPr="00331509">
        <w:rPr>
          <w:rFonts w:asciiTheme="majorBidi" w:hAnsiTheme="majorBidi" w:cstheme="majorBidi"/>
          <w:color w:val="000000" w:themeColor="text1"/>
        </w:rPr>
        <w:t xml:space="preserve">Palestinian </w:t>
      </w:r>
      <w:del w:id="967" w:author="Patrick Findler" w:date="2020-02-07T10:20:00Z">
        <w:r w:rsidR="006A45B8" w:rsidRPr="00331509" w:rsidDel="008F4960">
          <w:rPr>
            <w:rFonts w:asciiTheme="majorBidi" w:hAnsiTheme="majorBidi" w:cstheme="majorBidi"/>
            <w:color w:val="000000" w:themeColor="text1"/>
          </w:rPr>
          <w:delText xml:space="preserve">girls' </w:delText>
        </w:r>
      </w:del>
      <w:ins w:id="968" w:author="Patrick Findler" w:date="2020-02-08T15:21:00Z">
        <w:r w:rsidR="004A2FB5">
          <w:rPr>
            <w:rFonts w:asciiTheme="majorBidi" w:hAnsiTheme="majorBidi" w:cstheme="majorBidi"/>
            <w:color w:val="000000" w:themeColor="text1"/>
          </w:rPr>
          <w:t>female and male adolescents’</w:t>
        </w:r>
      </w:ins>
      <w:del w:id="969" w:author="Patrick Findler" w:date="2020-02-08T15:21:00Z">
        <w:r w:rsidR="006A45B8" w:rsidRPr="00331509" w:rsidDel="004A2FB5">
          <w:rPr>
            <w:rFonts w:asciiTheme="majorBidi" w:hAnsiTheme="majorBidi" w:cstheme="majorBidi"/>
            <w:color w:val="000000" w:themeColor="text1"/>
          </w:rPr>
          <w:delText xml:space="preserve">and </w:delText>
        </w:r>
      </w:del>
      <w:del w:id="970" w:author="Patrick Findler" w:date="2020-02-07T10:20:00Z">
        <w:r w:rsidR="006A45B8" w:rsidRPr="00331509" w:rsidDel="008F4960">
          <w:rPr>
            <w:rFonts w:asciiTheme="majorBidi" w:hAnsiTheme="majorBidi" w:cstheme="majorBidi"/>
            <w:color w:val="000000" w:themeColor="text1"/>
          </w:rPr>
          <w:delText xml:space="preserve">boys' </w:delText>
        </w:r>
      </w:del>
      <w:ins w:id="971" w:author="Patrick Findler" w:date="2020-02-07T10:20:00Z">
        <w:r w:rsidR="008F4960">
          <w:rPr>
            <w:rFonts w:asciiTheme="majorBidi" w:hAnsiTheme="majorBidi" w:cstheme="majorBidi"/>
            <w:color w:val="000000" w:themeColor="text1"/>
          </w:rPr>
          <w:t xml:space="preserve"> </w:t>
        </w:r>
      </w:ins>
      <w:commentRangeStart w:id="972"/>
      <w:r w:rsidR="006A45B8" w:rsidRPr="00331509">
        <w:rPr>
          <w:rFonts w:asciiTheme="majorBidi" w:hAnsiTheme="majorBidi" w:cstheme="majorBidi"/>
          <w:color w:val="000000" w:themeColor="text1"/>
        </w:rPr>
        <w:t xml:space="preserve">reliance on self-esteem </w:t>
      </w:r>
      <w:ins w:id="973" w:author="Patrick Findler" w:date="2020-02-07T10:20:00Z">
        <w:r w:rsidR="008F4960">
          <w:rPr>
            <w:rFonts w:asciiTheme="majorBidi" w:hAnsiTheme="majorBidi" w:cstheme="majorBidi"/>
            <w:color w:val="000000" w:themeColor="text1"/>
          </w:rPr>
          <w:t xml:space="preserve">in </w:t>
        </w:r>
      </w:ins>
      <w:del w:id="974" w:author="Patrick Findler" w:date="2020-02-07T10:20:00Z">
        <w:r w:rsidR="006A45B8" w:rsidRPr="00331509" w:rsidDel="008F4960">
          <w:rPr>
            <w:rFonts w:asciiTheme="majorBidi" w:hAnsiTheme="majorBidi" w:cstheme="majorBidi"/>
            <w:color w:val="000000" w:themeColor="text1"/>
          </w:rPr>
          <w:delText xml:space="preserve">related </w:delText>
        </w:r>
      </w:del>
      <w:ins w:id="975" w:author="Patrick Findler" w:date="2020-02-07T10:20:00Z">
        <w:r w:rsidR="008F4960" w:rsidRPr="00331509">
          <w:rPr>
            <w:rFonts w:asciiTheme="majorBidi" w:hAnsiTheme="majorBidi" w:cstheme="majorBidi"/>
            <w:color w:val="000000" w:themeColor="text1"/>
          </w:rPr>
          <w:t>relat</w:t>
        </w:r>
        <w:r w:rsidR="008F4960">
          <w:rPr>
            <w:rFonts w:asciiTheme="majorBidi" w:hAnsiTheme="majorBidi" w:cstheme="majorBidi"/>
            <w:color w:val="000000" w:themeColor="text1"/>
          </w:rPr>
          <w:t xml:space="preserve">ion </w:t>
        </w:r>
      </w:ins>
      <w:r w:rsidR="006A45B8" w:rsidRPr="00331509">
        <w:rPr>
          <w:rFonts w:asciiTheme="majorBidi" w:hAnsiTheme="majorBidi" w:cstheme="majorBidi"/>
          <w:color w:val="000000" w:themeColor="text1"/>
        </w:rPr>
        <w:t>to higher education</w:t>
      </w:r>
      <w:ins w:id="976" w:author="Patrick Findler" w:date="2020-02-07T10:20:00Z">
        <w:r w:rsidR="008F4960">
          <w:rPr>
            <w:rFonts w:asciiTheme="majorBidi" w:hAnsiTheme="majorBidi" w:cstheme="majorBidi"/>
            <w:color w:val="000000" w:themeColor="text1"/>
          </w:rPr>
          <w:t xml:space="preserve"> </w:t>
        </w:r>
        <w:commentRangeEnd w:id="972"/>
        <w:r w:rsidR="008F4960">
          <w:rPr>
            <w:rStyle w:val="CommentReference"/>
            <w:noProof/>
          </w:rPr>
          <w:commentReference w:id="972"/>
        </w:r>
        <w:r w:rsidR="008F4960">
          <w:rPr>
            <w:rFonts w:asciiTheme="majorBidi" w:hAnsiTheme="majorBidi" w:cstheme="majorBidi"/>
            <w:color w:val="000000" w:themeColor="text1"/>
          </w:rPr>
          <w:t>has been underscored</w:t>
        </w:r>
      </w:ins>
      <w:r w:rsidR="006A45B8" w:rsidRPr="00331509">
        <w:rPr>
          <w:rFonts w:asciiTheme="majorBidi" w:hAnsiTheme="majorBidi" w:cstheme="majorBidi"/>
          <w:color w:val="000000" w:themeColor="text1"/>
        </w:rPr>
        <w:t>.</w:t>
      </w:r>
      <w:del w:id="977" w:author="Patrick Findler" w:date="2020-02-06T07:59:00Z">
        <w:r w:rsidR="006A45B8" w:rsidRPr="00331509" w:rsidDel="002E0035">
          <w:rPr>
            <w:rFonts w:asciiTheme="majorBidi" w:hAnsiTheme="majorBidi" w:cstheme="majorBidi"/>
            <w:color w:val="000000" w:themeColor="text1"/>
          </w:rPr>
          <w:delText xml:space="preserve">  </w:delText>
        </w:r>
      </w:del>
      <w:ins w:id="978" w:author="Patrick Findler" w:date="2020-02-06T07:59:00Z">
        <w:r w:rsidR="002E0035">
          <w:rPr>
            <w:rFonts w:asciiTheme="majorBidi" w:hAnsiTheme="majorBidi" w:cstheme="majorBidi"/>
            <w:color w:val="000000" w:themeColor="text1"/>
          </w:rPr>
          <w:t xml:space="preserve"> </w:t>
        </w:r>
      </w:ins>
      <w:r w:rsidR="006A45B8" w:rsidRPr="00331509">
        <w:rPr>
          <w:rFonts w:asciiTheme="majorBidi" w:hAnsiTheme="majorBidi" w:cstheme="majorBidi"/>
          <w:color w:val="000000" w:themeColor="text1"/>
        </w:rPr>
        <w:t>These studies ha</w:t>
      </w:r>
      <w:r w:rsidR="004F0FC6">
        <w:rPr>
          <w:rFonts w:asciiTheme="majorBidi" w:hAnsiTheme="majorBidi" w:cstheme="majorBidi"/>
          <w:color w:val="000000" w:themeColor="text1"/>
        </w:rPr>
        <w:t>ve</w:t>
      </w:r>
      <w:r w:rsidR="006A45B8" w:rsidRPr="00331509">
        <w:rPr>
          <w:rFonts w:asciiTheme="majorBidi" w:hAnsiTheme="majorBidi" w:cstheme="majorBidi"/>
          <w:color w:val="000000" w:themeColor="text1"/>
        </w:rPr>
        <w:t xml:space="preserve"> shown that both </w:t>
      </w:r>
      <w:del w:id="979" w:author="Patrick Findler" w:date="2020-02-07T10:22:00Z">
        <w:r w:rsidR="006A45B8" w:rsidRPr="00331509" w:rsidDel="008F4960">
          <w:rPr>
            <w:rFonts w:asciiTheme="majorBidi" w:hAnsiTheme="majorBidi" w:cstheme="majorBidi"/>
            <w:color w:val="000000" w:themeColor="text1"/>
          </w:rPr>
          <w:delText xml:space="preserve">girls and boys </w:delText>
        </w:r>
      </w:del>
      <w:ins w:id="980" w:author="Patrick Findler" w:date="2020-02-07T10:22:00Z">
        <w:r w:rsidR="008F4960">
          <w:rPr>
            <w:rFonts w:asciiTheme="majorBidi" w:hAnsiTheme="majorBidi" w:cstheme="majorBidi"/>
            <w:color w:val="000000" w:themeColor="text1"/>
          </w:rPr>
          <w:t xml:space="preserve">groups </w:t>
        </w:r>
      </w:ins>
      <w:del w:id="981" w:author="Patrick Findler" w:date="2020-02-07T10:21:00Z">
        <w:r w:rsidR="006A45B8" w:rsidRPr="00331509" w:rsidDel="008F4960">
          <w:rPr>
            <w:rFonts w:asciiTheme="majorBidi" w:hAnsiTheme="majorBidi" w:cstheme="majorBidi"/>
            <w:color w:val="000000" w:themeColor="text1"/>
          </w:rPr>
          <w:delText xml:space="preserve">recruit </w:delText>
        </w:r>
      </w:del>
      <w:ins w:id="982" w:author="Patrick Findler" w:date="2020-02-07T10:21:00Z">
        <w:r w:rsidR="008F4960">
          <w:rPr>
            <w:rFonts w:asciiTheme="majorBidi" w:hAnsiTheme="majorBidi" w:cstheme="majorBidi"/>
            <w:color w:val="000000" w:themeColor="text1"/>
          </w:rPr>
          <w:t>use their own</w:t>
        </w:r>
        <w:r w:rsidR="008F4960" w:rsidRPr="00331509">
          <w:rPr>
            <w:rFonts w:asciiTheme="majorBidi" w:hAnsiTheme="majorBidi" w:cstheme="majorBidi"/>
            <w:color w:val="000000" w:themeColor="text1"/>
          </w:rPr>
          <w:t xml:space="preserve"> </w:t>
        </w:r>
      </w:ins>
      <w:r w:rsidR="006A45B8" w:rsidRPr="00331509">
        <w:rPr>
          <w:rFonts w:asciiTheme="majorBidi" w:hAnsiTheme="majorBidi" w:cstheme="majorBidi"/>
          <w:color w:val="000000" w:themeColor="text1"/>
        </w:rPr>
        <w:t>self-</w:t>
      </w:r>
      <w:r w:rsidR="006A45B8" w:rsidRPr="00526D6F">
        <w:rPr>
          <w:rFonts w:asciiTheme="majorBidi" w:hAnsiTheme="majorBidi" w:cstheme="majorBidi"/>
          <w:color w:val="000000" w:themeColor="text1"/>
        </w:rPr>
        <w:t xml:space="preserve">esteem to </w:t>
      </w:r>
      <w:del w:id="983" w:author="Patrick Findler" w:date="2020-02-07T10:22:00Z">
        <w:r w:rsidR="006A45B8" w:rsidRPr="00526D6F" w:rsidDel="008F4960">
          <w:rPr>
            <w:rFonts w:asciiTheme="majorBidi" w:hAnsiTheme="majorBidi" w:cstheme="majorBidi"/>
            <w:color w:val="000000" w:themeColor="text1"/>
          </w:rPr>
          <w:delText xml:space="preserve">help them to materialize </w:delText>
        </w:r>
      </w:del>
      <w:ins w:id="984" w:author="Patrick Findler" w:date="2020-02-07T10:22:00Z">
        <w:r w:rsidR="008F4960">
          <w:rPr>
            <w:rFonts w:asciiTheme="majorBidi" w:hAnsiTheme="majorBidi" w:cstheme="majorBidi"/>
            <w:color w:val="000000" w:themeColor="text1"/>
          </w:rPr>
          <w:t xml:space="preserve">bring them to be able to seek </w:t>
        </w:r>
      </w:ins>
      <w:r w:rsidR="006A45B8" w:rsidRPr="00526D6F">
        <w:rPr>
          <w:rFonts w:asciiTheme="majorBidi" w:hAnsiTheme="majorBidi" w:cstheme="majorBidi"/>
          <w:color w:val="000000" w:themeColor="text1"/>
        </w:rPr>
        <w:t xml:space="preserve">higher education </w:t>
      </w:r>
      <w:del w:id="985" w:author="Patrick Findler" w:date="2020-02-07T10:22:00Z">
        <w:r w:rsidR="006A45B8" w:rsidRPr="00526D6F" w:rsidDel="008F4960">
          <w:rPr>
            <w:rFonts w:asciiTheme="majorBidi" w:hAnsiTheme="majorBidi" w:cstheme="majorBidi"/>
            <w:color w:val="000000" w:themeColor="text1"/>
          </w:rPr>
          <w:delText xml:space="preserve">programs </w:delText>
        </w:r>
      </w:del>
      <w:r w:rsidR="006A45B8" w:rsidRPr="00526D6F">
        <w:rPr>
          <w:rFonts w:asciiTheme="majorBidi" w:hAnsiTheme="majorBidi" w:cstheme="majorBidi"/>
          <w:color w:val="000000" w:themeColor="text1"/>
        </w:rPr>
        <w:t>(Seginer, 2009).</w:t>
      </w:r>
      <w:r w:rsidR="006A45B8" w:rsidRPr="00331509">
        <w:rPr>
          <w:rFonts w:asciiTheme="majorBidi" w:hAnsiTheme="majorBidi" w:cstheme="majorBidi"/>
          <w:color w:val="000000" w:themeColor="text1"/>
        </w:rPr>
        <w:t xml:space="preserve"> </w:t>
      </w:r>
    </w:p>
    <w:bookmarkEnd w:id="854"/>
    <w:bookmarkEnd w:id="855"/>
    <w:p w14:paraId="35348288" w14:textId="78B718A1" w:rsidR="00B41B29" w:rsidRPr="00B13B4E" w:rsidRDefault="0006561F" w:rsidP="00296D4A">
      <w:pPr>
        <w:pStyle w:val="BodyTextIndent2"/>
        <w:widowControl w:val="0"/>
        <w:bidi w:val="0"/>
        <w:spacing w:after="0"/>
        <w:ind w:left="0"/>
        <w:jc w:val="both"/>
        <w:rPr>
          <w:rFonts w:asciiTheme="majorBidi" w:hAnsiTheme="majorBidi" w:cstheme="majorBidi"/>
          <w:b/>
          <w:bCs/>
          <w:color w:val="000000" w:themeColor="text1"/>
        </w:rPr>
      </w:pPr>
      <w:del w:id="986" w:author="Patrick Findler" w:date="2020-02-07T10:23:00Z">
        <w:r w:rsidDel="008F4960">
          <w:rPr>
            <w:rFonts w:asciiTheme="majorBidi" w:hAnsiTheme="majorBidi" w:cstheme="majorBidi"/>
            <w:b/>
            <w:bCs/>
            <w:color w:val="000000" w:themeColor="text1"/>
          </w:rPr>
          <w:delText>The prese</w:delText>
        </w:r>
        <w:r w:rsidR="00E236E4" w:rsidDel="008F4960">
          <w:rPr>
            <w:rFonts w:asciiTheme="majorBidi" w:hAnsiTheme="majorBidi" w:cstheme="majorBidi"/>
            <w:b/>
            <w:bCs/>
            <w:color w:val="000000" w:themeColor="text1"/>
          </w:rPr>
          <w:delText>n</w:delText>
        </w:r>
        <w:r w:rsidDel="008F4960">
          <w:rPr>
            <w:rFonts w:asciiTheme="majorBidi" w:hAnsiTheme="majorBidi" w:cstheme="majorBidi"/>
            <w:b/>
            <w:bCs/>
            <w:color w:val="000000" w:themeColor="text1"/>
          </w:rPr>
          <w:delText xml:space="preserve">t </w:delText>
        </w:r>
      </w:del>
      <w:ins w:id="987" w:author="Patrick Findler" w:date="2020-02-07T10:23:00Z">
        <w:r w:rsidR="008F4960">
          <w:rPr>
            <w:rFonts w:asciiTheme="majorBidi" w:hAnsiTheme="majorBidi" w:cstheme="majorBidi"/>
            <w:b/>
            <w:bCs/>
            <w:color w:val="000000" w:themeColor="text1"/>
          </w:rPr>
          <w:t xml:space="preserve">This </w:t>
        </w:r>
      </w:ins>
      <w:r>
        <w:rPr>
          <w:rFonts w:asciiTheme="majorBidi" w:hAnsiTheme="majorBidi" w:cstheme="majorBidi"/>
          <w:b/>
          <w:bCs/>
          <w:color w:val="000000" w:themeColor="text1"/>
        </w:rPr>
        <w:t>s</w:t>
      </w:r>
      <w:r w:rsidRPr="00B13B4E">
        <w:rPr>
          <w:rFonts w:asciiTheme="majorBidi" w:hAnsiTheme="majorBidi" w:cstheme="majorBidi"/>
          <w:b/>
          <w:bCs/>
          <w:color w:val="000000" w:themeColor="text1"/>
        </w:rPr>
        <w:t xml:space="preserve">tudy </w:t>
      </w:r>
    </w:p>
    <w:p w14:paraId="2CD43CF2" w14:textId="1B022066" w:rsidR="00E236E4" w:rsidRDefault="00B41B29" w:rsidP="00521613">
      <w:pPr>
        <w:pStyle w:val="BodyTextIndent2"/>
        <w:widowControl w:val="0"/>
        <w:bidi w:val="0"/>
        <w:spacing w:after="0"/>
        <w:ind w:left="-144" w:firstLine="720"/>
        <w:jc w:val="both"/>
        <w:rPr>
          <w:rFonts w:asciiTheme="majorBidi" w:hAnsiTheme="majorBidi" w:cstheme="majorBidi"/>
          <w:color w:val="000000" w:themeColor="text1"/>
        </w:rPr>
      </w:pPr>
      <w:del w:id="988" w:author="Patrick Findler" w:date="2020-02-07T10:23:00Z">
        <w:r w:rsidRPr="00331509" w:rsidDel="008F4960">
          <w:rPr>
            <w:rFonts w:asciiTheme="majorBidi" w:hAnsiTheme="majorBidi" w:cstheme="majorBidi"/>
            <w:color w:val="000000" w:themeColor="text1"/>
          </w:rPr>
          <w:delText>The ma</w:delText>
        </w:r>
        <w:r w:rsidR="009C19E7" w:rsidDel="008F4960">
          <w:rPr>
            <w:rFonts w:asciiTheme="majorBidi" w:hAnsiTheme="majorBidi" w:cstheme="majorBidi"/>
            <w:color w:val="000000" w:themeColor="text1"/>
          </w:rPr>
          <w:delText>in</w:delText>
        </w:r>
        <w:r w:rsidRPr="00331509" w:rsidDel="008F4960">
          <w:rPr>
            <w:rFonts w:asciiTheme="majorBidi" w:hAnsiTheme="majorBidi" w:cstheme="majorBidi"/>
            <w:color w:val="000000" w:themeColor="text1"/>
          </w:rPr>
          <w:delText xml:space="preserve"> purpose of the </w:delText>
        </w:r>
      </w:del>
      <w:ins w:id="989" w:author="Patrick Findler" w:date="2020-02-07T10:23:00Z">
        <w:r w:rsidR="008F4960">
          <w:rPr>
            <w:rFonts w:asciiTheme="majorBidi" w:hAnsiTheme="majorBidi" w:cstheme="majorBidi"/>
            <w:color w:val="000000" w:themeColor="text1"/>
          </w:rPr>
          <w:t xml:space="preserve">This </w:t>
        </w:r>
      </w:ins>
      <w:del w:id="990" w:author="Patrick Findler" w:date="2020-02-07T10:23:00Z">
        <w:r w:rsidRPr="00331509" w:rsidDel="008F4960">
          <w:rPr>
            <w:rFonts w:asciiTheme="majorBidi" w:hAnsiTheme="majorBidi" w:cstheme="majorBidi"/>
            <w:color w:val="000000" w:themeColor="text1"/>
          </w:rPr>
          <w:delText xml:space="preserve">present </w:delText>
        </w:r>
      </w:del>
      <w:r w:rsidRPr="00331509">
        <w:rPr>
          <w:rFonts w:asciiTheme="majorBidi" w:hAnsiTheme="majorBidi" w:cstheme="majorBidi"/>
          <w:color w:val="000000" w:themeColor="text1"/>
        </w:rPr>
        <w:t xml:space="preserve">study </w:t>
      </w:r>
      <w:del w:id="991" w:author="Patrick Findler" w:date="2020-02-07T10:23:00Z">
        <w:r w:rsidR="006D4DDC" w:rsidDel="008F4960">
          <w:rPr>
            <w:rFonts w:asciiTheme="majorBidi" w:hAnsiTheme="majorBidi" w:cstheme="majorBidi"/>
            <w:color w:val="000000" w:themeColor="text1"/>
          </w:rPr>
          <w:delText>is</w:delText>
        </w:r>
        <w:r w:rsidRPr="00331509" w:rsidDel="008F4960">
          <w:rPr>
            <w:rFonts w:asciiTheme="majorBidi" w:hAnsiTheme="majorBidi" w:cstheme="majorBidi"/>
            <w:color w:val="000000" w:themeColor="text1"/>
          </w:rPr>
          <w:delText xml:space="preserve"> to examine </w:delText>
        </w:r>
      </w:del>
      <w:ins w:id="992" w:author="Patrick Findler" w:date="2020-02-07T10:23:00Z">
        <w:r w:rsidR="008F4960" w:rsidRPr="00331509">
          <w:rPr>
            <w:rFonts w:asciiTheme="majorBidi" w:hAnsiTheme="majorBidi" w:cstheme="majorBidi"/>
            <w:color w:val="000000" w:themeColor="text1"/>
          </w:rPr>
          <w:t>examine</w:t>
        </w:r>
        <w:r w:rsidR="008F4960">
          <w:rPr>
            <w:rFonts w:asciiTheme="majorBidi" w:hAnsiTheme="majorBidi" w:cstheme="majorBidi"/>
            <w:color w:val="000000" w:themeColor="text1"/>
          </w:rPr>
          <w:t xml:space="preserve">s </w:t>
        </w:r>
      </w:ins>
      <w:r w:rsidRPr="00331509">
        <w:rPr>
          <w:rFonts w:asciiTheme="majorBidi" w:hAnsiTheme="majorBidi" w:cstheme="majorBidi"/>
          <w:color w:val="000000" w:themeColor="text1"/>
        </w:rPr>
        <w:t xml:space="preserve">whether </w:t>
      </w:r>
      <w:del w:id="993" w:author="Patrick Findler" w:date="2020-02-07T10:23:00Z">
        <w:r w:rsidRPr="00331509" w:rsidDel="008F4960">
          <w:rPr>
            <w:rFonts w:asciiTheme="majorBidi" w:hAnsiTheme="majorBidi" w:cstheme="majorBidi"/>
            <w:color w:val="000000" w:themeColor="text1"/>
          </w:rPr>
          <w:delText>adolescents</w:delText>
        </w:r>
        <w:r w:rsidR="004F0FC6" w:rsidDel="008F4960">
          <w:rPr>
            <w:rFonts w:asciiTheme="majorBidi" w:hAnsiTheme="majorBidi" w:cstheme="majorBidi"/>
            <w:color w:val="000000" w:themeColor="text1"/>
          </w:rPr>
          <w:delText>'</w:delText>
        </w:r>
        <w:r w:rsidRPr="00331509" w:rsidDel="008F4960">
          <w:rPr>
            <w:rFonts w:asciiTheme="majorBidi" w:hAnsiTheme="majorBidi" w:cstheme="majorBidi"/>
            <w:color w:val="000000" w:themeColor="text1"/>
          </w:rPr>
          <w:delText xml:space="preserve"> </w:delText>
        </w:r>
      </w:del>
      <w:ins w:id="994" w:author="Patrick Findler" w:date="2020-02-07T10:23:00Z">
        <w:r w:rsidR="008F4960" w:rsidRPr="00331509">
          <w:rPr>
            <w:rFonts w:asciiTheme="majorBidi" w:hAnsiTheme="majorBidi" w:cstheme="majorBidi"/>
            <w:color w:val="000000" w:themeColor="text1"/>
          </w:rPr>
          <w:t>adolescents</w:t>
        </w:r>
        <w:r w:rsidR="008F4960">
          <w:rPr>
            <w:rFonts w:asciiTheme="majorBidi" w:hAnsiTheme="majorBidi" w:cstheme="majorBidi"/>
            <w:color w:val="000000" w:themeColor="text1"/>
          </w:rPr>
          <w:t>’</w:t>
        </w:r>
        <w:r w:rsidR="008F4960" w:rsidRPr="00331509">
          <w:rPr>
            <w:rFonts w:asciiTheme="majorBidi" w:hAnsiTheme="majorBidi" w:cstheme="majorBidi"/>
            <w:color w:val="000000" w:themeColor="text1"/>
          </w:rPr>
          <w:t xml:space="preserve"> </w:t>
        </w:r>
        <w:r w:rsidR="008F4960">
          <w:rPr>
            <w:rFonts w:asciiTheme="majorBidi" w:hAnsiTheme="majorBidi" w:cstheme="majorBidi"/>
            <w:color w:val="000000" w:themeColor="text1"/>
          </w:rPr>
          <w:t xml:space="preserve">future orientation toward </w:t>
        </w:r>
      </w:ins>
      <w:r w:rsidR="00E236E4">
        <w:rPr>
          <w:rFonts w:asciiTheme="majorBidi" w:hAnsiTheme="majorBidi" w:cstheme="majorBidi"/>
          <w:color w:val="000000" w:themeColor="text1"/>
        </w:rPr>
        <w:t>higher education</w:t>
      </w:r>
      <w:del w:id="995" w:author="Patrick Findler" w:date="2020-02-07T10:23:00Z">
        <w:r w:rsidR="00E236E4" w:rsidDel="008F4960">
          <w:rPr>
            <w:rFonts w:asciiTheme="majorBidi" w:hAnsiTheme="majorBidi" w:cstheme="majorBidi"/>
            <w:color w:val="000000" w:themeColor="text1"/>
          </w:rPr>
          <w:delText xml:space="preserve"> domain of </w:delText>
        </w:r>
        <w:r w:rsidRPr="00331509" w:rsidDel="008F4960">
          <w:rPr>
            <w:rFonts w:asciiTheme="majorBidi" w:hAnsiTheme="majorBidi" w:cstheme="majorBidi"/>
            <w:color w:val="000000" w:themeColor="text1"/>
          </w:rPr>
          <w:delText>future orientation</w:delText>
        </w:r>
      </w:del>
      <w:r w:rsidRPr="00331509">
        <w:rPr>
          <w:rFonts w:asciiTheme="majorBidi" w:hAnsiTheme="majorBidi" w:cstheme="majorBidi"/>
          <w:color w:val="000000" w:themeColor="text1"/>
        </w:rPr>
        <w:t>, perceive</w:t>
      </w:r>
      <w:r w:rsidR="00C9605F">
        <w:rPr>
          <w:rFonts w:asciiTheme="majorBidi" w:hAnsiTheme="majorBidi" w:cstheme="majorBidi"/>
          <w:color w:val="000000" w:themeColor="text1"/>
        </w:rPr>
        <w:t>d</w:t>
      </w:r>
      <w:r w:rsidRPr="00331509">
        <w:rPr>
          <w:rFonts w:asciiTheme="majorBidi" w:hAnsiTheme="majorBidi" w:cstheme="majorBidi"/>
          <w:color w:val="000000" w:themeColor="text1"/>
        </w:rPr>
        <w:t xml:space="preserve"> mother </w:t>
      </w:r>
      <w:r w:rsidR="00C9605F">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 xml:space="preserve">parenting, and self-esteem are stable </w:t>
      </w:r>
      <w:r w:rsidR="00E236E4" w:rsidRPr="00B37D48">
        <w:rPr>
          <w:rFonts w:asciiTheme="majorBidi" w:hAnsiTheme="majorBidi" w:cstheme="majorBidi"/>
          <w:color w:val="000000" w:themeColor="text1"/>
        </w:rPr>
        <w:t xml:space="preserve">from adolescence </w:t>
      </w:r>
      <w:del w:id="996" w:author="Patrick Findler" w:date="2020-02-07T10:23:00Z">
        <w:r w:rsidR="00E236E4" w:rsidRPr="00B37D48" w:rsidDel="008F4960">
          <w:rPr>
            <w:rFonts w:asciiTheme="majorBidi" w:hAnsiTheme="majorBidi" w:cstheme="majorBidi"/>
            <w:color w:val="000000" w:themeColor="text1"/>
          </w:rPr>
          <w:delText xml:space="preserve">to </w:delText>
        </w:r>
      </w:del>
      <w:ins w:id="997" w:author="Patrick Findler" w:date="2020-02-07T10:23:00Z">
        <w:r w:rsidR="008F4960">
          <w:rPr>
            <w:rFonts w:asciiTheme="majorBidi" w:hAnsiTheme="majorBidi" w:cstheme="majorBidi"/>
            <w:color w:val="000000" w:themeColor="text1"/>
          </w:rPr>
          <w:t>through</w:t>
        </w:r>
      </w:ins>
      <w:ins w:id="998" w:author="Patrick Findler" w:date="2020-02-07T10:24:00Z">
        <w:r w:rsidR="008F4960">
          <w:rPr>
            <w:rFonts w:asciiTheme="majorBidi" w:hAnsiTheme="majorBidi" w:cstheme="majorBidi"/>
            <w:color w:val="000000" w:themeColor="text1"/>
          </w:rPr>
          <w:t xml:space="preserve"> to</w:t>
        </w:r>
      </w:ins>
      <w:ins w:id="999" w:author="Patrick Findler" w:date="2020-02-07T10:23:00Z">
        <w:r w:rsidR="008F4960" w:rsidRPr="00B37D48">
          <w:rPr>
            <w:rFonts w:asciiTheme="majorBidi" w:hAnsiTheme="majorBidi" w:cstheme="majorBidi"/>
            <w:color w:val="000000" w:themeColor="text1"/>
          </w:rPr>
          <w:t xml:space="preserve"> </w:t>
        </w:r>
      </w:ins>
      <w:r w:rsidR="00E236E4" w:rsidRPr="00B37D48">
        <w:rPr>
          <w:rFonts w:asciiTheme="majorBidi" w:hAnsiTheme="majorBidi" w:cstheme="majorBidi"/>
          <w:color w:val="000000" w:themeColor="text1"/>
        </w:rPr>
        <w:t>emerging adulthood</w:t>
      </w:r>
      <w:r w:rsidR="00C9605F">
        <w:rPr>
          <w:rFonts w:asciiTheme="majorBidi" w:hAnsiTheme="majorBidi" w:cstheme="majorBidi"/>
          <w:color w:val="000000" w:themeColor="text1"/>
        </w:rPr>
        <w:t>.</w:t>
      </w:r>
    </w:p>
    <w:p w14:paraId="48F077F1" w14:textId="149DC831" w:rsidR="00446EFA" w:rsidRPr="00331509" w:rsidRDefault="008F4960" w:rsidP="00446EFA">
      <w:pPr>
        <w:bidi w:val="0"/>
        <w:spacing w:line="480" w:lineRule="auto"/>
        <w:ind w:left="-144" w:firstLine="720"/>
        <w:jc w:val="both"/>
        <w:rPr>
          <w:color w:val="000000" w:themeColor="text1"/>
        </w:rPr>
      </w:pPr>
      <w:ins w:id="1000" w:author="Patrick Findler" w:date="2020-02-07T10:24:00Z">
        <w:r>
          <w:rPr>
            <w:rFonts w:asciiTheme="majorBidi" w:hAnsiTheme="majorBidi" w:cstheme="majorBidi"/>
            <w:color w:val="000000" w:themeColor="text1"/>
          </w:rPr>
          <w:t xml:space="preserve">Stability is </w:t>
        </w:r>
      </w:ins>
      <w:del w:id="1001" w:author="Patrick Findler" w:date="2020-02-07T10:24:00Z">
        <w:r w:rsidR="00446EFA" w:rsidDel="008F4960">
          <w:rPr>
            <w:rFonts w:asciiTheme="majorBidi" w:hAnsiTheme="majorBidi" w:cstheme="majorBidi"/>
            <w:color w:val="000000" w:themeColor="text1"/>
          </w:rPr>
          <w:delText xml:space="preserve">Previous studies had </w:delText>
        </w:r>
      </w:del>
      <w:r w:rsidR="00446EFA" w:rsidRPr="00331509">
        <w:rPr>
          <w:color w:val="000000" w:themeColor="text1"/>
        </w:rPr>
        <w:t xml:space="preserve">differentiated </w:t>
      </w:r>
      <w:del w:id="1002" w:author="Patrick Findler" w:date="2020-02-07T10:24:00Z">
        <w:r w:rsidR="00446EFA" w:rsidRPr="00331509" w:rsidDel="008F4960">
          <w:rPr>
            <w:color w:val="000000" w:themeColor="text1"/>
          </w:rPr>
          <w:delText xml:space="preserve">between </w:delText>
        </w:r>
      </w:del>
      <w:ins w:id="1003" w:author="Patrick Findler" w:date="2020-02-07T10:24:00Z">
        <w:r>
          <w:rPr>
            <w:color w:val="000000" w:themeColor="text1"/>
          </w:rPr>
          <w:t xml:space="preserve">into </w:t>
        </w:r>
      </w:ins>
      <w:r w:rsidR="00446EFA" w:rsidRPr="00331509">
        <w:rPr>
          <w:color w:val="000000" w:themeColor="text1"/>
        </w:rPr>
        <w:t>two types</w:t>
      </w:r>
      <w:del w:id="1004" w:author="Patrick Findler" w:date="2020-02-07T10:24:00Z">
        <w:r w:rsidR="00446EFA" w:rsidRPr="00331509" w:rsidDel="008F4960">
          <w:rPr>
            <w:color w:val="000000" w:themeColor="text1"/>
          </w:rPr>
          <w:delText xml:space="preserve"> of stability</w:delText>
        </w:r>
      </w:del>
      <w:r w:rsidR="00446EFA" w:rsidRPr="00331509">
        <w:rPr>
          <w:color w:val="000000" w:themeColor="text1"/>
        </w:rPr>
        <w:t xml:space="preserve">: </w:t>
      </w:r>
      <w:r w:rsidR="00446EFA" w:rsidRPr="008F4960">
        <w:rPr>
          <w:color w:val="000000" w:themeColor="text1"/>
          <w:rPrChange w:id="1005" w:author="Patrick Findler" w:date="2020-02-07T10:24:00Z">
            <w:rPr>
              <w:i/>
              <w:iCs/>
              <w:color w:val="000000" w:themeColor="text1"/>
            </w:rPr>
          </w:rPrChange>
        </w:rPr>
        <w:t>absolute stability</w:t>
      </w:r>
      <w:r w:rsidR="00446EFA" w:rsidRPr="00331509">
        <w:rPr>
          <w:i/>
          <w:iCs/>
          <w:color w:val="000000" w:themeColor="text1"/>
        </w:rPr>
        <w:t xml:space="preserve"> </w:t>
      </w:r>
      <w:r w:rsidR="00446EFA" w:rsidRPr="00331509">
        <w:rPr>
          <w:color w:val="000000" w:themeColor="text1"/>
        </w:rPr>
        <w:t xml:space="preserve">refers to </w:t>
      </w:r>
      <w:del w:id="1006" w:author="Patrick Findler" w:date="2020-02-07T10:24:00Z">
        <w:r w:rsidR="00446EFA" w:rsidRPr="00331509" w:rsidDel="008F4960">
          <w:rPr>
            <w:color w:val="000000" w:themeColor="text1"/>
          </w:rPr>
          <w:delText xml:space="preserve">the </w:delText>
        </w:r>
      </w:del>
      <w:r w:rsidR="00446EFA" w:rsidRPr="00331509">
        <w:rPr>
          <w:color w:val="000000" w:themeColor="text1"/>
        </w:rPr>
        <w:t>differen</w:t>
      </w:r>
      <w:r w:rsidR="00446EFA">
        <w:rPr>
          <w:color w:val="000000" w:themeColor="text1"/>
        </w:rPr>
        <w:t>ces from one</w:t>
      </w:r>
      <w:r w:rsidR="00446EFA" w:rsidRPr="00331509">
        <w:rPr>
          <w:color w:val="000000" w:themeColor="text1"/>
        </w:rPr>
        <w:t xml:space="preserve"> measurement point </w:t>
      </w:r>
      <w:r w:rsidR="00446EFA">
        <w:rPr>
          <w:color w:val="000000" w:themeColor="text1"/>
        </w:rPr>
        <w:t>to another</w:t>
      </w:r>
      <w:del w:id="1007" w:author="Patrick Findler" w:date="2020-02-07T10:25:00Z">
        <w:r w:rsidR="00446EFA" w:rsidDel="008F4960">
          <w:rPr>
            <w:color w:val="000000" w:themeColor="text1"/>
          </w:rPr>
          <w:delText xml:space="preserve"> </w:delText>
        </w:r>
        <w:r w:rsidR="00446EFA" w:rsidRPr="00331509" w:rsidDel="008F4960">
          <w:rPr>
            <w:color w:val="000000" w:themeColor="text1"/>
          </w:rPr>
          <w:delText xml:space="preserve">over </w:delText>
        </w:r>
      </w:del>
      <w:del w:id="1008" w:author="Patrick Findler" w:date="2020-02-07T10:24:00Z">
        <w:r w:rsidR="00446EFA" w:rsidRPr="00331509" w:rsidDel="008F4960">
          <w:rPr>
            <w:color w:val="000000" w:themeColor="text1"/>
          </w:rPr>
          <w:delText>time</w:delText>
        </w:r>
        <w:r w:rsidR="00446EFA" w:rsidDel="008F4960">
          <w:rPr>
            <w:color w:val="000000" w:themeColor="text1"/>
          </w:rPr>
          <w:delText xml:space="preserve"> </w:delText>
        </w:r>
      </w:del>
      <w:ins w:id="1009" w:author="Patrick Findler" w:date="2020-02-07T10:24:00Z">
        <w:r>
          <w:rPr>
            <w:color w:val="000000" w:themeColor="text1"/>
          </w:rPr>
          <w:t xml:space="preserve">, </w:t>
        </w:r>
      </w:ins>
      <w:r w:rsidR="00446EFA">
        <w:rPr>
          <w:color w:val="000000" w:themeColor="text1"/>
        </w:rPr>
        <w:t>and</w:t>
      </w:r>
      <w:r w:rsidR="00446EFA" w:rsidRPr="00331509">
        <w:rPr>
          <w:i/>
          <w:iCs/>
          <w:color w:val="000000" w:themeColor="text1"/>
        </w:rPr>
        <w:t xml:space="preserve"> </w:t>
      </w:r>
      <w:del w:id="1010" w:author="Patrick Findler" w:date="2020-02-07T10:24:00Z">
        <w:r w:rsidR="00446EFA" w:rsidRPr="00331509" w:rsidDel="008F4960">
          <w:rPr>
            <w:i/>
            <w:iCs/>
            <w:color w:val="000000" w:themeColor="text1"/>
          </w:rPr>
          <w:delText xml:space="preserve">Relative </w:delText>
        </w:r>
      </w:del>
      <w:ins w:id="1011" w:author="Patrick Findler" w:date="2020-02-07T10:24:00Z">
        <w:r w:rsidRPr="008F4960">
          <w:rPr>
            <w:color w:val="000000" w:themeColor="text1"/>
            <w:rPrChange w:id="1012" w:author="Patrick Findler" w:date="2020-02-07T10:24:00Z">
              <w:rPr>
                <w:i/>
                <w:iCs/>
                <w:color w:val="000000" w:themeColor="text1"/>
              </w:rPr>
            </w:rPrChange>
          </w:rPr>
          <w:t xml:space="preserve">relative </w:t>
        </w:r>
      </w:ins>
      <w:r w:rsidR="00446EFA" w:rsidRPr="008F4960">
        <w:rPr>
          <w:color w:val="000000" w:themeColor="text1"/>
          <w:rPrChange w:id="1013" w:author="Patrick Findler" w:date="2020-02-07T10:24:00Z">
            <w:rPr>
              <w:i/>
              <w:iCs/>
              <w:color w:val="000000" w:themeColor="text1"/>
            </w:rPr>
          </w:rPrChange>
        </w:rPr>
        <w:t>stability</w:t>
      </w:r>
      <w:r w:rsidR="00446EFA" w:rsidRPr="00331509">
        <w:rPr>
          <w:i/>
          <w:iCs/>
          <w:color w:val="000000" w:themeColor="text1"/>
        </w:rPr>
        <w:t xml:space="preserve"> </w:t>
      </w:r>
      <w:del w:id="1014" w:author="Patrick Findler" w:date="2020-02-07T10:25:00Z">
        <w:r w:rsidR="00446EFA" w:rsidRPr="00331509" w:rsidDel="008F4960">
          <w:rPr>
            <w:color w:val="000000" w:themeColor="text1"/>
          </w:rPr>
          <w:delText>pertain</w:delText>
        </w:r>
        <w:r w:rsidR="00446EFA" w:rsidDel="008F4960">
          <w:rPr>
            <w:color w:val="000000" w:themeColor="text1"/>
          </w:rPr>
          <w:delText xml:space="preserve">s </w:delText>
        </w:r>
      </w:del>
      <w:ins w:id="1015" w:author="Patrick Findler" w:date="2020-02-07T10:25:00Z">
        <w:r>
          <w:rPr>
            <w:color w:val="000000" w:themeColor="text1"/>
          </w:rPr>
          <w:t xml:space="preserve">describe a </w:t>
        </w:r>
      </w:ins>
      <w:del w:id="1016" w:author="Patrick Findler" w:date="2020-02-07T10:25:00Z">
        <w:r w:rsidR="00446EFA" w:rsidRPr="00331509" w:rsidDel="008F4960">
          <w:rPr>
            <w:color w:val="000000" w:themeColor="text1"/>
          </w:rPr>
          <w:delText xml:space="preserve">to the extent to which individuals maintain their </w:delText>
        </w:r>
      </w:del>
      <w:r w:rsidR="00446EFA" w:rsidRPr="00331509">
        <w:rPr>
          <w:color w:val="000000" w:themeColor="text1"/>
        </w:rPr>
        <w:t xml:space="preserve">relative position </w:t>
      </w:r>
      <w:del w:id="1017" w:author="Patrick Findler" w:date="2020-02-07T10:25:00Z">
        <w:r w:rsidR="00446EFA" w:rsidRPr="00331509" w:rsidDel="008F4960">
          <w:rPr>
            <w:color w:val="000000" w:themeColor="text1"/>
          </w:rPr>
          <w:delText xml:space="preserve">compared to </w:delText>
        </w:r>
      </w:del>
      <w:ins w:id="1018" w:author="Patrick Findler" w:date="2020-02-07T10:25:00Z">
        <w:r>
          <w:rPr>
            <w:color w:val="000000" w:themeColor="text1"/>
          </w:rPr>
          <w:t xml:space="preserve">within </w:t>
        </w:r>
      </w:ins>
      <w:del w:id="1019" w:author="Patrick Findler" w:date="2020-02-07T10:25:00Z">
        <w:r w:rsidR="00446EFA" w:rsidRPr="00331509" w:rsidDel="008F4960">
          <w:rPr>
            <w:color w:val="000000" w:themeColor="text1"/>
          </w:rPr>
          <w:delText xml:space="preserve">the </w:delText>
        </w:r>
      </w:del>
      <w:ins w:id="1020" w:author="Patrick Findler" w:date="2020-02-07T10:25:00Z">
        <w:r>
          <w:rPr>
            <w:color w:val="000000" w:themeColor="text1"/>
          </w:rPr>
          <w:t xml:space="preserve">a </w:t>
        </w:r>
      </w:ins>
      <w:del w:id="1021" w:author="Patrick Findler" w:date="2020-02-07T10:25:00Z">
        <w:r w:rsidR="00446EFA" w:rsidRPr="00331509" w:rsidDel="008F4960">
          <w:rPr>
            <w:color w:val="000000" w:themeColor="text1"/>
          </w:rPr>
          <w:delText xml:space="preserve">average </w:delText>
        </w:r>
      </w:del>
      <w:ins w:id="1022" w:author="Patrick Findler" w:date="2020-02-07T10:26:00Z">
        <w:r w:rsidR="00874A6A">
          <w:rPr>
            <w:color w:val="000000" w:themeColor="text1"/>
          </w:rPr>
          <w:t xml:space="preserve">reference </w:t>
        </w:r>
      </w:ins>
      <w:ins w:id="1023" w:author="Patrick Findler" w:date="2020-02-07T10:25:00Z">
        <w:r>
          <w:rPr>
            <w:color w:val="000000" w:themeColor="text1"/>
          </w:rPr>
          <w:t xml:space="preserve">group </w:t>
        </w:r>
      </w:ins>
      <w:r w:rsidR="00446EFA">
        <w:rPr>
          <w:color w:val="000000" w:themeColor="text1"/>
        </w:rPr>
        <w:t>over time</w:t>
      </w:r>
      <w:del w:id="1024" w:author="Patrick Findler" w:date="2020-02-07T10:26:00Z">
        <w:r w:rsidR="00446EFA" w:rsidRPr="00331509" w:rsidDel="00874A6A">
          <w:rPr>
            <w:color w:val="000000" w:themeColor="text1"/>
          </w:rPr>
          <w:delText>.</w:delText>
        </w:r>
      </w:del>
      <w:del w:id="1025" w:author="Patrick Findler" w:date="2020-02-06T07:59:00Z">
        <w:r w:rsidR="00446EFA" w:rsidRPr="00331509" w:rsidDel="002E0035">
          <w:rPr>
            <w:color w:val="000000" w:themeColor="text1"/>
          </w:rPr>
          <w:delText xml:space="preserve"> </w:delText>
        </w:r>
        <w:r w:rsidR="00446EFA" w:rsidDel="002E0035">
          <w:rPr>
            <w:color w:val="000000" w:themeColor="text1"/>
          </w:rPr>
          <w:delText xml:space="preserve"> </w:delText>
        </w:r>
      </w:del>
      <w:del w:id="1026" w:author="Patrick Findler" w:date="2020-02-07T10:25:00Z">
        <w:r w:rsidR="00446EFA" w:rsidDel="008F4960">
          <w:rPr>
            <w:color w:val="000000" w:themeColor="text1"/>
          </w:rPr>
          <w:delText>R</w:delText>
        </w:r>
        <w:r w:rsidR="00446EFA" w:rsidRPr="00331509" w:rsidDel="008F4960">
          <w:rPr>
            <w:color w:val="000000" w:themeColor="text1"/>
          </w:rPr>
          <w:delText xml:space="preserve">elative </w:delText>
        </w:r>
      </w:del>
      <w:del w:id="1027" w:author="Patrick Findler" w:date="2020-02-07T10:26:00Z">
        <w:r w:rsidR="00446EFA" w:rsidRPr="00331509" w:rsidDel="00874A6A">
          <w:rPr>
            <w:color w:val="000000" w:themeColor="text1"/>
          </w:rPr>
          <w:delText xml:space="preserve">stability </w:delText>
        </w:r>
      </w:del>
      <w:del w:id="1028" w:author="Patrick Findler" w:date="2020-02-07T10:25:00Z">
        <w:r w:rsidR="00446EFA" w:rsidRPr="00331509" w:rsidDel="008F4960">
          <w:rPr>
            <w:color w:val="000000" w:themeColor="text1"/>
          </w:rPr>
          <w:delText xml:space="preserve">allows us to find </w:delText>
        </w:r>
      </w:del>
      <w:del w:id="1029" w:author="Patrick Findler" w:date="2020-02-07T10:26:00Z">
        <w:r w:rsidR="00446EFA" w:rsidRPr="00331509" w:rsidDel="00874A6A">
          <w:rPr>
            <w:color w:val="000000" w:themeColor="text1"/>
          </w:rPr>
          <w:delText>out whether</w:delText>
        </w:r>
        <w:r w:rsidR="00446EFA" w:rsidDel="00874A6A">
          <w:rPr>
            <w:color w:val="000000" w:themeColor="text1"/>
          </w:rPr>
          <w:delText xml:space="preserve"> </w:delText>
        </w:r>
        <w:r w:rsidR="00446EFA" w:rsidRPr="00331509" w:rsidDel="00874A6A">
          <w:rPr>
            <w:color w:val="000000" w:themeColor="text1"/>
          </w:rPr>
          <w:delText>adolescents continue over time in the same position</w:delText>
        </w:r>
        <w:r w:rsidR="00446EFA" w:rsidDel="00874A6A">
          <w:rPr>
            <w:color w:val="000000" w:themeColor="text1"/>
          </w:rPr>
          <w:delText xml:space="preserve">, </w:delText>
        </w:r>
        <w:r w:rsidR="00446EFA" w:rsidRPr="00331509" w:rsidDel="00874A6A">
          <w:rPr>
            <w:color w:val="000000" w:themeColor="text1"/>
          </w:rPr>
          <w:delText>compared to their reference group</w:delText>
        </w:r>
      </w:del>
      <w:r w:rsidR="00446EFA">
        <w:rPr>
          <w:color w:val="000000" w:themeColor="text1"/>
        </w:rPr>
        <w:t xml:space="preserve"> (</w:t>
      </w:r>
      <w:commentRangeStart w:id="1030"/>
      <w:r w:rsidR="00446EFA">
        <w:rPr>
          <w:color w:val="000000" w:themeColor="text1"/>
        </w:rPr>
        <w:t>Alder &amp; Scher</w:t>
      </w:r>
      <w:commentRangeEnd w:id="1030"/>
      <w:r>
        <w:rPr>
          <w:rStyle w:val="CommentReference"/>
          <w:noProof/>
        </w:rPr>
        <w:commentReference w:id="1030"/>
      </w:r>
      <w:r w:rsidR="00446EFA">
        <w:rPr>
          <w:color w:val="000000" w:themeColor="text1"/>
        </w:rPr>
        <w:t xml:space="preserve">; </w:t>
      </w:r>
      <w:r w:rsidR="00446EFA" w:rsidRPr="00B5088A">
        <w:rPr>
          <w:color w:val="000000" w:themeColor="text1"/>
        </w:rPr>
        <w:t xml:space="preserve">Collins </w:t>
      </w:r>
      <w:r w:rsidR="00446EFA">
        <w:rPr>
          <w:color w:val="000000" w:themeColor="text1"/>
        </w:rPr>
        <w:t>&amp;</w:t>
      </w:r>
      <w:r w:rsidR="00446EFA" w:rsidRPr="00B5088A">
        <w:rPr>
          <w:color w:val="000000" w:themeColor="text1"/>
        </w:rPr>
        <w:t xml:space="preserve"> </w:t>
      </w:r>
      <w:del w:id="1031" w:author="Patrick Findler" w:date="2020-02-07T10:24:00Z">
        <w:r w:rsidR="00446EFA" w:rsidRPr="00B5088A" w:rsidDel="008F4960">
          <w:rPr>
            <w:color w:val="000000" w:themeColor="text1"/>
          </w:rPr>
          <w:delText xml:space="preserve">Laursen </w:delText>
        </w:r>
      </w:del>
      <w:ins w:id="1032" w:author="Patrick Findler" w:date="2020-02-07T10:24:00Z">
        <w:r w:rsidRPr="00B5088A">
          <w:rPr>
            <w:color w:val="000000" w:themeColor="text1"/>
          </w:rPr>
          <w:t>Laursen</w:t>
        </w:r>
        <w:r>
          <w:rPr>
            <w:color w:val="000000" w:themeColor="text1"/>
          </w:rPr>
          <w:t xml:space="preserve">, </w:t>
        </w:r>
      </w:ins>
      <w:del w:id="1033" w:author="Patrick Findler" w:date="2020-02-07T10:24:00Z">
        <w:r w:rsidR="00446EFA" w:rsidRPr="00B5088A" w:rsidDel="008F4960">
          <w:rPr>
            <w:color w:val="000000" w:themeColor="text1"/>
          </w:rPr>
          <w:delText>(</w:delText>
        </w:r>
      </w:del>
      <w:r w:rsidR="00446EFA" w:rsidRPr="00B5088A">
        <w:rPr>
          <w:color w:val="000000" w:themeColor="text1"/>
        </w:rPr>
        <w:t>2004)</w:t>
      </w:r>
      <w:r w:rsidR="00446EFA">
        <w:rPr>
          <w:color w:val="000000" w:themeColor="text1"/>
        </w:rPr>
        <w:t>.</w:t>
      </w:r>
    </w:p>
    <w:p w14:paraId="423DA5EB" w14:textId="4DEA58BC" w:rsidR="00742302" w:rsidRPr="006F69A3" w:rsidRDefault="00FC4C46" w:rsidP="000705B8">
      <w:pPr>
        <w:pStyle w:val="BodyTextIndent2"/>
        <w:widowControl w:val="0"/>
        <w:bidi w:val="0"/>
        <w:spacing w:after="0"/>
        <w:ind w:left="-144" w:firstLine="720"/>
        <w:jc w:val="both"/>
        <w:rPr>
          <w:rFonts w:asciiTheme="majorBidi" w:hAnsiTheme="majorBidi" w:cstheme="majorBidi"/>
          <w:b/>
          <w:bCs/>
          <w:color w:val="000000" w:themeColor="text1"/>
        </w:rPr>
      </w:pPr>
      <w:del w:id="1034" w:author="Patrick Findler" w:date="2020-02-07T10:26:00Z">
        <w:r w:rsidDel="00874A6A">
          <w:rPr>
            <w:rFonts w:asciiTheme="majorBidi" w:hAnsiTheme="majorBidi" w:cstheme="majorBidi"/>
            <w:color w:val="000000" w:themeColor="text1"/>
          </w:rPr>
          <w:delText>T</w:delText>
        </w:r>
        <w:r w:rsidR="00E236E4" w:rsidDel="00874A6A">
          <w:rPr>
            <w:rFonts w:asciiTheme="majorBidi" w:hAnsiTheme="majorBidi" w:cstheme="majorBidi"/>
            <w:color w:val="000000" w:themeColor="text1"/>
          </w:rPr>
          <w:delText xml:space="preserve">he fact that </w:delText>
        </w:r>
        <w:r w:rsidR="00E236E4" w:rsidRPr="00B37D48" w:rsidDel="00874A6A">
          <w:rPr>
            <w:rFonts w:asciiTheme="majorBidi" w:hAnsiTheme="majorBidi" w:cstheme="majorBidi"/>
            <w:color w:val="000000" w:themeColor="text1"/>
          </w:rPr>
          <w:delText>no</w:delText>
        </w:r>
      </w:del>
      <w:ins w:id="1035" w:author="Patrick Findler" w:date="2020-02-07T10:26:00Z">
        <w:r w:rsidR="00874A6A">
          <w:rPr>
            <w:rFonts w:asciiTheme="majorBidi" w:hAnsiTheme="majorBidi" w:cstheme="majorBidi"/>
            <w:color w:val="000000" w:themeColor="text1"/>
          </w:rPr>
          <w:t>No</w:t>
        </w:r>
      </w:ins>
      <w:r w:rsidR="00E236E4" w:rsidRPr="00B37D48">
        <w:rPr>
          <w:rFonts w:asciiTheme="majorBidi" w:hAnsiTheme="majorBidi" w:cstheme="majorBidi"/>
          <w:color w:val="000000" w:themeColor="text1"/>
        </w:rPr>
        <w:t xml:space="preserve"> longitudinal study has </w:t>
      </w:r>
      <w:ins w:id="1036" w:author="Patrick Findler" w:date="2020-02-07T10:26:00Z">
        <w:r w:rsidR="00874A6A">
          <w:rPr>
            <w:rFonts w:asciiTheme="majorBidi" w:hAnsiTheme="majorBidi" w:cstheme="majorBidi"/>
            <w:color w:val="000000" w:themeColor="text1"/>
          </w:rPr>
          <w:t xml:space="preserve">yet </w:t>
        </w:r>
      </w:ins>
      <w:del w:id="1037" w:author="Patrick Findler" w:date="2020-02-07T10:26:00Z">
        <w:r w:rsidR="00E236E4" w:rsidRPr="00B37D48" w:rsidDel="00874A6A">
          <w:rPr>
            <w:rFonts w:asciiTheme="majorBidi" w:hAnsiTheme="majorBidi" w:cstheme="majorBidi"/>
            <w:color w:val="000000" w:themeColor="text1"/>
          </w:rPr>
          <w:delText>been conducted to</w:delText>
        </w:r>
        <w:r w:rsidR="00E236E4" w:rsidRPr="00331509" w:rsidDel="00874A6A">
          <w:rPr>
            <w:rFonts w:asciiTheme="majorBidi" w:hAnsiTheme="majorBidi" w:cstheme="majorBidi"/>
            <w:color w:val="000000" w:themeColor="text1"/>
          </w:rPr>
          <w:delText xml:space="preserve"> examine </w:delText>
        </w:r>
      </w:del>
      <w:ins w:id="1038" w:author="Patrick Findler" w:date="2020-02-07T10:26:00Z">
        <w:r w:rsidR="00874A6A" w:rsidRPr="00331509">
          <w:rPr>
            <w:rFonts w:asciiTheme="majorBidi" w:hAnsiTheme="majorBidi" w:cstheme="majorBidi"/>
            <w:color w:val="000000" w:themeColor="text1"/>
          </w:rPr>
          <w:t>examine</w:t>
        </w:r>
        <w:r w:rsidR="00874A6A">
          <w:rPr>
            <w:rFonts w:asciiTheme="majorBidi" w:hAnsiTheme="majorBidi" w:cstheme="majorBidi"/>
            <w:color w:val="000000" w:themeColor="text1"/>
          </w:rPr>
          <w:t>d the stability</w:t>
        </w:r>
        <w:r w:rsidR="00874A6A" w:rsidRPr="00331509">
          <w:rPr>
            <w:rFonts w:asciiTheme="majorBidi" w:hAnsiTheme="majorBidi" w:cstheme="majorBidi"/>
            <w:color w:val="000000" w:themeColor="text1"/>
          </w:rPr>
          <w:t xml:space="preserve"> </w:t>
        </w:r>
        <w:r w:rsidR="00874A6A">
          <w:rPr>
            <w:rFonts w:asciiTheme="majorBidi" w:hAnsiTheme="majorBidi" w:cstheme="majorBidi"/>
            <w:color w:val="000000" w:themeColor="text1"/>
          </w:rPr>
          <w:t xml:space="preserve">of </w:t>
        </w:r>
      </w:ins>
      <w:r w:rsidR="00E236E4" w:rsidRPr="00331509">
        <w:rPr>
          <w:rFonts w:asciiTheme="majorBidi" w:hAnsiTheme="majorBidi" w:cstheme="majorBidi"/>
          <w:color w:val="000000" w:themeColor="text1"/>
        </w:rPr>
        <w:t>future orientation</w:t>
      </w:r>
      <w:del w:id="1039" w:author="Patrick Findler" w:date="2020-02-07T10:26:00Z">
        <w:r w:rsidR="00E236E4" w:rsidRPr="00331509" w:rsidDel="00874A6A">
          <w:rPr>
            <w:rFonts w:asciiTheme="majorBidi" w:hAnsiTheme="majorBidi" w:cstheme="majorBidi"/>
            <w:color w:val="000000" w:themeColor="text1"/>
          </w:rPr>
          <w:delText xml:space="preserve"> </w:delText>
        </w:r>
        <w:r w:rsidR="00E236E4" w:rsidDel="00874A6A">
          <w:rPr>
            <w:rFonts w:asciiTheme="majorBidi" w:hAnsiTheme="majorBidi" w:cstheme="majorBidi"/>
            <w:color w:val="000000" w:themeColor="text1"/>
          </w:rPr>
          <w:delText>stability</w:delText>
        </w:r>
      </w:del>
      <w:r w:rsidR="006F69A3">
        <w:rPr>
          <w:rFonts w:asciiTheme="majorBidi" w:hAnsiTheme="majorBidi" w:cstheme="majorBidi"/>
          <w:color w:val="000000" w:themeColor="text1"/>
        </w:rPr>
        <w:t xml:space="preserve">, </w:t>
      </w:r>
      <w:ins w:id="1040" w:author="Patrick Findler" w:date="2020-02-07T10:26:00Z">
        <w:r w:rsidR="00874A6A">
          <w:rPr>
            <w:rFonts w:asciiTheme="majorBidi" w:hAnsiTheme="majorBidi" w:cstheme="majorBidi"/>
            <w:color w:val="000000" w:themeColor="text1"/>
          </w:rPr>
          <w:t xml:space="preserve">which </w:t>
        </w:r>
      </w:ins>
      <w:r w:rsidR="006F69A3" w:rsidRPr="006F69A3">
        <w:rPr>
          <w:rFonts w:asciiTheme="majorBidi" w:hAnsiTheme="majorBidi" w:cstheme="majorBidi"/>
          <w:color w:val="000000" w:themeColor="text1"/>
        </w:rPr>
        <w:t xml:space="preserve">makes this </w:t>
      </w:r>
      <w:r w:rsidR="006F69A3">
        <w:rPr>
          <w:rFonts w:asciiTheme="majorBidi" w:hAnsiTheme="majorBidi" w:cstheme="majorBidi"/>
          <w:color w:val="000000" w:themeColor="text1"/>
        </w:rPr>
        <w:t>study</w:t>
      </w:r>
      <w:r w:rsidR="006F69A3" w:rsidRPr="006F69A3">
        <w:rPr>
          <w:rFonts w:asciiTheme="majorBidi" w:hAnsiTheme="majorBidi" w:cstheme="majorBidi"/>
          <w:color w:val="000000" w:themeColor="text1"/>
        </w:rPr>
        <w:t xml:space="preserve"> particularly important</w:t>
      </w:r>
      <w:del w:id="1041" w:author="Patrick Findler" w:date="2020-02-07T10:27:00Z">
        <w:r w:rsidR="003B448C" w:rsidDel="00874A6A">
          <w:rPr>
            <w:rFonts w:asciiTheme="majorBidi" w:hAnsiTheme="majorBidi" w:cstheme="majorBidi"/>
            <w:color w:val="000000" w:themeColor="text1"/>
          </w:rPr>
          <w:delText>.</w:delText>
        </w:r>
        <w:r w:rsidR="006F69A3" w:rsidRPr="006F69A3" w:rsidDel="00874A6A">
          <w:rPr>
            <w:rFonts w:asciiTheme="majorBidi" w:hAnsiTheme="majorBidi" w:cstheme="majorBidi"/>
            <w:color w:val="000000" w:themeColor="text1"/>
          </w:rPr>
          <w:delText xml:space="preserve"> </w:delText>
        </w:r>
      </w:del>
      <w:ins w:id="1042" w:author="Patrick Findler" w:date="2020-02-07T10:27:00Z">
        <w:r w:rsidR="00874A6A">
          <w:rPr>
            <w:rFonts w:asciiTheme="majorBidi" w:hAnsiTheme="majorBidi" w:cstheme="majorBidi"/>
            <w:color w:val="000000" w:themeColor="text1"/>
          </w:rPr>
          <w:t xml:space="preserve">, </w:t>
        </w:r>
      </w:ins>
      <w:del w:id="1043" w:author="Patrick Findler" w:date="2020-02-07T10:27:00Z">
        <w:r w:rsidR="003B448C" w:rsidDel="00874A6A">
          <w:rPr>
            <w:rFonts w:asciiTheme="majorBidi" w:hAnsiTheme="majorBidi" w:cstheme="majorBidi"/>
            <w:color w:val="000000" w:themeColor="text1"/>
          </w:rPr>
          <w:delText>B</w:delText>
        </w:r>
        <w:r w:rsidR="006F69A3" w:rsidRPr="006F69A3" w:rsidDel="00874A6A">
          <w:rPr>
            <w:rFonts w:asciiTheme="majorBidi" w:hAnsiTheme="majorBidi" w:cstheme="majorBidi"/>
            <w:color w:val="000000" w:themeColor="text1"/>
          </w:rPr>
          <w:delText>ut</w:delText>
        </w:r>
      </w:del>
      <w:ins w:id="1044" w:author="Patrick Findler" w:date="2020-02-07T10:27:00Z">
        <w:r w:rsidR="00874A6A">
          <w:rPr>
            <w:rFonts w:asciiTheme="majorBidi" w:hAnsiTheme="majorBidi" w:cstheme="majorBidi"/>
            <w:color w:val="000000" w:themeColor="text1"/>
          </w:rPr>
          <w:t xml:space="preserve">but </w:t>
        </w:r>
      </w:ins>
      <w:del w:id="1045" w:author="Patrick Findler" w:date="2020-02-07T10:27:00Z">
        <w:r w:rsidR="003B448C" w:rsidDel="00874A6A">
          <w:rPr>
            <w:rFonts w:asciiTheme="majorBidi" w:hAnsiTheme="majorBidi" w:cstheme="majorBidi"/>
            <w:color w:val="000000" w:themeColor="text1"/>
          </w:rPr>
          <w:delText>,</w:delText>
        </w:r>
        <w:r w:rsidR="006F69A3" w:rsidRPr="006F69A3" w:rsidDel="00874A6A">
          <w:rPr>
            <w:rFonts w:asciiTheme="majorBidi" w:hAnsiTheme="majorBidi" w:cstheme="majorBidi"/>
            <w:color w:val="000000" w:themeColor="text1"/>
          </w:rPr>
          <w:delText xml:space="preserve"> on the other hand, </w:delText>
        </w:r>
      </w:del>
      <w:r w:rsidR="006F69A3" w:rsidRPr="006F69A3">
        <w:rPr>
          <w:rFonts w:asciiTheme="majorBidi" w:hAnsiTheme="majorBidi" w:cstheme="majorBidi"/>
          <w:color w:val="000000" w:themeColor="text1"/>
        </w:rPr>
        <w:t xml:space="preserve">this </w:t>
      </w:r>
      <w:ins w:id="1046" w:author="Patrick Findler" w:date="2020-02-07T10:27:00Z">
        <w:r w:rsidR="00874A6A">
          <w:rPr>
            <w:rFonts w:asciiTheme="majorBidi" w:hAnsiTheme="majorBidi" w:cstheme="majorBidi"/>
            <w:color w:val="000000" w:themeColor="text1"/>
          </w:rPr>
          <w:t xml:space="preserve">same </w:t>
        </w:r>
      </w:ins>
      <w:r w:rsidR="006F69A3" w:rsidRPr="006F69A3">
        <w:rPr>
          <w:rFonts w:asciiTheme="majorBidi" w:hAnsiTheme="majorBidi" w:cstheme="majorBidi"/>
          <w:color w:val="000000" w:themeColor="text1"/>
        </w:rPr>
        <w:t xml:space="preserve">fact will </w:t>
      </w:r>
      <w:del w:id="1047" w:author="Patrick Findler" w:date="2020-02-07T10:27:00Z">
        <w:r w:rsidR="006F69A3" w:rsidRPr="006F69A3" w:rsidDel="00874A6A">
          <w:rPr>
            <w:rFonts w:asciiTheme="majorBidi" w:hAnsiTheme="majorBidi" w:cstheme="majorBidi"/>
            <w:color w:val="000000" w:themeColor="text1"/>
          </w:rPr>
          <w:delText xml:space="preserve">make it difficult </w:delText>
        </w:r>
      </w:del>
      <w:ins w:id="1048" w:author="Patrick Findler" w:date="2020-02-07T10:27:00Z">
        <w:r w:rsidR="00874A6A">
          <w:rPr>
            <w:rFonts w:asciiTheme="majorBidi" w:hAnsiTheme="majorBidi" w:cstheme="majorBidi"/>
            <w:color w:val="000000" w:themeColor="text1"/>
          </w:rPr>
          <w:t xml:space="preserve">limit our ability to </w:t>
        </w:r>
      </w:ins>
      <w:del w:id="1049" w:author="Patrick Findler" w:date="2020-02-07T10:27:00Z">
        <w:r w:rsidR="006F69A3" w:rsidRPr="006F69A3" w:rsidDel="00874A6A">
          <w:rPr>
            <w:rFonts w:asciiTheme="majorBidi" w:hAnsiTheme="majorBidi" w:cstheme="majorBidi"/>
            <w:color w:val="000000" w:themeColor="text1"/>
          </w:rPr>
          <w:delText xml:space="preserve">for </w:delText>
        </w:r>
      </w:del>
      <w:r w:rsidR="006F69A3" w:rsidRPr="006F69A3">
        <w:rPr>
          <w:rFonts w:asciiTheme="majorBidi" w:hAnsiTheme="majorBidi" w:cstheme="majorBidi"/>
          <w:color w:val="000000" w:themeColor="text1"/>
        </w:rPr>
        <w:t>us</w:t>
      </w:r>
      <w:r w:rsidR="006F69A3">
        <w:rPr>
          <w:rFonts w:asciiTheme="majorBidi" w:hAnsiTheme="majorBidi" w:cstheme="majorBidi"/>
          <w:color w:val="000000" w:themeColor="text1"/>
        </w:rPr>
        <w:t xml:space="preserve"> to postulate </w:t>
      </w:r>
      <w:del w:id="1050" w:author="Patrick Findler" w:date="2020-02-07T10:27:00Z">
        <w:r w:rsidR="006F69A3" w:rsidDel="00874A6A">
          <w:rPr>
            <w:rFonts w:asciiTheme="majorBidi" w:hAnsiTheme="majorBidi" w:cstheme="majorBidi"/>
            <w:color w:val="000000" w:themeColor="text1"/>
          </w:rPr>
          <w:delText xml:space="preserve">hypothesis </w:delText>
        </w:r>
      </w:del>
      <w:ins w:id="1051" w:author="Patrick Findler" w:date="2020-02-07T10:27:00Z">
        <w:r w:rsidR="00874A6A">
          <w:rPr>
            <w:rFonts w:asciiTheme="majorBidi" w:hAnsiTheme="majorBidi" w:cstheme="majorBidi"/>
            <w:color w:val="000000" w:themeColor="text1"/>
          </w:rPr>
          <w:t xml:space="preserve">hypotheses </w:t>
        </w:r>
      </w:ins>
      <w:r w:rsidR="006F69A3">
        <w:rPr>
          <w:rFonts w:asciiTheme="majorBidi" w:hAnsiTheme="majorBidi" w:cstheme="majorBidi"/>
          <w:color w:val="000000" w:themeColor="text1"/>
        </w:rPr>
        <w:t xml:space="preserve">related to </w:t>
      </w:r>
      <w:ins w:id="1052" w:author="Patrick Findler" w:date="2020-02-07T10:27:00Z">
        <w:r w:rsidR="00874A6A">
          <w:rPr>
            <w:rFonts w:asciiTheme="majorBidi" w:hAnsiTheme="majorBidi" w:cstheme="majorBidi"/>
            <w:color w:val="000000" w:themeColor="text1"/>
          </w:rPr>
          <w:t xml:space="preserve">future orientation toward </w:t>
        </w:r>
      </w:ins>
      <w:r w:rsidR="00521613">
        <w:rPr>
          <w:rFonts w:asciiTheme="majorBidi" w:hAnsiTheme="majorBidi" w:cstheme="majorBidi"/>
          <w:color w:val="000000" w:themeColor="text1"/>
        </w:rPr>
        <w:t>higher education</w:t>
      </w:r>
      <w:del w:id="1053" w:author="Patrick Findler" w:date="2020-02-07T10:27:00Z">
        <w:r w:rsidR="00521613" w:rsidDel="00874A6A">
          <w:rPr>
            <w:rFonts w:asciiTheme="majorBidi" w:hAnsiTheme="majorBidi" w:cstheme="majorBidi"/>
            <w:color w:val="000000" w:themeColor="text1"/>
          </w:rPr>
          <w:delText xml:space="preserve"> domain of </w:delText>
        </w:r>
        <w:r w:rsidR="006F69A3" w:rsidDel="00874A6A">
          <w:rPr>
            <w:rFonts w:asciiTheme="majorBidi" w:hAnsiTheme="majorBidi" w:cstheme="majorBidi"/>
            <w:color w:val="000000" w:themeColor="text1"/>
          </w:rPr>
          <w:delText>future orientation</w:delText>
        </w:r>
      </w:del>
      <w:r w:rsidR="006F69A3">
        <w:rPr>
          <w:rFonts w:asciiTheme="majorBidi" w:hAnsiTheme="majorBidi" w:cstheme="majorBidi"/>
          <w:color w:val="000000" w:themeColor="text1"/>
        </w:rPr>
        <w:t>.</w:t>
      </w:r>
      <w:del w:id="1054" w:author="Patrick Findler" w:date="2020-02-06T07:59:00Z">
        <w:r w:rsidR="006F69A3" w:rsidDel="002E0035">
          <w:rPr>
            <w:rFonts w:asciiTheme="majorBidi" w:hAnsiTheme="majorBidi" w:cstheme="majorBidi"/>
            <w:color w:val="000000" w:themeColor="text1"/>
          </w:rPr>
          <w:delText xml:space="preserve"> </w:delText>
        </w:r>
        <w:r w:rsidR="00B41B29" w:rsidRPr="00331509" w:rsidDel="002E0035">
          <w:rPr>
            <w:rFonts w:asciiTheme="majorBidi" w:hAnsiTheme="majorBidi" w:cstheme="majorBidi"/>
            <w:color w:val="000000" w:themeColor="text1"/>
          </w:rPr>
          <w:delText xml:space="preserve"> </w:delText>
        </w:r>
      </w:del>
      <w:ins w:id="1055" w:author="Patrick Findler" w:date="2020-02-06T07:59:00Z">
        <w:r w:rsidR="002E0035">
          <w:rPr>
            <w:rFonts w:asciiTheme="majorBidi" w:hAnsiTheme="majorBidi" w:cstheme="majorBidi"/>
            <w:color w:val="000000" w:themeColor="text1"/>
          </w:rPr>
          <w:t xml:space="preserve"> </w:t>
        </w:r>
      </w:ins>
      <w:del w:id="1056" w:author="Patrick Findler" w:date="2020-02-07T10:27:00Z">
        <w:r w:rsidR="005C45CD" w:rsidRPr="005C45CD" w:rsidDel="00874A6A">
          <w:rPr>
            <w:rFonts w:asciiTheme="majorBidi" w:hAnsiTheme="majorBidi" w:cstheme="majorBidi"/>
            <w:color w:val="000000" w:themeColor="text1"/>
          </w:rPr>
          <w:delText>As for perceived parenting</w:delText>
        </w:r>
        <w:r w:rsidR="005C45CD" w:rsidDel="00874A6A">
          <w:rPr>
            <w:rFonts w:asciiTheme="majorBidi" w:hAnsiTheme="majorBidi" w:cstheme="majorBidi"/>
            <w:color w:val="000000" w:themeColor="text1"/>
          </w:rPr>
          <w:delText xml:space="preserve">, </w:delText>
        </w:r>
        <w:r w:rsidR="00742302" w:rsidDel="00874A6A">
          <w:rPr>
            <w:color w:val="000000" w:themeColor="text1"/>
          </w:rPr>
          <w:delText>Over</w:delText>
        </w:r>
        <w:r w:rsidR="00742302" w:rsidRPr="00331509" w:rsidDel="00874A6A">
          <w:rPr>
            <w:color w:val="000000" w:themeColor="text1"/>
          </w:rPr>
          <w:delText>all</w:delText>
        </w:r>
      </w:del>
      <w:ins w:id="1057" w:author="Patrick Findler" w:date="2020-02-07T10:27:00Z">
        <w:r w:rsidR="00874A6A">
          <w:rPr>
            <w:color w:val="000000" w:themeColor="text1"/>
          </w:rPr>
          <w:t>However</w:t>
        </w:r>
      </w:ins>
      <w:r w:rsidR="00742302" w:rsidRPr="00331509">
        <w:rPr>
          <w:color w:val="000000" w:themeColor="text1"/>
        </w:rPr>
        <w:t xml:space="preserve">, </w:t>
      </w:r>
      <w:r w:rsidR="00742302">
        <w:rPr>
          <w:rFonts w:asciiTheme="majorBidi" w:hAnsiTheme="majorBidi" w:cstheme="majorBidi"/>
          <w:color w:val="000000" w:themeColor="text1"/>
        </w:rPr>
        <w:t xml:space="preserve">studies </w:t>
      </w:r>
      <w:ins w:id="1058" w:author="Patrick Findler" w:date="2020-02-07T10:27:00Z">
        <w:r w:rsidR="00874A6A">
          <w:rPr>
            <w:rFonts w:asciiTheme="majorBidi" w:hAnsiTheme="majorBidi" w:cstheme="majorBidi"/>
            <w:color w:val="000000" w:themeColor="text1"/>
          </w:rPr>
          <w:t xml:space="preserve">have </w:t>
        </w:r>
      </w:ins>
      <w:del w:id="1059" w:author="Patrick Findler" w:date="2020-02-07T10:27:00Z">
        <w:r w:rsidR="00742302" w:rsidDel="00874A6A">
          <w:rPr>
            <w:rFonts w:asciiTheme="majorBidi" w:hAnsiTheme="majorBidi" w:cstheme="majorBidi"/>
            <w:color w:val="000000" w:themeColor="text1"/>
          </w:rPr>
          <w:delText xml:space="preserve">showed </w:delText>
        </w:r>
      </w:del>
      <w:ins w:id="1060" w:author="Patrick Findler" w:date="2020-02-07T10:27:00Z">
        <w:r w:rsidR="00874A6A">
          <w:rPr>
            <w:rFonts w:asciiTheme="majorBidi" w:hAnsiTheme="majorBidi" w:cstheme="majorBidi"/>
            <w:color w:val="000000" w:themeColor="text1"/>
          </w:rPr>
          <w:t xml:space="preserve">shown </w:t>
        </w:r>
      </w:ins>
      <w:r w:rsidR="00742302">
        <w:rPr>
          <w:rFonts w:asciiTheme="majorBidi" w:hAnsiTheme="majorBidi" w:cstheme="majorBidi"/>
          <w:color w:val="000000" w:themeColor="text1"/>
        </w:rPr>
        <w:t xml:space="preserve">that </w:t>
      </w:r>
      <w:del w:id="1061" w:author="Patrick Findler" w:date="2020-02-07T10:28:00Z">
        <w:r w:rsidR="007D4B6A" w:rsidDel="00874A6A">
          <w:rPr>
            <w:rFonts w:asciiTheme="majorBidi" w:hAnsiTheme="majorBidi" w:cstheme="majorBidi"/>
            <w:color w:val="000000" w:themeColor="text1"/>
          </w:rPr>
          <w:delText xml:space="preserve">perceived </w:delText>
        </w:r>
      </w:del>
      <w:r w:rsidR="007D4B6A">
        <w:rPr>
          <w:rFonts w:asciiTheme="majorBidi" w:hAnsiTheme="majorBidi" w:cstheme="majorBidi"/>
          <w:color w:val="000000" w:themeColor="text1"/>
        </w:rPr>
        <w:t>acceptance and</w:t>
      </w:r>
      <w:del w:id="1062" w:author="Patrick Findler" w:date="2020-02-06T07:59:00Z">
        <w:r w:rsidR="007D4B6A" w:rsidDel="002E0035">
          <w:rPr>
            <w:rFonts w:asciiTheme="majorBidi" w:hAnsiTheme="majorBidi" w:cstheme="majorBidi"/>
            <w:color w:val="000000" w:themeColor="text1"/>
          </w:rPr>
          <w:delText xml:space="preserve"> </w:delText>
        </w:r>
        <w:r w:rsidR="00742302" w:rsidRPr="00331509" w:rsidDel="002E0035">
          <w:rPr>
            <w:color w:val="000000" w:themeColor="text1"/>
          </w:rPr>
          <w:delText xml:space="preserve"> </w:delText>
        </w:r>
      </w:del>
      <w:ins w:id="1063" w:author="Patrick Findler" w:date="2020-02-06T07:59:00Z">
        <w:r w:rsidR="002E0035">
          <w:rPr>
            <w:rFonts w:asciiTheme="majorBidi" w:hAnsiTheme="majorBidi" w:cstheme="majorBidi"/>
            <w:color w:val="000000" w:themeColor="text1"/>
          </w:rPr>
          <w:t xml:space="preserve"> </w:t>
        </w:r>
      </w:ins>
      <w:r w:rsidR="00742302" w:rsidRPr="00331509">
        <w:rPr>
          <w:color w:val="000000" w:themeColor="text1"/>
        </w:rPr>
        <w:t xml:space="preserve">autonomy </w:t>
      </w:r>
      <w:ins w:id="1064" w:author="Patrick Findler" w:date="2020-02-07T10:27:00Z">
        <w:r w:rsidR="00874A6A">
          <w:rPr>
            <w:color w:val="000000" w:themeColor="text1"/>
          </w:rPr>
          <w:t>in perceived parent</w:t>
        </w:r>
      </w:ins>
      <w:ins w:id="1065" w:author="Patrick Findler" w:date="2020-02-07T10:28:00Z">
        <w:r w:rsidR="00874A6A">
          <w:rPr>
            <w:color w:val="000000" w:themeColor="text1"/>
          </w:rPr>
          <w:t xml:space="preserve">ing </w:t>
        </w:r>
      </w:ins>
      <w:del w:id="1066" w:author="Patrick Findler" w:date="2020-02-07T10:28:00Z">
        <w:r w:rsidR="00742302" w:rsidRPr="00331509" w:rsidDel="00874A6A">
          <w:rPr>
            <w:color w:val="000000" w:themeColor="text1"/>
          </w:rPr>
          <w:delText xml:space="preserve">varies </w:delText>
        </w:r>
      </w:del>
      <w:ins w:id="1067" w:author="Patrick Findler" w:date="2020-02-07T10:28:00Z">
        <w:r w:rsidR="00874A6A" w:rsidRPr="00331509">
          <w:rPr>
            <w:color w:val="000000" w:themeColor="text1"/>
          </w:rPr>
          <w:t>var</w:t>
        </w:r>
        <w:r w:rsidR="00874A6A">
          <w:rPr>
            <w:color w:val="000000" w:themeColor="text1"/>
          </w:rPr>
          <w:t xml:space="preserve">y </w:t>
        </w:r>
      </w:ins>
      <w:r w:rsidR="00742302" w:rsidRPr="00331509">
        <w:rPr>
          <w:color w:val="000000" w:themeColor="text1"/>
        </w:rPr>
        <w:t xml:space="preserve">over </w:t>
      </w:r>
      <w:r w:rsidR="00742302" w:rsidRPr="00331509">
        <w:rPr>
          <w:color w:val="000000" w:themeColor="text1"/>
        </w:rPr>
        <w:lastRenderedPageBreak/>
        <w:t>time (</w:t>
      </w:r>
      <w:r w:rsidR="00742302" w:rsidRPr="00FA5036">
        <w:rPr>
          <w:rFonts w:asciiTheme="majorBidi" w:hAnsiTheme="majorBidi" w:cstheme="majorBidi"/>
          <w:color w:val="000000" w:themeColor="text1"/>
          <w:shd w:val="clear" w:color="auto" w:fill="FFFFFF"/>
        </w:rPr>
        <w:t>Eagleton, Williams, &amp; Merten, 2016</w:t>
      </w:r>
      <w:r w:rsidR="00742302" w:rsidRPr="00331509">
        <w:rPr>
          <w:color w:val="000000" w:themeColor="text1"/>
        </w:rPr>
        <w:t xml:space="preserve">). </w:t>
      </w:r>
      <w:del w:id="1068" w:author="Patrick Findler" w:date="2020-02-07T10:28:00Z">
        <w:r w:rsidR="000705B8" w:rsidDel="00BB0F74">
          <w:rPr>
            <w:color w:val="000000" w:themeColor="text1"/>
          </w:rPr>
          <w:delText>Regarding gender differences, s</w:delText>
        </w:r>
        <w:r w:rsidR="000705B8" w:rsidRPr="00331509" w:rsidDel="00BB0F74">
          <w:rPr>
            <w:color w:val="000000" w:themeColor="text1"/>
          </w:rPr>
          <w:delText>ome</w:delText>
        </w:r>
      </w:del>
      <w:ins w:id="1069" w:author="Patrick Findler" w:date="2020-02-07T10:28:00Z">
        <w:r w:rsidR="00BB0F74">
          <w:rPr>
            <w:color w:val="000000" w:themeColor="text1"/>
          </w:rPr>
          <w:t>Some</w:t>
        </w:r>
      </w:ins>
      <w:r w:rsidR="000705B8" w:rsidRPr="00331509">
        <w:rPr>
          <w:color w:val="000000" w:themeColor="text1"/>
        </w:rPr>
        <w:t xml:space="preserve"> studies have shown that both parents grant</w:t>
      </w:r>
      <w:ins w:id="1070" w:author="Patrick Findler" w:date="2020-02-08T08:42:00Z">
        <w:r w:rsidR="00EF68B1">
          <w:rPr>
            <w:color w:val="000000" w:themeColor="text1"/>
          </w:rPr>
          <w:t xml:space="preserve"> more</w:t>
        </w:r>
      </w:ins>
      <w:r w:rsidR="000705B8" w:rsidRPr="00331509">
        <w:rPr>
          <w:color w:val="000000" w:themeColor="text1"/>
        </w:rPr>
        <w:t xml:space="preserve"> </w:t>
      </w:r>
      <w:r w:rsidR="000705B8">
        <w:rPr>
          <w:rFonts w:asciiTheme="majorBidi" w:hAnsiTheme="majorBidi" w:cstheme="majorBidi"/>
          <w:color w:val="000000" w:themeColor="text1"/>
        </w:rPr>
        <w:t>acceptance and</w:t>
      </w:r>
      <w:del w:id="1071" w:author="Patrick Findler" w:date="2020-02-06T07:59:00Z">
        <w:r w:rsidR="000705B8" w:rsidDel="002E0035">
          <w:rPr>
            <w:rFonts w:asciiTheme="majorBidi" w:hAnsiTheme="majorBidi" w:cstheme="majorBidi"/>
            <w:color w:val="000000" w:themeColor="text1"/>
          </w:rPr>
          <w:delText xml:space="preserve"> </w:delText>
        </w:r>
        <w:r w:rsidR="000705B8" w:rsidRPr="00331509" w:rsidDel="002E0035">
          <w:rPr>
            <w:color w:val="000000" w:themeColor="text1"/>
          </w:rPr>
          <w:delText xml:space="preserve"> </w:delText>
        </w:r>
      </w:del>
      <w:ins w:id="1072" w:author="Patrick Findler" w:date="2020-02-06T07:59:00Z">
        <w:r w:rsidR="002E0035">
          <w:rPr>
            <w:rFonts w:asciiTheme="majorBidi" w:hAnsiTheme="majorBidi" w:cstheme="majorBidi"/>
            <w:color w:val="000000" w:themeColor="text1"/>
          </w:rPr>
          <w:t xml:space="preserve"> </w:t>
        </w:r>
      </w:ins>
      <w:r w:rsidR="000705B8" w:rsidRPr="00331509">
        <w:rPr>
          <w:color w:val="000000" w:themeColor="text1"/>
        </w:rPr>
        <w:t xml:space="preserve">autonomy </w:t>
      </w:r>
      <w:r w:rsidR="000705B8">
        <w:rPr>
          <w:color w:val="000000" w:themeColor="text1"/>
        </w:rPr>
        <w:t>to</w:t>
      </w:r>
      <w:r w:rsidR="000705B8" w:rsidRPr="00331509">
        <w:rPr>
          <w:color w:val="000000" w:themeColor="text1"/>
        </w:rPr>
        <w:t xml:space="preserve"> their sons </w:t>
      </w:r>
      <w:del w:id="1073" w:author="Patrick Findler" w:date="2020-02-08T08:42:00Z">
        <w:r w:rsidR="000705B8" w:rsidRPr="00331509" w:rsidDel="00EF68B1">
          <w:rPr>
            <w:color w:val="000000" w:themeColor="text1"/>
          </w:rPr>
          <w:delText xml:space="preserve">more </w:delText>
        </w:r>
      </w:del>
      <w:r w:rsidR="000705B8" w:rsidRPr="00331509">
        <w:rPr>
          <w:color w:val="000000" w:themeColor="text1"/>
        </w:rPr>
        <w:t xml:space="preserve">than </w:t>
      </w:r>
      <w:r w:rsidR="000705B8">
        <w:rPr>
          <w:color w:val="000000" w:themeColor="text1"/>
        </w:rPr>
        <w:t>to</w:t>
      </w:r>
      <w:r w:rsidR="000705B8" w:rsidRPr="00331509">
        <w:rPr>
          <w:color w:val="000000" w:themeColor="text1"/>
        </w:rPr>
        <w:t xml:space="preserve"> their daughters </w:t>
      </w:r>
      <w:r w:rsidR="000705B8" w:rsidRPr="00FA5036">
        <w:rPr>
          <w:color w:val="000000" w:themeColor="text1"/>
        </w:rPr>
        <w:t>(</w:t>
      </w:r>
      <w:r w:rsidR="000705B8">
        <w:rPr>
          <w:rFonts w:asciiTheme="majorBidi" w:hAnsiTheme="majorBidi" w:cstheme="majorBidi"/>
          <w:color w:val="000000" w:themeColor="text1"/>
          <w:shd w:val="clear" w:color="auto" w:fill="FFFFFF"/>
        </w:rPr>
        <w:t>Eagleton,</w:t>
      </w:r>
      <w:r w:rsidR="000705B8" w:rsidRPr="00FA5036">
        <w:rPr>
          <w:rFonts w:asciiTheme="majorBidi" w:hAnsiTheme="majorBidi" w:cstheme="majorBidi"/>
          <w:color w:val="000000" w:themeColor="text1"/>
          <w:shd w:val="clear" w:color="auto" w:fill="FFFFFF"/>
        </w:rPr>
        <w:t xml:space="preserve"> Williams, &amp; Merten, 2016</w:t>
      </w:r>
      <w:r w:rsidR="000705B8" w:rsidRPr="00FA5036">
        <w:rPr>
          <w:color w:val="000000" w:themeColor="text1"/>
        </w:rPr>
        <w:t>)</w:t>
      </w:r>
      <w:r w:rsidR="000705B8">
        <w:rPr>
          <w:color w:val="000000" w:themeColor="text1"/>
        </w:rPr>
        <w:t>,</w:t>
      </w:r>
      <w:r w:rsidR="000705B8" w:rsidRPr="00331509">
        <w:rPr>
          <w:color w:val="000000" w:themeColor="text1"/>
        </w:rPr>
        <w:t xml:space="preserve"> while others have </w:t>
      </w:r>
      <w:r w:rsidR="000705B8" w:rsidRPr="005C076A">
        <w:rPr>
          <w:color w:val="000000" w:themeColor="text1"/>
        </w:rPr>
        <w:t>shown the opposite (</w:t>
      </w:r>
      <w:r w:rsidR="000705B8" w:rsidRPr="005C076A">
        <w:rPr>
          <w:rFonts w:asciiTheme="majorBidi" w:hAnsiTheme="majorBidi" w:cstheme="majorBidi"/>
          <w:color w:val="000000" w:themeColor="text1"/>
          <w:shd w:val="clear" w:color="auto" w:fill="FFFFFF"/>
        </w:rPr>
        <w:t>Wray-Lake, Crouter, &amp; McHale, 2010</w:t>
      </w:r>
      <w:r w:rsidR="000705B8" w:rsidRPr="005C076A">
        <w:rPr>
          <w:color w:val="000000" w:themeColor="text1"/>
        </w:rPr>
        <w:t>) or no grea</w:t>
      </w:r>
      <w:r w:rsidR="000705B8">
        <w:rPr>
          <w:color w:val="000000" w:themeColor="text1"/>
        </w:rPr>
        <w:t>t</w:t>
      </w:r>
      <w:r w:rsidR="000705B8" w:rsidRPr="005C076A">
        <w:rPr>
          <w:color w:val="000000" w:themeColor="text1"/>
        </w:rPr>
        <w:t xml:space="preserve"> </w:t>
      </w:r>
      <w:del w:id="1074" w:author="Patrick Findler" w:date="2020-02-08T08:42:00Z">
        <w:r w:rsidR="000705B8" w:rsidRPr="005C076A" w:rsidDel="00EF68B1">
          <w:rPr>
            <w:color w:val="000000" w:themeColor="text1"/>
          </w:rPr>
          <w:delText>differences</w:delText>
        </w:r>
        <w:r w:rsidR="000705B8" w:rsidRPr="00331509" w:rsidDel="00EF68B1">
          <w:rPr>
            <w:color w:val="000000" w:themeColor="text1"/>
          </w:rPr>
          <w:delText xml:space="preserve"> </w:delText>
        </w:r>
      </w:del>
      <w:ins w:id="1075" w:author="Patrick Findler" w:date="2020-02-08T08:42:00Z">
        <w:r w:rsidR="00EF68B1" w:rsidRPr="005C076A">
          <w:rPr>
            <w:color w:val="000000" w:themeColor="text1"/>
          </w:rPr>
          <w:t>difference</w:t>
        </w:r>
        <w:r w:rsidR="00EF68B1">
          <w:rPr>
            <w:color w:val="000000" w:themeColor="text1"/>
          </w:rPr>
          <w:t xml:space="preserve"> between </w:t>
        </w:r>
      </w:ins>
      <w:ins w:id="1076" w:author="Patrick Findler" w:date="2020-02-08T08:43:00Z">
        <w:r w:rsidR="00EF68B1">
          <w:rPr>
            <w:color w:val="000000" w:themeColor="text1"/>
          </w:rPr>
          <w:t xml:space="preserve">treatment </w:t>
        </w:r>
        <w:r w:rsidR="00EF68B1">
          <w:rPr>
            <w:color w:val="000000" w:themeColor="text1"/>
          </w:rPr>
          <w:t xml:space="preserve">of </w:t>
        </w:r>
      </w:ins>
      <w:ins w:id="1077" w:author="Patrick Findler" w:date="2020-02-08T08:42:00Z">
        <w:r w:rsidR="00EF68B1">
          <w:rPr>
            <w:color w:val="000000" w:themeColor="text1"/>
          </w:rPr>
          <w:t>male and female</w:t>
        </w:r>
      </w:ins>
      <w:ins w:id="1078" w:author="Patrick Findler" w:date="2020-02-08T08:43:00Z">
        <w:r w:rsidR="00EF68B1">
          <w:rPr>
            <w:color w:val="000000" w:themeColor="text1"/>
          </w:rPr>
          <w:t xml:space="preserve"> offspring</w:t>
        </w:r>
      </w:ins>
      <w:ins w:id="1079" w:author="Patrick Findler" w:date="2020-02-08T08:42:00Z">
        <w:r w:rsidR="00EF68B1">
          <w:rPr>
            <w:color w:val="000000" w:themeColor="text1"/>
          </w:rPr>
          <w:t xml:space="preserve"> </w:t>
        </w:r>
      </w:ins>
      <w:r w:rsidR="000705B8" w:rsidRPr="00331509">
        <w:rPr>
          <w:color w:val="000000" w:themeColor="text1"/>
        </w:rPr>
        <w:t>(</w:t>
      </w:r>
      <w:r w:rsidR="000705B8" w:rsidRPr="007C0A42">
        <w:rPr>
          <w:rFonts w:asciiTheme="majorBidi" w:hAnsiTheme="majorBidi" w:cstheme="majorBidi"/>
          <w:color w:val="000000" w:themeColor="text1"/>
          <w:shd w:val="clear" w:color="auto" w:fill="FFFFFF"/>
        </w:rPr>
        <w:t>Smetana, Campione-Barr, &amp; Daddis, 2004</w:t>
      </w:r>
      <w:r w:rsidR="000705B8" w:rsidRPr="007C0A42">
        <w:rPr>
          <w:color w:val="000000" w:themeColor="text1"/>
        </w:rPr>
        <w:t>).</w:t>
      </w:r>
      <w:del w:id="1080" w:author="Patrick Findler" w:date="2020-02-06T07:59:00Z">
        <w:r w:rsidR="000705B8" w:rsidRPr="007C0A42" w:rsidDel="002E0035">
          <w:rPr>
            <w:color w:val="000000" w:themeColor="text1"/>
          </w:rPr>
          <w:delText xml:space="preserve">  </w:delText>
        </w:r>
      </w:del>
      <w:ins w:id="1081" w:author="Patrick Findler" w:date="2020-02-06T07:59:00Z">
        <w:r w:rsidR="002E0035">
          <w:rPr>
            <w:color w:val="000000" w:themeColor="text1"/>
          </w:rPr>
          <w:t xml:space="preserve"> </w:t>
        </w:r>
      </w:ins>
      <w:r w:rsidR="00742302" w:rsidRPr="00331509">
        <w:rPr>
          <w:color w:val="000000" w:themeColor="text1"/>
        </w:rPr>
        <w:t xml:space="preserve"> </w:t>
      </w:r>
    </w:p>
    <w:p w14:paraId="653AC14B" w14:textId="20DF3B2C" w:rsidR="001B12AE" w:rsidRPr="00331509" w:rsidRDefault="00BC63BC" w:rsidP="00F1653C">
      <w:pPr>
        <w:bidi w:val="0"/>
        <w:spacing w:line="480" w:lineRule="auto"/>
        <w:ind w:left="-144" w:firstLine="720"/>
        <w:jc w:val="both"/>
        <w:rPr>
          <w:rFonts w:asciiTheme="majorBidi" w:hAnsiTheme="majorBidi" w:cstheme="majorBidi"/>
          <w:color w:val="000000" w:themeColor="text1"/>
          <w:shd w:val="clear" w:color="auto" w:fill="FFFFFF"/>
        </w:rPr>
      </w:pPr>
      <w:r w:rsidRPr="00331509">
        <w:rPr>
          <w:color w:val="000000" w:themeColor="text1"/>
        </w:rPr>
        <w:t xml:space="preserve">In general, self-esteem is moderately stable across </w:t>
      </w:r>
      <w:del w:id="1082" w:author="Patrick Findler" w:date="2020-02-08T08:43:00Z">
        <w:r w:rsidRPr="00331509" w:rsidDel="00EF68B1">
          <w:rPr>
            <w:color w:val="000000" w:themeColor="text1"/>
          </w:rPr>
          <w:delText xml:space="preserve">time </w:delText>
        </w:r>
      </w:del>
      <w:ins w:id="1083" w:author="Patrick Findler" w:date="2020-02-08T08:43:00Z">
        <w:r w:rsidR="00EF68B1" w:rsidRPr="00331509">
          <w:rPr>
            <w:color w:val="000000" w:themeColor="text1"/>
          </w:rPr>
          <w:t>time</w:t>
        </w:r>
        <w:r w:rsidR="00EF68B1">
          <w:rPr>
            <w:color w:val="000000" w:themeColor="text1"/>
          </w:rPr>
          <w:t xml:space="preserve">s </w:t>
        </w:r>
      </w:ins>
      <w:r w:rsidRPr="00331509">
        <w:rPr>
          <w:color w:val="000000" w:themeColor="text1"/>
        </w:rPr>
        <w:t>and contexts (</w:t>
      </w:r>
      <w:r w:rsidRPr="001C279F">
        <w:rPr>
          <w:color w:val="000000" w:themeColor="text1"/>
        </w:rPr>
        <w:t>Hutteman, Nestler, Wagner, Egloff &amp; Back, 2015</w:t>
      </w:r>
      <w:r>
        <w:rPr>
          <w:color w:val="000000" w:themeColor="text1"/>
        </w:rPr>
        <w:t xml:space="preserve">; </w:t>
      </w:r>
      <w:r w:rsidRPr="005E2ACD">
        <w:rPr>
          <w:color w:val="000000" w:themeColor="text1"/>
        </w:rPr>
        <w:t xml:space="preserve">Orth, </w:t>
      </w:r>
      <w:r w:rsidRPr="005E2ACD">
        <w:rPr>
          <w:color w:val="000000" w:themeColor="text1"/>
          <w:shd w:val="clear" w:color="auto" w:fill="FFFFFF"/>
        </w:rPr>
        <w:t xml:space="preserve">Erol </w:t>
      </w:r>
      <w:r>
        <w:rPr>
          <w:color w:val="000000" w:themeColor="text1"/>
          <w:shd w:val="clear" w:color="auto" w:fill="FFFFFF"/>
        </w:rPr>
        <w:t>&amp;</w:t>
      </w:r>
      <w:r w:rsidRPr="005E2ACD">
        <w:rPr>
          <w:color w:val="000000" w:themeColor="text1"/>
          <w:shd w:val="clear" w:color="auto" w:fill="FFFFFF"/>
        </w:rPr>
        <w:t xml:space="preserve"> Luciano</w:t>
      </w:r>
      <w:r>
        <w:rPr>
          <w:color w:val="000000" w:themeColor="text1"/>
        </w:rPr>
        <w:t>, 2018</w:t>
      </w:r>
      <w:del w:id="1084" w:author="Patrick Findler" w:date="2020-02-08T08:44:00Z">
        <w:r w:rsidRPr="001C279F" w:rsidDel="00EF68B1">
          <w:rPr>
            <w:color w:val="000000" w:themeColor="text1"/>
          </w:rPr>
          <w:delText>)</w:delText>
        </w:r>
        <w:r w:rsidRPr="00331509" w:rsidDel="00EF68B1">
          <w:rPr>
            <w:color w:val="000000" w:themeColor="text1"/>
          </w:rPr>
          <w:delText xml:space="preserve">. </w:delText>
        </w:r>
      </w:del>
      <w:ins w:id="1085" w:author="Patrick Findler" w:date="2020-02-08T08:44:00Z">
        <w:r w:rsidR="00EF68B1" w:rsidRPr="001C279F">
          <w:rPr>
            <w:color w:val="000000" w:themeColor="text1"/>
          </w:rPr>
          <w:t>)</w:t>
        </w:r>
        <w:r w:rsidR="00EF68B1">
          <w:rPr>
            <w:color w:val="000000" w:themeColor="text1"/>
          </w:rPr>
          <w:t xml:space="preserve">, but </w:t>
        </w:r>
        <w:r w:rsidR="00EF68B1" w:rsidRPr="00331509">
          <w:rPr>
            <w:color w:val="000000" w:themeColor="text1"/>
          </w:rPr>
          <w:t>inconsistent</w:t>
        </w:r>
        <w:r w:rsidR="00EF68B1">
          <w:rPr>
            <w:color w:val="000000" w:themeColor="text1"/>
          </w:rPr>
          <w:t xml:space="preserve"> results have been found </w:t>
        </w:r>
      </w:ins>
      <w:del w:id="1086" w:author="Patrick Findler" w:date="2020-02-08T08:44:00Z">
        <w:r w:rsidR="00DA7896" w:rsidDel="00EF68B1">
          <w:rPr>
            <w:color w:val="000000" w:themeColor="text1"/>
          </w:rPr>
          <w:delText xml:space="preserve">regarding </w:delText>
        </w:r>
      </w:del>
      <w:ins w:id="1087" w:author="Patrick Findler" w:date="2020-02-08T08:44:00Z">
        <w:r w:rsidR="00EF68B1">
          <w:rPr>
            <w:color w:val="000000" w:themeColor="text1"/>
          </w:rPr>
          <w:t xml:space="preserve">for </w:t>
        </w:r>
      </w:ins>
      <w:r w:rsidR="00DA7896">
        <w:rPr>
          <w:color w:val="000000" w:themeColor="text1"/>
        </w:rPr>
        <w:t>gender differences</w:t>
      </w:r>
      <w:del w:id="1088" w:author="Patrick Findler" w:date="2020-02-08T08:44:00Z">
        <w:r w:rsidR="00DA7896" w:rsidDel="00EF68B1">
          <w:rPr>
            <w:color w:val="000000" w:themeColor="text1"/>
          </w:rPr>
          <w:delText xml:space="preserve">, </w:delText>
        </w:r>
        <w:r w:rsidR="00DA7896" w:rsidDel="00EF68B1">
          <w:rPr>
            <w:rFonts w:asciiTheme="majorBidi" w:hAnsiTheme="majorBidi" w:cstheme="majorBidi"/>
            <w:color w:val="000000" w:themeColor="text1"/>
            <w:shd w:val="clear" w:color="auto" w:fill="FFFFFF"/>
          </w:rPr>
          <w:delText>results are</w:delText>
        </w:r>
        <w:r w:rsidR="00DA7896" w:rsidRPr="00331509" w:rsidDel="00EF68B1">
          <w:rPr>
            <w:rFonts w:asciiTheme="majorBidi" w:hAnsiTheme="majorBidi" w:cstheme="majorBidi"/>
            <w:color w:val="000000" w:themeColor="text1"/>
            <w:shd w:val="clear" w:color="auto" w:fill="FFFFFF"/>
          </w:rPr>
          <w:delText xml:space="preserve"> </w:delText>
        </w:r>
        <w:r w:rsidR="00DA7896" w:rsidRPr="00331509" w:rsidDel="00EF68B1">
          <w:rPr>
            <w:color w:val="000000" w:themeColor="text1"/>
          </w:rPr>
          <w:delText>inconsistent</w:delText>
        </w:r>
      </w:del>
      <w:r w:rsidR="001B12AE">
        <w:rPr>
          <w:color w:val="000000" w:themeColor="text1"/>
        </w:rPr>
        <w:t>.</w:t>
      </w:r>
      <w:del w:id="1089" w:author="Patrick Findler" w:date="2020-02-06T07:59:00Z">
        <w:r w:rsidR="001B12AE" w:rsidDel="002E0035">
          <w:rPr>
            <w:color w:val="000000" w:themeColor="text1"/>
          </w:rPr>
          <w:delText xml:space="preserve"> </w:delText>
        </w:r>
        <w:r w:rsidR="00DA7896" w:rsidRPr="00331509" w:rsidDel="002E0035">
          <w:rPr>
            <w:color w:val="000000" w:themeColor="text1"/>
          </w:rPr>
          <w:delText xml:space="preserve"> </w:delText>
        </w:r>
      </w:del>
      <w:ins w:id="1090" w:author="Patrick Findler" w:date="2020-02-06T07:59:00Z">
        <w:r w:rsidR="002E0035">
          <w:rPr>
            <w:color w:val="000000" w:themeColor="text1"/>
          </w:rPr>
          <w:t xml:space="preserve"> </w:t>
        </w:r>
      </w:ins>
      <w:r w:rsidR="001B12AE" w:rsidRPr="00A45D60">
        <w:rPr>
          <w:rFonts w:asciiTheme="majorBidi" w:hAnsiTheme="majorBidi" w:cstheme="majorBidi"/>
          <w:color w:val="000000" w:themeColor="text1"/>
          <w:shd w:val="clear" w:color="auto" w:fill="FFFFFF"/>
        </w:rPr>
        <w:t>Bleidorn</w:t>
      </w:r>
      <w:del w:id="1091" w:author="Patrick Findler" w:date="2020-02-07T09:22:00Z">
        <w:r w:rsidR="001B12AE" w:rsidRPr="00A45D60" w:rsidDel="00627843">
          <w:rPr>
            <w:rStyle w:val="BodyTextIndent2Char"/>
            <w:rFonts w:asciiTheme="majorBidi" w:eastAsiaTheme="minorHAnsi" w:hAnsiTheme="majorBidi" w:cstheme="majorBidi"/>
            <w:color w:val="000000" w:themeColor="text1"/>
            <w:shd w:val="clear" w:color="auto" w:fill="FFFFFF"/>
          </w:rPr>
          <w:delText xml:space="preserve">, </w:delText>
        </w:r>
      </w:del>
      <w:del w:id="1092" w:author="Patrick Findler" w:date="2020-02-07T09:19:00Z">
        <w:r w:rsidR="001B12AE" w:rsidRPr="00A45D60" w:rsidDel="00BF3F48">
          <w:rPr>
            <w:rStyle w:val="BodyTextIndent2Char"/>
            <w:rFonts w:asciiTheme="majorBidi" w:eastAsiaTheme="minorHAnsi" w:hAnsiTheme="majorBidi" w:cstheme="majorBidi"/>
            <w:color w:val="000000" w:themeColor="text1"/>
            <w:shd w:val="clear" w:color="auto" w:fill="FFFFFF"/>
          </w:rPr>
          <w:delText>et. al.</w:delText>
        </w:r>
      </w:del>
      <w:ins w:id="1093" w:author="Patrick Findler" w:date="2020-02-07T09:22:00Z">
        <w:r w:rsidR="00627843">
          <w:rPr>
            <w:rStyle w:val="BodyTextIndent2Char"/>
            <w:rFonts w:asciiTheme="majorBidi" w:eastAsiaTheme="minorHAnsi" w:hAnsiTheme="majorBidi" w:cstheme="majorBidi"/>
            <w:color w:val="000000" w:themeColor="text1"/>
            <w:shd w:val="clear" w:color="auto" w:fill="FFFFFF"/>
          </w:rPr>
          <w:t xml:space="preserve"> et</w:t>
        </w:r>
      </w:ins>
      <w:ins w:id="1094" w:author="Patrick Findler" w:date="2020-02-07T09:19:00Z">
        <w:r w:rsidR="00BF3F48">
          <w:rPr>
            <w:rStyle w:val="BodyTextIndent2Char"/>
            <w:rFonts w:asciiTheme="majorBidi" w:eastAsiaTheme="minorHAnsi" w:hAnsiTheme="majorBidi" w:cstheme="majorBidi"/>
            <w:color w:val="000000" w:themeColor="text1"/>
            <w:shd w:val="clear" w:color="auto" w:fill="FFFFFF"/>
          </w:rPr>
          <w:t xml:space="preserve"> al.</w:t>
        </w:r>
      </w:ins>
      <w:del w:id="1095" w:author="Patrick Findler" w:date="2020-02-08T08:44:00Z">
        <w:r w:rsidR="001B12AE" w:rsidRPr="00A45D60" w:rsidDel="00EF68B1">
          <w:rPr>
            <w:rStyle w:val="BodyTextIndent2Char"/>
            <w:rFonts w:asciiTheme="majorBidi" w:eastAsiaTheme="minorHAnsi" w:hAnsiTheme="majorBidi" w:cstheme="majorBidi"/>
            <w:color w:val="000000" w:themeColor="text1"/>
            <w:shd w:val="clear" w:color="auto" w:fill="FFFFFF"/>
          </w:rPr>
          <w:delText>,</w:delText>
        </w:r>
      </w:del>
      <w:r w:rsidR="001B12AE" w:rsidRPr="00A45D60">
        <w:rPr>
          <w:rStyle w:val="BodyTextIndent2Char"/>
          <w:rFonts w:asciiTheme="majorBidi" w:eastAsiaTheme="minorHAnsi" w:hAnsiTheme="majorBidi" w:cstheme="majorBidi"/>
          <w:color w:val="000000" w:themeColor="text1"/>
          <w:shd w:val="clear" w:color="auto" w:fill="FFFFFF"/>
        </w:rPr>
        <w:t xml:space="preserve"> </w:t>
      </w:r>
      <w:r w:rsidR="001B12AE" w:rsidRPr="00A45D60">
        <w:rPr>
          <w:rFonts w:asciiTheme="majorBidi" w:hAnsiTheme="majorBidi" w:cstheme="majorBidi"/>
          <w:color w:val="000000" w:themeColor="text1"/>
          <w:shd w:val="clear" w:color="auto" w:fill="FFFFFF"/>
        </w:rPr>
        <w:t>(</w:t>
      </w:r>
      <w:r w:rsidR="001B12AE" w:rsidRPr="00A45D60">
        <w:rPr>
          <w:rStyle w:val="BodyTextIndent2Char"/>
          <w:rFonts w:asciiTheme="majorBidi" w:eastAsiaTheme="minorHAnsi" w:hAnsiTheme="majorBidi" w:cstheme="majorBidi"/>
          <w:color w:val="000000" w:themeColor="text1"/>
          <w:shd w:val="clear" w:color="auto" w:fill="FFFFFF"/>
        </w:rPr>
        <w:t>2016</w:t>
      </w:r>
      <w:r w:rsidR="001B12AE" w:rsidRPr="00A45D60">
        <w:rPr>
          <w:rFonts w:asciiTheme="majorBidi" w:hAnsiTheme="majorBidi" w:cstheme="majorBidi"/>
          <w:color w:val="000000" w:themeColor="text1"/>
          <w:shd w:val="clear" w:color="auto" w:fill="FFFFFF"/>
        </w:rPr>
        <w:t xml:space="preserve">) and </w:t>
      </w:r>
      <w:r w:rsidR="001B12AE" w:rsidRPr="00A45D60">
        <w:rPr>
          <w:rFonts w:asciiTheme="majorBidi" w:hAnsiTheme="majorBidi" w:cstheme="majorBidi"/>
          <w:color w:val="000000" w:themeColor="text1"/>
        </w:rPr>
        <w:t xml:space="preserve">Mageea </w:t>
      </w:r>
      <w:r w:rsidR="001B12AE">
        <w:rPr>
          <w:rFonts w:asciiTheme="majorBidi" w:hAnsiTheme="majorBidi" w:cstheme="majorBidi"/>
          <w:color w:val="000000" w:themeColor="text1"/>
        </w:rPr>
        <w:t>and</w:t>
      </w:r>
      <w:r w:rsidR="001B12AE" w:rsidRPr="00A45D60">
        <w:rPr>
          <w:rFonts w:asciiTheme="majorBidi" w:hAnsiTheme="majorBidi" w:cstheme="majorBidi"/>
          <w:color w:val="000000" w:themeColor="text1"/>
        </w:rPr>
        <w:t xml:space="preserve"> Upenieksb</w:t>
      </w:r>
      <w:del w:id="1096" w:author="Patrick Findler" w:date="2020-02-08T08:44:00Z">
        <w:r w:rsidR="001B12AE" w:rsidRPr="00A45D60" w:rsidDel="00EF68B1">
          <w:rPr>
            <w:rFonts w:asciiTheme="majorBidi" w:hAnsiTheme="majorBidi" w:cstheme="majorBidi"/>
            <w:color w:val="000000" w:themeColor="text1"/>
          </w:rPr>
          <w:delText>,</w:delText>
        </w:r>
      </w:del>
      <w:r w:rsidR="001B12AE" w:rsidRPr="00A45D60">
        <w:rPr>
          <w:rFonts w:asciiTheme="majorBidi" w:hAnsiTheme="majorBidi" w:cstheme="majorBidi"/>
          <w:color w:val="000000" w:themeColor="text1"/>
        </w:rPr>
        <w:t xml:space="preserve"> </w:t>
      </w:r>
      <w:r w:rsidR="001B12AE" w:rsidRPr="00331509">
        <w:rPr>
          <w:rFonts w:asciiTheme="majorBidi" w:hAnsiTheme="majorBidi" w:cstheme="majorBidi"/>
          <w:color w:val="000000" w:themeColor="text1"/>
          <w:shd w:val="clear" w:color="auto" w:fill="FFFFFF"/>
        </w:rPr>
        <w:t>(</w:t>
      </w:r>
      <w:r w:rsidR="001B12AE" w:rsidRPr="00A45D60">
        <w:rPr>
          <w:rFonts w:asciiTheme="majorBidi" w:hAnsiTheme="majorBidi" w:cstheme="majorBidi"/>
          <w:color w:val="000000" w:themeColor="text1"/>
        </w:rPr>
        <w:t>2019</w:t>
      </w:r>
      <w:r w:rsidR="001B12AE">
        <w:rPr>
          <w:rFonts w:asciiTheme="majorBidi" w:hAnsiTheme="majorBidi" w:cstheme="majorBidi"/>
          <w:color w:val="000000" w:themeColor="text1"/>
          <w:shd w:val="clear" w:color="auto" w:fill="FFFFFF"/>
        </w:rPr>
        <w:t>) indicated that</w:t>
      </w:r>
      <w:r w:rsidR="001B12AE" w:rsidRPr="00A45D60">
        <w:rPr>
          <w:rFonts w:asciiTheme="majorBidi" w:hAnsiTheme="majorBidi" w:cstheme="majorBidi"/>
          <w:color w:val="000000" w:themeColor="text1"/>
          <w:shd w:val="clear" w:color="auto" w:fill="FFFFFF"/>
        </w:rPr>
        <w:t xml:space="preserve"> boys tend</w:t>
      </w:r>
      <w:r w:rsidR="001B12AE" w:rsidRPr="00331509">
        <w:rPr>
          <w:rFonts w:asciiTheme="majorBidi" w:hAnsiTheme="majorBidi" w:cstheme="majorBidi"/>
          <w:color w:val="000000" w:themeColor="text1"/>
          <w:shd w:val="clear" w:color="auto" w:fill="FFFFFF"/>
        </w:rPr>
        <w:t xml:space="preserve"> to </w:t>
      </w:r>
      <w:del w:id="1097" w:author="Patrick Findler" w:date="2020-02-08T08:44:00Z">
        <w:r w:rsidR="001B12AE" w:rsidRPr="00331509" w:rsidDel="00EF68B1">
          <w:rPr>
            <w:rFonts w:asciiTheme="majorBidi" w:hAnsiTheme="majorBidi" w:cstheme="majorBidi"/>
            <w:color w:val="000000" w:themeColor="text1"/>
          </w:rPr>
          <w:delText>report</w:delText>
        </w:r>
        <w:r w:rsidR="001B12AE" w:rsidDel="00EF68B1">
          <w:rPr>
            <w:rFonts w:asciiTheme="majorBidi" w:hAnsiTheme="majorBidi" w:cstheme="majorBidi"/>
            <w:color w:val="000000" w:themeColor="text1"/>
          </w:rPr>
          <w:delText>ed</w:delText>
        </w:r>
        <w:r w:rsidR="001B12AE" w:rsidRPr="00331509" w:rsidDel="00EF68B1">
          <w:rPr>
            <w:rFonts w:asciiTheme="majorBidi" w:hAnsiTheme="majorBidi" w:cstheme="majorBidi"/>
            <w:color w:val="000000" w:themeColor="text1"/>
            <w:shd w:val="clear" w:color="auto" w:fill="FFFFFF"/>
          </w:rPr>
          <w:delText xml:space="preserve"> </w:delText>
        </w:r>
      </w:del>
      <w:ins w:id="1098" w:author="Patrick Findler" w:date="2020-02-08T08:44:00Z">
        <w:r w:rsidR="00EF68B1" w:rsidRPr="00331509">
          <w:rPr>
            <w:rFonts w:asciiTheme="majorBidi" w:hAnsiTheme="majorBidi" w:cstheme="majorBidi"/>
            <w:color w:val="000000" w:themeColor="text1"/>
          </w:rPr>
          <w:t>report</w:t>
        </w:r>
        <w:r w:rsidR="00EF68B1" w:rsidRPr="00331509">
          <w:rPr>
            <w:rFonts w:asciiTheme="majorBidi" w:hAnsiTheme="majorBidi" w:cstheme="majorBidi"/>
            <w:color w:val="000000" w:themeColor="text1"/>
            <w:shd w:val="clear" w:color="auto" w:fill="FFFFFF"/>
          </w:rPr>
          <w:t xml:space="preserve"> </w:t>
        </w:r>
      </w:ins>
      <w:r w:rsidR="001B12AE" w:rsidRPr="00331509">
        <w:rPr>
          <w:rFonts w:asciiTheme="majorBidi" w:hAnsiTheme="majorBidi" w:cstheme="majorBidi"/>
          <w:color w:val="000000" w:themeColor="text1"/>
          <w:shd w:val="clear" w:color="auto" w:fill="FFFFFF"/>
        </w:rPr>
        <w:t>higher self-esteem than girls</w:t>
      </w:r>
      <w:r w:rsidR="001B12AE">
        <w:rPr>
          <w:rStyle w:val="citationreference"/>
          <w:rFonts w:asciiTheme="majorBidi" w:hAnsiTheme="majorBidi" w:cstheme="majorBidi"/>
          <w:color w:val="000000" w:themeColor="text1"/>
          <w:shd w:val="clear" w:color="auto" w:fill="FFFFFF"/>
        </w:rPr>
        <w:t>, while</w:t>
      </w:r>
      <w:del w:id="1099" w:author="Patrick Findler" w:date="2020-02-08T08:44:00Z">
        <w:r w:rsidR="00F1653C" w:rsidDel="009D5954">
          <w:rPr>
            <w:rStyle w:val="citationreference"/>
            <w:rFonts w:asciiTheme="majorBidi" w:hAnsiTheme="majorBidi" w:cstheme="majorBidi"/>
            <w:color w:val="000000" w:themeColor="text1"/>
            <w:shd w:val="clear" w:color="auto" w:fill="FFFFFF"/>
          </w:rPr>
          <w:delText>,</w:delText>
        </w:r>
      </w:del>
      <w:r w:rsidR="001B12AE" w:rsidRPr="00A45D60">
        <w:rPr>
          <w:rStyle w:val="citationreference"/>
          <w:rFonts w:asciiTheme="majorBidi" w:hAnsiTheme="majorBidi" w:cstheme="majorBidi"/>
          <w:color w:val="000000" w:themeColor="text1"/>
          <w:shd w:val="clear" w:color="auto" w:fill="FFFFFF"/>
        </w:rPr>
        <w:t xml:space="preserve"> </w:t>
      </w:r>
      <w:r w:rsidR="001B12AE" w:rsidRPr="00556785">
        <w:rPr>
          <w:color w:val="000000" w:themeColor="text1"/>
        </w:rPr>
        <w:t>Aken</w:t>
      </w:r>
      <w:del w:id="1100" w:author="Patrick Findler" w:date="2020-02-08T08:59:00Z">
        <w:r w:rsidR="001B12AE" w:rsidRPr="00556785" w:rsidDel="002A5CBA">
          <w:rPr>
            <w:color w:val="000000" w:themeColor="text1"/>
          </w:rPr>
          <w:delText>,</w:delText>
        </w:r>
      </w:del>
      <w:r w:rsidR="001B12AE" w:rsidRPr="00556785">
        <w:rPr>
          <w:color w:val="000000" w:themeColor="text1"/>
        </w:rPr>
        <w:t xml:space="preserve"> </w:t>
      </w:r>
      <w:del w:id="1101" w:author="Patrick Findler" w:date="2020-02-08T08:59:00Z">
        <w:r w:rsidR="001B12AE" w:rsidRPr="00556785" w:rsidDel="002A5CBA">
          <w:rPr>
            <w:color w:val="000000" w:themeColor="text1"/>
          </w:rPr>
          <w:delText xml:space="preserve">&amp; </w:delText>
        </w:r>
      </w:del>
      <w:ins w:id="1102" w:author="Patrick Findler" w:date="2020-02-08T08:59:00Z">
        <w:r w:rsidR="002A5CBA">
          <w:rPr>
            <w:color w:val="000000" w:themeColor="text1"/>
          </w:rPr>
          <w:t xml:space="preserve">and </w:t>
        </w:r>
      </w:ins>
      <w:r w:rsidR="001B12AE" w:rsidRPr="00556785">
        <w:rPr>
          <w:color w:val="000000" w:themeColor="text1"/>
        </w:rPr>
        <w:t>Denissen</w:t>
      </w:r>
      <w:del w:id="1103" w:author="Patrick Findler" w:date="2020-02-08T09:00:00Z">
        <w:r w:rsidR="001B12AE" w:rsidDel="002A5CBA">
          <w:rPr>
            <w:rFonts w:asciiTheme="majorBidi" w:hAnsiTheme="majorBidi" w:cstheme="majorBidi"/>
            <w:color w:val="000000" w:themeColor="text1"/>
          </w:rPr>
          <w:delText>,</w:delText>
        </w:r>
      </w:del>
      <w:r w:rsidR="001B12AE" w:rsidRPr="00131A2D">
        <w:rPr>
          <w:rFonts w:asciiTheme="majorBidi" w:hAnsiTheme="majorBidi" w:cstheme="majorBidi"/>
          <w:color w:val="000000" w:themeColor="text1"/>
        </w:rPr>
        <w:t xml:space="preserve"> </w:t>
      </w:r>
      <w:r w:rsidR="001B12AE">
        <w:rPr>
          <w:rFonts w:asciiTheme="majorBidi" w:hAnsiTheme="majorBidi" w:cstheme="majorBidi"/>
          <w:color w:val="000000" w:themeColor="text1"/>
        </w:rPr>
        <w:t>(</w:t>
      </w:r>
      <w:r w:rsidR="001B12AE" w:rsidRPr="00131A2D">
        <w:rPr>
          <w:rFonts w:asciiTheme="majorBidi" w:hAnsiTheme="majorBidi" w:cstheme="majorBidi"/>
          <w:color w:val="000000" w:themeColor="text1"/>
        </w:rPr>
        <w:t>2017</w:t>
      </w:r>
      <w:r w:rsidR="001B12AE">
        <w:rPr>
          <w:rFonts w:asciiTheme="majorBidi" w:hAnsiTheme="majorBidi" w:cstheme="majorBidi"/>
          <w:color w:val="000000" w:themeColor="text1"/>
        </w:rPr>
        <w:t>) and</w:t>
      </w:r>
      <w:r w:rsidR="001B12AE" w:rsidRPr="00331509">
        <w:rPr>
          <w:rFonts w:asciiTheme="majorBidi" w:hAnsiTheme="majorBidi" w:cstheme="majorBidi"/>
          <w:color w:val="000000" w:themeColor="text1"/>
        </w:rPr>
        <w:t xml:space="preserve"> </w:t>
      </w:r>
      <w:r w:rsidR="001B12AE" w:rsidRPr="003E3A36">
        <w:rPr>
          <w:rFonts w:asciiTheme="majorBidi" w:hAnsiTheme="majorBidi" w:cstheme="majorBidi"/>
          <w:color w:val="000000" w:themeColor="text1"/>
        </w:rPr>
        <w:t>Wang</w:t>
      </w:r>
      <w:del w:id="1104" w:author="Patrick Findler" w:date="2020-02-07T09:22:00Z">
        <w:r w:rsidR="001B12AE" w:rsidRPr="003E3A36" w:rsidDel="00627843">
          <w:rPr>
            <w:rFonts w:asciiTheme="majorBidi" w:hAnsiTheme="majorBidi" w:cstheme="majorBidi"/>
            <w:color w:val="000000" w:themeColor="text1"/>
          </w:rPr>
          <w:delText xml:space="preserve">, </w:delText>
        </w:r>
        <w:r w:rsidR="001B12AE" w:rsidDel="00627843">
          <w:rPr>
            <w:rFonts w:asciiTheme="majorBidi" w:hAnsiTheme="majorBidi" w:cstheme="majorBidi"/>
            <w:color w:val="000000" w:themeColor="text1"/>
          </w:rPr>
          <w:delText>et</w:delText>
        </w:r>
      </w:del>
      <w:ins w:id="1105" w:author="Patrick Findler" w:date="2020-02-07T09:22:00Z">
        <w:r w:rsidR="00627843">
          <w:rPr>
            <w:rFonts w:asciiTheme="majorBidi" w:hAnsiTheme="majorBidi" w:cstheme="majorBidi"/>
            <w:color w:val="000000" w:themeColor="text1"/>
          </w:rPr>
          <w:t xml:space="preserve"> et</w:t>
        </w:r>
      </w:ins>
      <w:del w:id="1106" w:author="Patrick Findler" w:date="2020-02-08T08:59:00Z">
        <w:r w:rsidR="001B12AE" w:rsidRPr="00131A2D" w:rsidDel="002A5CBA">
          <w:rPr>
            <w:rFonts w:asciiTheme="majorBidi" w:hAnsiTheme="majorBidi" w:cstheme="majorBidi"/>
            <w:color w:val="000000" w:themeColor="text1"/>
          </w:rPr>
          <w:delText>,</w:delText>
        </w:r>
      </w:del>
      <w:r w:rsidR="001B12AE">
        <w:rPr>
          <w:rFonts w:asciiTheme="majorBidi" w:hAnsiTheme="majorBidi" w:cstheme="majorBidi"/>
          <w:color w:val="000000" w:themeColor="text1"/>
        </w:rPr>
        <w:t xml:space="preserve"> al.</w:t>
      </w:r>
      <w:del w:id="1107" w:author="Patrick Findler" w:date="2020-02-08T08:59:00Z">
        <w:r w:rsidR="001B12AE" w:rsidDel="002A5CBA">
          <w:rPr>
            <w:rFonts w:asciiTheme="majorBidi" w:hAnsiTheme="majorBidi" w:cstheme="majorBidi"/>
            <w:color w:val="000000" w:themeColor="text1"/>
          </w:rPr>
          <w:delText>,</w:delText>
        </w:r>
      </w:del>
      <w:r w:rsidR="001B12AE" w:rsidRPr="00131A2D">
        <w:rPr>
          <w:rFonts w:asciiTheme="majorBidi" w:hAnsiTheme="majorBidi" w:cstheme="majorBidi"/>
          <w:color w:val="000000" w:themeColor="text1"/>
        </w:rPr>
        <w:t xml:space="preserve"> </w:t>
      </w:r>
      <w:r w:rsidR="001B12AE">
        <w:rPr>
          <w:rFonts w:asciiTheme="majorBidi" w:hAnsiTheme="majorBidi" w:cstheme="majorBidi"/>
          <w:color w:val="000000" w:themeColor="text1"/>
        </w:rPr>
        <w:t>(</w:t>
      </w:r>
      <w:r w:rsidR="001B12AE" w:rsidRPr="00131A2D">
        <w:rPr>
          <w:rFonts w:asciiTheme="majorBidi" w:hAnsiTheme="majorBidi" w:cstheme="majorBidi"/>
          <w:color w:val="000000" w:themeColor="text1"/>
        </w:rPr>
        <w:t>2018)</w:t>
      </w:r>
      <w:r w:rsidR="001B12AE">
        <w:rPr>
          <w:rFonts w:asciiTheme="majorBidi" w:hAnsiTheme="majorBidi" w:cstheme="majorBidi"/>
          <w:color w:val="000000" w:themeColor="text1"/>
        </w:rPr>
        <w:t xml:space="preserve"> </w:t>
      </w:r>
      <w:del w:id="1108" w:author="Patrick Findler" w:date="2020-02-08T09:01:00Z">
        <w:r w:rsidR="001B12AE" w:rsidRPr="00331509" w:rsidDel="002A5CBA">
          <w:rPr>
            <w:rFonts w:asciiTheme="majorBidi" w:hAnsiTheme="majorBidi" w:cstheme="majorBidi"/>
            <w:color w:val="000000" w:themeColor="text1"/>
          </w:rPr>
          <w:delText xml:space="preserve">showed </w:delText>
        </w:r>
      </w:del>
      <w:ins w:id="1109" w:author="Patrick Findler" w:date="2020-02-08T09:02:00Z">
        <w:r w:rsidR="002A5CBA">
          <w:rPr>
            <w:rFonts w:asciiTheme="majorBidi" w:hAnsiTheme="majorBidi" w:cstheme="majorBidi"/>
            <w:color w:val="000000" w:themeColor="text1"/>
          </w:rPr>
          <w:t>observed</w:t>
        </w:r>
      </w:ins>
      <w:ins w:id="1110" w:author="Patrick Findler" w:date="2020-02-08T09:01:00Z">
        <w:r w:rsidR="002A5CBA" w:rsidRPr="00331509">
          <w:rPr>
            <w:rFonts w:asciiTheme="majorBidi" w:hAnsiTheme="majorBidi" w:cstheme="majorBidi"/>
            <w:color w:val="000000" w:themeColor="text1"/>
          </w:rPr>
          <w:t xml:space="preserve"> </w:t>
        </w:r>
      </w:ins>
      <w:r w:rsidR="001B12AE" w:rsidRPr="00331509">
        <w:rPr>
          <w:rFonts w:asciiTheme="majorBidi" w:hAnsiTheme="majorBidi" w:cstheme="majorBidi"/>
          <w:color w:val="000000" w:themeColor="text1"/>
        </w:rPr>
        <w:t>th</w:t>
      </w:r>
      <w:r w:rsidR="001B12AE">
        <w:rPr>
          <w:rFonts w:asciiTheme="majorBidi" w:hAnsiTheme="majorBidi" w:cstheme="majorBidi"/>
          <w:color w:val="000000" w:themeColor="text1"/>
        </w:rPr>
        <w:t>at</w:t>
      </w:r>
      <w:r w:rsidR="001B12AE" w:rsidRPr="00331509">
        <w:rPr>
          <w:rFonts w:asciiTheme="majorBidi" w:hAnsiTheme="majorBidi" w:cstheme="majorBidi"/>
          <w:color w:val="000000" w:themeColor="text1"/>
        </w:rPr>
        <w:t xml:space="preserve"> girls</w:t>
      </w:r>
      <w:r w:rsidR="001B12AE">
        <w:rPr>
          <w:rFonts w:asciiTheme="majorBidi" w:hAnsiTheme="majorBidi" w:cstheme="majorBidi"/>
          <w:color w:val="000000" w:themeColor="text1"/>
        </w:rPr>
        <w:t xml:space="preserve"> </w:t>
      </w:r>
      <w:r w:rsidR="001B12AE" w:rsidRPr="00331509">
        <w:rPr>
          <w:rFonts w:asciiTheme="majorBidi" w:hAnsiTheme="majorBidi" w:cstheme="majorBidi"/>
          <w:color w:val="000000" w:themeColor="text1"/>
        </w:rPr>
        <w:t>report</w:t>
      </w:r>
      <w:r w:rsidR="001B12AE">
        <w:rPr>
          <w:rFonts w:asciiTheme="majorBidi" w:hAnsiTheme="majorBidi" w:cstheme="majorBidi"/>
          <w:color w:val="000000" w:themeColor="text1"/>
          <w:shd w:val="clear" w:color="auto" w:fill="FFFFFF"/>
        </w:rPr>
        <w:t>ed</w:t>
      </w:r>
      <w:r w:rsidR="001B12AE" w:rsidRPr="00331509">
        <w:rPr>
          <w:rFonts w:asciiTheme="majorBidi" w:hAnsiTheme="majorBidi" w:cstheme="majorBidi"/>
          <w:color w:val="000000" w:themeColor="text1"/>
          <w:shd w:val="clear" w:color="auto" w:fill="FFFFFF"/>
        </w:rPr>
        <w:t xml:space="preserve"> higher self-esteem than </w:t>
      </w:r>
      <w:r w:rsidR="001B12AE">
        <w:rPr>
          <w:rFonts w:asciiTheme="majorBidi" w:hAnsiTheme="majorBidi" w:cstheme="majorBidi"/>
          <w:color w:val="000000" w:themeColor="text1"/>
          <w:shd w:val="clear" w:color="auto" w:fill="FFFFFF"/>
        </w:rPr>
        <w:t>boy</w:t>
      </w:r>
      <w:r w:rsidR="001B12AE" w:rsidRPr="00331509">
        <w:rPr>
          <w:rFonts w:asciiTheme="majorBidi" w:hAnsiTheme="majorBidi" w:cstheme="majorBidi"/>
          <w:color w:val="000000" w:themeColor="text1"/>
          <w:shd w:val="clear" w:color="auto" w:fill="FFFFFF"/>
        </w:rPr>
        <w:t>s</w:t>
      </w:r>
      <w:r w:rsidR="00F1653C">
        <w:rPr>
          <w:rFonts w:asciiTheme="majorBidi" w:hAnsiTheme="majorBidi" w:cstheme="majorBidi"/>
          <w:color w:val="000000" w:themeColor="text1"/>
          <w:shd w:val="clear" w:color="auto" w:fill="FFFFFF"/>
        </w:rPr>
        <w:t xml:space="preserve">, and </w:t>
      </w:r>
      <w:r w:rsidR="00F1653C" w:rsidRPr="00BD54F5">
        <w:rPr>
          <w:rFonts w:asciiTheme="majorBidi" w:hAnsiTheme="majorBidi" w:cstheme="majorBidi"/>
          <w:color w:val="000000" w:themeColor="text1"/>
        </w:rPr>
        <w:t xml:space="preserve">Orth, Maes, </w:t>
      </w:r>
      <w:r w:rsidR="00F1653C">
        <w:rPr>
          <w:rFonts w:asciiTheme="majorBidi" w:hAnsiTheme="majorBidi" w:cstheme="majorBidi"/>
          <w:color w:val="000000" w:themeColor="text1"/>
        </w:rPr>
        <w:t>and</w:t>
      </w:r>
      <w:r w:rsidR="00F1653C" w:rsidRPr="00BD54F5">
        <w:rPr>
          <w:rFonts w:asciiTheme="majorBidi" w:hAnsiTheme="majorBidi" w:cstheme="majorBidi"/>
          <w:color w:val="000000" w:themeColor="text1"/>
        </w:rPr>
        <w:t xml:space="preserve"> Schmitt</w:t>
      </w:r>
      <w:del w:id="1111" w:author="Patrick Findler" w:date="2020-02-08T08:59:00Z">
        <w:r w:rsidR="00F1653C" w:rsidRPr="00BD54F5" w:rsidDel="002A5CBA">
          <w:rPr>
            <w:rFonts w:asciiTheme="majorBidi" w:hAnsiTheme="majorBidi" w:cstheme="majorBidi"/>
            <w:color w:val="000000" w:themeColor="text1"/>
          </w:rPr>
          <w:delText>,</w:delText>
        </w:r>
      </w:del>
      <w:r w:rsidR="00F1653C" w:rsidRPr="00BD54F5">
        <w:rPr>
          <w:rFonts w:asciiTheme="majorBidi" w:hAnsiTheme="majorBidi" w:cstheme="majorBidi"/>
          <w:color w:val="000000" w:themeColor="text1"/>
        </w:rPr>
        <w:t xml:space="preserve"> </w:t>
      </w:r>
      <w:r w:rsidR="00F1653C">
        <w:rPr>
          <w:rFonts w:asciiTheme="majorBidi" w:hAnsiTheme="majorBidi" w:cstheme="majorBidi"/>
          <w:color w:val="000000" w:themeColor="text1"/>
        </w:rPr>
        <w:t>(</w:t>
      </w:r>
      <w:r w:rsidR="00F1653C" w:rsidRPr="00BD54F5">
        <w:rPr>
          <w:rFonts w:asciiTheme="majorBidi" w:hAnsiTheme="majorBidi" w:cstheme="majorBidi"/>
          <w:color w:val="000000" w:themeColor="text1"/>
        </w:rPr>
        <w:t>2015)</w:t>
      </w:r>
      <w:r w:rsidR="001B12AE" w:rsidRPr="00331509">
        <w:rPr>
          <w:rFonts w:asciiTheme="majorBidi" w:hAnsiTheme="majorBidi" w:cstheme="majorBidi"/>
          <w:color w:val="000000" w:themeColor="text1"/>
        </w:rPr>
        <w:t xml:space="preserve"> </w:t>
      </w:r>
      <w:r w:rsidR="001B12AE">
        <w:rPr>
          <w:rFonts w:asciiTheme="majorBidi" w:hAnsiTheme="majorBidi" w:cstheme="majorBidi"/>
          <w:color w:val="000000" w:themeColor="text1"/>
        </w:rPr>
        <w:t>found</w:t>
      </w:r>
      <w:r w:rsidR="001B12AE" w:rsidRPr="00331509">
        <w:rPr>
          <w:rFonts w:asciiTheme="majorBidi" w:hAnsiTheme="majorBidi" w:cstheme="majorBidi"/>
          <w:color w:val="000000" w:themeColor="text1"/>
        </w:rPr>
        <w:t xml:space="preserve"> </w:t>
      </w:r>
      <w:del w:id="1112" w:author="Patrick Findler" w:date="2020-02-08T08:59:00Z">
        <w:r w:rsidR="00F1653C" w:rsidDel="002A5CBA">
          <w:rPr>
            <w:rFonts w:asciiTheme="majorBidi" w:hAnsiTheme="majorBidi" w:cstheme="majorBidi"/>
            <w:color w:val="000000" w:themeColor="text1"/>
          </w:rPr>
          <w:delText xml:space="preserve">that there are </w:delText>
        </w:r>
      </w:del>
      <w:r w:rsidR="00F1653C">
        <w:rPr>
          <w:rFonts w:asciiTheme="majorBidi" w:hAnsiTheme="majorBidi" w:cstheme="majorBidi"/>
          <w:color w:val="000000" w:themeColor="text1"/>
        </w:rPr>
        <w:t>no</w:t>
      </w:r>
      <w:r w:rsidR="001B12AE" w:rsidRPr="00BD54F5">
        <w:rPr>
          <w:rFonts w:asciiTheme="majorBidi" w:hAnsiTheme="majorBidi" w:cstheme="majorBidi"/>
          <w:color w:val="000000" w:themeColor="text1"/>
        </w:rPr>
        <w:t xml:space="preserve"> differences </w:t>
      </w:r>
      <w:r w:rsidR="00F1653C">
        <w:rPr>
          <w:rFonts w:asciiTheme="majorBidi" w:hAnsiTheme="majorBidi" w:cstheme="majorBidi"/>
          <w:color w:val="000000" w:themeColor="text1"/>
        </w:rPr>
        <w:t xml:space="preserve">between </w:t>
      </w:r>
      <w:del w:id="1113" w:author="Patrick Findler" w:date="2020-02-08T15:22:00Z">
        <w:r w:rsidR="00F1653C" w:rsidDel="004A2FB5">
          <w:rPr>
            <w:rFonts w:asciiTheme="majorBidi" w:hAnsiTheme="majorBidi" w:cstheme="majorBidi"/>
            <w:color w:val="000000" w:themeColor="text1"/>
          </w:rPr>
          <w:delText>girls and boys</w:delText>
        </w:r>
      </w:del>
      <w:ins w:id="1114" w:author="Patrick Findler" w:date="2020-02-08T15:22:00Z">
        <w:r w:rsidR="004A2FB5">
          <w:rPr>
            <w:rFonts w:asciiTheme="majorBidi" w:hAnsiTheme="majorBidi" w:cstheme="majorBidi"/>
            <w:color w:val="000000" w:themeColor="text1"/>
          </w:rPr>
          <w:t>them</w:t>
        </w:r>
      </w:ins>
      <w:r w:rsidR="001B12AE" w:rsidRPr="00BD54F5">
        <w:rPr>
          <w:rFonts w:asciiTheme="majorBidi" w:hAnsiTheme="majorBidi" w:cstheme="majorBidi"/>
          <w:color w:val="000000" w:themeColor="text1"/>
        </w:rPr>
        <w:t>.</w:t>
      </w:r>
    </w:p>
    <w:p w14:paraId="55F5CA87" w14:textId="62BD879E" w:rsidR="00B41B29" w:rsidRPr="00331509" w:rsidRDefault="00B41B29" w:rsidP="001B12AE">
      <w:pPr>
        <w:bidi w:val="0"/>
        <w:spacing w:line="480" w:lineRule="auto"/>
        <w:ind w:left="-144" w:firstLine="720"/>
        <w:jc w:val="both"/>
        <w:rPr>
          <w:rFonts w:asciiTheme="majorBidi" w:hAnsiTheme="majorBidi" w:cstheme="majorBidi"/>
          <w:color w:val="000000" w:themeColor="text1"/>
        </w:rPr>
      </w:pPr>
      <w:del w:id="1115" w:author="Patrick Findler" w:date="2020-02-08T09:09:00Z">
        <w:r w:rsidRPr="00331509" w:rsidDel="0057668D">
          <w:rPr>
            <w:rFonts w:asciiTheme="majorBidi" w:hAnsiTheme="majorBidi" w:cstheme="majorBidi"/>
            <w:color w:val="000000" w:themeColor="text1"/>
          </w:rPr>
          <w:delText xml:space="preserve">Drawing </w:delText>
        </w:r>
      </w:del>
      <w:ins w:id="1116" w:author="Patrick Findler" w:date="2020-02-08T09:09:00Z">
        <w:r w:rsidR="0057668D">
          <w:rPr>
            <w:rFonts w:asciiTheme="majorBidi" w:hAnsiTheme="majorBidi" w:cstheme="majorBidi"/>
            <w:color w:val="000000" w:themeColor="text1"/>
          </w:rPr>
          <w:t>With reference to</w:t>
        </w:r>
        <w:r w:rsidR="0057668D" w:rsidRPr="00331509">
          <w:rPr>
            <w:rFonts w:asciiTheme="majorBidi" w:hAnsiTheme="majorBidi" w:cstheme="majorBidi"/>
            <w:color w:val="000000" w:themeColor="text1"/>
          </w:rPr>
          <w:t xml:space="preserve"> </w:t>
        </w:r>
      </w:ins>
      <w:del w:id="1117" w:author="Patrick Findler" w:date="2020-02-08T09:09:00Z">
        <w:r w:rsidRPr="00331509" w:rsidDel="0057668D">
          <w:rPr>
            <w:rFonts w:asciiTheme="majorBidi" w:hAnsiTheme="majorBidi" w:cstheme="majorBidi"/>
            <w:color w:val="000000" w:themeColor="text1"/>
          </w:rPr>
          <w:delText xml:space="preserve">on </w:delText>
        </w:r>
      </w:del>
      <w:r w:rsidR="00521613">
        <w:rPr>
          <w:rFonts w:asciiTheme="majorBidi" w:hAnsiTheme="majorBidi" w:cstheme="majorBidi"/>
          <w:color w:val="000000" w:themeColor="text1"/>
        </w:rPr>
        <w:t xml:space="preserve">the </w:t>
      </w:r>
      <w:r w:rsidR="00CF7100">
        <w:rPr>
          <w:rFonts w:asciiTheme="majorBidi" w:hAnsiTheme="majorBidi" w:cstheme="majorBidi"/>
          <w:color w:val="000000" w:themeColor="text1"/>
        </w:rPr>
        <w:t xml:space="preserve">two types of stability, the </w:t>
      </w:r>
      <w:r w:rsidR="00521613">
        <w:rPr>
          <w:rFonts w:asciiTheme="majorBidi" w:hAnsiTheme="majorBidi" w:cstheme="majorBidi"/>
          <w:color w:val="000000" w:themeColor="text1"/>
        </w:rPr>
        <w:t>aforementioned results,</w:t>
      </w:r>
      <w:r w:rsidR="00521613" w:rsidRPr="00331509">
        <w:rPr>
          <w:rFonts w:asciiTheme="majorBidi" w:hAnsiTheme="majorBidi" w:cstheme="majorBidi"/>
          <w:color w:val="000000" w:themeColor="text1"/>
        </w:rPr>
        <w:t xml:space="preserve"> </w:t>
      </w:r>
      <w:r w:rsidR="00F1653C">
        <w:rPr>
          <w:rFonts w:asciiTheme="majorBidi" w:hAnsiTheme="majorBidi" w:cstheme="majorBidi"/>
          <w:color w:val="000000" w:themeColor="text1"/>
        </w:rPr>
        <w:t xml:space="preserve">and </w:t>
      </w:r>
      <w:r w:rsidR="00521613">
        <w:rPr>
          <w:rFonts w:asciiTheme="majorBidi" w:hAnsiTheme="majorBidi" w:cstheme="majorBidi"/>
          <w:color w:val="000000" w:themeColor="text1"/>
        </w:rPr>
        <w:t xml:space="preserve">the </w:t>
      </w:r>
      <w:ins w:id="1118" w:author="Patrick Findler" w:date="2020-02-08T09:10:00Z">
        <w:r w:rsidR="0057668D" w:rsidRPr="00331509">
          <w:rPr>
            <w:color w:val="000000" w:themeColor="text1"/>
          </w:rPr>
          <w:t xml:space="preserve">socio-cultural </w:t>
        </w:r>
      </w:ins>
      <w:r w:rsidRPr="00331509">
        <w:rPr>
          <w:rFonts w:asciiTheme="majorBidi" w:hAnsiTheme="majorBidi" w:cstheme="majorBidi"/>
          <w:color w:val="000000" w:themeColor="text1"/>
        </w:rPr>
        <w:t xml:space="preserve">reality of </w:t>
      </w:r>
      <w:ins w:id="1119" w:author="Patrick Findler" w:date="2020-02-08T09:13:00Z">
        <w:r w:rsidR="00A34421">
          <w:rPr>
            <w:rFonts w:asciiTheme="majorBidi" w:hAnsiTheme="majorBidi" w:cstheme="majorBidi"/>
            <w:color w:val="000000" w:themeColor="text1"/>
          </w:rPr>
          <w:t xml:space="preserve">male and female </w:t>
        </w:r>
      </w:ins>
      <w:r w:rsidRPr="00331509">
        <w:rPr>
          <w:rFonts w:asciiTheme="majorBidi" w:hAnsiTheme="majorBidi" w:cstheme="majorBidi"/>
          <w:color w:val="000000" w:themeColor="text1"/>
        </w:rPr>
        <w:t xml:space="preserve">Palestinian adolescents in Israel, </w:t>
      </w:r>
      <w:del w:id="1120" w:author="Patrick Findler" w:date="2020-02-08T09:10:00Z">
        <w:r w:rsidRPr="00331509" w:rsidDel="0057668D">
          <w:rPr>
            <w:color w:val="000000" w:themeColor="text1"/>
          </w:rPr>
          <w:delText xml:space="preserve">and their </w:delText>
        </w:r>
      </w:del>
      <w:del w:id="1121" w:author="Patrick Findler" w:date="2020-02-08T09:09:00Z">
        <w:r w:rsidRPr="00331509" w:rsidDel="0057668D">
          <w:rPr>
            <w:color w:val="000000" w:themeColor="text1"/>
          </w:rPr>
          <w:delText xml:space="preserve">socio-cultural developmental </w:delText>
        </w:r>
      </w:del>
      <w:del w:id="1122" w:author="Patrick Findler" w:date="2020-02-08T09:10:00Z">
        <w:r w:rsidRPr="00331509" w:rsidDel="0057668D">
          <w:rPr>
            <w:color w:val="000000" w:themeColor="text1"/>
          </w:rPr>
          <w:delText xml:space="preserve">setting, </w:delText>
        </w:r>
      </w:del>
      <w:r w:rsidRPr="00331509">
        <w:rPr>
          <w:color w:val="000000" w:themeColor="text1"/>
        </w:rPr>
        <w:t xml:space="preserve">we examined </w:t>
      </w:r>
      <w:r w:rsidR="004F0FC6">
        <w:rPr>
          <w:color w:val="000000" w:themeColor="text1"/>
        </w:rPr>
        <w:t xml:space="preserve">the </w:t>
      </w:r>
      <w:r w:rsidRPr="00331509">
        <w:rPr>
          <w:color w:val="000000" w:themeColor="text1"/>
        </w:rPr>
        <w:t xml:space="preserve">stability of </w:t>
      </w:r>
      <w:del w:id="1123" w:author="Patrick Findler" w:date="2020-02-08T09:10:00Z">
        <w:r w:rsidRPr="00331509" w:rsidDel="0057668D">
          <w:rPr>
            <w:color w:val="000000" w:themeColor="text1"/>
          </w:rPr>
          <w:delText xml:space="preserve">these </w:delText>
        </w:r>
      </w:del>
      <w:ins w:id="1124" w:author="Patrick Findler" w:date="2020-02-08T09:10:00Z">
        <w:r w:rsidR="0057668D">
          <w:rPr>
            <w:color w:val="000000" w:themeColor="text1"/>
          </w:rPr>
          <w:t>the above</w:t>
        </w:r>
        <w:r w:rsidR="0057668D" w:rsidRPr="00331509">
          <w:rPr>
            <w:color w:val="000000" w:themeColor="text1"/>
          </w:rPr>
          <w:t xml:space="preserve"> </w:t>
        </w:r>
      </w:ins>
      <w:r w:rsidRPr="00331509">
        <w:rPr>
          <w:color w:val="000000" w:themeColor="text1"/>
        </w:rPr>
        <w:t>variables</w:t>
      </w:r>
      <w:del w:id="1125" w:author="Patrick Findler" w:date="2020-02-08T09:13:00Z">
        <w:r w:rsidRPr="00331509" w:rsidDel="00A34421">
          <w:rPr>
            <w:color w:val="000000" w:themeColor="text1"/>
          </w:rPr>
          <w:delText xml:space="preserve"> </w:delText>
        </w:r>
      </w:del>
      <w:del w:id="1126" w:author="Patrick Findler" w:date="2020-02-08T09:12:00Z">
        <w:r w:rsidRPr="00331509" w:rsidDel="00A34421">
          <w:rPr>
            <w:color w:val="000000" w:themeColor="text1"/>
          </w:rPr>
          <w:delText xml:space="preserve">separately </w:delText>
        </w:r>
      </w:del>
      <w:del w:id="1127" w:author="Patrick Findler" w:date="2020-02-08T09:13:00Z">
        <w:r w:rsidRPr="00B5088A" w:rsidDel="00A34421">
          <w:rPr>
            <w:color w:val="000000" w:themeColor="text1"/>
          </w:rPr>
          <w:delText>for girls and boys</w:delText>
        </w:r>
      </w:del>
      <w:r w:rsidRPr="00B5088A">
        <w:rPr>
          <w:color w:val="000000" w:themeColor="text1"/>
        </w:rPr>
        <w:t>.</w:t>
      </w:r>
      <w:del w:id="1128" w:author="Patrick Findler" w:date="2020-02-06T07:59:00Z">
        <w:r w:rsidRPr="00B5088A" w:rsidDel="002E0035">
          <w:rPr>
            <w:color w:val="000000" w:themeColor="text1"/>
          </w:rPr>
          <w:delText xml:space="preserve">  </w:delText>
        </w:r>
      </w:del>
      <w:ins w:id="1129" w:author="Patrick Findler" w:date="2020-02-06T07:59:00Z">
        <w:r w:rsidR="002E0035">
          <w:rPr>
            <w:color w:val="000000" w:themeColor="text1"/>
          </w:rPr>
          <w:t xml:space="preserve"> </w:t>
        </w:r>
      </w:ins>
      <w:r w:rsidRPr="00331509">
        <w:rPr>
          <w:rFonts w:asciiTheme="majorBidi" w:hAnsiTheme="majorBidi" w:cstheme="majorBidi"/>
          <w:color w:val="000000" w:themeColor="text1"/>
        </w:rPr>
        <w:t>T</w:t>
      </w:r>
      <w:r w:rsidR="009D473C">
        <w:rPr>
          <w:rFonts w:asciiTheme="majorBidi" w:hAnsiTheme="majorBidi" w:cstheme="majorBidi"/>
          <w:color w:val="000000" w:themeColor="text1"/>
        </w:rPr>
        <w:t>wo</w:t>
      </w:r>
      <w:r w:rsidRPr="00331509">
        <w:rPr>
          <w:rFonts w:asciiTheme="majorBidi" w:hAnsiTheme="majorBidi" w:cstheme="majorBidi"/>
          <w:color w:val="000000" w:themeColor="text1"/>
        </w:rPr>
        <w:t xml:space="preserve"> hypotheses were postulated </w:t>
      </w:r>
      <w:del w:id="1130" w:author="Patrick Findler" w:date="2020-02-08T09:13:00Z">
        <w:r w:rsidRPr="00331509" w:rsidDel="00A34421">
          <w:rPr>
            <w:rFonts w:asciiTheme="majorBidi" w:hAnsiTheme="majorBidi" w:cstheme="majorBidi"/>
            <w:color w:val="000000" w:themeColor="text1"/>
          </w:rPr>
          <w:delText xml:space="preserve">pertaining </w:delText>
        </w:r>
      </w:del>
      <w:ins w:id="1131" w:author="Patrick Findler" w:date="2020-02-08T09:13:00Z">
        <w:r w:rsidR="00A34421">
          <w:rPr>
            <w:rFonts w:asciiTheme="majorBidi" w:hAnsiTheme="majorBidi" w:cstheme="majorBidi"/>
            <w:color w:val="000000" w:themeColor="text1"/>
          </w:rPr>
          <w:t xml:space="preserve">in relation, regarding </w:t>
        </w:r>
      </w:ins>
      <w:r w:rsidRPr="00331509">
        <w:rPr>
          <w:rFonts w:asciiTheme="majorBidi" w:hAnsiTheme="majorBidi" w:cstheme="majorBidi"/>
          <w:color w:val="000000" w:themeColor="text1"/>
        </w:rPr>
        <w:t xml:space="preserve">to </w:t>
      </w:r>
      <w:r w:rsidR="00CF7100">
        <w:rPr>
          <w:rFonts w:asciiTheme="majorBidi" w:hAnsiTheme="majorBidi" w:cstheme="majorBidi"/>
          <w:color w:val="000000" w:themeColor="text1"/>
        </w:rPr>
        <w:t xml:space="preserve">absolute stability, relative stability, and </w:t>
      </w:r>
      <w:r w:rsidRPr="00331509">
        <w:rPr>
          <w:rFonts w:asciiTheme="majorBidi" w:hAnsiTheme="majorBidi" w:cstheme="majorBidi"/>
          <w:color w:val="000000" w:themeColor="text1"/>
        </w:rPr>
        <w:t xml:space="preserve">gender differences </w:t>
      </w:r>
      <w:r w:rsidR="00F52F72">
        <w:rPr>
          <w:rFonts w:asciiTheme="majorBidi" w:hAnsiTheme="majorBidi" w:cstheme="majorBidi"/>
          <w:color w:val="000000" w:themeColor="text1"/>
        </w:rPr>
        <w:t>with respect to</w:t>
      </w:r>
      <w:ins w:id="1132" w:author="Patrick Findler" w:date="2020-02-08T09:13:00Z">
        <w:r w:rsidR="00A34421" w:rsidRPr="00A34421">
          <w:rPr>
            <w:rFonts w:asciiTheme="majorBidi" w:hAnsiTheme="majorBidi" w:cstheme="majorBidi"/>
            <w:color w:val="000000" w:themeColor="text1"/>
          </w:rPr>
          <w:t xml:space="preserve"> </w:t>
        </w:r>
        <w:r w:rsidR="00A34421" w:rsidRPr="00331509">
          <w:rPr>
            <w:rFonts w:asciiTheme="majorBidi" w:hAnsiTheme="majorBidi" w:cstheme="majorBidi"/>
            <w:color w:val="000000" w:themeColor="text1"/>
          </w:rPr>
          <w:t>future orientation</w:t>
        </w:r>
        <w:r w:rsidR="00A34421">
          <w:rPr>
            <w:rFonts w:asciiTheme="majorBidi" w:hAnsiTheme="majorBidi" w:cstheme="majorBidi"/>
            <w:color w:val="000000" w:themeColor="text1"/>
          </w:rPr>
          <w:t xml:space="preserve"> toward</w:t>
        </w:r>
      </w:ins>
      <w:r w:rsidR="00F52F72">
        <w:rPr>
          <w:rFonts w:asciiTheme="majorBidi" w:hAnsiTheme="majorBidi" w:cstheme="majorBidi"/>
          <w:color w:val="000000" w:themeColor="text1"/>
        </w:rPr>
        <w:t xml:space="preserve"> </w:t>
      </w:r>
      <w:r w:rsidRPr="00331509">
        <w:rPr>
          <w:rFonts w:asciiTheme="majorBidi" w:hAnsiTheme="majorBidi" w:cstheme="majorBidi"/>
          <w:color w:val="000000" w:themeColor="text1"/>
        </w:rPr>
        <w:t>higher education</w:t>
      </w:r>
      <w:del w:id="1133" w:author="Patrick Findler" w:date="2020-02-08T09:14:00Z">
        <w:r w:rsidRPr="00331509" w:rsidDel="00A34421">
          <w:rPr>
            <w:rFonts w:asciiTheme="majorBidi" w:hAnsiTheme="majorBidi" w:cstheme="majorBidi"/>
            <w:color w:val="000000" w:themeColor="text1"/>
          </w:rPr>
          <w:delText xml:space="preserve"> domain of</w:delText>
        </w:r>
      </w:del>
      <w:del w:id="1134" w:author="Patrick Findler" w:date="2020-02-08T09:13:00Z">
        <w:r w:rsidRPr="00331509" w:rsidDel="00A34421">
          <w:rPr>
            <w:rFonts w:asciiTheme="majorBidi" w:hAnsiTheme="majorBidi" w:cstheme="majorBidi"/>
            <w:color w:val="000000" w:themeColor="text1"/>
          </w:rPr>
          <w:delText xml:space="preserve"> future orientation</w:delText>
        </w:r>
      </w:del>
      <w:r w:rsidRPr="00331509">
        <w:rPr>
          <w:rFonts w:asciiTheme="majorBidi" w:hAnsiTheme="majorBidi" w:cstheme="majorBidi"/>
          <w:color w:val="000000" w:themeColor="text1"/>
        </w:rPr>
        <w:t>, perceive</w:t>
      </w:r>
      <w:r w:rsidR="00C9605F">
        <w:rPr>
          <w:rFonts w:asciiTheme="majorBidi" w:hAnsiTheme="majorBidi" w:cstheme="majorBidi"/>
          <w:color w:val="000000" w:themeColor="text1"/>
        </w:rPr>
        <w:t>d</w:t>
      </w:r>
      <w:r w:rsidRPr="00331509">
        <w:rPr>
          <w:rFonts w:asciiTheme="majorBidi" w:hAnsiTheme="majorBidi" w:cstheme="majorBidi"/>
          <w:color w:val="000000" w:themeColor="text1"/>
        </w:rPr>
        <w:t xml:space="preserve"> mother </w:t>
      </w:r>
      <w:r w:rsidR="00C9605F">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parenting, and self-esteem:</w:t>
      </w:r>
    </w:p>
    <w:p w14:paraId="163FB5A5" w14:textId="70C421FD" w:rsidR="00430437" w:rsidRPr="00331509" w:rsidRDefault="00430437" w:rsidP="00430437">
      <w:pPr>
        <w:pStyle w:val="BodyTextIndent2"/>
        <w:widowControl w:val="0"/>
        <w:bidi w:val="0"/>
        <w:spacing w:after="0"/>
        <w:ind w:left="-144" w:firstLine="720"/>
        <w:jc w:val="both"/>
        <w:rPr>
          <w:rFonts w:asciiTheme="majorBidi" w:hAnsiTheme="majorBidi" w:cstheme="majorBidi"/>
          <w:color w:val="000000" w:themeColor="text1"/>
        </w:rPr>
      </w:pPr>
      <w:r w:rsidRPr="00DD29D7">
        <w:rPr>
          <w:rFonts w:asciiTheme="majorBidi" w:hAnsiTheme="majorBidi" w:cstheme="majorBidi"/>
          <w:i/>
          <w:iCs/>
          <w:color w:val="000000" w:themeColor="text1"/>
        </w:rPr>
        <w:t>Hypothesis 1</w:t>
      </w:r>
      <w:r w:rsidRPr="00331509">
        <w:rPr>
          <w:rFonts w:asciiTheme="majorBidi" w:hAnsiTheme="majorBidi" w:cstheme="majorBidi"/>
          <w:color w:val="000000" w:themeColor="text1"/>
        </w:rPr>
        <w:t xml:space="preserve">. </w:t>
      </w:r>
      <w:r w:rsidRPr="00AC1899">
        <w:rPr>
          <w:rFonts w:asciiTheme="majorBidi" w:hAnsiTheme="majorBidi" w:cstheme="majorBidi"/>
          <w:color w:val="000000" w:themeColor="text1"/>
        </w:rPr>
        <w:t xml:space="preserve">The first </w:t>
      </w:r>
      <w:r>
        <w:rPr>
          <w:rFonts w:asciiTheme="majorBidi" w:hAnsiTheme="majorBidi" w:cstheme="majorBidi"/>
          <w:color w:val="000000" w:themeColor="text1"/>
        </w:rPr>
        <w:t>hypothesis is divided into two</w:t>
      </w:r>
      <w:r w:rsidRPr="00AC1899">
        <w:rPr>
          <w:rFonts w:asciiTheme="majorBidi" w:hAnsiTheme="majorBidi" w:cstheme="majorBidi"/>
          <w:color w:val="000000" w:themeColor="text1"/>
        </w:rPr>
        <w:t xml:space="preserve"> sub-hypotheses</w:t>
      </w:r>
      <w:del w:id="1135" w:author="Patrick Findler" w:date="2020-02-08T09:14:00Z">
        <w:r w:rsidDel="00A34421">
          <w:rPr>
            <w:rFonts w:asciiTheme="majorBidi" w:hAnsiTheme="majorBidi" w:cstheme="majorBidi"/>
            <w:color w:val="000000" w:themeColor="text1"/>
          </w:rPr>
          <w:delText xml:space="preserve">: </w:delText>
        </w:r>
      </w:del>
      <w:ins w:id="1136" w:author="Patrick Findler" w:date="2020-02-08T09:14:00Z">
        <w:r w:rsidR="00A34421">
          <w:rPr>
            <w:rFonts w:asciiTheme="majorBidi" w:hAnsiTheme="majorBidi" w:cstheme="majorBidi"/>
            <w:color w:val="000000" w:themeColor="text1"/>
          </w:rPr>
          <w:t>.</w:t>
        </w:r>
        <w:r w:rsidR="00A34421">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 The </w:t>
      </w:r>
      <w:ins w:id="1137" w:author="Patrick Findler" w:date="2020-02-08T09:14:00Z">
        <w:r w:rsidR="00A34421" w:rsidRPr="00331509">
          <w:rPr>
            <w:rFonts w:asciiTheme="majorBidi" w:hAnsiTheme="majorBidi" w:cstheme="majorBidi"/>
            <w:color w:val="000000" w:themeColor="text1"/>
          </w:rPr>
          <w:t xml:space="preserve">future orientation </w:t>
        </w:r>
        <w:r w:rsidR="00A34421">
          <w:rPr>
            <w:rFonts w:asciiTheme="majorBidi" w:hAnsiTheme="majorBidi" w:cstheme="majorBidi"/>
            <w:color w:val="000000" w:themeColor="text1"/>
          </w:rPr>
          <w:t xml:space="preserve">to </w:t>
        </w:r>
      </w:ins>
      <w:r w:rsidRPr="00331509">
        <w:rPr>
          <w:rFonts w:asciiTheme="majorBidi" w:hAnsiTheme="majorBidi" w:cstheme="majorBidi"/>
          <w:color w:val="000000" w:themeColor="text1"/>
        </w:rPr>
        <w:t xml:space="preserve">higher education </w:t>
      </w:r>
      <w:del w:id="1138" w:author="Patrick Findler" w:date="2020-02-08T09:14:00Z">
        <w:r w:rsidRPr="00331509" w:rsidDel="00A34421">
          <w:rPr>
            <w:rFonts w:asciiTheme="majorBidi" w:hAnsiTheme="majorBidi" w:cstheme="majorBidi"/>
            <w:color w:val="000000" w:themeColor="text1"/>
          </w:rPr>
          <w:delText xml:space="preserve">domain of future orientation will be </w:delText>
        </w:r>
      </w:del>
      <w:ins w:id="1139" w:author="Patrick Findler" w:date="2020-02-08T09:14:00Z">
        <w:r w:rsidR="00A34421">
          <w:rPr>
            <w:rFonts w:asciiTheme="majorBidi" w:hAnsiTheme="majorBidi" w:cstheme="majorBidi"/>
            <w:color w:val="000000" w:themeColor="text1"/>
          </w:rPr>
          <w:t xml:space="preserve">is </w:t>
        </w:r>
      </w:ins>
      <w:r w:rsidRPr="00331509">
        <w:rPr>
          <w:rFonts w:asciiTheme="majorBidi" w:hAnsiTheme="majorBidi" w:cstheme="majorBidi"/>
          <w:color w:val="000000" w:themeColor="text1"/>
        </w:rPr>
        <w:t>stable over time (</w:t>
      </w:r>
      <w:r w:rsidRPr="00F57701">
        <w:rPr>
          <w:color w:val="000000" w:themeColor="text1"/>
          <w:rPrChange w:id="1140" w:author="Patrick Findler" w:date="2020-02-08T15:22:00Z">
            <w:rPr>
              <w:i/>
              <w:iCs/>
              <w:color w:val="000000" w:themeColor="text1"/>
            </w:rPr>
          </w:rPrChange>
        </w:rPr>
        <w:t>absolute stability</w:t>
      </w:r>
      <w:r w:rsidRPr="00331509">
        <w:rPr>
          <w:rFonts w:asciiTheme="majorBidi" w:hAnsiTheme="majorBidi" w:cstheme="majorBidi"/>
          <w:color w:val="000000" w:themeColor="text1"/>
        </w:rPr>
        <w:t>).</w:t>
      </w:r>
      <w:del w:id="1141" w:author="Patrick Findler" w:date="2020-02-06T07:59:00Z">
        <w:r w:rsidRPr="00331509" w:rsidDel="002E0035">
          <w:rPr>
            <w:rFonts w:asciiTheme="majorBidi" w:hAnsiTheme="majorBidi" w:cstheme="majorBidi"/>
            <w:color w:val="000000" w:themeColor="text1"/>
          </w:rPr>
          <w:delText xml:space="preserve"> </w:delText>
        </w:r>
        <w:r w:rsidDel="002E0035">
          <w:rPr>
            <w:rFonts w:asciiTheme="majorBidi" w:hAnsiTheme="majorBidi" w:cstheme="majorBidi"/>
            <w:color w:val="000000" w:themeColor="text1"/>
          </w:rPr>
          <w:delText xml:space="preserve"> </w:delText>
        </w:r>
      </w:del>
      <w:ins w:id="1142" w:author="Patrick Findler" w:date="2020-02-06T07:59:00Z">
        <w:r w:rsidR="002E0035">
          <w:rPr>
            <w:rFonts w:asciiTheme="majorBidi" w:hAnsiTheme="majorBidi" w:cstheme="majorBidi"/>
            <w:color w:val="000000" w:themeColor="text1"/>
          </w:rPr>
          <w:t xml:space="preserve"> </w:t>
        </w:r>
      </w:ins>
      <w:del w:id="1143" w:author="Patrick Findler" w:date="2020-02-08T10:52:00Z">
        <w:r w:rsidDel="00A10C4C">
          <w:rPr>
            <w:rFonts w:asciiTheme="majorBidi" w:hAnsiTheme="majorBidi" w:cstheme="majorBidi"/>
            <w:color w:val="000000" w:themeColor="text1"/>
          </w:rPr>
          <w:delText xml:space="preserve">Girls </w:delText>
        </w:r>
      </w:del>
      <w:ins w:id="1144" w:author="Patrick Findler" w:date="2020-02-08T10:52:00Z">
        <w:r w:rsidR="00A10C4C">
          <w:rPr>
            <w:rFonts w:asciiTheme="majorBidi" w:hAnsiTheme="majorBidi" w:cstheme="majorBidi"/>
            <w:color w:val="000000" w:themeColor="text1"/>
          </w:rPr>
          <w:t>Females</w:t>
        </w:r>
        <w:r w:rsidR="00A10C4C">
          <w:rPr>
            <w:rFonts w:asciiTheme="majorBidi" w:hAnsiTheme="majorBidi" w:cstheme="majorBidi"/>
            <w:color w:val="000000" w:themeColor="text1"/>
          </w:rPr>
          <w:t xml:space="preserve"> </w:t>
        </w:r>
      </w:ins>
      <w:del w:id="1145" w:author="Patrick Findler" w:date="2020-02-08T09:14:00Z">
        <w:r w:rsidDel="00A34421">
          <w:rPr>
            <w:rFonts w:asciiTheme="majorBidi" w:hAnsiTheme="majorBidi" w:cstheme="majorBidi"/>
            <w:color w:val="000000" w:themeColor="text1"/>
          </w:rPr>
          <w:delText xml:space="preserve">more than boys </w:delText>
        </w:r>
      </w:del>
      <w:del w:id="1146" w:author="Patrick Findler" w:date="2020-02-08T10:52:00Z">
        <w:r w:rsidDel="00A10C4C">
          <w:rPr>
            <w:rFonts w:asciiTheme="majorBidi" w:hAnsiTheme="majorBidi" w:cstheme="majorBidi"/>
            <w:color w:val="000000" w:themeColor="text1"/>
          </w:rPr>
          <w:delText xml:space="preserve">will </w:delText>
        </w:r>
      </w:del>
      <w:r>
        <w:rPr>
          <w:rFonts w:asciiTheme="majorBidi" w:hAnsiTheme="majorBidi" w:cstheme="majorBidi"/>
          <w:color w:val="000000" w:themeColor="text1"/>
        </w:rPr>
        <w:t xml:space="preserve">score higher </w:t>
      </w:r>
      <w:del w:id="1147" w:author="Patrick Findler" w:date="2020-02-08T10:52:00Z">
        <w:r w:rsidDel="00A10C4C">
          <w:rPr>
            <w:rFonts w:asciiTheme="majorBidi" w:hAnsiTheme="majorBidi" w:cstheme="majorBidi"/>
            <w:color w:val="000000" w:themeColor="text1"/>
          </w:rPr>
          <w:delText xml:space="preserve">levels </w:delText>
        </w:r>
      </w:del>
      <w:ins w:id="1148" w:author="Patrick Findler" w:date="2020-02-08T09:14:00Z">
        <w:r w:rsidR="00A34421">
          <w:rPr>
            <w:rFonts w:asciiTheme="majorBidi" w:hAnsiTheme="majorBidi" w:cstheme="majorBidi"/>
            <w:color w:val="000000" w:themeColor="text1"/>
          </w:rPr>
          <w:t xml:space="preserve">than </w:t>
        </w:r>
      </w:ins>
      <w:ins w:id="1149" w:author="Patrick Findler" w:date="2020-02-08T10:52:00Z">
        <w:r w:rsidR="00A10C4C">
          <w:rPr>
            <w:rFonts w:asciiTheme="majorBidi" w:hAnsiTheme="majorBidi" w:cstheme="majorBidi"/>
            <w:color w:val="000000" w:themeColor="text1"/>
          </w:rPr>
          <w:t xml:space="preserve">males </w:t>
        </w:r>
      </w:ins>
      <w:r>
        <w:rPr>
          <w:rFonts w:asciiTheme="majorBidi" w:hAnsiTheme="majorBidi" w:cstheme="majorBidi"/>
          <w:color w:val="000000" w:themeColor="text1"/>
        </w:rPr>
        <w:t xml:space="preserve">on </w:t>
      </w:r>
      <w:ins w:id="1150" w:author="Patrick Findler" w:date="2020-02-08T09:14:00Z">
        <w:r w:rsidR="00A34421" w:rsidRPr="00331509">
          <w:rPr>
            <w:rFonts w:asciiTheme="majorBidi" w:hAnsiTheme="majorBidi" w:cstheme="majorBidi"/>
            <w:color w:val="000000" w:themeColor="text1"/>
          </w:rPr>
          <w:t>future orientation</w:t>
        </w:r>
        <w:r w:rsidR="00A34421">
          <w:rPr>
            <w:rFonts w:asciiTheme="majorBidi" w:hAnsiTheme="majorBidi" w:cstheme="majorBidi"/>
            <w:color w:val="000000" w:themeColor="text1"/>
          </w:rPr>
          <w:t xml:space="preserve"> </w:t>
        </w:r>
      </w:ins>
      <w:del w:id="1151" w:author="Patrick Findler" w:date="2020-02-08T09:14:00Z">
        <w:r w:rsidDel="00A34421">
          <w:rPr>
            <w:rFonts w:asciiTheme="majorBidi" w:hAnsiTheme="majorBidi" w:cstheme="majorBidi"/>
            <w:color w:val="000000" w:themeColor="text1"/>
          </w:rPr>
          <w:delText xml:space="preserve">the </w:delText>
        </w:r>
      </w:del>
      <w:ins w:id="1152" w:author="Patrick Findler" w:date="2020-02-08T09:14:00Z">
        <w:r w:rsidR="00A34421">
          <w:rPr>
            <w:rFonts w:asciiTheme="majorBidi" w:hAnsiTheme="majorBidi" w:cstheme="majorBidi"/>
            <w:color w:val="000000" w:themeColor="text1"/>
          </w:rPr>
          <w:t xml:space="preserve">toward </w:t>
        </w:r>
      </w:ins>
      <w:r w:rsidRPr="00331509">
        <w:rPr>
          <w:rFonts w:asciiTheme="majorBidi" w:hAnsiTheme="majorBidi" w:cstheme="majorBidi"/>
          <w:color w:val="000000" w:themeColor="text1"/>
        </w:rPr>
        <w:t>higher education</w:t>
      </w:r>
      <w:del w:id="1153" w:author="Patrick Findler" w:date="2020-02-08T09:14:00Z">
        <w:r w:rsidRPr="00331509" w:rsidDel="00A34421">
          <w:rPr>
            <w:rFonts w:asciiTheme="majorBidi" w:hAnsiTheme="majorBidi" w:cstheme="majorBidi"/>
            <w:color w:val="000000" w:themeColor="text1"/>
          </w:rPr>
          <w:delText xml:space="preserve"> domain of future orientation</w:delText>
        </w:r>
      </w:del>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(b)</w:t>
      </w:r>
      <w:del w:id="1154" w:author="Patrick Findler" w:date="2020-02-08T09:14:00Z">
        <w:r w:rsidRPr="00331509" w:rsidDel="00A3442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 </w:t>
      </w:r>
      <w:del w:id="1155" w:author="Patrick Findler" w:date="2020-02-08T09:14:00Z">
        <w:r w:rsidRPr="00331509" w:rsidDel="00A34421">
          <w:rPr>
            <w:rFonts w:asciiTheme="majorBidi" w:hAnsiTheme="majorBidi" w:cstheme="majorBidi"/>
            <w:color w:val="000000" w:themeColor="text1"/>
          </w:rPr>
          <w:delText xml:space="preserve">adolescents </w:delText>
        </w:r>
      </w:del>
      <w:ins w:id="1156" w:author="Patrick Findler" w:date="2020-02-08T09:14:00Z">
        <w:r w:rsidR="00A34421">
          <w:rPr>
            <w:rFonts w:asciiTheme="majorBidi" w:hAnsiTheme="majorBidi" w:cstheme="majorBidi"/>
            <w:color w:val="000000" w:themeColor="text1"/>
          </w:rPr>
          <w:t>A</w:t>
        </w:r>
        <w:r w:rsidR="00A34421" w:rsidRPr="00331509">
          <w:rPr>
            <w:rFonts w:asciiTheme="majorBidi" w:hAnsiTheme="majorBidi" w:cstheme="majorBidi"/>
            <w:color w:val="000000" w:themeColor="text1"/>
          </w:rPr>
          <w:t xml:space="preserve">dolescents </w:t>
        </w:r>
      </w:ins>
      <w:r w:rsidRPr="00331509">
        <w:rPr>
          <w:rFonts w:asciiTheme="majorBidi" w:hAnsiTheme="majorBidi" w:cstheme="majorBidi"/>
          <w:color w:val="000000" w:themeColor="text1"/>
        </w:rPr>
        <w:t>who express</w:t>
      </w:r>
      <w:r>
        <w:rPr>
          <w:color w:val="000000" w:themeColor="text1"/>
        </w:rPr>
        <w:t xml:space="preserve"> higher </w:t>
      </w:r>
      <w:r w:rsidRPr="00331509">
        <w:rPr>
          <w:rFonts w:asciiTheme="majorBidi" w:hAnsiTheme="majorBidi" w:cstheme="majorBidi"/>
          <w:color w:val="000000" w:themeColor="text1"/>
        </w:rPr>
        <w:t>levels</w:t>
      </w:r>
      <w:r w:rsidRPr="00331509">
        <w:rPr>
          <w:color w:val="000000" w:themeColor="text1"/>
        </w:rPr>
        <w:t xml:space="preserve"> of</w:t>
      </w:r>
      <w:r w:rsidRPr="00331509">
        <w:rPr>
          <w:rFonts w:asciiTheme="majorBidi" w:hAnsiTheme="majorBidi" w:cstheme="majorBidi"/>
          <w:color w:val="000000" w:themeColor="text1"/>
        </w:rPr>
        <w:t xml:space="preserve"> </w:t>
      </w:r>
      <w:del w:id="1157" w:author="Patrick Findler" w:date="2020-02-08T09:15:00Z">
        <w:r w:rsidRPr="00331509" w:rsidDel="00A34421">
          <w:rPr>
            <w:rFonts w:asciiTheme="majorBidi" w:hAnsiTheme="majorBidi" w:cstheme="majorBidi"/>
            <w:color w:val="000000" w:themeColor="text1"/>
          </w:rPr>
          <w:delText>motivation</w:delText>
        </w:r>
      </w:del>
      <w:ins w:id="1158" w:author="Patrick Findler" w:date="2020-02-08T09:15:00Z">
        <w:r w:rsidR="00A34421" w:rsidRPr="00331509">
          <w:rPr>
            <w:rFonts w:asciiTheme="majorBidi" w:hAnsiTheme="majorBidi" w:cstheme="majorBidi"/>
            <w:color w:val="000000" w:themeColor="text1"/>
          </w:rPr>
          <w:t>motivatio</w:t>
        </w:r>
        <w:r w:rsidR="00A34421">
          <w:rPr>
            <w:rFonts w:asciiTheme="majorBidi" w:hAnsiTheme="majorBidi" w:cstheme="majorBidi"/>
            <w:color w:val="000000" w:themeColor="text1"/>
          </w:rPr>
          <w:t>nal</w:t>
        </w:r>
      </w:ins>
      <w:r w:rsidRPr="00331509">
        <w:rPr>
          <w:rFonts w:asciiTheme="majorBidi" w:hAnsiTheme="majorBidi" w:cstheme="majorBidi"/>
          <w:color w:val="000000" w:themeColor="text1"/>
        </w:rPr>
        <w:t xml:space="preserve">, </w:t>
      </w:r>
      <w:del w:id="1159" w:author="Patrick Findler" w:date="2020-02-08T09:15:00Z">
        <w:r w:rsidRPr="00331509" w:rsidDel="00A34421">
          <w:rPr>
            <w:rFonts w:asciiTheme="majorBidi" w:hAnsiTheme="majorBidi" w:cstheme="majorBidi"/>
            <w:color w:val="000000" w:themeColor="text1"/>
          </w:rPr>
          <w:delText xml:space="preserve">cognitive </w:delText>
        </w:r>
      </w:del>
      <w:ins w:id="1160" w:author="Patrick Findler" w:date="2020-02-08T09:15:00Z">
        <w:r w:rsidR="00A34421" w:rsidRPr="00331509">
          <w:rPr>
            <w:rFonts w:asciiTheme="majorBidi" w:hAnsiTheme="majorBidi" w:cstheme="majorBidi"/>
            <w:color w:val="000000" w:themeColor="text1"/>
          </w:rPr>
          <w:t>cognitive</w:t>
        </w:r>
        <w:r w:rsidR="00A34421">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and </w:t>
      </w:r>
      <w:del w:id="1161" w:author="Patrick Findler" w:date="2020-02-08T09:16:00Z">
        <w:r w:rsidRPr="00331509" w:rsidDel="00A34421">
          <w:rPr>
            <w:rFonts w:asciiTheme="majorBidi" w:hAnsiTheme="majorBidi" w:cstheme="majorBidi"/>
            <w:color w:val="000000" w:themeColor="text1"/>
          </w:rPr>
          <w:delText xml:space="preserve">behavior </w:delText>
        </w:r>
      </w:del>
      <w:ins w:id="1162" w:author="Patrick Findler" w:date="2020-02-08T09:16:00Z">
        <w:r w:rsidR="00A34421" w:rsidRPr="00331509">
          <w:rPr>
            <w:rFonts w:asciiTheme="majorBidi" w:hAnsiTheme="majorBidi" w:cstheme="majorBidi"/>
            <w:color w:val="000000" w:themeColor="text1"/>
          </w:rPr>
          <w:t>behavior</w:t>
        </w:r>
        <w:r w:rsidR="00A34421">
          <w:rPr>
            <w:rFonts w:asciiTheme="majorBidi" w:hAnsiTheme="majorBidi" w:cstheme="majorBidi"/>
            <w:color w:val="000000" w:themeColor="text1"/>
          </w:rPr>
          <w:t>al components of future orientation</w:t>
        </w:r>
      </w:ins>
      <w:ins w:id="1163" w:author="Patrick Findler" w:date="2020-02-08T10:41:00Z">
        <w:r w:rsidR="00A10C4C">
          <w:rPr>
            <w:rFonts w:asciiTheme="majorBidi" w:hAnsiTheme="majorBidi" w:cstheme="majorBidi"/>
            <w:color w:val="000000" w:themeColor="text1"/>
          </w:rPr>
          <w:t xml:space="preserve"> toward higher education</w:t>
        </w:r>
      </w:ins>
      <w:ins w:id="1164" w:author="Patrick Findler" w:date="2020-02-08T09:16:00Z">
        <w:r w:rsidR="00A34421">
          <w:rPr>
            <w:rFonts w:asciiTheme="majorBidi" w:hAnsiTheme="majorBidi" w:cstheme="majorBidi"/>
            <w:color w:val="000000" w:themeColor="text1"/>
          </w:rPr>
          <w:t xml:space="preserve"> at onset of study maintain </w:t>
        </w:r>
      </w:ins>
      <w:del w:id="1165" w:author="Patrick Findler" w:date="2020-02-08T09:16:00Z">
        <w:r w:rsidRPr="00331509" w:rsidDel="00A34421">
          <w:rPr>
            <w:color w:val="000000" w:themeColor="text1"/>
          </w:rPr>
          <w:delText xml:space="preserve">relative to other </w:delText>
        </w:r>
        <w:r w:rsidRPr="00331509" w:rsidDel="00A34421">
          <w:rPr>
            <w:rFonts w:asciiTheme="majorBidi" w:hAnsiTheme="majorBidi" w:cstheme="majorBidi"/>
            <w:color w:val="000000" w:themeColor="text1"/>
          </w:rPr>
          <w:delText>adolescents</w:delText>
        </w:r>
        <w:r w:rsidRPr="00331509" w:rsidDel="00A34421">
          <w:rPr>
            <w:color w:val="000000" w:themeColor="text1"/>
          </w:rPr>
          <w:delText xml:space="preserve"> in the sample, </w:delText>
        </w:r>
        <w:r w:rsidDel="00A34421">
          <w:rPr>
            <w:color w:val="000000" w:themeColor="text1"/>
          </w:rPr>
          <w:delText xml:space="preserve">will </w:delText>
        </w:r>
      </w:del>
      <w:ins w:id="1166" w:author="Patrick Findler" w:date="2020-02-08T09:16:00Z">
        <w:r w:rsidR="00A34421">
          <w:rPr>
            <w:color w:val="000000" w:themeColor="text1"/>
          </w:rPr>
          <w:t xml:space="preserve">higher levels </w:t>
        </w:r>
      </w:ins>
      <w:r>
        <w:rPr>
          <w:color w:val="000000" w:themeColor="text1"/>
        </w:rPr>
        <w:t xml:space="preserve">over time </w:t>
      </w:r>
      <w:del w:id="1167" w:author="Patrick Findler" w:date="2020-02-08T09:16:00Z">
        <w:r w:rsidDel="00A34421">
          <w:rPr>
            <w:color w:val="000000" w:themeColor="text1"/>
          </w:rPr>
          <w:delText xml:space="preserve">maintain higher </w:delText>
        </w:r>
        <w:r w:rsidRPr="00331509" w:rsidDel="00A34421">
          <w:rPr>
            <w:color w:val="000000" w:themeColor="text1"/>
          </w:rPr>
          <w:delText xml:space="preserve">levels </w:delText>
        </w:r>
      </w:del>
      <w:ins w:id="1168" w:author="Patrick Findler" w:date="2020-02-08T09:16:00Z">
        <w:r w:rsidR="00A34421">
          <w:rPr>
            <w:color w:val="000000" w:themeColor="text1"/>
          </w:rPr>
          <w:t xml:space="preserve">with respect to their peers </w:t>
        </w:r>
      </w:ins>
      <w:r w:rsidRPr="00331509">
        <w:rPr>
          <w:rFonts w:asciiTheme="majorBidi" w:hAnsiTheme="majorBidi" w:cstheme="majorBidi"/>
          <w:color w:val="000000" w:themeColor="text1"/>
        </w:rPr>
        <w:t>(</w:t>
      </w:r>
      <w:r w:rsidRPr="00A34421">
        <w:rPr>
          <w:color w:val="000000" w:themeColor="text1"/>
          <w:rPrChange w:id="1169" w:author="Patrick Findler" w:date="2020-02-08T09:16:00Z">
            <w:rPr>
              <w:i/>
              <w:iCs/>
              <w:color w:val="000000" w:themeColor="text1"/>
            </w:rPr>
          </w:rPrChange>
        </w:rPr>
        <w:t>relative stability</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 xml:space="preserve">Both </w:t>
      </w:r>
      <w:del w:id="1170" w:author="Patrick Findler" w:date="2020-02-08T15:22:00Z">
        <w:r w:rsidDel="00F57701">
          <w:rPr>
            <w:rFonts w:asciiTheme="majorBidi" w:hAnsiTheme="majorBidi" w:cstheme="majorBidi"/>
            <w:color w:val="000000" w:themeColor="text1"/>
          </w:rPr>
          <w:delText xml:space="preserve">girls </w:delText>
        </w:r>
      </w:del>
      <w:ins w:id="1171" w:author="Patrick Findler" w:date="2020-02-08T15:22:00Z">
        <w:r w:rsidR="00F57701">
          <w:rPr>
            <w:rFonts w:asciiTheme="majorBidi" w:hAnsiTheme="majorBidi" w:cstheme="majorBidi"/>
            <w:color w:val="000000" w:themeColor="text1"/>
          </w:rPr>
          <w:t>females</w:t>
        </w:r>
        <w:r w:rsidR="00F57701">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and </w:t>
      </w:r>
      <w:del w:id="1172" w:author="Patrick Findler" w:date="2020-02-08T15:22:00Z">
        <w:r w:rsidDel="00F57701">
          <w:rPr>
            <w:rFonts w:asciiTheme="majorBidi" w:hAnsiTheme="majorBidi" w:cstheme="majorBidi"/>
            <w:color w:val="000000" w:themeColor="text1"/>
          </w:rPr>
          <w:delText xml:space="preserve">boys </w:delText>
        </w:r>
      </w:del>
      <w:ins w:id="1173" w:author="Patrick Findler" w:date="2020-02-08T15:22:00Z">
        <w:r w:rsidR="00F57701">
          <w:rPr>
            <w:rFonts w:asciiTheme="majorBidi" w:hAnsiTheme="majorBidi" w:cstheme="majorBidi"/>
            <w:color w:val="000000" w:themeColor="text1"/>
          </w:rPr>
          <w:t xml:space="preserve">males </w:t>
        </w:r>
      </w:ins>
      <w:del w:id="1174" w:author="Patrick Findler" w:date="2020-02-08T09:16:00Z">
        <w:r w:rsidDel="00A34421">
          <w:rPr>
            <w:rFonts w:asciiTheme="majorBidi" w:hAnsiTheme="majorBidi" w:cstheme="majorBidi"/>
            <w:color w:val="000000" w:themeColor="text1"/>
          </w:rPr>
          <w:delText xml:space="preserve">will </w:delText>
        </w:r>
      </w:del>
      <w:r>
        <w:rPr>
          <w:rFonts w:asciiTheme="majorBidi" w:hAnsiTheme="majorBidi" w:cstheme="majorBidi"/>
          <w:color w:val="000000" w:themeColor="text1"/>
        </w:rPr>
        <w:t xml:space="preserve">exhibit </w:t>
      </w:r>
      <w:ins w:id="1175" w:author="Patrick Findler" w:date="2020-02-08T09:16:00Z">
        <w:r w:rsidR="00A34421">
          <w:rPr>
            <w:rFonts w:asciiTheme="majorBidi" w:hAnsiTheme="majorBidi" w:cstheme="majorBidi"/>
            <w:color w:val="000000" w:themeColor="text1"/>
          </w:rPr>
          <w:t xml:space="preserve">the </w:t>
        </w:r>
      </w:ins>
      <w:r>
        <w:rPr>
          <w:rFonts w:asciiTheme="majorBidi" w:hAnsiTheme="majorBidi" w:cstheme="majorBidi"/>
          <w:color w:val="000000" w:themeColor="text1"/>
        </w:rPr>
        <w:t xml:space="preserve">same levels </w:t>
      </w:r>
      <w:del w:id="1176" w:author="Patrick Findler" w:date="2020-02-08T09:16:00Z">
        <w:r w:rsidDel="00A34421">
          <w:rPr>
            <w:rFonts w:asciiTheme="majorBidi" w:hAnsiTheme="majorBidi" w:cstheme="majorBidi"/>
            <w:color w:val="000000" w:themeColor="text1"/>
          </w:rPr>
          <w:delText xml:space="preserve">on </w:delText>
        </w:r>
      </w:del>
      <w:ins w:id="1177" w:author="Patrick Findler" w:date="2020-02-08T09:16:00Z">
        <w:r w:rsidR="00A34421">
          <w:rPr>
            <w:rFonts w:asciiTheme="majorBidi" w:hAnsiTheme="majorBidi" w:cstheme="majorBidi"/>
            <w:color w:val="000000" w:themeColor="text1"/>
          </w:rPr>
          <w:t xml:space="preserve">of </w:t>
        </w:r>
      </w:ins>
      <w:r>
        <w:rPr>
          <w:rFonts w:asciiTheme="majorBidi" w:hAnsiTheme="majorBidi" w:cstheme="majorBidi"/>
          <w:color w:val="000000" w:themeColor="text1"/>
        </w:rPr>
        <w:t xml:space="preserve">relative stability </w:t>
      </w:r>
      <w:del w:id="1178" w:author="Patrick Findler" w:date="2020-02-08T09:17:00Z">
        <w:r w:rsidDel="00A34421">
          <w:rPr>
            <w:rFonts w:asciiTheme="majorBidi" w:hAnsiTheme="majorBidi" w:cstheme="majorBidi"/>
            <w:color w:val="000000" w:themeColor="text1"/>
          </w:rPr>
          <w:delText xml:space="preserve">of </w:delText>
        </w:r>
      </w:del>
      <w:ins w:id="1179" w:author="Patrick Findler" w:date="2020-02-08T09:17:00Z">
        <w:r w:rsidR="00A34421">
          <w:rPr>
            <w:rFonts w:asciiTheme="majorBidi" w:hAnsiTheme="majorBidi" w:cstheme="majorBidi"/>
            <w:color w:val="000000" w:themeColor="text1"/>
          </w:rPr>
          <w:t xml:space="preserve">in future orientation toward </w:t>
        </w:r>
      </w:ins>
      <w:r w:rsidRPr="00331509">
        <w:rPr>
          <w:rFonts w:asciiTheme="majorBidi" w:hAnsiTheme="majorBidi" w:cstheme="majorBidi"/>
          <w:color w:val="000000" w:themeColor="text1"/>
        </w:rPr>
        <w:t>higher education</w:t>
      </w:r>
      <w:del w:id="1180" w:author="Patrick Findler" w:date="2020-02-08T09:17:00Z">
        <w:r w:rsidRPr="00331509" w:rsidDel="00A34421">
          <w:rPr>
            <w:rFonts w:asciiTheme="majorBidi" w:hAnsiTheme="majorBidi" w:cstheme="majorBidi"/>
            <w:color w:val="000000" w:themeColor="text1"/>
          </w:rPr>
          <w:delText xml:space="preserve"> domain of future orientation</w:delText>
        </w:r>
      </w:del>
      <w:r>
        <w:rPr>
          <w:rFonts w:asciiTheme="majorBidi" w:hAnsiTheme="majorBidi" w:cstheme="majorBidi"/>
          <w:color w:val="000000" w:themeColor="text1"/>
        </w:rPr>
        <w:t>.</w:t>
      </w:r>
    </w:p>
    <w:p w14:paraId="252838D6" w14:textId="585AD8A2" w:rsidR="00430437" w:rsidRPr="00331509" w:rsidRDefault="00430437" w:rsidP="00430437">
      <w:pPr>
        <w:pStyle w:val="BodyTextIndent2"/>
        <w:widowControl w:val="0"/>
        <w:bidi w:val="0"/>
        <w:spacing w:after="0"/>
        <w:ind w:left="-144" w:firstLine="72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 </w:t>
      </w:r>
      <w:r w:rsidRPr="00DD29D7">
        <w:rPr>
          <w:rFonts w:asciiTheme="majorBidi" w:hAnsiTheme="majorBidi" w:cstheme="majorBidi"/>
          <w:i/>
          <w:iCs/>
          <w:color w:val="000000" w:themeColor="text1"/>
        </w:rPr>
        <w:t>Hypothesis 2</w:t>
      </w:r>
      <w:r w:rsidRPr="00331509">
        <w:rPr>
          <w:rFonts w:asciiTheme="majorBidi" w:hAnsiTheme="majorBidi" w:cstheme="majorBidi"/>
          <w:color w:val="000000" w:themeColor="text1"/>
        </w:rPr>
        <w:t>.</w:t>
      </w:r>
      <w:del w:id="1181" w:author="Patrick Findler" w:date="2020-02-06T07:59:00Z">
        <w:r w:rsidRPr="00331509" w:rsidDel="002E0035">
          <w:rPr>
            <w:rFonts w:asciiTheme="majorBidi" w:hAnsiTheme="majorBidi" w:cstheme="majorBidi"/>
            <w:color w:val="000000" w:themeColor="text1"/>
          </w:rPr>
          <w:delText xml:space="preserve">  </w:delText>
        </w:r>
      </w:del>
      <w:ins w:id="1182" w:author="Patrick Findler" w:date="2020-02-06T07:59:00Z">
        <w:r w:rsidR="002E0035">
          <w:rPr>
            <w:rFonts w:asciiTheme="majorBidi" w:hAnsiTheme="majorBidi" w:cstheme="majorBidi"/>
            <w:color w:val="000000" w:themeColor="text1"/>
          </w:rPr>
          <w:t xml:space="preserve"> </w:t>
        </w:r>
      </w:ins>
      <w:r w:rsidRPr="00AC1899">
        <w:rPr>
          <w:rFonts w:asciiTheme="majorBidi" w:hAnsiTheme="majorBidi" w:cstheme="majorBidi"/>
          <w:color w:val="000000" w:themeColor="text1"/>
        </w:rPr>
        <w:t xml:space="preserve">The </w:t>
      </w:r>
      <w:r>
        <w:rPr>
          <w:rFonts w:asciiTheme="majorBidi" w:hAnsiTheme="majorBidi" w:cstheme="majorBidi"/>
          <w:color w:val="000000" w:themeColor="text1"/>
        </w:rPr>
        <w:t>second</w:t>
      </w:r>
      <w:r w:rsidRPr="00AC1899">
        <w:rPr>
          <w:rFonts w:asciiTheme="majorBidi" w:hAnsiTheme="majorBidi" w:cstheme="majorBidi"/>
          <w:color w:val="000000" w:themeColor="text1"/>
        </w:rPr>
        <w:t xml:space="preserve"> hypothesis is divided </w:t>
      </w:r>
      <w:del w:id="1183" w:author="Patrick Findler" w:date="2020-02-08T09:18:00Z">
        <w:r w:rsidDel="00A34421">
          <w:rPr>
            <w:rFonts w:asciiTheme="majorBidi" w:hAnsiTheme="majorBidi" w:cstheme="majorBidi"/>
            <w:color w:val="000000" w:themeColor="text1"/>
          </w:rPr>
          <w:delText xml:space="preserve">also </w:delText>
        </w:r>
        <w:r w:rsidRPr="00AC1899" w:rsidDel="00A34421">
          <w:rPr>
            <w:rFonts w:asciiTheme="majorBidi" w:hAnsiTheme="majorBidi" w:cstheme="majorBidi"/>
            <w:color w:val="000000" w:themeColor="text1"/>
          </w:rPr>
          <w:delText xml:space="preserve">into </w:delText>
        </w:r>
      </w:del>
      <w:r w:rsidRPr="00AC1899">
        <w:rPr>
          <w:rFonts w:asciiTheme="majorBidi" w:hAnsiTheme="majorBidi" w:cstheme="majorBidi"/>
          <w:color w:val="000000" w:themeColor="text1"/>
        </w:rPr>
        <w:t>t</w:t>
      </w:r>
      <w:r>
        <w:rPr>
          <w:rFonts w:asciiTheme="majorBidi" w:hAnsiTheme="majorBidi" w:cstheme="majorBidi"/>
          <w:color w:val="000000" w:themeColor="text1"/>
        </w:rPr>
        <w:t>wo</w:t>
      </w:r>
      <w:r w:rsidRPr="00AC1899">
        <w:rPr>
          <w:rFonts w:asciiTheme="majorBidi" w:hAnsiTheme="majorBidi" w:cstheme="majorBidi"/>
          <w:color w:val="000000" w:themeColor="text1"/>
        </w:rPr>
        <w:t xml:space="preserve"> sub-hypotheses</w:t>
      </w:r>
      <w:del w:id="1184" w:author="Patrick Findler" w:date="2020-02-08T09:17:00Z">
        <w:r w:rsidDel="00A34421">
          <w:rPr>
            <w:rFonts w:asciiTheme="majorBidi" w:hAnsiTheme="majorBidi" w:cstheme="majorBidi"/>
            <w:color w:val="000000" w:themeColor="text1"/>
          </w:rPr>
          <w:delText>:</w:delText>
        </w:r>
        <w:r w:rsidRPr="00331509" w:rsidDel="00A34421">
          <w:rPr>
            <w:rFonts w:asciiTheme="majorBidi" w:hAnsiTheme="majorBidi" w:cstheme="majorBidi"/>
            <w:color w:val="000000" w:themeColor="text1"/>
          </w:rPr>
          <w:delText xml:space="preserve"> </w:delText>
        </w:r>
      </w:del>
      <w:ins w:id="1185" w:author="Patrick Findler" w:date="2020-02-08T09:17:00Z">
        <w:r w:rsidR="00A34421">
          <w:rPr>
            <w:rFonts w:asciiTheme="majorBidi" w:hAnsiTheme="majorBidi" w:cstheme="majorBidi"/>
            <w:color w:val="000000" w:themeColor="text1"/>
          </w:rPr>
          <w:t>.</w:t>
        </w:r>
        <w:r w:rsidR="00A34421" w:rsidRPr="00331509">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 </w:t>
      </w:r>
      <w:del w:id="1186" w:author="Patrick Findler" w:date="2020-02-08T09:18:00Z">
        <w:r w:rsidRPr="00331509" w:rsidDel="006C4C88">
          <w:rPr>
            <w:rFonts w:asciiTheme="majorBidi" w:hAnsiTheme="majorBidi" w:cstheme="majorBidi"/>
            <w:color w:val="000000" w:themeColor="text1"/>
          </w:rPr>
          <w:delText xml:space="preserve">Perceived </w:delText>
        </w:r>
      </w:del>
      <w:ins w:id="1187" w:author="Patrick Findler" w:date="2020-02-08T09:18:00Z">
        <w:r w:rsidR="006C4C88">
          <w:rPr>
            <w:rFonts w:asciiTheme="majorBidi" w:hAnsiTheme="majorBidi" w:cstheme="majorBidi"/>
            <w:color w:val="000000" w:themeColor="text1"/>
          </w:rPr>
          <w:t>Values for p</w:t>
        </w:r>
        <w:r w:rsidR="006C4C88" w:rsidRPr="00331509">
          <w:rPr>
            <w:rFonts w:asciiTheme="majorBidi" w:hAnsiTheme="majorBidi" w:cstheme="majorBidi"/>
            <w:color w:val="000000" w:themeColor="text1"/>
          </w:rPr>
          <w:t xml:space="preserve">erceived </w:t>
        </w:r>
      </w:ins>
      <w:r w:rsidRPr="00331509">
        <w:rPr>
          <w:rFonts w:asciiTheme="majorBidi" w:hAnsiTheme="majorBidi" w:cstheme="majorBidi"/>
          <w:color w:val="000000" w:themeColor="text1"/>
        </w:rPr>
        <w:t xml:space="preserve">mother </w:t>
      </w:r>
      <w:r>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parenting</w:t>
      </w:r>
      <w:del w:id="1188" w:author="Patrick Findler" w:date="2020-02-08T09:18:00Z">
        <w:r w:rsidRPr="00331509" w:rsidDel="00A3442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 and self-esteem </w:t>
      </w:r>
      <w:del w:id="1189" w:author="Patrick Findler" w:date="2020-02-08T09:18:00Z">
        <w:r w:rsidRPr="00331509" w:rsidDel="00A34421">
          <w:rPr>
            <w:rFonts w:asciiTheme="majorBidi" w:hAnsiTheme="majorBidi" w:cstheme="majorBidi"/>
            <w:color w:val="000000" w:themeColor="text1"/>
          </w:rPr>
          <w:delText xml:space="preserve">will </w:delText>
        </w:r>
      </w:del>
      <w:ins w:id="1190" w:author="Patrick Findler" w:date="2020-02-08T09:18:00Z">
        <w:r w:rsidR="00A34421">
          <w:rPr>
            <w:rFonts w:asciiTheme="majorBidi" w:hAnsiTheme="majorBidi" w:cstheme="majorBidi"/>
            <w:color w:val="000000" w:themeColor="text1"/>
          </w:rPr>
          <w:t xml:space="preserve">are </w:t>
        </w:r>
      </w:ins>
      <w:del w:id="1191" w:author="Patrick Findler" w:date="2020-02-08T09:18:00Z">
        <w:r w:rsidDel="00A34421">
          <w:rPr>
            <w:rFonts w:asciiTheme="majorBidi" w:hAnsiTheme="majorBidi" w:cstheme="majorBidi"/>
            <w:color w:val="000000" w:themeColor="text1"/>
          </w:rPr>
          <w:delText xml:space="preserve">maintain </w:delText>
        </w:r>
      </w:del>
      <w:ins w:id="1192" w:author="Patrick Findler" w:date="2020-02-08T09:18:00Z">
        <w:r w:rsidR="00A34421">
          <w:rPr>
            <w:rFonts w:asciiTheme="majorBidi" w:hAnsiTheme="majorBidi" w:cstheme="majorBidi"/>
            <w:color w:val="000000" w:themeColor="text1"/>
          </w:rPr>
          <w:t>maintain</w:t>
        </w:r>
        <w:r w:rsidR="00A34421">
          <w:rPr>
            <w:rFonts w:asciiTheme="majorBidi" w:hAnsiTheme="majorBidi" w:cstheme="majorBidi"/>
            <w:color w:val="000000" w:themeColor="text1"/>
          </w:rPr>
          <w:t xml:space="preserve">ed </w:t>
        </w:r>
      </w:ins>
      <w:r>
        <w:rPr>
          <w:rFonts w:asciiTheme="majorBidi" w:hAnsiTheme="majorBidi" w:cstheme="majorBidi"/>
          <w:color w:val="000000" w:themeColor="text1"/>
        </w:rPr>
        <w:t>over time</w:t>
      </w:r>
      <w:del w:id="1193" w:author="Patrick Findler" w:date="2020-02-08T09:18:00Z">
        <w:r w:rsidDel="006C4C88">
          <w:rPr>
            <w:rFonts w:asciiTheme="majorBidi" w:hAnsiTheme="majorBidi" w:cstheme="majorBidi"/>
            <w:color w:val="000000" w:themeColor="text1"/>
          </w:rPr>
          <w:delText xml:space="preserve"> </w:delText>
        </w:r>
        <w:r w:rsidRPr="00331509" w:rsidDel="006C4C88">
          <w:rPr>
            <w:rFonts w:asciiTheme="majorBidi" w:hAnsiTheme="majorBidi" w:cstheme="majorBidi"/>
            <w:color w:val="000000" w:themeColor="text1"/>
          </w:rPr>
          <w:delText>stability</w:delText>
        </w:r>
      </w:del>
      <w:del w:id="1194" w:author="Patrick Findler" w:date="2020-02-08T09:00:00Z">
        <w:r w:rsidRPr="00331509" w:rsidDel="002A5CBA">
          <w:rPr>
            <w:rFonts w:asciiTheme="majorBidi" w:hAnsiTheme="majorBidi" w:cstheme="majorBidi"/>
            <w:color w:val="000000" w:themeColor="text1"/>
          </w:rPr>
          <w:delText>, (</w:delText>
        </w:r>
      </w:del>
      <w:ins w:id="1195" w:author="Patrick Findler" w:date="2020-02-08T09:00:00Z">
        <w:r w:rsidR="002A5CBA">
          <w:rPr>
            <w:rFonts w:asciiTheme="majorBidi" w:hAnsiTheme="majorBidi" w:cstheme="majorBidi"/>
            <w:color w:val="000000" w:themeColor="text1"/>
          </w:rPr>
          <w:t xml:space="preserve"> (</w:t>
        </w:r>
      </w:ins>
      <w:r w:rsidRPr="006C4C88">
        <w:rPr>
          <w:color w:val="000000" w:themeColor="text1"/>
          <w:rPrChange w:id="1196" w:author="Patrick Findler" w:date="2020-02-08T09:18:00Z">
            <w:rPr>
              <w:i/>
              <w:iCs/>
              <w:color w:val="000000" w:themeColor="text1"/>
            </w:rPr>
          </w:rPrChange>
        </w:rPr>
        <w:t>absolute stability</w:t>
      </w:r>
      <w:del w:id="1197" w:author="Patrick Findler" w:date="2020-02-08T09:18:00Z">
        <w:r w:rsidRPr="00331509" w:rsidDel="006C4C88">
          <w:rPr>
            <w:rFonts w:asciiTheme="majorBidi" w:hAnsiTheme="majorBidi" w:cstheme="majorBidi"/>
            <w:color w:val="000000" w:themeColor="text1"/>
          </w:rPr>
          <w:delText>).</w:delText>
        </w:r>
        <w:r w:rsidDel="006C4C88">
          <w:rPr>
            <w:rFonts w:asciiTheme="majorBidi" w:hAnsiTheme="majorBidi" w:cstheme="majorBidi"/>
            <w:color w:val="000000" w:themeColor="text1"/>
          </w:rPr>
          <w:delText xml:space="preserve"> </w:delText>
        </w:r>
      </w:del>
      <w:ins w:id="1198" w:author="Patrick Findler" w:date="2020-02-08T09:18:00Z">
        <w:r w:rsidR="006C4C88" w:rsidRPr="00331509">
          <w:rPr>
            <w:rFonts w:asciiTheme="majorBidi" w:hAnsiTheme="majorBidi" w:cstheme="majorBidi"/>
            <w:color w:val="000000" w:themeColor="text1"/>
          </w:rPr>
          <w:t>)</w:t>
        </w:r>
        <w:r w:rsidR="006C4C88">
          <w:rPr>
            <w:rFonts w:asciiTheme="majorBidi" w:hAnsiTheme="majorBidi" w:cstheme="majorBidi"/>
            <w:color w:val="000000" w:themeColor="text1"/>
          </w:rPr>
          <w:t xml:space="preserve"> in </w:t>
        </w:r>
      </w:ins>
      <w:r>
        <w:rPr>
          <w:rFonts w:asciiTheme="majorBidi" w:hAnsiTheme="majorBidi" w:cstheme="majorBidi"/>
          <w:color w:val="000000" w:themeColor="text1"/>
        </w:rPr>
        <w:t xml:space="preserve">both </w:t>
      </w:r>
      <w:del w:id="1199" w:author="Patrick Findler" w:date="2020-02-08T15:22:00Z">
        <w:r w:rsidDel="00F57701">
          <w:rPr>
            <w:rFonts w:asciiTheme="majorBidi" w:hAnsiTheme="majorBidi" w:cstheme="majorBidi"/>
            <w:color w:val="000000" w:themeColor="text1"/>
          </w:rPr>
          <w:delText xml:space="preserve">girls </w:delText>
        </w:r>
      </w:del>
      <w:ins w:id="1200" w:author="Patrick Findler" w:date="2020-02-08T15:22:00Z">
        <w:r w:rsidR="00F57701">
          <w:rPr>
            <w:rFonts w:asciiTheme="majorBidi" w:hAnsiTheme="majorBidi" w:cstheme="majorBidi"/>
            <w:color w:val="000000" w:themeColor="text1"/>
          </w:rPr>
          <w:t>female</w:t>
        </w:r>
        <w:r w:rsidR="00F57701">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and </w:t>
      </w:r>
      <w:del w:id="1201" w:author="Patrick Findler" w:date="2020-02-08T15:22:00Z">
        <w:r w:rsidDel="00F57701">
          <w:rPr>
            <w:rFonts w:asciiTheme="majorBidi" w:hAnsiTheme="majorBidi" w:cstheme="majorBidi"/>
            <w:color w:val="000000" w:themeColor="text1"/>
          </w:rPr>
          <w:delText>boys</w:delText>
        </w:r>
      </w:del>
      <w:ins w:id="1202" w:author="Patrick Findler" w:date="2020-02-08T15:22:00Z">
        <w:r w:rsidR="00F57701">
          <w:rPr>
            <w:rFonts w:asciiTheme="majorBidi" w:hAnsiTheme="majorBidi" w:cstheme="majorBidi"/>
            <w:color w:val="000000" w:themeColor="text1"/>
          </w:rPr>
          <w:t>male adolescents</w:t>
        </w:r>
      </w:ins>
      <w:del w:id="1203" w:author="Patrick Findler" w:date="2020-02-08T09:18:00Z">
        <w:r w:rsidDel="006C4C88">
          <w:rPr>
            <w:rFonts w:asciiTheme="majorBidi" w:hAnsiTheme="majorBidi" w:cstheme="majorBidi"/>
            <w:color w:val="000000" w:themeColor="text1"/>
          </w:rPr>
          <w:delText xml:space="preserve"> will exhibit same levels on the perceived mother and father parenting and self-esteem</w:delText>
        </w:r>
      </w:del>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(b)</w:t>
      </w:r>
      <w:r w:rsidRPr="00331509">
        <w:rPr>
          <w:rFonts w:asciiTheme="majorBidi" w:hAnsiTheme="majorBidi" w:cstheme="majorBidi"/>
          <w:color w:val="000000" w:themeColor="text1"/>
        </w:rPr>
        <w:t xml:space="preserve"> </w:t>
      </w:r>
      <w:del w:id="1204" w:author="Patrick Findler" w:date="2020-02-08T09:19:00Z">
        <w:r w:rsidRPr="00331509" w:rsidDel="006C4C88">
          <w:rPr>
            <w:rFonts w:asciiTheme="majorBidi" w:hAnsiTheme="majorBidi" w:cstheme="majorBidi"/>
            <w:color w:val="000000" w:themeColor="text1"/>
          </w:rPr>
          <w:delText xml:space="preserve">adolescents </w:delText>
        </w:r>
      </w:del>
      <w:ins w:id="1205" w:author="Patrick Findler" w:date="2020-02-08T09:19:00Z">
        <w:r w:rsidR="006C4C88">
          <w:rPr>
            <w:rFonts w:asciiTheme="majorBidi" w:hAnsiTheme="majorBidi" w:cstheme="majorBidi"/>
            <w:color w:val="000000" w:themeColor="text1"/>
          </w:rPr>
          <w:t>A</w:t>
        </w:r>
        <w:r w:rsidR="006C4C88" w:rsidRPr="00331509">
          <w:rPr>
            <w:rFonts w:asciiTheme="majorBidi" w:hAnsiTheme="majorBidi" w:cstheme="majorBidi"/>
            <w:color w:val="000000" w:themeColor="text1"/>
          </w:rPr>
          <w:t xml:space="preserve">dolescents </w:t>
        </w:r>
      </w:ins>
      <w:r w:rsidRPr="00331509">
        <w:rPr>
          <w:rFonts w:asciiTheme="majorBidi" w:hAnsiTheme="majorBidi" w:cstheme="majorBidi"/>
          <w:color w:val="000000" w:themeColor="text1"/>
        </w:rPr>
        <w:t>who express</w:t>
      </w:r>
      <w:r>
        <w:rPr>
          <w:color w:val="000000" w:themeColor="text1"/>
        </w:rPr>
        <w:t xml:space="preserve"> higher </w:t>
      </w:r>
      <w:r w:rsidRPr="00331509">
        <w:rPr>
          <w:rFonts w:asciiTheme="majorBidi" w:hAnsiTheme="majorBidi" w:cstheme="majorBidi"/>
          <w:color w:val="000000" w:themeColor="text1"/>
        </w:rPr>
        <w:t>levels</w:t>
      </w:r>
      <w:r w:rsidRPr="00331509">
        <w:rPr>
          <w:color w:val="000000" w:themeColor="text1"/>
        </w:rPr>
        <w:t xml:space="preserve"> </w:t>
      </w:r>
      <w:del w:id="1206" w:author="Patrick Findler" w:date="2020-02-08T09:19:00Z">
        <w:r w:rsidDel="006C4C88">
          <w:rPr>
            <w:color w:val="000000" w:themeColor="text1"/>
          </w:rPr>
          <w:delText xml:space="preserve">in </w:delText>
        </w:r>
      </w:del>
      <w:ins w:id="1207" w:author="Patrick Findler" w:date="2020-02-08T09:19:00Z">
        <w:r w:rsidR="006C4C88">
          <w:rPr>
            <w:color w:val="000000" w:themeColor="text1"/>
          </w:rPr>
          <w:t xml:space="preserve">for </w:t>
        </w:r>
      </w:ins>
      <w:r>
        <w:rPr>
          <w:color w:val="000000" w:themeColor="text1"/>
        </w:rPr>
        <w:t>these variables</w:t>
      </w:r>
      <w:del w:id="1208" w:author="Patrick Findler" w:date="2020-02-08T09:19:00Z">
        <w:r w:rsidDel="006C4C88">
          <w:rPr>
            <w:color w:val="000000" w:themeColor="text1"/>
          </w:rPr>
          <w:delText>,</w:delText>
        </w:r>
      </w:del>
      <w:r w:rsidRPr="00331509">
        <w:rPr>
          <w:rFonts w:asciiTheme="majorBidi" w:hAnsiTheme="majorBidi" w:cstheme="majorBidi"/>
          <w:color w:val="000000" w:themeColor="text1"/>
        </w:rPr>
        <w:t xml:space="preserve"> </w:t>
      </w:r>
      <w:r w:rsidRPr="00331509">
        <w:rPr>
          <w:color w:val="000000" w:themeColor="text1"/>
        </w:rPr>
        <w:t xml:space="preserve">relative to other </w:t>
      </w:r>
      <w:r w:rsidRPr="00331509">
        <w:rPr>
          <w:rFonts w:asciiTheme="majorBidi" w:hAnsiTheme="majorBidi" w:cstheme="majorBidi"/>
          <w:color w:val="000000" w:themeColor="text1"/>
        </w:rPr>
        <w:t>adolescents</w:t>
      </w:r>
      <w:r w:rsidRPr="00331509">
        <w:rPr>
          <w:color w:val="000000" w:themeColor="text1"/>
        </w:rPr>
        <w:t xml:space="preserve"> in the sample</w:t>
      </w:r>
      <w:del w:id="1209" w:author="Patrick Findler" w:date="2020-02-08T09:19:00Z">
        <w:r w:rsidRPr="00331509" w:rsidDel="006C4C88">
          <w:rPr>
            <w:color w:val="000000" w:themeColor="text1"/>
          </w:rPr>
          <w:delText>,</w:delText>
        </w:r>
      </w:del>
      <w:r w:rsidRPr="00331509">
        <w:rPr>
          <w:color w:val="000000" w:themeColor="text1"/>
        </w:rPr>
        <w:t xml:space="preserve"> </w:t>
      </w:r>
      <w:del w:id="1210" w:author="Patrick Findler" w:date="2020-02-08T09:19:00Z">
        <w:r w:rsidRPr="00331509" w:rsidDel="006C4C88">
          <w:rPr>
            <w:color w:val="000000" w:themeColor="text1"/>
          </w:rPr>
          <w:delText xml:space="preserve">should </w:delText>
        </w:r>
      </w:del>
      <w:r w:rsidRPr="00331509">
        <w:rPr>
          <w:color w:val="000000" w:themeColor="text1"/>
        </w:rPr>
        <w:t xml:space="preserve">continue to </w:t>
      </w:r>
      <w:del w:id="1211" w:author="Patrick Findler" w:date="2020-02-08T09:19:00Z">
        <w:r w:rsidRPr="00331509" w:rsidDel="006C4C88">
          <w:rPr>
            <w:color w:val="000000" w:themeColor="text1"/>
          </w:rPr>
          <w:delText xml:space="preserve">exhibit </w:delText>
        </w:r>
      </w:del>
      <w:ins w:id="1212" w:author="Patrick Findler" w:date="2020-02-08T09:19:00Z">
        <w:r w:rsidR="006C4C88">
          <w:rPr>
            <w:color w:val="000000" w:themeColor="text1"/>
          </w:rPr>
          <w:t>higher</w:t>
        </w:r>
        <w:r w:rsidR="006C4C88" w:rsidRPr="00331509">
          <w:rPr>
            <w:color w:val="000000" w:themeColor="text1"/>
          </w:rPr>
          <w:t xml:space="preserve"> </w:t>
        </w:r>
      </w:ins>
      <w:r w:rsidRPr="00331509">
        <w:rPr>
          <w:color w:val="000000" w:themeColor="text1"/>
        </w:rPr>
        <w:t>greater levels over time</w:t>
      </w:r>
      <w:r w:rsidRPr="00331509">
        <w:rPr>
          <w:rFonts w:asciiTheme="majorBidi" w:hAnsiTheme="majorBidi" w:cstheme="majorBidi"/>
          <w:color w:val="000000" w:themeColor="text1"/>
        </w:rPr>
        <w:t xml:space="preserve"> </w:t>
      </w:r>
      <w:ins w:id="1213" w:author="Patrick Findler" w:date="2020-02-08T09:19:00Z">
        <w:r w:rsidR="006C4C88">
          <w:rPr>
            <w:rFonts w:asciiTheme="majorBidi" w:hAnsiTheme="majorBidi" w:cstheme="majorBidi"/>
            <w:color w:val="000000" w:themeColor="text1"/>
          </w:rPr>
          <w:t xml:space="preserve">with respect to their peers </w:t>
        </w:r>
      </w:ins>
      <w:r w:rsidRPr="00331509">
        <w:rPr>
          <w:rFonts w:asciiTheme="majorBidi" w:hAnsiTheme="majorBidi" w:cstheme="majorBidi"/>
          <w:color w:val="000000" w:themeColor="text1"/>
        </w:rPr>
        <w:t>(</w:t>
      </w:r>
      <w:r w:rsidRPr="006C4C88">
        <w:rPr>
          <w:color w:val="000000" w:themeColor="text1"/>
          <w:rPrChange w:id="1214" w:author="Patrick Findler" w:date="2020-02-08T09:20:00Z">
            <w:rPr>
              <w:i/>
              <w:iCs/>
              <w:color w:val="000000" w:themeColor="text1"/>
            </w:rPr>
          </w:rPrChange>
        </w:rPr>
        <w:t>relative stability</w:t>
      </w:r>
      <w:r w:rsidRPr="00331509">
        <w:rPr>
          <w:rFonts w:asciiTheme="majorBidi" w:hAnsiTheme="majorBidi" w:cstheme="majorBidi"/>
          <w:color w:val="000000" w:themeColor="text1"/>
        </w:rPr>
        <w:t>).</w:t>
      </w:r>
      <w:del w:id="1215" w:author="Patrick Findler" w:date="2020-02-06T07:59:00Z">
        <w:r w:rsidDel="002E0035">
          <w:rPr>
            <w:rFonts w:asciiTheme="majorBidi" w:hAnsiTheme="majorBidi" w:cstheme="majorBidi"/>
            <w:color w:val="000000" w:themeColor="text1"/>
          </w:rPr>
          <w:delText xml:space="preserve">  </w:delText>
        </w:r>
      </w:del>
      <w:ins w:id="1216" w:author="Patrick Findler" w:date="2020-02-06T07:59:00Z">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Both </w:t>
      </w:r>
      <w:del w:id="1217" w:author="Patrick Findler" w:date="2020-02-08T15:22:00Z">
        <w:r w:rsidDel="00F57701">
          <w:rPr>
            <w:rFonts w:asciiTheme="majorBidi" w:hAnsiTheme="majorBidi" w:cstheme="majorBidi"/>
            <w:color w:val="000000" w:themeColor="text1"/>
          </w:rPr>
          <w:delText xml:space="preserve">girls </w:delText>
        </w:r>
      </w:del>
      <w:ins w:id="1218" w:author="Patrick Findler" w:date="2020-02-08T15:22:00Z">
        <w:r w:rsidR="00F57701">
          <w:rPr>
            <w:rFonts w:asciiTheme="majorBidi" w:hAnsiTheme="majorBidi" w:cstheme="majorBidi"/>
            <w:color w:val="000000" w:themeColor="text1"/>
          </w:rPr>
          <w:t>female</w:t>
        </w:r>
        <w:r w:rsidR="00F57701">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and </w:t>
      </w:r>
      <w:del w:id="1219" w:author="Patrick Findler" w:date="2020-02-08T15:22:00Z">
        <w:r w:rsidDel="00F57701">
          <w:rPr>
            <w:rFonts w:asciiTheme="majorBidi" w:hAnsiTheme="majorBidi" w:cstheme="majorBidi"/>
            <w:color w:val="000000" w:themeColor="text1"/>
          </w:rPr>
          <w:delText xml:space="preserve">boys </w:delText>
        </w:r>
      </w:del>
      <w:ins w:id="1220" w:author="Patrick Findler" w:date="2020-02-08T15:22:00Z">
        <w:r w:rsidR="00F57701">
          <w:rPr>
            <w:rFonts w:asciiTheme="majorBidi" w:hAnsiTheme="majorBidi" w:cstheme="majorBidi"/>
            <w:color w:val="000000" w:themeColor="text1"/>
          </w:rPr>
          <w:t xml:space="preserve">male adolescents </w:t>
        </w:r>
      </w:ins>
      <w:del w:id="1221" w:author="Patrick Findler" w:date="2020-02-08T09:20:00Z">
        <w:r w:rsidDel="006C4C88">
          <w:rPr>
            <w:rFonts w:asciiTheme="majorBidi" w:hAnsiTheme="majorBidi" w:cstheme="majorBidi"/>
            <w:color w:val="000000" w:themeColor="text1"/>
          </w:rPr>
          <w:delText xml:space="preserve">will </w:delText>
        </w:r>
      </w:del>
      <w:r>
        <w:rPr>
          <w:rFonts w:asciiTheme="majorBidi" w:hAnsiTheme="majorBidi" w:cstheme="majorBidi"/>
          <w:color w:val="000000" w:themeColor="text1"/>
        </w:rPr>
        <w:t>exhibit</w:t>
      </w:r>
      <w:ins w:id="1222" w:author="Patrick Findler" w:date="2020-02-08T09:20:00Z">
        <w:r w:rsidR="006C4C88">
          <w:rPr>
            <w:rFonts w:asciiTheme="majorBidi" w:hAnsiTheme="majorBidi" w:cstheme="majorBidi"/>
            <w:color w:val="000000" w:themeColor="text1"/>
          </w:rPr>
          <w:t xml:space="preserve"> the</w:t>
        </w:r>
      </w:ins>
      <w:r>
        <w:rPr>
          <w:rFonts w:asciiTheme="majorBidi" w:hAnsiTheme="majorBidi" w:cstheme="majorBidi"/>
          <w:color w:val="000000" w:themeColor="text1"/>
        </w:rPr>
        <w:t xml:space="preserve"> same levels </w:t>
      </w:r>
      <w:del w:id="1223" w:author="Patrick Findler" w:date="2020-02-08T09:20:00Z">
        <w:r w:rsidDel="006C4C88">
          <w:rPr>
            <w:rFonts w:asciiTheme="majorBidi" w:hAnsiTheme="majorBidi" w:cstheme="majorBidi"/>
            <w:color w:val="000000" w:themeColor="text1"/>
          </w:rPr>
          <w:delText xml:space="preserve">on </w:delText>
        </w:r>
      </w:del>
      <w:ins w:id="1224" w:author="Patrick Findler" w:date="2020-02-08T09:20:00Z">
        <w:r w:rsidR="006C4C88">
          <w:rPr>
            <w:rFonts w:asciiTheme="majorBidi" w:hAnsiTheme="majorBidi" w:cstheme="majorBidi"/>
            <w:color w:val="000000" w:themeColor="text1"/>
          </w:rPr>
          <w:t>of</w:t>
        </w:r>
        <w:r w:rsidR="006C4C88">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relative stability </w:t>
      </w:r>
      <w:del w:id="1225" w:author="Patrick Findler" w:date="2020-02-08T09:20:00Z">
        <w:r w:rsidDel="006C4C88">
          <w:rPr>
            <w:rFonts w:asciiTheme="majorBidi" w:hAnsiTheme="majorBidi" w:cstheme="majorBidi"/>
            <w:color w:val="000000" w:themeColor="text1"/>
          </w:rPr>
          <w:delText xml:space="preserve">of </w:delText>
        </w:r>
      </w:del>
      <w:ins w:id="1226" w:author="Patrick Findler" w:date="2020-02-08T09:20:00Z">
        <w:r w:rsidR="006C4C88">
          <w:rPr>
            <w:rFonts w:asciiTheme="majorBidi" w:hAnsiTheme="majorBidi" w:cstheme="majorBidi"/>
            <w:color w:val="000000" w:themeColor="text1"/>
          </w:rPr>
          <w:t>in</w:t>
        </w:r>
        <w:r w:rsidR="006C4C88">
          <w:rPr>
            <w:rFonts w:asciiTheme="majorBidi" w:hAnsiTheme="majorBidi" w:cstheme="majorBidi"/>
            <w:color w:val="000000" w:themeColor="text1"/>
          </w:rPr>
          <w:t xml:space="preserve"> </w:t>
        </w:r>
      </w:ins>
      <w:r>
        <w:rPr>
          <w:rFonts w:asciiTheme="majorBidi" w:hAnsiTheme="majorBidi" w:cstheme="majorBidi"/>
          <w:color w:val="000000" w:themeColor="text1"/>
        </w:rPr>
        <w:t>perceived mother and father parenting and self-esteem.</w:t>
      </w:r>
    </w:p>
    <w:p w14:paraId="0D9E1BDB" w14:textId="50F7F421" w:rsidR="00B41B29" w:rsidRDefault="009D473C" w:rsidP="00EE4CF0">
      <w:pPr>
        <w:pStyle w:val="BodyTextIndent2"/>
        <w:widowControl w:val="0"/>
        <w:bidi w:val="0"/>
        <w:spacing w:after="0"/>
        <w:ind w:left="-144" w:firstLine="720"/>
        <w:jc w:val="both"/>
        <w:rPr>
          <w:color w:val="000000" w:themeColor="text1"/>
        </w:rPr>
      </w:pPr>
      <w:r>
        <w:rPr>
          <w:rFonts w:asciiTheme="majorBidi" w:hAnsiTheme="majorBidi" w:cstheme="majorBidi"/>
          <w:color w:val="000000" w:themeColor="text1"/>
        </w:rPr>
        <w:t>In addition</w:t>
      </w:r>
      <w:del w:id="1227" w:author="Patrick Findler" w:date="2020-02-08T09:20:00Z">
        <w:r w:rsidDel="006C4C88">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1B22B4">
        <w:rPr>
          <w:rFonts w:asciiTheme="majorBidi" w:hAnsiTheme="majorBidi" w:cstheme="majorBidi"/>
          <w:color w:val="000000" w:themeColor="text1"/>
        </w:rPr>
        <w:t xml:space="preserve">to the two </w:t>
      </w:r>
      <w:del w:id="1228" w:author="Patrick Findler" w:date="2020-02-08T09:20:00Z">
        <w:r w:rsidR="001B22B4" w:rsidDel="006C4C88">
          <w:rPr>
            <w:rFonts w:asciiTheme="majorBidi" w:hAnsiTheme="majorBidi" w:cstheme="majorBidi"/>
            <w:color w:val="000000" w:themeColor="text1"/>
          </w:rPr>
          <w:delText xml:space="preserve">hypothesis </w:delText>
        </w:r>
      </w:del>
      <w:ins w:id="1229" w:author="Patrick Findler" w:date="2020-02-08T09:20:00Z">
        <w:r w:rsidR="006C4C88">
          <w:rPr>
            <w:rFonts w:asciiTheme="majorBidi" w:hAnsiTheme="majorBidi" w:cstheme="majorBidi"/>
            <w:color w:val="000000" w:themeColor="text1"/>
          </w:rPr>
          <w:t>hypothes</w:t>
        </w:r>
        <w:r w:rsidR="006C4C88">
          <w:rPr>
            <w:rFonts w:asciiTheme="majorBidi" w:hAnsiTheme="majorBidi" w:cstheme="majorBidi"/>
            <w:color w:val="000000" w:themeColor="text1"/>
          </w:rPr>
          <w:t>e</w:t>
        </w:r>
        <w:r w:rsidR="006C4C88">
          <w:rPr>
            <w:rFonts w:asciiTheme="majorBidi" w:hAnsiTheme="majorBidi" w:cstheme="majorBidi"/>
            <w:color w:val="000000" w:themeColor="text1"/>
          </w:rPr>
          <w:t>s</w:t>
        </w:r>
        <w:r w:rsidR="006C4C88">
          <w:rPr>
            <w:rFonts w:asciiTheme="majorBidi" w:hAnsiTheme="majorBidi" w:cstheme="majorBidi"/>
            <w:color w:val="000000" w:themeColor="text1"/>
          </w:rPr>
          <w:t>,</w:t>
        </w:r>
        <w:r w:rsidR="006C4C88">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we analyzed </w:t>
      </w:r>
      <w:del w:id="1230" w:author="Patrick Findler" w:date="2020-02-08T09:20:00Z">
        <w:r w:rsidR="001B22B4" w:rsidDel="006C4C88">
          <w:rPr>
            <w:color w:val="000000" w:themeColor="text1"/>
          </w:rPr>
          <w:delText xml:space="preserve">also </w:delText>
        </w:r>
      </w:del>
      <w:r w:rsidR="00B41B29" w:rsidRPr="00331509">
        <w:rPr>
          <w:color w:val="000000" w:themeColor="text1"/>
        </w:rPr>
        <w:t xml:space="preserve">the correlations across the three time points and </w:t>
      </w:r>
      <w:r w:rsidR="00F52F72">
        <w:rPr>
          <w:color w:val="000000" w:themeColor="text1"/>
        </w:rPr>
        <w:t>at</w:t>
      </w:r>
      <w:r w:rsidR="00F52F72" w:rsidRPr="00331509">
        <w:rPr>
          <w:color w:val="000000" w:themeColor="text1"/>
        </w:rPr>
        <w:t xml:space="preserve"> </w:t>
      </w:r>
      <w:r w:rsidR="00B41B29" w:rsidRPr="00331509">
        <w:rPr>
          <w:color w:val="000000" w:themeColor="text1"/>
        </w:rPr>
        <w:t xml:space="preserve">each time </w:t>
      </w:r>
      <w:del w:id="1231" w:author="Patrick Findler" w:date="2020-02-08T09:21:00Z">
        <w:r w:rsidR="00B41B29" w:rsidRPr="00331509" w:rsidDel="00516729">
          <w:rPr>
            <w:color w:val="000000" w:themeColor="text1"/>
          </w:rPr>
          <w:delText xml:space="preserve">points </w:delText>
        </w:r>
      </w:del>
      <w:ins w:id="1232" w:author="Patrick Findler" w:date="2020-02-08T09:21:00Z">
        <w:r w:rsidR="00516729" w:rsidRPr="00331509">
          <w:rPr>
            <w:color w:val="000000" w:themeColor="text1"/>
          </w:rPr>
          <w:t xml:space="preserve">point </w:t>
        </w:r>
      </w:ins>
      <w:r w:rsidR="00B41B29" w:rsidRPr="00331509">
        <w:rPr>
          <w:color w:val="000000" w:themeColor="text1"/>
        </w:rPr>
        <w:t xml:space="preserve">between </w:t>
      </w:r>
      <w:del w:id="1233" w:author="Patrick Findler" w:date="2020-02-08T09:21:00Z">
        <w:r w:rsidR="00392344" w:rsidDel="00516729">
          <w:rPr>
            <w:rFonts w:asciiTheme="majorBidi" w:hAnsiTheme="majorBidi" w:cstheme="majorBidi"/>
            <w:color w:val="000000" w:themeColor="text1"/>
          </w:rPr>
          <w:delText>futur</w:delText>
        </w:r>
        <w:r w:rsidDel="00516729">
          <w:rPr>
            <w:rFonts w:asciiTheme="majorBidi" w:hAnsiTheme="majorBidi" w:cstheme="majorBidi"/>
            <w:color w:val="000000" w:themeColor="text1"/>
          </w:rPr>
          <w:delText xml:space="preserve">e time </w:delText>
        </w:r>
      </w:del>
      <w:ins w:id="1234" w:author="Patrick Findler" w:date="2020-02-08T09:21:00Z">
        <w:r w:rsidR="00516729">
          <w:rPr>
            <w:rFonts w:asciiTheme="majorBidi" w:hAnsiTheme="majorBidi" w:cstheme="majorBidi"/>
            <w:color w:val="000000" w:themeColor="text1"/>
          </w:rPr>
          <w:t xml:space="preserve">the </w:t>
        </w:r>
      </w:ins>
      <w:r>
        <w:rPr>
          <w:rFonts w:asciiTheme="majorBidi" w:hAnsiTheme="majorBidi" w:cstheme="majorBidi"/>
          <w:color w:val="000000" w:themeColor="text1"/>
        </w:rPr>
        <w:t xml:space="preserve">components </w:t>
      </w:r>
      <w:ins w:id="1235" w:author="Patrick Findler" w:date="2020-02-08T09:21:00Z">
        <w:r w:rsidR="00516729">
          <w:rPr>
            <w:rFonts w:asciiTheme="majorBidi" w:hAnsiTheme="majorBidi" w:cstheme="majorBidi"/>
            <w:color w:val="000000" w:themeColor="text1"/>
          </w:rPr>
          <w:t xml:space="preserve">of </w:t>
        </w:r>
        <w:r w:rsidR="00516729">
          <w:rPr>
            <w:rFonts w:asciiTheme="majorBidi" w:hAnsiTheme="majorBidi" w:cstheme="majorBidi"/>
            <w:color w:val="000000" w:themeColor="text1"/>
          </w:rPr>
          <w:t>future orientation</w:t>
        </w:r>
        <w:r w:rsidR="00516729">
          <w:rPr>
            <w:rFonts w:asciiTheme="majorBidi" w:hAnsiTheme="majorBidi" w:cstheme="majorBidi"/>
            <w:color w:val="000000" w:themeColor="text1"/>
          </w:rPr>
          <w:t xml:space="preserve">, </w:t>
        </w:r>
      </w:ins>
      <w:del w:id="1236" w:author="Patrick Findler" w:date="2020-02-08T09:21:00Z">
        <w:r w:rsidDel="00516729">
          <w:rPr>
            <w:rFonts w:asciiTheme="majorBidi" w:hAnsiTheme="majorBidi" w:cstheme="majorBidi"/>
            <w:color w:val="000000" w:themeColor="text1"/>
          </w:rPr>
          <w:delText xml:space="preserve">and </w:delText>
        </w:r>
      </w:del>
      <w:r w:rsidR="00B41B29" w:rsidRPr="00331509">
        <w:rPr>
          <w:rFonts w:asciiTheme="majorBidi" w:hAnsiTheme="majorBidi" w:cstheme="majorBidi"/>
          <w:color w:val="000000" w:themeColor="text1"/>
        </w:rPr>
        <w:t>perceived mother</w:t>
      </w:r>
      <w:r>
        <w:rPr>
          <w:rFonts w:asciiTheme="majorBidi" w:hAnsiTheme="majorBidi" w:cstheme="majorBidi"/>
          <w:color w:val="000000" w:themeColor="text1"/>
        </w:rPr>
        <w:t xml:space="preserve"> and </w:t>
      </w:r>
      <w:r w:rsidRPr="00331509">
        <w:rPr>
          <w:rFonts w:asciiTheme="majorBidi" w:hAnsiTheme="majorBidi" w:cstheme="majorBidi"/>
          <w:color w:val="000000" w:themeColor="text1"/>
        </w:rPr>
        <w:t>father</w:t>
      </w:r>
      <w:r w:rsidR="00B41B29" w:rsidRPr="00331509">
        <w:rPr>
          <w:rFonts w:asciiTheme="majorBidi" w:hAnsiTheme="majorBidi" w:cstheme="majorBidi"/>
          <w:color w:val="000000" w:themeColor="text1"/>
        </w:rPr>
        <w:t xml:space="preserve"> parenting, and self-esteem</w:t>
      </w:r>
      <w:r w:rsidR="00B41B29" w:rsidRPr="00331509">
        <w:rPr>
          <w:color w:val="000000" w:themeColor="text1"/>
        </w:rPr>
        <w:t xml:space="preserve">. </w:t>
      </w:r>
    </w:p>
    <w:p w14:paraId="2CC7635B" w14:textId="77777777" w:rsidR="0008724D" w:rsidRDefault="0008724D" w:rsidP="00E91703">
      <w:pPr>
        <w:bidi w:val="0"/>
        <w:spacing w:line="480" w:lineRule="auto"/>
        <w:ind w:left="-144" w:firstLine="720"/>
        <w:jc w:val="center"/>
        <w:rPr>
          <w:rFonts w:asciiTheme="majorBidi" w:hAnsiTheme="majorBidi" w:cstheme="majorBidi"/>
          <w:b/>
          <w:bCs/>
          <w:color w:val="000000" w:themeColor="text1"/>
        </w:rPr>
      </w:pPr>
    </w:p>
    <w:p w14:paraId="059F681E" w14:textId="77777777" w:rsidR="00B41B29" w:rsidRPr="00331509" w:rsidRDefault="00B41B29" w:rsidP="0008724D">
      <w:pPr>
        <w:bidi w:val="0"/>
        <w:spacing w:line="480" w:lineRule="auto"/>
        <w:ind w:left="-144" w:firstLine="720"/>
        <w:jc w:val="center"/>
        <w:rPr>
          <w:rFonts w:asciiTheme="majorBidi" w:hAnsiTheme="majorBidi" w:cstheme="majorBidi"/>
          <w:b/>
          <w:bCs/>
          <w:color w:val="000000" w:themeColor="text1"/>
        </w:rPr>
      </w:pPr>
      <w:r w:rsidRPr="00331509">
        <w:rPr>
          <w:rFonts w:asciiTheme="majorBidi" w:hAnsiTheme="majorBidi" w:cstheme="majorBidi"/>
          <w:b/>
          <w:bCs/>
          <w:color w:val="000000" w:themeColor="text1"/>
        </w:rPr>
        <w:t>Method</w:t>
      </w:r>
    </w:p>
    <w:p w14:paraId="4F6A0C48"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Participants</w:t>
      </w:r>
    </w:p>
    <w:p w14:paraId="326607A4" w14:textId="4A594261" w:rsidR="00B41B29" w:rsidRPr="00331509" w:rsidRDefault="00B41B29" w:rsidP="00F52F72">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 xml:space="preserve">Data were collected from 381 young women (73.20%) and young men between </w:t>
      </w:r>
      <w:del w:id="1237" w:author="Patrick Findler" w:date="2020-02-08T09:21:00Z">
        <w:r w:rsidRPr="00331509" w:rsidDel="00516729">
          <w:rPr>
            <w:rFonts w:asciiTheme="majorBidi" w:hAnsiTheme="majorBidi" w:cstheme="majorBidi"/>
            <w:color w:val="000000" w:themeColor="text1"/>
          </w:rPr>
          <w:delText xml:space="preserve">the ages of </w:delText>
        </w:r>
      </w:del>
      <w:r w:rsidRPr="00331509">
        <w:rPr>
          <w:rFonts w:asciiTheme="majorBidi" w:hAnsiTheme="majorBidi" w:cstheme="majorBidi"/>
          <w:color w:val="000000" w:themeColor="text1"/>
        </w:rPr>
        <w:t>1</w:t>
      </w:r>
      <w:r w:rsidR="006E2B99">
        <w:rPr>
          <w:rFonts w:asciiTheme="majorBidi" w:hAnsiTheme="majorBidi" w:cstheme="majorBidi"/>
          <w:color w:val="000000" w:themeColor="text1"/>
        </w:rPr>
        <w:t>5</w:t>
      </w:r>
      <w:r w:rsidRPr="00331509">
        <w:rPr>
          <w:rFonts w:asciiTheme="majorBidi" w:hAnsiTheme="majorBidi" w:cstheme="majorBidi"/>
          <w:color w:val="000000" w:themeColor="text1"/>
        </w:rPr>
        <w:t xml:space="preserve"> and 20 years old</w:t>
      </w:r>
      <w:del w:id="1238" w:author="Patrick Findler" w:date="2020-02-08T09:22:00Z">
        <w:r w:rsidRPr="00331509" w:rsidDel="00FC4D69">
          <w:rPr>
            <w:rFonts w:asciiTheme="majorBidi" w:hAnsiTheme="majorBidi" w:cstheme="majorBidi"/>
            <w:color w:val="000000" w:themeColor="text1"/>
          </w:rPr>
          <w:delText>.</w:delText>
        </w:r>
      </w:del>
      <w:del w:id="1239"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240" w:author="Patrick Findler" w:date="2020-02-06T07:59:00Z">
        <w:r w:rsidR="002E0035">
          <w:rPr>
            <w:rFonts w:asciiTheme="majorBidi" w:hAnsiTheme="majorBidi" w:cstheme="majorBidi"/>
            <w:color w:val="000000" w:themeColor="text1"/>
          </w:rPr>
          <w:t xml:space="preserve"> </w:t>
        </w:r>
      </w:ins>
      <w:del w:id="1241" w:author="Patrick Findler" w:date="2020-02-08T09:22:00Z">
        <w:r w:rsidRPr="00331509" w:rsidDel="00FC4D69">
          <w:rPr>
            <w:rFonts w:asciiTheme="majorBidi" w:hAnsiTheme="majorBidi" w:cstheme="majorBidi"/>
            <w:color w:val="000000" w:themeColor="text1"/>
          </w:rPr>
          <w:delText xml:space="preserve">All participants </w:delText>
        </w:r>
      </w:del>
      <w:ins w:id="1242" w:author="Patrick Findler" w:date="2020-02-08T09:22:00Z">
        <w:r w:rsidR="00FC4D69">
          <w:rPr>
            <w:rFonts w:asciiTheme="majorBidi" w:hAnsiTheme="majorBidi" w:cstheme="majorBidi"/>
            <w:color w:val="000000" w:themeColor="text1"/>
          </w:rPr>
          <w:t xml:space="preserve">who </w:t>
        </w:r>
      </w:ins>
      <w:r w:rsidRPr="00331509">
        <w:rPr>
          <w:rFonts w:asciiTheme="majorBidi" w:hAnsiTheme="majorBidi" w:cstheme="majorBidi"/>
          <w:color w:val="000000" w:themeColor="text1"/>
        </w:rPr>
        <w:t xml:space="preserve">participated in </w:t>
      </w:r>
      <w:r w:rsidR="00F52F72">
        <w:rPr>
          <w:rFonts w:asciiTheme="majorBidi" w:hAnsiTheme="majorBidi" w:cstheme="majorBidi"/>
          <w:color w:val="000000" w:themeColor="text1"/>
        </w:rPr>
        <w:t>all three</w:t>
      </w:r>
      <w:r w:rsidRPr="00331509">
        <w:rPr>
          <w:rFonts w:asciiTheme="majorBidi" w:hAnsiTheme="majorBidi" w:cstheme="majorBidi"/>
          <w:color w:val="000000" w:themeColor="text1"/>
        </w:rPr>
        <w:t xml:space="preserve"> waves </w:t>
      </w:r>
      <w:ins w:id="1243" w:author="Patrick Findler" w:date="2020-02-08T09:22:00Z">
        <w:r w:rsidR="00FC4D69">
          <w:rPr>
            <w:rFonts w:asciiTheme="majorBidi" w:hAnsiTheme="majorBidi" w:cstheme="majorBidi"/>
            <w:color w:val="000000" w:themeColor="text1"/>
          </w:rPr>
          <w:t>of the study</w:t>
        </w:r>
      </w:ins>
      <w:ins w:id="1244" w:author="Patrick Findler" w:date="2020-02-08T09:34:00Z">
        <w:r w:rsidR="00FC4D69">
          <w:rPr>
            <w:rFonts w:asciiTheme="majorBidi" w:hAnsiTheme="majorBidi" w:cstheme="majorBidi"/>
            <w:color w:val="000000" w:themeColor="text1"/>
          </w:rPr>
          <w:t>.</w:t>
        </w:r>
      </w:ins>
      <w:ins w:id="1245" w:author="Patrick Findler" w:date="2020-02-08T09:22:00Z">
        <w:r w:rsidR="00FC4D69">
          <w:rPr>
            <w:rFonts w:asciiTheme="majorBidi" w:hAnsiTheme="majorBidi" w:cstheme="majorBidi"/>
            <w:color w:val="000000" w:themeColor="text1"/>
          </w:rPr>
          <w:t xml:space="preserve"> </w:t>
        </w:r>
      </w:ins>
      <w:del w:id="1246" w:author="Patrick Findler" w:date="2020-02-08T09:22:00Z">
        <w:r w:rsidRPr="00331509" w:rsidDel="00FC4D69">
          <w:rPr>
            <w:rFonts w:asciiTheme="majorBidi" w:hAnsiTheme="majorBidi" w:cstheme="majorBidi"/>
            <w:color w:val="000000" w:themeColor="text1"/>
          </w:rPr>
          <w:delText xml:space="preserve">and comprised </w:delText>
        </w:r>
      </w:del>
      <w:ins w:id="1247" w:author="Patrick Findler" w:date="2020-02-08T09:34:00Z">
        <w:r w:rsidR="00FC4D69">
          <w:rPr>
            <w:rFonts w:asciiTheme="majorBidi" w:hAnsiTheme="majorBidi" w:cstheme="majorBidi"/>
            <w:color w:val="000000" w:themeColor="text1"/>
          </w:rPr>
          <w:t xml:space="preserve">This group </w:t>
        </w:r>
      </w:ins>
      <w:ins w:id="1248" w:author="Patrick Findler" w:date="2020-02-08T09:22:00Z">
        <w:r w:rsidR="00FC4D69">
          <w:rPr>
            <w:rFonts w:asciiTheme="majorBidi" w:hAnsiTheme="majorBidi" w:cstheme="majorBidi"/>
            <w:color w:val="000000" w:themeColor="text1"/>
          </w:rPr>
          <w:t xml:space="preserve">was </w:t>
        </w:r>
      </w:ins>
      <w:commentRangeStart w:id="1249"/>
      <w:r w:rsidRPr="00331509">
        <w:rPr>
          <w:rFonts w:asciiTheme="majorBidi" w:hAnsiTheme="majorBidi" w:cstheme="majorBidi"/>
          <w:color w:val="000000" w:themeColor="text1"/>
        </w:rPr>
        <w:t>6</w:t>
      </w:r>
      <w:r w:rsidR="006E2B99">
        <w:rPr>
          <w:rFonts w:asciiTheme="majorBidi" w:hAnsiTheme="majorBidi" w:cstheme="majorBidi"/>
          <w:color w:val="000000" w:themeColor="text1"/>
        </w:rPr>
        <w:t>5.</w:t>
      </w:r>
      <w:r w:rsidR="000C73F0">
        <w:rPr>
          <w:rFonts w:asciiTheme="majorBidi" w:hAnsiTheme="majorBidi" w:cstheme="majorBidi"/>
          <w:color w:val="000000" w:themeColor="text1"/>
        </w:rPr>
        <w:t>5</w:t>
      </w:r>
      <w:r w:rsidR="006E2B99">
        <w:rPr>
          <w:rFonts w:asciiTheme="majorBidi" w:hAnsiTheme="majorBidi" w:cstheme="majorBidi"/>
          <w:color w:val="000000" w:themeColor="text1"/>
        </w:rPr>
        <w:t>7</w:t>
      </w:r>
      <w:r w:rsidRPr="00331509">
        <w:rPr>
          <w:rFonts w:asciiTheme="majorBidi" w:hAnsiTheme="majorBidi" w:cstheme="majorBidi"/>
          <w:color w:val="000000" w:themeColor="text1"/>
        </w:rPr>
        <w:t xml:space="preserve">% of the 581 </w:t>
      </w:r>
      <w:del w:id="1250" w:author="Patrick Findler" w:date="2020-02-08T09:34:00Z">
        <w:r w:rsidRPr="00331509" w:rsidDel="00FC4D69">
          <w:rPr>
            <w:rFonts w:asciiTheme="majorBidi" w:hAnsiTheme="majorBidi" w:cstheme="majorBidi"/>
            <w:color w:val="000000" w:themeColor="text1"/>
          </w:rPr>
          <w:delText xml:space="preserve">participants </w:delText>
        </w:r>
      </w:del>
      <w:ins w:id="1251" w:author="Patrick Findler" w:date="2020-02-08T09:22:00Z">
        <w:r w:rsidR="00FC4D69">
          <w:rPr>
            <w:rFonts w:asciiTheme="majorBidi" w:hAnsiTheme="majorBidi" w:cstheme="majorBidi"/>
            <w:color w:val="000000" w:themeColor="text1"/>
          </w:rPr>
          <w:t xml:space="preserve">who participated </w:t>
        </w:r>
      </w:ins>
      <w:r w:rsidRPr="00331509">
        <w:rPr>
          <w:rFonts w:asciiTheme="majorBidi" w:hAnsiTheme="majorBidi" w:cstheme="majorBidi"/>
          <w:color w:val="000000" w:themeColor="text1"/>
        </w:rPr>
        <w:t xml:space="preserve">in the first wave and </w:t>
      </w:r>
      <w:r w:rsidR="00820F73" w:rsidRPr="004B2A5A">
        <w:rPr>
          <w:rFonts w:asciiTheme="majorBidi" w:hAnsiTheme="majorBidi" w:cstheme="majorBidi"/>
          <w:color w:val="000000" w:themeColor="text1"/>
        </w:rPr>
        <w:t xml:space="preserve">81.92% </w:t>
      </w:r>
      <w:r w:rsidRPr="00331509">
        <w:rPr>
          <w:rFonts w:asciiTheme="majorBidi" w:hAnsiTheme="majorBidi" w:cstheme="majorBidi"/>
          <w:color w:val="000000" w:themeColor="text1"/>
        </w:rPr>
        <w:t xml:space="preserve">of the 476 </w:t>
      </w:r>
      <w:del w:id="1252" w:author="Patrick Findler" w:date="2020-02-08T09:34:00Z">
        <w:r w:rsidRPr="00331509" w:rsidDel="00FC4D69">
          <w:rPr>
            <w:rFonts w:asciiTheme="majorBidi" w:hAnsiTheme="majorBidi" w:cstheme="majorBidi"/>
            <w:color w:val="000000" w:themeColor="text1"/>
          </w:rPr>
          <w:delText xml:space="preserve">participants </w:delText>
        </w:r>
      </w:del>
      <w:ins w:id="1253" w:author="Patrick Findler" w:date="2020-02-08T09:34:00Z">
        <w:r w:rsidR="00FC4D69">
          <w:rPr>
            <w:rFonts w:asciiTheme="majorBidi" w:hAnsiTheme="majorBidi" w:cstheme="majorBidi"/>
            <w:color w:val="000000" w:themeColor="text1"/>
          </w:rPr>
          <w:t xml:space="preserve">who participated </w:t>
        </w:r>
      </w:ins>
      <w:r w:rsidRPr="00331509">
        <w:rPr>
          <w:rFonts w:asciiTheme="majorBidi" w:hAnsiTheme="majorBidi" w:cstheme="majorBidi"/>
          <w:color w:val="000000" w:themeColor="text1"/>
        </w:rPr>
        <w:t>in the second wave.</w:t>
      </w:r>
      <w:del w:id="1254" w:author="Patrick Findler" w:date="2020-02-06T07:59:00Z">
        <w:r w:rsidRPr="00331509" w:rsidDel="002E0035">
          <w:rPr>
            <w:rFonts w:asciiTheme="majorBidi" w:hAnsiTheme="majorBidi" w:cstheme="majorBidi"/>
            <w:color w:val="000000" w:themeColor="text1"/>
          </w:rPr>
          <w:delText xml:space="preserve">  </w:delText>
        </w:r>
      </w:del>
      <w:ins w:id="1255"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There was no significant difference in the </w:t>
      </w:r>
      <w:del w:id="1256" w:author="Patrick Findler" w:date="2020-02-08T09:34:00Z">
        <w:r w:rsidRPr="00331509" w:rsidDel="00FC4D69">
          <w:rPr>
            <w:rFonts w:asciiTheme="majorBidi" w:hAnsiTheme="majorBidi" w:cstheme="majorBidi"/>
            <w:color w:val="000000" w:themeColor="text1"/>
          </w:rPr>
          <w:delText xml:space="preserve">percentage </w:delText>
        </w:r>
      </w:del>
      <w:ins w:id="1257" w:author="Patrick Findler" w:date="2020-02-08T09:35:00Z">
        <w:r w:rsidR="00FC4D69">
          <w:rPr>
            <w:rFonts w:asciiTheme="majorBidi" w:hAnsiTheme="majorBidi" w:cstheme="majorBidi"/>
            <w:color w:val="000000" w:themeColor="text1"/>
          </w:rPr>
          <w:t xml:space="preserve">male </w:t>
        </w:r>
        <w:r w:rsidR="00FC4D69" w:rsidRPr="00331509">
          <w:rPr>
            <w:rFonts w:asciiTheme="majorBidi" w:hAnsiTheme="majorBidi" w:cstheme="majorBidi"/>
            <w:color w:val="000000" w:themeColor="text1"/>
          </w:rPr>
          <w:t xml:space="preserve">and </w:t>
        </w:r>
      </w:ins>
      <w:commentRangeEnd w:id="1249"/>
      <w:ins w:id="1258" w:author="Patrick Findler" w:date="2020-02-08T10:07:00Z">
        <w:r w:rsidR="009B719D">
          <w:rPr>
            <w:rStyle w:val="CommentReference"/>
            <w:noProof/>
          </w:rPr>
          <w:commentReference w:id="1249"/>
        </w:r>
      </w:ins>
      <w:ins w:id="1259" w:author="Patrick Findler" w:date="2020-02-08T09:35:00Z">
        <w:r w:rsidR="00FC4D69">
          <w:rPr>
            <w:rFonts w:asciiTheme="majorBidi" w:hAnsiTheme="majorBidi" w:cstheme="majorBidi"/>
            <w:color w:val="000000" w:themeColor="text1"/>
          </w:rPr>
          <w:t xml:space="preserve">female </w:t>
        </w:r>
      </w:ins>
      <w:ins w:id="1260" w:author="Patrick Findler" w:date="2020-02-08T09:34:00Z">
        <w:r w:rsidR="00FC4D69" w:rsidRPr="00331509">
          <w:rPr>
            <w:rFonts w:asciiTheme="majorBidi" w:hAnsiTheme="majorBidi" w:cstheme="majorBidi"/>
            <w:color w:val="000000" w:themeColor="text1"/>
          </w:rPr>
          <w:t>percentage</w:t>
        </w:r>
        <w:r w:rsidR="00FC4D69">
          <w:rPr>
            <w:rFonts w:asciiTheme="majorBidi" w:hAnsiTheme="majorBidi" w:cstheme="majorBidi"/>
            <w:color w:val="000000" w:themeColor="text1"/>
          </w:rPr>
          <w:t xml:space="preserve">s </w:t>
        </w:r>
      </w:ins>
      <w:del w:id="1261" w:author="Patrick Findler" w:date="2020-02-08T09:35:00Z">
        <w:r w:rsidRPr="00331509" w:rsidDel="00FC4D69">
          <w:rPr>
            <w:rFonts w:asciiTheme="majorBidi" w:hAnsiTheme="majorBidi" w:cstheme="majorBidi"/>
            <w:color w:val="000000" w:themeColor="text1"/>
          </w:rPr>
          <w:delText xml:space="preserve">of girls and boys who participated in </w:delText>
        </w:r>
      </w:del>
      <w:ins w:id="1262" w:author="Patrick Findler" w:date="2020-02-08T09:35:00Z">
        <w:r w:rsidR="00FC4D69">
          <w:rPr>
            <w:rFonts w:asciiTheme="majorBidi" w:hAnsiTheme="majorBidi" w:cstheme="majorBidi"/>
            <w:color w:val="000000" w:themeColor="text1"/>
          </w:rPr>
          <w:t xml:space="preserve">among </w:t>
        </w:r>
      </w:ins>
      <w:r w:rsidRPr="00331509">
        <w:rPr>
          <w:rFonts w:asciiTheme="majorBidi" w:hAnsiTheme="majorBidi" w:cstheme="majorBidi"/>
          <w:color w:val="000000" w:themeColor="text1"/>
        </w:rPr>
        <w:t>the three waves</w:t>
      </w:r>
      <w:del w:id="1263" w:author="Patrick Findler" w:date="2020-02-08T09:35:00Z">
        <w:r w:rsidRPr="00331509" w:rsidDel="00FC4D69">
          <w:rPr>
            <w:rFonts w:asciiTheme="majorBidi" w:hAnsiTheme="majorBidi" w:cstheme="majorBidi"/>
            <w:color w:val="000000" w:themeColor="text1"/>
          </w:rPr>
          <w:delText xml:space="preserve">. </w:delText>
        </w:r>
      </w:del>
      <w:ins w:id="1264" w:author="Patrick Findler" w:date="2020-02-08T09:35:00Z">
        <w:r w:rsidR="00FC4D69">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71.40% </w:t>
      </w:r>
      <w:ins w:id="1265" w:author="Patrick Findler" w:date="2020-02-08T09:35:00Z">
        <w:r w:rsidR="00FC4D69">
          <w:rPr>
            <w:rFonts w:asciiTheme="majorBidi" w:hAnsiTheme="majorBidi" w:cstheme="majorBidi"/>
            <w:color w:val="000000" w:themeColor="text1"/>
          </w:rPr>
          <w:t xml:space="preserve">of participants </w:t>
        </w:r>
      </w:ins>
      <w:r w:rsidRPr="00331509">
        <w:rPr>
          <w:rFonts w:asciiTheme="majorBidi" w:hAnsiTheme="majorBidi" w:cstheme="majorBidi"/>
          <w:color w:val="000000" w:themeColor="text1"/>
        </w:rPr>
        <w:t xml:space="preserve">were </w:t>
      </w:r>
      <w:del w:id="1266" w:author="Patrick Findler" w:date="2020-02-08T09:35:00Z">
        <w:r w:rsidRPr="00331509" w:rsidDel="00FC4D69">
          <w:rPr>
            <w:rFonts w:asciiTheme="majorBidi" w:hAnsiTheme="majorBidi" w:cstheme="majorBidi"/>
            <w:color w:val="000000" w:themeColor="text1"/>
          </w:rPr>
          <w:delText xml:space="preserve">girls </w:delText>
        </w:r>
      </w:del>
      <w:ins w:id="1267" w:author="Patrick Findler" w:date="2020-02-08T09:35:00Z">
        <w:r w:rsidR="00FC4D69">
          <w:rPr>
            <w:rFonts w:asciiTheme="majorBidi" w:hAnsiTheme="majorBidi" w:cstheme="majorBidi"/>
            <w:color w:val="000000" w:themeColor="text1"/>
          </w:rPr>
          <w:t xml:space="preserve">female </w:t>
        </w:r>
      </w:ins>
      <w:r w:rsidRPr="00331509">
        <w:rPr>
          <w:rFonts w:asciiTheme="majorBidi" w:hAnsiTheme="majorBidi" w:cstheme="majorBidi"/>
          <w:color w:val="000000" w:themeColor="text1"/>
        </w:rPr>
        <w:t xml:space="preserve">and 28.60% were </w:t>
      </w:r>
      <w:del w:id="1268" w:author="Patrick Findler" w:date="2020-02-08T09:35:00Z">
        <w:r w:rsidRPr="00331509" w:rsidDel="00FC4D69">
          <w:rPr>
            <w:rFonts w:asciiTheme="majorBidi" w:hAnsiTheme="majorBidi" w:cstheme="majorBidi"/>
            <w:color w:val="000000" w:themeColor="text1"/>
          </w:rPr>
          <w:delText xml:space="preserve">boys </w:delText>
        </w:r>
      </w:del>
      <w:ins w:id="1269" w:author="Patrick Findler" w:date="2020-02-08T09:35:00Z">
        <w:r w:rsidR="00FC4D69">
          <w:rPr>
            <w:rFonts w:asciiTheme="majorBidi" w:hAnsiTheme="majorBidi" w:cstheme="majorBidi"/>
            <w:color w:val="000000" w:themeColor="text1"/>
          </w:rPr>
          <w:t xml:space="preserve">male </w:t>
        </w:r>
      </w:ins>
      <w:r w:rsidRPr="00331509">
        <w:rPr>
          <w:rFonts w:asciiTheme="majorBidi" w:hAnsiTheme="majorBidi" w:cstheme="majorBidi"/>
          <w:color w:val="000000" w:themeColor="text1"/>
        </w:rPr>
        <w:t>in the first wave</w:t>
      </w:r>
      <w:del w:id="1270" w:author="Patrick Findler" w:date="2020-02-08T09:35:00Z">
        <w:r w:rsidRPr="00331509" w:rsidDel="00FC4D69">
          <w:rPr>
            <w:rFonts w:asciiTheme="majorBidi" w:hAnsiTheme="majorBidi" w:cstheme="majorBidi"/>
            <w:color w:val="000000" w:themeColor="text1"/>
          </w:rPr>
          <w:delText xml:space="preserve">. </w:delText>
        </w:r>
      </w:del>
      <w:ins w:id="1271" w:author="Patrick Findler" w:date="2020-02-08T09:35:00Z">
        <w:r w:rsidR="00FC4D69">
          <w:rPr>
            <w:rFonts w:asciiTheme="majorBidi" w:hAnsiTheme="majorBidi" w:cstheme="majorBidi"/>
            <w:color w:val="000000" w:themeColor="text1"/>
          </w:rPr>
          <w:t>,</w:t>
        </w:r>
        <w:r w:rsidR="00FC4D69" w:rsidRPr="00331509">
          <w:rPr>
            <w:rFonts w:asciiTheme="majorBidi" w:hAnsiTheme="majorBidi" w:cstheme="majorBidi"/>
            <w:color w:val="000000" w:themeColor="text1"/>
          </w:rPr>
          <w:t xml:space="preserve"> </w:t>
        </w:r>
      </w:ins>
      <w:del w:id="1272" w:author="Patrick Findler" w:date="2020-02-08T09:35:00Z">
        <w:r w:rsidRPr="00331509" w:rsidDel="00FC4D69">
          <w:rPr>
            <w:rFonts w:asciiTheme="majorBidi" w:hAnsiTheme="majorBidi" w:cstheme="majorBidi"/>
            <w:color w:val="000000" w:themeColor="text1"/>
          </w:rPr>
          <w:delText xml:space="preserve">In </w:delText>
        </w:r>
      </w:del>
      <w:ins w:id="1273" w:author="Patrick Findler" w:date="2020-02-08T09:35:00Z">
        <w:r w:rsidR="00FC4D69">
          <w:rPr>
            <w:rFonts w:asciiTheme="majorBidi" w:hAnsiTheme="majorBidi" w:cstheme="majorBidi"/>
            <w:color w:val="000000" w:themeColor="text1"/>
          </w:rPr>
          <w:t>and i</w:t>
        </w:r>
        <w:r w:rsidR="00FC4D69" w:rsidRPr="00331509">
          <w:rPr>
            <w:rFonts w:asciiTheme="majorBidi" w:hAnsiTheme="majorBidi" w:cstheme="majorBidi"/>
            <w:color w:val="000000" w:themeColor="text1"/>
          </w:rPr>
          <w:t xml:space="preserve">n </w:t>
        </w:r>
      </w:ins>
      <w:r w:rsidRPr="00331509">
        <w:rPr>
          <w:rFonts w:asciiTheme="majorBidi" w:hAnsiTheme="majorBidi" w:cstheme="majorBidi"/>
          <w:color w:val="000000" w:themeColor="text1"/>
        </w:rPr>
        <w:t xml:space="preserve">the second wave, 72.36% were </w:t>
      </w:r>
      <w:del w:id="1274" w:author="Patrick Findler" w:date="2020-02-08T09:35:00Z">
        <w:r w:rsidRPr="00331509" w:rsidDel="00FC4D69">
          <w:rPr>
            <w:rFonts w:asciiTheme="majorBidi" w:hAnsiTheme="majorBidi" w:cstheme="majorBidi"/>
            <w:color w:val="000000" w:themeColor="text1"/>
          </w:rPr>
          <w:delText xml:space="preserve">girls </w:delText>
        </w:r>
      </w:del>
      <w:ins w:id="1275" w:author="Patrick Findler" w:date="2020-02-08T09:35:00Z">
        <w:r w:rsidR="00FC4D69">
          <w:rPr>
            <w:rFonts w:asciiTheme="majorBidi" w:hAnsiTheme="majorBidi" w:cstheme="majorBidi"/>
            <w:color w:val="000000" w:themeColor="text1"/>
          </w:rPr>
          <w:t xml:space="preserve">female </w:t>
        </w:r>
      </w:ins>
      <w:r w:rsidRPr="00331509">
        <w:rPr>
          <w:rFonts w:asciiTheme="majorBidi" w:hAnsiTheme="majorBidi" w:cstheme="majorBidi"/>
          <w:color w:val="000000" w:themeColor="text1"/>
        </w:rPr>
        <w:t xml:space="preserve">and 27.64% were </w:t>
      </w:r>
      <w:del w:id="1276" w:author="Patrick Findler" w:date="2020-02-08T09:35:00Z">
        <w:r w:rsidRPr="00331509" w:rsidDel="00FC4D69">
          <w:rPr>
            <w:rFonts w:asciiTheme="majorBidi" w:hAnsiTheme="majorBidi" w:cstheme="majorBidi"/>
            <w:color w:val="000000" w:themeColor="text1"/>
          </w:rPr>
          <w:delText>boys</w:delText>
        </w:r>
      </w:del>
      <w:ins w:id="1277" w:author="Patrick Findler" w:date="2020-02-08T09:35:00Z">
        <w:r w:rsidR="00FC4D69">
          <w:rPr>
            <w:rFonts w:asciiTheme="majorBidi" w:hAnsiTheme="majorBidi" w:cstheme="majorBidi"/>
            <w:color w:val="000000" w:themeColor="text1"/>
          </w:rPr>
          <w:t>male</w:t>
        </w:r>
      </w:ins>
      <w:r w:rsidRPr="00331509">
        <w:rPr>
          <w:rFonts w:asciiTheme="majorBidi" w:hAnsiTheme="majorBidi" w:cstheme="majorBidi"/>
          <w:color w:val="000000" w:themeColor="text1"/>
        </w:rPr>
        <w:t>.</w:t>
      </w:r>
    </w:p>
    <w:p w14:paraId="0F3FDE1F" w14:textId="3C400977" w:rsidR="00B41B29" w:rsidRPr="00331509" w:rsidRDefault="00BA0F41" w:rsidP="00F52F72">
      <w:pPr>
        <w:bidi w:val="0"/>
        <w:spacing w:line="480" w:lineRule="auto"/>
        <w:ind w:left="-144" w:firstLine="720"/>
        <w:jc w:val="both"/>
        <w:rPr>
          <w:rFonts w:asciiTheme="majorBidi" w:hAnsiTheme="majorBidi" w:cstheme="majorBidi"/>
          <w:color w:val="000000" w:themeColor="text1"/>
        </w:rPr>
      </w:pPr>
      <w:del w:id="1278" w:author="Patrick Findler" w:date="2020-02-08T09:35:00Z">
        <w:r w:rsidDel="00FC4D69">
          <w:rPr>
            <w:rFonts w:asciiTheme="majorBidi" w:hAnsiTheme="majorBidi" w:cstheme="majorBidi" w:hint="cs"/>
            <w:color w:val="000000" w:themeColor="text1"/>
          </w:rPr>
          <w:delText>P</w:delText>
        </w:r>
        <w:r w:rsidR="00B41B29" w:rsidRPr="00331509" w:rsidDel="00FC4D69">
          <w:rPr>
            <w:rFonts w:asciiTheme="majorBidi" w:hAnsiTheme="majorBidi" w:cstheme="majorBidi"/>
            <w:color w:val="000000" w:themeColor="text1"/>
          </w:rPr>
          <w:delText xml:space="preserve">articipants </w:delText>
        </w:r>
      </w:del>
      <w:ins w:id="1279" w:author="Patrick Findler" w:date="2020-02-08T09:35:00Z">
        <w:r w:rsidR="00FC4D69">
          <w:rPr>
            <w:rFonts w:asciiTheme="majorBidi" w:hAnsiTheme="majorBidi" w:cstheme="majorBidi"/>
            <w:color w:val="000000" w:themeColor="text1"/>
          </w:rPr>
          <w:t>The p</w:t>
        </w:r>
        <w:r w:rsidR="00FC4D69" w:rsidRPr="00331509">
          <w:rPr>
            <w:rFonts w:asciiTheme="majorBidi" w:hAnsiTheme="majorBidi" w:cstheme="majorBidi"/>
            <w:color w:val="000000" w:themeColor="text1"/>
          </w:rPr>
          <w:t xml:space="preserve">articipants </w:t>
        </w:r>
      </w:ins>
      <w:r w:rsidR="00B41B29" w:rsidRPr="00331509">
        <w:rPr>
          <w:rFonts w:asciiTheme="majorBidi" w:hAnsiTheme="majorBidi" w:cstheme="majorBidi"/>
          <w:color w:val="000000" w:themeColor="text1"/>
        </w:rPr>
        <w:t xml:space="preserve">were </w:t>
      </w:r>
      <w:ins w:id="1280" w:author="Patrick Findler" w:date="2020-02-08T09:36:00Z">
        <w:r w:rsidR="00FC4D69">
          <w:rPr>
            <w:rFonts w:asciiTheme="majorBidi" w:hAnsiTheme="majorBidi" w:cstheme="majorBidi"/>
            <w:color w:val="000000" w:themeColor="text1"/>
          </w:rPr>
          <w:t xml:space="preserve">drawn </w:t>
        </w:r>
      </w:ins>
      <w:r w:rsidR="00B41B29" w:rsidRPr="00331509">
        <w:rPr>
          <w:rFonts w:asciiTheme="majorBidi" w:hAnsiTheme="majorBidi" w:cstheme="majorBidi"/>
          <w:color w:val="000000" w:themeColor="text1"/>
        </w:rPr>
        <w:t xml:space="preserve">from three </w:t>
      </w:r>
      <w:ins w:id="1281" w:author="Patrick Findler" w:date="2020-02-08T09:36:00Z">
        <w:r w:rsidR="00FC4D69" w:rsidRPr="00331509">
          <w:rPr>
            <w:rFonts w:asciiTheme="majorBidi" w:hAnsiTheme="majorBidi" w:cstheme="majorBidi"/>
            <w:color w:val="000000" w:themeColor="text1"/>
          </w:rPr>
          <w:t xml:space="preserve">randomly selected </w:t>
        </w:r>
      </w:ins>
      <w:r w:rsidR="00B41B29" w:rsidRPr="00331509">
        <w:rPr>
          <w:rFonts w:asciiTheme="majorBidi" w:hAnsiTheme="majorBidi" w:cstheme="majorBidi"/>
          <w:color w:val="000000" w:themeColor="text1"/>
        </w:rPr>
        <w:t>Palestinian high schools in Israel</w:t>
      </w:r>
      <w:del w:id="1282" w:author="Patrick Findler" w:date="2020-02-08T09:36:00Z">
        <w:r w:rsidR="00B41B29" w:rsidRPr="00331509" w:rsidDel="00FC4D69">
          <w:rPr>
            <w:rFonts w:asciiTheme="majorBidi" w:hAnsiTheme="majorBidi" w:cstheme="majorBidi"/>
            <w:color w:val="000000" w:themeColor="text1"/>
          </w:rPr>
          <w:delText>.</w:delText>
        </w:r>
      </w:del>
      <w:del w:id="1283" w:author="Patrick Findler" w:date="2020-02-06T07:59:00Z">
        <w:r w:rsidR="00B41B29" w:rsidRPr="00331509" w:rsidDel="002E0035">
          <w:rPr>
            <w:rFonts w:asciiTheme="majorBidi" w:hAnsiTheme="majorBidi" w:cstheme="majorBidi"/>
            <w:color w:val="000000" w:themeColor="text1"/>
          </w:rPr>
          <w:delText xml:space="preserve">  </w:delText>
        </w:r>
      </w:del>
      <w:del w:id="1284" w:author="Patrick Findler" w:date="2020-02-08T09:36:00Z">
        <w:r w:rsidR="00B41B29" w:rsidRPr="00331509" w:rsidDel="00FC4D69">
          <w:rPr>
            <w:rFonts w:asciiTheme="majorBidi" w:hAnsiTheme="majorBidi" w:cstheme="majorBidi"/>
            <w:color w:val="000000" w:themeColor="text1"/>
          </w:rPr>
          <w:delText xml:space="preserve">The schools were randomly selected representing </w:delText>
        </w:r>
      </w:del>
      <w:ins w:id="1285" w:author="Patrick Findler" w:date="2020-02-08T09:36:00Z">
        <w:r w:rsidR="00FC4D69">
          <w:rPr>
            <w:rFonts w:asciiTheme="majorBidi" w:hAnsiTheme="majorBidi" w:cstheme="majorBidi"/>
            <w:color w:val="000000" w:themeColor="text1"/>
          </w:rPr>
          <w:t xml:space="preserve"> that represent </w:t>
        </w:r>
      </w:ins>
      <w:r w:rsidR="00B41B29" w:rsidRPr="00331509">
        <w:rPr>
          <w:rFonts w:asciiTheme="majorBidi" w:hAnsiTheme="majorBidi" w:cstheme="majorBidi"/>
          <w:color w:val="000000" w:themeColor="text1"/>
        </w:rPr>
        <w:t>the</w:t>
      </w:r>
      <w:r w:rsidR="001F4E6D">
        <w:rPr>
          <w:rFonts w:asciiTheme="majorBidi" w:hAnsiTheme="majorBidi" w:cstheme="majorBidi"/>
          <w:color w:val="000000" w:themeColor="text1"/>
        </w:rPr>
        <w:t xml:space="preserve"> main </w:t>
      </w:r>
      <w:del w:id="1286" w:author="Patrick Findler" w:date="2020-02-08T09:36:00Z">
        <w:r w:rsidR="001F4E6D" w:rsidDel="00FC4D69">
          <w:rPr>
            <w:rFonts w:asciiTheme="majorBidi" w:hAnsiTheme="majorBidi" w:cstheme="majorBidi"/>
            <w:color w:val="000000" w:themeColor="text1"/>
          </w:rPr>
          <w:delText xml:space="preserve">areas </w:delText>
        </w:r>
      </w:del>
      <w:ins w:id="1287" w:author="Patrick Findler" w:date="2020-02-08T09:36:00Z">
        <w:r w:rsidR="00FC4D69">
          <w:rPr>
            <w:rFonts w:asciiTheme="majorBidi" w:hAnsiTheme="majorBidi" w:cstheme="majorBidi"/>
            <w:color w:val="000000" w:themeColor="text1"/>
          </w:rPr>
          <w:t xml:space="preserve">Palestinian </w:t>
        </w:r>
        <w:r w:rsidR="00FC4D69">
          <w:rPr>
            <w:rFonts w:asciiTheme="majorBidi" w:hAnsiTheme="majorBidi" w:cstheme="majorBidi"/>
            <w:color w:val="000000" w:themeColor="text1"/>
          </w:rPr>
          <w:t xml:space="preserve">population </w:t>
        </w:r>
      </w:ins>
      <w:del w:id="1288" w:author="Patrick Findler" w:date="2020-02-08T09:36:00Z">
        <w:r w:rsidR="001F4E6D" w:rsidDel="00FC4D69">
          <w:rPr>
            <w:rFonts w:asciiTheme="majorBidi" w:hAnsiTheme="majorBidi" w:cstheme="majorBidi"/>
            <w:color w:val="000000" w:themeColor="text1"/>
          </w:rPr>
          <w:delText xml:space="preserve">of </w:delText>
        </w:r>
      </w:del>
      <w:ins w:id="1289" w:author="Patrick Findler" w:date="2020-02-08T09:36:00Z">
        <w:r w:rsidR="00FC4D69">
          <w:rPr>
            <w:rFonts w:asciiTheme="majorBidi" w:hAnsiTheme="majorBidi" w:cstheme="majorBidi"/>
            <w:color w:val="000000" w:themeColor="text1"/>
          </w:rPr>
          <w:t xml:space="preserve">concentrations </w:t>
        </w:r>
      </w:ins>
      <w:del w:id="1290" w:author="Patrick Findler" w:date="2020-02-08T09:36:00Z">
        <w:r w:rsidR="001F4E6D" w:rsidDel="00FC4D69">
          <w:rPr>
            <w:rFonts w:asciiTheme="majorBidi" w:hAnsiTheme="majorBidi" w:cstheme="majorBidi"/>
            <w:color w:val="000000" w:themeColor="text1"/>
          </w:rPr>
          <w:delText xml:space="preserve">the Palestinian </w:delText>
        </w:r>
        <w:r w:rsidR="00B41B29" w:rsidRPr="00331509" w:rsidDel="00FC4D69">
          <w:rPr>
            <w:rFonts w:asciiTheme="majorBidi" w:hAnsiTheme="majorBidi" w:cstheme="majorBidi"/>
            <w:color w:val="000000" w:themeColor="text1"/>
          </w:rPr>
          <w:delText xml:space="preserve">population </w:delText>
        </w:r>
      </w:del>
      <w:r w:rsidR="00B41B29" w:rsidRPr="00331509">
        <w:rPr>
          <w:rFonts w:asciiTheme="majorBidi" w:hAnsiTheme="majorBidi" w:cstheme="majorBidi"/>
          <w:color w:val="000000" w:themeColor="text1"/>
        </w:rPr>
        <w:t>in Israel.</w:t>
      </w:r>
      <w:del w:id="1291" w:author="Patrick Findler" w:date="2020-02-06T07:59:00Z">
        <w:r w:rsidR="00B41B29" w:rsidRPr="00331509" w:rsidDel="002E0035">
          <w:rPr>
            <w:rFonts w:asciiTheme="majorBidi" w:hAnsiTheme="majorBidi" w:cstheme="majorBidi"/>
            <w:color w:val="000000" w:themeColor="text1"/>
          </w:rPr>
          <w:delText xml:space="preserve">  </w:delText>
        </w:r>
      </w:del>
      <w:ins w:id="1292" w:author="Patrick Findler" w:date="2020-02-06T07:59:00Z">
        <w:r w:rsidR="002E0035">
          <w:rPr>
            <w:rFonts w:asciiTheme="majorBidi" w:hAnsiTheme="majorBidi" w:cstheme="majorBidi"/>
            <w:color w:val="000000" w:themeColor="text1"/>
          </w:rPr>
          <w:t xml:space="preserve"> </w:t>
        </w:r>
      </w:ins>
      <w:r w:rsidR="006E2B99">
        <w:rPr>
          <w:rFonts w:asciiTheme="majorBidi" w:hAnsiTheme="majorBidi" w:cstheme="majorBidi"/>
          <w:color w:val="000000" w:themeColor="text1"/>
        </w:rPr>
        <w:t>T</w:t>
      </w:r>
      <w:r w:rsidR="00B41B29" w:rsidRPr="00331509">
        <w:rPr>
          <w:rFonts w:asciiTheme="majorBidi" w:hAnsiTheme="majorBidi" w:cstheme="majorBidi"/>
          <w:color w:val="000000" w:themeColor="text1"/>
        </w:rPr>
        <w:t>wo schools w</w:t>
      </w:r>
      <w:r w:rsidR="00C14CCB">
        <w:rPr>
          <w:rFonts w:asciiTheme="majorBidi" w:hAnsiTheme="majorBidi" w:cstheme="majorBidi"/>
          <w:color w:val="000000" w:themeColor="text1"/>
        </w:rPr>
        <w:t>ere</w:t>
      </w:r>
      <w:r w:rsidR="00B41B29" w:rsidRPr="00331509">
        <w:rPr>
          <w:rFonts w:asciiTheme="majorBidi" w:hAnsiTheme="majorBidi" w:cstheme="majorBidi"/>
          <w:color w:val="000000" w:themeColor="text1"/>
        </w:rPr>
        <w:t xml:space="preserve"> </w:t>
      </w:r>
      <w:ins w:id="1293" w:author="Patrick Findler" w:date="2020-02-08T09:36:00Z">
        <w:r w:rsidR="00FC4D69">
          <w:rPr>
            <w:rFonts w:asciiTheme="majorBidi" w:hAnsiTheme="majorBidi" w:cstheme="majorBidi"/>
            <w:color w:val="000000" w:themeColor="text1"/>
          </w:rPr>
          <w:t xml:space="preserve">located in </w:t>
        </w:r>
      </w:ins>
      <w:del w:id="1294" w:author="Patrick Findler" w:date="2020-02-08T09:36:00Z">
        <w:r w:rsidR="00B41B29" w:rsidRPr="00331509" w:rsidDel="00FC4D69">
          <w:rPr>
            <w:rFonts w:asciiTheme="majorBidi" w:hAnsiTheme="majorBidi" w:cstheme="majorBidi"/>
            <w:color w:val="000000" w:themeColor="text1"/>
          </w:rPr>
          <w:delText xml:space="preserve">from </w:delText>
        </w:r>
      </w:del>
      <w:r w:rsidR="00B41B29" w:rsidRPr="00331509">
        <w:rPr>
          <w:rFonts w:asciiTheme="majorBidi" w:hAnsiTheme="majorBidi" w:cstheme="majorBidi"/>
          <w:color w:val="000000" w:themeColor="text1"/>
        </w:rPr>
        <w:t xml:space="preserve">the </w:t>
      </w:r>
      <w:r w:rsidR="00F52F72">
        <w:rPr>
          <w:rFonts w:asciiTheme="majorBidi" w:hAnsiTheme="majorBidi" w:cstheme="majorBidi"/>
          <w:color w:val="000000" w:themeColor="text1"/>
        </w:rPr>
        <w:t>n</w:t>
      </w:r>
      <w:r w:rsidR="00F52F72" w:rsidRPr="00331509">
        <w:rPr>
          <w:rFonts w:asciiTheme="majorBidi" w:hAnsiTheme="majorBidi" w:cstheme="majorBidi"/>
          <w:color w:val="000000" w:themeColor="text1"/>
        </w:rPr>
        <w:t xml:space="preserve">orth </w:t>
      </w:r>
      <w:ins w:id="1295" w:author="Patrick Findler" w:date="2020-02-08T09:36:00Z">
        <w:r w:rsidR="00FC4D69">
          <w:rPr>
            <w:rFonts w:asciiTheme="majorBidi" w:hAnsiTheme="majorBidi" w:cstheme="majorBidi"/>
            <w:color w:val="000000" w:themeColor="text1"/>
          </w:rPr>
          <w:t>of the count</w:t>
        </w:r>
      </w:ins>
      <w:ins w:id="1296" w:author="Patrick Findler" w:date="2020-02-08T09:37:00Z">
        <w:r w:rsidR="00FC4D69">
          <w:rPr>
            <w:rFonts w:asciiTheme="majorBidi" w:hAnsiTheme="majorBidi" w:cstheme="majorBidi"/>
            <w:color w:val="000000" w:themeColor="text1"/>
          </w:rPr>
          <w:t xml:space="preserve">ry, </w:t>
        </w:r>
      </w:ins>
      <w:r w:rsidR="00B41B29" w:rsidRPr="00331509">
        <w:rPr>
          <w:rFonts w:asciiTheme="majorBidi" w:hAnsiTheme="majorBidi" w:cstheme="majorBidi"/>
          <w:color w:val="000000" w:themeColor="text1"/>
        </w:rPr>
        <w:t>and the</w:t>
      </w:r>
      <w:r w:rsidR="00641893">
        <w:rPr>
          <w:rFonts w:asciiTheme="majorBidi" w:hAnsiTheme="majorBidi" w:cstheme="majorBidi"/>
          <w:color w:val="000000" w:themeColor="text1"/>
        </w:rPr>
        <w:t xml:space="preserve"> </w:t>
      </w:r>
      <w:r>
        <w:rPr>
          <w:rFonts w:asciiTheme="majorBidi" w:hAnsiTheme="majorBidi" w:cstheme="majorBidi"/>
          <w:color w:val="000000" w:themeColor="text1"/>
        </w:rPr>
        <w:t>third</w:t>
      </w:r>
      <w:r w:rsidR="00B41B29" w:rsidRPr="00331509">
        <w:rPr>
          <w:rFonts w:asciiTheme="majorBidi" w:hAnsiTheme="majorBidi" w:cstheme="majorBidi"/>
          <w:color w:val="000000" w:themeColor="text1"/>
        </w:rPr>
        <w:t xml:space="preserve"> </w:t>
      </w:r>
      <w:del w:id="1297" w:author="Patrick Findler" w:date="2020-02-08T09:37:00Z">
        <w:r w:rsidR="00B41B29" w:rsidRPr="00331509" w:rsidDel="00FC4D69">
          <w:rPr>
            <w:rFonts w:asciiTheme="majorBidi" w:hAnsiTheme="majorBidi" w:cstheme="majorBidi"/>
            <w:color w:val="000000" w:themeColor="text1"/>
          </w:rPr>
          <w:delText xml:space="preserve">one </w:delText>
        </w:r>
      </w:del>
      <w:r w:rsidR="00B41B29" w:rsidRPr="00331509">
        <w:rPr>
          <w:rFonts w:asciiTheme="majorBidi" w:hAnsiTheme="majorBidi" w:cstheme="majorBidi"/>
          <w:color w:val="000000" w:themeColor="text1"/>
        </w:rPr>
        <w:t xml:space="preserve">was </w:t>
      </w:r>
      <w:del w:id="1298" w:author="Patrick Findler" w:date="2020-02-08T09:37:00Z">
        <w:r w:rsidR="00B41B29" w:rsidRPr="00331509" w:rsidDel="00FC4D69">
          <w:rPr>
            <w:rFonts w:asciiTheme="majorBidi" w:hAnsiTheme="majorBidi" w:cstheme="majorBidi"/>
            <w:color w:val="000000" w:themeColor="text1"/>
          </w:rPr>
          <w:delText xml:space="preserve">from </w:delText>
        </w:r>
      </w:del>
      <w:ins w:id="1299" w:author="Patrick Findler" w:date="2020-02-08T09:37:00Z">
        <w:r w:rsidR="00FC4D69">
          <w:rPr>
            <w:rFonts w:asciiTheme="majorBidi" w:hAnsiTheme="majorBidi" w:cstheme="majorBidi"/>
            <w:color w:val="000000" w:themeColor="text1"/>
          </w:rPr>
          <w:t xml:space="preserve">in </w:t>
        </w:r>
      </w:ins>
      <w:r w:rsidR="00B41B29" w:rsidRPr="00331509">
        <w:rPr>
          <w:rFonts w:asciiTheme="majorBidi" w:hAnsiTheme="majorBidi" w:cstheme="majorBidi"/>
          <w:color w:val="000000" w:themeColor="text1"/>
        </w:rPr>
        <w:t xml:space="preserve">the </w:t>
      </w:r>
      <w:r>
        <w:rPr>
          <w:rFonts w:asciiTheme="majorBidi" w:hAnsiTheme="majorBidi" w:cstheme="majorBidi"/>
          <w:color w:val="000000" w:themeColor="text1"/>
        </w:rPr>
        <w:t xml:space="preserve">geographical </w:t>
      </w:r>
      <w:del w:id="1300" w:author="Patrick Findler" w:date="2020-02-08T09:37:00Z">
        <w:r w:rsidR="00641893" w:rsidRPr="00331509" w:rsidDel="00FC4D69">
          <w:rPr>
            <w:rFonts w:asciiTheme="majorBidi" w:hAnsiTheme="majorBidi" w:cstheme="majorBidi"/>
            <w:color w:val="000000" w:themeColor="text1"/>
          </w:rPr>
          <w:delText>cent</w:delText>
        </w:r>
        <w:r w:rsidR="00641893" w:rsidDel="00FC4D69">
          <w:rPr>
            <w:rFonts w:asciiTheme="majorBidi" w:hAnsiTheme="majorBidi" w:cstheme="majorBidi"/>
            <w:color w:val="000000" w:themeColor="text1"/>
          </w:rPr>
          <w:delText>r</w:delText>
        </w:r>
        <w:r w:rsidR="00F52F72" w:rsidDel="00FC4D69">
          <w:rPr>
            <w:rFonts w:asciiTheme="majorBidi" w:hAnsiTheme="majorBidi" w:cstheme="majorBidi"/>
            <w:color w:val="000000" w:themeColor="text1"/>
          </w:rPr>
          <w:delText xml:space="preserve">al </w:delText>
        </w:r>
      </w:del>
      <w:ins w:id="1301" w:author="Patrick Findler" w:date="2020-02-08T09:37:00Z">
        <w:r w:rsidR="00FC4D69" w:rsidRPr="00331509">
          <w:rPr>
            <w:rFonts w:asciiTheme="majorBidi" w:hAnsiTheme="majorBidi" w:cstheme="majorBidi"/>
            <w:color w:val="000000" w:themeColor="text1"/>
          </w:rPr>
          <w:t>cent</w:t>
        </w:r>
        <w:r w:rsidR="00FC4D69">
          <w:rPr>
            <w:rFonts w:asciiTheme="majorBidi" w:hAnsiTheme="majorBidi" w:cstheme="majorBidi"/>
            <w:color w:val="000000" w:themeColor="text1"/>
          </w:rPr>
          <w:t>er</w:t>
        </w:r>
      </w:ins>
      <w:del w:id="1302" w:author="Patrick Findler" w:date="2020-02-08T09:37:00Z">
        <w:r w:rsidR="00F52F72" w:rsidDel="00FC4D69">
          <w:rPr>
            <w:rFonts w:asciiTheme="majorBidi" w:hAnsiTheme="majorBidi" w:cstheme="majorBidi"/>
            <w:color w:val="000000" w:themeColor="text1"/>
          </w:rPr>
          <w:delText>region</w:delText>
        </w:r>
      </w:del>
      <w:r w:rsidR="00B41B29" w:rsidRPr="00331509">
        <w:rPr>
          <w:rFonts w:asciiTheme="majorBidi" w:hAnsiTheme="majorBidi" w:cstheme="majorBidi"/>
          <w:color w:val="000000" w:themeColor="text1"/>
        </w:rPr>
        <w:t>.</w:t>
      </w:r>
      <w:del w:id="1303" w:author="Patrick Findler" w:date="2020-02-06T07:59:00Z">
        <w:r w:rsidR="00B41B29" w:rsidRPr="00331509" w:rsidDel="002E0035">
          <w:rPr>
            <w:rFonts w:asciiTheme="majorBidi" w:hAnsiTheme="majorBidi" w:cstheme="majorBidi"/>
            <w:color w:val="000000" w:themeColor="text1"/>
          </w:rPr>
          <w:delText xml:space="preserve">  </w:delText>
        </w:r>
      </w:del>
      <w:ins w:id="1304"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ins w:id="1305" w:author="Patrick Findler" w:date="2020-02-08T09:37:00Z">
        <w:r w:rsidR="00FC4D69">
          <w:rPr>
            <w:rFonts w:asciiTheme="majorBidi" w:hAnsiTheme="majorBidi" w:cstheme="majorBidi"/>
            <w:color w:val="000000" w:themeColor="text1"/>
          </w:rPr>
          <w:t xml:space="preserve">relative </w:t>
        </w:r>
      </w:ins>
      <w:del w:id="1306" w:author="Patrick Findler" w:date="2020-02-08T09:37:00Z">
        <w:r w:rsidR="00B41B29" w:rsidRPr="00331509" w:rsidDel="00FC4D69">
          <w:rPr>
            <w:rFonts w:asciiTheme="majorBidi" w:hAnsiTheme="majorBidi" w:cstheme="majorBidi"/>
            <w:color w:val="000000" w:themeColor="text1"/>
          </w:rPr>
          <w:delText xml:space="preserve">percentage </w:delText>
        </w:r>
      </w:del>
      <w:ins w:id="1307" w:author="Patrick Findler" w:date="2020-02-08T09:37:00Z">
        <w:r w:rsidR="00FC4D69" w:rsidRPr="00331509">
          <w:rPr>
            <w:rFonts w:asciiTheme="majorBidi" w:hAnsiTheme="majorBidi" w:cstheme="majorBidi"/>
            <w:color w:val="000000" w:themeColor="text1"/>
          </w:rPr>
          <w:t>percentage</w:t>
        </w:r>
        <w:r w:rsidR="00FC4D69">
          <w:rPr>
            <w:rFonts w:asciiTheme="majorBidi" w:hAnsiTheme="majorBidi" w:cstheme="majorBidi"/>
            <w:color w:val="000000" w:themeColor="text1"/>
          </w:rPr>
          <w:t xml:space="preserve">s </w:t>
        </w:r>
      </w:ins>
      <w:r w:rsidR="00B41B29" w:rsidRPr="00331509">
        <w:rPr>
          <w:rFonts w:asciiTheme="majorBidi" w:hAnsiTheme="majorBidi" w:cstheme="majorBidi"/>
          <w:color w:val="000000" w:themeColor="text1"/>
        </w:rPr>
        <w:t xml:space="preserve">of participants </w:t>
      </w:r>
      <w:del w:id="1308" w:author="Patrick Findler" w:date="2020-02-08T09:37:00Z">
        <w:r w:rsidR="00B41B29" w:rsidRPr="00331509" w:rsidDel="00FC4D69">
          <w:rPr>
            <w:rFonts w:asciiTheme="majorBidi" w:hAnsiTheme="majorBidi" w:cstheme="majorBidi"/>
            <w:color w:val="000000" w:themeColor="text1"/>
          </w:rPr>
          <w:delText xml:space="preserve">from each </w:delText>
        </w:r>
      </w:del>
      <w:ins w:id="1309" w:author="Patrick Findler" w:date="2020-02-08T09:37:00Z">
        <w:r w:rsidR="00FC4D69">
          <w:rPr>
            <w:rFonts w:asciiTheme="majorBidi" w:hAnsiTheme="majorBidi" w:cstheme="majorBidi"/>
            <w:color w:val="000000" w:themeColor="text1"/>
          </w:rPr>
          <w:t xml:space="preserve">by </w:t>
        </w:r>
      </w:ins>
      <w:r w:rsidR="00B41B29" w:rsidRPr="00331509">
        <w:rPr>
          <w:rFonts w:asciiTheme="majorBidi" w:hAnsiTheme="majorBidi" w:cstheme="majorBidi"/>
          <w:color w:val="000000" w:themeColor="text1"/>
        </w:rPr>
        <w:t xml:space="preserve">school </w:t>
      </w:r>
      <w:del w:id="1310" w:author="Patrick Findler" w:date="2020-02-08T09:37:00Z">
        <w:r w:rsidR="00B41B29" w:rsidRPr="00331509" w:rsidDel="00FC4D69">
          <w:rPr>
            <w:rFonts w:asciiTheme="majorBidi" w:hAnsiTheme="majorBidi" w:cstheme="majorBidi"/>
            <w:color w:val="000000" w:themeColor="text1"/>
          </w:rPr>
          <w:delText xml:space="preserve">was </w:delText>
        </w:r>
      </w:del>
      <w:ins w:id="1311" w:author="Patrick Findler" w:date="2020-02-08T09:37:00Z">
        <w:r w:rsidR="00FC4D69">
          <w:rPr>
            <w:rFonts w:asciiTheme="majorBidi" w:hAnsiTheme="majorBidi" w:cstheme="majorBidi"/>
            <w:color w:val="000000" w:themeColor="text1"/>
          </w:rPr>
          <w:t xml:space="preserve">were </w:t>
        </w:r>
      </w:ins>
      <w:r w:rsidR="00B41B29" w:rsidRPr="00331509">
        <w:rPr>
          <w:rFonts w:asciiTheme="majorBidi" w:hAnsiTheme="majorBidi" w:cstheme="majorBidi"/>
          <w:color w:val="000000" w:themeColor="text1"/>
        </w:rPr>
        <w:t xml:space="preserve">similar </w:t>
      </w:r>
      <w:del w:id="1312" w:author="Patrick Findler" w:date="2020-02-08T09:37:00Z">
        <w:r w:rsidR="00B41B29" w:rsidRPr="00331509" w:rsidDel="00FC4D69">
          <w:rPr>
            <w:rFonts w:asciiTheme="majorBidi" w:hAnsiTheme="majorBidi" w:cstheme="majorBidi"/>
            <w:color w:val="000000" w:themeColor="text1"/>
          </w:rPr>
          <w:delText xml:space="preserve">in </w:delText>
        </w:r>
      </w:del>
      <w:ins w:id="1313" w:author="Patrick Findler" w:date="2020-02-08T09:37:00Z">
        <w:r w:rsidR="00FC4D69">
          <w:rPr>
            <w:rFonts w:asciiTheme="majorBidi" w:hAnsiTheme="majorBidi" w:cstheme="majorBidi"/>
            <w:color w:val="000000" w:themeColor="text1"/>
          </w:rPr>
          <w:t xml:space="preserve">among </w:t>
        </w:r>
      </w:ins>
      <w:r w:rsidR="00B41B29" w:rsidRPr="00331509">
        <w:rPr>
          <w:rFonts w:asciiTheme="majorBidi" w:hAnsiTheme="majorBidi" w:cstheme="majorBidi"/>
          <w:color w:val="000000" w:themeColor="text1"/>
        </w:rPr>
        <w:t xml:space="preserve">all </w:t>
      </w:r>
      <w:del w:id="1314" w:author="Patrick Findler" w:date="2020-02-08T09:37:00Z">
        <w:r w:rsidR="00B41B29" w:rsidRPr="00331509" w:rsidDel="00FC4D69">
          <w:rPr>
            <w:rFonts w:asciiTheme="majorBidi" w:hAnsiTheme="majorBidi" w:cstheme="majorBidi"/>
            <w:color w:val="000000" w:themeColor="text1"/>
          </w:rPr>
          <w:delText xml:space="preserve">the </w:delText>
        </w:r>
      </w:del>
      <w:ins w:id="1315" w:author="Patrick Findler" w:date="2020-02-08T09:37:00Z">
        <w:r w:rsidR="00FC4D69">
          <w:rPr>
            <w:rFonts w:asciiTheme="majorBidi" w:hAnsiTheme="majorBidi" w:cstheme="majorBidi"/>
            <w:color w:val="000000" w:themeColor="text1"/>
          </w:rPr>
          <w:t xml:space="preserve">three </w:t>
        </w:r>
      </w:ins>
      <w:r w:rsidR="00B41B29" w:rsidRPr="00331509">
        <w:rPr>
          <w:rFonts w:asciiTheme="majorBidi" w:hAnsiTheme="majorBidi" w:cstheme="majorBidi"/>
          <w:color w:val="000000" w:themeColor="text1"/>
        </w:rPr>
        <w:t>waves</w:t>
      </w:r>
      <w:del w:id="1316" w:author="Patrick Findler" w:date="2020-02-08T09:37:00Z">
        <w:r w:rsidR="00B41B29" w:rsidRPr="00331509" w:rsidDel="00FC4D69">
          <w:rPr>
            <w:rFonts w:asciiTheme="majorBidi" w:hAnsiTheme="majorBidi" w:cstheme="majorBidi"/>
            <w:color w:val="000000" w:themeColor="text1"/>
          </w:rPr>
          <w:delText xml:space="preserve">. </w:delText>
        </w:r>
      </w:del>
      <w:ins w:id="1317" w:author="Patrick Findler" w:date="2020-02-08T09:37:00Z">
        <w:r w:rsidR="00FC4D69">
          <w:rPr>
            <w:rFonts w:asciiTheme="majorBidi" w:hAnsiTheme="majorBidi" w:cstheme="majorBidi"/>
            <w:color w:val="000000" w:themeColor="text1"/>
          </w:rPr>
          <w:t>:</w:t>
        </w:r>
        <w:r w:rsidR="00FC4D69" w:rsidRPr="00331509">
          <w:rPr>
            <w:rFonts w:asciiTheme="majorBidi" w:hAnsiTheme="majorBidi" w:cstheme="majorBidi"/>
            <w:color w:val="000000" w:themeColor="text1"/>
          </w:rPr>
          <w:t xml:space="preserve"> </w:t>
        </w:r>
      </w:ins>
      <w:del w:id="1318" w:author="Patrick Findler" w:date="2020-02-08T09:37:00Z">
        <w:r w:rsidR="00B41B29" w:rsidRPr="00331509" w:rsidDel="00FC4D69">
          <w:rPr>
            <w:rFonts w:asciiTheme="majorBidi" w:hAnsiTheme="majorBidi" w:cstheme="majorBidi"/>
            <w:color w:val="000000" w:themeColor="text1"/>
          </w:rPr>
          <w:delText xml:space="preserve">In </w:delText>
        </w:r>
      </w:del>
      <w:del w:id="1319" w:author="Patrick Findler" w:date="2020-02-08T09:38:00Z">
        <w:r w:rsidR="00B41B29" w:rsidRPr="00331509" w:rsidDel="00FC4D69">
          <w:rPr>
            <w:rFonts w:asciiTheme="majorBidi" w:hAnsiTheme="majorBidi" w:cstheme="majorBidi"/>
            <w:color w:val="000000" w:themeColor="text1"/>
          </w:rPr>
          <w:delText xml:space="preserve">the first </w:delText>
        </w:r>
      </w:del>
      <w:del w:id="1320" w:author="Patrick Findler" w:date="2020-02-08T09:37:00Z">
        <w:r w:rsidR="00B41B29" w:rsidRPr="00331509" w:rsidDel="00FC4D69">
          <w:rPr>
            <w:rFonts w:asciiTheme="majorBidi" w:hAnsiTheme="majorBidi" w:cstheme="majorBidi"/>
            <w:color w:val="000000" w:themeColor="text1"/>
          </w:rPr>
          <w:delText>wave (</w:delText>
        </w:r>
      </w:del>
      <w:ins w:id="1321" w:author="Patrick Findler" w:date="2020-02-08T09:38:00Z">
        <w:r w:rsidR="00FC4D69">
          <w:rPr>
            <w:rFonts w:asciiTheme="majorBidi" w:hAnsiTheme="majorBidi" w:cstheme="majorBidi"/>
            <w:color w:val="000000" w:themeColor="text1"/>
          </w:rPr>
          <w:t xml:space="preserve">participation was </w:t>
        </w:r>
      </w:ins>
      <w:r w:rsidR="00B41B29" w:rsidRPr="00331509">
        <w:rPr>
          <w:rFonts w:asciiTheme="majorBidi" w:hAnsiTheme="majorBidi" w:cstheme="majorBidi"/>
          <w:color w:val="000000" w:themeColor="text1"/>
        </w:rPr>
        <w:t xml:space="preserve">34.3, </w:t>
      </w:r>
      <w:ins w:id="1322" w:author="Patrick Findler" w:date="2020-02-08T09:38:00Z">
        <w:r w:rsidR="00FC4D69">
          <w:rPr>
            <w:rFonts w:asciiTheme="majorBidi" w:hAnsiTheme="majorBidi" w:cstheme="majorBidi"/>
            <w:color w:val="000000" w:themeColor="text1"/>
          </w:rPr>
          <w:t xml:space="preserve">32.8, and 31.5% from the first school, </w:t>
        </w:r>
      </w:ins>
      <w:r w:rsidR="00B41B29" w:rsidRPr="00331509">
        <w:rPr>
          <w:rFonts w:asciiTheme="majorBidi" w:hAnsiTheme="majorBidi" w:cstheme="majorBidi"/>
          <w:color w:val="000000" w:themeColor="text1"/>
        </w:rPr>
        <w:lastRenderedPageBreak/>
        <w:t>35.1</w:t>
      </w:r>
      <w:ins w:id="1323" w:author="Patrick Findler" w:date="2020-02-08T09:38:00Z">
        <w:r w:rsidR="00FC4D69">
          <w:rPr>
            <w:rFonts w:asciiTheme="majorBidi" w:hAnsiTheme="majorBidi" w:cstheme="majorBidi"/>
            <w:color w:val="000000" w:themeColor="text1"/>
          </w:rPr>
          <w:t>, 30.3</w:t>
        </w:r>
      </w:ins>
      <w:r w:rsidR="00B41B29" w:rsidRPr="00331509">
        <w:rPr>
          <w:rFonts w:asciiTheme="majorBidi" w:hAnsiTheme="majorBidi" w:cstheme="majorBidi"/>
          <w:color w:val="000000" w:themeColor="text1"/>
        </w:rPr>
        <w:t xml:space="preserve">, </w:t>
      </w:r>
      <w:ins w:id="1324" w:author="Patrick Findler" w:date="2020-02-08T09:38:00Z">
        <w:r w:rsidR="00FC4D69">
          <w:rPr>
            <w:rFonts w:asciiTheme="majorBidi" w:hAnsiTheme="majorBidi" w:cstheme="majorBidi"/>
            <w:color w:val="000000" w:themeColor="text1"/>
          </w:rPr>
          <w:t xml:space="preserve">and 34.8% for the second school, </w:t>
        </w:r>
      </w:ins>
      <w:r w:rsidR="00B41B29" w:rsidRPr="00331509">
        <w:rPr>
          <w:rFonts w:asciiTheme="majorBidi" w:hAnsiTheme="majorBidi" w:cstheme="majorBidi"/>
          <w:color w:val="000000" w:themeColor="text1"/>
        </w:rPr>
        <w:t xml:space="preserve">and 30.6, </w:t>
      </w:r>
      <w:ins w:id="1325" w:author="Patrick Findler" w:date="2020-02-08T09:38:00Z">
        <w:r w:rsidR="00FC4D69">
          <w:rPr>
            <w:rFonts w:asciiTheme="majorBidi" w:hAnsiTheme="majorBidi" w:cstheme="majorBidi"/>
            <w:color w:val="000000" w:themeColor="text1"/>
          </w:rPr>
          <w:t>3</w:t>
        </w:r>
      </w:ins>
      <w:ins w:id="1326" w:author="Patrick Findler" w:date="2020-02-08T09:39:00Z">
        <w:r w:rsidR="00FC4D69">
          <w:rPr>
            <w:rFonts w:asciiTheme="majorBidi" w:hAnsiTheme="majorBidi" w:cstheme="majorBidi"/>
            <w:color w:val="000000" w:themeColor="text1"/>
          </w:rPr>
          <w:t xml:space="preserve">6.9, and 33.7% for the third school </w:t>
        </w:r>
      </w:ins>
      <w:del w:id="1327" w:author="Patrick Findler" w:date="2020-02-08T09:39:00Z">
        <w:r w:rsidR="00B41B29" w:rsidRPr="00331509" w:rsidDel="00FC4D69">
          <w:rPr>
            <w:rFonts w:asciiTheme="majorBidi" w:hAnsiTheme="majorBidi" w:cstheme="majorBidi"/>
            <w:color w:val="000000" w:themeColor="text1"/>
          </w:rPr>
          <w:delText xml:space="preserve">respectively) </w:delText>
        </w:r>
      </w:del>
      <w:ins w:id="1328" w:author="Patrick Findler" w:date="2020-02-08T09:39:00Z">
        <w:r w:rsidR="00FC4D69">
          <w:rPr>
            <w:rFonts w:asciiTheme="majorBidi" w:hAnsiTheme="majorBidi" w:cstheme="majorBidi"/>
            <w:color w:val="000000" w:themeColor="text1"/>
          </w:rPr>
          <w:t xml:space="preserve">for the first, second, and third waves, </w:t>
        </w:r>
      </w:ins>
      <w:del w:id="1329" w:author="Patrick Findler" w:date="2020-02-08T09:39:00Z">
        <w:r w:rsidR="00B41B29" w:rsidRPr="00331509" w:rsidDel="00FC4D69">
          <w:rPr>
            <w:rFonts w:asciiTheme="majorBidi" w:hAnsiTheme="majorBidi" w:cstheme="majorBidi"/>
            <w:color w:val="000000" w:themeColor="text1"/>
          </w:rPr>
          <w:delText>in the second wave (32.8, 30.3, and 36.9</w:delText>
        </w:r>
        <w:r w:rsidR="00707045" w:rsidRPr="00707045" w:rsidDel="00FC4D69">
          <w:rPr>
            <w:rFonts w:asciiTheme="majorBidi" w:hAnsiTheme="majorBidi" w:cstheme="majorBidi"/>
            <w:color w:val="000000" w:themeColor="text1"/>
          </w:rPr>
          <w:delText xml:space="preserve"> </w:delText>
        </w:r>
        <w:r w:rsidR="00707045" w:rsidRPr="00331509" w:rsidDel="00FC4D69">
          <w:rPr>
            <w:rFonts w:asciiTheme="majorBidi" w:hAnsiTheme="majorBidi" w:cstheme="majorBidi"/>
            <w:color w:val="000000" w:themeColor="text1"/>
          </w:rPr>
          <w:delText>respectively</w:delText>
        </w:r>
        <w:r w:rsidR="00B41B29" w:rsidRPr="00331509" w:rsidDel="00FC4D69">
          <w:rPr>
            <w:rFonts w:asciiTheme="majorBidi" w:hAnsiTheme="majorBidi" w:cstheme="majorBidi"/>
            <w:color w:val="000000" w:themeColor="text1"/>
          </w:rPr>
          <w:delText xml:space="preserve">), and in the third wave (31.5, 34.8 and 33.7, </w:delText>
        </w:r>
      </w:del>
      <w:r w:rsidR="00B41B29" w:rsidRPr="00331509">
        <w:rPr>
          <w:rFonts w:asciiTheme="majorBidi" w:hAnsiTheme="majorBidi" w:cstheme="majorBidi"/>
          <w:color w:val="000000" w:themeColor="text1"/>
        </w:rPr>
        <w:t>respectively</w:t>
      </w:r>
      <w:del w:id="1330" w:author="Patrick Findler" w:date="2020-02-08T09:39:00Z">
        <w:r w:rsidR="00B41B29" w:rsidRPr="00331509" w:rsidDel="00FC4D69">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w:t>
      </w:r>
      <w:del w:id="1331" w:author="Patrick Findler" w:date="2020-02-06T07:59:00Z">
        <w:r w:rsidR="00B41B29" w:rsidRPr="00331509" w:rsidDel="002E0035">
          <w:rPr>
            <w:rFonts w:asciiTheme="majorBidi" w:hAnsiTheme="majorBidi" w:cstheme="majorBidi"/>
            <w:color w:val="000000" w:themeColor="text1"/>
          </w:rPr>
          <w:delText xml:space="preserve"> </w:delText>
        </w:r>
        <w:r w:rsidR="006E2B99" w:rsidDel="002E0035">
          <w:rPr>
            <w:rFonts w:asciiTheme="majorBidi" w:hAnsiTheme="majorBidi" w:cstheme="majorBidi"/>
            <w:color w:val="000000" w:themeColor="text1"/>
          </w:rPr>
          <w:delText xml:space="preserve"> </w:delText>
        </w:r>
      </w:del>
      <w:ins w:id="1332"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majority of the </w:t>
      </w:r>
      <w:del w:id="1333" w:author="Patrick Findler" w:date="2020-02-08T09:39:00Z">
        <w:r w:rsidR="00B41B29" w:rsidRPr="00331509" w:rsidDel="00FC4D69">
          <w:rPr>
            <w:rFonts w:asciiTheme="majorBidi" w:hAnsiTheme="majorBidi" w:cstheme="majorBidi"/>
            <w:color w:val="000000" w:themeColor="text1"/>
          </w:rPr>
          <w:delText xml:space="preserve">students’ </w:delText>
        </w:r>
      </w:del>
      <w:ins w:id="1334" w:author="Patrick Findler" w:date="2020-02-08T09:39:00Z">
        <w:r w:rsidR="00FC4D69">
          <w:rPr>
            <w:rFonts w:asciiTheme="majorBidi" w:hAnsiTheme="majorBidi" w:cstheme="majorBidi"/>
            <w:color w:val="000000" w:themeColor="text1"/>
          </w:rPr>
          <w:t>participants’</w:t>
        </w:r>
        <w:r w:rsidR="00FC4D69"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mothers (56.80%) and fathers (55.80%) </w:t>
      </w:r>
      <w:ins w:id="1335" w:author="Patrick Findler" w:date="2020-02-08T09:39:00Z">
        <w:r w:rsidR="00FC4D69">
          <w:rPr>
            <w:rFonts w:asciiTheme="majorBidi" w:hAnsiTheme="majorBidi" w:cstheme="majorBidi"/>
            <w:color w:val="000000" w:themeColor="text1"/>
          </w:rPr>
          <w:t xml:space="preserve">had </w:t>
        </w:r>
      </w:ins>
      <w:r w:rsidR="00B41B29" w:rsidRPr="00331509">
        <w:rPr>
          <w:rFonts w:asciiTheme="majorBidi" w:hAnsiTheme="majorBidi" w:cstheme="majorBidi"/>
          <w:color w:val="000000" w:themeColor="text1"/>
        </w:rPr>
        <w:t>completed high school</w:t>
      </w:r>
      <w:del w:id="1336" w:author="Patrick Findler" w:date="2020-02-08T09:39:00Z">
        <w:r w:rsidR="00B41B29" w:rsidRPr="00331509" w:rsidDel="00FC4D69">
          <w:rPr>
            <w:rFonts w:asciiTheme="majorBidi" w:hAnsiTheme="majorBidi" w:cstheme="majorBidi"/>
            <w:color w:val="000000" w:themeColor="text1"/>
          </w:rPr>
          <w:delText xml:space="preserve">. </w:delText>
        </w:r>
      </w:del>
      <w:ins w:id="1337" w:author="Patrick Findler" w:date="2020-02-08T09:39:00Z">
        <w:r w:rsidR="00FC4D6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25.10% of mothers and 21.80% of fathers had </w:t>
      </w:r>
      <w:del w:id="1338" w:author="Patrick Findler" w:date="2020-02-08T09:39:00Z">
        <w:r w:rsidR="00B41B29" w:rsidRPr="00331509" w:rsidDel="00FC4D69">
          <w:rPr>
            <w:rFonts w:asciiTheme="majorBidi" w:hAnsiTheme="majorBidi" w:cstheme="majorBidi"/>
            <w:color w:val="000000" w:themeColor="text1"/>
          </w:rPr>
          <w:delText xml:space="preserve">less </w:delText>
        </w:r>
      </w:del>
      <w:ins w:id="1339" w:author="Patrick Findler" w:date="2020-02-08T09:39:00Z">
        <w:r w:rsidR="00FC4D69">
          <w:rPr>
            <w:rFonts w:asciiTheme="majorBidi" w:hAnsiTheme="majorBidi" w:cstheme="majorBidi"/>
            <w:color w:val="000000" w:themeColor="text1"/>
          </w:rPr>
          <w:t xml:space="preserve">not completed </w:t>
        </w:r>
      </w:ins>
      <w:del w:id="1340" w:author="Patrick Findler" w:date="2020-02-08T09:39:00Z">
        <w:r w:rsidR="00B41B29" w:rsidRPr="00331509" w:rsidDel="00FC4D69">
          <w:rPr>
            <w:rFonts w:asciiTheme="majorBidi" w:hAnsiTheme="majorBidi" w:cstheme="majorBidi"/>
            <w:color w:val="000000" w:themeColor="text1"/>
          </w:rPr>
          <w:delText xml:space="preserve">than </w:delText>
        </w:r>
      </w:del>
      <w:r w:rsidR="00B41B29" w:rsidRPr="00331509">
        <w:rPr>
          <w:rFonts w:asciiTheme="majorBidi" w:hAnsiTheme="majorBidi" w:cstheme="majorBidi"/>
          <w:color w:val="000000" w:themeColor="text1"/>
        </w:rPr>
        <w:t>high school</w:t>
      </w:r>
      <w:del w:id="1341" w:author="Patrick Findler" w:date="2020-02-08T09:40:00Z">
        <w:r w:rsidR="00B41B29" w:rsidRPr="00331509" w:rsidDel="00FC4D69">
          <w:rPr>
            <w:rFonts w:asciiTheme="majorBidi" w:hAnsiTheme="majorBidi" w:cstheme="majorBidi"/>
            <w:color w:val="000000" w:themeColor="text1"/>
          </w:rPr>
          <w:delText xml:space="preserve"> education</w:delText>
        </w:r>
      </w:del>
      <w:r w:rsidR="00B41B29" w:rsidRPr="00331509">
        <w:rPr>
          <w:rFonts w:asciiTheme="majorBidi" w:hAnsiTheme="majorBidi" w:cstheme="majorBidi"/>
          <w:color w:val="000000" w:themeColor="text1"/>
        </w:rPr>
        <w:t xml:space="preserve">, </w:t>
      </w:r>
      <w:del w:id="1342" w:author="Patrick Findler" w:date="2020-02-08T09:40:00Z">
        <w:r w:rsidR="00B41B29" w:rsidRPr="00331509" w:rsidDel="00FC4D69">
          <w:rPr>
            <w:rFonts w:asciiTheme="majorBidi" w:hAnsiTheme="majorBidi" w:cstheme="majorBidi"/>
            <w:color w:val="000000" w:themeColor="text1"/>
          </w:rPr>
          <w:delText xml:space="preserve">whereas </w:delText>
        </w:r>
      </w:del>
      <w:ins w:id="1343" w:author="Patrick Findler" w:date="2020-02-08T09:40:00Z">
        <w:r w:rsidR="00FC4D69">
          <w:rPr>
            <w:rFonts w:asciiTheme="majorBidi" w:hAnsiTheme="majorBidi" w:cstheme="majorBidi"/>
            <w:color w:val="000000" w:themeColor="text1"/>
          </w:rPr>
          <w:t xml:space="preserve">and </w:t>
        </w:r>
      </w:ins>
      <w:r w:rsidR="00B41B29" w:rsidRPr="00331509">
        <w:rPr>
          <w:rFonts w:asciiTheme="majorBidi" w:hAnsiTheme="majorBidi" w:cstheme="majorBidi"/>
          <w:color w:val="000000" w:themeColor="text1"/>
        </w:rPr>
        <w:t xml:space="preserve">18.10% of </w:t>
      </w:r>
      <w:del w:id="1344" w:author="Patrick Findler" w:date="2020-02-08T09:40:00Z">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mothers and 22.40% of </w:t>
      </w:r>
      <w:del w:id="1345" w:author="Patrick Findler" w:date="2020-02-08T09:40:00Z">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fathers had</w:t>
      </w:r>
      <w:del w:id="1346" w:author="Patrick Findler" w:date="2020-02-06T07:59:00Z">
        <w:r w:rsidR="00B41B29" w:rsidRPr="00331509" w:rsidDel="002E0035">
          <w:rPr>
            <w:rFonts w:asciiTheme="majorBidi" w:hAnsiTheme="majorBidi" w:cstheme="majorBidi"/>
            <w:color w:val="000000" w:themeColor="text1"/>
          </w:rPr>
          <w:delText xml:space="preserve"> </w:delText>
        </w:r>
        <w:r w:rsidR="00EE4A3A" w:rsidDel="002E0035">
          <w:rPr>
            <w:rFonts w:asciiTheme="majorBidi" w:hAnsiTheme="majorBidi" w:cstheme="majorBidi"/>
            <w:color w:val="000000" w:themeColor="text1"/>
          </w:rPr>
          <w:delText xml:space="preserve"> </w:delText>
        </w:r>
      </w:del>
      <w:ins w:id="1347" w:author="Patrick Findler" w:date="2020-02-06T07:59:00Z">
        <w:r w:rsidR="002E0035">
          <w:rPr>
            <w:rFonts w:asciiTheme="majorBidi" w:hAnsiTheme="majorBidi" w:cstheme="majorBidi"/>
            <w:color w:val="000000" w:themeColor="text1"/>
          </w:rPr>
          <w:t xml:space="preserve"> </w:t>
        </w:r>
      </w:ins>
      <w:ins w:id="1348" w:author="Patrick Findler" w:date="2020-02-08T09:40:00Z">
        <w:r w:rsidR="00FC4D69">
          <w:rPr>
            <w:rFonts w:asciiTheme="majorBidi" w:hAnsiTheme="majorBidi" w:cstheme="majorBidi"/>
            <w:color w:val="000000" w:themeColor="text1"/>
          </w:rPr>
          <w:t xml:space="preserve">completed education </w:t>
        </w:r>
      </w:ins>
      <w:r w:rsidR="00EE4A3A">
        <w:rPr>
          <w:rFonts w:asciiTheme="majorBidi" w:hAnsiTheme="majorBidi" w:cstheme="majorBidi"/>
          <w:color w:val="000000" w:themeColor="text1"/>
        </w:rPr>
        <w:t xml:space="preserve">higher </w:t>
      </w:r>
      <w:ins w:id="1349" w:author="Patrick Findler" w:date="2020-02-08T09:40:00Z">
        <w:r w:rsidR="00FC4D69">
          <w:rPr>
            <w:rFonts w:asciiTheme="majorBidi" w:hAnsiTheme="majorBidi" w:cstheme="majorBidi"/>
            <w:color w:val="000000" w:themeColor="text1"/>
          </w:rPr>
          <w:t>than high school</w:t>
        </w:r>
      </w:ins>
      <w:del w:id="1350" w:author="Patrick Findler" w:date="2020-02-08T09:40:00Z">
        <w:r w:rsidR="00B41B29" w:rsidRPr="00331509" w:rsidDel="00FC4D69">
          <w:rPr>
            <w:rFonts w:asciiTheme="majorBidi" w:hAnsiTheme="majorBidi" w:cstheme="majorBidi"/>
            <w:color w:val="000000" w:themeColor="text1"/>
          </w:rPr>
          <w:delText>education</w:delText>
        </w:r>
      </w:del>
      <w:r w:rsidR="00B41B29" w:rsidRPr="00331509">
        <w:rPr>
          <w:rFonts w:asciiTheme="majorBidi" w:hAnsiTheme="majorBidi" w:cstheme="majorBidi"/>
          <w:color w:val="000000" w:themeColor="text1"/>
        </w:rPr>
        <w:t>.</w:t>
      </w:r>
      <w:del w:id="1351" w:author="Patrick Findler" w:date="2020-02-06T07:59:00Z">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352"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majority of </w:t>
      </w:r>
      <w:del w:id="1353" w:author="Patrick Findler" w:date="2020-02-08T09:40:00Z">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mothers (67.80%) were </w:t>
      </w:r>
      <w:del w:id="1354" w:author="Patrick Findler" w:date="2020-02-08T09:40:00Z">
        <w:r w:rsidR="00B41B29" w:rsidRPr="00331509" w:rsidDel="00FC4D69">
          <w:rPr>
            <w:rFonts w:asciiTheme="majorBidi" w:hAnsiTheme="majorBidi" w:cstheme="majorBidi"/>
            <w:color w:val="000000" w:themeColor="text1"/>
          </w:rPr>
          <w:delText>housewives</w:delText>
        </w:r>
      </w:del>
      <w:ins w:id="1355" w:author="Patrick Findler" w:date="2020-02-08T09:40:00Z">
        <w:r w:rsidR="00FC4D69">
          <w:rPr>
            <w:rFonts w:asciiTheme="majorBidi" w:hAnsiTheme="majorBidi" w:cstheme="majorBidi"/>
            <w:color w:val="000000" w:themeColor="text1"/>
          </w:rPr>
          <w:t>homemakers</w:t>
        </w:r>
      </w:ins>
      <w:r w:rsidR="00B41B29" w:rsidRPr="00331509">
        <w:rPr>
          <w:rFonts w:asciiTheme="majorBidi" w:hAnsiTheme="majorBidi" w:cstheme="majorBidi"/>
          <w:color w:val="000000" w:themeColor="text1"/>
        </w:rPr>
        <w:t xml:space="preserve">, </w:t>
      </w:r>
      <w:del w:id="1356" w:author="Patrick Findler" w:date="2020-02-08T09:40:00Z">
        <w:r w:rsidR="00B41B29" w:rsidRPr="00331509" w:rsidDel="00FC4D69">
          <w:rPr>
            <w:rFonts w:asciiTheme="majorBidi" w:hAnsiTheme="majorBidi" w:cstheme="majorBidi"/>
            <w:color w:val="000000" w:themeColor="text1"/>
          </w:rPr>
          <w:delText xml:space="preserve">whereas </w:delText>
        </w:r>
      </w:del>
      <w:ins w:id="1357" w:author="Patrick Findler" w:date="2020-02-08T09:40:00Z">
        <w:r w:rsidR="00FC4D69">
          <w:rPr>
            <w:rFonts w:asciiTheme="majorBidi" w:hAnsiTheme="majorBidi" w:cstheme="majorBidi"/>
            <w:color w:val="000000" w:themeColor="text1"/>
          </w:rPr>
          <w:t xml:space="preserve">and </w:t>
        </w:r>
      </w:ins>
      <w:r w:rsidR="00B41B29" w:rsidRPr="00331509">
        <w:rPr>
          <w:rFonts w:asciiTheme="majorBidi" w:hAnsiTheme="majorBidi" w:cstheme="majorBidi"/>
          <w:color w:val="000000" w:themeColor="text1"/>
        </w:rPr>
        <w:t xml:space="preserve">the majority of </w:t>
      </w:r>
      <w:del w:id="1358" w:author="Patrick Findler" w:date="2020-02-08T09:40:00Z">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fathers (61.10%) were unskilled workers.</w:t>
      </w:r>
    </w:p>
    <w:p w14:paraId="2038FFF0"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Instruments</w:t>
      </w:r>
    </w:p>
    <w:p w14:paraId="45BF6843" w14:textId="3BA5DB55" w:rsidR="00B41B29" w:rsidRPr="00331509" w:rsidRDefault="00C65FBC" w:rsidP="00C65FBC">
      <w:pPr>
        <w:pStyle w:val="BodyText"/>
        <w:bidi w:val="0"/>
        <w:spacing w:after="0" w:line="480" w:lineRule="auto"/>
        <w:ind w:left="-144"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331509">
        <w:rPr>
          <w:rFonts w:asciiTheme="majorBidi" w:hAnsiTheme="majorBidi" w:cstheme="majorBidi"/>
          <w:color w:val="000000" w:themeColor="text1"/>
          <w:sz w:val="24"/>
          <w:szCs w:val="24"/>
        </w:rPr>
        <w:t xml:space="preserve">hree </w:t>
      </w:r>
      <w:r w:rsidR="00B41B29" w:rsidRPr="00331509">
        <w:rPr>
          <w:rFonts w:asciiTheme="majorBidi" w:hAnsiTheme="majorBidi" w:cstheme="majorBidi"/>
          <w:color w:val="000000" w:themeColor="text1"/>
          <w:sz w:val="24"/>
          <w:szCs w:val="24"/>
        </w:rPr>
        <w:t>questionnaires were administered</w:t>
      </w:r>
      <w:del w:id="1359" w:author="Patrick Findler" w:date="2020-02-08T09:40:00Z">
        <w:r w:rsidR="00B41B29" w:rsidRPr="00331509" w:rsidDel="00FC4D69">
          <w:rPr>
            <w:rFonts w:asciiTheme="majorBidi" w:hAnsiTheme="majorBidi" w:cstheme="majorBidi"/>
            <w:color w:val="000000" w:themeColor="text1"/>
            <w:sz w:val="24"/>
            <w:szCs w:val="24"/>
          </w:rPr>
          <w:delText>:</w:delText>
        </w:r>
      </w:del>
      <w:ins w:id="1360" w:author="Patrick Findler" w:date="2020-02-08T09:40:00Z">
        <w:r w:rsidR="00FC4D69">
          <w:rPr>
            <w:rFonts w:asciiTheme="majorBidi" w:hAnsiTheme="majorBidi" w:cstheme="majorBidi"/>
            <w:color w:val="000000" w:themeColor="text1"/>
            <w:sz w:val="24"/>
            <w:szCs w:val="24"/>
          </w:rPr>
          <w:t>,</w:t>
        </w:r>
      </w:ins>
      <w:del w:id="1361" w:author="Patrick Findler" w:date="2020-02-06T07:59:00Z">
        <w:r w:rsidR="00B41B29" w:rsidRPr="00331509" w:rsidDel="002E0035">
          <w:rPr>
            <w:rFonts w:asciiTheme="majorBidi" w:hAnsiTheme="majorBidi" w:cstheme="majorBidi"/>
            <w:b/>
            <w:bCs/>
            <w:color w:val="000000" w:themeColor="text1"/>
            <w:sz w:val="24"/>
            <w:szCs w:val="24"/>
          </w:rPr>
          <w:delText xml:space="preserve"> </w:delText>
        </w:r>
        <w:r w:rsidR="00B157FF" w:rsidDel="002E0035">
          <w:rPr>
            <w:rFonts w:asciiTheme="majorBidi" w:hAnsiTheme="majorBidi" w:cstheme="majorBidi"/>
            <w:color w:val="000000" w:themeColor="text1"/>
            <w:sz w:val="24"/>
            <w:szCs w:val="24"/>
          </w:rPr>
          <w:delText xml:space="preserve"> </w:delText>
        </w:r>
      </w:del>
      <w:ins w:id="1362" w:author="Patrick Findler" w:date="2020-02-06T07:59:00Z">
        <w:r w:rsidR="002E0035">
          <w:rPr>
            <w:rFonts w:asciiTheme="majorBidi" w:hAnsiTheme="majorBidi" w:cstheme="majorBidi"/>
            <w:b/>
            <w:bCs/>
            <w:color w:val="000000" w:themeColor="text1"/>
            <w:sz w:val="24"/>
            <w:szCs w:val="24"/>
          </w:rPr>
          <w:t xml:space="preserve"> </w:t>
        </w:r>
      </w:ins>
      <w:del w:id="1363" w:author="Patrick Findler" w:date="2020-02-08T09:40:00Z">
        <w:r w:rsidRPr="00C65FBC" w:rsidDel="00FC4D69">
          <w:rPr>
            <w:rFonts w:asciiTheme="majorBidi" w:hAnsiTheme="majorBidi" w:cstheme="majorBidi"/>
            <w:color w:val="000000" w:themeColor="text1"/>
            <w:sz w:val="24"/>
            <w:szCs w:val="24"/>
          </w:rPr>
          <w:delText>The</w:delText>
        </w:r>
        <w:r w:rsidDel="00FC4D69">
          <w:rPr>
            <w:rFonts w:asciiTheme="majorBidi" w:hAnsiTheme="majorBidi" w:cstheme="majorBidi"/>
            <w:b/>
            <w:bCs/>
            <w:color w:val="000000" w:themeColor="text1"/>
            <w:sz w:val="24"/>
            <w:szCs w:val="24"/>
          </w:rPr>
          <w:delText xml:space="preserve"> </w:delText>
        </w:r>
      </w:del>
      <w:ins w:id="1364" w:author="Patrick Findler" w:date="2020-02-08T09:40:00Z">
        <w:r w:rsidR="00FC4D69">
          <w:rPr>
            <w:rFonts w:asciiTheme="majorBidi" w:hAnsiTheme="majorBidi" w:cstheme="majorBidi"/>
            <w:color w:val="000000" w:themeColor="text1"/>
            <w:sz w:val="24"/>
            <w:szCs w:val="24"/>
          </w:rPr>
          <w:t xml:space="preserve">one addressing each of </w:t>
        </w:r>
      </w:ins>
      <w:ins w:id="1365" w:author="Patrick Findler" w:date="2020-02-08T09:41:00Z">
        <w:r w:rsidR="00FC4D69" w:rsidRPr="00331509">
          <w:rPr>
            <w:rFonts w:asciiTheme="majorBidi" w:hAnsiTheme="majorBidi" w:cstheme="majorBidi"/>
            <w:color w:val="000000" w:themeColor="text1"/>
            <w:sz w:val="24"/>
            <w:szCs w:val="24"/>
          </w:rPr>
          <w:t>future orientation</w:t>
        </w:r>
        <w:r w:rsidR="00FC4D69" w:rsidRPr="00331509">
          <w:rPr>
            <w:rFonts w:asciiTheme="majorBidi" w:hAnsiTheme="majorBidi" w:cstheme="majorBidi"/>
            <w:color w:val="000000" w:themeColor="text1"/>
            <w:sz w:val="24"/>
            <w:szCs w:val="24"/>
          </w:rPr>
          <w:t xml:space="preserve"> </w:t>
        </w:r>
        <w:r w:rsidR="00FC4D69">
          <w:rPr>
            <w:rFonts w:asciiTheme="majorBidi" w:hAnsiTheme="majorBidi" w:cstheme="majorBidi"/>
            <w:color w:val="000000" w:themeColor="text1"/>
            <w:sz w:val="24"/>
            <w:szCs w:val="24"/>
          </w:rPr>
          <w:t xml:space="preserve">toward </w:t>
        </w:r>
      </w:ins>
      <w:r w:rsidR="00B41B29" w:rsidRPr="00331509">
        <w:rPr>
          <w:rFonts w:asciiTheme="majorBidi" w:hAnsiTheme="majorBidi" w:cstheme="majorBidi"/>
          <w:color w:val="000000" w:themeColor="text1"/>
          <w:sz w:val="24"/>
          <w:szCs w:val="24"/>
        </w:rPr>
        <w:t>higher education</w:t>
      </w:r>
      <w:del w:id="1366" w:author="Patrick Findler" w:date="2020-02-08T09:41:00Z">
        <w:r w:rsidR="00B41B29" w:rsidRPr="00331509" w:rsidDel="00FC4D69">
          <w:rPr>
            <w:rFonts w:asciiTheme="majorBidi" w:hAnsiTheme="majorBidi" w:cstheme="majorBidi"/>
            <w:color w:val="000000" w:themeColor="text1"/>
            <w:sz w:val="24"/>
            <w:szCs w:val="24"/>
          </w:rPr>
          <w:delText xml:space="preserve"> prospective domain of</w:delText>
        </w:r>
      </w:del>
      <w:del w:id="1367" w:author="Patrick Findler" w:date="2020-02-08T09:40:00Z">
        <w:r w:rsidR="00B41B29" w:rsidRPr="00331509" w:rsidDel="00FC4D69">
          <w:rPr>
            <w:rFonts w:asciiTheme="majorBidi" w:hAnsiTheme="majorBidi" w:cstheme="majorBidi"/>
            <w:color w:val="000000" w:themeColor="text1"/>
            <w:sz w:val="24"/>
            <w:szCs w:val="24"/>
          </w:rPr>
          <w:delText xml:space="preserve"> future orientation</w:delText>
        </w:r>
      </w:del>
      <w:r w:rsidR="00B41B29" w:rsidRPr="00331509">
        <w:rPr>
          <w:rFonts w:asciiTheme="majorBidi" w:hAnsiTheme="majorBidi" w:cstheme="majorBidi"/>
          <w:color w:val="000000" w:themeColor="text1"/>
          <w:sz w:val="24"/>
          <w:szCs w:val="24"/>
        </w:rPr>
        <w:t>, perceived parenting,</w:t>
      </w:r>
      <w:r w:rsidR="00C14CCB">
        <w:rPr>
          <w:rFonts w:asciiTheme="majorBidi" w:hAnsiTheme="majorBidi" w:cstheme="majorBidi"/>
          <w:color w:val="000000" w:themeColor="text1"/>
          <w:sz w:val="24"/>
          <w:szCs w:val="24"/>
          <w:lang w:val="fr-FR"/>
        </w:rPr>
        <w:t xml:space="preserve"> and self-</w:t>
      </w:r>
      <w:r w:rsidR="00B41B29" w:rsidRPr="00FC4D69">
        <w:rPr>
          <w:rFonts w:asciiTheme="majorBidi" w:hAnsiTheme="majorBidi" w:cstheme="majorBidi"/>
          <w:color w:val="000000" w:themeColor="text1"/>
          <w:sz w:val="24"/>
          <w:szCs w:val="24"/>
          <w:rPrChange w:id="1368" w:author="Patrick Findler" w:date="2020-02-08T09:40:00Z">
            <w:rPr>
              <w:rFonts w:asciiTheme="majorBidi" w:hAnsiTheme="majorBidi" w:cstheme="majorBidi"/>
              <w:color w:val="000000" w:themeColor="text1"/>
              <w:sz w:val="24"/>
              <w:szCs w:val="24"/>
              <w:lang w:val="fr-FR"/>
            </w:rPr>
          </w:rPrChange>
        </w:rPr>
        <w:t>esteem</w:t>
      </w:r>
      <w:r w:rsidR="00B41B29" w:rsidRPr="00331509">
        <w:rPr>
          <w:rFonts w:asciiTheme="majorBidi" w:hAnsiTheme="majorBidi" w:cstheme="majorBidi"/>
          <w:color w:val="000000" w:themeColor="text1"/>
          <w:sz w:val="24"/>
          <w:szCs w:val="24"/>
        </w:rPr>
        <w:t>.</w:t>
      </w:r>
      <w:del w:id="1369" w:author="Patrick Findler" w:date="2020-02-06T07:59:00Z">
        <w:r w:rsidR="00B41B29" w:rsidRPr="00331509" w:rsidDel="002E0035">
          <w:rPr>
            <w:rFonts w:asciiTheme="majorBidi" w:hAnsiTheme="majorBidi" w:cstheme="majorBidi"/>
            <w:color w:val="000000" w:themeColor="text1"/>
            <w:sz w:val="24"/>
            <w:szCs w:val="24"/>
          </w:rPr>
          <w:delText xml:space="preserve">  </w:delText>
        </w:r>
      </w:del>
      <w:ins w:id="1370" w:author="Patrick Findler" w:date="2020-02-06T07:59:00Z">
        <w:r w:rsidR="002E0035">
          <w:rPr>
            <w:rFonts w:asciiTheme="majorBidi" w:hAnsiTheme="majorBidi" w:cstheme="majorBidi"/>
            <w:color w:val="000000" w:themeColor="text1"/>
            <w:sz w:val="24"/>
            <w:szCs w:val="24"/>
          </w:rPr>
          <w:t xml:space="preserve"> </w:t>
        </w:r>
      </w:ins>
      <w:r>
        <w:rPr>
          <w:rFonts w:asciiTheme="majorBidi" w:hAnsiTheme="majorBidi" w:cstheme="majorBidi"/>
          <w:color w:val="000000" w:themeColor="text1"/>
          <w:sz w:val="24"/>
          <w:szCs w:val="24"/>
        </w:rPr>
        <w:t>A</w:t>
      </w:r>
      <w:r w:rsidRPr="00331509">
        <w:rPr>
          <w:rFonts w:asciiTheme="majorBidi" w:hAnsiTheme="majorBidi" w:cstheme="majorBidi"/>
          <w:color w:val="000000" w:themeColor="text1"/>
          <w:sz w:val="24"/>
          <w:szCs w:val="24"/>
        </w:rPr>
        <w:t xml:space="preserve">ll </w:t>
      </w:r>
      <w:del w:id="1371" w:author="Patrick Findler" w:date="2020-02-08T09:41:00Z">
        <w:r w:rsidR="00B41B29" w:rsidRPr="00331509" w:rsidDel="00A3482B">
          <w:rPr>
            <w:rFonts w:asciiTheme="majorBidi" w:hAnsiTheme="majorBidi" w:cstheme="majorBidi"/>
            <w:color w:val="000000" w:themeColor="text1"/>
            <w:sz w:val="24"/>
            <w:szCs w:val="24"/>
          </w:rPr>
          <w:delText xml:space="preserve">the </w:delText>
        </w:r>
      </w:del>
      <w:r w:rsidR="00B41B29" w:rsidRPr="00331509">
        <w:rPr>
          <w:rFonts w:asciiTheme="majorBidi" w:hAnsiTheme="majorBidi" w:cstheme="majorBidi"/>
          <w:color w:val="000000" w:themeColor="text1"/>
          <w:sz w:val="24"/>
          <w:szCs w:val="24"/>
        </w:rPr>
        <w:t xml:space="preserve">measures </w:t>
      </w:r>
      <w:ins w:id="1372" w:author="Patrick Findler" w:date="2020-02-08T09:41:00Z">
        <w:r w:rsidR="00A3482B">
          <w:rPr>
            <w:rFonts w:asciiTheme="majorBidi" w:hAnsiTheme="majorBidi" w:cstheme="majorBidi"/>
            <w:color w:val="000000" w:themeColor="text1"/>
            <w:sz w:val="24"/>
            <w:szCs w:val="24"/>
          </w:rPr>
          <w:t xml:space="preserve">adopted </w:t>
        </w:r>
      </w:ins>
      <w:r>
        <w:rPr>
          <w:rFonts w:asciiTheme="majorBidi" w:hAnsiTheme="majorBidi" w:cstheme="majorBidi"/>
          <w:color w:val="000000" w:themeColor="text1"/>
          <w:sz w:val="24"/>
          <w:szCs w:val="24"/>
        </w:rPr>
        <w:t>have been</w:t>
      </w:r>
      <w:r w:rsidRPr="00331509">
        <w:rPr>
          <w:rFonts w:asciiTheme="majorBidi" w:hAnsiTheme="majorBidi" w:cstheme="majorBidi"/>
          <w:color w:val="000000" w:themeColor="text1"/>
          <w:sz w:val="24"/>
          <w:szCs w:val="24"/>
        </w:rPr>
        <w:t xml:space="preserve"> </w:t>
      </w:r>
      <w:r w:rsidR="00B41B29" w:rsidRPr="00331509">
        <w:rPr>
          <w:rFonts w:asciiTheme="majorBidi" w:hAnsiTheme="majorBidi" w:cstheme="majorBidi"/>
          <w:color w:val="000000" w:themeColor="text1"/>
          <w:sz w:val="24"/>
          <w:szCs w:val="24"/>
        </w:rPr>
        <w:t xml:space="preserve">used in previous studies and </w:t>
      </w:r>
      <w:commentRangeStart w:id="1373"/>
      <w:r w:rsidR="00B41B29" w:rsidRPr="00331509">
        <w:rPr>
          <w:rFonts w:asciiTheme="majorBidi" w:hAnsiTheme="majorBidi" w:cstheme="majorBidi"/>
          <w:color w:val="000000" w:themeColor="text1"/>
          <w:sz w:val="24"/>
          <w:szCs w:val="24"/>
        </w:rPr>
        <w:t>showed a high level of internal reliability</w:t>
      </w:r>
      <w:commentRangeEnd w:id="1373"/>
      <w:r w:rsidR="00A3482B">
        <w:rPr>
          <w:rStyle w:val="CommentReference"/>
          <w:rFonts w:ascii="Times New Roman" w:hAnsi="Times New Roman" w:cs="Times New Roman"/>
          <w:noProof/>
        </w:rPr>
        <w:commentReference w:id="1373"/>
      </w:r>
      <w:r w:rsidR="00B41B29" w:rsidRPr="00331509">
        <w:rPr>
          <w:rFonts w:asciiTheme="majorBidi" w:hAnsiTheme="majorBidi" w:cstheme="majorBidi"/>
          <w:color w:val="000000" w:themeColor="text1"/>
          <w:sz w:val="24"/>
          <w:szCs w:val="24"/>
        </w:rPr>
        <w:t xml:space="preserve">. </w:t>
      </w:r>
    </w:p>
    <w:p w14:paraId="5B0FB685" w14:textId="658FA76C" w:rsidR="00B41B29" w:rsidRPr="00331509" w:rsidRDefault="00A3482B" w:rsidP="00CF740B">
      <w:pPr>
        <w:widowControl w:val="0"/>
        <w:bidi w:val="0"/>
        <w:spacing w:line="480" w:lineRule="auto"/>
        <w:ind w:left="-144" w:firstLine="720"/>
        <w:jc w:val="both"/>
        <w:rPr>
          <w:rFonts w:asciiTheme="majorBidi" w:hAnsiTheme="majorBidi" w:cstheme="majorBidi"/>
          <w:color w:val="000000" w:themeColor="text1"/>
        </w:rPr>
      </w:pPr>
      <w:ins w:id="1374" w:author="Patrick Findler" w:date="2020-02-08T09:42:00Z">
        <w:r>
          <w:rPr>
            <w:rFonts w:asciiTheme="majorBidi" w:hAnsiTheme="majorBidi" w:cstheme="majorBidi"/>
            <w:b/>
            <w:bCs/>
            <w:i/>
            <w:iCs/>
            <w:color w:val="000000" w:themeColor="text1"/>
          </w:rPr>
          <w:t xml:space="preserve">Future orientation toward </w:t>
        </w:r>
      </w:ins>
      <w:del w:id="1375" w:author="Patrick Findler" w:date="2020-02-08T09:42:00Z">
        <w:r w:rsidR="00B41B29" w:rsidRPr="00331509" w:rsidDel="00A3482B">
          <w:rPr>
            <w:rFonts w:asciiTheme="majorBidi" w:hAnsiTheme="majorBidi" w:cstheme="majorBidi"/>
            <w:b/>
            <w:bCs/>
            <w:i/>
            <w:iCs/>
            <w:color w:val="000000" w:themeColor="text1"/>
          </w:rPr>
          <w:delText xml:space="preserve">Higher </w:delText>
        </w:r>
      </w:del>
      <w:ins w:id="1376" w:author="Patrick Findler" w:date="2020-02-08T09:42:00Z">
        <w:r>
          <w:rPr>
            <w:rFonts w:asciiTheme="majorBidi" w:hAnsiTheme="majorBidi" w:cstheme="majorBidi"/>
            <w:b/>
            <w:bCs/>
            <w:i/>
            <w:iCs/>
            <w:color w:val="000000" w:themeColor="text1"/>
          </w:rPr>
          <w:t>h</w:t>
        </w:r>
        <w:r w:rsidRPr="00331509">
          <w:rPr>
            <w:rFonts w:asciiTheme="majorBidi" w:hAnsiTheme="majorBidi" w:cstheme="majorBidi"/>
            <w:b/>
            <w:bCs/>
            <w:i/>
            <w:iCs/>
            <w:color w:val="000000" w:themeColor="text1"/>
          </w:rPr>
          <w:t xml:space="preserve">igher </w:t>
        </w:r>
      </w:ins>
      <w:r w:rsidR="00B41B29" w:rsidRPr="00331509">
        <w:rPr>
          <w:rFonts w:asciiTheme="majorBidi" w:hAnsiTheme="majorBidi" w:cstheme="majorBidi"/>
          <w:b/>
          <w:bCs/>
          <w:i/>
          <w:iCs/>
          <w:color w:val="000000" w:themeColor="text1"/>
        </w:rPr>
        <w:t>education</w:t>
      </w:r>
      <w:ins w:id="1377" w:author="Patrick Findler" w:date="2020-02-08T09:42:00Z">
        <w:r>
          <w:rPr>
            <w:rFonts w:asciiTheme="majorBidi" w:hAnsiTheme="majorBidi" w:cstheme="majorBidi"/>
            <w:b/>
            <w:bCs/>
            <w:i/>
            <w:iCs/>
            <w:color w:val="000000" w:themeColor="text1"/>
          </w:rPr>
          <w:t>.</w:t>
        </w:r>
      </w:ins>
      <w:del w:id="1378" w:author="Patrick Findler" w:date="2020-02-08T09:42:00Z">
        <w:r w:rsidR="00B41B29" w:rsidRPr="00331509" w:rsidDel="00A3482B">
          <w:rPr>
            <w:rFonts w:asciiTheme="majorBidi" w:hAnsiTheme="majorBidi" w:cstheme="majorBidi"/>
            <w:b/>
            <w:bCs/>
            <w:i/>
            <w:iCs/>
            <w:color w:val="000000" w:themeColor="text1"/>
          </w:rPr>
          <w:delText xml:space="preserve"> prospective domain</w:delText>
        </w:r>
        <w:r w:rsidR="00B41B29" w:rsidRPr="00331509" w:rsidDel="00A3482B">
          <w:rPr>
            <w:rFonts w:asciiTheme="majorBidi" w:hAnsiTheme="majorBidi" w:cstheme="majorBidi"/>
            <w:b/>
            <w:bCs/>
            <w:color w:val="000000" w:themeColor="text1"/>
          </w:rPr>
          <w:delText xml:space="preserve"> of </w:delText>
        </w:r>
        <w:r w:rsidR="00B41B29" w:rsidRPr="00331509" w:rsidDel="00A3482B">
          <w:rPr>
            <w:rFonts w:asciiTheme="majorBidi" w:hAnsiTheme="majorBidi" w:cstheme="majorBidi"/>
            <w:b/>
            <w:bCs/>
            <w:i/>
            <w:iCs/>
            <w:color w:val="000000" w:themeColor="text1"/>
          </w:rPr>
          <w:delText>future orientation</w:delText>
        </w:r>
        <w:r w:rsidR="00B41B29" w:rsidRPr="00331509" w:rsidDel="00A3482B">
          <w:rPr>
            <w:rFonts w:asciiTheme="majorBidi" w:hAnsiTheme="majorBidi" w:cstheme="majorBidi"/>
            <w:color w:val="000000" w:themeColor="text1"/>
          </w:rPr>
          <w:delText xml:space="preserve"> (Seginer, 2009)</w:delText>
        </w:r>
      </w:del>
      <w:r w:rsidR="00B41B29" w:rsidRPr="00331509">
        <w:rPr>
          <w:rFonts w:asciiTheme="majorBidi" w:hAnsiTheme="majorBidi" w:cstheme="majorBidi"/>
          <w:color w:val="000000" w:themeColor="text1"/>
        </w:rPr>
        <w:t>.</w:t>
      </w:r>
      <w:del w:id="1379" w:author="Patrick Findler" w:date="2020-02-06T07:59:00Z">
        <w:r w:rsidR="00B41B29" w:rsidRPr="00331509" w:rsidDel="002E0035">
          <w:rPr>
            <w:rFonts w:asciiTheme="majorBidi" w:hAnsiTheme="majorBidi" w:cstheme="majorBidi"/>
            <w:color w:val="000000" w:themeColor="text1"/>
          </w:rPr>
          <w:delText xml:space="preserve">  </w:delText>
        </w:r>
      </w:del>
      <w:ins w:id="1380" w:author="Patrick Findler" w:date="2020-02-06T07:59:00Z">
        <w:r w:rsidR="002E0035">
          <w:rPr>
            <w:rFonts w:asciiTheme="majorBidi" w:hAnsiTheme="majorBidi" w:cstheme="majorBidi"/>
            <w:color w:val="000000" w:themeColor="text1"/>
          </w:rPr>
          <w:t xml:space="preserve"> </w:t>
        </w:r>
      </w:ins>
      <w:r w:rsidR="0068559F">
        <w:rPr>
          <w:rFonts w:asciiTheme="majorBidi" w:hAnsiTheme="majorBidi" w:cstheme="majorBidi"/>
          <w:color w:val="000000" w:themeColor="text1"/>
        </w:rPr>
        <w:t>T</w:t>
      </w:r>
      <w:r w:rsidR="00B41B29" w:rsidRPr="00331509">
        <w:rPr>
          <w:rFonts w:asciiTheme="majorBidi" w:hAnsiTheme="majorBidi" w:cstheme="majorBidi"/>
          <w:color w:val="000000" w:themeColor="text1"/>
        </w:rPr>
        <w:t xml:space="preserve">his </w:t>
      </w:r>
      <w:del w:id="1381" w:author="Patrick Findler" w:date="2020-02-08T09:42:00Z">
        <w:r w:rsidR="00B41B29" w:rsidRPr="00331509" w:rsidDel="00A3482B">
          <w:rPr>
            <w:rFonts w:asciiTheme="majorBidi" w:hAnsiTheme="majorBidi" w:cstheme="majorBidi"/>
            <w:color w:val="000000" w:themeColor="text1"/>
          </w:rPr>
          <w:delText xml:space="preserve">questionnaire </w:delText>
        </w:r>
      </w:del>
      <w:ins w:id="1382" w:author="Patrick Findler" w:date="2020-02-08T09:42:00Z">
        <w:r w:rsidRPr="00331509">
          <w:rPr>
            <w:rFonts w:asciiTheme="majorBidi" w:hAnsiTheme="majorBidi" w:cstheme="majorBidi"/>
            <w:color w:val="000000" w:themeColor="text1"/>
          </w:rPr>
          <w:t>questionnaire</w:t>
        </w:r>
        <w:r>
          <w:rPr>
            <w:rFonts w:asciiTheme="majorBidi" w:hAnsiTheme="majorBidi" w:cstheme="majorBidi"/>
            <w:color w:val="000000" w:themeColor="text1"/>
          </w:rPr>
          <w:t xml:space="preserve">, drawn from Seginer (2009), </w:t>
        </w:r>
      </w:ins>
      <w:r w:rsidR="00B41B29" w:rsidRPr="00331509">
        <w:rPr>
          <w:rFonts w:asciiTheme="majorBidi" w:hAnsiTheme="majorBidi" w:cstheme="majorBidi"/>
          <w:color w:val="000000" w:themeColor="text1"/>
        </w:rPr>
        <w:t xml:space="preserve">assesses </w:t>
      </w:r>
      <w:del w:id="1383" w:author="Patrick Findler" w:date="2020-02-08T09:42:00Z">
        <w:r w:rsidR="00B41B29" w:rsidRPr="00331509" w:rsidDel="00A3482B">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three components of future orientation </w:t>
      </w:r>
      <w:del w:id="1384" w:author="Patrick Findler" w:date="2020-02-08T09:42:00Z">
        <w:r w:rsidR="00B41B29" w:rsidRPr="00331509" w:rsidDel="00A3482B">
          <w:rPr>
            <w:rFonts w:asciiTheme="majorBidi" w:hAnsiTheme="majorBidi" w:cstheme="majorBidi"/>
            <w:color w:val="000000" w:themeColor="text1"/>
          </w:rPr>
          <w:delText xml:space="preserve">in the </w:delText>
        </w:r>
      </w:del>
      <w:ins w:id="1385" w:author="Patrick Findler" w:date="2020-02-08T09:42:00Z">
        <w:r>
          <w:rPr>
            <w:rFonts w:asciiTheme="majorBidi" w:hAnsiTheme="majorBidi" w:cstheme="majorBidi"/>
            <w:color w:val="000000" w:themeColor="text1"/>
          </w:rPr>
          <w:t xml:space="preserve">toward </w:t>
        </w:r>
      </w:ins>
      <w:r w:rsidR="00B41B29" w:rsidRPr="00A3482B">
        <w:rPr>
          <w:rFonts w:asciiTheme="majorBidi" w:hAnsiTheme="majorBidi" w:cstheme="majorBidi"/>
          <w:color w:val="000000" w:themeColor="text1"/>
          <w:rPrChange w:id="1386" w:author="Patrick Findler" w:date="2020-02-08T09:42:00Z">
            <w:rPr>
              <w:rFonts w:asciiTheme="majorBidi" w:hAnsiTheme="majorBidi" w:cstheme="majorBidi"/>
              <w:i/>
              <w:iCs/>
              <w:color w:val="000000" w:themeColor="text1"/>
            </w:rPr>
          </w:rPrChange>
        </w:rPr>
        <w:t>higher education</w:t>
      </w:r>
      <w:ins w:id="1387" w:author="Patrick Findler" w:date="2020-02-08T09:42:00Z">
        <w:r>
          <w:rPr>
            <w:rFonts w:asciiTheme="majorBidi" w:hAnsiTheme="majorBidi" w:cstheme="majorBidi"/>
            <w:color w:val="000000" w:themeColor="text1"/>
          </w:rPr>
          <w:t>.</w:t>
        </w:r>
      </w:ins>
      <w:r w:rsidR="00B41B29" w:rsidRPr="00331509">
        <w:rPr>
          <w:rFonts w:asciiTheme="majorBidi" w:hAnsiTheme="majorBidi" w:cstheme="majorBidi"/>
          <w:i/>
          <w:iCs/>
          <w:color w:val="000000" w:themeColor="text1"/>
        </w:rPr>
        <w:t xml:space="preserve"> </w:t>
      </w:r>
      <w:del w:id="1388" w:author="Patrick Findler" w:date="2020-02-08T09:42:00Z">
        <w:r w:rsidR="00B41B29" w:rsidRPr="00331509" w:rsidDel="00A3482B">
          <w:rPr>
            <w:rFonts w:asciiTheme="majorBidi" w:hAnsiTheme="majorBidi" w:cstheme="majorBidi"/>
            <w:color w:val="000000" w:themeColor="text1"/>
          </w:rPr>
          <w:delText>prospective domain</w:delText>
        </w:r>
        <w:r w:rsidR="00C65FBC" w:rsidDel="00A3482B">
          <w:rPr>
            <w:rFonts w:asciiTheme="majorBidi" w:hAnsiTheme="majorBidi" w:cstheme="majorBidi"/>
            <w:color w:val="000000" w:themeColor="text1"/>
          </w:rPr>
          <w:delText xml:space="preserve"> and </w:delText>
        </w:r>
      </w:del>
      <w:ins w:id="1389" w:author="Patrick Findler" w:date="2020-02-08T09:42:00Z">
        <w:r>
          <w:rPr>
            <w:rFonts w:asciiTheme="majorBidi" w:hAnsiTheme="majorBidi" w:cstheme="majorBidi"/>
            <w:color w:val="000000" w:themeColor="text1"/>
          </w:rPr>
          <w:t xml:space="preserve">All items are assessed on </w:t>
        </w:r>
      </w:ins>
      <w:del w:id="1390" w:author="Patrick Findler" w:date="2020-02-08T09:42:00Z">
        <w:r w:rsidR="00C65FBC" w:rsidDel="00A3482B">
          <w:rPr>
            <w:rFonts w:asciiTheme="majorBidi" w:hAnsiTheme="majorBidi" w:cstheme="majorBidi"/>
            <w:color w:val="000000" w:themeColor="text1"/>
          </w:rPr>
          <w:delText>uses</w:delText>
        </w:r>
        <w:r w:rsidR="00B41B29" w:rsidRPr="00331509" w:rsidDel="00A3482B">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a 5-point Likert-type scale </w:t>
      </w:r>
      <w:del w:id="1391" w:author="Patrick Findler" w:date="2020-02-08T09:43:00Z">
        <w:r w:rsidR="00B41B29" w:rsidRPr="00331509" w:rsidDel="00A3482B">
          <w:rPr>
            <w:rFonts w:asciiTheme="majorBidi" w:hAnsiTheme="majorBidi" w:cstheme="majorBidi"/>
            <w:color w:val="000000" w:themeColor="text1"/>
          </w:rPr>
          <w:delText xml:space="preserve">ranging </w:delText>
        </w:r>
      </w:del>
      <w:ins w:id="1392" w:author="Patrick Findler" w:date="2020-02-08T09:43:00Z">
        <w:r>
          <w:rPr>
            <w:rFonts w:asciiTheme="majorBidi" w:hAnsiTheme="majorBidi" w:cstheme="majorBidi"/>
            <w:color w:val="000000" w:themeColor="text1"/>
          </w:rPr>
          <w:t xml:space="preserve">anchored </w:t>
        </w:r>
      </w:ins>
      <w:del w:id="1393" w:author="Patrick Findler" w:date="2020-02-08T09:43:00Z">
        <w:r w:rsidR="00B41B29" w:rsidRPr="00331509" w:rsidDel="00A3482B">
          <w:rPr>
            <w:rFonts w:asciiTheme="majorBidi" w:hAnsiTheme="majorBidi" w:cstheme="majorBidi"/>
            <w:color w:val="000000" w:themeColor="text1"/>
          </w:rPr>
          <w:delText xml:space="preserve">from </w:delText>
        </w:r>
      </w:del>
      <w:ins w:id="1394" w:author="Patrick Findler" w:date="2020-02-08T09:43:00Z">
        <w:r>
          <w:rPr>
            <w:rFonts w:asciiTheme="majorBidi" w:hAnsiTheme="majorBidi" w:cstheme="majorBidi"/>
            <w:color w:val="000000" w:themeColor="text1"/>
          </w:rPr>
          <w:t xml:space="preserve">at </w:t>
        </w:r>
      </w:ins>
      <w:del w:id="1395" w:author="Patrick Findler" w:date="2020-02-08T09:43:00Z">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1</w:t>
      </w:r>
      <w:del w:id="1396" w:author="Patrick Findler" w:date="2020-02-08T09:43:00Z">
        <w:r w:rsidR="00B41B29" w:rsidRPr="00331509" w:rsidDel="00A3482B">
          <w:rPr>
            <w:rFonts w:asciiTheme="majorBidi" w:hAnsiTheme="majorBidi" w:cstheme="majorBidi"/>
            <w:color w:val="000000" w:themeColor="text1"/>
          </w:rPr>
          <w:delText xml:space="preserve">) </w:delText>
        </w:r>
      </w:del>
      <w:ins w:id="1397" w:author="Patrick Findler" w:date="2020-02-08T09:43:00Z">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398" w:author="Patrick Findler" w:date="2020-02-08T09:43:00Z">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not at </w:t>
      </w:r>
      <w:del w:id="1399" w:author="Patrick Findler" w:date="2020-02-08T09:43:00Z">
        <w:r w:rsidR="00B41B29" w:rsidRPr="00331509" w:rsidDel="00A3482B">
          <w:rPr>
            <w:rFonts w:asciiTheme="majorBidi" w:hAnsiTheme="majorBidi" w:cstheme="majorBidi"/>
            <w:color w:val="000000" w:themeColor="text1"/>
          </w:rPr>
          <w:delText xml:space="preserve">all' </w:delText>
        </w:r>
      </w:del>
      <w:ins w:id="1400" w:author="Patrick Findler" w:date="2020-02-08T09:43:00Z">
        <w:r w:rsidRPr="00331509">
          <w:rPr>
            <w:rFonts w:asciiTheme="majorBidi" w:hAnsiTheme="majorBidi" w:cstheme="majorBidi"/>
            <w:color w:val="000000" w:themeColor="text1"/>
          </w:rPr>
          <w:t>all</w:t>
        </w:r>
        <w:r>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to </w:t>
      </w:r>
      <w:del w:id="1401" w:author="Patrick Findler" w:date="2020-02-08T09:43:00Z">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5</w:t>
      </w:r>
      <w:del w:id="1402" w:author="Patrick Findler" w:date="2020-02-08T09:43:00Z">
        <w:r w:rsidR="00B41B29" w:rsidRPr="00331509" w:rsidDel="00A3482B">
          <w:rPr>
            <w:rFonts w:asciiTheme="majorBidi" w:hAnsiTheme="majorBidi" w:cstheme="majorBidi"/>
            <w:color w:val="000000" w:themeColor="text1"/>
          </w:rPr>
          <w:delText xml:space="preserve">) </w:delText>
        </w:r>
      </w:del>
      <w:ins w:id="1403" w:author="Patrick Findler" w:date="2020-02-08T09:43:00Z">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404" w:author="Patrick Findler" w:date="2020-02-08T09:43:00Z">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very much</w:t>
      </w:r>
      <w:del w:id="1405" w:author="Patrick Findler" w:date="2020-02-08T09:43:00Z">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The </w:t>
      </w:r>
      <w:r w:rsidR="00B41B29" w:rsidRPr="00A3482B">
        <w:rPr>
          <w:rFonts w:asciiTheme="majorBidi" w:hAnsiTheme="majorBidi" w:cstheme="majorBidi"/>
          <w:color w:val="000000" w:themeColor="text1"/>
          <w:rPrChange w:id="1406" w:author="Patrick Findler" w:date="2020-02-08T09:43:00Z">
            <w:rPr>
              <w:rFonts w:asciiTheme="majorBidi" w:hAnsiTheme="majorBidi" w:cstheme="majorBidi"/>
              <w:i/>
              <w:iCs/>
              <w:color w:val="000000" w:themeColor="text1"/>
            </w:rPr>
          </w:rPrChange>
        </w:rPr>
        <w:t>motivational</w:t>
      </w:r>
      <w:r w:rsidR="00B41B29" w:rsidRPr="00331509">
        <w:rPr>
          <w:rFonts w:asciiTheme="majorBidi" w:hAnsiTheme="majorBidi" w:cstheme="majorBidi"/>
          <w:color w:val="000000" w:themeColor="text1"/>
        </w:rPr>
        <w:t xml:space="preserve"> component is indicated by three scales:</w:t>
      </w:r>
      <w:r w:rsidR="00B41B29" w:rsidRPr="00331509">
        <w:rPr>
          <w:rFonts w:asciiTheme="majorBidi" w:hAnsiTheme="majorBidi" w:cstheme="majorBidi"/>
          <w:i/>
          <w:iCs/>
          <w:color w:val="000000" w:themeColor="text1"/>
        </w:rPr>
        <w:t xml:space="preserve"> </w:t>
      </w:r>
      <w:del w:id="1407" w:author="Patrick Findler" w:date="2020-02-08T09:43:00Z">
        <w:r w:rsidR="00CF740B" w:rsidDel="00A3482B">
          <w:rPr>
            <w:rFonts w:asciiTheme="majorBidi" w:hAnsiTheme="majorBidi" w:cstheme="majorBidi"/>
            <w:color w:val="000000" w:themeColor="text1"/>
          </w:rPr>
          <w:delText>t</w:delText>
        </w:r>
        <w:r w:rsidR="00CF740B" w:rsidRPr="00331509" w:rsidDel="00A3482B">
          <w:rPr>
            <w:rFonts w:asciiTheme="majorBidi" w:hAnsiTheme="majorBidi" w:cstheme="majorBidi"/>
            <w:color w:val="000000" w:themeColor="text1"/>
          </w:rPr>
          <w:delText>he</w:delText>
        </w:r>
        <w:r w:rsidR="00CF740B" w:rsidRPr="00331509" w:rsidDel="00A3482B">
          <w:rPr>
            <w:rFonts w:asciiTheme="majorBidi" w:hAnsiTheme="majorBidi" w:cstheme="majorBidi"/>
            <w:i/>
            <w:iCs/>
            <w:color w:val="000000" w:themeColor="text1"/>
          </w:rPr>
          <w:delText xml:space="preserve"> </w:delText>
        </w:r>
        <w:r w:rsidR="00B41B29" w:rsidRPr="00A3482B" w:rsidDel="00A3482B">
          <w:rPr>
            <w:rFonts w:asciiTheme="majorBidi" w:hAnsiTheme="majorBidi" w:cstheme="majorBidi"/>
            <w:color w:val="000000" w:themeColor="text1"/>
            <w:rPrChange w:id="1408" w:author="Patrick Findler" w:date="2020-02-08T09:43:00Z">
              <w:rPr>
                <w:rFonts w:asciiTheme="majorBidi" w:hAnsiTheme="majorBidi" w:cstheme="majorBidi"/>
                <w:i/>
                <w:iCs/>
                <w:color w:val="000000" w:themeColor="text1"/>
              </w:rPr>
            </w:rPrChange>
          </w:rPr>
          <w:delText>value</w:delText>
        </w:r>
        <w:r w:rsidR="00B41B29" w:rsidRPr="00331509" w:rsidDel="00A3482B">
          <w:rPr>
            <w:rFonts w:asciiTheme="majorBidi" w:hAnsiTheme="majorBidi" w:cstheme="majorBidi"/>
            <w:color w:val="000000" w:themeColor="text1"/>
          </w:rPr>
          <w:delText xml:space="preserve"> </w:delText>
        </w:r>
      </w:del>
      <w:ins w:id="1409" w:author="Patrick Findler" w:date="2020-02-08T09:43:00Z">
        <w:r w:rsidRPr="00A3482B">
          <w:rPr>
            <w:rFonts w:asciiTheme="majorBidi" w:hAnsiTheme="majorBidi" w:cstheme="majorBidi"/>
            <w:color w:val="000000" w:themeColor="text1"/>
            <w:rPrChange w:id="1410" w:author="Patrick Findler" w:date="2020-02-08T09:43:00Z">
              <w:rPr>
                <w:rFonts w:asciiTheme="majorBidi" w:hAnsiTheme="majorBidi" w:cstheme="majorBidi"/>
                <w:i/>
                <w:iCs/>
                <w:color w:val="000000" w:themeColor="text1"/>
              </w:rPr>
            </w:rPrChange>
          </w:rPr>
          <w:t>value</w:t>
        </w:r>
        <w:r>
          <w:rPr>
            <w:rFonts w:asciiTheme="majorBidi" w:hAnsiTheme="majorBidi" w:cstheme="majorBidi"/>
            <w:color w:val="000000" w:themeColor="text1"/>
          </w:rPr>
          <w:t xml:space="preserve">, which </w:t>
        </w:r>
      </w:ins>
      <w:del w:id="1411" w:author="Patrick Findler" w:date="2020-02-08T09:43:00Z">
        <w:r w:rsidR="00B41B29" w:rsidRPr="00331509" w:rsidDel="00A3482B">
          <w:rPr>
            <w:rFonts w:asciiTheme="majorBidi" w:hAnsiTheme="majorBidi" w:cstheme="majorBidi"/>
            <w:color w:val="000000" w:themeColor="text1"/>
          </w:rPr>
          <w:delText xml:space="preserve">applies </w:delText>
        </w:r>
      </w:del>
      <w:ins w:id="1412" w:author="Patrick Findler" w:date="2020-02-08T09:43:00Z">
        <w:r>
          <w:rPr>
            <w:rFonts w:asciiTheme="majorBidi" w:hAnsiTheme="majorBidi" w:cstheme="majorBidi"/>
            <w:color w:val="000000" w:themeColor="text1"/>
          </w:rPr>
          <w:t xml:space="preserve">assesses </w:t>
        </w:r>
      </w:ins>
      <w:del w:id="1413" w:author="Patrick Findler" w:date="2020-02-08T09:43:00Z">
        <w:r w:rsidR="00B41B29" w:rsidRPr="00331509" w:rsidDel="00A3482B">
          <w:rPr>
            <w:rFonts w:asciiTheme="majorBidi" w:hAnsiTheme="majorBidi" w:cstheme="majorBidi"/>
            <w:color w:val="000000" w:themeColor="text1"/>
          </w:rPr>
          <w:delText xml:space="preserve">to </w:delText>
        </w:r>
      </w:del>
      <w:del w:id="1414" w:author="Patrick Findler" w:date="2020-02-08T09:44:00Z">
        <w:r w:rsidR="00B41B29" w:rsidRPr="00331509" w:rsidDel="00A3482B">
          <w:rPr>
            <w:rFonts w:asciiTheme="majorBidi" w:hAnsiTheme="majorBidi" w:cstheme="majorBidi"/>
            <w:color w:val="000000" w:themeColor="text1"/>
          </w:rPr>
          <w:delText xml:space="preserve">the </w:delText>
        </w:r>
      </w:del>
      <w:ins w:id="1415" w:author="Patrick Findler" w:date="2020-02-08T09:44:00Z">
        <w:r>
          <w:rPr>
            <w:rFonts w:asciiTheme="majorBidi" w:hAnsiTheme="majorBidi" w:cstheme="majorBidi"/>
            <w:color w:val="000000" w:themeColor="text1"/>
          </w:rPr>
          <w:t xml:space="preserve">one’s sense of the </w:t>
        </w:r>
      </w:ins>
      <w:r w:rsidR="00B41B29" w:rsidRPr="00331509">
        <w:rPr>
          <w:rFonts w:asciiTheme="majorBidi" w:hAnsiTheme="majorBidi" w:cstheme="majorBidi"/>
          <w:color w:val="000000" w:themeColor="text1"/>
        </w:rPr>
        <w:t>importance of issues related to higher education</w:t>
      </w:r>
      <w:del w:id="1416" w:author="Patrick Findler" w:date="2020-02-08T09:43:00Z">
        <w:r w:rsidR="00B41B29" w:rsidRPr="00331509" w:rsidDel="00A3482B">
          <w:rPr>
            <w:rFonts w:asciiTheme="majorBidi" w:hAnsiTheme="majorBidi" w:cstheme="majorBidi"/>
            <w:color w:val="000000" w:themeColor="text1"/>
          </w:rPr>
          <w:delText xml:space="preserve">. </w:delText>
        </w:r>
      </w:del>
      <w:ins w:id="1417" w:author="Patrick Findler" w:date="2020-02-08T09:43:00Z">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418" w:author="Patrick Findler" w:date="2020-02-08T09:43:00Z">
        <w:r w:rsidR="0068559F" w:rsidRPr="00A3482B" w:rsidDel="00A3482B">
          <w:rPr>
            <w:rFonts w:asciiTheme="majorBidi" w:hAnsiTheme="majorBidi" w:cstheme="majorBidi"/>
            <w:color w:val="000000" w:themeColor="text1"/>
            <w:rPrChange w:id="1419" w:author="Patrick Findler" w:date="2020-02-08T09:43:00Z">
              <w:rPr>
                <w:rFonts w:asciiTheme="majorBidi" w:hAnsiTheme="majorBidi" w:cstheme="majorBidi"/>
                <w:i/>
                <w:iCs/>
                <w:color w:val="000000" w:themeColor="text1"/>
              </w:rPr>
            </w:rPrChange>
          </w:rPr>
          <w:delText>e</w:delText>
        </w:r>
        <w:r w:rsidR="00B41B29" w:rsidRPr="00A3482B" w:rsidDel="00A3482B">
          <w:rPr>
            <w:rFonts w:asciiTheme="majorBidi" w:hAnsiTheme="majorBidi" w:cstheme="majorBidi"/>
            <w:color w:val="000000" w:themeColor="text1"/>
            <w:rPrChange w:id="1420" w:author="Patrick Findler" w:date="2020-02-08T09:43:00Z">
              <w:rPr>
                <w:rFonts w:asciiTheme="majorBidi" w:hAnsiTheme="majorBidi" w:cstheme="majorBidi"/>
                <w:i/>
                <w:iCs/>
                <w:color w:val="000000" w:themeColor="text1"/>
              </w:rPr>
            </w:rPrChange>
          </w:rPr>
          <w:delText>xpectancy</w:delText>
        </w:r>
        <w:r w:rsidR="00B41B29" w:rsidRPr="00331509" w:rsidDel="00A3482B">
          <w:rPr>
            <w:rFonts w:asciiTheme="majorBidi" w:hAnsiTheme="majorBidi" w:cstheme="majorBidi"/>
            <w:color w:val="000000" w:themeColor="text1"/>
          </w:rPr>
          <w:delText xml:space="preserve"> </w:delText>
        </w:r>
      </w:del>
      <w:ins w:id="1421" w:author="Patrick Findler" w:date="2020-02-08T09:43:00Z">
        <w:r w:rsidRPr="00A3482B">
          <w:rPr>
            <w:rFonts w:asciiTheme="majorBidi" w:hAnsiTheme="majorBidi" w:cstheme="majorBidi"/>
            <w:color w:val="000000" w:themeColor="text1"/>
            <w:rPrChange w:id="1422" w:author="Patrick Findler" w:date="2020-02-08T09:43:00Z">
              <w:rPr>
                <w:rFonts w:asciiTheme="majorBidi" w:hAnsiTheme="majorBidi" w:cstheme="majorBidi"/>
                <w:i/>
                <w:iCs/>
                <w:color w:val="000000" w:themeColor="text1"/>
              </w:rPr>
            </w:rPrChange>
          </w:rPr>
          <w:t>expectancy</w:t>
        </w:r>
        <w:r>
          <w:rPr>
            <w:rFonts w:asciiTheme="majorBidi" w:hAnsiTheme="majorBidi" w:cstheme="majorBidi"/>
            <w:color w:val="000000" w:themeColor="text1"/>
          </w:rPr>
          <w:t xml:space="preserve">, which </w:t>
        </w:r>
      </w:ins>
      <w:del w:id="1423" w:author="Patrick Findler" w:date="2020-02-08T09:43:00Z">
        <w:r w:rsidR="00B41B29" w:rsidRPr="00331509" w:rsidDel="00A3482B">
          <w:rPr>
            <w:rFonts w:asciiTheme="majorBidi" w:hAnsiTheme="majorBidi" w:cstheme="majorBidi"/>
            <w:color w:val="000000" w:themeColor="text1"/>
          </w:rPr>
          <w:delText xml:space="preserve">applies </w:delText>
        </w:r>
      </w:del>
      <w:ins w:id="1424" w:author="Patrick Findler" w:date="2020-02-08T09:43:00Z">
        <w:r>
          <w:rPr>
            <w:rFonts w:asciiTheme="majorBidi" w:hAnsiTheme="majorBidi" w:cstheme="majorBidi"/>
            <w:color w:val="000000" w:themeColor="text1"/>
          </w:rPr>
          <w:t xml:space="preserve">investigates </w:t>
        </w:r>
      </w:ins>
      <w:del w:id="1425" w:author="Patrick Findler" w:date="2020-02-08T09:43:00Z">
        <w:r w:rsidR="00B41B29" w:rsidRPr="00331509" w:rsidDel="00A3482B">
          <w:rPr>
            <w:rFonts w:asciiTheme="majorBidi" w:hAnsiTheme="majorBidi" w:cstheme="majorBidi"/>
            <w:color w:val="000000" w:themeColor="text1"/>
          </w:rPr>
          <w:delText xml:space="preserve">to </w:delText>
        </w:r>
        <w:r w:rsidR="00CF740B" w:rsidDel="00A3482B">
          <w:rPr>
            <w:rFonts w:asciiTheme="majorBidi" w:hAnsiTheme="majorBidi" w:cstheme="majorBidi"/>
            <w:color w:val="000000" w:themeColor="text1"/>
          </w:rPr>
          <w:delText xml:space="preserve">a </w:delText>
        </w:r>
      </w:del>
      <w:ins w:id="1426" w:author="Patrick Findler" w:date="2020-02-08T09:44:00Z">
        <w:r>
          <w:rPr>
            <w:rFonts w:asciiTheme="majorBidi" w:hAnsiTheme="majorBidi" w:cstheme="majorBidi"/>
            <w:color w:val="000000" w:themeColor="text1"/>
          </w:rPr>
          <w:t xml:space="preserve">one’s </w:t>
        </w:r>
      </w:ins>
      <w:r w:rsidR="00B41B29" w:rsidRPr="00331509">
        <w:rPr>
          <w:rFonts w:asciiTheme="majorBidi" w:hAnsiTheme="majorBidi" w:cstheme="majorBidi"/>
          <w:color w:val="000000" w:themeColor="text1"/>
        </w:rPr>
        <w:t xml:space="preserve">subjective </w:t>
      </w:r>
      <w:r w:rsidR="00CF740B">
        <w:rPr>
          <w:rFonts w:asciiTheme="majorBidi" w:hAnsiTheme="majorBidi" w:cstheme="majorBidi"/>
          <w:color w:val="000000" w:themeColor="text1"/>
        </w:rPr>
        <w:t xml:space="preserve">assessment of the </w:t>
      </w:r>
      <w:r w:rsidR="00B41B29" w:rsidRPr="00331509">
        <w:rPr>
          <w:rFonts w:asciiTheme="majorBidi" w:hAnsiTheme="majorBidi" w:cstheme="majorBidi"/>
          <w:color w:val="000000" w:themeColor="text1"/>
        </w:rPr>
        <w:t xml:space="preserve">chances </w:t>
      </w:r>
      <w:del w:id="1427" w:author="Patrick Findler" w:date="2020-02-08T09:44:00Z">
        <w:r w:rsidR="00CF740B" w:rsidDel="00A3482B">
          <w:rPr>
            <w:rFonts w:asciiTheme="majorBidi" w:hAnsiTheme="majorBidi" w:cstheme="majorBidi"/>
            <w:color w:val="000000" w:themeColor="text1"/>
          </w:rPr>
          <w:delText>that</w:delText>
        </w:r>
        <w:r w:rsidR="00CF740B" w:rsidRPr="00331509" w:rsidDel="00A3482B">
          <w:rPr>
            <w:rFonts w:asciiTheme="majorBidi" w:hAnsiTheme="majorBidi" w:cstheme="majorBidi"/>
            <w:color w:val="000000" w:themeColor="text1"/>
          </w:rPr>
          <w:delText xml:space="preserve"> </w:delText>
        </w:r>
      </w:del>
      <w:ins w:id="1428" w:author="Patrick Findler" w:date="2020-02-08T09:44:00Z">
        <w:r>
          <w:rPr>
            <w:rFonts w:asciiTheme="majorBidi" w:hAnsiTheme="majorBidi" w:cstheme="majorBidi"/>
            <w:color w:val="000000" w:themeColor="text1"/>
          </w:rPr>
          <w:t xml:space="preserve">one’s </w:t>
        </w:r>
      </w:ins>
      <w:r w:rsidR="009656C0" w:rsidRPr="00331509">
        <w:rPr>
          <w:rFonts w:asciiTheme="majorBidi" w:hAnsiTheme="majorBidi" w:cstheme="majorBidi"/>
          <w:color w:val="000000" w:themeColor="text1"/>
        </w:rPr>
        <w:t xml:space="preserve">plans </w:t>
      </w:r>
      <w:r w:rsidR="00CF740B">
        <w:rPr>
          <w:rFonts w:asciiTheme="majorBidi" w:hAnsiTheme="majorBidi" w:cstheme="majorBidi"/>
          <w:color w:val="000000" w:themeColor="text1"/>
        </w:rPr>
        <w:t xml:space="preserve">will </w:t>
      </w:r>
      <w:del w:id="1429" w:author="Patrick Findler" w:date="2020-02-08T09:44:00Z">
        <w:r w:rsidR="00B41B29" w:rsidRPr="00331509" w:rsidDel="00A3482B">
          <w:rPr>
            <w:rFonts w:asciiTheme="majorBidi" w:hAnsiTheme="majorBidi" w:cstheme="majorBidi"/>
            <w:color w:val="000000" w:themeColor="text1"/>
          </w:rPr>
          <w:delText>materializ</w:delText>
        </w:r>
        <w:r w:rsidR="00CF740B" w:rsidDel="00A3482B">
          <w:rPr>
            <w:rFonts w:asciiTheme="majorBidi" w:hAnsiTheme="majorBidi" w:cstheme="majorBidi"/>
            <w:color w:val="000000" w:themeColor="text1"/>
          </w:rPr>
          <w:delText>e</w:delText>
        </w:r>
      </w:del>
      <w:ins w:id="1430" w:author="Patrick Findler" w:date="2020-02-08T09:44:00Z">
        <w:r>
          <w:rPr>
            <w:rFonts w:asciiTheme="majorBidi" w:hAnsiTheme="majorBidi" w:cstheme="majorBidi"/>
            <w:color w:val="000000" w:themeColor="text1"/>
          </w:rPr>
          <w:t>be actualized</w:t>
        </w:r>
      </w:ins>
      <w:r w:rsidR="00B41B29" w:rsidRPr="00331509">
        <w:rPr>
          <w:rFonts w:asciiTheme="majorBidi" w:hAnsiTheme="majorBidi" w:cstheme="majorBidi"/>
          <w:color w:val="000000" w:themeColor="text1"/>
        </w:rPr>
        <w:t xml:space="preserve">, and </w:t>
      </w:r>
      <w:del w:id="1431" w:author="Patrick Findler" w:date="2020-02-08T09:44:00Z">
        <w:r w:rsidR="00B41B29" w:rsidRPr="00A3482B" w:rsidDel="00A3482B">
          <w:rPr>
            <w:rFonts w:asciiTheme="majorBidi" w:hAnsiTheme="majorBidi" w:cstheme="majorBidi"/>
            <w:color w:val="000000" w:themeColor="text1"/>
            <w:rPrChange w:id="1432" w:author="Patrick Findler" w:date="2020-02-08T09:44:00Z">
              <w:rPr>
                <w:rFonts w:asciiTheme="majorBidi" w:hAnsiTheme="majorBidi" w:cstheme="majorBidi"/>
                <w:i/>
                <w:iCs/>
                <w:color w:val="000000" w:themeColor="text1"/>
              </w:rPr>
            </w:rPrChange>
          </w:rPr>
          <w:delText>control</w:delText>
        </w:r>
        <w:r w:rsidR="00B41B29" w:rsidRPr="00331509" w:rsidDel="00A3482B">
          <w:rPr>
            <w:rFonts w:asciiTheme="majorBidi" w:hAnsiTheme="majorBidi" w:cstheme="majorBidi"/>
            <w:color w:val="000000" w:themeColor="text1"/>
          </w:rPr>
          <w:delText xml:space="preserve"> </w:delText>
        </w:r>
      </w:del>
      <w:ins w:id="1433" w:author="Patrick Findler" w:date="2020-02-08T09:44:00Z">
        <w:r w:rsidRPr="00A3482B">
          <w:rPr>
            <w:rFonts w:asciiTheme="majorBidi" w:hAnsiTheme="majorBidi" w:cstheme="majorBidi"/>
            <w:color w:val="000000" w:themeColor="text1"/>
            <w:rPrChange w:id="1434" w:author="Patrick Findler" w:date="2020-02-08T09:44:00Z">
              <w:rPr>
                <w:rFonts w:asciiTheme="majorBidi" w:hAnsiTheme="majorBidi" w:cstheme="majorBidi"/>
                <w:i/>
                <w:iCs/>
                <w:color w:val="000000" w:themeColor="text1"/>
              </w:rPr>
            </w:rPrChange>
          </w:rPr>
          <w:t>control</w:t>
        </w:r>
        <w:r>
          <w:rPr>
            <w:rFonts w:asciiTheme="majorBidi" w:hAnsiTheme="majorBidi" w:cstheme="majorBidi"/>
            <w:color w:val="000000" w:themeColor="text1"/>
          </w:rPr>
          <w:t xml:space="preserve">, which </w:t>
        </w:r>
      </w:ins>
      <w:r w:rsidR="00CF740B">
        <w:rPr>
          <w:rFonts w:asciiTheme="majorBidi" w:hAnsiTheme="majorBidi" w:cstheme="majorBidi"/>
          <w:color w:val="000000" w:themeColor="text1"/>
        </w:rPr>
        <w:t>examine</w:t>
      </w:r>
      <w:r w:rsidR="00CF740B" w:rsidRPr="00331509">
        <w:rPr>
          <w:rFonts w:asciiTheme="majorBidi" w:hAnsiTheme="majorBidi" w:cstheme="majorBidi"/>
          <w:color w:val="000000" w:themeColor="text1"/>
        </w:rPr>
        <w:t>s t</w:t>
      </w:r>
      <w:r w:rsidR="00CF740B">
        <w:rPr>
          <w:rFonts w:asciiTheme="majorBidi" w:hAnsiTheme="majorBidi" w:cstheme="majorBidi"/>
          <w:color w:val="000000" w:themeColor="text1"/>
        </w:rPr>
        <w:t>he</w:t>
      </w:r>
      <w:r w:rsidR="00CF740B" w:rsidRPr="00331509">
        <w:rPr>
          <w:rFonts w:asciiTheme="majorBidi" w:hAnsiTheme="majorBidi" w:cstheme="majorBidi"/>
          <w:color w:val="000000" w:themeColor="text1"/>
        </w:rPr>
        <w:t xml:space="preserve"> attribut</w:t>
      </w:r>
      <w:r w:rsidR="00CF740B">
        <w:rPr>
          <w:rFonts w:asciiTheme="majorBidi" w:hAnsiTheme="majorBidi" w:cstheme="majorBidi"/>
          <w:color w:val="000000" w:themeColor="text1"/>
        </w:rPr>
        <w:t>ion of</w:t>
      </w:r>
      <w:r w:rsidR="00CF740B" w:rsidRPr="00331509">
        <w:rPr>
          <w:rFonts w:asciiTheme="majorBidi" w:hAnsiTheme="majorBidi" w:cstheme="majorBidi"/>
          <w:color w:val="000000" w:themeColor="text1"/>
        </w:rPr>
        <w:t xml:space="preserve"> </w:t>
      </w:r>
      <w:r w:rsidR="00B41B29" w:rsidRPr="00331509">
        <w:rPr>
          <w:rFonts w:asciiTheme="majorBidi" w:hAnsiTheme="majorBidi" w:cstheme="majorBidi"/>
          <w:color w:val="000000" w:themeColor="text1"/>
        </w:rPr>
        <w:t xml:space="preserve">success in fulfilling </w:t>
      </w:r>
      <w:ins w:id="1435" w:author="Patrick Findler" w:date="2020-02-08T09:44:00Z">
        <w:r>
          <w:rPr>
            <w:rFonts w:asciiTheme="majorBidi" w:hAnsiTheme="majorBidi" w:cstheme="majorBidi"/>
            <w:color w:val="000000" w:themeColor="text1"/>
          </w:rPr>
          <w:t xml:space="preserve">one’s </w:t>
        </w:r>
      </w:ins>
      <w:r w:rsidR="00B41B29" w:rsidRPr="00331509">
        <w:rPr>
          <w:rFonts w:asciiTheme="majorBidi" w:hAnsiTheme="majorBidi" w:cstheme="majorBidi"/>
          <w:color w:val="000000" w:themeColor="text1"/>
        </w:rPr>
        <w:t xml:space="preserve">hopes to </w:t>
      </w:r>
      <w:del w:id="1436" w:author="Patrick Findler" w:date="2020-02-08T09:44:00Z">
        <w:r w:rsidR="00B41B29" w:rsidRPr="00331509" w:rsidDel="00A3482B">
          <w:rPr>
            <w:rFonts w:asciiTheme="majorBidi" w:hAnsiTheme="majorBidi" w:cstheme="majorBidi"/>
            <w:color w:val="000000" w:themeColor="text1"/>
          </w:rPr>
          <w:delText xml:space="preserve">self </w:delText>
        </w:r>
      </w:del>
      <w:ins w:id="1437" w:author="Patrick Findler" w:date="2020-02-08T09:44:00Z">
        <w:r>
          <w:rPr>
            <w:rFonts w:asciiTheme="majorBidi" w:hAnsiTheme="majorBidi" w:cstheme="majorBidi"/>
            <w:color w:val="000000" w:themeColor="text1"/>
          </w:rPr>
          <w:t>one</w:t>
        </w:r>
        <w:r>
          <w:rPr>
            <w:rFonts w:asciiTheme="majorBidi" w:hAnsiTheme="majorBidi" w:cstheme="majorBidi"/>
            <w:color w:val="000000" w:themeColor="text1"/>
          </w:rPr>
          <w:t>s</w:t>
        </w:r>
        <w:r w:rsidRPr="00331509">
          <w:rPr>
            <w:rFonts w:asciiTheme="majorBidi" w:hAnsiTheme="majorBidi" w:cstheme="majorBidi"/>
            <w:color w:val="000000" w:themeColor="text1"/>
          </w:rPr>
          <w:t xml:space="preserve">elf </w:t>
        </w:r>
      </w:ins>
      <w:r w:rsidR="00B41B29" w:rsidRPr="00331509">
        <w:rPr>
          <w:rFonts w:asciiTheme="majorBidi" w:hAnsiTheme="majorBidi" w:cstheme="majorBidi"/>
          <w:color w:val="000000" w:themeColor="text1"/>
        </w:rPr>
        <w:t>v</w:t>
      </w:r>
      <w:r w:rsidR="00CF740B">
        <w:rPr>
          <w:rFonts w:asciiTheme="majorBidi" w:hAnsiTheme="majorBidi" w:cstheme="majorBidi"/>
          <w:color w:val="000000" w:themeColor="text1"/>
        </w:rPr>
        <w:t>ersu</w:t>
      </w:r>
      <w:r w:rsidR="00B41B29" w:rsidRPr="00331509">
        <w:rPr>
          <w:rFonts w:asciiTheme="majorBidi" w:hAnsiTheme="majorBidi" w:cstheme="majorBidi"/>
          <w:color w:val="000000" w:themeColor="text1"/>
        </w:rPr>
        <w:t>s external influences.</w:t>
      </w:r>
      <w:del w:id="1438" w:author="Patrick Findler" w:date="2020-02-06T07:59:00Z">
        <w:r w:rsidR="00B41B29" w:rsidRPr="00331509" w:rsidDel="002E0035">
          <w:rPr>
            <w:rFonts w:asciiTheme="majorBidi" w:hAnsiTheme="majorBidi" w:cstheme="majorBidi"/>
            <w:color w:val="000000" w:themeColor="text1"/>
          </w:rPr>
          <w:delText xml:space="preserve">  </w:delText>
        </w:r>
      </w:del>
      <w:ins w:id="1439" w:author="Patrick Findler" w:date="2020-02-08T09:44:00Z">
        <w:r>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r w:rsidR="00B41B29" w:rsidRPr="00A3482B">
        <w:rPr>
          <w:rFonts w:asciiTheme="majorBidi" w:hAnsiTheme="majorBidi" w:cstheme="majorBidi"/>
          <w:color w:val="000000" w:themeColor="text1"/>
          <w:rPrChange w:id="1440" w:author="Patrick Findler" w:date="2020-02-08T09:44:00Z">
            <w:rPr>
              <w:rFonts w:asciiTheme="majorBidi" w:hAnsiTheme="majorBidi" w:cstheme="majorBidi"/>
              <w:i/>
              <w:iCs/>
              <w:color w:val="000000" w:themeColor="text1"/>
            </w:rPr>
          </w:rPrChange>
        </w:rPr>
        <w:t>cognitive</w:t>
      </w:r>
      <w:r w:rsidR="00B41B29" w:rsidRPr="00331509">
        <w:rPr>
          <w:rFonts w:asciiTheme="majorBidi" w:hAnsiTheme="majorBidi" w:cstheme="majorBidi"/>
          <w:color w:val="000000" w:themeColor="text1"/>
        </w:rPr>
        <w:t xml:space="preserve"> component pertains to </w:t>
      </w:r>
      <w:r w:rsidR="00B41B29" w:rsidRPr="00A3482B">
        <w:rPr>
          <w:rFonts w:asciiTheme="majorBidi" w:hAnsiTheme="majorBidi" w:cstheme="majorBidi"/>
          <w:color w:val="000000" w:themeColor="text1"/>
          <w:rPrChange w:id="1441" w:author="Patrick Findler" w:date="2020-02-08T09:44:00Z">
            <w:rPr>
              <w:rFonts w:asciiTheme="majorBidi" w:hAnsiTheme="majorBidi" w:cstheme="majorBidi"/>
              <w:i/>
              <w:iCs/>
              <w:color w:val="000000" w:themeColor="text1"/>
            </w:rPr>
          </w:rPrChange>
        </w:rPr>
        <w:t xml:space="preserve">hopes </w:t>
      </w:r>
      <w:r w:rsidR="00B41B29" w:rsidRPr="00A3482B">
        <w:rPr>
          <w:rFonts w:asciiTheme="majorBidi" w:hAnsiTheme="majorBidi" w:cstheme="majorBidi"/>
          <w:color w:val="000000" w:themeColor="text1"/>
        </w:rPr>
        <w:t xml:space="preserve">and </w:t>
      </w:r>
      <w:r w:rsidR="00B41B29" w:rsidRPr="00A3482B">
        <w:rPr>
          <w:rFonts w:asciiTheme="majorBidi" w:hAnsiTheme="majorBidi" w:cstheme="majorBidi"/>
          <w:color w:val="000000" w:themeColor="text1"/>
          <w:rPrChange w:id="1442" w:author="Patrick Findler" w:date="2020-02-08T09:44:00Z">
            <w:rPr>
              <w:rFonts w:asciiTheme="majorBidi" w:hAnsiTheme="majorBidi" w:cstheme="majorBidi"/>
              <w:i/>
              <w:iCs/>
              <w:color w:val="000000" w:themeColor="text1"/>
            </w:rPr>
          </w:rPrChange>
        </w:rPr>
        <w:t>fears</w:t>
      </w:r>
      <w:r w:rsidR="00B41B29" w:rsidRPr="00331509">
        <w:rPr>
          <w:rFonts w:asciiTheme="majorBidi" w:hAnsiTheme="majorBidi" w:cstheme="majorBidi"/>
          <w:color w:val="000000" w:themeColor="text1"/>
        </w:rPr>
        <w:t xml:space="preserve"> </w:t>
      </w:r>
      <w:del w:id="1443" w:author="Patrick Findler" w:date="2020-02-08T09:45:00Z">
        <w:r w:rsidR="00B41B29" w:rsidRPr="00331509" w:rsidDel="00A3482B">
          <w:rPr>
            <w:rFonts w:asciiTheme="majorBidi" w:hAnsiTheme="majorBidi" w:cstheme="majorBidi"/>
            <w:color w:val="000000" w:themeColor="text1"/>
          </w:rPr>
          <w:delText>related to</w:delText>
        </w:r>
      </w:del>
      <w:ins w:id="1444" w:author="Patrick Findler" w:date="2020-02-08T09:45:00Z">
        <w:r>
          <w:rPr>
            <w:rFonts w:asciiTheme="majorBidi" w:hAnsiTheme="majorBidi" w:cstheme="majorBidi"/>
            <w:color w:val="000000" w:themeColor="text1"/>
          </w:rPr>
          <w:t>regarding one’s</w:t>
        </w:r>
      </w:ins>
      <w:r w:rsidR="00B41B29" w:rsidRPr="00331509">
        <w:rPr>
          <w:rFonts w:asciiTheme="majorBidi" w:hAnsiTheme="majorBidi" w:cstheme="majorBidi"/>
          <w:color w:val="000000" w:themeColor="text1"/>
        </w:rPr>
        <w:t xml:space="preserve"> success in </w:t>
      </w:r>
      <w:del w:id="1445" w:author="Patrick Findler" w:date="2020-02-08T09:45:00Z">
        <w:r w:rsidR="00B41B29" w:rsidRPr="00331509" w:rsidDel="00A3482B">
          <w:rPr>
            <w:rFonts w:asciiTheme="majorBidi" w:hAnsiTheme="majorBidi" w:cstheme="majorBidi"/>
            <w:color w:val="000000" w:themeColor="text1"/>
          </w:rPr>
          <w:delText xml:space="preserve">one's </w:delText>
        </w:r>
      </w:del>
      <w:ins w:id="1446" w:author="Patrick Findler" w:date="2020-02-08T09:45:00Z">
        <w:r w:rsidRPr="00331509">
          <w:rPr>
            <w:rFonts w:asciiTheme="majorBidi" w:hAnsiTheme="majorBidi" w:cstheme="majorBidi"/>
            <w:color w:val="000000" w:themeColor="text1"/>
          </w:rPr>
          <w:t>one</w:t>
        </w:r>
        <w:r>
          <w:rPr>
            <w:rFonts w:asciiTheme="majorBidi" w:hAnsiTheme="majorBidi" w:cstheme="majorBidi"/>
            <w:color w:val="000000" w:themeColor="text1"/>
          </w:rPr>
          <w:t>’s pursuit of</w:t>
        </w:r>
        <w:r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higher education</w:t>
      </w:r>
      <w:del w:id="1447" w:author="Patrick Findler" w:date="2020-02-08T09:45:00Z">
        <w:r w:rsidR="00B41B29" w:rsidRPr="00331509" w:rsidDel="00A3482B">
          <w:rPr>
            <w:rFonts w:asciiTheme="majorBidi" w:hAnsiTheme="majorBidi" w:cstheme="majorBidi"/>
            <w:color w:val="000000" w:themeColor="text1"/>
          </w:rPr>
          <w:delText xml:space="preserve"> studies</w:delText>
        </w:r>
      </w:del>
      <w:r w:rsidR="00B41B29" w:rsidRPr="00331509">
        <w:rPr>
          <w:rFonts w:asciiTheme="majorBidi" w:hAnsiTheme="majorBidi" w:cstheme="majorBidi"/>
          <w:color w:val="000000" w:themeColor="text1"/>
        </w:rPr>
        <w:t>.</w:t>
      </w:r>
      <w:del w:id="1448" w:author="Patrick Findler" w:date="2020-02-06T07:59:00Z">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49"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r w:rsidR="00B41B29" w:rsidRPr="00A3482B">
        <w:rPr>
          <w:rFonts w:asciiTheme="majorBidi" w:hAnsiTheme="majorBidi" w:cstheme="majorBidi"/>
          <w:color w:val="000000" w:themeColor="text1"/>
          <w:rPrChange w:id="1450" w:author="Patrick Findler" w:date="2020-02-08T09:45:00Z">
            <w:rPr>
              <w:rFonts w:asciiTheme="majorBidi" w:hAnsiTheme="majorBidi" w:cstheme="majorBidi"/>
              <w:i/>
              <w:iCs/>
              <w:color w:val="000000" w:themeColor="text1"/>
            </w:rPr>
          </w:rPrChange>
        </w:rPr>
        <w:t>behavioral</w:t>
      </w:r>
      <w:r w:rsidR="00B41B29" w:rsidRPr="00331509">
        <w:rPr>
          <w:rFonts w:asciiTheme="majorBidi" w:hAnsiTheme="majorBidi" w:cstheme="majorBidi"/>
          <w:color w:val="000000" w:themeColor="text1"/>
        </w:rPr>
        <w:t xml:space="preserve"> component </w:t>
      </w:r>
      <w:del w:id="1451" w:author="Patrick Findler" w:date="2020-02-08T09:48:00Z">
        <w:r w:rsidR="00B41B29" w:rsidRPr="00331509" w:rsidDel="00F447CD">
          <w:rPr>
            <w:rFonts w:asciiTheme="majorBidi" w:hAnsiTheme="majorBidi" w:cstheme="majorBidi"/>
            <w:color w:val="000000" w:themeColor="text1"/>
          </w:rPr>
          <w:delText xml:space="preserve">relates </w:delText>
        </w:r>
      </w:del>
      <w:ins w:id="1452" w:author="Patrick Findler" w:date="2020-02-08T09:48:00Z">
        <w:r w:rsidR="00F447CD">
          <w:rPr>
            <w:rFonts w:asciiTheme="majorBidi" w:hAnsiTheme="majorBidi" w:cstheme="majorBidi"/>
            <w:color w:val="000000" w:themeColor="text1"/>
          </w:rPr>
          <w:t xml:space="preserve">describes </w:t>
        </w:r>
      </w:ins>
      <w:del w:id="1453" w:author="Patrick Findler" w:date="2020-02-08T09:48:00Z">
        <w:r w:rsidR="00B41B29" w:rsidRPr="00331509" w:rsidDel="00F447CD">
          <w:rPr>
            <w:rFonts w:asciiTheme="majorBidi" w:hAnsiTheme="majorBidi" w:cstheme="majorBidi"/>
            <w:color w:val="000000" w:themeColor="text1"/>
          </w:rPr>
          <w:delText xml:space="preserve">to </w:delText>
        </w:r>
      </w:del>
      <w:r w:rsidR="00B41B29" w:rsidRPr="00331509">
        <w:rPr>
          <w:rFonts w:asciiTheme="majorBidi" w:hAnsiTheme="majorBidi" w:cstheme="majorBidi"/>
          <w:color w:val="000000" w:themeColor="text1"/>
        </w:rPr>
        <w:t xml:space="preserve">the </w:t>
      </w:r>
      <w:r w:rsidR="00B41B29" w:rsidRPr="00A3482B">
        <w:rPr>
          <w:rFonts w:asciiTheme="majorBidi" w:hAnsiTheme="majorBidi" w:cstheme="majorBidi"/>
          <w:color w:val="000000" w:themeColor="text1"/>
          <w:rPrChange w:id="1454" w:author="Patrick Findler" w:date="2020-02-08T09:45:00Z">
            <w:rPr>
              <w:rFonts w:asciiTheme="majorBidi" w:hAnsiTheme="majorBidi" w:cstheme="majorBidi"/>
              <w:i/>
              <w:iCs/>
              <w:color w:val="000000" w:themeColor="text1"/>
            </w:rPr>
          </w:rPrChange>
        </w:rPr>
        <w:t>exploration</w:t>
      </w:r>
      <w:r w:rsidR="00B41B29" w:rsidRPr="00331509">
        <w:rPr>
          <w:rFonts w:asciiTheme="majorBidi" w:hAnsiTheme="majorBidi" w:cstheme="majorBidi"/>
          <w:color w:val="000000" w:themeColor="text1"/>
        </w:rPr>
        <w:t xml:space="preserve"> of options related to higher education, and </w:t>
      </w:r>
      <w:r w:rsidR="00B41B29" w:rsidRPr="00A3482B">
        <w:rPr>
          <w:rFonts w:asciiTheme="majorBidi" w:hAnsiTheme="majorBidi" w:cstheme="majorBidi"/>
          <w:color w:val="000000" w:themeColor="text1"/>
          <w:rPrChange w:id="1455" w:author="Patrick Findler" w:date="2020-02-08T09:45:00Z">
            <w:rPr>
              <w:rFonts w:asciiTheme="majorBidi" w:hAnsiTheme="majorBidi" w:cstheme="majorBidi"/>
              <w:i/>
              <w:iCs/>
              <w:color w:val="000000" w:themeColor="text1"/>
            </w:rPr>
          </w:rPrChange>
        </w:rPr>
        <w:t>commitment</w:t>
      </w:r>
      <w:r w:rsidR="00B41B29" w:rsidRPr="00331509">
        <w:rPr>
          <w:rFonts w:asciiTheme="majorBidi" w:hAnsiTheme="majorBidi" w:cstheme="majorBidi"/>
          <w:color w:val="000000" w:themeColor="text1"/>
        </w:rPr>
        <w:t xml:space="preserve"> </w:t>
      </w:r>
      <w:del w:id="1456" w:author="Patrick Findler" w:date="2020-02-08T09:48:00Z">
        <w:r w:rsidR="00B41B29" w:rsidRPr="00331509" w:rsidDel="00F447CD">
          <w:rPr>
            <w:rFonts w:asciiTheme="majorBidi" w:hAnsiTheme="majorBidi" w:cstheme="majorBidi"/>
            <w:color w:val="000000" w:themeColor="text1"/>
          </w:rPr>
          <w:delText xml:space="preserve">relates </w:delText>
        </w:r>
      </w:del>
      <w:ins w:id="1457" w:author="Patrick Findler" w:date="2020-02-08T09:48:00Z">
        <w:r w:rsidR="00F447CD">
          <w:rPr>
            <w:rFonts w:asciiTheme="majorBidi" w:hAnsiTheme="majorBidi" w:cstheme="majorBidi"/>
            <w:color w:val="000000" w:themeColor="text1"/>
          </w:rPr>
          <w:t xml:space="preserve">takes account of </w:t>
        </w:r>
      </w:ins>
      <w:del w:id="1458" w:author="Patrick Findler" w:date="2020-02-08T09:48:00Z">
        <w:r w:rsidR="00B41B29" w:rsidRPr="00331509" w:rsidDel="00F447CD">
          <w:rPr>
            <w:rFonts w:asciiTheme="majorBidi" w:hAnsiTheme="majorBidi" w:cstheme="majorBidi"/>
            <w:color w:val="000000" w:themeColor="text1"/>
          </w:rPr>
          <w:delText xml:space="preserve">to </w:delText>
        </w:r>
      </w:del>
      <w:r w:rsidR="00B41B29" w:rsidRPr="00331509">
        <w:rPr>
          <w:rFonts w:asciiTheme="majorBidi" w:hAnsiTheme="majorBidi" w:cstheme="majorBidi"/>
          <w:color w:val="000000" w:themeColor="text1"/>
        </w:rPr>
        <w:t xml:space="preserve">the extent to which </w:t>
      </w:r>
      <w:del w:id="1459" w:author="Patrick Findler" w:date="2020-02-08T09:48:00Z">
        <w:r w:rsidR="00B41B29" w:rsidRPr="00331509" w:rsidDel="00F447CD">
          <w:rPr>
            <w:rFonts w:asciiTheme="majorBidi" w:hAnsiTheme="majorBidi" w:cstheme="majorBidi"/>
            <w:color w:val="000000" w:themeColor="text1"/>
          </w:rPr>
          <w:delText xml:space="preserve">the adolescent </w:delText>
        </w:r>
      </w:del>
      <w:ins w:id="1460" w:author="Patrick Findler" w:date="2020-02-08T09:48:00Z">
        <w:r w:rsidR="00F447CD" w:rsidRPr="00331509">
          <w:rPr>
            <w:rFonts w:asciiTheme="majorBidi" w:hAnsiTheme="majorBidi" w:cstheme="majorBidi"/>
            <w:color w:val="000000" w:themeColor="text1"/>
          </w:rPr>
          <w:t>adolescent</w:t>
        </w:r>
        <w:r w:rsidR="00F447CD">
          <w:rPr>
            <w:rFonts w:asciiTheme="majorBidi" w:hAnsiTheme="majorBidi" w:cstheme="majorBidi"/>
            <w:color w:val="000000" w:themeColor="text1"/>
          </w:rPr>
          <w:t xml:space="preserve">s </w:t>
        </w:r>
      </w:ins>
      <w:del w:id="1461" w:author="Patrick Findler" w:date="2020-02-08T09:48:00Z">
        <w:r w:rsidR="00B41B29" w:rsidRPr="00331509" w:rsidDel="00F447CD">
          <w:rPr>
            <w:rFonts w:asciiTheme="majorBidi" w:hAnsiTheme="majorBidi" w:cstheme="majorBidi"/>
            <w:color w:val="000000" w:themeColor="text1"/>
          </w:rPr>
          <w:delText xml:space="preserve">has </w:delText>
        </w:r>
      </w:del>
      <w:ins w:id="1462" w:author="Patrick Findler" w:date="2020-02-08T09:48:00Z">
        <w:r w:rsidR="00F447CD">
          <w:rPr>
            <w:rFonts w:asciiTheme="majorBidi" w:hAnsiTheme="majorBidi" w:cstheme="majorBidi"/>
            <w:color w:val="000000" w:themeColor="text1"/>
          </w:rPr>
          <w:t xml:space="preserve">have </w:t>
        </w:r>
      </w:ins>
      <w:del w:id="1463" w:author="Patrick Findler" w:date="2020-02-08T09:48:00Z">
        <w:r w:rsidR="00B41B29" w:rsidRPr="00331509" w:rsidDel="00F447CD">
          <w:rPr>
            <w:rFonts w:asciiTheme="majorBidi" w:hAnsiTheme="majorBidi" w:cstheme="majorBidi"/>
            <w:color w:val="000000" w:themeColor="text1"/>
          </w:rPr>
          <w:delText xml:space="preserve">made up </w:delText>
        </w:r>
        <w:r w:rsidR="009656C0" w:rsidRPr="00331509" w:rsidDel="00F447CD">
          <w:rPr>
            <w:rFonts w:asciiTheme="majorBidi" w:hAnsiTheme="majorBidi" w:cstheme="majorBidi"/>
            <w:color w:val="000000" w:themeColor="text1"/>
          </w:rPr>
          <w:delText>her</w:delText>
        </w:r>
        <w:r w:rsidR="00B41B29" w:rsidRPr="00331509" w:rsidDel="00F447CD">
          <w:rPr>
            <w:rFonts w:asciiTheme="majorBidi" w:hAnsiTheme="majorBidi" w:cstheme="majorBidi"/>
            <w:color w:val="000000" w:themeColor="text1"/>
          </w:rPr>
          <w:delText>/</w:delText>
        </w:r>
        <w:r w:rsidR="009656C0" w:rsidRPr="00331509" w:rsidDel="00F447CD">
          <w:rPr>
            <w:rFonts w:asciiTheme="majorBidi" w:hAnsiTheme="majorBidi" w:cstheme="majorBidi"/>
            <w:color w:val="000000" w:themeColor="text1"/>
          </w:rPr>
          <w:delText>his</w:delText>
        </w:r>
        <w:r w:rsidR="00B41B29" w:rsidRPr="00331509" w:rsidDel="00F447CD">
          <w:rPr>
            <w:rFonts w:asciiTheme="majorBidi" w:hAnsiTheme="majorBidi" w:cstheme="majorBidi"/>
            <w:color w:val="000000" w:themeColor="text1"/>
          </w:rPr>
          <w:delText xml:space="preserve"> </w:delText>
        </w:r>
      </w:del>
      <w:ins w:id="1464" w:author="Patrick Findler" w:date="2020-02-08T09:48:00Z">
        <w:r w:rsidR="00F447CD">
          <w:rPr>
            <w:rFonts w:asciiTheme="majorBidi" w:hAnsiTheme="majorBidi" w:cstheme="majorBidi"/>
            <w:color w:val="000000" w:themeColor="text1"/>
          </w:rPr>
          <w:t xml:space="preserve">chosen </w:t>
        </w:r>
      </w:ins>
      <w:ins w:id="1465" w:author="Patrick Findler" w:date="2020-02-08T09:49:00Z">
        <w:r w:rsidR="00F447CD">
          <w:rPr>
            <w:rFonts w:asciiTheme="majorBidi" w:hAnsiTheme="majorBidi" w:cstheme="majorBidi"/>
            <w:color w:val="000000" w:themeColor="text1"/>
          </w:rPr>
          <w:t xml:space="preserve">or intend to choose </w:t>
        </w:r>
      </w:ins>
      <w:ins w:id="1466" w:author="Patrick Findler" w:date="2020-02-08T09:48:00Z">
        <w:r w:rsidR="00F447CD">
          <w:rPr>
            <w:rFonts w:asciiTheme="majorBidi" w:hAnsiTheme="majorBidi" w:cstheme="majorBidi"/>
            <w:color w:val="000000" w:themeColor="text1"/>
          </w:rPr>
          <w:t xml:space="preserve">one or </w:t>
        </w:r>
      </w:ins>
      <w:del w:id="1467" w:author="Patrick Findler" w:date="2020-02-08T09:48:00Z">
        <w:r w:rsidR="00B41B29" w:rsidRPr="00331509" w:rsidDel="00F447CD">
          <w:rPr>
            <w:rFonts w:asciiTheme="majorBidi" w:hAnsiTheme="majorBidi" w:cstheme="majorBidi"/>
            <w:color w:val="000000" w:themeColor="text1"/>
          </w:rPr>
          <w:delText xml:space="preserve">mind about </w:delText>
        </w:r>
      </w:del>
      <w:ins w:id="1468" w:author="Patrick Findler" w:date="2020-02-08T09:48:00Z">
        <w:r w:rsidR="00F447CD">
          <w:rPr>
            <w:rFonts w:asciiTheme="majorBidi" w:hAnsiTheme="majorBidi" w:cstheme="majorBidi"/>
            <w:color w:val="000000" w:themeColor="text1"/>
          </w:rPr>
          <w:t xml:space="preserve">another </w:t>
        </w:r>
      </w:ins>
      <w:del w:id="1469" w:author="Patrick Findler" w:date="2020-02-08T09:48:00Z">
        <w:r w:rsidR="00B41B29" w:rsidRPr="00331509" w:rsidDel="00F447CD">
          <w:rPr>
            <w:rFonts w:asciiTheme="majorBidi" w:hAnsiTheme="majorBidi" w:cstheme="majorBidi"/>
            <w:color w:val="000000" w:themeColor="text1"/>
          </w:rPr>
          <w:delText xml:space="preserve">an </w:delText>
        </w:r>
      </w:del>
      <w:r w:rsidR="00B41B29" w:rsidRPr="00331509">
        <w:rPr>
          <w:rFonts w:asciiTheme="majorBidi" w:hAnsiTheme="majorBidi" w:cstheme="majorBidi"/>
          <w:color w:val="000000" w:themeColor="text1"/>
        </w:rPr>
        <w:t>academic area</w:t>
      </w:r>
      <w:del w:id="1470" w:author="Patrick Findler" w:date="2020-02-08T09:49:00Z">
        <w:r w:rsidR="00B41B29" w:rsidRPr="00331509" w:rsidDel="00F447CD">
          <w:rPr>
            <w:rFonts w:asciiTheme="majorBidi" w:hAnsiTheme="majorBidi" w:cstheme="majorBidi"/>
            <w:color w:val="000000" w:themeColor="text1"/>
          </w:rPr>
          <w:delText xml:space="preserve"> (e.g. engineering vs. law)</w:delText>
        </w:r>
      </w:del>
      <w:r w:rsidR="00B41B29" w:rsidRPr="00331509">
        <w:rPr>
          <w:rFonts w:asciiTheme="majorBidi" w:hAnsiTheme="majorBidi" w:cstheme="majorBidi"/>
          <w:color w:val="000000" w:themeColor="text1"/>
        </w:rPr>
        <w:t xml:space="preserve">. In the present study, we </w:t>
      </w:r>
      <w:del w:id="1471" w:author="Patrick Findler" w:date="2020-02-08T09:49:00Z">
        <w:r w:rsidR="00B41B29" w:rsidRPr="00331509" w:rsidDel="00F447CD">
          <w:rPr>
            <w:rFonts w:asciiTheme="majorBidi" w:hAnsiTheme="majorBidi" w:cstheme="majorBidi"/>
            <w:color w:val="000000" w:themeColor="text1"/>
          </w:rPr>
          <w:delText xml:space="preserve">referred </w:delText>
        </w:r>
      </w:del>
      <w:ins w:id="1472" w:author="Patrick Findler" w:date="2020-02-08T09:49:00Z">
        <w:r w:rsidR="00F447CD">
          <w:rPr>
            <w:rFonts w:asciiTheme="majorBidi" w:hAnsiTheme="majorBidi" w:cstheme="majorBidi"/>
            <w:color w:val="000000" w:themeColor="text1"/>
          </w:rPr>
          <w:t xml:space="preserve">used </w:t>
        </w:r>
      </w:ins>
      <w:r w:rsidR="00B41B29" w:rsidRPr="00331509">
        <w:rPr>
          <w:rFonts w:asciiTheme="majorBidi" w:hAnsiTheme="majorBidi" w:cstheme="majorBidi"/>
          <w:color w:val="000000" w:themeColor="text1"/>
        </w:rPr>
        <w:t xml:space="preserve">only </w:t>
      </w:r>
      <w:del w:id="1473" w:author="Patrick Findler" w:date="2020-02-08T09:49:00Z">
        <w:r w:rsidR="00B41B29" w:rsidRPr="00331509" w:rsidDel="00F447CD">
          <w:rPr>
            <w:rFonts w:asciiTheme="majorBidi" w:hAnsiTheme="majorBidi" w:cstheme="majorBidi"/>
            <w:color w:val="000000" w:themeColor="text1"/>
          </w:rPr>
          <w:delText xml:space="preserve">to the </w:delText>
        </w:r>
      </w:del>
      <w:ins w:id="1474" w:author="Patrick Findler" w:date="2020-02-08T09:49:00Z">
        <w:r w:rsidR="00F447CD" w:rsidRPr="00331509">
          <w:rPr>
            <w:rFonts w:asciiTheme="majorBidi" w:hAnsiTheme="majorBidi" w:cstheme="majorBidi"/>
            <w:color w:val="000000" w:themeColor="text1"/>
          </w:rPr>
          <w:t>the</w:t>
        </w:r>
        <w:r w:rsidR="00F447CD">
          <w:rPr>
            <w:rFonts w:asciiTheme="majorBidi" w:hAnsiTheme="majorBidi" w:cstheme="majorBidi"/>
            <w:color w:val="000000" w:themeColor="text1"/>
          </w:rPr>
          <w:t xml:space="preserve">se </w:t>
        </w:r>
      </w:ins>
      <w:r w:rsidR="009656C0">
        <w:rPr>
          <w:rFonts w:asciiTheme="majorBidi" w:hAnsiTheme="majorBidi" w:cstheme="majorBidi"/>
          <w:color w:val="000000" w:themeColor="text1"/>
        </w:rPr>
        <w:t xml:space="preserve">three </w:t>
      </w:r>
      <w:del w:id="1475" w:author="Patrick Findler" w:date="2020-02-08T09:49:00Z">
        <w:r w:rsidR="00CF740B" w:rsidDel="00F447CD">
          <w:rPr>
            <w:rFonts w:asciiTheme="majorBidi" w:hAnsiTheme="majorBidi" w:cstheme="majorBidi"/>
            <w:color w:val="000000" w:themeColor="text1"/>
          </w:rPr>
          <w:delText xml:space="preserve">general </w:delText>
        </w:r>
      </w:del>
      <w:r w:rsidR="009656C0">
        <w:rPr>
          <w:rFonts w:asciiTheme="majorBidi" w:hAnsiTheme="majorBidi" w:cstheme="majorBidi"/>
          <w:color w:val="000000" w:themeColor="text1"/>
        </w:rPr>
        <w:t>components</w:t>
      </w:r>
      <w:del w:id="1476" w:author="Patrick Findler" w:date="2020-02-08T09:49:00Z">
        <w:r w:rsidR="009656C0" w:rsidDel="00F447CD">
          <w:rPr>
            <w:rFonts w:asciiTheme="majorBidi" w:hAnsiTheme="majorBidi" w:cstheme="majorBidi"/>
            <w:color w:val="000000" w:themeColor="text1"/>
          </w:rPr>
          <w:delText>: motivational</w:delText>
        </w:r>
        <w:r w:rsidR="00B41B29" w:rsidRPr="00331509" w:rsidDel="00F447CD">
          <w:rPr>
            <w:rFonts w:asciiTheme="majorBidi" w:hAnsiTheme="majorBidi" w:cstheme="majorBidi"/>
            <w:color w:val="000000" w:themeColor="text1"/>
          </w:rPr>
          <w:delText>, cognitive and behavioral component</w:delText>
        </w:r>
        <w:r w:rsidR="009656C0" w:rsidDel="00F447CD">
          <w:rPr>
            <w:rFonts w:asciiTheme="majorBidi" w:hAnsiTheme="majorBidi" w:cstheme="majorBidi"/>
            <w:color w:val="000000" w:themeColor="text1"/>
          </w:rPr>
          <w:delText>s</w:delText>
        </w:r>
      </w:del>
      <w:r w:rsidR="00B41B29" w:rsidRPr="00331509">
        <w:rPr>
          <w:rFonts w:asciiTheme="majorBidi" w:hAnsiTheme="majorBidi" w:cstheme="majorBidi"/>
          <w:color w:val="000000" w:themeColor="text1"/>
        </w:rPr>
        <w:t>.</w:t>
      </w:r>
      <w:del w:id="1477" w:author="Patrick Findler" w:date="2020-02-06T07:59:00Z">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78"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Each component was calculated as the average of its </w:t>
      </w:r>
      <w:r w:rsidR="0068559F">
        <w:rPr>
          <w:rFonts w:asciiTheme="majorBidi" w:hAnsiTheme="majorBidi" w:cstheme="majorBidi"/>
          <w:color w:val="000000" w:themeColor="text1"/>
        </w:rPr>
        <w:t xml:space="preserve">empirical </w:t>
      </w:r>
      <w:r w:rsidR="0068559F">
        <w:rPr>
          <w:rFonts w:asciiTheme="majorBidi" w:hAnsiTheme="majorBidi" w:cstheme="majorBidi"/>
          <w:color w:val="000000" w:themeColor="text1"/>
        </w:rPr>
        <w:lastRenderedPageBreak/>
        <w:t>indicators</w:t>
      </w:r>
      <w:r w:rsidR="00B41B29" w:rsidRPr="00331509">
        <w:rPr>
          <w:rFonts w:asciiTheme="majorBidi" w:hAnsiTheme="majorBidi" w:cstheme="majorBidi"/>
          <w:color w:val="000000" w:themeColor="text1"/>
        </w:rPr>
        <w:t xml:space="preserve">. </w:t>
      </w:r>
      <w:ins w:id="1479" w:author="Patrick Findler" w:date="2020-02-08T09:49:00Z">
        <w:r w:rsidR="00F447CD">
          <w:rPr>
            <w:rFonts w:asciiTheme="majorBidi" w:hAnsiTheme="majorBidi" w:cstheme="majorBidi"/>
            <w:color w:val="000000" w:themeColor="text1"/>
          </w:rPr>
          <w:t xml:space="preserve">The </w:t>
        </w:r>
      </w:ins>
      <w:del w:id="1480" w:author="Patrick Findler" w:date="2020-02-08T09:49:00Z">
        <w:r w:rsidR="0068559F" w:rsidDel="00F447CD">
          <w:rPr>
            <w:rFonts w:asciiTheme="majorBidi" w:hAnsiTheme="majorBidi" w:cstheme="majorBidi"/>
            <w:color w:val="000000" w:themeColor="text1"/>
          </w:rPr>
          <w:delText>r</w:delText>
        </w:r>
        <w:r w:rsidR="00B41B29" w:rsidRPr="00331509" w:rsidDel="00F447CD">
          <w:rPr>
            <w:rFonts w:asciiTheme="majorBidi" w:hAnsiTheme="majorBidi" w:cstheme="majorBidi"/>
            <w:color w:val="000000" w:themeColor="text1"/>
          </w:rPr>
          <w:delText xml:space="preserve">eliability </w:delText>
        </w:r>
      </w:del>
      <w:ins w:id="1481" w:author="Patrick Findler" w:date="2020-02-08T15:31:00Z">
        <w:r w:rsidR="00E01BED">
          <w:rPr>
            <w:rFonts w:asciiTheme="majorBidi" w:hAnsiTheme="majorBidi" w:cstheme="majorBidi"/>
            <w:color w:val="000000" w:themeColor="text1"/>
          </w:rPr>
          <w:t>C</w:t>
        </w:r>
      </w:ins>
      <w:ins w:id="1482" w:author="Patrick Findler" w:date="2020-02-08T09:49:00Z">
        <w:r w:rsidR="00E01BED">
          <w:rPr>
            <w:rFonts w:asciiTheme="majorBidi" w:hAnsiTheme="majorBidi" w:cstheme="majorBidi"/>
            <w:color w:val="000000" w:themeColor="text1"/>
          </w:rPr>
          <w:t>ronbach’s</w:t>
        </w:r>
        <w:r w:rsidR="00F447CD">
          <w:rPr>
            <w:rFonts w:asciiTheme="majorBidi" w:hAnsiTheme="majorBidi" w:cstheme="majorBidi"/>
            <w:color w:val="000000" w:themeColor="text1"/>
          </w:rPr>
          <w:t xml:space="preserve"> </w:t>
        </w:r>
      </w:ins>
      <w:r w:rsidR="00CF740B">
        <w:rPr>
          <w:rFonts w:asciiTheme="majorBidi" w:hAnsiTheme="majorBidi" w:cstheme="majorBidi"/>
          <w:color w:val="000000" w:themeColor="text1"/>
        </w:rPr>
        <w:t>alpha</w:t>
      </w:r>
      <w:r w:rsidR="00CF740B" w:rsidRPr="00331509">
        <w:rPr>
          <w:rFonts w:asciiTheme="majorBidi" w:hAnsiTheme="majorBidi" w:cstheme="majorBidi"/>
          <w:color w:val="000000" w:themeColor="text1"/>
        </w:rPr>
        <w:t xml:space="preserve"> </w:t>
      </w:r>
      <w:del w:id="1483" w:author="Patrick Findler" w:date="2020-02-08T09:50:00Z">
        <w:r w:rsidR="00B41B29" w:rsidRPr="00331509" w:rsidDel="00F447CD">
          <w:rPr>
            <w:rFonts w:asciiTheme="majorBidi" w:hAnsiTheme="majorBidi" w:cstheme="majorBidi"/>
            <w:color w:val="000000" w:themeColor="text1"/>
          </w:rPr>
          <w:delText xml:space="preserve">coefficient </w:delText>
        </w:r>
      </w:del>
      <w:ins w:id="1484" w:author="Patrick Findler" w:date="2020-02-08T09:50:00Z">
        <w:r w:rsidR="00F447CD" w:rsidRPr="00331509">
          <w:rPr>
            <w:rFonts w:asciiTheme="majorBidi" w:hAnsiTheme="majorBidi" w:cstheme="majorBidi"/>
            <w:color w:val="000000" w:themeColor="text1"/>
          </w:rPr>
          <w:t>coefficient</w:t>
        </w:r>
        <w:r w:rsidR="00F447CD">
          <w:rPr>
            <w:rFonts w:asciiTheme="majorBidi" w:hAnsiTheme="majorBidi" w:cstheme="majorBidi"/>
            <w:color w:val="000000" w:themeColor="text1"/>
          </w:rPr>
          <w:t xml:space="preserve">s </w:t>
        </w:r>
      </w:ins>
      <w:del w:id="1485" w:author="Patrick Findler" w:date="2020-02-08T09:50:00Z">
        <w:r w:rsidR="00B41B29" w:rsidRPr="00331509" w:rsidDel="00F447CD">
          <w:rPr>
            <w:rFonts w:asciiTheme="majorBidi" w:hAnsiTheme="majorBidi" w:cstheme="majorBidi"/>
            <w:color w:val="000000" w:themeColor="text1"/>
          </w:rPr>
          <w:delText xml:space="preserve">for the motivational component </w:delText>
        </w:r>
        <w:r w:rsidR="003B3945" w:rsidDel="00F447CD">
          <w:rPr>
            <w:rFonts w:asciiTheme="majorBidi" w:hAnsiTheme="majorBidi" w:cstheme="majorBidi"/>
            <w:color w:val="000000" w:themeColor="text1"/>
          </w:rPr>
          <w:delText>for time</w:delText>
        </w:r>
        <w:r w:rsidR="009864CF" w:rsidDel="00F447CD">
          <w:rPr>
            <w:rFonts w:asciiTheme="majorBidi" w:hAnsiTheme="majorBidi" w:cstheme="majorBidi"/>
            <w:color w:val="000000" w:themeColor="text1"/>
          </w:rPr>
          <w:delText>s</w:delText>
        </w:r>
        <w:r w:rsidR="003B3945" w:rsidDel="00F447CD">
          <w:rPr>
            <w:rFonts w:asciiTheme="majorBidi" w:hAnsiTheme="majorBidi" w:cstheme="majorBidi"/>
            <w:color w:val="000000" w:themeColor="text1"/>
          </w:rPr>
          <w:delText xml:space="preserve"> 1, 2, and 3 </w:delText>
        </w:r>
      </w:del>
      <w:r w:rsidR="003B3945">
        <w:rPr>
          <w:rFonts w:asciiTheme="majorBidi" w:hAnsiTheme="majorBidi" w:cstheme="majorBidi"/>
          <w:color w:val="000000" w:themeColor="text1"/>
        </w:rPr>
        <w:t xml:space="preserve">were </w:t>
      </w:r>
      <w:r w:rsidR="00216C06" w:rsidRPr="00594135">
        <w:rPr>
          <w:rFonts w:asciiTheme="majorBidi" w:hAnsiTheme="majorBidi" w:cstheme="majorBidi"/>
          <w:color w:val="000000" w:themeColor="text1"/>
        </w:rPr>
        <w:t>074,</w:t>
      </w:r>
      <w:r w:rsidR="00594135" w:rsidRPr="00594135">
        <w:rPr>
          <w:rFonts w:asciiTheme="majorBidi" w:hAnsiTheme="majorBidi" w:cstheme="majorBidi"/>
          <w:color w:val="000000" w:themeColor="text1"/>
        </w:rPr>
        <w:t xml:space="preserve"> 0.</w:t>
      </w:r>
      <w:del w:id="1486" w:author="Patrick Findler" w:date="2020-02-08T09:50:00Z">
        <w:r w:rsidR="00594135" w:rsidRPr="00594135" w:rsidDel="00F447CD">
          <w:rPr>
            <w:rFonts w:asciiTheme="majorBidi" w:hAnsiTheme="majorBidi" w:cstheme="majorBidi"/>
            <w:color w:val="000000" w:themeColor="text1"/>
          </w:rPr>
          <w:delText xml:space="preserve">74 </w:delText>
        </w:r>
      </w:del>
      <w:ins w:id="1487" w:author="Patrick Findler" w:date="2020-02-08T09:50:00Z">
        <w:r w:rsidR="00F447CD" w:rsidRPr="00594135">
          <w:rPr>
            <w:rFonts w:asciiTheme="majorBidi" w:hAnsiTheme="majorBidi" w:cstheme="majorBidi"/>
            <w:color w:val="000000" w:themeColor="text1"/>
          </w:rPr>
          <w:t>74</w:t>
        </w:r>
        <w:r w:rsidR="00F447CD">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and</w:t>
      </w:r>
      <w:r w:rsidR="00216C06" w:rsidRPr="00594135">
        <w:rPr>
          <w:rFonts w:asciiTheme="majorBidi" w:hAnsiTheme="majorBidi" w:cstheme="majorBidi"/>
          <w:color w:val="000000" w:themeColor="text1"/>
        </w:rPr>
        <w:t xml:space="preserve"> </w:t>
      </w:r>
      <w:r w:rsidR="00B41B29" w:rsidRPr="00594135">
        <w:rPr>
          <w:rFonts w:asciiTheme="majorBidi" w:hAnsiTheme="majorBidi" w:cstheme="majorBidi"/>
          <w:color w:val="000000" w:themeColor="text1"/>
        </w:rPr>
        <w:t>0.</w:t>
      </w:r>
      <w:r w:rsidR="00D6597F" w:rsidRPr="00594135">
        <w:rPr>
          <w:rFonts w:asciiTheme="majorBidi" w:hAnsiTheme="majorBidi" w:cstheme="majorBidi"/>
          <w:color w:val="000000" w:themeColor="text1"/>
        </w:rPr>
        <w:t>79</w:t>
      </w:r>
      <w:ins w:id="1488" w:author="Patrick Findler" w:date="2020-02-08T09:50:00Z">
        <w:r w:rsidR="00F447CD" w:rsidRPr="00F447CD">
          <w:rPr>
            <w:rFonts w:asciiTheme="majorBidi" w:hAnsiTheme="majorBidi" w:cstheme="majorBidi"/>
            <w:color w:val="000000" w:themeColor="text1"/>
          </w:rPr>
          <w:t xml:space="preserve"> </w:t>
        </w:r>
        <w:r w:rsidR="00F447CD" w:rsidRPr="00331509">
          <w:rPr>
            <w:rFonts w:asciiTheme="majorBidi" w:hAnsiTheme="majorBidi" w:cstheme="majorBidi"/>
            <w:color w:val="000000" w:themeColor="text1"/>
          </w:rPr>
          <w:t>for the motivational component</w:t>
        </w:r>
      </w:ins>
      <w:del w:id="1489" w:author="Patrick Findler" w:date="2020-02-08T09:50:00Z">
        <w:r w:rsidR="00CF740B" w:rsidDel="00F447CD">
          <w:rPr>
            <w:rFonts w:asciiTheme="majorBidi" w:hAnsiTheme="majorBidi" w:cstheme="majorBidi"/>
            <w:color w:val="000000" w:themeColor="text1"/>
          </w:rPr>
          <w:delText>,</w:delText>
        </w:r>
        <w:r w:rsidR="003B3945" w:rsidRPr="00594135" w:rsidDel="00F447CD">
          <w:rPr>
            <w:rFonts w:asciiTheme="majorBidi" w:hAnsiTheme="majorBidi" w:cstheme="majorBidi"/>
            <w:color w:val="000000" w:themeColor="text1"/>
          </w:rPr>
          <w:delText xml:space="preserve"> respectively</w:delText>
        </w:r>
      </w:del>
      <w:r w:rsidR="003B3945" w:rsidRPr="00594135">
        <w:rPr>
          <w:rFonts w:asciiTheme="majorBidi" w:hAnsiTheme="majorBidi" w:cstheme="majorBidi"/>
          <w:color w:val="000000" w:themeColor="text1"/>
        </w:rPr>
        <w:t>,</w:t>
      </w:r>
      <w:r w:rsidR="00D6597F" w:rsidRPr="00594135">
        <w:rPr>
          <w:rFonts w:asciiTheme="majorBidi" w:hAnsiTheme="majorBidi" w:cstheme="majorBidi"/>
          <w:color w:val="000000" w:themeColor="text1"/>
        </w:rPr>
        <w:t xml:space="preserve"> </w:t>
      </w:r>
      <w:del w:id="1490" w:author="Patrick Findler" w:date="2020-02-08T09:50:00Z">
        <w:r w:rsidR="00B41B29" w:rsidRPr="00594135" w:rsidDel="00F447CD">
          <w:rPr>
            <w:rFonts w:asciiTheme="majorBidi" w:hAnsiTheme="majorBidi" w:cstheme="majorBidi"/>
            <w:color w:val="000000" w:themeColor="text1"/>
          </w:rPr>
          <w:delText xml:space="preserve">for the cognitive component </w:delText>
        </w:r>
      </w:del>
      <w:r w:rsidR="00216C06" w:rsidRPr="00594135">
        <w:rPr>
          <w:rFonts w:asciiTheme="majorBidi" w:hAnsiTheme="majorBidi" w:cstheme="majorBidi"/>
          <w:color w:val="000000" w:themeColor="text1"/>
        </w:rPr>
        <w:t>0.85,</w:t>
      </w:r>
      <w:r w:rsidR="00E90DE8" w:rsidRPr="00594135">
        <w:rPr>
          <w:rFonts w:asciiTheme="majorBidi" w:hAnsiTheme="majorBidi" w:cstheme="majorBidi"/>
          <w:color w:val="000000" w:themeColor="text1"/>
        </w:rPr>
        <w:t xml:space="preserve"> </w:t>
      </w:r>
      <w:r w:rsidR="00594135" w:rsidRPr="00594135">
        <w:rPr>
          <w:rFonts w:asciiTheme="majorBidi" w:hAnsiTheme="majorBidi" w:cstheme="majorBidi"/>
          <w:color w:val="000000" w:themeColor="text1"/>
        </w:rPr>
        <w:t>0.</w:t>
      </w:r>
      <w:del w:id="1491" w:author="Patrick Findler" w:date="2020-02-08T09:50:00Z">
        <w:r w:rsidR="00594135" w:rsidRPr="00594135" w:rsidDel="00F447CD">
          <w:rPr>
            <w:rFonts w:asciiTheme="majorBidi" w:hAnsiTheme="majorBidi" w:cstheme="majorBidi"/>
            <w:color w:val="000000" w:themeColor="text1"/>
          </w:rPr>
          <w:delText xml:space="preserve">85 </w:delText>
        </w:r>
      </w:del>
      <w:ins w:id="1492" w:author="Patrick Findler" w:date="2020-02-08T09:50:00Z">
        <w:r w:rsidR="00F447CD" w:rsidRPr="00594135">
          <w:rPr>
            <w:rFonts w:asciiTheme="majorBidi" w:hAnsiTheme="majorBidi" w:cstheme="majorBidi"/>
            <w:color w:val="000000" w:themeColor="text1"/>
          </w:rPr>
          <w:t>85</w:t>
        </w:r>
        <w:r w:rsidR="00F447CD">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 xml:space="preserve">and </w:t>
      </w:r>
      <w:r w:rsidR="00B41B29" w:rsidRPr="00594135">
        <w:rPr>
          <w:rFonts w:asciiTheme="majorBidi" w:hAnsiTheme="majorBidi" w:cstheme="majorBidi"/>
          <w:color w:val="000000" w:themeColor="text1"/>
        </w:rPr>
        <w:t>0.</w:t>
      </w:r>
      <w:r w:rsidR="00E90DE8" w:rsidRPr="00594135">
        <w:rPr>
          <w:rFonts w:asciiTheme="majorBidi" w:hAnsiTheme="majorBidi" w:cstheme="majorBidi"/>
          <w:color w:val="000000" w:themeColor="text1"/>
        </w:rPr>
        <w:t>86</w:t>
      </w:r>
      <w:r w:rsidR="003B3945" w:rsidRPr="00594135">
        <w:rPr>
          <w:rFonts w:asciiTheme="majorBidi" w:hAnsiTheme="majorBidi" w:cstheme="majorBidi"/>
          <w:color w:val="000000" w:themeColor="text1"/>
        </w:rPr>
        <w:t xml:space="preserve"> </w:t>
      </w:r>
      <w:del w:id="1493" w:author="Patrick Findler" w:date="2020-02-08T09:51:00Z">
        <w:r w:rsidR="003B3945" w:rsidRPr="00594135" w:rsidDel="00F447CD">
          <w:rPr>
            <w:rFonts w:asciiTheme="majorBidi" w:hAnsiTheme="majorBidi" w:cstheme="majorBidi"/>
            <w:color w:val="000000" w:themeColor="text1"/>
          </w:rPr>
          <w:delText>respectively</w:delText>
        </w:r>
      </w:del>
      <w:ins w:id="1494" w:author="Patrick Findler" w:date="2020-02-08T09:51:00Z">
        <w:r w:rsidR="00F447CD" w:rsidRPr="00594135">
          <w:rPr>
            <w:rFonts w:asciiTheme="majorBidi" w:hAnsiTheme="majorBidi" w:cstheme="majorBidi"/>
            <w:color w:val="000000" w:themeColor="text1"/>
          </w:rPr>
          <w:t>for the cognitive component</w:t>
        </w:r>
      </w:ins>
      <w:r w:rsidR="00B41B29" w:rsidRPr="00594135">
        <w:rPr>
          <w:rFonts w:asciiTheme="majorBidi" w:hAnsiTheme="majorBidi" w:cstheme="majorBidi"/>
          <w:color w:val="000000" w:themeColor="text1"/>
        </w:rPr>
        <w:t>,</w:t>
      </w:r>
      <w:r w:rsidR="00B41B29" w:rsidRPr="00594135">
        <w:rPr>
          <w:rFonts w:asciiTheme="majorBidi" w:hAnsiTheme="majorBidi" w:cstheme="majorBidi"/>
          <w:i/>
          <w:iCs/>
          <w:color w:val="000000" w:themeColor="text1"/>
        </w:rPr>
        <w:t xml:space="preserve"> </w:t>
      </w:r>
      <w:r w:rsidR="00B41B29" w:rsidRPr="00594135">
        <w:rPr>
          <w:rFonts w:asciiTheme="majorBidi" w:hAnsiTheme="majorBidi" w:cstheme="majorBidi"/>
          <w:color w:val="000000" w:themeColor="text1"/>
        </w:rPr>
        <w:t xml:space="preserve">and </w:t>
      </w:r>
      <w:del w:id="1495" w:author="Patrick Findler" w:date="2020-02-08T09:51:00Z">
        <w:r w:rsidR="00B41B29" w:rsidRPr="00594135" w:rsidDel="00F447CD">
          <w:rPr>
            <w:rFonts w:asciiTheme="majorBidi" w:hAnsiTheme="majorBidi" w:cstheme="majorBidi"/>
            <w:color w:val="000000" w:themeColor="text1"/>
          </w:rPr>
          <w:delText xml:space="preserve">for the behavioral component </w:delText>
        </w:r>
      </w:del>
      <w:r w:rsidR="00216C06" w:rsidRPr="00594135">
        <w:rPr>
          <w:rFonts w:asciiTheme="majorBidi" w:hAnsiTheme="majorBidi" w:cstheme="majorBidi"/>
          <w:color w:val="000000" w:themeColor="text1"/>
        </w:rPr>
        <w:t xml:space="preserve">0.76, </w:t>
      </w:r>
      <w:r w:rsidR="00594135" w:rsidRPr="00594135">
        <w:rPr>
          <w:rFonts w:asciiTheme="majorBidi" w:hAnsiTheme="majorBidi" w:cstheme="majorBidi"/>
          <w:color w:val="000000" w:themeColor="text1"/>
        </w:rPr>
        <w:t>0.</w:t>
      </w:r>
      <w:del w:id="1496" w:author="Patrick Findler" w:date="2020-02-08T15:23:00Z">
        <w:r w:rsidR="00594135" w:rsidRPr="00594135" w:rsidDel="00F57701">
          <w:rPr>
            <w:rFonts w:asciiTheme="majorBidi" w:hAnsiTheme="majorBidi" w:cstheme="majorBidi"/>
            <w:color w:val="000000" w:themeColor="text1"/>
          </w:rPr>
          <w:delText xml:space="preserve">80 </w:delText>
        </w:r>
      </w:del>
      <w:ins w:id="1497" w:author="Patrick Findler" w:date="2020-02-08T15:23:00Z">
        <w:r w:rsidR="00F57701" w:rsidRPr="00594135">
          <w:rPr>
            <w:rFonts w:asciiTheme="majorBidi" w:hAnsiTheme="majorBidi" w:cstheme="majorBidi"/>
            <w:color w:val="000000" w:themeColor="text1"/>
          </w:rPr>
          <w:t>80</w:t>
        </w:r>
        <w:r w:rsidR="00F57701">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 xml:space="preserve">and </w:t>
      </w:r>
      <w:r w:rsidR="00B41B29" w:rsidRPr="00594135">
        <w:rPr>
          <w:rFonts w:asciiTheme="majorBidi" w:hAnsiTheme="majorBidi" w:cstheme="majorBidi"/>
          <w:color w:val="000000" w:themeColor="text1"/>
        </w:rPr>
        <w:t>0.</w:t>
      </w:r>
      <w:r w:rsidR="00D6597F" w:rsidRPr="00594135">
        <w:rPr>
          <w:rFonts w:asciiTheme="majorBidi" w:hAnsiTheme="majorBidi" w:cstheme="majorBidi"/>
          <w:color w:val="000000" w:themeColor="text1"/>
        </w:rPr>
        <w:t xml:space="preserve">87 </w:t>
      </w:r>
      <w:ins w:id="1498" w:author="Patrick Findler" w:date="2020-02-08T09:51:00Z">
        <w:r w:rsidR="00F447CD" w:rsidRPr="00594135">
          <w:rPr>
            <w:rFonts w:asciiTheme="majorBidi" w:hAnsiTheme="majorBidi" w:cstheme="majorBidi"/>
            <w:color w:val="000000" w:themeColor="text1"/>
          </w:rPr>
          <w:t>for the behavioral component</w:t>
        </w:r>
        <w:r w:rsidR="00F447CD">
          <w:rPr>
            <w:rFonts w:asciiTheme="majorBidi" w:hAnsiTheme="majorBidi" w:cstheme="majorBidi"/>
            <w:color w:val="000000" w:themeColor="text1"/>
          </w:rPr>
          <w:t xml:space="preserve"> in waves 1, 2, and 3,</w:t>
        </w:r>
        <w:r w:rsidR="00F447CD" w:rsidRPr="00594135">
          <w:rPr>
            <w:rFonts w:asciiTheme="majorBidi" w:hAnsiTheme="majorBidi" w:cstheme="majorBidi"/>
            <w:color w:val="000000" w:themeColor="text1"/>
          </w:rPr>
          <w:t xml:space="preserve"> </w:t>
        </w:r>
      </w:ins>
      <w:r w:rsidR="003B3945" w:rsidRPr="00594135">
        <w:rPr>
          <w:rFonts w:asciiTheme="majorBidi" w:hAnsiTheme="majorBidi" w:cstheme="majorBidi"/>
          <w:color w:val="000000" w:themeColor="text1"/>
        </w:rPr>
        <w:t>respectively</w:t>
      </w:r>
      <w:r w:rsidR="00B41B29" w:rsidRPr="00594135">
        <w:rPr>
          <w:rFonts w:asciiTheme="majorBidi" w:hAnsiTheme="majorBidi" w:cstheme="majorBidi"/>
          <w:color w:val="000000" w:themeColor="text1"/>
        </w:rPr>
        <w:t>.</w:t>
      </w:r>
    </w:p>
    <w:p w14:paraId="04D9E08A" w14:textId="68EB7CF3" w:rsidR="00B41B29" w:rsidRPr="009864CF" w:rsidRDefault="00B41B29" w:rsidP="009864CF">
      <w:pPr>
        <w:widowControl w:val="0"/>
        <w:bidi w:val="0"/>
        <w:spacing w:line="480" w:lineRule="auto"/>
        <w:ind w:left="-144" w:firstLine="720"/>
        <w:jc w:val="both"/>
        <w:rPr>
          <w:rFonts w:asciiTheme="majorBidi" w:hAnsiTheme="majorBidi" w:cstheme="majorBidi"/>
          <w:color w:val="000000" w:themeColor="text1"/>
        </w:rPr>
      </w:pPr>
      <w:r w:rsidRPr="009E447E">
        <w:rPr>
          <w:rFonts w:asciiTheme="majorBidi" w:hAnsiTheme="majorBidi" w:cstheme="majorBidi"/>
          <w:b/>
          <w:bCs/>
          <w:i/>
          <w:iCs/>
          <w:color w:val="000000" w:themeColor="text1"/>
        </w:rPr>
        <w:t>Perceived mother and father parenting</w:t>
      </w:r>
      <w:del w:id="1499" w:author="Patrick Findler" w:date="2020-02-08T09:58:00Z">
        <w:r w:rsidRPr="009E447E" w:rsidDel="00F447CD">
          <w:rPr>
            <w:rFonts w:asciiTheme="majorBidi" w:hAnsiTheme="majorBidi" w:cstheme="majorBidi"/>
            <w:color w:val="000000" w:themeColor="text1"/>
          </w:rPr>
          <w:delText xml:space="preserve"> (Epstein, 1983; Seginer, 1998)</w:delText>
        </w:r>
      </w:del>
      <w:r w:rsidRPr="009E447E">
        <w:rPr>
          <w:rFonts w:asciiTheme="majorBidi" w:hAnsiTheme="majorBidi" w:cstheme="majorBidi"/>
          <w:i/>
          <w:iCs/>
          <w:color w:val="000000" w:themeColor="text1"/>
        </w:rPr>
        <w:t>.</w:t>
      </w:r>
      <w:del w:id="1500" w:author="Patrick Findler" w:date="2020-02-06T07:59:00Z">
        <w:r w:rsidRPr="009E447E" w:rsidDel="002E0035">
          <w:rPr>
            <w:rFonts w:asciiTheme="majorBidi" w:hAnsiTheme="majorBidi" w:cstheme="majorBidi"/>
            <w:i/>
            <w:iCs/>
            <w:color w:val="000000" w:themeColor="text1"/>
          </w:rPr>
          <w:delText xml:space="preserve"> </w:delText>
        </w:r>
        <w:r w:rsidRPr="009E447E" w:rsidDel="002E0035">
          <w:rPr>
            <w:rFonts w:asciiTheme="majorBidi" w:hAnsiTheme="majorBidi" w:cstheme="majorBidi"/>
            <w:color w:val="000000" w:themeColor="text1"/>
          </w:rPr>
          <w:delText xml:space="preserve"> </w:delText>
        </w:r>
      </w:del>
      <w:ins w:id="1501" w:author="Patrick Findler" w:date="2020-02-06T07:59:00Z">
        <w:r w:rsidR="002E0035">
          <w:rPr>
            <w:rFonts w:asciiTheme="majorBidi" w:hAnsiTheme="majorBidi" w:cstheme="majorBidi"/>
            <w:i/>
            <w:iCs/>
            <w:color w:val="000000" w:themeColor="text1"/>
          </w:rPr>
          <w:t xml:space="preserve"> </w:t>
        </w:r>
      </w:ins>
      <w:r w:rsidRPr="009E447E">
        <w:rPr>
          <w:rFonts w:asciiTheme="majorBidi" w:hAnsiTheme="majorBidi" w:cstheme="majorBidi"/>
          <w:color w:val="000000" w:themeColor="text1"/>
        </w:rPr>
        <w:t>This</w:t>
      </w:r>
      <w:r w:rsidRPr="00331509">
        <w:rPr>
          <w:rFonts w:asciiTheme="majorBidi" w:hAnsiTheme="majorBidi" w:cstheme="majorBidi"/>
          <w:color w:val="000000" w:themeColor="text1"/>
        </w:rPr>
        <w:t xml:space="preserve"> scale</w:t>
      </w:r>
      <w:ins w:id="1502" w:author="Patrick Findler" w:date="2020-02-08T09:58:00Z">
        <w:r w:rsidR="00F447CD">
          <w:rPr>
            <w:rFonts w:asciiTheme="majorBidi" w:hAnsiTheme="majorBidi" w:cstheme="majorBidi"/>
            <w:color w:val="000000" w:themeColor="text1"/>
          </w:rPr>
          <w:t xml:space="preserve"> </w:t>
        </w:r>
        <w:r w:rsidR="00F447CD" w:rsidRPr="009E447E">
          <w:rPr>
            <w:rFonts w:asciiTheme="majorBidi" w:hAnsiTheme="majorBidi" w:cstheme="majorBidi"/>
            <w:color w:val="000000" w:themeColor="text1"/>
          </w:rPr>
          <w:t>(Epstein, 1983; Seginer, 1998)</w:t>
        </w:r>
      </w:ins>
      <w:r w:rsidRPr="00331509">
        <w:rPr>
          <w:rFonts w:asciiTheme="majorBidi" w:hAnsiTheme="majorBidi" w:cstheme="majorBidi"/>
          <w:color w:val="000000" w:themeColor="text1"/>
        </w:rPr>
        <w:t xml:space="preserve"> measures perceived </w:t>
      </w:r>
      <w:del w:id="1503" w:author="Patrick Findler" w:date="2020-02-08T09:58:00Z">
        <w:r w:rsidR="00CC0C07" w:rsidDel="00F447CD">
          <w:rPr>
            <w:rFonts w:asciiTheme="majorBidi" w:hAnsiTheme="majorBidi" w:cstheme="majorBidi"/>
            <w:color w:val="000000" w:themeColor="text1"/>
          </w:rPr>
          <w:delText>parents'</w:delText>
        </w:r>
        <w:r w:rsidRPr="00331509" w:rsidDel="00F447CD">
          <w:rPr>
            <w:rFonts w:asciiTheme="majorBidi" w:hAnsiTheme="majorBidi" w:cstheme="majorBidi"/>
            <w:color w:val="000000" w:themeColor="text1"/>
          </w:rPr>
          <w:delText xml:space="preserve"> </w:delText>
        </w:r>
      </w:del>
      <w:ins w:id="1504" w:author="Patrick Findler" w:date="2020-02-08T09:58:00Z">
        <w:r w:rsidR="00F447CD">
          <w:rPr>
            <w:rFonts w:asciiTheme="majorBidi" w:hAnsiTheme="majorBidi" w:cstheme="majorBidi"/>
            <w:color w:val="000000" w:themeColor="text1"/>
          </w:rPr>
          <w:t>parent</w:t>
        </w:r>
        <w:r w:rsidR="00F447CD">
          <w:rPr>
            <w:rFonts w:asciiTheme="majorBidi" w:hAnsiTheme="majorBidi" w:cstheme="majorBidi"/>
            <w:color w:val="000000" w:themeColor="text1"/>
          </w:rPr>
          <w:t>al</w:t>
        </w:r>
        <w:r w:rsidR="00F447CD" w:rsidRPr="00331509">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acceptance and autonomy granting.</w:t>
      </w:r>
      <w:del w:id="1505"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506" w:author="Patrick Findler" w:date="2020-02-06T07:59:00Z">
        <w:r w:rsidR="002E0035">
          <w:rPr>
            <w:rFonts w:asciiTheme="majorBidi" w:hAnsiTheme="majorBidi" w:cstheme="majorBidi"/>
            <w:color w:val="000000" w:themeColor="text1"/>
          </w:rPr>
          <w:t xml:space="preserve"> </w:t>
        </w:r>
      </w:ins>
      <w:r w:rsidR="0068559F">
        <w:rPr>
          <w:rFonts w:asciiTheme="majorBidi" w:hAnsiTheme="majorBidi" w:cstheme="majorBidi"/>
          <w:color w:val="000000" w:themeColor="text1"/>
        </w:rPr>
        <w:t>P</w:t>
      </w:r>
      <w:r w:rsidRPr="00331509">
        <w:rPr>
          <w:rFonts w:asciiTheme="majorBidi" w:hAnsiTheme="majorBidi" w:cstheme="majorBidi"/>
          <w:color w:val="000000" w:themeColor="text1"/>
        </w:rPr>
        <w:t xml:space="preserve">erceived acceptance indicates the degree to which </w:t>
      </w:r>
      <w:ins w:id="1507" w:author="Patrick Findler" w:date="2020-02-08T10:00:00Z">
        <w:r w:rsidR="00F447CD">
          <w:rPr>
            <w:rFonts w:asciiTheme="majorBidi" w:hAnsiTheme="majorBidi" w:cstheme="majorBidi"/>
            <w:color w:val="000000" w:themeColor="text1"/>
          </w:rPr>
          <w:t xml:space="preserve">subjects </w:t>
        </w:r>
      </w:ins>
      <w:del w:id="1508" w:author="Patrick Findler" w:date="2020-02-08T10:00:00Z">
        <w:r w:rsidRPr="00331509" w:rsidDel="00F447CD">
          <w:rPr>
            <w:rFonts w:asciiTheme="majorBidi" w:hAnsiTheme="majorBidi" w:cstheme="majorBidi"/>
            <w:color w:val="000000" w:themeColor="text1"/>
          </w:rPr>
          <w:delText>adolescent</w:delText>
        </w:r>
        <w:r w:rsidR="0068559F"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w:delText>
        </w:r>
      </w:del>
      <w:del w:id="1509" w:author="Patrick Findler" w:date="2020-02-08T09:59:00Z">
        <w:r w:rsidRPr="00331509" w:rsidDel="00F447CD">
          <w:rPr>
            <w:rFonts w:asciiTheme="majorBidi" w:hAnsiTheme="majorBidi" w:cstheme="majorBidi"/>
            <w:color w:val="000000" w:themeColor="text1"/>
          </w:rPr>
          <w:delText xml:space="preserve">perceived </w:delText>
        </w:r>
      </w:del>
      <w:ins w:id="1510" w:author="Patrick Findler" w:date="2020-02-08T09:59:00Z">
        <w:r w:rsidR="00F447CD" w:rsidRPr="00331509">
          <w:rPr>
            <w:rFonts w:asciiTheme="majorBidi" w:hAnsiTheme="majorBidi" w:cstheme="majorBidi"/>
            <w:color w:val="000000" w:themeColor="text1"/>
          </w:rPr>
          <w:t xml:space="preserve">perceive </w:t>
        </w:r>
      </w:ins>
      <w:r w:rsidRPr="00331509">
        <w:rPr>
          <w:rFonts w:asciiTheme="majorBidi" w:hAnsiTheme="majorBidi" w:cstheme="majorBidi"/>
          <w:color w:val="000000" w:themeColor="text1"/>
        </w:rPr>
        <w:t xml:space="preserve">their </w:t>
      </w:r>
      <w:r w:rsidR="009656C0">
        <w:rPr>
          <w:rFonts w:asciiTheme="majorBidi" w:hAnsiTheme="majorBidi" w:cstheme="majorBidi"/>
          <w:color w:val="000000" w:themeColor="text1"/>
        </w:rPr>
        <w:t xml:space="preserve">parents </w:t>
      </w:r>
      <w:r w:rsidRPr="00331509">
        <w:rPr>
          <w:rFonts w:asciiTheme="majorBidi" w:hAnsiTheme="majorBidi" w:cstheme="majorBidi"/>
          <w:color w:val="000000" w:themeColor="text1"/>
        </w:rPr>
        <w:t xml:space="preserve">as </w:t>
      </w:r>
      <w:del w:id="1511" w:author="Patrick Findler" w:date="2020-02-08T09:59:00Z">
        <w:r w:rsidRPr="00331509" w:rsidDel="00F447CD">
          <w:rPr>
            <w:rFonts w:asciiTheme="majorBidi" w:hAnsiTheme="majorBidi" w:cstheme="majorBidi"/>
            <w:color w:val="000000" w:themeColor="text1"/>
          </w:rPr>
          <w:delText>reflecting acceptance</w:delText>
        </w:r>
      </w:del>
      <w:ins w:id="1512" w:author="Patrick Findler" w:date="2020-02-08T09:59:00Z">
        <w:r w:rsidR="00F447CD">
          <w:rPr>
            <w:rFonts w:asciiTheme="majorBidi" w:hAnsiTheme="majorBidi" w:cstheme="majorBidi"/>
            <w:color w:val="000000" w:themeColor="text1"/>
          </w:rPr>
          <w:t>accepting them</w:t>
        </w:r>
      </w:ins>
      <w:r w:rsidRPr="00331509">
        <w:rPr>
          <w:rFonts w:asciiTheme="majorBidi" w:hAnsiTheme="majorBidi" w:cstheme="majorBidi"/>
          <w:color w:val="000000" w:themeColor="text1"/>
        </w:rPr>
        <w:t>.</w:t>
      </w:r>
      <w:del w:id="1513"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514" w:author="Patrick Findler" w:date="2020-02-06T07:59:00Z">
        <w:r w:rsidR="002E0035">
          <w:rPr>
            <w:rFonts w:asciiTheme="majorBidi" w:hAnsiTheme="majorBidi" w:cstheme="majorBidi"/>
            <w:color w:val="000000" w:themeColor="text1"/>
          </w:rPr>
          <w:t xml:space="preserve"> </w:t>
        </w:r>
      </w:ins>
      <w:r w:rsidR="00707045">
        <w:rPr>
          <w:rFonts w:asciiTheme="majorBidi" w:hAnsiTheme="majorBidi" w:cstheme="majorBidi"/>
          <w:color w:val="000000" w:themeColor="text1"/>
        </w:rPr>
        <w:t>P</w:t>
      </w:r>
      <w:r w:rsidRPr="00331509">
        <w:rPr>
          <w:rFonts w:asciiTheme="majorBidi" w:hAnsiTheme="majorBidi" w:cstheme="majorBidi"/>
          <w:color w:val="000000" w:themeColor="text1"/>
        </w:rPr>
        <w:t xml:space="preserve">erceived autonomy granting indicates the degree to which </w:t>
      </w:r>
      <w:del w:id="1515" w:author="Patrick Findler" w:date="2020-02-08T09:59:00Z">
        <w:r w:rsidRPr="00331509" w:rsidDel="00F447CD">
          <w:rPr>
            <w:rFonts w:asciiTheme="majorBidi" w:hAnsiTheme="majorBidi" w:cstheme="majorBidi"/>
            <w:color w:val="000000" w:themeColor="text1"/>
          </w:rPr>
          <w:delText>adolescent</w:delText>
        </w:r>
        <w:r w:rsidR="0068559F"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w:delText>
        </w:r>
      </w:del>
      <w:ins w:id="1516" w:author="Patrick Findler" w:date="2020-02-08T09:59:00Z">
        <w:r w:rsidR="00F447CD">
          <w:rPr>
            <w:rFonts w:asciiTheme="majorBidi" w:hAnsiTheme="majorBidi" w:cstheme="majorBidi"/>
            <w:color w:val="000000" w:themeColor="text1"/>
          </w:rPr>
          <w:t xml:space="preserve">subjects </w:t>
        </w:r>
      </w:ins>
      <w:del w:id="1517" w:author="Patrick Findler" w:date="2020-02-08T09:59:00Z">
        <w:r w:rsidRPr="00331509" w:rsidDel="00F447CD">
          <w:rPr>
            <w:rFonts w:asciiTheme="majorBidi" w:hAnsiTheme="majorBidi" w:cstheme="majorBidi"/>
            <w:color w:val="000000" w:themeColor="text1"/>
          </w:rPr>
          <w:delText xml:space="preserve">perceived </w:delText>
        </w:r>
      </w:del>
      <w:ins w:id="1518" w:author="Patrick Findler" w:date="2020-02-08T09:59:00Z">
        <w:r w:rsidR="00F447CD" w:rsidRPr="00331509">
          <w:rPr>
            <w:rFonts w:asciiTheme="majorBidi" w:hAnsiTheme="majorBidi" w:cstheme="majorBidi"/>
            <w:color w:val="000000" w:themeColor="text1"/>
          </w:rPr>
          <w:t>perceive</w:t>
        </w:r>
        <w:r w:rsidR="00F447CD">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their </w:t>
      </w:r>
      <w:r w:rsidR="009656C0">
        <w:rPr>
          <w:rFonts w:asciiTheme="majorBidi" w:hAnsiTheme="majorBidi" w:cstheme="majorBidi"/>
          <w:color w:val="000000" w:themeColor="text1"/>
        </w:rPr>
        <w:t>parents</w:t>
      </w:r>
      <w:r w:rsidR="009656C0"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as encouraging their independence.</w:t>
      </w:r>
      <w:del w:id="1519" w:author="Patrick Findler" w:date="2020-02-06T07:59:00Z">
        <w:r w:rsidRPr="00331509" w:rsidDel="002E0035">
          <w:rPr>
            <w:rFonts w:asciiTheme="majorBidi" w:hAnsiTheme="majorBidi" w:cstheme="majorBidi"/>
            <w:color w:val="000000" w:themeColor="text1"/>
          </w:rPr>
          <w:delText xml:space="preserve">  </w:delText>
        </w:r>
      </w:del>
      <w:ins w:id="1520"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In </w:t>
      </w:r>
      <w:del w:id="1521" w:author="Patrick Findler" w:date="2020-02-08T10:00:00Z">
        <w:r w:rsidRPr="00331509" w:rsidDel="00F447CD">
          <w:rPr>
            <w:rFonts w:asciiTheme="majorBidi" w:hAnsiTheme="majorBidi" w:cstheme="majorBidi"/>
            <w:color w:val="000000" w:themeColor="text1"/>
          </w:rPr>
          <w:delText xml:space="preserve">the </w:delText>
        </w:r>
      </w:del>
      <w:ins w:id="1522" w:author="Patrick Findler" w:date="2020-02-08T10:00:00Z">
        <w:r w:rsidR="00F447CD">
          <w:rPr>
            <w:rFonts w:asciiTheme="majorBidi" w:hAnsiTheme="majorBidi" w:cstheme="majorBidi"/>
            <w:color w:val="000000" w:themeColor="text1"/>
          </w:rPr>
          <w:t xml:space="preserve">this </w:t>
        </w:r>
      </w:ins>
      <w:del w:id="1523" w:author="Patrick Findler" w:date="2020-02-08T10:00:00Z">
        <w:r w:rsidRPr="00331509" w:rsidDel="00F447CD">
          <w:rPr>
            <w:rFonts w:asciiTheme="majorBidi" w:hAnsiTheme="majorBidi" w:cstheme="majorBidi"/>
            <w:color w:val="000000" w:themeColor="text1"/>
          </w:rPr>
          <w:delText xml:space="preserve">present </w:delText>
        </w:r>
      </w:del>
      <w:r w:rsidRPr="00331509">
        <w:rPr>
          <w:rFonts w:asciiTheme="majorBidi" w:hAnsiTheme="majorBidi" w:cstheme="majorBidi"/>
          <w:color w:val="000000" w:themeColor="text1"/>
        </w:rPr>
        <w:t>study, acceptance and autonomy</w:t>
      </w:r>
      <w:r w:rsidR="0068559F">
        <w:rPr>
          <w:rFonts w:asciiTheme="majorBidi" w:hAnsiTheme="majorBidi" w:cstheme="majorBidi"/>
          <w:color w:val="000000" w:themeColor="text1"/>
        </w:rPr>
        <w:t xml:space="preserve"> were combined into a single </w:t>
      </w:r>
      <w:r w:rsidRPr="00331509">
        <w:rPr>
          <w:rFonts w:asciiTheme="majorBidi" w:hAnsiTheme="majorBidi" w:cstheme="majorBidi"/>
          <w:color w:val="000000" w:themeColor="text1"/>
        </w:rPr>
        <w:t xml:space="preserve">variable </w:t>
      </w:r>
      <w:del w:id="1524" w:author="Patrick Findler" w:date="2020-02-08T10:00:00Z">
        <w:r w:rsidRPr="00331509" w:rsidDel="00F447CD">
          <w:rPr>
            <w:rFonts w:asciiTheme="majorBidi" w:hAnsiTheme="majorBidi" w:cstheme="majorBidi"/>
            <w:color w:val="000000" w:themeColor="text1"/>
          </w:rPr>
          <w:delText xml:space="preserve">referring </w:delText>
        </w:r>
      </w:del>
      <w:ins w:id="1525" w:author="Patrick Findler" w:date="2020-02-08T10:00:00Z">
        <w:r w:rsidR="00F447CD">
          <w:rPr>
            <w:rFonts w:asciiTheme="majorBidi" w:hAnsiTheme="majorBidi" w:cstheme="majorBidi"/>
            <w:color w:val="000000" w:themeColor="text1"/>
          </w:rPr>
          <w:t>and</w:t>
        </w:r>
        <w:r w:rsidR="00F447CD" w:rsidRPr="00331509">
          <w:rPr>
            <w:rFonts w:asciiTheme="majorBidi" w:hAnsiTheme="majorBidi" w:cstheme="majorBidi"/>
            <w:color w:val="000000" w:themeColor="text1"/>
          </w:rPr>
          <w:t xml:space="preserve"> </w:t>
        </w:r>
      </w:ins>
      <w:del w:id="1526" w:author="Patrick Findler" w:date="2020-02-08T10:00:00Z">
        <w:r w:rsidRPr="00331509" w:rsidDel="00F447CD">
          <w:rPr>
            <w:rFonts w:asciiTheme="majorBidi" w:hAnsiTheme="majorBidi" w:cstheme="majorBidi"/>
            <w:color w:val="000000" w:themeColor="text1"/>
          </w:rPr>
          <w:delText xml:space="preserve">to </w:delText>
        </w:r>
      </w:del>
      <w:r w:rsidRPr="00331509">
        <w:rPr>
          <w:rFonts w:asciiTheme="majorBidi" w:hAnsiTheme="majorBidi" w:cstheme="majorBidi"/>
          <w:color w:val="000000" w:themeColor="text1"/>
        </w:rPr>
        <w:t xml:space="preserve">perceived mother </w:t>
      </w:r>
      <w:r w:rsidR="0068559F">
        <w:rPr>
          <w:rFonts w:asciiTheme="majorBidi" w:hAnsiTheme="majorBidi" w:cstheme="majorBidi"/>
          <w:color w:val="000000" w:themeColor="text1"/>
        </w:rPr>
        <w:t>and father</w:t>
      </w:r>
      <w:r w:rsidR="009864CF">
        <w:rPr>
          <w:rFonts w:asciiTheme="majorBidi" w:hAnsiTheme="majorBidi" w:cstheme="majorBidi"/>
          <w:color w:val="000000" w:themeColor="text1"/>
        </w:rPr>
        <w:t xml:space="preserve"> parenting</w:t>
      </w:r>
      <w:r w:rsidR="0068559F">
        <w:rPr>
          <w:rFonts w:asciiTheme="majorBidi" w:hAnsiTheme="majorBidi" w:cstheme="majorBidi"/>
          <w:color w:val="000000" w:themeColor="text1"/>
        </w:rPr>
        <w:t xml:space="preserve"> </w:t>
      </w:r>
      <w:ins w:id="1527" w:author="Patrick Findler" w:date="2020-02-08T10:00:00Z">
        <w:r w:rsidR="00F447CD">
          <w:rPr>
            <w:rFonts w:asciiTheme="majorBidi" w:hAnsiTheme="majorBidi" w:cstheme="majorBidi"/>
            <w:color w:val="000000" w:themeColor="text1"/>
          </w:rPr>
          <w:t xml:space="preserve">were assessed </w:t>
        </w:r>
      </w:ins>
      <w:r w:rsidR="009864CF">
        <w:rPr>
          <w:rFonts w:asciiTheme="majorBidi" w:hAnsiTheme="majorBidi" w:cstheme="majorBidi"/>
          <w:color w:val="000000" w:themeColor="text1"/>
        </w:rPr>
        <w:t>separately</w:t>
      </w:r>
      <w:r w:rsidRPr="00331509">
        <w:rPr>
          <w:rFonts w:asciiTheme="majorBidi" w:hAnsiTheme="majorBidi" w:cstheme="majorBidi"/>
          <w:color w:val="000000" w:themeColor="text1"/>
        </w:rPr>
        <w:t>.</w:t>
      </w:r>
      <w:del w:id="1528" w:author="Patrick Findler" w:date="2020-02-06T07:59:00Z">
        <w:r w:rsidR="009864CF" w:rsidDel="002E0035">
          <w:rPr>
            <w:rFonts w:asciiTheme="majorBidi" w:hAnsiTheme="majorBidi" w:cstheme="majorBidi"/>
            <w:color w:val="000000" w:themeColor="text1"/>
          </w:rPr>
          <w:delText xml:space="preserve"> </w:delText>
        </w:r>
        <w:r w:rsidRPr="00331509" w:rsidDel="002E0035">
          <w:rPr>
            <w:rFonts w:asciiTheme="majorBidi" w:hAnsiTheme="majorBidi" w:cstheme="majorBidi"/>
            <w:color w:val="000000" w:themeColor="text1"/>
          </w:rPr>
          <w:delText xml:space="preserve"> </w:delText>
        </w:r>
      </w:del>
      <w:ins w:id="1529" w:author="Patrick Findler" w:date="2020-02-06T07:59:00Z">
        <w:r w:rsidR="002E0035">
          <w:rPr>
            <w:rFonts w:asciiTheme="majorBidi" w:hAnsiTheme="majorBidi" w:cstheme="majorBidi"/>
            <w:color w:val="000000" w:themeColor="text1"/>
          </w:rPr>
          <w:t xml:space="preserve"> </w:t>
        </w:r>
      </w:ins>
      <w:del w:id="1530" w:author="Patrick Findler" w:date="2020-02-08T10:00:00Z">
        <w:r w:rsidRPr="005F4760" w:rsidDel="00F447CD">
          <w:rPr>
            <w:rFonts w:asciiTheme="majorBidi" w:hAnsiTheme="majorBidi" w:cstheme="majorBidi"/>
            <w:color w:val="000000" w:themeColor="text1"/>
          </w:rPr>
          <w:delText xml:space="preserve">In the present study, </w:delText>
        </w:r>
      </w:del>
      <w:ins w:id="1531" w:author="Patrick Findler" w:date="2020-02-08T10:00:00Z">
        <w:r w:rsidR="00F447CD">
          <w:rPr>
            <w:rFonts w:asciiTheme="majorBidi" w:hAnsiTheme="majorBidi" w:cstheme="majorBidi"/>
            <w:color w:val="000000" w:themeColor="text1"/>
          </w:rPr>
          <w:t xml:space="preserve">The Cronbach’s </w:t>
        </w:r>
      </w:ins>
      <w:r w:rsidR="0068559F">
        <w:rPr>
          <w:rFonts w:asciiTheme="majorBidi" w:hAnsiTheme="majorBidi" w:cstheme="majorBidi"/>
          <w:color w:val="000000" w:themeColor="text1"/>
        </w:rPr>
        <w:t xml:space="preserve">alpha </w:t>
      </w:r>
      <w:r w:rsidRPr="005F4760">
        <w:rPr>
          <w:rFonts w:asciiTheme="majorBidi" w:hAnsiTheme="majorBidi" w:cstheme="majorBidi"/>
          <w:color w:val="000000" w:themeColor="text1"/>
        </w:rPr>
        <w:t>coefficient</w:t>
      </w:r>
      <w:r w:rsidR="0068559F">
        <w:rPr>
          <w:rFonts w:asciiTheme="majorBidi" w:hAnsiTheme="majorBidi" w:cstheme="majorBidi"/>
          <w:color w:val="000000" w:themeColor="text1"/>
        </w:rPr>
        <w:t>s</w:t>
      </w:r>
      <w:r w:rsidRPr="005F4760">
        <w:rPr>
          <w:rFonts w:asciiTheme="majorBidi" w:hAnsiTheme="majorBidi" w:cstheme="majorBidi"/>
          <w:color w:val="000000" w:themeColor="text1"/>
        </w:rPr>
        <w:t xml:space="preserve"> for perceived mother parenting </w:t>
      </w:r>
      <w:del w:id="1532" w:author="Patrick Findler" w:date="2020-02-08T10:00:00Z">
        <w:r w:rsidR="00CC6F3E" w:rsidRPr="005F4760" w:rsidDel="00F447CD">
          <w:rPr>
            <w:rFonts w:asciiTheme="majorBidi" w:hAnsiTheme="majorBidi" w:cstheme="majorBidi"/>
            <w:color w:val="000000" w:themeColor="text1"/>
          </w:rPr>
          <w:delText>for time</w:delText>
        </w:r>
        <w:r w:rsidR="009864CF" w:rsidDel="00F447CD">
          <w:rPr>
            <w:rFonts w:asciiTheme="majorBidi" w:hAnsiTheme="majorBidi" w:cstheme="majorBidi"/>
            <w:color w:val="000000" w:themeColor="text1"/>
          </w:rPr>
          <w:delText>s</w:delText>
        </w:r>
        <w:r w:rsidR="00CC6F3E" w:rsidRPr="005F4760" w:rsidDel="00F447CD">
          <w:rPr>
            <w:rFonts w:asciiTheme="majorBidi" w:hAnsiTheme="majorBidi" w:cstheme="majorBidi"/>
            <w:color w:val="000000" w:themeColor="text1"/>
          </w:rPr>
          <w:delText xml:space="preserve"> 1, 2, and 3</w:delText>
        </w:r>
      </w:del>
      <w:del w:id="1533" w:author="Patrick Findler" w:date="2020-02-06T07:59:00Z">
        <w:r w:rsidR="00CC6F3E" w:rsidRPr="005F4760" w:rsidDel="002E0035">
          <w:rPr>
            <w:rFonts w:asciiTheme="majorBidi" w:hAnsiTheme="majorBidi" w:cstheme="majorBidi"/>
            <w:color w:val="000000" w:themeColor="text1"/>
          </w:rPr>
          <w:delText xml:space="preserve"> </w:delText>
        </w:r>
        <w:r w:rsidR="00E90DE8" w:rsidRPr="005F4760" w:rsidDel="002E0035">
          <w:rPr>
            <w:rFonts w:asciiTheme="majorBidi" w:hAnsiTheme="majorBidi" w:cstheme="majorBidi"/>
            <w:color w:val="000000" w:themeColor="text1"/>
          </w:rPr>
          <w:delText xml:space="preserve"> </w:delText>
        </w:r>
      </w:del>
      <w:r w:rsidR="00CC6F3E" w:rsidRPr="005F4760">
        <w:rPr>
          <w:rFonts w:asciiTheme="majorBidi" w:hAnsiTheme="majorBidi" w:cstheme="majorBidi"/>
          <w:color w:val="000000" w:themeColor="text1"/>
        </w:rPr>
        <w:t>were</w:t>
      </w:r>
      <w:r w:rsidRPr="005F4760">
        <w:rPr>
          <w:rFonts w:asciiTheme="majorBidi" w:hAnsiTheme="majorBidi" w:cstheme="majorBidi"/>
          <w:color w:val="000000" w:themeColor="text1"/>
        </w:rPr>
        <w:t xml:space="preserve"> </w:t>
      </w:r>
      <w:r w:rsidR="00A90C8B" w:rsidRPr="005F4760">
        <w:rPr>
          <w:rFonts w:asciiTheme="majorBidi" w:hAnsiTheme="majorBidi" w:cstheme="majorBidi"/>
          <w:color w:val="000000" w:themeColor="text1"/>
        </w:rPr>
        <w:t xml:space="preserve">0.83, </w:t>
      </w:r>
      <w:r w:rsidR="005F4760" w:rsidRPr="005F4760">
        <w:rPr>
          <w:rFonts w:asciiTheme="majorBidi" w:hAnsiTheme="majorBidi" w:cstheme="majorBidi"/>
          <w:color w:val="000000" w:themeColor="text1"/>
        </w:rPr>
        <w:t>0.</w:t>
      </w:r>
      <w:del w:id="1534" w:author="Patrick Findler" w:date="2020-02-08T10:01:00Z">
        <w:r w:rsidR="005F4760" w:rsidRPr="005F4760" w:rsidDel="00F447CD">
          <w:rPr>
            <w:rFonts w:asciiTheme="majorBidi" w:hAnsiTheme="majorBidi" w:cstheme="majorBidi"/>
            <w:color w:val="000000" w:themeColor="text1"/>
          </w:rPr>
          <w:delText xml:space="preserve">85 </w:delText>
        </w:r>
      </w:del>
      <w:ins w:id="1535" w:author="Patrick Findler" w:date="2020-02-08T10:01:00Z">
        <w:r w:rsidR="00F447CD" w:rsidRPr="005F4760">
          <w:rPr>
            <w:rFonts w:asciiTheme="majorBidi" w:hAnsiTheme="majorBidi" w:cstheme="majorBidi"/>
            <w:color w:val="000000" w:themeColor="text1"/>
          </w:rPr>
          <w:t>85</w:t>
        </w:r>
        <w:r w:rsidR="00F447CD">
          <w:rPr>
            <w:rFonts w:asciiTheme="majorBidi" w:hAnsiTheme="majorBidi" w:cstheme="majorBidi"/>
            <w:color w:val="000000" w:themeColor="text1"/>
          </w:rPr>
          <w:t xml:space="preserve">, </w:t>
        </w:r>
      </w:ins>
      <w:r w:rsidR="005F4760" w:rsidRPr="005F4760">
        <w:rPr>
          <w:rFonts w:asciiTheme="majorBidi" w:hAnsiTheme="majorBidi" w:cstheme="majorBidi"/>
          <w:color w:val="000000" w:themeColor="text1"/>
        </w:rPr>
        <w:t xml:space="preserve">and </w:t>
      </w:r>
      <w:r w:rsidRPr="005F4760">
        <w:rPr>
          <w:rFonts w:asciiTheme="majorBidi" w:hAnsiTheme="majorBidi" w:cstheme="majorBidi"/>
          <w:color w:val="000000" w:themeColor="text1"/>
        </w:rPr>
        <w:t>0.</w:t>
      </w:r>
      <w:del w:id="1536" w:author="Patrick Findler" w:date="2020-02-08T10:01:00Z">
        <w:r w:rsidR="00E90DE8" w:rsidRPr="005F4760" w:rsidDel="00F447CD">
          <w:rPr>
            <w:rFonts w:asciiTheme="majorBidi" w:hAnsiTheme="majorBidi" w:cstheme="majorBidi"/>
            <w:color w:val="000000" w:themeColor="text1"/>
          </w:rPr>
          <w:delText>86</w:delText>
        </w:r>
        <w:r w:rsidR="00A90C8B" w:rsidRPr="005F4760" w:rsidDel="00F447CD">
          <w:rPr>
            <w:rFonts w:asciiTheme="majorBidi" w:hAnsiTheme="majorBidi" w:cstheme="majorBidi"/>
            <w:color w:val="000000" w:themeColor="text1"/>
          </w:rPr>
          <w:delText xml:space="preserve"> </w:delText>
        </w:r>
      </w:del>
      <w:ins w:id="1537" w:author="Patrick Findler" w:date="2020-02-08T10:01:00Z">
        <w:r w:rsidR="00F447CD" w:rsidRPr="005F4760">
          <w:rPr>
            <w:rFonts w:asciiTheme="majorBidi" w:hAnsiTheme="majorBidi" w:cstheme="majorBidi"/>
            <w:color w:val="000000" w:themeColor="text1"/>
          </w:rPr>
          <w:t>86</w:t>
        </w:r>
        <w:r w:rsidR="00F447CD">
          <w:rPr>
            <w:rFonts w:asciiTheme="majorBidi" w:hAnsiTheme="majorBidi" w:cstheme="majorBidi"/>
            <w:color w:val="000000" w:themeColor="text1"/>
          </w:rPr>
          <w:t xml:space="preserve">, </w:t>
        </w:r>
      </w:ins>
      <w:del w:id="1538" w:author="Patrick Findler" w:date="2020-02-08T10:01:00Z">
        <w:r w:rsidR="00A90C8B" w:rsidRPr="005F4760" w:rsidDel="00F447CD">
          <w:rPr>
            <w:rFonts w:asciiTheme="majorBidi" w:hAnsiTheme="majorBidi" w:cstheme="majorBidi"/>
            <w:color w:val="000000" w:themeColor="text1"/>
          </w:rPr>
          <w:delText>respectively,</w:delText>
        </w:r>
        <w:r w:rsidRPr="005F4760" w:rsidDel="00F447CD">
          <w:rPr>
            <w:rFonts w:asciiTheme="majorBidi" w:hAnsiTheme="majorBidi" w:cstheme="majorBidi"/>
            <w:color w:val="000000" w:themeColor="text1"/>
          </w:rPr>
          <w:delText xml:space="preserve"> </w:delText>
        </w:r>
      </w:del>
      <w:r w:rsidRPr="005F4760">
        <w:rPr>
          <w:rFonts w:asciiTheme="majorBidi" w:hAnsiTheme="majorBidi" w:cstheme="majorBidi"/>
          <w:color w:val="000000" w:themeColor="text1"/>
        </w:rPr>
        <w:t xml:space="preserve">and for perceived father parenting </w:t>
      </w:r>
      <w:ins w:id="1539" w:author="Patrick Findler" w:date="2020-02-08T10:01:00Z">
        <w:r w:rsidR="00F447CD">
          <w:rPr>
            <w:rFonts w:asciiTheme="majorBidi" w:hAnsiTheme="majorBidi" w:cstheme="majorBidi"/>
            <w:color w:val="000000" w:themeColor="text1"/>
          </w:rPr>
          <w:t xml:space="preserve">they were </w:t>
        </w:r>
      </w:ins>
      <w:r w:rsidR="00CC6F3E" w:rsidRPr="005F4760">
        <w:rPr>
          <w:rFonts w:asciiTheme="majorBidi" w:hAnsiTheme="majorBidi" w:cstheme="majorBidi"/>
          <w:color w:val="000000" w:themeColor="text1"/>
        </w:rPr>
        <w:t>0.92,</w:t>
      </w:r>
      <w:r w:rsidR="00E90DE8" w:rsidRPr="005F4760">
        <w:rPr>
          <w:rFonts w:asciiTheme="majorBidi" w:hAnsiTheme="majorBidi" w:cstheme="majorBidi"/>
          <w:color w:val="000000" w:themeColor="text1"/>
        </w:rPr>
        <w:t xml:space="preserve"> </w:t>
      </w:r>
      <w:r w:rsidR="00087E7C" w:rsidRPr="005F4760">
        <w:rPr>
          <w:rFonts w:asciiTheme="majorBidi" w:hAnsiTheme="majorBidi" w:cstheme="majorBidi"/>
          <w:color w:val="000000" w:themeColor="text1"/>
        </w:rPr>
        <w:t>0.</w:t>
      </w:r>
      <w:del w:id="1540" w:author="Patrick Findler" w:date="2020-02-08T15:23:00Z">
        <w:r w:rsidR="00087E7C" w:rsidRPr="005F4760" w:rsidDel="00F57701">
          <w:rPr>
            <w:rFonts w:asciiTheme="majorBidi" w:hAnsiTheme="majorBidi" w:cstheme="majorBidi"/>
            <w:color w:val="000000" w:themeColor="text1"/>
          </w:rPr>
          <w:delText xml:space="preserve">93 </w:delText>
        </w:r>
      </w:del>
      <w:ins w:id="1541" w:author="Patrick Findler" w:date="2020-02-08T15:23:00Z">
        <w:r w:rsidR="00F57701" w:rsidRPr="005F4760">
          <w:rPr>
            <w:rFonts w:asciiTheme="majorBidi" w:hAnsiTheme="majorBidi" w:cstheme="majorBidi"/>
            <w:color w:val="000000" w:themeColor="text1"/>
          </w:rPr>
          <w:t>93</w:t>
        </w:r>
        <w:r w:rsidR="00F57701">
          <w:rPr>
            <w:rFonts w:asciiTheme="majorBidi" w:hAnsiTheme="majorBidi" w:cstheme="majorBidi"/>
            <w:color w:val="000000" w:themeColor="text1"/>
          </w:rPr>
          <w:t xml:space="preserve">, </w:t>
        </w:r>
      </w:ins>
      <w:r w:rsidR="00087E7C" w:rsidRPr="005F4760">
        <w:rPr>
          <w:rFonts w:asciiTheme="majorBidi" w:hAnsiTheme="majorBidi" w:cstheme="majorBidi"/>
          <w:color w:val="000000" w:themeColor="text1"/>
        </w:rPr>
        <w:t xml:space="preserve">and </w:t>
      </w:r>
      <w:r w:rsidRPr="005F4760">
        <w:rPr>
          <w:rFonts w:asciiTheme="majorBidi" w:hAnsiTheme="majorBidi" w:cstheme="majorBidi"/>
          <w:color w:val="000000" w:themeColor="text1"/>
        </w:rPr>
        <w:t>0.9</w:t>
      </w:r>
      <w:r w:rsidR="00E90DE8" w:rsidRPr="005F4760">
        <w:rPr>
          <w:rFonts w:asciiTheme="majorBidi" w:hAnsiTheme="majorBidi" w:cstheme="majorBidi"/>
          <w:color w:val="000000" w:themeColor="text1"/>
        </w:rPr>
        <w:t>3</w:t>
      </w:r>
      <w:del w:id="1542" w:author="Patrick Findler" w:date="2020-02-08T10:01:00Z">
        <w:r w:rsidR="0068559F" w:rsidDel="00F447CD">
          <w:rPr>
            <w:rFonts w:asciiTheme="majorBidi" w:hAnsiTheme="majorBidi" w:cstheme="majorBidi"/>
            <w:color w:val="000000" w:themeColor="text1"/>
          </w:rPr>
          <w:delText>,</w:delText>
        </w:r>
        <w:r w:rsidRPr="005F4760" w:rsidDel="00F447CD">
          <w:rPr>
            <w:rFonts w:asciiTheme="majorBidi" w:hAnsiTheme="majorBidi" w:cstheme="majorBidi"/>
            <w:color w:val="000000" w:themeColor="text1"/>
          </w:rPr>
          <w:delText xml:space="preserve"> </w:delText>
        </w:r>
      </w:del>
      <w:ins w:id="1543" w:author="Patrick Findler" w:date="2020-02-08T10:01:00Z">
        <w:r w:rsidR="00F447CD">
          <w:rPr>
            <w:rFonts w:asciiTheme="majorBidi" w:hAnsiTheme="majorBidi" w:cstheme="majorBidi"/>
            <w:color w:val="000000" w:themeColor="text1"/>
          </w:rPr>
          <w:t xml:space="preserve"> </w:t>
        </w:r>
        <w:r w:rsidR="00F447CD" w:rsidRPr="005F4760">
          <w:rPr>
            <w:rFonts w:asciiTheme="majorBidi" w:hAnsiTheme="majorBidi" w:cstheme="majorBidi"/>
            <w:color w:val="000000" w:themeColor="text1"/>
          </w:rPr>
          <w:t xml:space="preserve">for </w:t>
        </w:r>
        <w:r w:rsidR="00F447CD">
          <w:rPr>
            <w:rFonts w:asciiTheme="majorBidi" w:hAnsiTheme="majorBidi" w:cstheme="majorBidi"/>
            <w:color w:val="000000" w:themeColor="text1"/>
          </w:rPr>
          <w:t xml:space="preserve">waves </w:t>
        </w:r>
        <w:r w:rsidR="00F447CD" w:rsidRPr="005F4760">
          <w:rPr>
            <w:rFonts w:asciiTheme="majorBidi" w:hAnsiTheme="majorBidi" w:cstheme="majorBidi"/>
            <w:color w:val="000000" w:themeColor="text1"/>
          </w:rPr>
          <w:t>1, 2, and 3</w:t>
        </w:r>
        <w:r w:rsidR="00F447CD">
          <w:rPr>
            <w:rFonts w:asciiTheme="majorBidi" w:hAnsiTheme="majorBidi" w:cstheme="majorBidi"/>
            <w:color w:val="000000" w:themeColor="text1"/>
          </w:rPr>
          <w:t>,</w:t>
        </w:r>
        <w:r w:rsidR="00F447CD" w:rsidRPr="005F4760">
          <w:rPr>
            <w:rFonts w:asciiTheme="majorBidi" w:hAnsiTheme="majorBidi" w:cstheme="majorBidi"/>
            <w:color w:val="000000" w:themeColor="text1"/>
          </w:rPr>
          <w:t xml:space="preserve"> </w:t>
        </w:r>
      </w:ins>
      <w:r w:rsidR="00A90C8B" w:rsidRPr="005F4760">
        <w:rPr>
          <w:rFonts w:asciiTheme="majorBidi" w:hAnsiTheme="majorBidi" w:cstheme="majorBidi"/>
          <w:color w:val="000000" w:themeColor="text1"/>
        </w:rPr>
        <w:t>respectively</w:t>
      </w:r>
      <w:r w:rsidR="009864CF">
        <w:rPr>
          <w:rFonts w:asciiTheme="majorBidi" w:hAnsiTheme="majorBidi" w:cstheme="majorBidi"/>
          <w:color w:val="000000" w:themeColor="text1"/>
        </w:rPr>
        <w:t>.</w:t>
      </w:r>
    </w:p>
    <w:p w14:paraId="3587C7E7" w14:textId="03DDD326" w:rsidR="00B41B29" w:rsidRPr="00331509" w:rsidRDefault="00B41B29" w:rsidP="009864CF">
      <w:pPr>
        <w:widowControl w:val="0"/>
        <w:bidi w:val="0"/>
        <w:spacing w:line="480" w:lineRule="auto"/>
        <w:ind w:left="-144" w:firstLine="720"/>
        <w:jc w:val="both"/>
        <w:rPr>
          <w:rFonts w:asciiTheme="majorBidi" w:hAnsiTheme="majorBidi" w:cstheme="majorBidi"/>
          <w:i/>
          <w:iCs/>
          <w:color w:val="000000" w:themeColor="text1"/>
        </w:rPr>
      </w:pPr>
      <w:r w:rsidRPr="00914B04">
        <w:rPr>
          <w:rFonts w:asciiTheme="majorBidi" w:hAnsiTheme="majorBidi" w:cstheme="majorBidi"/>
          <w:b/>
          <w:bCs/>
          <w:i/>
          <w:iCs/>
          <w:color w:val="000000" w:themeColor="text1"/>
        </w:rPr>
        <w:t>Self-esteem</w:t>
      </w:r>
      <w:del w:id="1544" w:author="Patrick Findler" w:date="2020-02-08T10:01:00Z">
        <w:r w:rsidRPr="00914B04" w:rsidDel="00F447CD">
          <w:rPr>
            <w:rFonts w:asciiTheme="majorBidi" w:hAnsiTheme="majorBidi" w:cstheme="majorBidi"/>
            <w:b/>
            <w:bCs/>
            <w:i/>
            <w:iCs/>
            <w:color w:val="000000" w:themeColor="text1"/>
          </w:rPr>
          <w:delText xml:space="preserve"> (Rosenberg, 1965)</w:delText>
        </w:r>
      </w:del>
      <w:del w:id="1545" w:author="Patrick Findler" w:date="2020-02-06T07:59:00Z">
        <w:r w:rsidRPr="00914B04" w:rsidDel="002E0035">
          <w:rPr>
            <w:rFonts w:asciiTheme="majorBidi" w:hAnsiTheme="majorBidi" w:cstheme="majorBidi"/>
            <w:i/>
            <w:iCs/>
            <w:color w:val="000000" w:themeColor="text1"/>
          </w:rPr>
          <w:delText xml:space="preserve">  </w:delText>
        </w:r>
      </w:del>
      <w:ins w:id="1546" w:author="Patrick Findler" w:date="2020-02-08T10:01:00Z">
        <w:r w:rsidR="00F447CD" w:rsidRPr="00F447CD">
          <w:rPr>
            <w:rFonts w:asciiTheme="majorBidi" w:hAnsiTheme="majorBidi" w:cstheme="majorBidi"/>
            <w:b/>
            <w:bCs/>
            <w:i/>
            <w:iCs/>
            <w:color w:val="000000" w:themeColor="text1"/>
            <w:rPrChange w:id="1547" w:author="Patrick Findler" w:date="2020-02-08T10:01:00Z">
              <w:rPr>
                <w:rFonts w:asciiTheme="majorBidi" w:hAnsiTheme="majorBidi" w:cstheme="majorBidi"/>
                <w:color w:val="000000" w:themeColor="text1"/>
              </w:rPr>
            </w:rPrChange>
          </w:rPr>
          <w:t>.</w:t>
        </w:r>
      </w:ins>
      <w:ins w:id="1548" w:author="Patrick Findler" w:date="2020-02-06T07:59:00Z">
        <w:r w:rsidR="002E0035">
          <w:rPr>
            <w:rFonts w:asciiTheme="majorBidi" w:hAnsiTheme="majorBidi" w:cstheme="majorBidi"/>
            <w:i/>
            <w:iCs/>
            <w:color w:val="000000" w:themeColor="text1"/>
          </w:rPr>
          <w:t xml:space="preserve"> </w:t>
        </w:r>
      </w:ins>
      <w:ins w:id="1549" w:author="Patrick Findler" w:date="2020-02-08T10:01:00Z">
        <w:r w:rsidR="00F447CD">
          <w:rPr>
            <w:rFonts w:asciiTheme="majorBidi" w:hAnsiTheme="majorBidi" w:cstheme="majorBidi"/>
            <w:color w:val="000000" w:themeColor="text1"/>
          </w:rPr>
          <w:t xml:space="preserve">This scale </w:t>
        </w:r>
      </w:ins>
      <w:ins w:id="1550" w:author="Patrick Findler" w:date="2020-02-08T10:02:00Z">
        <w:r w:rsidR="00F447CD" w:rsidRPr="00F447CD">
          <w:rPr>
            <w:rFonts w:asciiTheme="majorBidi" w:hAnsiTheme="majorBidi" w:cstheme="majorBidi"/>
            <w:color w:val="000000" w:themeColor="text1"/>
          </w:rPr>
          <w:t>(Rosenberg, 1965)</w:t>
        </w:r>
        <w:r w:rsidR="00F447CD">
          <w:rPr>
            <w:rFonts w:asciiTheme="majorBidi" w:hAnsiTheme="majorBidi" w:cstheme="majorBidi"/>
            <w:color w:val="000000" w:themeColor="text1"/>
          </w:rPr>
          <w:t xml:space="preserve"> </w:t>
        </w:r>
      </w:ins>
      <w:r w:rsidRPr="00914B04">
        <w:rPr>
          <w:rFonts w:asciiTheme="majorBidi" w:hAnsiTheme="majorBidi" w:cstheme="majorBidi"/>
          <w:color w:val="000000" w:themeColor="text1"/>
        </w:rPr>
        <w:t xml:space="preserve">is a widely used </w:t>
      </w:r>
      <w:del w:id="1551" w:author="Patrick Findler" w:date="2020-02-08T15:23:00Z">
        <w:r w:rsidR="0048286F" w:rsidDel="00F57701">
          <w:rPr>
            <w:rFonts w:asciiTheme="majorBidi" w:hAnsiTheme="majorBidi" w:cstheme="majorBidi"/>
            <w:color w:val="000000" w:themeColor="text1"/>
          </w:rPr>
          <w:delText xml:space="preserve">10 </w:delText>
        </w:r>
      </w:del>
      <w:ins w:id="1552" w:author="Patrick Findler" w:date="2020-02-08T15:23:00Z">
        <w:r w:rsidR="00F57701">
          <w:rPr>
            <w:rFonts w:asciiTheme="majorBidi" w:hAnsiTheme="majorBidi" w:cstheme="majorBidi"/>
            <w:color w:val="000000" w:themeColor="text1"/>
          </w:rPr>
          <w:t>10</w:t>
        </w:r>
        <w:r w:rsidR="00F57701">
          <w:rPr>
            <w:rFonts w:asciiTheme="majorBidi" w:hAnsiTheme="majorBidi" w:cstheme="majorBidi"/>
            <w:color w:val="000000" w:themeColor="text1"/>
          </w:rPr>
          <w:t>-</w:t>
        </w:r>
      </w:ins>
      <w:r w:rsidR="0048286F">
        <w:rPr>
          <w:rFonts w:asciiTheme="majorBidi" w:hAnsiTheme="majorBidi" w:cstheme="majorBidi"/>
          <w:color w:val="000000" w:themeColor="text1"/>
        </w:rPr>
        <w:t xml:space="preserve">item </w:t>
      </w:r>
      <w:r w:rsidRPr="00914B04">
        <w:rPr>
          <w:rFonts w:asciiTheme="majorBidi" w:hAnsiTheme="majorBidi" w:cstheme="majorBidi"/>
          <w:color w:val="000000" w:themeColor="text1"/>
        </w:rPr>
        <w:t xml:space="preserve">scale </w:t>
      </w:r>
      <w:del w:id="1553" w:author="Patrick Findler" w:date="2020-02-08T10:02:00Z">
        <w:r w:rsidRPr="00914B04" w:rsidDel="00F447CD">
          <w:rPr>
            <w:rFonts w:asciiTheme="majorBidi" w:hAnsiTheme="majorBidi" w:cstheme="majorBidi"/>
            <w:color w:val="000000" w:themeColor="text1"/>
          </w:rPr>
          <w:delText xml:space="preserve">to </w:delText>
        </w:r>
      </w:del>
      <w:ins w:id="1554" w:author="Patrick Findler" w:date="2020-02-08T10:02:00Z">
        <w:r w:rsidR="00F447CD">
          <w:rPr>
            <w:rFonts w:asciiTheme="majorBidi" w:hAnsiTheme="majorBidi" w:cstheme="majorBidi"/>
            <w:color w:val="000000" w:themeColor="text1"/>
          </w:rPr>
          <w:t>that</w:t>
        </w:r>
        <w:r w:rsidR="00F447CD" w:rsidRPr="00914B04">
          <w:rPr>
            <w:rFonts w:asciiTheme="majorBidi" w:hAnsiTheme="majorBidi" w:cstheme="majorBidi"/>
            <w:color w:val="000000" w:themeColor="text1"/>
          </w:rPr>
          <w:t xml:space="preserve"> </w:t>
        </w:r>
      </w:ins>
      <w:del w:id="1555" w:author="Patrick Findler" w:date="2020-02-08T10:02:00Z">
        <w:r w:rsidRPr="00914B04" w:rsidDel="00F447CD">
          <w:rPr>
            <w:rFonts w:asciiTheme="majorBidi" w:hAnsiTheme="majorBidi" w:cstheme="majorBidi"/>
            <w:color w:val="000000" w:themeColor="text1"/>
          </w:rPr>
          <w:delText xml:space="preserve">assess </w:delText>
        </w:r>
      </w:del>
      <w:ins w:id="1556" w:author="Patrick Findler" w:date="2020-02-08T10:02:00Z">
        <w:r w:rsidR="00F447CD" w:rsidRPr="00914B04">
          <w:rPr>
            <w:rFonts w:asciiTheme="majorBidi" w:hAnsiTheme="majorBidi" w:cstheme="majorBidi"/>
            <w:color w:val="000000" w:themeColor="text1"/>
          </w:rPr>
          <w:t>assess</w:t>
        </w:r>
        <w:r w:rsidR="00F447CD">
          <w:rPr>
            <w:rFonts w:asciiTheme="majorBidi" w:hAnsiTheme="majorBidi" w:cstheme="majorBidi"/>
            <w:color w:val="000000" w:themeColor="text1"/>
          </w:rPr>
          <w:t xml:space="preserve">es </w:t>
        </w:r>
      </w:ins>
      <w:r w:rsidRPr="00914B04">
        <w:rPr>
          <w:rFonts w:asciiTheme="majorBidi" w:hAnsiTheme="majorBidi" w:cstheme="majorBidi"/>
          <w:color w:val="000000" w:themeColor="text1"/>
        </w:rPr>
        <w:t>global self-</w:t>
      </w:r>
      <w:r w:rsidRPr="00331509">
        <w:rPr>
          <w:rFonts w:asciiTheme="majorBidi" w:hAnsiTheme="majorBidi" w:cstheme="majorBidi"/>
          <w:color w:val="000000" w:themeColor="text1"/>
        </w:rPr>
        <w:t>esteem by measuring both</w:t>
      </w:r>
      <w:ins w:id="1557" w:author="Patrick Findler" w:date="2020-02-08T10:02:00Z">
        <w:r w:rsidR="00F447CD">
          <w:rPr>
            <w:rFonts w:asciiTheme="majorBidi" w:hAnsiTheme="majorBidi" w:cstheme="majorBidi"/>
            <w:color w:val="000000" w:themeColor="text1"/>
          </w:rPr>
          <w:t xml:space="preserve"> the</w:t>
        </w:r>
      </w:ins>
      <w:r w:rsidRPr="00331509">
        <w:rPr>
          <w:rFonts w:asciiTheme="majorBidi" w:hAnsiTheme="majorBidi" w:cstheme="majorBidi"/>
          <w:color w:val="000000" w:themeColor="text1"/>
        </w:rPr>
        <w:t xml:space="preserve"> positive (e.g., </w:t>
      </w:r>
      <w:ins w:id="1558" w:author="Patrick Findler" w:date="2020-02-08T15:24:00Z">
        <w:r w:rsidR="00F57701">
          <w:rPr>
            <w:rFonts w:asciiTheme="majorBidi" w:hAnsiTheme="majorBidi" w:cstheme="majorBidi"/>
            <w:color w:val="000000" w:themeColor="text1"/>
          </w:rPr>
          <w:t>“</w:t>
        </w:r>
      </w:ins>
      <w:del w:id="1559" w:author="Patrick Findler" w:date="2020-02-08T15:24:00Z">
        <w:r w:rsidRPr="00331509" w:rsidDel="00F57701">
          <w:rPr>
            <w:rFonts w:asciiTheme="majorBidi" w:hAnsiTheme="majorBidi" w:cstheme="majorBidi"/>
            <w:color w:val="000000" w:themeColor="text1"/>
          </w:rPr>
          <w:delText>‘</w:delText>
        </w:r>
      </w:del>
      <w:del w:id="1560" w:author="Patrick Findler" w:date="2020-02-08T15:23:00Z">
        <w:r w:rsidRPr="00331509" w:rsidDel="00F5770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I take a positive attitude toward </w:t>
      </w:r>
      <w:del w:id="1561" w:author="Patrick Findler" w:date="2020-02-08T15:24:00Z">
        <w:r w:rsidRPr="00331509" w:rsidDel="00F57701">
          <w:rPr>
            <w:rFonts w:asciiTheme="majorBidi" w:hAnsiTheme="majorBidi" w:cstheme="majorBidi"/>
            <w:color w:val="000000" w:themeColor="text1"/>
          </w:rPr>
          <w:delText>myself’’</w:delText>
        </w:r>
      </w:del>
      <w:ins w:id="1562" w:author="Patrick Findler" w:date="2020-02-08T15:24:00Z">
        <w:r w:rsidR="00F57701" w:rsidRPr="00331509">
          <w:rPr>
            <w:rFonts w:asciiTheme="majorBidi" w:hAnsiTheme="majorBidi" w:cstheme="majorBidi"/>
            <w:color w:val="000000" w:themeColor="text1"/>
          </w:rPr>
          <w:t>myself</w:t>
        </w:r>
        <w:r w:rsidR="00F57701">
          <w:rPr>
            <w:rFonts w:asciiTheme="majorBidi" w:hAnsiTheme="majorBidi" w:cstheme="majorBidi"/>
            <w:color w:val="000000" w:themeColor="text1"/>
          </w:rPr>
          <w:t>”</w:t>
        </w:r>
      </w:ins>
      <w:r w:rsidRPr="00331509">
        <w:rPr>
          <w:rFonts w:asciiTheme="majorBidi" w:hAnsiTheme="majorBidi" w:cstheme="majorBidi"/>
          <w:color w:val="000000" w:themeColor="text1"/>
        </w:rPr>
        <w:t xml:space="preserve">) and negative </w:t>
      </w:r>
      <w:del w:id="1563" w:author="Patrick Findler" w:date="2020-02-08T10:02:00Z">
        <w:r w:rsidRPr="00331509" w:rsidDel="00F447CD">
          <w:rPr>
            <w:rFonts w:asciiTheme="majorBidi" w:hAnsiTheme="majorBidi" w:cstheme="majorBidi"/>
            <w:color w:val="000000" w:themeColor="text1"/>
          </w:rPr>
          <w:delText xml:space="preserve">feelings </w:delText>
        </w:r>
      </w:del>
      <w:r w:rsidRPr="00331509">
        <w:rPr>
          <w:rFonts w:asciiTheme="majorBidi" w:hAnsiTheme="majorBidi" w:cstheme="majorBidi"/>
          <w:color w:val="000000" w:themeColor="text1"/>
        </w:rPr>
        <w:t xml:space="preserve">(e.g., </w:t>
      </w:r>
      <w:ins w:id="1564" w:author="Patrick Findler" w:date="2020-02-08T10:02:00Z">
        <w:r w:rsidR="00F447CD">
          <w:rPr>
            <w:rFonts w:asciiTheme="majorBidi" w:hAnsiTheme="majorBidi" w:cstheme="majorBidi"/>
            <w:color w:val="000000" w:themeColor="text1"/>
          </w:rPr>
          <w:t>“</w:t>
        </w:r>
      </w:ins>
      <w:r w:rsidRPr="00331509">
        <w:rPr>
          <w:rFonts w:asciiTheme="majorBidi" w:hAnsiTheme="majorBidi" w:cstheme="majorBidi"/>
          <w:color w:val="000000" w:themeColor="text1"/>
        </w:rPr>
        <w:t xml:space="preserve">At times I think I am no good at </w:t>
      </w:r>
      <w:del w:id="1565" w:author="Patrick Findler" w:date="2020-02-08T10:02:00Z">
        <w:r w:rsidRPr="00331509" w:rsidDel="00F447CD">
          <w:rPr>
            <w:rFonts w:asciiTheme="majorBidi" w:hAnsiTheme="majorBidi" w:cstheme="majorBidi"/>
            <w:color w:val="000000" w:themeColor="text1"/>
          </w:rPr>
          <w:delText>all’</w:delText>
        </w:r>
      </w:del>
      <w:ins w:id="1566" w:author="Patrick Findler" w:date="2020-02-08T10:02:00Z">
        <w:r w:rsidR="00F447CD" w:rsidRPr="00331509">
          <w:rPr>
            <w:rFonts w:asciiTheme="majorBidi" w:hAnsiTheme="majorBidi" w:cstheme="majorBidi"/>
            <w:color w:val="000000" w:themeColor="text1"/>
          </w:rPr>
          <w:t>all</w:t>
        </w:r>
        <w:r w:rsidR="00F447CD">
          <w:rPr>
            <w:rFonts w:asciiTheme="majorBidi" w:hAnsiTheme="majorBidi" w:cstheme="majorBidi"/>
            <w:color w:val="000000" w:themeColor="text1"/>
          </w:rPr>
          <w:t>”</w:t>
        </w:r>
      </w:ins>
      <w:r w:rsidRPr="00331509">
        <w:rPr>
          <w:rFonts w:asciiTheme="majorBidi" w:hAnsiTheme="majorBidi" w:cstheme="majorBidi"/>
          <w:color w:val="000000" w:themeColor="text1"/>
        </w:rPr>
        <w:t>)</w:t>
      </w:r>
      <w:ins w:id="1567" w:author="Patrick Findler" w:date="2020-02-08T10:02:00Z">
        <w:r w:rsidR="00F447CD" w:rsidRPr="00F447CD">
          <w:rPr>
            <w:rFonts w:asciiTheme="majorBidi" w:hAnsiTheme="majorBidi" w:cstheme="majorBidi"/>
            <w:color w:val="000000" w:themeColor="text1"/>
          </w:rPr>
          <w:t xml:space="preserve"> </w:t>
        </w:r>
        <w:r w:rsidR="00F447CD" w:rsidRPr="00331509">
          <w:rPr>
            <w:rFonts w:asciiTheme="majorBidi" w:hAnsiTheme="majorBidi" w:cstheme="majorBidi"/>
            <w:color w:val="000000" w:themeColor="text1"/>
          </w:rPr>
          <w:t>feelings</w:t>
        </w:r>
      </w:ins>
      <w:r w:rsidRPr="00331509">
        <w:rPr>
          <w:rFonts w:asciiTheme="majorBidi" w:hAnsiTheme="majorBidi" w:cstheme="majorBidi"/>
          <w:color w:val="000000" w:themeColor="text1"/>
        </w:rPr>
        <w:t xml:space="preserve"> </w:t>
      </w:r>
      <w:ins w:id="1568" w:author="Patrick Findler" w:date="2020-02-08T10:02:00Z">
        <w:r w:rsidR="00F447CD">
          <w:rPr>
            <w:rFonts w:asciiTheme="majorBidi" w:hAnsiTheme="majorBidi" w:cstheme="majorBidi"/>
            <w:color w:val="000000" w:themeColor="text1"/>
          </w:rPr>
          <w:t xml:space="preserve">the subjects express </w:t>
        </w:r>
      </w:ins>
      <w:r w:rsidRPr="00331509">
        <w:rPr>
          <w:rFonts w:asciiTheme="majorBidi" w:hAnsiTheme="majorBidi" w:cstheme="majorBidi"/>
          <w:color w:val="000000" w:themeColor="text1"/>
        </w:rPr>
        <w:t xml:space="preserve">about </w:t>
      </w:r>
      <w:del w:id="1569" w:author="Patrick Findler" w:date="2020-02-08T10:02:00Z">
        <w:r w:rsidRPr="00331509" w:rsidDel="00F447CD">
          <w:rPr>
            <w:rFonts w:asciiTheme="majorBidi" w:hAnsiTheme="majorBidi" w:cstheme="majorBidi"/>
            <w:color w:val="000000" w:themeColor="text1"/>
          </w:rPr>
          <w:delText>the self</w:delText>
        </w:r>
      </w:del>
      <w:ins w:id="1570" w:author="Patrick Findler" w:date="2020-02-08T10:02:00Z">
        <w:r w:rsidR="00F447CD" w:rsidRPr="00331509">
          <w:rPr>
            <w:rFonts w:asciiTheme="majorBidi" w:hAnsiTheme="majorBidi" w:cstheme="majorBidi"/>
            <w:color w:val="000000" w:themeColor="text1"/>
          </w:rPr>
          <w:t>the</w:t>
        </w:r>
        <w:r w:rsidR="00F447CD">
          <w:rPr>
            <w:rFonts w:asciiTheme="majorBidi" w:hAnsiTheme="majorBidi" w:cstheme="majorBidi"/>
            <w:color w:val="000000" w:themeColor="text1"/>
          </w:rPr>
          <w:t>m</w:t>
        </w:r>
        <w:r w:rsidR="00F447CD" w:rsidRPr="00331509">
          <w:rPr>
            <w:rFonts w:asciiTheme="majorBidi" w:hAnsiTheme="majorBidi" w:cstheme="majorBidi"/>
            <w:color w:val="000000" w:themeColor="text1"/>
          </w:rPr>
          <w:t>sel</w:t>
        </w:r>
        <w:r w:rsidR="00F447CD">
          <w:rPr>
            <w:rFonts w:asciiTheme="majorBidi" w:hAnsiTheme="majorBidi" w:cstheme="majorBidi"/>
            <w:color w:val="000000" w:themeColor="text1"/>
          </w:rPr>
          <w:t>ves</w:t>
        </w:r>
      </w:ins>
      <w:r w:rsidRPr="00331509">
        <w:rPr>
          <w:rFonts w:asciiTheme="majorBidi" w:hAnsiTheme="majorBidi" w:cstheme="majorBidi"/>
          <w:color w:val="000000" w:themeColor="text1"/>
        </w:rPr>
        <w:t xml:space="preserve">. In the present study, </w:t>
      </w:r>
      <w:ins w:id="1571" w:author="Patrick Findler" w:date="2020-02-08T10:02:00Z">
        <w:r w:rsidR="00F447CD">
          <w:rPr>
            <w:rFonts w:asciiTheme="majorBidi" w:hAnsiTheme="majorBidi" w:cstheme="majorBidi"/>
            <w:color w:val="000000" w:themeColor="text1"/>
          </w:rPr>
          <w:t xml:space="preserve">the Cronbach’s </w:t>
        </w:r>
      </w:ins>
      <w:r w:rsidR="0048286F">
        <w:rPr>
          <w:rFonts w:asciiTheme="majorBidi" w:hAnsiTheme="majorBidi" w:cstheme="majorBidi"/>
          <w:color w:val="000000" w:themeColor="text1"/>
        </w:rPr>
        <w:t>alpha</w:t>
      </w:r>
      <w:del w:id="1572" w:author="Patrick Findler" w:date="2020-02-06T07:59:00Z">
        <w:r w:rsidR="0048286F" w:rsidDel="002E0035">
          <w:rPr>
            <w:rFonts w:asciiTheme="majorBidi" w:hAnsiTheme="majorBidi" w:cstheme="majorBidi"/>
            <w:color w:val="000000" w:themeColor="text1"/>
          </w:rPr>
          <w:delText xml:space="preserve">  </w:delText>
        </w:r>
      </w:del>
      <w:ins w:id="1573"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coefficient</w:t>
      </w:r>
      <w:r w:rsidR="009864CF">
        <w:rPr>
          <w:rFonts w:asciiTheme="majorBidi" w:hAnsiTheme="majorBidi" w:cstheme="majorBidi"/>
          <w:color w:val="000000" w:themeColor="text1"/>
        </w:rPr>
        <w:t>s</w:t>
      </w:r>
      <w:r w:rsidRPr="00331509">
        <w:rPr>
          <w:rFonts w:asciiTheme="majorBidi" w:hAnsiTheme="majorBidi" w:cstheme="majorBidi"/>
          <w:color w:val="000000" w:themeColor="text1"/>
        </w:rPr>
        <w:t xml:space="preserve"> </w:t>
      </w:r>
      <w:r w:rsidR="006B618E">
        <w:rPr>
          <w:rFonts w:asciiTheme="majorBidi" w:hAnsiTheme="majorBidi" w:cstheme="majorBidi"/>
          <w:color w:val="000000" w:themeColor="text1"/>
        </w:rPr>
        <w:t xml:space="preserve">for </w:t>
      </w:r>
      <w:del w:id="1574" w:author="Patrick Findler" w:date="2020-02-08T10:02:00Z">
        <w:r w:rsidR="006B618E" w:rsidDel="00F447CD">
          <w:rPr>
            <w:rFonts w:asciiTheme="majorBidi" w:hAnsiTheme="majorBidi" w:cstheme="majorBidi"/>
            <w:color w:val="000000" w:themeColor="text1"/>
          </w:rPr>
          <w:delText>time</w:delText>
        </w:r>
        <w:r w:rsidR="009864CF" w:rsidDel="00F447CD">
          <w:rPr>
            <w:rFonts w:asciiTheme="majorBidi" w:hAnsiTheme="majorBidi" w:cstheme="majorBidi"/>
            <w:color w:val="000000" w:themeColor="text1"/>
          </w:rPr>
          <w:delText>s</w:delText>
        </w:r>
        <w:r w:rsidR="006B618E" w:rsidDel="00F447CD">
          <w:rPr>
            <w:rFonts w:asciiTheme="majorBidi" w:hAnsiTheme="majorBidi" w:cstheme="majorBidi"/>
            <w:color w:val="000000" w:themeColor="text1"/>
          </w:rPr>
          <w:delText xml:space="preserve"> </w:delText>
        </w:r>
      </w:del>
      <w:ins w:id="1575" w:author="Patrick Findler" w:date="2020-02-08T10:02:00Z">
        <w:r w:rsidR="00F447CD">
          <w:rPr>
            <w:rFonts w:asciiTheme="majorBidi" w:hAnsiTheme="majorBidi" w:cstheme="majorBidi"/>
            <w:color w:val="000000" w:themeColor="text1"/>
          </w:rPr>
          <w:t xml:space="preserve">waves </w:t>
        </w:r>
      </w:ins>
      <w:r w:rsidR="006B618E">
        <w:rPr>
          <w:rFonts w:asciiTheme="majorBidi" w:hAnsiTheme="majorBidi" w:cstheme="majorBidi"/>
          <w:color w:val="000000" w:themeColor="text1"/>
        </w:rPr>
        <w:t xml:space="preserve">1, 2, and 3 </w:t>
      </w:r>
      <w:del w:id="1576" w:author="Patrick Findler" w:date="2020-02-08T10:02:00Z">
        <w:r w:rsidR="006B618E" w:rsidDel="00F447CD">
          <w:rPr>
            <w:rFonts w:asciiTheme="majorBidi" w:hAnsiTheme="majorBidi" w:cstheme="majorBidi"/>
            <w:color w:val="000000" w:themeColor="text1"/>
          </w:rPr>
          <w:delText>w</w:delText>
        </w:r>
        <w:r w:rsidR="00C14CCB" w:rsidDel="00F447CD">
          <w:rPr>
            <w:rFonts w:asciiTheme="majorBidi" w:hAnsiTheme="majorBidi" w:cstheme="majorBidi"/>
            <w:color w:val="000000" w:themeColor="text1"/>
          </w:rPr>
          <w:delText>as</w:delText>
        </w:r>
        <w:r w:rsidR="006B618E" w:rsidDel="00F447CD">
          <w:rPr>
            <w:rFonts w:asciiTheme="majorBidi" w:hAnsiTheme="majorBidi" w:cstheme="majorBidi"/>
            <w:color w:val="000000" w:themeColor="text1"/>
          </w:rPr>
          <w:delText xml:space="preserve"> </w:delText>
        </w:r>
      </w:del>
      <w:ins w:id="1577" w:author="Patrick Findler" w:date="2020-02-08T10:02:00Z">
        <w:r w:rsidR="00F447CD">
          <w:rPr>
            <w:rFonts w:asciiTheme="majorBidi" w:hAnsiTheme="majorBidi" w:cstheme="majorBidi"/>
            <w:color w:val="000000" w:themeColor="text1"/>
          </w:rPr>
          <w:t xml:space="preserve">were </w:t>
        </w:r>
      </w:ins>
      <w:r w:rsidR="006B618E">
        <w:rPr>
          <w:rFonts w:asciiTheme="majorBidi" w:hAnsiTheme="majorBidi" w:cstheme="majorBidi"/>
          <w:color w:val="000000" w:themeColor="text1"/>
        </w:rPr>
        <w:t xml:space="preserve">0.75, </w:t>
      </w:r>
      <w:r w:rsidR="00C20293">
        <w:rPr>
          <w:rFonts w:asciiTheme="majorBidi" w:hAnsiTheme="majorBidi" w:cstheme="majorBidi"/>
          <w:color w:val="000000" w:themeColor="text1"/>
        </w:rPr>
        <w:t xml:space="preserve">0.76, and </w:t>
      </w:r>
      <w:r w:rsidRPr="00331509">
        <w:rPr>
          <w:rFonts w:asciiTheme="majorBidi" w:hAnsiTheme="majorBidi" w:cstheme="majorBidi"/>
          <w:color w:val="000000" w:themeColor="text1"/>
        </w:rPr>
        <w:t>0.</w:t>
      </w:r>
      <w:del w:id="1578" w:author="Patrick Findler" w:date="2020-02-08T10:03:00Z">
        <w:r w:rsidR="00854BD6" w:rsidDel="00F447CD">
          <w:rPr>
            <w:rFonts w:asciiTheme="majorBidi" w:hAnsiTheme="majorBidi" w:cstheme="majorBidi"/>
            <w:color w:val="000000" w:themeColor="text1"/>
          </w:rPr>
          <w:delText xml:space="preserve">81 </w:delText>
        </w:r>
      </w:del>
      <w:ins w:id="1579" w:author="Patrick Findler" w:date="2020-02-08T10:03:00Z">
        <w:r w:rsidR="00F447CD">
          <w:rPr>
            <w:rFonts w:asciiTheme="majorBidi" w:hAnsiTheme="majorBidi" w:cstheme="majorBidi"/>
            <w:color w:val="000000" w:themeColor="text1"/>
          </w:rPr>
          <w:t>81</w:t>
        </w:r>
        <w:r w:rsidR="00F447CD">
          <w:rPr>
            <w:rFonts w:asciiTheme="majorBidi" w:hAnsiTheme="majorBidi" w:cstheme="majorBidi"/>
            <w:color w:val="000000" w:themeColor="text1"/>
          </w:rPr>
          <w:t xml:space="preserve">, </w:t>
        </w:r>
      </w:ins>
      <w:r w:rsidR="006B618E" w:rsidRPr="006B618E">
        <w:rPr>
          <w:rFonts w:asciiTheme="majorBidi" w:hAnsiTheme="majorBidi" w:cstheme="majorBidi"/>
          <w:color w:val="000000" w:themeColor="text1"/>
        </w:rPr>
        <w:t>respectively.</w:t>
      </w:r>
    </w:p>
    <w:p w14:paraId="350CC47B"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Procedure</w:t>
      </w:r>
    </w:p>
    <w:p w14:paraId="0DF6F0BF" w14:textId="37EAFD33" w:rsidR="00B41B29" w:rsidRPr="009864CF" w:rsidRDefault="00B41B29" w:rsidP="009864CF">
      <w:pPr>
        <w:pStyle w:val="NormalWeb"/>
        <w:spacing w:before="0" w:beforeAutospacing="0" w:after="0" w:afterAutospacing="0" w:line="480" w:lineRule="auto"/>
        <w:ind w:firstLine="720"/>
        <w:jc w:val="both"/>
      </w:pPr>
      <w:del w:id="1580" w:author="Patrick Findler" w:date="2020-02-08T10:03:00Z">
        <w:r w:rsidRPr="00331509" w:rsidDel="00F447CD">
          <w:rPr>
            <w:rFonts w:asciiTheme="majorBidi" w:hAnsiTheme="majorBidi" w:cstheme="majorBidi"/>
            <w:color w:val="000000" w:themeColor="text1"/>
          </w:rPr>
          <w:delText xml:space="preserve">Following </w:delText>
        </w:r>
      </w:del>
      <w:ins w:id="1581" w:author="Patrick Findler" w:date="2020-02-08T10:03:00Z">
        <w:r w:rsidR="00F447CD">
          <w:rPr>
            <w:rFonts w:asciiTheme="majorBidi" w:hAnsiTheme="majorBidi" w:cstheme="majorBidi"/>
            <w:color w:val="000000" w:themeColor="text1"/>
          </w:rPr>
          <w:t>After</w:t>
        </w:r>
        <w:r w:rsidR="00F447CD" w:rsidRPr="00331509">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permission </w:t>
      </w:r>
      <w:ins w:id="1582" w:author="Patrick Findler" w:date="2020-02-08T10:03:00Z">
        <w:r w:rsidR="00F447CD">
          <w:rPr>
            <w:rFonts w:asciiTheme="majorBidi" w:hAnsiTheme="majorBidi" w:cstheme="majorBidi"/>
            <w:color w:val="000000" w:themeColor="text1"/>
          </w:rPr>
          <w:t xml:space="preserve">was obtained </w:t>
        </w:r>
      </w:ins>
      <w:r w:rsidRPr="00331509">
        <w:rPr>
          <w:rFonts w:asciiTheme="majorBidi" w:hAnsiTheme="majorBidi" w:cstheme="majorBidi"/>
          <w:color w:val="000000" w:themeColor="text1"/>
        </w:rPr>
        <w:t xml:space="preserve">from the Chief Scientist of the Ministry of Education, data were collected from </w:t>
      </w:r>
      <w:r w:rsidR="009864CF">
        <w:rPr>
          <w:rFonts w:asciiTheme="majorBidi" w:hAnsiTheme="majorBidi" w:cstheme="majorBidi"/>
          <w:color w:val="000000" w:themeColor="text1"/>
        </w:rPr>
        <w:t xml:space="preserve">the </w:t>
      </w:r>
      <w:r w:rsidRPr="00331509">
        <w:rPr>
          <w:rFonts w:asciiTheme="majorBidi" w:hAnsiTheme="majorBidi" w:cstheme="majorBidi"/>
          <w:color w:val="000000" w:themeColor="text1"/>
        </w:rPr>
        <w:t>three schools.</w:t>
      </w:r>
      <w:del w:id="1583"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584"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9864CF">
        <w:rPr>
          <w:rFonts w:asciiTheme="majorBidi" w:hAnsiTheme="majorBidi" w:cstheme="majorBidi"/>
          <w:color w:val="000000" w:themeColor="text1"/>
        </w:rPr>
        <w:t>researcher</w:t>
      </w:r>
      <w:r w:rsidR="009864CF"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contacted the schools and informed their management </w:t>
      </w:r>
      <w:del w:id="1585" w:author="Patrick Findler" w:date="2020-02-08T10:03:00Z">
        <w:r w:rsidRPr="00331509" w:rsidDel="00F447CD">
          <w:rPr>
            <w:rFonts w:asciiTheme="majorBidi" w:hAnsiTheme="majorBidi" w:cstheme="majorBidi"/>
            <w:color w:val="000000" w:themeColor="text1"/>
          </w:rPr>
          <w:delText xml:space="preserve">team </w:delText>
        </w:r>
      </w:del>
      <w:ins w:id="1586" w:author="Patrick Findler" w:date="2020-02-08T10:03:00Z">
        <w:r w:rsidR="00F447CD" w:rsidRPr="00331509">
          <w:rPr>
            <w:rFonts w:asciiTheme="majorBidi" w:hAnsiTheme="majorBidi" w:cstheme="majorBidi"/>
            <w:color w:val="000000" w:themeColor="text1"/>
          </w:rPr>
          <w:t>team</w:t>
        </w:r>
        <w:r w:rsidR="00F447CD">
          <w:rPr>
            <w:rFonts w:asciiTheme="majorBidi" w:hAnsiTheme="majorBidi" w:cstheme="majorBidi"/>
            <w:color w:val="000000" w:themeColor="text1"/>
          </w:rPr>
          <w:t xml:space="preserve">s </w:t>
        </w:r>
      </w:ins>
      <w:r w:rsidR="0037053D">
        <w:rPr>
          <w:rFonts w:asciiTheme="majorBidi" w:hAnsiTheme="majorBidi" w:cstheme="majorBidi"/>
          <w:color w:val="000000" w:themeColor="text1"/>
        </w:rPr>
        <w:t>about the study</w:t>
      </w:r>
      <w:r w:rsidRPr="00331509">
        <w:rPr>
          <w:rFonts w:asciiTheme="majorBidi" w:hAnsiTheme="majorBidi" w:cstheme="majorBidi"/>
          <w:color w:val="000000" w:themeColor="text1"/>
        </w:rPr>
        <w:t>.</w:t>
      </w:r>
      <w:del w:id="1587"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588"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The schools took responsibility for obtaining informed consent from the students' parents.</w:t>
      </w:r>
      <w:del w:id="1589" w:author="Patrick Findler" w:date="2020-02-06T07:59:00Z">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590" w:author="Patrick Findler" w:date="2020-02-06T07:59:00Z">
        <w:r w:rsidR="002E0035">
          <w:rPr>
            <w:rFonts w:asciiTheme="majorBidi" w:hAnsiTheme="majorBidi" w:cstheme="majorBidi"/>
            <w:color w:val="000000" w:themeColor="text1"/>
          </w:rPr>
          <w:t xml:space="preserve"> </w:t>
        </w:r>
      </w:ins>
      <w:del w:id="1591" w:author="Patrick Findler" w:date="2020-02-08T10:03:00Z">
        <w:r w:rsidRPr="00331509" w:rsidDel="00F447CD">
          <w:rPr>
            <w:rFonts w:asciiTheme="majorBidi" w:hAnsiTheme="majorBidi" w:cstheme="majorBidi"/>
            <w:color w:val="000000" w:themeColor="text1"/>
          </w:rPr>
          <w:delText xml:space="preserve">Participants </w:delText>
        </w:r>
      </w:del>
      <w:ins w:id="1592" w:author="Patrick Findler" w:date="2020-02-08T10:03:00Z">
        <w:r w:rsidR="00F447CD">
          <w:rPr>
            <w:rFonts w:asciiTheme="majorBidi" w:hAnsiTheme="majorBidi" w:cstheme="majorBidi"/>
            <w:color w:val="000000" w:themeColor="text1"/>
          </w:rPr>
          <w:t>The p</w:t>
        </w:r>
        <w:r w:rsidR="00F447CD" w:rsidRPr="00331509">
          <w:rPr>
            <w:rFonts w:asciiTheme="majorBidi" w:hAnsiTheme="majorBidi" w:cstheme="majorBidi"/>
            <w:color w:val="000000" w:themeColor="text1"/>
          </w:rPr>
          <w:t xml:space="preserve">articipants </w:t>
        </w:r>
      </w:ins>
      <w:r w:rsidRPr="00331509">
        <w:rPr>
          <w:rFonts w:asciiTheme="majorBidi" w:hAnsiTheme="majorBidi" w:cstheme="majorBidi"/>
          <w:color w:val="000000" w:themeColor="text1"/>
        </w:rPr>
        <w:t xml:space="preserve">were asked to </w:t>
      </w:r>
      <w:del w:id="1593" w:author="Patrick Findler" w:date="2020-02-08T10:03:00Z">
        <w:r w:rsidRPr="000433D5" w:rsidDel="00F447CD">
          <w:rPr>
            <w:rFonts w:asciiTheme="majorBidi" w:hAnsiTheme="majorBidi" w:cstheme="majorBidi"/>
            <w:color w:val="000000" w:themeColor="text1"/>
          </w:rPr>
          <w:delText xml:space="preserve">fill in </w:delText>
        </w:r>
      </w:del>
      <w:ins w:id="1594" w:author="Patrick Findler" w:date="2020-02-08T10:03:00Z">
        <w:r w:rsidR="00F447CD">
          <w:rPr>
            <w:rFonts w:asciiTheme="majorBidi" w:hAnsiTheme="majorBidi" w:cstheme="majorBidi"/>
            <w:color w:val="000000" w:themeColor="text1"/>
          </w:rPr>
          <w:t xml:space="preserve">complete </w:t>
        </w:r>
      </w:ins>
      <w:r w:rsidRPr="000433D5">
        <w:rPr>
          <w:rFonts w:asciiTheme="majorBidi" w:hAnsiTheme="majorBidi" w:cstheme="majorBidi"/>
          <w:color w:val="000000" w:themeColor="text1"/>
        </w:rPr>
        <w:t xml:space="preserve">the </w:t>
      </w:r>
      <w:ins w:id="1595" w:author="Patrick Findler" w:date="2020-02-08T10:03:00Z">
        <w:r w:rsidR="00F447CD">
          <w:rPr>
            <w:rFonts w:asciiTheme="majorBidi" w:hAnsiTheme="majorBidi" w:cstheme="majorBidi"/>
            <w:color w:val="000000" w:themeColor="text1"/>
          </w:rPr>
          <w:t xml:space="preserve">study </w:t>
        </w:r>
      </w:ins>
      <w:r w:rsidRPr="000433D5">
        <w:rPr>
          <w:rFonts w:asciiTheme="majorBidi" w:hAnsiTheme="majorBidi" w:cstheme="majorBidi"/>
          <w:color w:val="000000" w:themeColor="text1"/>
        </w:rPr>
        <w:t xml:space="preserve">questionnaires at three </w:t>
      </w:r>
      <w:del w:id="1596" w:author="Patrick Findler" w:date="2020-02-08T10:04:00Z">
        <w:r w:rsidRPr="000433D5" w:rsidDel="00F447CD">
          <w:rPr>
            <w:rFonts w:asciiTheme="majorBidi" w:hAnsiTheme="majorBidi" w:cstheme="majorBidi"/>
            <w:color w:val="000000" w:themeColor="text1"/>
          </w:rPr>
          <w:delText>different times</w:delText>
        </w:r>
      </w:del>
      <w:ins w:id="1597" w:author="Patrick Findler" w:date="2020-02-08T10:04:00Z">
        <w:r w:rsidR="00F447CD" w:rsidRPr="000433D5">
          <w:rPr>
            <w:rFonts w:asciiTheme="majorBidi" w:hAnsiTheme="majorBidi" w:cstheme="majorBidi"/>
            <w:color w:val="000000" w:themeColor="text1"/>
          </w:rPr>
          <w:t>time</w:t>
        </w:r>
        <w:r w:rsidR="00F447CD">
          <w:rPr>
            <w:rFonts w:asciiTheme="majorBidi" w:hAnsiTheme="majorBidi" w:cstheme="majorBidi"/>
            <w:color w:val="000000" w:themeColor="text1"/>
          </w:rPr>
          <w:t xml:space="preserve"> points</w:t>
        </w:r>
      </w:ins>
      <w:r w:rsidR="0017683C" w:rsidRPr="000433D5">
        <w:rPr>
          <w:rFonts w:asciiTheme="majorBidi" w:hAnsiTheme="majorBidi" w:cstheme="majorBidi"/>
          <w:color w:val="000000" w:themeColor="text1"/>
        </w:rPr>
        <w:t xml:space="preserve">: </w:t>
      </w:r>
      <w:r w:rsidRPr="000433D5">
        <w:t>Time 1 (T1</w:t>
      </w:r>
      <w:del w:id="1598" w:author="Patrick Findler" w:date="2020-02-08T10:04:00Z">
        <w:r w:rsidRPr="000433D5" w:rsidDel="00F447CD">
          <w:delText xml:space="preserve">): </w:delText>
        </w:r>
      </w:del>
      <w:ins w:id="1599" w:author="Patrick Findler" w:date="2020-02-08T10:04:00Z">
        <w:r w:rsidR="00F447CD" w:rsidRPr="000433D5">
          <w:t>)</w:t>
        </w:r>
        <w:r w:rsidR="00F447CD">
          <w:t xml:space="preserve">, </w:t>
        </w:r>
      </w:ins>
      <w:r w:rsidRPr="000433D5">
        <w:t>at the beginning of grade 10 (age = 15–16</w:t>
      </w:r>
      <w:del w:id="1600" w:author="Patrick Findler" w:date="2020-02-08T10:04:00Z">
        <w:r w:rsidRPr="000433D5" w:rsidDel="00F447CD">
          <w:delText>)</w:delText>
        </w:r>
        <w:r w:rsidR="0017683C" w:rsidRPr="000433D5" w:rsidDel="00F447CD">
          <w:delText>,</w:delText>
        </w:r>
      </w:del>
      <w:ins w:id="1601" w:author="Patrick Findler" w:date="2020-02-08T10:04:00Z">
        <w:r w:rsidR="00F447CD" w:rsidRPr="000433D5">
          <w:t>)</w:t>
        </w:r>
        <w:r w:rsidR="00F447CD">
          <w:t xml:space="preserve">; </w:t>
        </w:r>
      </w:ins>
      <w:r w:rsidRPr="000433D5">
        <w:t>Time 2 (T2</w:t>
      </w:r>
      <w:del w:id="1602" w:author="Patrick Findler" w:date="2020-02-08T10:04:00Z">
        <w:r w:rsidRPr="000433D5" w:rsidDel="00F447CD">
          <w:delText xml:space="preserve">): </w:delText>
        </w:r>
      </w:del>
      <w:ins w:id="1603" w:author="Patrick Findler" w:date="2020-02-08T10:04:00Z">
        <w:r w:rsidR="00F447CD" w:rsidRPr="000433D5">
          <w:t>)</w:t>
        </w:r>
        <w:r w:rsidR="00F447CD">
          <w:t xml:space="preserve">, </w:t>
        </w:r>
      </w:ins>
      <w:r w:rsidRPr="000433D5">
        <w:t xml:space="preserve">at the </w:t>
      </w:r>
      <w:r w:rsidRPr="000433D5">
        <w:lastRenderedPageBreak/>
        <w:t>beginning of grade 12 (age = 17–18</w:t>
      </w:r>
      <w:del w:id="1604" w:author="Patrick Findler" w:date="2020-02-08T10:04:00Z">
        <w:r w:rsidRPr="000433D5" w:rsidDel="00F447CD">
          <w:delText>)</w:delText>
        </w:r>
        <w:r w:rsidR="0017683C" w:rsidRPr="000433D5" w:rsidDel="00F447CD">
          <w:delText xml:space="preserve">, </w:delText>
        </w:r>
      </w:del>
      <w:ins w:id="1605" w:author="Patrick Findler" w:date="2020-02-08T10:04:00Z">
        <w:r w:rsidR="00F447CD" w:rsidRPr="000433D5">
          <w:t>)</w:t>
        </w:r>
        <w:r w:rsidR="00F447CD">
          <w:t xml:space="preserve">; </w:t>
        </w:r>
      </w:ins>
      <w:r w:rsidR="0017683C" w:rsidRPr="008B7138">
        <w:t>and</w:t>
      </w:r>
      <w:r w:rsidR="0017683C" w:rsidRPr="00DB0966">
        <w:t xml:space="preserve"> </w:t>
      </w:r>
      <w:r w:rsidRPr="007E244F">
        <w:t>Time 3 (</w:t>
      </w:r>
      <w:r w:rsidRPr="000433D5">
        <w:t>T3</w:t>
      </w:r>
      <w:del w:id="1606" w:author="Patrick Findler" w:date="2020-02-08T10:04:00Z">
        <w:r w:rsidRPr="000433D5" w:rsidDel="00F447CD">
          <w:delText xml:space="preserve">): </w:delText>
        </w:r>
      </w:del>
      <w:ins w:id="1607" w:author="Patrick Findler" w:date="2020-02-08T10:04:00Z">
        <w:r w:rsidR="00F447CD" w:rsidRPr="000433D5">
          <w:t>)</w:t>
        </w:r>
        <w:r w:rsidR="00F447CD">
          <w:t xml:space="preserve">, </w:t>
        </w:r>
      </w:ins>
      <w:del w:id="1608" w:author="Patrick Findler" w:date="2020-02-08T10:04:00Z">
        <w:r w:rsidRPr="000433D5" w:rsidDel="00F447CD">
          <w:delText xml:space="preserve">one </w:delText>
        </w:r>
      </w:del>
      <w:ins w:id="1609" w:author="Patrick Findler" w:date="2020-02-08T10:04:00Z">
        <w:r w:rsidR="00F447CD">
          <w:t xml:space="preserve">1 </w:t>
        </w:r>
      </w:ins>
      <w:r w:rsidRPr="000433D5">
        <w:t>year after finishing high school (age = 19–</w:t>
      </w:r>
      <w:commentRangeStart w:id="1610"/>
      <w:r w:rsidRPr="000433D5">
        <w:t>20</w:t>
      </w:r>
      <w:commentRangeEnd w:id="1610"/>
      <w:r w:rsidR="00CD10A6">
        <w:rPr>
          <w:rStyle w:val="CommentReference"/>
          <w:noProof/>
        </w:rPr>
        <w:commentReference w:id="1610"/>
      </w:r>
      <w:r w:rsidRPr="000433D5">
        <w:t>)</w:t>
      </w:r>
      <w:r w:rsidR="0017683C" w:rsidRPr="009864CF">
        <w:t>.</w:t>
      </w:r>
    </w:p>
    <w:p w14:paraId="557E8E8D" w14:textId="75C2C3F5" w:rsidR="00B41B29" w:rsidRPr="00331509" w:rsidRDefault="00B41B29" w:rsidP="004C4FB6">
      <w:pPr>
        <w:pStyle w:val="NormalWeb"/>
        <w:spacing w:before="0" w:beforeAutospacing="0" w:after="0" w:afterAutospacing="0"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Data were collected during the first term of each school year.</w:t>
      </w:r>
      <w:del w:id="1611" w:author="Patrick Findler" w:date="2020-02-06T07:59:00Z">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612"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57022E">
        <w:rPr>
          <w:rFonts w:asciiTheme="majorBidi" w:hAnsiTheme="majorBidi" w:cstheme="majorBidi"/>
          <w:color w:val="000000" w:themeColor="text1"/>
        </w:rPr>
        <w:t>researcher</w:t>
      </w:r>
      <w:r w:rsidR="0057022E" w:rsidRPr="00331509">
        <w:rPr>
          <w:rFonts w:asciiTheme="majorBidi" w:hAnsiTheme="majorBidi" w:cstheme="majorBidi"/>
          <w:color w:val="000000" w:themeColor="text1"/>
        </w:rPr>
        <w:t xml:space="preserve"> </w:t>
      </w:r>
      <w:del w:id="1613" w:author="Patrick Findler" w:date="2020-02-08T10:04:00Z">
        <w:r w:rsidRPr="00331509" w:rsidDel="00F447CD">
          <w:rPr>
            <w:rFonts w:asciiTheme="majorBidi" w:hAnsiTheme="majorBidi" w:cstheme="majorBidi"/>
            <w:color w:val="000000" w:themeColor="text1"/>
          </w:rPr>
          <w:delText xml:space="preserve">explained </w:delText>
        </w:r>
      </w:del>
      <w:ins w:id="1614" w:author="Patrick Findler" w:date="2020-02-08T10:04:00Z">
        <w:r w:rsidR="00F447CD">
          <w:rPr>
            <w:rFonts w:asciiTheme="majorBidi" w:hAnsiTheme="majorBidi" w:cstheme="majorBidi"/>
            <w:color w:val="000000" w:themeColor="text1"/>
          </w:rPr>
          <w:t xml:space="preserve">presented the questionnaire </w:t>
        </w:r>
      </w:ins>
      <w:r w:rsidRPr="00331509">
        <w:rPr>
          <w:rFonts w:asciiTheme="majorBidi" w:hAnsiTheme="majorBidi" w:cstheme="majorBidi"/>
          <w:color w:val="000000" w:themeColor="text1"/>
        </w:rPr>
        <w:t xml:space="preserve">and supervised </w:t>
      </w:r>
      <w:del w:id="1615" w:author="Patrick Findler" w:date="2020-02-08T10:05:00Z">
        <w:r w:rsidRPr="00331509" w:rsidDel="00F447CD">
          <w:rPr>
            <w:rFonts w:asciiTheme="majorBidi" w:hAnsiTheme="majorBidi" w:cstheme="majorBidi"/>
            <w:color w:val="000000" w:themeColor="text1"/>
          </w:rPr>
          <w:delText>questionnaire</w:delText>
        </w:r>
        <w:r w:rsidR="0057022E"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w:delText>
        </w:r>
      </w:del>
      <w:ins w:id="1616" w:author="Patrick Findler" w:date="2020-02-08T10:05:00Z">
        <w:r w:rsidR="00F447CD">
          <w:rPr>
            <w:rFonts w:asciiTheme="majorBidi" w:hAnsiTheme="majorBidi" w:cstheme="majorBidi"/>
            <w:color w:val="000000" w:themeColor="text1"/>
          </w:rPr>
          <w:t xml:space="preserve">its </w:t>
        </w:r>
      </w:ins>
      <w:r w:rsidRPr="00331509">
        <w:rPr>
          <w:rFonts w:asciiTheme="majorBidi" w:hAnsiTheme="majorBidi" w:cstheme="majorBidi"/>
          <w:color w:val="000000" w:themeColor="text1"/>
        </w:rPr>
        <w:t xml:space="preserve">administration, which lasted around an hour </w:t>
      </w:r>
      <w:ins w:id="1617" w:author="Patrick Findler" w:date="2020-02-08T10:05:00Z">
        <w:r w:rsidR="00F447CD">
          <w:rPr>
            <w:rFonts w:asciiTheme="majorBidi" w:hAnsiTheme="majorBidi" w:cstheme="majorBidi"/>
            <w:color w:val="000000" w:themeColor="text1"/>
          </w:rPr>
          <w:t xml:space="preserve">for each wave </w:t>
        </w:r>
      </w:ins>
      <w:r w:rsidRPr="00331509">
        <w:rPr>
          <w:rFonts w:asciiTheme="majorBidi" w:hAnsiTheme="majorBidi" w:cstheme="majorBidi"/>
          <w:color w:val="000000" w:themeColor="text1"/>
        </w:rPr>
        <w:t xml:space="preserve">and took place in </w:t>
      </w:r>
      <w:del w:id="1618" w:author="Patrick Findler" w:date="2020-02-08T10:05:00Z">
        <w:r w:rsidRPr="00331509" w:rsidDel="00F447CD">
          <w:rPr>
            <w:rFonts w:asciiTheme="majorBidi" w:hAnsiTheme="majorBidi" w:cstheme="majorBidi"/>
            <w:color w:val="000000" w:themeColor="text1"/>
          </w:rPr>
          <w:delText xml:space="preserve">the </w:delText>
        </w:r>
      </w:del>
      <w:r w:rsidRPr="00331509">
        <w:rPr>
          <w:rFonts w:asciiTheme="majorBidi" w:hAnsiTheme="majorBidi" w:cstheme="majorBidi"/>
          <w:color w:val="000000" w:themeColor="text1"/>
        </w:rPr>
        <w:t>class</w:t>
      </w:r>
      <w:r w:rsidR="004C4FB6">
        <w:rPr>
          <w:rFonts w:asciiTheme="majorBidi" w:hAnsiTheme="majorBidi" w:cstheme="majorBidi"/>
          <w:color w:val="000000" w:themeColor="text1"/>
        </w:rPr>
        <w:t xml:space="preserve"> </w:t>
      </w:r>
      <w:del w:id="1619" w:author="Patrick Findler" w:date="2020-02-08T10:05:00Z">
        <w:r w:rsidR="004C4FB6" w:rsidDel="00F447CD">
          <w:rPr>
            <w:rFonts w:asciiTheme="majorBidi" w:hAnsiTheme="majorBidi" w:cstheme="majorBidi"/>
            <w:color w:val="000000" w:themeColor="text1"/>
          </w:rPr>
          <w:delText xml:space="preserve">for </w:delText>
        </w:r>
      </w:del>
      <w:ins w:id="1620" w:author="Patrick Findler" w:date="2020-02-08T10:05:00Z">
        <w:r w:rsidR="00F447CD">
          <w:rPr>
            <w:rFonts w:asciiTheme="majorBidi" w:hAnsiTheme="majorBidi" w:cstheme="majorBidi"/>
            <w:color w:val="000000" w:themeColor="text1"/>
          </w:rPr>
          <w:t xml:space="preserve">at </w:t>
        </w:r>
      </w:ins>
      <w:del w:id="1621" w:author="Patrick Findler" w:date="2020-02-08T10:05:00Z">
        <w:r w:rsidR="004C4FB6" w:rsidDel="00F447CD">
          <w:rPr>
            <w:rFonts w:asciiTheme="majorBidi" w:hAnsiTheme="majorBidi" w:cstheme="majorBidi"/>
            <w:color w:val="000000" w:themeColor="text1"/>
          </w:rPr>
          <w:delText xml:space="preserve">times 1 </w:delText>
        </w:r>
      </w:del>
      <w:ins w:id="1622" w:author="Patrick Findler" w:date="2020-02-08T10:05:00Z">
        <w:r w:rsidR="00F447CD">
          <w:rPr>
            <w:rFonts w:asciiTheme="majorBidi" w:hAnsiTheme="majorBidi" w:cstheme="majorBidi"/>
            <w:color w:val="000000" w:themeColor="text1"/>
          </w:rPr>
          <w:t xml:space="preserve">T1 </w:t>
        </w:r>
      </w:ins>
      <w:r w:rsidR="004C4FB6">
        <w:rPr>
          <w:rFonts w:asciiTheme="majorBidi" w:hAnsiTheme="majorBidi" w:cstheme="majorBidi"/>
          <w:color w:val="000000" w:themeColor="text1"/>
        </w:rPr>
        <w:t xml:space="preserve">and </w:t>
      </w:r>
      <w:del w:id="1623" w:author="Patrick Findler" w:date="2020-02-08T10:05:00Z">
        <w:r w:rsidR="004C4FB6" w:rsidDel="00F447CD">
          <w:rPr>
            <w:rFonts w:asciiTheme="majorBidi" w:hAnsiTheme="majorBidi" w:cstheme="majorBidi"/>
            <w:color w:val="000000" w:themeColor="text1"/>
          </w:rPr>
          <w:delText>2</w:delText>
        </w:r>
      </w:del>
      <w:ins w:id="1624" w:author="Patrick Findler" w:date="2020-02-08T10:05:00Z">
        <w:r w:rsidR="00F447CD">
          <w:rPr>
            <w:rFonts w:asciiTheme="majorBidi" w:hAnsiTheme="majorBidi" w:cstheme="majorBidi"/>
            <w:color w:val="000000" w:themeColor="text1"/>
          </w:rPr>
          <w:t>T2</w:t>
        </w:r>
      </w:ins>
      <w:r w:rsidRPr="00331509">
        <w:rPr>
          <w:rFonts w:asciiTheme="majorBidi" w:hAnsiTheme="majorBidi" w:cstheme="majorBidi"/>
          <w:color w:val="000000" w:themeColor="text1"/>
        </w:rPr>
        <w:t>.</w:t>
      </w:r>
      <w:del w:id="1625" w:author="Patrick Findler" w:date="2020-02-06T07:59:00Z">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626" w:author="Patrick Findler" w:date="2020-02-06T07:59:00Z">
        <w:r w:rsidR="002E0035">
          <w:rPr>
            <w:rFonts w:asciiTheme="majorBidi" w:hAnsiTheme="majorBidi" w:cstheme="majorBidi"/>
            <w:color w:val="000000" w:themeColor="text1"/>
          </w:rPr>
          <w:t xml:space="preserve"> </w:t>
        </w:r>
      </w:ins>
      <w:r w:rsidR="004C4FB6">
        <w:rPr>
          <w:rFonts w:asciiTheme="majorBidi" w:hAnsiTheme="majorBidi" w:cstheme="majorBidi"/>
          <w:color w:val="000000" w:themeColor="text1"/>
        </w:rPr>
        <w:t>A</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code was assigned to each student</w:t>
      </w:r>
      <w:del w:id="1627" w:author="Patrick Findler" w:date="2020-02-07T09:16:00Z">
        <w:r w:rsidRPr="00331509" w:rsidDel="00B37E97">
          <w:rPr>
            <w:rFonts w:asciiTheme="majorBidi" w:hAnsiTheme="majorBidi" w:cstheme="majorBidi"/>
            <w:color w:val="000000" w:themeColor="text1"/>
          </w:rPr>
          <w:delText> </w:delText>
        </w:r>
      </w:del>
      <w:ins w:id="1628" w:author="Patrick Findler" w:date="2020-02-07T09:16:00Z">
        <w:r w:rsidR="00B37E97">
          <w:rPr>
            <w:rFonts w:asciiTheme="majorBidi" w:hAnsiTheme="majorBidi" w:cstheme="majorBidi"/>
            <w:color w:val="000000" w:themeColor="text1"/>
          </w:rPr>
          <w:t xml:space="preserve"> </w:t>
        </w:r>
      </w:ins>
      <w:del w:id="1629" w:author="Patrick Findler" w:date="2020-02-08T10:05:00Z">
        <w:r w:rsidRPr="00331509" w:rsidDel="00F447CD">
          <w:rPr>
            <w:rFonts w:asciiTheme="majorBidi" w:hAnsiTheme="majorBidi" w:cstheme="majorBidi"/>
            <w:color w:val="000000" w:themeColor="text1"/>
          </w:rPr>
          <w:delText xml:space="preserve">so as </w:delText>
        </w:r>
      </w:del>
      <w:r w:rsidRPr="00331509">
        <w:rPr>
          <w:rFonts w:asciiTheme="majorBidi" w:hAnsiTheme="majorBidi" w:cstheme="majorBidi"/>
          <w:color w:val="000000" w:themeColor="text1"/>
        </w:rPr>
        <w:t xml:space="preserve">to preserve </w:t>
      </w:r>
      <w:r w:rsidR="00C14CCB">
        <w:rPr>
          <w:rFonts w:asciiTheme="majorBidi" w:hAnsiTheme="majorBidi" w:cstheme="majorBidi"/>
          <w:color w:val="000000" w:themeColor="text1"/>
        </w:rPr>
        <w:t xml:space="preserve">the </w:t>
      </w:r>
      <w:r w:rsidRPr="00331509">
        <w:rPr>
          <w:rFonts w:asciiTheme="majorBidi" w:hAnsiTheme="majorBidi" w:cstheme="majorBidi"/>
          <w:color w:val="000000" w:themeColor="text1"/>
        </w:rPr>
        <w:t xml:space="preserve">anonymity of </w:t>
      </w:r>
      <w:ins w:id="1630" w:author="Patrick Findler" w:date="2020-02-08T10:05:00Z">
        <w:r w:rsidR="00F447CD">
          <w:rPr>
            <w:rFonts w:asciiTheme="majorBidi" w:hAnsiTheme="majorBidi" w:cstheme="majorBidi"/>
            <w:color w:val="000000" w:themeColor="text1"/>
          </w:rPr>
          <w:t xml:space="preserve">the </w:t>
        </w:r>
      </w:ins>
      <w:r w:rsidRPr="00331509">
        <w:rPr>
          <w:rFonts w:asciiTheme="majorBidi" w:hAnsiTheme="majorBidi" w:cstheme="majorBidi"/>
          <w:color w:val="000000" w:themeColor="text1"/>
        </w:rPr>
        <w:t xml:space="preserve">responses </w:t>
      </w:r>
      <w:del w:id="1631" w:author="Patrick Findler" w:date="2020-02-08T10:05:00Z">
        <w:r w:rsidRPr="00331509" w:rsidDel="00F447CD">
          <w:rPr>
            <w:rFonts w:asciiTheme="majorBidi" w:hAnsiTheme="majorBidi" w:cstheme="majorBidi"/>
            <w:color w:val="000000" w:themeColor="text1"/>
          </w:rPr>
          <w:delText xml:space="preserve">and </w:delText>
        </w:r>
      </w:del>
      <w:ins w:id="1632" w:author="Patrick Findler" w:date="2020-02-08T10:05:00Z">
        <w:r w:rsidR="00F447CD">
          <w:rPr>
            <w:rFonts w:asciiTheme="majorBidi" w:hAnsiTheme="majorBidi" w:cstheme="majorBidi"/>
            <w:color w:val="000000" w:themeColor="text1"/>
          </w:rPr>
          <w:t xml:space="preserve">while </w:t>
        </w:r>
      </w:ins>
      <w:del w:id="1633" w:author="Patrick Findler" w:date="2020-02-08T10:05:00Z">
        <w:r w:rsidRPr="00331509" w:rsidDel="00F447CD">
          <w:rPr>
            <w:rFonts w:asciiTheme="majorBidi" w:hAnsiTheme="majorBidi" w:cstheme="majorBidi"/>
            <w:color w:val="000000" w:themeColor="text1"/>
          </w:rPr>
          <w:delText xml:space="preserve">enable </w:delText>
        </w:r>
      </w:del>
      <w:ins w:id="1634" w:author="Patrick Findler" w:date="2020-02-08T10:05:00Z">
        <w:r w:rsidR="00F447CD" w:rsidRPr="00331509">
          <w:rPr>
            <w:rFonts w:asciiTheme="majorBidi" w:hAnsiTheme="majorBidi" w:cstheme="majorBidi"/>
            <w:color w:val="000000" w:themeColor="text1"/>
          </w:rPr>
          <w:t>enabl</w:t>
        </w:r>
        <w:r w:rsidR="00F447CD">
          <w:rPr>
            <w:rFonts w:asciiTheme="majorBidi" w:hAnsiTheme="majorBidi" w:cstheme="majorBidi"/>
            <w:color w:val="000000" w:themeColor="text1"/>
          </w:rPr>
          <w:t xml:space="preserve">ing </w:t>
        </w:r>
      </w:ins>
      <w:ins w:id="1635" w:author="Patrick Findler" w:date="2020-02-08T10:06:00Z">
        <w:r w:rsidR="009B719D" w:rsidRPr="00331509">
          <w:rPr>
            <w:rFonts w:asciiTheme="majorBidi" w:hAnsiTheme="majorBidi" w:cstheme="majorBidi"/>
            <w:color w:val="000000" w:themeColor="text1"/>
          </w:rPr>
          <w:t>questionnaire</w:t>
        </w:r>
        <w:r w:rsidR="009B719D">
          <w:rPr>
            <w:rFonts w:asciiTheme="majorBidi" w:hAnsiTheme="majorBidi" w:cstheme="majorBidi"/>
            <w:color w:val="000000" w:themeColor="text1"/>
          </w:rPr>
          <w:t xml:space="preserve"> </w:t>
        </w:r>
      </w:ins>
      <w:r w:rsidR="004C4FB6">
        <w:rPr>
          <w:rFonts w:asciiTheme="majorBidi" w:hAnsiTheme="majorBidi" w:cstheme="majorBidi"/>
          <w:color w:val="000000" w:themeColor="text1"/>
        </w:rPr>
        <w:t xml:space="preserve">matching </w:t>
      </w:r>
      <w:del w:id="1636" w:author="Patrick Findler" w:date="2020-02-08T10:06:00Z">
        <w:r w:rsidR="004C4FB6" w:rsidDel="009B719D">
          <w:rPr>
            <w:rFonts w:asciiTheme="majorBidi" w:hAnsiTheme="majorBidi" w:cstheme="majorBidi"/>
            <w:color w:val="000000" w:themeColor="text1"/>
          </w:rPr>
          <w:delText xml:space="preserve">of </w:delText>
        </w:r>
        <w:r w:rsidRPr="00331509" w:rsidDel="009B719D">
          <w:rPr>
            <w:rFonts w:asciiTheme="majorBidi" w:hAnsiTheme="majorBidi" w:cstheme="majorBidi"/>
            <w:color w:val="000000" w:themeColor="text1"/>
          </w:rPr>
          <w:delText xml:space="preserve">questionnaires from </w:delText>
        </w:r>
      </w:del>
      <w:ins w:id="1637" w:author="Patrick Findler" w:date="2020-02-08T10:06:00Z">
        <w:r w:rsidR="009B719D">
          <w:rPr>
            <w:rFonts w:asciiTheme="majorBidi" w:hAnsiTheme="majorBidi" w:cstheme="majorBidi"/>
            <w:color w:val="000000" w:themeColor="text1"/>
          </w:rPr>
          <w:t xml:space="preserve">among </w:t>
        </w:r>
      </w:ins>
      <w:r w:rsidRPr="00331509">
        <w:rPr>
          <w:rFonts w:asciiTheme="majorBidi" w:hAnsiTheme="majorBidi" w:cstheme="majorBidi"/>
          <w:color w:val="000000" w:themeColor="text1"/>
        </w:rPr>
        <w:t>the three time points.</w:t>
      </w:r>
      <w:del w:id="1638" w:author="Patrick Findler" w:date="2020-02-06T07:59:00Z">
        <w:r w:rsidRPr="00331509" w:rsidDel="002E0035">
          <w:rPr>
            <w:rFonts w:asciiTheme="majorBidi" w:hAnsiTheme="majorBidi" w:cstheme="majorBidi"/>
            <w:color w:val="000000" w:themeColor="text1"/>
          </w:rPr>
          <w:delText xml:space="preserve">  </w:delText>
        </w:r>
      </w:del>
      <w:ins w:id="1639"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At </w:t>
      </w:r>
      <w:del w:id="1640" w:author="Patrick Findler" w:date="2020-02-08T10:06:00Z">
        <w:r w:rsidRPr="00331509" w:rsidDel="009B719D">
          <w:rPr>
            <w:rFonts w:asciiTheme="majorBidi" w:hAnsiTheme="majorBidi" w:cstheme="majorBidi"/>
            <w:color w:val="000000" w:themeColor="text1"/>
          </w:rPr>
          <w:delText xml:space="preserve">time 3 </w:delText>
        </w:r>
      </w:del>
      <w:ins w:id="1641" w:author="Patrick Findler" w:date="2020-02-08T10:06:00Z">
        <w:r w:rsidR="009B719D">
          <w:rPr>
            <w:rFonts w:asciiTheme="majorBidi" w:hAnsiTheme="majorBidi" w:cstheme="majorBidi"/>
            <w:color w:val="000000" w:themeColor="text1"/>
          </w:rPr>
          <w:t xml:space="preserve">T3, the </w:t>
        </w:r>
      </w:ins>
      <w:del w:id="1642" w:author="Patrick Findler" w:date="2020-02-08T10:06:00Z">
        <w:r w:rsidRPr="00331509" w:rsidDel="009B719D">
          <w:rPr>
            <w:rFonts w:asciiTheme="majorBidi" w:hAnsiTheme="majorBidi" w:cstheme="majorBidi"/>
            <w:color w:val="000000" w:themeColor="text1"/>
          </w:rPr>
          <w:delText xml:space="preserve">when the participants finished their high school, </w:delText>
        </w:r>
      </w:del>
      <w:r w:rsidRPr="00331509">
        <w:rPr>
          <w:rFonts w:asciiTheme="majorBidi" w:hAnsiTheme="majorBidi" w:cstheme="majorBidi"/>
          <w:color w:val="000000" w:themeColor="text1"/>
        </w:rPr>
        <w:t xml:space="preserve">questionnaires were administered </w:t>
      </w:r>
      <w:r w:rsidR="004C4FB6">
        <w:rPr>
          <w:rFonts w:asciiTheme="majorBidi" w:hAnsiTheme="majorBidi" w:cstheme="majorBidi"/>
          <w:color w:val="000000" w:themeColor="text1"/>
        </w:rPr>
        <w:t xml:space="preserve">individually </w:t>
      </w:r>
      <w:r w:rsidRPr="00331509">
        <w:rPr>
          <w:rFonts w:asciiTheme="majorBidi" w:hAnsiTheme="majorBidi" w:cstheme="majorBidi"/>
          <w:color w:val="000000" w:themeColor="text1"/>
        </w:rPr>
        <w:t xml:space="preserve">at </w:t>
      </w:r>
      <w:del w:id="1643" w:author="Patrick Findler" w:date="2020-02-08T10:06:00Z">
        <w:r w:rsidRPr="00331509" w:rsidDel="009B719D">
          <w:rPr>
            <w:rFonts w:asciiTheme="majorBidi" w:hAnsiTheme="majorBidi" w:cstheme="majorBidi"/>
            <w:color w:val="000000" w:themeColor="text1"/>
          </w:rPr>
          <w:delText>the</w:delText>
        </w:r>
        <w:r w:rsidR="004C4FB6" w:rsidDel="009B719D">
          <w:rPr>
            <w:rFonts w:asciiTheme="majorBidi" w:hAnsiTheme="majorBidi" w:cstheme="majorBidi"/>
            <w:color w:val="000000" w:themeColor="text1"/>
          </w:rPr>
          <w:delText>ir</w:delText>
        </w:r>
        <w:r w:rsidRPr="00331509" w:rsidDel="009B719D">
          <w:rPr>
            <w:rFonts w:asciiTheme="majorBidi" w:hAnsiTheme="majorBidi" w:cstheme="majorBidi"/>
            <w:color w:val="000000" w:themeColor="text1"/>
          </w:rPr>
          <w:delText xml:space="preserve"> </w:delText>
        </w:r>
      </w:del>
      <w:ins w:id="1644" w:author="Patrick Findler" w:date="2020-02-08T10:06:00Z">
        <w:r w:rsidR="009B719D">
          <w:rPr>
            <w:rFonts w:asciiTheme="majorBidi" w:hAnsiTheme="majorBidi" w:cstheme="majorBidi"/>
            <w:color w:val="000000" w:themeColor="text1"/>
          </w:rPr>
          <w:t xml:space="preserve">the respondents’ </w:t>
        </w:r>
      </w:ins>
      <w:r w:rsidRPr="00331509">
        <w:rPr>
          <w:rFonts w:asciiTheme="majorBidi" w:hAnsiTheme="majorBidi" w:cstheme="majorBidi"/>
          <w:color w:val="000000" w:themeColor="text1"/>
        </w:rPr>
        <w:t>home</w:t>
      </w:r>
      <w:r w:rsidR="00500CDA">
        <w:rPr>
          <w:rFonts w:asciiTheme="majorBidi" w:hAnsiTheme="majorBidi" w:cstheme="majorBidi"/>
          <w:color w:val="000000" w:themeColor="text1"/>
        </w:rPr>
        <w:t>s</w:t>
      </w:r>
      <w:r w:rsidRPr="00331509">
        <w:rPr>
          <w:rFonts w:asciiTheme="majorBidi" w:hAnsiTheme="majorBidi" w:cstheme="majorBidi"/>
          <w:color w:val="000000" w:themeColor="text1"/>
        </w:rPr>
        <w:t>.</w:t>
      </w:r>
      <w:del w:id="1645" w:author="Patrick Findler" w:date="2020-02-06T07:59:00Z">
        <w:r w:rsidRPr="00331509" w:rsidDel="002E0035">
          <w:rPr>
            <w:rFonts w:asciiTheme="majorBidi" w:hAnsiTheme="majorBidi" w:cstheme="majorBidi"/>
            <w:color w:val="000000" w:themeColor="text1"/>
          </w:rPr>
          <w:delText xml:space="preserve">  </w:delText>
        </w:r>
      </w:del>
      <w:ins w:id="1646" w:author="Patrick Findler" w:date="2020-02-06T07:59:00Z">
        <w:r w:rsidR="002E0035">
          <w:rPr>
            <w:rFonts w:asciiTheme="majorBidi" w:hAnsiTheme="majorBidi" w:cstheme="majorBidi"/>
            <w:color w:val="000000" w:themeColor="text1"/>
          </w:rPr>
          <w:t xml:space="preserve"> </w:t>
        </w:r>
      </w:ins>
    </w:p>
    <w:p w14:paraId="732F95C8"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Attrition</w:t>
      </w:r>
    </w:p>
    <w:p w14:paraId="0391FC57" w14:textId="19E35833" w:rsidR="00B41B29" w:rsidRPr="00331509" w:rsidRDefault="00B41B29" w:rsidP="004C4FB6">
      <w:pPr>
        <w:bidi w:val="0"/>
        <w:spacing w:line="480" w:lineRule="auto"/>
        <w:ind w:left="-144" w:firstLine="720"/>
        <w:jc w:val="both"/>
        <w:rPr>
          <w:rFonts w:asciiTheme="majorBidi" w:hAnsiTheme="majorBidi" w:cstheme="majorBidi"/>
          <w:b/>
          <w:bCs/>
          <w:color w:val="000000" w:themeColor="text1"/>
        </w:rPr>
      </w:pPr>
      <w:r w:rsidRPr="004B2A5A">
        <w:rPr>
          <w:rFonts w:asciiTheme="majorBidi" w:hAnsiTheme="majorBidi" w:cstheme="majorBidi"/>
          <w:color w:val="000000" w:themeColor="text1"/>
        </w:rPr>
        <w:t xml:space="preserve">The retention rate was </w:t>
      </w:r>
      <w:del w:id="1647" w:author="Patrick Findler" w:date="2020-02-08T10:06:00Z">
        <w:r w:rsidRPr="004B2A5A" w:rsidDel="009B719D">
          <w:rPr>
            <w:rFonts w:asciiTheme="majorBidi" w:hAnsiTheme="majorBidi" w:cstheme="majorBidi"/>
            <w:color w:val="000000" w:themeColor="text1"/>
          </w:rPr>
          <w:delText xml:space="preserve">good </w:delText>
        </w:r>
      </w:del>
      <w:ins w:id="1648" w:author="Patrick Findler" w:date="2020-02-08T10:06:00Z">
        <w:r w:rsidR="009B719D" w:rsidRPr="004B2A5A">
          <w:rPr>
            <w:rFonts w:asciiTheme="majorBidi" w:hAnsiTheme="majorBidi" w:cstheme="majorBidi"/>
            <w:color w:val="000000" w:themeColor="text1"/>
          </w:rPr>
          <w:t>good</w:t>
        </w:r>
        <w:r w:rsidR="009B719D">
          <w:rPr>
            <w:rFonts w:asciiTheme="majorBidi" w:hAnsiTheme="majorBidi" w:cstheme="majorBidi"/>
            <w:color w:val="000000" w:themeColor="text1"/>
          </w:rPr>
          <w:t xml:space="preserve">, </w:t>
        </w:r>
      </w:ins>
      <w:r w:rsidRPr="004B2A5A">
        <w:rPr>
          <w:rFonts w:asciiTheme="majorBidi" w:hAnsiTheme="majorBidi" w:cstheme="majorBidi"/>
          <w:color w:val="000000" w:themeColor="text1"/>
        </w:rPr>
        <w:t>with 8</w:t>
      </w:r>
      <w:r w:rsidR="006B476A" w:rsidRPr="004B2A5A">
        <w:rPr>
          <w:rFonts w:asciiTheme="majorBidi" w:hAnsiTheme="majorBidi" w:cstheme="majorBidi"/>
          <w:color w:val="000000" w:themeColor="text1"/>
        </w:rPr>
        <w:t>1.92</w:t>
      </w:r>
      <w:del w:id="1649" w:author="Patrick Findler" w:date="2020-02-08T10:06:00Z">
        <w:r w:rsidRPr="004B2A5A" w:rsidDel="009B719D">
          <w:rPr>
            <w:rFonts w:asciiTheme="majorBidi" w:hAnsiTheme="majorBidi" w:cstheme="majorBidi"/>
            <w:color w:val="000000" w:themeColor="text1"/>
          </w:rPr>
          <w:delText xml:space="preserve"> </w:delText>
        </w:r>
      </w:del>
      <w:r w:rsidRPr="004B2A5A">
        <w:rPr>
          <w:rFonts w:asciiTheme="majorBidi" w:hAnsiTheme="majorBidi" w:cstheme="majorBidi"/>
          <w:color w:val="000000" w:themeColor="text1"/>
        </w:rPr>
        <w:t xml:space="preserve">% of the baseline sample </w:t>
      </w:r>
      <w:r w:rsidR="004B2A5A" w:rsidRPr="004B2A5A">
        <w:rPr>
          <w:rFonts w:asciiTheme="majorBidi" w:hAnsiTheme="majorBidi" w:cstheme="majorBidi"/>
          <w:color w:val="000000" w:themeColor="text1"/>
        </w:rPr>
        <w:t>(</w:t>
      </w:r>
      <w:r w:rsidR="004B2A5A" w:rsidRPr="004B2A5A">
        <w:rPr>
          <w:rFonts w:asciiTheme="majorBidi" w:hAnsiTheme="majorBidi" w:cstheme="majorBidi"/>
          <w:i/>
          <w:iCs/>
          <w:color w:val="000000" w:themeColor="text1"/>
        </w:rPr>
        <w:t>n </w:t>
      </w:r>
      <w:r w:rsidR="004B2A5A" w:rsidRPr="004B2A5A">
        <w:rPr>
          <w:rFonts w:asciiTheme="majorBidi" w:hAnsiTheme="majorBidi" w:cstheme="majorBidi"/>
          <w:color w:val="000000" w:themeColor="text1"/>
        </w:rPr>
        <w:t>= 581)</w:t>
      </w:r>
      <w:r w:rsidR="00F9786B">
        <w:rPr>
          <w:rFonts w:asciiTheme="majorBidi" w:hAnsiTheme="majorBidi" w:cstheme="majorBidi"/>
          <w:color w:val="000000" w:themeColor="text1"/>
        </w:rPr>
        <w:t xml:space="preserve"> </w:t>
      </w:r>
      <w:r w:rsidRPr="004B2A5A">
        <w:rPr>
          <w:rFonts w:asciiTheme="majorBidi" w:hAnsiTheme="majorBidi" w:cstheme="majorBidi"/>
          <w:color w:val="000000" w:themeColor="text1"/>
        </w:rPr>
        <w:t xml:space="preserve">participating at </w:t>
      </w:r>
      <w:del w:id="1650" w:author="Patrick Findler" w:date="2020-02-08T10:08:00Z">
        <w:r w:rsidRPr="004B2A5A" w:rsidDel="009B719D">
          <w:rPr>
            <w:rFonts w:asciiTheme="majorBidi" w:hAnsiTheme="majorBidi" w:cstheme="majorBidi"/>
            <w:color w:val="000000" w:themeColor="text1"/>
          </w:rPr>
          <w:delText xml:space="preserve">the </w:delText>
        </w:r>
      </w:del>
      <w:del w:id="1651" w:author="Patrick Findler" w:date="2020-02-08T10:06:00Z">
        <w:r w:rsidRPr="004B2A5A" w:rsidDel="009B719D">
          <w:rPr>
            <w:rFonts w:asciiTheme="majorBidi" w:hAnsiTheme="majorBidi" w:cstheme="majorBidi"/>
            <w:color w:val="000000" w:themeColor="text1"/>
          </w:rPr>
          <w:delText xml:space="preserve">Time 2 </w:delText>
        </w:r>
      </w:del>
      <w:ins w:id="1652" w:author="Patrick Findler" w:date="2020-02-08T10:06:00Z">
        <w:r w:rsidR="009B719D">
          <w:rPr>
            <w:rFonts w:asciiTheme="majorBidi" w:hAnsiTheme="majorBidi" w:cstheme="majorBidi"/>
            <w:color w:val="000000" w:themeColor="text1"/>
          </w:rPr>
          <w:t xml:space="preserve">T2 </w:t>
        </w:r>
      </w:ins>
      <w:del w:id="1653" w:author="Patrick Findler" w:date="2020-02-08T10:08:00Z">
        <w:r w:rsidR="00F9786B" w:rsidRPr="00331509" w:rsidDel="009B719D">
          <w:rPr>
            <w:rFonts w:asciiTheme="majorBidi" w:hAnsiTheme="majorBidi" w:cstheme="majorBidi"/>
            <w:color w:val="000000" w:themeColor="text1"/>
          </w:rPr>
          <w:delText>measurement</w:delText>
        </w:r>
        <w:r w:rsidRPr="004B2A5A" w:rsidDel="009B719D">
          <w:rPr>
            <w:rFonts w:asciiTheme="majorBidi" w:hAnsiTheme="majorBidi" w:cstheme="majorBidi"/>
            <w:color w:val="000000" w:themeColor="text1"/>
          </w:rPr>
          <w:delText xml:space="preserve"> </w:delText>
        </w:r>
      </w:del>
      <w:r w:rsidRPr="004B2A5A">
        <w:rPr>
          <w:rFonts w:asciiTheme="majorBidi" w:hAnsiTheme="majorBidi" w:cstheme="majorBidi"/>
          <w:color w:val="000000" w:themeColor="text1"/>
        </w:rPr>
        <w:t>(</w:t>
      </w:r>
      <w:r w:rsidRPr="004B2A5A">
        <w:rPr>
          <w:rFonts w:asciiTheme="majorBidi" w:hAnsiTheme="majorBidi" w:cstheme="majorBidi"/>
          <w:i/>
          <w:iCs/>
          <w:color w:val="000000" w:themeColor="text1"/>
        </w:rPr>
        <w:t>n </w:t>
      </w:r>
      <w:r w:rsidRPr="004B2A5A">
        <w:rPr>
          <w:rFonts w:asciiTheme="majorBidi" w:hAnsiTheme="majorBidi" w:cstheme="majorBidi"/>
          <w:color w:val="000000" w:themeColor="text1"/>
        </w:rPr>
        <w:t>= 4</w:t>
      </w:r>
      <w:r w:rsidR="006934B4" w:rsidRPr="004B2A5A">
        <w:rPr>
          <w:rFonts w:asciiTheme="majorBidi" w:hAnsiTheme="majorBidi" w:cstheme="majorBidi"/>
          <w:color w:val="000000" w:themeColor="text1"/>
        </w:rPr>
        <w:t>7</w:t>
      </w:r>
      <w:r w:rsidRPr="004B2A5A">
        <w:rPr>
          <w:rFonts w:asciiTheme="majorBidi" w:hAnsiTheme="majorBidi" w:cstheme="majorBidi"/>
          <w:color w:val="000000" w:themeColor="text1"/>
        </w:rPr>
        <w:t>6)</w:t>
      </w:r>
      <w:del w:id="1654" w:author="Patrick Findler" w:date="2020-02-08T10:08:00Z">
        <w:r w:rsidRPr="004B2A5A" w:rsidDel="009B719D">
          <w:rPr>
            <w:rFonts w:asciiTheme="majorBidi" w:hAnsiTheme="majorBidi" w:cstheme="majorBidi"/>
            <w:color w:val="000000" w:themeColor="text1"/>
          </w:rPr>
          <w:delText>,</w:delText>
        </w:r>
      </w:del>
      <w:r w:rsidRPr="004B2A5A">
        <w:rPr>
          <w:rFonts w:asciiTheme="majorBidi" w:hAnsiTheme="majorBidi" w:cstheme="majorBidi"/>
          <w:color w:val="000000" w:themeColor="text1"/>
        </w:rPr>
        <w:t xml:space="preserve"> and 6</w:t>
      </w:r>
      <w:r w:rsidR="00707045" w:rsidRPr="004B2A5A">
        <w:rPr>
          <w:rFonts w:asciiTheme="majorBidi" w:hAnsiTheme="majorBidi" w:cstheme="majorBidi"/>
          <w:color w:val="000000" w:themeColor="text1"/>
        </w:rPr>
        <w:t>5</w:t>
      </w:r>
      <w:r w:rsidRPr="004B2A5A">
        <w:rPr>
          <w:rFonts w:asciiTheme="majorBidi" w:hAnsiTheme="majorBidi" w:cstheme="majorBidi"/>
          <w:color w:val="000000" w:themeColor="text1"/>
        </w:rPr>
        <w:t>.</w:t>
      </w:r>
      <w:r w:rsidR="009062C9" w:rsidRPr="004B2A5A">
        <w:rPr>
          <w:rFonts w:asciiTheme="majorBidi" w:hAnsiTheme="majorBidi" w:cstheme="majorBidi"/>
          <w:color w:val="000000" w:themeColor="text1"/>
        </w:rPr>
        <w:t>5</w:t>
      </w:r>
      <w:r w:rsidR="00707045" w:rsidRPr="004B2A5A">
        <w:rPr>
          <w:rFonts w:asciiTheme="majorBidi" w:hAnsiTheme="majorBidi" w:cstheme="majorBidi"/>
          <w:color w:val="000000" w:themeColor="text1"/>
        </w:rPr>
        <w:t>7</w:t>
      </w:r>
      <w:r w:rsidRPr="004B2A5A">
        <w:rPr>
          <w:rFonts w:asciiTheme="majorBidi" w:hAnsiTheme="majorBidi" w:cstheme="majorBidi"/>
          <w:color w:val="000000" w:themeColor="text1"/>
        </w:rPr>
        <w:t>% (</w:t>
      </w:r>
      <w:r w:rsidRPr="004B2A5A">
        <w:rPr>
          <w:rFonts w:asciiTheme="majorBidi" w:hAnsiTheme="majorBidi" w:cstheme="majorBidi"/>
          <w:i/>
          <w:iCs/>
          <w:color w:val="000000" w:themeColor="text1"/>
        </w:rPr>
        <w:t>n</w:t>
      </w:r>
      <w:r w:rsidRPr="004B2A5A">
        <w:rPr>
          <w:rFonts w:asciiTheme="majorBidi" w:hAnsiTheme="majorBidi" w:cstheme="majorBidi"/>
          <w:color w:val="000000" w:themeColor="text1"/>
        </w:rPr>
        <w:t> = 38</w:t>
      </w:r>
      <w:r w:rsidR="00707045" w:rsidRPr="004B2A5A">
        <w:rPr>
          <w:rFonts w:asciiTheme="majorBidi" w:hAnsiTheme="majorBidi" w:cstheme="majorBidi"/>
          <w:color w:val="000000" w:themeColor="text1"/>
        </w:rPr>
        <w:t>1</w:t>
      </w:r>
      <w:r w:rsidRPr="004B2A5A">
        <w:rPr>
          <w:rFonts w:asciiTheme="majorBidi" w:hAnsiTheme="majorBidi" w:cstheme="majorBidi"/>
          <w:color w:val="000000" w:themeColor="text1"/>
        </w:rPr>
        <w:t xml:space="preserve">) </w:t>
      </w:r>
      <w:del w:id="1655" w:author="Patrick Findler" w:date="2020-02-08T10:08:00Z">
        <w:r w:rsidRPr="004B2A5A" w:rsidDel="009B719D">
          <w:rPr>
            <w:rFonts w:asciiTheme="majorBidi" w:hAnsiTheme="majorBidi" w:cstheme="majorBidi"/>
            <w:color w:val="000000" w:themeColor="text1"/>
          </w:rPr>
          <w:delText>of the</w:delText>
        </w:r>
        <w:r w:rsidRPr="00331509" w:rsidDel="009B719D">
          <w:rPr>
            <w:rFonts w:asciiTheme="majorBidi" w:hAnsiTheme="majorBidi" w:cstheme="majorBidi"/>
            <w:color w:val="000000" w:themeColor="text1"/>
          </w:rPr>
          <w:delText xml:space="preserve"> baseline sample </w:delText>
        </w:r>
      </w:del>
      <w:r w:rsidRPr="00331509">
        <w:rPr>
          <w:rFonts w:asciiTheme="majorBidi" w:hAnsiTheme="majorBidi" w:cstheme="majorBidi"/>
          <w:color w:val="000000" w:themeColor="text1"/>
        </w:rPr>
        <w:t xml:space="preserve">participating at </w:t>
      </w:r>
      <w:del w:id="1656" w:author="Patrick Findler" w:date="2020-02-08T10:08:00Z">
        <w:r w:rsidRPr="00331509" w:rsidDel="009B719D">
          <w:rPr>
            <w:rFonts w:asciiTheme="majorBidi" w:hAnsiTheme="majorBidi" w:cstheme="majorBidi"/>
            <w:color w:val="000000" w:themeColor="text1"/>
          </w:rPr>
          <w:delText xml:space="preserve">the Time 3 </w:delText>
        </w:r>
        <w:r w:rsidR="00F9786B" w:rsidRPr="00331509" w:rsidDel="009B719D">
          <w:rPr>
            <w:rFonts w:asciiTheme="majorBidi" w:hAnsiTheme="majorBidi" w:cstheme="majorBidi"/>
            <w:color w:val="000000" w:themeColor="text1"/>
          </w:rPr>
          <w:delText>measurement</w:delText>
        </w:r>
      </w:del>
      <w:ins w:id="1657" w:author="Patrick Findler" w:date="2020-02-08T10:08:00Z">
        <w:r w:rsidR="009B719D">
          <w:rPr>
            <w:rFonts w:asciiTheme="majorBidi" w:hAnsiTheme="majorBidi" w:cstheme="majorBidi"/>
            <w:color w:val="000000" w:themeColor="text1"/>
          </w:rPr>
          <w:t>T3</w:t>
        </w:r>
      </w:ins>
      <w:r w:rsidRPr="00331509">
        <w:rPr>
          <w:rFonts w:asciiTheme="majorBidi" w:hAnsiTheme="majorBidi" w:cstheme="majorBidi"/>
          <w:color w:val="000000" w:themeColor="text1"/>
        </w:rPr>
        <w:t>.</w:t>
      </w:r>
      <w:del w:id="1658" w:author="Patrick Findler" w:date="2020-02-06T07:59:00Z">
        <w:r w:rsidRPr="00331509" w:rsidDel="002E0035">
          <w:rPr>
            <w:rFonts w:asciiTheme="majorBidi" w:hAnsiTheme="majorBidi" w:cstheme="majorBidi"/>
            <w:b/>
            <w:bCs/>
            <w:color w:val="000000" w:themeColor="text1"/>
          </w:rPr>
          <w:delText xml:space="preserve">  </w:delText>
        </w:r>
      </w:del>
      <w:ins w:id="1659" w:author="Patrick Findler" w:date="2020-02-06T07:59:00Z">
        <w:r w:rsidR="002E0035">
          <w:rPr>
            <w:rFonts w:asciiTheme="majorBidi" w:hAnsiTheme="majorBidi" w:cstheme="majorBidi"/>
            <w:b/>
            <w:bCs/>
            <w:color w:val="000000" w:themeColor="text1"/>
          </w:rPr>
          <w:t xml:space="preserve"> </w:t>
        </w:r>
      </w:ins>
      <w:r w:rsidRPr="00331509">
        <w:rPr>
          <w:rFonts w:asciiTheme="majorBidi" w:hAnsiTheme="majorBidi" w:cstheme="majorBidi"/>
          <w:color w:val="000000" w:themeColor="text1"/>
        </w:rPr>
        <w:t xml:space="preserve">Most of the missing data in this study were due to participants’ </w:t>
      </w:r>
      <w:commentRangeStart w:id="1660"/>
      <w:r w:rsidRPr="00331509">
        <w:rPr>
          <w:rFonts w:asciiTheme="majorBidi" w:hAnsiTheme="majorBidi" w:cstheme="majorBidi"/>
          <w:color w:val="000000" w:themeColor="text1"/>
        </w:rPr>
        <w:t xml:space="preserve">absence </w:t>
      </w:r>
      <w:commentRangeEnd w:id="1660"/>
      <w:r w:rsidR="009B719D">
        <w:rPr>
          <w:rStyle w:val="CommentReference"/>
          <w:noProof/>
        </w:rPr>
        <w:commentReference w:id="1660"/>
      </w:r>
      <w:r w:rsidRPr="00331509">
        <w:rPr>
          <w:rFonts w:asciiTheme="majorBidi" w:hAnsiTheme="majorBidi" w:cstheme="majorBidi"/>
          <w:color w:val="000000" w:themeColor="text1"/>
        </w:rPr>
        <w:t xml:space="preserve">at </w:t>
      </w:r>
      <w:del w:id="1661" w:author="Patrick Findler" w:date="2020-02-08T10:08:00Z">
        <w:r w:rsidRPr="00331509" w:rsidDel="009B719D">
          <w:rPr>
            <w:rFonts w:asciiTheme="majorBidi" w:hAnsiTheme="majorBidi" w:cstheme="majorBidi"/>
            <w:color w:val="000000" w:themeColor="text1"/>
          </w:rPr>
          <w:delText xml:space="preserve">a </w:delText>
        </w:r>
      </w:del>
      <w:ins w:id="1662" w:author="Patrick Findler" w:date="2020-02-08T10:08:00Z">
        <w:r w:rsidR="009B719D">
          <w:rPr>
            <w:rFonts w:asciiTheme="majorBidi" w:hAnsiTheme="majorBidi" w:cstheme="majorBidi"/>
            <w:color w:val="000000" w:themeColor="text1"/>
          </w:rPr>
          <w:t xml:space="preserve">the day when a measurement was taken </w:t>
        </w:r>
      </w:ins>
      <w:del w:id="1663" w:author="Patrick Findler" w:date="2020-02-08T10:08:00Z">
        <w:r w:rsidRPr="00331509" w:rsidDel="009B719D">
          <w:rPr>
            <w:rFonts w:asciiTheme="majorBidi" w:hAnsiTheme="majorBidi" w:cstheme="majorBidi"/>
            <w:color w:val="000000" w:themeColor="text1"/>
          </w:rPr>
          <w:delText xml:space="preserve">wave of measurement </w:delText>
        </w:r>
      </w:del>
      <w:r w:rsidRPr="00331509">
        <w:rPr>
          <w:rFonts w:asciiTheme="majorBidi" w:hAnsiTheme="majorBidi" w:cstheme="majorBidi"/>
          <w:color w:val="000000" w:themeColor="text1"/>
        </w:rPr>
        <w:t>rather than attrition from the study.</w:t>
      </w:r>
      <w:del w:id="1664" w:author="Patrick Findler" w:date="2020-02-06T07:59:00Z">
        <w:r w:rsidRPr="00331509" w:rsidDel="002E0035">
          <w:rPr>
            <w:rFonts w:asciiTheme="majorBidi" w:hAnsiTheme="majorBidi" w:cstheme="majorBidi"/>
            <w:color w:val="000000" w:themeColor="text1"/>
          </w:rPr>
          <w:delText xml:space="preserve">  </w:delText>
        </w:r>
      </w:del>
      <w:ins w:id="1665" w:author="Patrick Findler" w:date="2020-02-06T07:59:00Z">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4C4FB6">
        <w:rPr>
          <w:rFonts w:asciiTheme="majorBidi" w:hAnsiTheme="majorBidi" w:cstheme="majorBidi"/>
          <w:color w:val="000000" w:themeColor="text1"/>
        </w:rPr>
        <w:t>attrition</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rate did not differ </w:t>
      </w:r>
      <w:r w:rsidR="004C4FB6">
        <w:rPr>
          <w:rFonts w:asciiTheme="majorBidi" w:hAnsiTheme="majorBidi" w:cstheme="majorBidi"/>
          <w:color w:val="000000" w:themeColor="text1"/>
        </w:rPr>
        <w:t>among</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the different schools.</w:t>
      </w:r>
    </w:p>
    <w:p w14:paraId="128A51A0" w14:textId="60524F74" w:rsidR="00B41B29" w:rsidRPr="00331509" w:rsidRDefault="00B41B29" w:rsidP="00E91703">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To test whether the noncompleters differed from those who completed follow-up questio</w:t>
      </w:r>
      <w:r w:rsidR="00C14CCB">
        <w:rPr>
          <w:rFonts w:asciiTheme="majorBidi" w:hAnsiTheme="majorBidi" w:cstheme="majorBidi"/>
          <w:color w:val="000000" w:themeColor="text1"/>
        </w:rPr>
        <w:t>nnaires, independent samples t-</w:t>
      </w:r>
      <w:r w:rsidRPr="00331509">
        <w:rPr>
          <w:rFonts w:asciiTheme="majorBidi" w:hAnsiTheme="majorBidi" w:cstheme="majorBidi"/>
          <w:color w:val="000000" w:themeColor="text1"/>
        </w:rPr>
        <w:t xml:space="preserve">tests and chi-square analyses were performed across all dependent measures and demographic variables at </w:t>
      </w:r>
      <w:del w:id="1666" w:author="Patrick Findler" w:date="2020-02-08T10:12:00Z">
        <w:r w:rsidRPr="00331509" w:rsidDel="009B719D">
          <w:rPr>
            <w:rFonts w:asciiTheme="majorBidi" w:hAnsiTheme="majorBidi" w:cstheme="majorBidi"/>
            <w:color w:val="000000" w:themeColor="text1"/>
          </w:rPr>
          <w:delText>the first wave</w:delText>
        </w:r>
      </w:del>
      <w:ins w:id="1667" w:author="Patrick Findler" w:date="2020-02-08T10:12:00Z">
        <w:r w:rsidR="009B719D">
          <w:rPr>
            <w:rFonts w:asciiTheme="majorBidi" w:hAnsiTheme="majorBidi" w:cstheme="majorBidi"/>
            <w:color w:val="000000" w:themeColor="text1"/>
          </w:rPr>
          <w:t>T1</w:t>
        </w:r>
      </w:ins>
      <w:r w:rsidRPr="00331509">
        <w:rPr>
          <w:rFonts w:asciiTheme="majorBidi" w:hAnsiTheme="majorBidi" w:cstheme="majorBidi"/>
          <w:color w:val="000000" w:themeColor="text1"/>
        </w:rPr>
        <w:t>.</w:t>
      </w:r>
      <w:del w:id="1668" w:author="Patrick Findler" w:date="2020-02-06T07:59:00Z">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669" w:author="Patrick Findler" w:date="2020-02-06T07:59:00Z">
        <w:r w:rsidR="002E0035">
          <w:rPr>
            <w:rFonts w:asciiTheme="majorBidi" w:hAnsiTheme="majorBidi" w:cstheme="majorBidi"/>
            <w:color w:val="000000" w:themeColor="text1"/>
          </w:rPr>
          <w:t xml:space="preserve"> </w:t>
        </w:r>
      </w:ins>
      <w:del w:id="1670" w:author="Patrick Findler" w:date="2020-02-08T10:12:00Z">
        <w:r w:rsidRPr="00331509" w:rsidDel="009B719D">
          <w:rPr>
            <w:rFonts w:asciiTheme="majorBidi" w:hAnsiTheme="majorBidi" w:cstheme="majorBidi"/>
            <w:color w:val="000000" w:themeColor="text1"/>
          </w:rPr>
          <w:delText xml:space="preserve">Results </w:delText>
        </w:r>
      </w:del>
      <w:ins w:id="1671" w:author="Patrick Findler" w:date="2020-02-08T10:12:00Z">
        <w:r w:rsidR="009B719D">
          <w:rPr>
            <w:rFonts w:asciiTheme="majorBidi" w:hAnsiTheme="majorBidi" w:cstheme="majorBidi"/>
            <w:color w:val="000000" w:themeColor="text1"/>
          </w:rPr>
          <w:t>The r</w:t>
        </w:r>
        <w:r w:rsidR="009B719D" w:rsidRPr="00331509">
          <w:rPr>
            <w:rFonts w:asciiTheme="majorBidi" w:hAnsiTheme="majorBidi" w:cstheme="majorBidi"/>
            <w:color w:val="000000" w:themeColor="text1"/>
          </w:rPr>
          <w:t xml:space="preserve">esults </w:t>
        </w:r>
      </w:ins>
      <w:r w:rsidRPr="00331509">
        <w:rPr>
          <w:rFonts w:asciiTheme="majorBidi" w:hAnsiTheme="majorBidi" w:cstheme="majorBidi"/>
          <w:color w:val="000000" w:themeColor="text1"/>
        </w:rPr>
        <w:t xml:space="preserve">indicate that those </w:t>
      </w:r>
      <w:del w:id="1672" w:author="Patrick Findler" w:date="2020-02-08T10:13:00Z">
        <w:r w:rsidRPr="00331509" w:rsidDel="009B719D">
          <w:rPr>
            <w:rFonts w:asciiTheme="majorBidi" w:hAnsiTheme="majorBidi" w:cstheme="majorBidi"/>
            <w:color w:val="000000" w:themeColor="text1"/>
          </w:rPr>
          <w:delText xml:space="preserve">who </w:delText>
        </w:r>
      </w:del>
      <w:ins w:id="1673" w:author="Patrick Findler" w:date="2020-02-08T10:13:00Z">
        <w:r w:rsidR="009B719D">
          <w:rPr>
            <w:rFonts w:asciiTheme="majorBidi" w:hAnsiTheme="majorBidi" w:cstheme="majorBidi"/>
            <w:color w:val="000000" w:themeColor="text1"/>
          </w:rPr>
          <w:t xml:space="preserve">who completed the instrument at T1 but do not at T2 or T3 </w:t>
        </w:r>
      </w:ins>
      <w:del w:id="1674" w:author="Patrick Findler" w:date="2020-02-08T10:12:00Z">
        <w:r w:rsidRPr="00331509" w:rsidDel="009B719D">
          <w:rPr>
            <w:rFonts w:asciiTheme="majorBidi" w:hAnsiTheme="majorBidi" w:cstheme="majorBidi"/>
            <w:color w:val="000000" w:themeColor="text1"/>
          </w:rPr>
          <w:delText xml:space="preserve">discontinued </w:delText>
        </w:r>
      </w:del>
      <w:del w:id="1675" w:author="Patrick Findler" w:date="2020-02-08T10:13:00Z">
        <w:r w:rsidRPr="00331509" w:rsidDel="009B719D">
          <w:rPr>
            <w:rFonts w:asciiTheme="majorBidi" w:hAnsiTheme="majorBidi" w:cstheme="majorBidi"/>
            <w:color w:val="000000" w:themeColor="text1"/>
          </w:rPr>
          <w:delText xml:space="preserve">the study </w:delText>
        </w:r>
      </w:del>
      <w:r w:rsidRPr="00331509">
        <w:rPr>
          <w:rFonts w:asciiTheme="majorBidi" w:hAnsiTheme="majorBidi" w:cstheme="majorBidi"/>
          <w:color w:val="000000" w:themeColor="text1"/>
        </w:rPr>
        <w:t xml:space="preserve">did not differ significantly from those </w:t>
      </w:r>
      <w:del w:id="1676" w:author="Patrick Findler" w:date="2020-02-08T10:13:00Z">
        <w:r w:rsidRPr="00331509" w:rsidDel="00CD10A6">
          <w:rPr>
            <w:rFonts w:asciiTheme="majorBidi" w:hAnsiTheme="majorBidi" w:cstheme="majorBidi"/>
            <w:color w:val="000000" w:themeColor="text1"/>
          </w:rPr>
          <w:delText xml:space="preserve">who </w:delText>
        </w:r>
      </w:del>
      <w:ins w:id="1677" w:author="Patrick Findler" w:date="2020-02-08T10:13:00Z">
        <w:r w:rsidR="00CD10A6" w:rsidRPr="00331509">
          <w:rPr>
            <w:rFonts w:asciiTheme="majorBidi" w:hAnsiTheme="majorBidi" w:cstheme="majorBidi"/>
            <w:color w:val="000000" w:themeColor="text1"/>
          </w:rPr>
          <w:t>who</w:t>
        </w:r>
        <w:r w:rsidR="00CD10A6">
          <w:rPr>
            <w:rFonts w:asciiTheme="majorBidi" w:hAnsiTheme="majorBidi" w:cstheme="majorBidi"/>
            <w:color w:val="000000" w:themeColor="text1"/>
          </w:rPr>
          <w:t xml:space="preserve">se data were collected at all time points </w:t>
        </w:r>
      </w:ins>
      <w:del w:id="1678" w:author="Patrick Findler" w:date="2020-02-08T10:13:00Z">
        <w:r w:rsidRPr="00331509" w:rsidDel="00CD10A6">
          <w:rPr>
            <w:rFonts w:asciiTheme="majorBidi" w:hAnsiTheme="majorBidi" w:cstheme="majorBidi"/>
            <w:color w:val="000000" w:themeColor="text1"/>
          </w:rPr>
          <w:delText xml:space="preserve">remained in the study on </w:delText>
        </w:r>
      </w:del>
      <w:ins w:id="1679" w:author="Patrick Findler" w:date="2020-02-08T10:13:00Z">
        <w:r w:rsidR="00CD10A6">
          <w:rPr>
            <w:rFonts w:asciiTheme="majorBidi" w:hAnsiTheme="majorBidi" w:cstheme="majorBidi"/>
            <w:color w:val="000000" w:themeColor="text1"/>
          </w:rPr>
          <w:t xml:space="preserve">in terms of </w:t>
        </w:r>
      </w:ins>
      <w:r w:rsidRPr="00331509">
        <w:rPr>
          <w:rFonts w:asciiTheme="majorBidi" w:hAnsiTheme="majorBidi" w:cstheme="majorBidi"/>
          <w:color w:val="000000" w:themeColor="text1"/>
        </w:rPr>
        <w:t>any of the variables.</w:t>
      </w:r>
    </w:p>
    <w:p w14:paraId="5F6A2D8E" w14:textId="067F10B9"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 xml:space="preserve">Data </w:t>
      </w:r>
      <w:del w:id="1680" w:author="Patrick Findler" w:date="2020-02-08T15:24:00Z">
        <w:r w:rsidRPr="00331509" w:rsidDel="00F57701">
          <w:rPr>
            <w:rFonts w:asciiTheme="majorBidi" w:hAnsiTheme="majorBidi" w:cstheme="majorBidi"/>
            <w:b/>
            <w:bCs/>
            <w:color w:val="000000" w:themeColor="text1"/>
          </w:rPr>
          <w:delText>Analyses</w:delText>
        </w:r>
      </w:del>
      <w:ins w:id="1681" w:author="Patrick Findler" w:date="2020-02-08T15:24:00Z">
        <w:r w:rsidR="00F57701">
          <w:rPr>
            <w:rFonts w:asciiTheme="majorBidi" w:hAnsiTheme="majorBidi" w:cstheme="majorBidi"/>
            <w:b/>
            <w:bCs/>
            <w:color w:val="000000" w:themeColor="text1"/>
          </w:rPr>
          <w:t>a</w:t>
        </w:r>
        <w:r w:rsidR="00F57701" w:rsidRPr="00331509">
          <w:rPr>
            <w:rFonts w:asciiTheme="majorBidi" w:hAnsiTheme="majorBidi" w:cstheme="majorBidi"/>
            <w:b/>
            <w:bCs/>
            <w:color w:val="000000" w:themeColor="text1"/>
          </w:rPr>
          <w:t>nalyses</w:t>
        </w:r>
      </w:ins>
    </w:p>
    <w:p w14:paraId="076296E7" w14:textId="31917270" w:rsidR="009656C0" w:rsidRPr="00CD4E00" w:rsidRDefault="003E5A7B" w:rsidP="004C4FB6">
      <w:pPr>
        <w:bidi w:val="0"/>
        <w:spacing w:line="480" w:lineRule="auto"/>
        <w:ind w:left="-144" w:firstLine="720"/>
        <w:jc w:val="both"/>
        <w:rPr>
          <w:rFonts w:asciiTheme="majorBidi" w:hAnsiTheme="majorBidi" w:cstheme="majorBidi"/>
          <w:color w:val="000000" w:themeColor="text1"/>
          <w:shd w:val="clear" w:color="auto" w:fill="FFFFFF"/>
        </w:rPr>
      </w:pPr>
      <w:r>
        <w:rPr>
          <w:rFonts w:asciiTheme="majorBidi" w:hAnsiTheme="majorBidi" w:cstheme="majorBidi" w:hint="cs"/>
          <w:color w:val="000000" w:themeColor="text1"/>
          <w:shd w:val="clear" w:color="auto" w:fill="FFFFFF"/>
        </w:rPr>
        <w:t>D</w:t>
      </w:r>
      <w:r w:rsidR="00B41B29" w:rsidRPr="00331509">
        <w:rPr>
          <w:rFonts w:asciiTheme="majorBidi" w:hAnsiTheme="majorBidi" w:cstheme="majorBidi"/>
          <w:color w:val="000000" w:themeColor="text1"/>
          <w:shd w:val="clear" w:color="auto" w:fill="FFFFFF"/>
        </w:rPr>
        <w:t>ata analysis included two parts</w:t>
      </w:r>
      <w:del w:id="1682" w:author="Patrick Findler" w:date="2020-02-08T10:21:00Z">
        <w:r w:rsidR="00B41B29" w:rsidRPr="00331509" w:rsidDel="00446A9F">
          <w:rPr>
            <w:rFonts w:asciiTheme="majorBidi" w:hAnsiTheme="majorBidi" w:cstheme="majorBidi"/>
            <w:color w:val="000000" w:themeColor="text1"/>
            <w:shd w:val="clear" w:color="auto" w:fill="FFFFFF"/>
          </w:rPr>
          <w:delText>:</w:delText>
        </w:r>
      </w:del>
      <w:del w:id="1683" w:author="Patrick Findler" w:date="2020-02-07T09:16:00Z">
        <w:r w:rsidR="00B41B29" w:rsidRPr="00331509" w:rsidDel="00B37E97">
          <w:rPr>
            <w:rFonts w:asciiTheme="majorBidi" w:hAnsiTheme="majorBidi" w:cstheme="majorBidi"/>
            <w:color w:val="000000" w:themeColor="text1"/>
            <w:shd w:val="clear" w:color="auto" w:fill="FFFFFF"/>
          </w:rPr>
          <w:delText> </w:delText>
        </w:r>
      </w:del>
      <w:del w:id="1684" w:author="Patrick Findler" w:date="2020-02-08T10:21:00Z">
        <w:r w:rsidR="00B41B29" w:rsidRPr="00331509" w:rsidDel="00446A9F">
          <w:rPr>
            <w:rFonts w:asciiTheme="majorBidi" w:hAnsiTheme="majorBidi" w:cstheme="majorBidi"/>
            <w:color w:val="000000" w:themeColor="text1"/>
            <w:shd w:val="clear" w:color="auto" w:fill="FFFFFF"/>
          </w:rPr>
          <w:delText>(a)</w:delText>
        </w:r>
      </w:del>
      <w:ins w:id="1685" w:author="Patrick Findler" w:date="2020-02-08T10:21:00Z">
        <w:r w:rsidR="00446A9F">
          <w:rPr>
            <w:rFonts w:asciiTheme="majorBidi" w:hAnsiTheme="majorBidi" w:cstheme="majorBidi"/>
            <w:color w:val="000000" w:themeColor="text1"/>
            <w:shd w:val="clear" w:color="auto" w:fill="FFFFFF"/>
          </w:rPr>
          <w:t xml:space="preserve"> </w:t>
        </w:r>
      </w:ins>
      <w:del w:id="1686" w:author="Patrick Findler" w:date="2020-02-08T10:22:00Z">
        <w:r w:rsidR="00B41B29" w:rsidRPr="00331509" w:rsidDel="00446A9F">
          <w:rPr>
            <w:rFonts w:asciiTheme="majorBidi" w:hAnsiTheme="majorBidi" w:cstheme="majorBidi"/>
            <w:color w:val="000000" w:themeColor="text1"/>
            <w:shd w:val="clear" w:color="auto" w:fill="FFFFFF"/>
          </w:rPr>
          <w:delText xml:space="preserve"> </w:delText>
        </w:r>
      </w:del>
      <w:r w:rsidR="00B41B29" w:rsidRPr="00331509">
        <w:rPr>
          <w:rFonts w:asciiTheme="majorBidi" w:hAnsiTheme="majorBidi" w:cstheme="majorBidi"/>
          <w:color w:val="000000" w:themeColor="text1"/>
          <w:shd w:val="clear" w:color="auto" w:fill="FFFFFF"/>
        </w:rPr>
        <w:t xml:space="preserve">preliminary </w:t>
      </w:r>
      <w:del w:id="1687" w:author="Patrick Findler" w:date="2020-02-08T10:21:00Z">
        <w:r w:rsidR="00B41B29" w:rsidRPr="00331509" w:rsidDel="00446A9F">
          <w:rPr>
            <w:rFonts w:asciiTheme="majorBidi" w:hAnsiTheme="majorBidi" w:cstheme="majorBidi"/>
            <w:color w:val="000000" w:themeColor="text1"/>
            <w:shd w:val="clear" w:color="auto" w:fill="FFFFFF"/>
          </w:rPr>
          <w:delText xml:space="preserve">analysis </w:delText>
        </w:r>
      </w:del>
      <w:r w:rsidR="00B41B29" w:rsidRPr="00331509">
        <w:rPr>
          <w:rFonts w:asciiTheme="majorBidi" w:hAnsiTheme="majorBidi" w:cstheme="majorBidi"/>
          <w:color w:val="000000" w:themeColor="text1"/>
          <w:shd w:val="clear" w:color="auto" w:fill="FFFFFF"/>
        </w:rPr>
        <w:t>and</w:t>
      </w:r>
      <w:del w:id="1688" w:author="Patrick Findler" w:date="2020-02-07T09:16:00Z">
        <w:r w:rsidR="00B41B29" w:rsidRPr="00331509" w:rsidDel="00B37E97">
          <w:rPr>
            <w:rFonts w:asciiTheme="majorBidi" w:hAnsiTheme="majorBidi" w:cstheme="majorBidi"/>
            <w:color w:val="000000" w:themeColor="text1"/>
            <w:shd w:val="clear" w:color="auto" w:fill="FFFFFF"/>
          </w:rPr>
          <w:delText> </w:delText>
        </w:r>
      </w:del>
      <w:ins w:id="1689" w:author="Patrick Findler" w:date="2020-02-07T09:16:00Z">
        <w:r w:rsidR="00B37E97">
          <w:rPr>
            <w:rFonts w:asciiTheme="majorBidi" w:hAnsiTheme="majorBidi" w:cstheme="majorBidi"/>
            <w:color w:val="000000" w:themeColor="text1"/>
            <w:shd w:val="clear" w:color="auto" w:fill="FFFFFF"/>
          </w:rPr>
          <w:t xml:space="preserve"> </w:t>
        </w:r>
      </w:ins>
      <w:del w:id="1690" w:author="Patrick Findler" w:date="2020-02-08T10:22:00Z">
        <w:r w:rsidR="00B41B29" w:rsidRPr="00331509" w:rsidDel="00446A9F">
          <w:rPr>
            <w:rFonts w:asciiTheme="majorBidi" w:hAnsiTheme="majorBidi" w:cstheme="majorBidi"/>
            <w:color w:val="000000" w:themeColor="text1"/>
            <w:shd w:val="clear" w:color="auto" w:fill="FFFFFF"/>
          </w:rPr>
          <w:delText xml:space="preserve">(b) </w:delText>
        </w:r>
      </w:del>
      <w:r w:rsidR="00B41B29" w:rsidRPr="00331509">
        <w:rPr>
          <w:rFonts w:asciiTheme="majorBidi" w:hAnsiTheme="majorBidi" w:cstheme="majorBidi"/>
          <w:color w:val="000000" w:themeColor="text1"/>
          <w:shd w:val="clear" w:color="auto" w:fill="FFFFFF"/>
        </w:rPr>
        <w:t xml:space="preserve">main </w:t>
      </w:r>
      <w:del w:id="1691" w:author="Patrick Findler" w:date="2020-02-08T10:22:00Z">
        <w:r w:rsidR="00B41B29" w:rsidRPr="00331509" w:rsidDel="00446A9F">
          <w:rPr>
            <w:rFonts w:asciiTheme="majorBidi" w:hAnsiTheme="majorBidi" w:cstheme="majorBidi"/>
            <w:color w:val="000000" w:themeColor="text1"/>
            <w:shd w:val="clear" w:color="auto" w:fill="FFFFFF"/>
          </w:rPr>
          <w:delText>analysis</w:delText>
        </w:r>
      </w:del>
      <w:ins w:id="1692" w:author="Patrick Findler" w:date="2020-02-08T10:22:00Z">
        <w:r w:rsidR="00446A9F" w:rsidRPr="00331509">
          <w:rPr>
            <w:rFonts w:asciiTheme="majorBidi" w:hAnsiTheme="majorBidi" w:cstheme="majorBidi"/>
            <w:color w:val="000000" w:themeColor="text1"/>
            <w:shd w:val="clear" w:color="auto" w:fill="FFFFFF"/>
          </w:rPr>
          <w:t>analys</w:t>
        </w:r>
        <w:r w:rsidR="00446A9F">
          <w:rPr>
            <w:rFonts w:asciiTheme="majorBidi" w:hAnsiTheme="majorBidi" w:cstheme="majorBidi"/>
            <w:color w:val="000000" w:themeColor="text1"/>
            <w:shd w:val="clear" w:color="auto" w:fill="FFFFFF"/>
          </w:rPr>
          <w:t>e</w:t>
        </w:r>
        <w:r w:rsidR="00446A9F" w:rsidRPr="00331509">
          <w:rPr>
            <w:rFonts w:asciiTheme="majorBidi" w:hAnsiTheme="majorBidi" w:cstheme="majorBidi"/>
            <w:color w:val="000000" w:themeColor="text1"/>
            <w:shd w:val="clear" w:color="auto" w:fill="FFFFFF"/>
          </w:rPr>
          <w:t>s</w:t>
        </w:r>
      </w:ins>
      <w:r w:rsidR="00B41B29" w:rsidRPr="00331509">
        <w:rPr>
          <w:rFonts w:asciiTheme="majorBidi" w:hAnsiTheme="majorBidi" w:cstheme="majorBidi"/>
          <w:color w:val="000000" w:themeColor="text1"/>
          <w:shd w:val="clear" w:color="auto" w:fill="FFFFFF"/>
        </w:rPr>
        <w:t xml:space="preserve">. </w:t>
      </w:r>
      <w:r w:rsidR="00B41B29" w:rsidRPr="00331509">
        <w:rPr>
          <w:rFonts w:asciiTheme="majorBidi" w:hAnsiTheme="majorBidi" w:cstheme="majorBidi"/>
          <w:color w:val="000000" w:themeColor="text1"/>
        </w:rPr>
        <w:t xml:space="preserve">Two </w:t>
      </w:r>
      <w:r w:rsidR="00B41B29" w:rsidRPr="00446A9F">
        <w:rPr>
          <w:rFonts w:asciiTheme="majorBidi" w:hAnsiTheme="majorBidi" w:cstheme="majorBidi"/>
          <w:color w:val="000000" w:themeColor="text1"/>
          <w:rPrChange w:id="1693" w:author="Patrick Findler" w:date="2020-02-08T10:22:00Z">
            <w:rPr>
              <w:rFonts w:asciiTheme="majorBidi" w:hAnsiTheme="majorBidi" w:cstheme="majorBidi"/>
              <w:b/>
              <w:bCs/>
              <w:i/>
              <w:iCs/>
              <w:color w:val="000000" w:themeColor="text1"/>
            </w:rPr>
          </w:rPrChange>
        </w:rPr>
        <w:t xml:space="preserve">preliminary </w:t>
      </w:r>
      <w:r w:rsidR="004C4FB6" w:rsidRPr="00446A9F">
        <w:rPr>
          <w:rFonts w:asciiTheme="majorBidi" w:hAnsiTheme="majorBidi" w:cstheme="majorBidi"/>
          <w:color w:val="000000" w:themeColor="text1"/>
          <w:rPrChange w:id="1694" w:author="Patrick Findler" w:date="2020-02-08T10:22:00Z">
            <w:rPr>
              <w:rFonts w:asciiTheme="majorBidi" w:hAnsiTheme="majorBidi" w:cstheme="majorBidi"/>
              <w:b/>
              <w:bCs/>
              <w:i/>
              <w:iCs/>
              <w:color w:val="000000" w:themeColor="text1"/>
            </w:rPr>
          </w:rPrChange>
        </w:rPr>
        <w:t>analyses</w:t>
      </w:r>
      <w:r w:rsidR="004C4FB6" w:rsidRPr="00331509">
        <w:rPr>
          <w:rFonts w:asciiTheme="majorBidi" w:hAnsiTheme="majorBidi" w:cstheme="majorBidi"/>
          <w:color w:val="000000" w:themeColor="text1"/>
        </w:rPr>
        <w:t xml:space="preserve"> w</w:t>
      </w:r>
      <w:r w:rsidR="004C4FB6">
        <w:rPr>
          <w:rFonts w:asciiTheme="majorBidi" w:hAnsiTheme="majorBidi" w:cstheme="majorBidi"/>
          <w:color w:val="000000" w:themeColor="text1"/>
        </w:rPr>
        <w:t>ere</w:t>
      </w:r>
      <w:r w:rsidR="004C4FB6" w:rsidRPr="00331509">
        <w:rPr>
          <w:rFonts w:asciiTheme="majorBidi" w:hAnsiTheme="majorBidi" w:cstheme="majorBidi"/>
          <w:color w:val="000000" w:themeColor="text1"/>
        </w:rPr>
        <w:t xml:space="preserve"> </w:t>
      </w:r>
      <w:r w:rsidR="00B41B29" w:rsidRPr="00331509">
        <w:rPr>
          <w:rFonts w:asciiTheme="majorBidi" w:hAnsiTheme="majorBidi" w:cstheme="majorBidi"/>
          <w:color w:val="000000" w:themeColor="text1"/>
        </w:rPr>
        <w:t>conducted.</w:t>
      </w:r>
      <w:del w:id="1695" w:author="Patrick Findler" w:date="2020-02-06T07:59:00Z">
        <w:r w:rsidR="00B41B29" w:rsidRPr="00331509" w:rsidDel="002E0035">
          <w:rPr>
            <w:rFonts w:asciiTheme="majorBidi" w:hAnsiTheme="majorBidi" w:cstheme="majorBidi"/>
            <w:color w:val="000000" w:themeColor="text1"/>
          </w:rPr>
          <w:delText xml:space="preserve">  </w:delText>
        </w:r>
      </w:del>
      <w:ins w:id="1696" w:author="Patrick Findler" w:date="2020-02-06T07:59:00Z">
        <w:r w:rsidR="002E0035">
          <w:rPr>
            <w:rFonts w:asciiTheme="majorBidi" w:hAnsiTheme="majorBidi" w:cstheme="majorBidi"/>
            <w:color w:val="000000" w:themeColor="text1"/>
          </w:rPr>
          <w:t xml:space="preserve"> </w:t>
        </w:r>
      </w:ins>
      <w:del w:id="1697" w:author="Patrick Findler" w:date="2020-02-08T10:22:00Z">
        <w:r w:rsidR="00B41B29" w:rsidRPr="00331509" w:rsidDel="00446A9F">
          <w:rPr>
            <w:rFonts w:asciiTheme="majorBidi" w:hAnsiTheme="majorBidi" w:cstheme="majorBidi"/>
            <w:color w:val="000000" w:themeColor="text1"/>
          </w:rPr>
          <w:delText xml:space="preserve">First, in order to </w:delText>
        </w:r>
      </w:del>
      <w:ins w:id="1698" w:author="Patrick Findler" w:date="2020-02-08T10:22:00Z">
        <w:r w:rsidR="00446A9F">
          <w:rPr>
            <w:rFonts w:asciiTheme="majorBidi" w:hAnsiTheme="majorBidi" w:cstheme="majorBidi"/>
            <w:color w:val="000000" w:themeColor="text1"/>
          </w:rPr>
          <w:t xml:space="preserve">To </w:t>
        </w:r>
      </w:ins>
      <w:r w:rsidR="00B41B29" w:rsidRPr="00331509">
        <w:rPr>
          <w:rFonts w:asciiTheme="majorBidi" w:hAnsiTheme="majorBidi" w:cstheme="majorBidi"/>
          <w:color w:val="000000" w:themeColor="text1"/>
        </w:rPr>
        <w:t xml:space="preserve">indicate </w:t>
      </w:r>
      <w:ins w:id="1699" w:author="Patrick Findler" w:date="2020-02-08T10:22:00Z">
        <w:r w:rsidR="00446A9F">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 xml:space="preserve">univariate normality of the data, </w:t>
      </w:r>
      <w:ins w:id="1700" w:author="Patrick Findler" w:date="2020-02-08T10:22:00Z">
        <w:r w:rsidR="00A10C4C">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skewness</w:t>
      </w:r>
      <w:del w:id="1701" w:author="Patrick Findler" w:date="2020-02-08T10:22:00Z">
        <w:r w:rsidR="00B41B29" w:rsidRPr="00331509" w:rsidDel="00A10C4C">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and kurtosis values of the variables were examined. </w:t>
      </w:r>
      <w:del w:id="1702" w:author="Patrick Findler" w:date="2020-02-08T10:22:00Z">
        <w:r w:rsidR="00B41B29" w:rsidRPr="00331509" w:rsidDel="00A10C4C">
          <w:rPr>
            <w:rFonts w:asciiTheme="majorBidi" w:hAnsiTheme="majorBidi" w:cstheme="majorBidi"/>
            <w:color w:val="000000" w:themeColor="text1"/>
          </w:rPr>
          <w:delText xml:space="preserve">Skewness </w:delText>
        </w:r>
      </w:del>
      <w:ins w:id="1703" w:author="Patrick Findler" w:date="2020-02-08T10:22:00Z">
        <w:r w:rsidR="00A10C4C">
          <w:rPr>
            <w:rFonts w:asciiTheme="majorBidi" w:hAnsiTheme="majorBidi" w:cstheme="majorBidi"/>
            <w:color w:val="000000" w:themeColor="text1"/>
          </w:rPr>
          <w:t>The values for the s</w:t>
        </w:r>
        <w:r w:rsidR="00A10C4C" w:rsidRPr="00331509">
          <w:rPr>
            <w:rFonts w:asciiTheme="majorBidi" w:hAnsiTheme="majorBidi" w:cstheme="majorBidi"/>
            <w:color w:val="000000" w:themeColor="text1"/>
          </w:rPr>
          <w:t xml:space="preserve">kewness </w:t>
        </w:r>
      </w:ins>
      <w:r w:rsidR="00B41B29" w:rsidRPr="00331509">
        <w:rPr>
          <w:rFonts w:asciiTheme="majorBidi" w:hAnsiTheme="majorBidi" w:cstheme="majorBidi"/>
          <w:color w:val="000000" w:themeColor="text1"/>
        </w:rPr>
        <w:t>indices were between -1.69 and 0.</w:t>
      </w:r>
      <w:del w:id="1704" w:author="Patrick Findler" w:date="2020-02-08T10:22:00Z">
        <w:r w:rsidR="00B41B29" w:rsidRPr="00331509" w:rsidDel="00A10C4C">
          <w:rPr>
            <w:rFonts w:asciiTheme="majorBidi" w:hAnsiTheme="majorBidi" w:cstheme="majorBidi"/>
            <w:color w:val="000000" w:themeColor="text1"/>
          </w:rPr>
          <w:delText xml:space="preserve">21and </w:delText>
        </w:r>
      </w:del>
      <w:ins w:id="1705" w:author="Patrick Findler" w:date="2020-02-08T10:22:00Z">
        <w:r w:rsidR="00A10C4C" w:rsidRPr="00331509">
          <w:rPr>
            <w:rFonts w:asciiTheme="majorBidi" w:hAnsiTheme="majorBidi" w:cstheme="majorBidi"/>
            <w:color w:val="000000" w:themeColor="text1"/>
          </w:rPr>
          <w:t>2</w:t>
        </w:r>
        <w:r w:rsidR="00A10C4C">
          <w:rPr>
            <w:rFonts w:asciiTheme="majorBidi" w:hAnsiTheme="majorBidi" w:cstheme="majorBidi"/>
            <w:color w:val="000000" w:themeColor="text1"/>
          </w:rPr>
          <w:t>1</w:t>
        </w:r>
      </w:ins>
      <w:ins w:id="1706" w:author="Patrick Findler" w:date="2020-02-08T10:23:00Z">
        <w:r w:rsidR="00A10C4C">
          <w:rPr>
            <w:rFonts w:asciiTheme="majorBidi" w:hAnsiTheme="majorBidi" w:cstheme="majorBidi"/>
            <w:color w:val="000000" w:themeColor="text1"/>
          </w:rPr>
          <w:t>,</w:t>
        </w:r>
      </w:ins>
      <w:ins w:id="1707" w:author="Patrick Findler" w:date="2020-02-08T10:22:00Z">
        <w:r w:rsidR="00A10C4C">
          <w:rPr>
            <w:rFonts w:asciiTheme="majorBidi" w:hAnsiTheme="majorBidi" w:cstheme="majorBidi"/>
            <w:color w:val="000000" w:themeColor="text1"/>
          </w:rPr>
          <w:t xml:space="preserve"> </w:t>
        </w:r>
        <w:r w:rsidR="00A10C4C" w:rsidRPr="00331509">
          <w:rPr>
            <w:rFonts w:asciiTheme="majorBidi" w:hAnsiTheme="majorBidi" w:cstheme="majorBidi"/>
            <w:color w:val="000000" w:themeColor="text1"/>
          </w:rPr>
          <w:t xml:space="preserve">and </w:t>
        </w:r>
      </w:ins>
      <w:ins w:id="1708" w:author="Patrick Findler" w:date="2020-02-08T10:23:00Z">
        <w:r w:rsidR="00A10C4C">
          <w:rPr>
            <w:rFonts w:asciiTheme="majorBidi" w:hAnsiTheme="majorBidi" w:cstheme="majorBidi"/>
            <w:color w:val="000000" w:themeColor="text1"/>
          </w:rPr>
          <w:t xml:space="preserve">those for the </w:t>
        </w:r>
      </w:ins>
      <w:r w:rsidR="00B41B29" w:rsidRPr="00331509">
        <w:rPr>
          <w:rFonts w:asciiTheme="majorBidi" w:hAnsiTheme="majorBidi" w:cstheme="majorBidi"/>
          <w:color w:val="000000" w:themeColor="text1"/>
        </w:rPr>
        <w:t xml:space="preserve">kurtosis indices were </w:t>
      </w:r>
      <w:r w:rsidR="00B41B29" w:rsidRPr="00331509">
        <w:rPr>
          <w:rFonts w:asciiTheme="majorBidi" w:hAnsiTheme="majorBidi" w:cstheme="majorBidi"/>
          <w:color w:val="000000" w:themeColor="text1"/>
        </w:rPr>
        <w:lastRenderedPageBreak/>
        <w:t>between -</w:t>
      </w:r>
      <w:ins w:id="1709" w:author="Patrick Findler" w:date="2020-02-08T10:23:00Z">
        <w:r w:rsidR="00A10C4C">
          <w:rPr>
            <w:rFonts w:asciiTheme="majorBidi" w:hAnsiTheme="majorBidi" w:cstheme="majorBidi"/>
            <w:color w:val="000000" w:themeColor="text1"/>
          </w:rPr>
          <w:t>0</w:t>
        </w:r>
      </w:ins>
      <w:r w:rsidR="00B41B29" w:rsidRPr="00331509">
        <w:rPr>
          <w:rFonts w:asciiTheme="majorBidi" w:hAnsiTheme="majorBidi" w:cstheme="majorBidi"/>
          <w:color w:val="000000" w:themeColor="text1"/>
        </w:rPr>
        <w:t>.73 and 2.47. These values</w:t>
      </w:r>
      <w:del w:id="1710" w:author="Patrick Findler" w:date="2020-02-07T09:16:00Z">
        <w:r w:rsidR="00B41B29" w:rsidRPr="00331509" w:rsidDel="00B37E97">
          <w:rPr>
            <w:rFonts w:asciiTheme="majorBidi" w:hAnsiTheme="majorBidi" w:cstheme="majorBidi"/>
            <w:color w:val="000000" w:themeColor="text1"/>
            <w:shd w:val="clear" w:color="auto" w:fill="FFFFFF"/>
          </w:rPr>
          <w:delText> </w:delText>
        </w:r>
      </w:del>
      <w:ins w:id="1711" w:author="Patrick Findler" w:date="2020-02-07T09:16:00Z">
        <w:r w:rsidR="00B37E97">
          <w:rPr>
            <w:rFonts w:asciiTheme="majorBidi" w:hAnsiTheme="majorBidi" w:cstheme="majorBidi"/>
            <w:color w:val="000000" w:themeColor="text1"/>
            <w:shd w:val="clear" w:color="auto" w:fill="FFFFFF"/>
          </w:rPr>
          <w:t xml:space="preserve"> </w:t>
        </w:r>
      </w:ins>
      <w:del w:id="1712" w:author="Patrick Findler" w:date="2020-02-08T10:23:00Z">
        <w:r w:rsidR="00B41B29" w:rsidRPr="00331509" w:rsidDel="00A10C4C">
          <w:rPr>
            <w:rFonts w:asciiTheme="majorBidi" w:hAnsiTheme="majorBidi" w:cstheme="majorBidi"/>
            <w:color w:val="000000" w:themeColor="text1"/>
            <w:shd w:val="clear" w:color="auto" w:fill="FFFFFF"/>
          </w:rPr>
          <w:delText>are</w:delText>
        </w:r>
      </w:del>
      <w:del w:id="1713" w:author="Patrick Findler" w:date="2020-02-06T07:59:00Z">
        <w:r w:rsidR="00B41B29" w:rsidRPr="00331509" w:rsidDel="002E0035">
          <w:rPr>
            <w:rFonts w:asciiTheme="majorBidi" w:hAnsiTheme="majorBidi" w:cstheme="majorBidi"/>
            <w:color w:val="000000" w:themeColor="text1"/>
            <w:shd w:val="clear" w:color="auto" w:fill="FFFFFF"/>
          </w:rPr>
          <w:delText> </w:delText>
        </w:r>
        <w:r w:rsidR="00B41B29" w:rsidRPr="00331509" w:rsidDel="002E0035">
          <w:rPr>
            <w:rFonts w:asciiTheme="majorBidi" w:hAnsiTheme="majorBidi" w:cstheme="majorBidi"/>
            <w:color w:val="000000" w:themeColor="text1"/>
          </w:rPr>
          <w:delText xml:space="preserve"> </w:delText>
        </w:r>
      </w:del>
      <w:ins w:id="1714" w:author="Patrick Findler" w:date="2020-02-08T10:23:00Z">
        <w:r w:rsidR="00A10C4C">
          <w:rPr>
            <w:rFonts w:asciiTheme="majorBidi" w:hAnsiTheme="majorBidi" w:cstheme="majorBidi"/>
            <w:color w:val="000000" w:themeColor="text1"/>
            <w:shd w:val="clear" w:color="auto" w:fill="FFFFFF"/>
          </w:rPr>
          <w:t xml:space="preserve">fell </w:t>
        </w:r>
      </w:ins>
      <w:r w:rsidR="00B41B29" w:rsidRPr="00331509">
        <w:rPr>
          <w:rFonts w:asciiTheme="majorBidi" w:hAnsiTheme="majorBidi" w:cstheme="majorBidi"/>
          <w:color w:val="000000" w:themeColor="text1"/>
        </w:rPr>
        <w:t>within the range recommended by Mayers (2013)</w:t>
      </w:r>
      <w:r w:rsidR="00B41B29" w:rsidRPr="00331509">
        <w:rPr>
          <w:rFonts w:asciiTheme="majorBidi" w:hAnsiTheme="majorBidi" w:cstheme="majorBidi"/>
          <w:color w:val="000000" w:themeColor="text1"/>
          <w:shd w:val="clear" w:color="auto" w:fill="FFFFFF"/>
        </w:rPr>
        <w:t xml:space="preserve"> and </w:t>
      </w:r>
      <w:r w:rsidR="00B41B29" w:rsidRPr="004D0589">
        <w:rPr>
          <w:rFonts w:asciiTheme="majorBidi" w:hAnsiTheme="majorBidi" w:cstheme="majorBidi"/>
          <w:color w:val="000000" w:themeColor="text1"/>
          <w:shd w:val="clear" w:color="auto" w:fill="FFFFFF"/>
        </w:rPr>
        <w:t>Kline (2010</w:t>
      </w:r>
      <w:r w:rsidR="004D0589" w:rsidRPr="004D0589">
        <w:rPr>
          <w:rFonts w:asciiTheme="majorBidi" w:hAnsiTheme="majorBidi" w:cstheme="majorBidi"/>
          <w:color w:val="000000" w:themeColor="text1"/>
          <w:shd w:val="clear" w:color="auto" w:fill="FFFFFF"/>
        </w:rPr>
        <w:t xml:space="preserve">) </w:t>
      </w:r>
      <w:del w:id="1715" w:author="Patrick Findler" w:date="2020-02-08T10:23:00Z">
        <w:r w:rsidR="00FF267B" w:rsidRPr="004D0589" w:rsidDel="00A10C4C">
          <w:rPr>
            <w:rFonts w:asciiTheme="majorBidi" w:hAnsiTheme="majorBidi" w:cstheme="majorBidi"/>
            <w:color w:val="000000" w:themeColor="text1"/>
            <w:shd w:val="clear" w:color="auto" w:fill="FFFFFF"/>
          </w:rPr>
          <w:delText>considered</w:delText>
        </w:r>
      </w:del>
      <w:del w:id="1716" w:author="Patrick Findler" w:date="2020-02-07T09:16:00Z">
        <w:r w:rsidR="00FF267B" w:rsidRPr="004D0589" w:rsidDel="00B37E97">
          <w:rPr>
            <w:rFonts w:asciiTheme="majorBidi" w:hAnsiTheme="majorBidi" w:cstheme="majorBidi"/>
            <w:color w:val="000000" w:themeColor="text1"/>
            <w:shd w:val="clear" w:color="auto" w:fill="FFFFFF"/>
          </w:rPr>
          <w:delText> </w:delText>
        </w:r>
      </w:del>
      <w:ins w:id="1717" w:author="Patrick Findler" w:date="2020-02-08T10:23:00Z">
        <w:r w:rsidR="00A10C4C">
          <w:rPr>
            <w:rFonts w:asciiTheme="majorBidi" w:hAnsiTheme="majorBidi" w:cstheme="majorBidi"/>
            <w:color w:val="000000" w:themeColor="text1"/>
            <w:shd w:val="clear" w:color="auto" w:fill="FFFFFF"/>
          </w:rPr>
          <w:t xml:space="preserve">for </w:t>
        </w:r>
      </w:ins>
      <w:r w:rsidR="00FF267B" w:rsidRPr="004D0589">
        <w:rPr>
          <w:rFonts w:asciiTheme="majorBidi" w:hAnsiTheme="majorBidi" w:cstheme="majorBidi"/>
          <w:color w:val="000000" w:themeColor="text1"/>
          <w:shd w:val="clear" w:color="auto" w:fill="FFFFFF"/>
        </w:rPr>
        <w:t>acceptable</w:t>
      </w:r>
      <w:del w:id="1718" w:author="Patrick Findler" w:date="2020-02-07T09:16:00Z">
        <w:r w:rsidR="00FF267B" w:rsidRPr="004D0589" w:rsidDel="00B37E97">
          <w:rPr>
            <w:rFonts w:asciiTheme="majorBidi" w:hAnsiTheme="majorBidi" w:cstheme="majorBidi"/>
            <w:color w:val="000000" w:themeColor="text1"/>
            <w:shd w:val="clear" w:color="auto" w:fill="FFFFFF"/>
          </w:rPr>
          <w:delText> </w:delText>
        </w:r>
      </w:del>
      <w:ins w:id="1719" w:author="Patrick Findler" w:date="2020-02-07T09:16:00Z">
        <w:r w:rsidR="00B37E97">
          <w:rPr>
            <w:rFonts w:asciiTheme="majorBidi" w:hAnsiTheme="majorBidi" w:cstheme="majorBidi"/>
            <w:color w:val="000000" w:themeColor="text1"/>
            <w:shd w:val="clear" w:color="auto" w:fill="FFFFFF"/>
          </w:rPr>
          <w:t xml:space="preserve"> </w:t>
        </w:r>
      </w:ins>
      <w:r w:rsidR="00FF267B" w:rsidRPr="004D0589">
        <w:rPr>
          <w:rFonts w:asciiTheme="majorBidi" w:hAnsiTheme="majorBidi" w:cstheme="majorBidi"/>
          <w:color w:val="000000" w:themeColor="text1"/>
          <w:shd w:val="clear" w:color="auto" w:fill="FFFFFF"/>
        </w:rPr>
        <w:t xml:space="preserve">normal </w:t>
      </w:r>
      <w:r w:rsidR="00B41B29" w:rsidRPr="004D0589">
        <w:rPr>
          <w:rFonts w:asciiTheme="majorBidi" w:hAnsiTheme="majorBidi" w:cstheme="majorBidi"/>
          <w:color w:val="000000" w:themeColor="text1"/>
          <w:shd w:val="clear" w:color="auto" w:fill="FFFFFF"/>
        </w:rPr>
        <w:t>univariate</w:t>
      </w:r>
      <w:r w:rsidR="00B41B29" w:rsidRPr="00331509">
        <w:rPr>
          <w:rFonts w:asciiTheme="majorBidi" w:hAnsiTheme="majorBidi" w:cstheme="majorBidi"/>
          <w:color w:val="000000" w:themeColor="text1"/>
          <w:shd w:val="clear" w:color="auto" w:fill="FFFFFF"/>
        </w:rPr>
        <w:t xml:space="preserve"> distribution.</w:t>
      </w:r>
      <w:del w:id="1720" w:author="Patrick Findler" w:date="2020-02-06T07:59:00Z">
        <w:r w:rsidR="00B41B29" w:rsidRPr="00331509" w:rsidDel="002E0035">
          <w:rPr>
            <w:rFonts w:asciiTheme="majorBidi" w:hAnsiTheme="majorBidi" w:cstheme="majorBidi"/>
            <w:color w:val="000000" w:themeColor="text1"/>
            <w:shd w:val="clear" w:color="auto" w:fill="FFFFFF"/>
          </w:rPr>
          <w:delText> </w:delText>
        </w:r>
        <w:r w:rsidR="00CD4E00" w:rsidDel="002E0035">
          <w:rPr>
            <w:rFonts w:asciiTheme="majorBidi" w:hAnsiTheme="majorBidi" w:cstheme="majorBidi"/>
            <w:color w:val="000000" w:themeColor="text1"/>
            <w:shd w:val="clear" w:color="auto" w:fill="FFFFFF"/>
          </w:rPr>
          <w:delText xml:space="preserve"> </w:delText>
        </w:r>
      </w:del>
      <w:ins w:id="1721" w:author="Patrick Findler" w:date="2020-02-06T07:59:00Z">
        <w:r w:rsidR="002E0035">
          <w:rPr>
            <w:rFonts w:asciiTheme="majorBidi" w:hAnsiTheme="majorBidi" w:cstheme="majorBidi"/>
            <w:color w:val="000000" w:themeColor="text1"/>
            <w:shd w:val="clear" w:color="auto" w:fill="FFFFFF"/>
          </w:rPr>
          <w:t xml:space="preserve"> </w:t>
        </w:r>
      </w:ins>
      <w:del w:id="1722" w:author="Patrick Findler" w:date="2020-02-08T10:23:00Z">
        <w:r w:rsidR="00B41B29" w:rsidRPr="00331509" w:rsidDel="00A10C4C">
          <w:rPr>
            <w:rFonts w:asciiTheme="majorBidi" w:hAnsiTheme="majorBidi" w:cstheme="majorBidi"/>
            <w:color w:val="000000" w:themeColor="text1"/>
          </w:rPr>
          <w:delText xml:space="preserve">The second </w:delText>
        </w:r>
      </w:del>
      <w:ins w:id="1723" w:author="Patrick Findler" w:date="2020-02-08T10:23:00Z">
        <w:r w:rsidR="00A10C4C">
          <w:rPr>
            <w:rFonts w:asciiTheme="majorBidi" w:hAnsiTheme="majorBidi" w:cstheme="majorBidi"/>
            <w:color w:val="000000" w:themeColor="text1"/>
          </w:rPr>
          <w:t xml:space="preserve">Second, </w:t>
        </w:r>
      </w:ins>
      <w:del w:id="1724" w:author="Patrick Findler" w:date="2020-02-08T10:23:00Z">
        <w:r w:rsidR="00B41B29" w:rsidRPr="00331509" w:rsidDel="00A10C4C">
          <w:rPr>
            <w:rFonts w:asciiTheme="majorBidi" w:hAnsiTheme="majorBidi" w:cstheme="majorBidi"/>
            <w:color w:val="000000" w:themeColor="text1"/>
          </w:rPr>
          <w:delText xml:space="preserve">analysis examined </w:delText>
        </w:r>
      </w:del>
      <w:r w:rsidR="000F3016">
        <w:rPr>
          <w:rFonts w:asciiTheme="majorBidi" w:hAnsiTheme="majorBidi" w:cstheme="majorBidi"/>
          <w:color w:val="000000" w:themeColor="text1"/>
        </w:rPr>
        <w:t>i</w:t>
      </w:r>
      <w:r w:rsidR="00B41B29" w:rsidRPr="00331509">
        <w:rPr>
          <w:rFonts w:asciiTheme="majorBidi" w:hAnsiTheme="majorBidi" w:cstheme="majorBidi"/>
          <w:color w:val="000000" w:themeColor="text1"/>
        </w:rPr>
        <w:t xml:space="preserve">nitial differences between the different schools </w:t>
      </w:r>
      <w:ins w:id="1725" w:author="Patrick Findler" w:date="2020-02-08T10:23:00Z">
        <w:r w:rsidR="00A10C4C">
          <w:rPr>
            <w:rFonts w:asciiTheme="majorBidi" w:hAnsiTheme="majorBidi" w:cstheme="majorBidi"/>
            <w:color w:val="000000" w:themeColor="text1"/>
          </w:rPr>
          <w:t xml:space="preserve">were examined with regard to </w:t>
        </w:r>
      </w:ins>
      <w:del w:id="1726" w:author="Patrick Findler" w:date="2020-02-08T10:23:00Z">
        <w:r w:rsidR="004C4FB6" w:rsidDel="00A10C4C">
          <w:rPr>
            <w:rFonts w:asciiTheme="majorBidi" w:hAnsiTheme="majorBidi" w:cstheme="majorBidi"/>
            <w:color w:val="000000" w:themeColor="text1"/>
          </w:rPr>
          <w:delText>o</w:delText>
        </w:r>
        <w:r w:rsidR="004C4FB6" w:rsidRPr="00331509" w:rsidDel="00A10C4C">
          <w:rPr>
            <w:rFonts w:asciiTheme="majorBidi" w:hAnsiTheme="majorBidi" w:cstheme="majorBidi"/>
            <w:color w:val="000000" w:themeColor="text1"/>
          </w:rPr>
          <w:delText xml:space="preserve">n </w:delText>
        </w:r>
      </w:del>
      <w:r w:rsidR="00FF267B">
        <w:rPr>
          <w:rFonts w:asciiTheme="majorBidi" w:hAnsiTheme="majorBidi" w:cstheme="majorBidi"/>
          <w:color w:val="000000" w:themeColor="text1"/>
        </w:rPr>
        <w:t>the dependent variables</w:t>
      </w:r>
      <w:r w:rsidR="00B41B29" w:rsidRPr="00331509">
        <w:rPr>
          <w:rFonts w:asciiTheme="majorBidi" w:hAnsiTheme="majorBidi" w:cstheme="majorBidi"/>
          <w:color w:val="000000" w:themeColor="text1"/>
        </w:rPr>
        <w:t xml:space="preserve">. This was done to ensure that </w:t>
      </w:r>
      <w:ins w:id="1727" w:author="Patrick Findler" w:date="2020-02-08T10:23:00Z">
        <w:r w:rsidR="00A10C4C">
          <w:rPr>
            <w:rFonts w:asciiTheme="majorBidi" w:hAnsiTheme="majorBidi" w:cstheme="majorBidi"/>
            <w:color w:val="000000" w:themeColor="text1"/>
          </w:rPr>
          <w:t>the values obta</w:t>
        </w:r>
      </w:ins>
      <w:ins w:id="1728" w:author="Patrick Findler" w:date="2020-02-08T10:24:00Z">
        <w:r w:rsidR="00A10C4C">
          <w:rPr>
            <w:rFonts w:asciiTheme="majorBidi" w:hAnsiTheme="majorBidi" w:cstheme="majorBidi"/>
            <w:color w:val="000000" w:themeColor="text1"/>
          </w:rPr>
          <w:t xml:space="preserve">ined </w:t>
        </w:r>
      </w:ins>
      <w:del w:id="1729" w:author="Patrick Findler" w:date="2020-02-08T10:24:00Z">
        <w:r w:rsidR="00B41B29" w:rsidRPr="00331509" w:rsidDel="00A10C4C">
          <w:rPr>
            <w:rFonts w:asciiTheme="majorBidi" w:hAnsiTheme="majorBidi" w:cstheme="majorBidi"/>
            <w:color w:val="000000" w:themeColor="text1"/>
          </w:rPr>
          <w:delText xml:space="preserve">these </w:delText>
        </w:r>
      </w:del>
      <w:ins w:id="1730" w:author="Patrick Findler" w:date="2020-02-08T10:24:00Z">
        <w:r w:rsidR="00A10C4C">
          <w:rPr>
            <w:rFonts w:asciiTheme="majorBidi" w:hAnsiTheme="majorBidi" w:cstheme="majorBidi"/>
            <w:color w:val="000000" w:themeColor="text1"/>
          </w:rPr>
          <w:t xml:space="preserve">for each </w:t>
        </w:r>
      </w:ins>
      <w:del w:id="1731" w:author="Patrick Findler" w:date="2020-02-08T10:24:00Z">
        <w:r w:rsidR="00B41B29" w:rsidRPr="00331509" w:rsidDel="00A10C4C">
          <w:rPr>
            <w:rFonts w:asciiTheme="majorBidi" w:hAnsiTheme="majorBidi" w:cstheme="majorBidi"/>
            <w:color w:val="000000" w:themeColor="text1"/>
          </w:rPr>
          <w:delText xml:space="preserve">schools </w:delText>
        </w:r>
      </w:del>
      <w:ins w:id="1732" w:author="Patrick Findler" w:date="2020-02-08T10:24:00Z">
        <w:r w:rsidR="00A10C4C" w:rsidRPr="00331509">
          <w:rPr>
            <w:rFonts w:asciiTheme="majorBidi" w:hAnsiTheme="majorBidi" w:cstheme="majorBidi"/>
            <w:color w:val="000000" w:themeColor="text1"/>
          </w:rPr>
          <w:t>school</w:t>
        </w:r>
        <w:r w:rsidR="00A10C4C">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could be combined </w:t>
      </w:r>
      <w:ins w:id="1733" w:author="Patrick Findler" w:date="2020-02-08T10:24:00Z">
        <w:r w:rsidR="00A10C4C">
          <w:rPr>
            <w:rFonts w:asciiTheme="majorBidi" w:hAnsiTheme="majorBidi" w:cstheme="majorBidi"/>
            <w:color w:val="000000" w:themeColor="text1"/>
          </w:rPr>
          <w:t xml:space="preserve">with the others </w:t>
        </w:r>
      </w:ins>
      <w:r w:rsidR="00B41B29" w:rsidRPr="00331509">
        <w:rPr>
          <w:rFonts w:asciiTheme="majorBidi" w:hAnsiTheme="majorBidi" w:cstheme="majorBidi"/>
          <w:color w:val="000000" w:themeColor="text1"/>
        </w:rPr>
        <w:t>without masking potential differences due to environmental conditions.</w:t>
      </w:r>
      <w:del w:id="1734" w:author="Patrick Findler" w:date="2020-02-06T07:59:00Z">
        <w:r w:rsidR="00B41B29"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735" w:author="Patrick Findler" w:date="2020-02-06T07:59:00Z">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No </w:t>
      </w:r>
      <w:ins w:id="1736" w:author="Patrick Findler" w:date="2020-02-08T10:24:00Z">
        <w:r w:rsidR="00A10C4C">
          <w:rPr>
            <w:rFonts w:asciiTheme="majorBidi" w:hAnsiTheme="majorBidi" w:cstheme="majorBidi"/>
            <w:color w:val="000000" w:themeColor="text1"/>
          </w:rPr>
          <w:t xml:space="preserve">significant </w:t>
        </w:r>
      </w:ins>
      <w:r w:rsidR="00B41B29" w:rsidRPr="00331509">
        <w:rPr>
          <w:rFonts w:asciiTheme="majorBidi" w:hAnsiTheme="majorBidi" w:cstheme="majorBidi"/>
          <w:color w:val="000000" w:themeColor="text1"/>
        </w:rPr>
        <w:t>differences were found [Wilks’</w:t>
      </w:r>
      <w:ins w:id="1737" w:author="Patrick Findler" w:date="2020-02-08T15:24:00Z">
        <w:r w:rsidR="00A43851">
          <w:rPr>
            <w:rFonts w:asciiTheme="majorBidi" w:hAnsiTheme="majorBidi" w:cstheme="majorBidi"/>
            <w:color w:val="000000" w:themeColor="text1"/>
          </w:rPr>
          <w:t>s</w:t>
        </w:r>
      </w:ins>
      <w:r w:rsidR="00B41B29" w:rsidRPr="00331509">
        <w:rPr>
          <w:rFonts w:asciiTheme="majorBidi" w:hAnsiTheme="majorBidi" w:cstheme="majorBidi"/>
          <w:color w:val="000000" w:themeColor="text1"/>
        </w:rPr>
        <w:t xml:space="preserve"> λ = .803, F (3, 45) = 3.68, p = .02].</w:t>
      </w:r>
      <w:del w:id="1738" w:author="Patrick Findler" w:date="2020-02-06T07:59:00Z">
        <w:r w:rsidR="009656C0" w:rsidDel="002E0035">
          <w:rPr>
            <w:rFonts w:asciiTheme="majorBidi" w:hAnsiTheme="majorBidi" w:cstheme="majorBidi"/>
            <w:color w:val="000000" w:themeColor="text1"/>
          </w:rPr>
          <w:delText xml:space="preserve">  </w:delText>
        </w:r>
      </w:del>
      <w:ins w:id="1739" w:author="Patrick Findler" w:date="2020-02-06T07:59:00Z">
        <w:r w:rsidR="002E0035">
          <w:rPr>
            <w:rFonts w:asciiTheme="majorBidi" w:hAnsiTheme="majorBidi" w:cstheme="majorBidi"/>
            <w:color w:val="000000" w:themeColor="text1"/>
          </w:rPr>
          <w:t xml:space="preserve"> </w:t>
        </w:r>
      </w:ins>
    </w:p>
    <w:p w14:paraId="6C43C820" w14:textId="2E7EEF98" w:rsidR="00B41B29" w:rsidRPr="004A17A5" w:rsidRDefault="00B25F12" w:rsidP="0095777E">
      <w:pPr>
        <w:bidi w:val="0"/>
        <w:spacing w:line="480" w:lineRule="auto"/>
        <w:ind w:left="-144" w:firstLine="720"/>
        <w:jc w:val="both"/>
        <w:rPr>
          <w:color w:val="000000" w:themeColor="text1"/>
        </w:rPr>
      </w:pPr>
      <w:del w:id="1740" w:author="Patrick Findler" w:date="2020-02-08T10:24:00Z">
        <w:r w:rsidRPr="004C4FB6" w:rsidDel="00A10C4C">
          <w:rPr>
            <w:rFonts w:asciiTheme="majorBidi" w:hAnsiTheme="majorBidi" w:cstheme="majorBidi"/>
            <w:i/>
            <w:iCs/>
            <w:color w:val="000000" w:themeColor="text1"/>
            <w:shd w:val="clear" w:color="auto" w:fill="FFFFFF"/>
          </w:rPr>
          <w:delText xml:space="preserve">Hypothesis </w:delText>
        </w:r>
      </w:del>
      <w:ins w:id="1741" w:author="Patrick Findler" w:date="2020-02-08T10:24:00Z">
        <w:r w:rsidR="00E01BED">
          <w:rPr>
            <w:rFonts w:asciiTheme="majorBidi" w:hAnsiTheme="majorBidi" w:cstheme="majorBidi"/>
            <w:color w:val="000000" w:themeColor="text1"/>
            <w:shd w:val="clear" w:color="auto" w:fill="FFFFFF"/>
          </w:rPr>
          <w:t xml:space="preserve">The </w:t>
        </w:r>
        <w:r w:rsidR="00E01BED" w:rsidRPr="00A10C4C">
          <w:rPr>
            <w:rFonts w:asciiTheme="majorBidi" w:hAnsiTheme="majorBidi" w:cstheme="majorBidi"/>
            <w:color w:val="000000" w:themeColor="text1"/>
            <w:shd w:val="clear" w:color="auto" w:fill="FFFFFF"/>
            <w:rPrChange w:id="1742" w:author="Patrick Findler" w:date="2020-02-08T10:24:00Z">
              <w:rPr>
                <w:rFonts w:asciiTheme="majorBidi" w:hAnsiTheme="majorBidi" w:cstheme="majorBidi"/>
                <w:i/>
                <w:iCs/>
                <w:color w:val="000000" w:themeColor="text1"/>
                <w:shd w:val="clear" w:color="auto" w:fill="FFFFFF"/>
              </w:rPr>
            </w:rPrChange>
          </w:rPr>
          <w:t>h</w:t>
        </w:r>
        <w:r w:rsidR="00E01BED" w:rsidRPr="00A10C4C">
          <w:rPr>
            <w:rFonts w:asciiTheme="majorBidi" w:hAnsiTheme="majorBidi" w:cstheme="majorBidi"/>
            <w:color w:val="000000" w:themeColor="text1"/>
            <w:shd w:val="clear" w:color="auto" w:fill="FFFFFF"/>
            <w:rPrChange w:id="1743" w:author="Patrick Findler" w:date="2020-02-08T10:24:00Z">
              <w:rPr>
                <w:rFonts w:asciiTheme="majorBidi" w:hAnsiTheme="majorBidi" w:cstheme="majorBidi"/>
                <w:i/>
                <w:iCs/>
                <w:color w:val="000000" w:themeColor="text1"/>
                <w:shd w:val="clear" w:color="auto" w:fill="FFFFFF"/>
              </w:rPr>
            </w:rPrChange>
          </w:rPr>
          <w:t xml:space="preserve">ypothesis </w:t>
        </w:r>
      </w:ins>
      <w:r w:rsidR="00E01BED" w:rsidRPr="00A10C4C">
        <w:rPr>
          <w:rFonts w:asciiTheme="majorBidi" w:hAnsiTheme="majorBidi" w:cstheme="majorBidi"/>
          <w:color w:val="000000" w:themeColor="text1"/>
          <w:shd w:val="clear" w:color="auto" w:fill="FFFFFF"/>
          <w:rPrChange w:id="1744" w:author="Patrick Findler" w:date="2020-02-08T10:24:00Z">
            <w:rPr>
              <w:rFonts w:asciiTheme="majorBidi" w:hAnsiTheme="majorBidi" w:cstheme="majorBidi"/>
              <w:i/>
              <w:iCs/>
              <w:color w:val="000000" w:themeColor="text1"/>
              <w:shd w:val="clear" w:color="auto" w:fill="FFFFFF"/>
            </w:rPr>
          </w:rPrChange>
        </w:rPr>
        <w:t>testing</w:t>
      </w:r>
      <w:r w:rsidR="00E01BED" w:rsidRPr="00A10C4C">
        <w:rPr>
          <w:rFonts w:asciiTheme="majorBidi" w:hAnsiTheme="majorBidi" w:cstheme="majorBidi"/>
          <w:color w:val="000000" w:themeColor="text1"/>
          <w:shd w:val="clear" w:color="auto" w:fill="FFFFFF"/>
        </w:rPr>
        <w:t xml:space="preserve"> </w:t>
      </w:r>
      <w:r w:rsidR="00E01BED">
        <w:rPr>
          <w:rFonts w:asciiTheme="majorBidi" w:hAnsiTheme="majorBidi" w:cstheme="majorBidi"/>
          <w:color w:val="000000" w:themeColor="text1"/>
        </w:rPr>
        <w:t>included two analyse</w:t>
      </w:r>
      <w:r w:rsidR="00E01BED" w:rsidRPr="00331509">
        <w:rPr>
          <w:rFonts w:asciiTheme="majorBidi" w:hAnsiTheme="majorBidi" w:cstheme="majorBidi"/>
          <w:color w:val="000000" w:themeColor="text1"/>
        </w:rPr>
        <w:t>s.</w:t>
      </w:r>
      <w:del w:id="1745" w:author="Patrick Findler" w:date="2020-02-06T07:59:00Z">
        <w:r w:rsidR="00E01BED" w:rsidRPr="00331509" w:rsidDel="002E0035">
          <w:rPr>
            <w:rFonts w:asciiTheme="majorBidi" w:hAnsiTheme="majorBidi" w:cstheme="majorBidi"/>
            <w:color w:val="000000" w:themeColor="text1"/>
          </w:rPr>
          <w:delText xml:space="preserve">  </w:delText>
        </w:r>
      </w:del>
      <w:ins w:id="1746"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First, </w:t>
      </w:r>
      <w:r w:rsidR="00E01BED" w:rsidRPr="00331509">
        <w:rPr>
          <w:color w:val="000000" w:themeColor="text1"/>
        </w:rPr>
        <w:t xml:space="preserve">to analyze </w:t>
      </w:r>
      <w:r w:rsidR="00E01BED" w:rsidRPr="00A10C4C">
        <w:rPr>
          <w:color w:val="000000" w:themeColor="text1"/>
          <w:rPrChange w:id="1747" w:author="Patrick Findler" w:date="2020-02-08T10:24:00Z">
            <w:rPr>
              <w:i/>
              <w:iCs/>
              <w:color w:val="000000" w:themeColor="text1"/>
            </w:rPr>
          </w:rPrChange>
        </w:rPr>
        <w:t>absolute stability</w:t>
      </w:r>
      <w:r w:rsidR="00E01BED" w:rsidRPr="00331509">
        <w:rPr>
          <w:color w:val="000000" w:themeColor="text1"/>
        </w:rPr>
        <w:t xml:space="preserve"> we carried out </w:t>
      </w:r>
      <w:del w:id="1748" w:author="Patrick Findler" w:date="2020-02-08T10:25:00Z">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 xml:space="preserve">epeated </w:delText>
        </w:r>
      </w:del>
      <w:ins w:id="1749" w:author="Patrick Findler" w:date="2020-02-08T10:25:00Z">
        <w:r w:rsidR="00E01BED">
          <w:rPr>
            <w:rFonts w:asciiTheme="majorBidi" w:hAnsiTheme="majorBidi" w:cstheme="majorBidi"/>
            <w:color w:val="000000" w:themeColor="text1"/>
          </w:rPr>
          <w:t>r</w:t>
        </w:r>
        <w:r w:rsidR="00E01BED" w:rsidRPr="00331509">
          <w:rPr>
            <w:rFonts w:asciiTheme="majorBidi" w:hAnsiTheme="majorBidi" w:cstheme="majorBidi"/>
            <w:color w:val="000000" w:themeColor="text1"/>
          </w:rPr>
          <w:t>epeated</w:t>
        </w:r>
        <w:r w:rsidR="00E01BED">
          <w:rPr>
            <w:rFonts w:asciiTheme="majorBidi" w:hAnsiTheme="majorBidi" w:cstheme="majorBidi"/>
            <w:color w:val="000000" w:themeColor="text1"/>
          </w:rPr>
          <w:t>-</w:t>
        </w:r>
      </w:ins>
      <w:r w:rsidR="00E01BED" w:rsidRPr="00331509">
        <w:rPr>
          <w:rFonts w:asciiTheme="majorBidi" w:hAnsiTheme="majorBidi" w:cstheme="majorBidi"/>
          <w:color w:val="000000" w:themeColor="text1"/>
        </w:rPr>
        <w:t xml:space="preserve">measures analysis of </w:t>
      </w:r>
      <w:del w:id="1750" w:author="Patrick Findler" w:date="2020-02-08T10:25:00Z">
        <w:r w:rsidR="00E01BED" w:rsidRPr="00331509" w:rsidDel="00A10C4C">
          <w:rPr>
            <w:rFonts w:asciiTheme="majorBidi" w:hAnsiTheme="majorBidi" w:cstheme="majorBidi"/>
            <w:color w:val="000000" w:themeColor="text1"/>
          </w:rPr>
          <w:delText xml:space="preserve">variances </w:delText>
        </w:r>
      </w:del>
      <w:ins w:id="1751" w:author="Patrick Findler" w:date="2020-02-08T10:25:00Z">
        <w:r w:rsidR="00E01BED" w:rsidRPr="00331509">
          <w:rPr>
            <w:rFonts w:asciiTheme="majorBidi" w:hAnsiTheme="majorBidi" w:cstheme="majorBidi"/>
            <w:color w:val="000000" w:themeColor="text1"/>
          </w:rPr>
          <w:t xml:space="preserve">variance </w:t>
        </w:r>
      </w:ins>
      <w:r w:rsidR="00E01BED" w:rsidRPr="00331509">
        <w:rPr>
          <w:rFonts w:asciiTheme="majorBidi" w:hAnsiTheme="majorBidi" w:cstheme="majorBidi"/>
          <w:color w:val="000000" w:themeColor="text1"/>
        </w:rPr>
        <w:t>(RANOVA)</w:t>
      </w:r>
      <w:r w:rsidR="00E01BED" w:rsidRPr="00331509">
        <w:rPr>
          <w:color w:val="000000" w:themeColor="text1"/>
        </w:rPr>
        <w:t xml:space="preserve"> with one between</w:t>
      </w:r>
      <w:r w:rsidR="00E01BED">
        <w:rPr>
          <w:color w:val="000000" w:themeColor="text1"/>
        </w:rPr>
        <w:t>-</w:t>
      </w:r>
      <w:del w:id="1752" w:author="Patrick Findler" w:date="2020-02-08T10:29:00Z">
        <w:r w:rsidR="00E01BED" w:rsidRPr="00331509" w:rsidDel="00A10C4C">
          <w:rPr>
            <w:color w:val="000000" w:themeColor="text1"/>
          </w:rPr>
          <w:delText xml:space="preserve">subject </w:delText>
        </w:r>
      </w:del>
      <w:ins w:id="1753" w:author="Patrick Findler" w:date="2020-02-08T10:29:00Z">
        <w:r w:rsidR="00E01BED" w:rsidRPr="00331509">
          <w:rPr>
            <w:color w:val="000000" w:themeColor="text1"/>
          </w:rPr>
          <w:t>subject</w:t>
        </w:r>
        <w:r w:rsidR="00E01BED">
          <w:rPr>
            <w:color w:val="000000" w:themeColor="text1"/>
          </w:rPr>
          <w:t xml:space="preserve">s </w:t>
        </w:r>
      </w:ins>
      <w:r w:rsidR="00E01BED" w:rsidRPr="00331509">
        <w:rPr>
          <w:color w:val="000000" w:themeColor="text1"/>
        </w:rPr>
        <w:t xml:space="preserve">factor </w:t>
      </w:r>
      <w:del w:id="1754" w:author="Patrick Findler" w:date="2020-02-08T10:29:00Z">
        <w:r w:rsidR="00E01BED" w:rsidRPr="00331509" w:rsidDel="00A10C4C">
          <w:rPr>
            <w:color w:val="000000" w:themeColor="text1"/>
          </w:rPr>
          <w:delText xml:space="preserve">(gender) </w:delText>
        </w:r>
      </w:del>
      <w:r w:rsidR="00E01BED" w:rsidRPr="00331509">
        <w:rPr>
          <w:color w:val="000000" w:themeColor="text1"/>
        </w:rPr>
        <w:t>and one w</w:t>
      </w:r>
      <w:r w:rsidR="00E01BED">
        <w:rPr>
          <w:color w:val="000000" w:themeColor="text1"/>
        </w:rPr>
        <w:t>ithin-</w:t>
      </w:r>
      <w:del w:id="1755" w:author="Patrick Findler" w:date="2020-02-08T10:29:00Z">
        <w:r w:rsidR="00E01BED" w:rsidDel="00A10C4C">
          <w:rPr>
            <w:color w:val="000000" w:themeColor="text1"/>
          </w:rPr>
          <w:delText xml:space="preserve">subject </w:delText>
        </w:r>
      </w:del>
      <w:ins w:id="1756" w:author="Patrick Findler" w:date="2020-02-08T10:29:00Z">
        <w:r w:rsidR="00E01BED">
          <w:rPr>
            <w:color w:val="000000" w:themeColor="text1"/>
          </w:rPr>
          <w:t>subject</w:t>
        </w:r>
        <w:r w:rsidR="00E01BED">
          <w:rPr>
            <w:color w:val="000000" w:themeColor="text1"/>
          </w:rPr>
          <w:t xml:space="preserve">s </w:t>
        </w:r>
      </w:ins>
      <w:r w:rsidR="00E01BED">
        <w:rPr>
          <w:color w:val="000000" w:themeColor="text1"/>
        </w:rPr>
        <w:t>factor</w:t>
      </w:r>
      <w:del w:id="1757" w:author="Patrick Findler" w:date="2020-02-08T10:29:00Z">
        <w:r w:rsidR="00E01BED" w:rsidDel="00A10C4C">
          <w:rPr>
            <w:color w:val="000000" w:themeColor="text1"/>
          </w:rPr>
          <w:delText xml:space="preserve"> (time)</w:delText>
        </w:r>
      </w:del>
      <w:r w:rsidR="00E01BED">
        <w:rPr>
          <w:color w:val="000000" w:themeColor="text1"/>
        </w:rPr>
        <w:t>.</w:t>
      </w:r>
      <w:del w:id="1758" w:author="Patrick Findler" w:date="2020-02-06T07:59:00Z">
        <w:r w:rsidR="00E01BED" w:rsidDel="002E0035">
          <w:rPr>
            <w:color w:val="000000" w:themeColor="text1"/>
          </w:rPr>
          <w:delText xml:space="preserve">  </w:delText>
        </w:r>
      </w:del>
      <w:ins w:id="1759" w:author="Patrick Findler" w:date="2020-02-06T07:59:00Z">
        <w:r w:rsidR="00E01BED">
          <w:rPr>
            <w:color w:val="000000" w:themeColor="text1"/>
          </w:rPr>
          <w:t xml:space="preserve"> </w:t>
        </w:r>
      </w:ins>
      <w:del w:id="1760" w:author="Patrick Findler" w:date="2020-02-08T10:25:00Z">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 xml:space="preserve">epeated measures analysis of variances </w:delText>
        </w:r>
      </w:del>
      <w:ins w:id="1761" w:author="Patrick Findler" w:date="2020-02-08T10:25:00Z">
        <w:r w:rsidR="00E01BED">
          <w:rPr>
            <w:rFonts w:asciiTheme="majorBidi" w:hAnsiTheme="majorBidi" w:cstheme="majorBidi"/>
            <w:color w:val="000000" w:themeColor="text1"/>
          </w:rPr>
          <w:t xml:space="preserve">RANOVA </w:t>
        </w:r>
      </w:ins>
      <w:r w:rsidR="00E01BED" w:rsidRPr="00331509">
        <w:rPr>
          <w:rFonts w:asciiTheme="majorBidi" w:hAnsiTheme="majorBidi" w:cstheme="majorBidi"/>
          <w:color w:val="000000" w:themeColor="text1"/>
        </w:rPr>
        <w:t xml:space="preserve">is </w:t>
      </w:r>
      <w:del w:id="1762" w:author="Patrick Findler" w:date="2020-02-08T10:27:00Z">
        <w:r w:rsidR="00E01BED" w:rsidRPr="00331509" w:rsidDel="00A10C4C">
          <w:rPr>
            <w:rFonts w:asciiTheme="majorBidi" w:hAnsiTheme="majorBidi" w:cstheme="majorBidi"/>
            <w:color w:val="000000" w:themeColor="text1"/>
          </w:rPr>
          <w:delText xml:space="preserve">considered </w:delText>
        </w:r>
      </w:del>
      <w:r w:rsidR="00E01BED" w:rsidRPr="00331509">
        <w:rPr>
          <w:rFonts w:asciiTheme="majorBidi" w:hAnsiTheme="majorBidi" w:cstheme="majorBidi"/>
          <w:color w:val="000000" w:themeColor="text1"/>
        </w:rPr>
        <w:t xml:space="preserve">an appropriate statistical </w:t>
      </w:r>
      <w:del w:id="1763" w:author="Patrick Findler" w:date="2020-02-08T10:27:00Z">
        <w:r w:rsidR="00E01BED" w:rsidRPr="00331509" w:rsidDel="00A10C4C">
          <w:rPr>
            <w:rFonts w:asciiTheme="majorBidi" w:hAnsiTheme="majorBidi" w:cstheme="majorBidi"/>
            <w:color w:val="000000" w:themeColor="text1"/>
          </w:rPr>
          <w:delText xml:space="preserve">analysis </w:delText>
        </w:r>
      </w:del>
      <w:ins w:id="1764" w:author="Patrick Findler" w:date="2020-02-08T10:27:00Z">
        <w:r w:rsidR="00E01BED">
          <w:rPr>
            <w:rFonts w:asciiTheme="majorBidi" w:hAnsiTheme="majorBidi" w:cstheme="majorBidi"/>
            <w:color w:val="000000" w:themeColor="text1"/>
          </w:rPr>
          <w:t>tool</w:t>
        </w:r>
        <w:r w:rsidR="00E01BED" w:rsidRPr="00331509">
          <w:rPr>
            <w:rFonts w:asciiTheme="majorBidi" w:hAnsiTheme="majorBidi" w:cstheme="majorBidi"/>
            <w:color w:val="000000" w:themeColor="text1"/>
          </w:rPr>
          <w:t xml:space="preserve"> </w:t>
        </w:r>
      </w:ins>
      <w:del w:id="1765" w:author="Patrick Findler" w:date="2020-02-08T10:27:00Z">
        <w:r w:rsidR="00E01BED" w:rsidRPr="00331509" w:rsidDel="00A10C4C">
          <w:rPr>
            <w:rFonts w:asciiTheme="majorBidi" w:hAnsiTheme="majorBidi" w:cstheme="majorBidi"/>
            <w:color w:val="000000" w:themeColor="text1"/>
          </w:rPr>
          <w:delText xml:space="preserve">to </w:delText>
        </w:r>
      </w:del>
      <w:ins w:id="1766" w:author="Patrick Findler" w:date="2020-02-08T10:27:00Z">
        <w:r w:rsidR="00E01BED">
          <w:rPr>
            <w:rFonts w:asciiTheme="majorBidi" w:hAnsiTheme="majorBidi" w:cstheme="majorBidi"/>
            <w:color w:val="000000" w:themeColor="text1"/>
          </w:rPr>
          <w:t xml:space="preserve">for </w:t>
        </w:r>
      </w:ins>
      <w:del w:id="1767" w:author="Patrick Findler" w:date="2020-02-08T10:28:00Z">
        <w:r w:rsidR="00E01BED" w:rsidRPr="00331509" w:rsidDel="00A10C4C">
          <w:rPr>
            <w:rFonts w:asciiTheme="majorBidi" w:hAnsiTheme="majorBidi" w:cstheme="majorBidi"/>
            <w:color w:val="000000" w:themeColor="text1"/>
          </w:rPr>
          <w:delText xml:space="preserve">evaluate </w:delText>
        </w:r>
      </w:del>
      <w:ins w:id="1768" w:author="Patrick Findler" w:date="2020-02-08T10:28:00Z">
        <w:r w:rsidR="00E01BED" w:rsidRPr="00331509">
          <w:rPr>
            <w:rFonts w:asciiTheme="majorBidi" w:hAnsiTheme="majorBidi" w:cstheme="majorBidi"/>
            <w:color w:val="000000" w:themeColor="text1"/>
          </w:rPr>
          <w:t>evaluat</w:t>
        </w:r>
        <w:r w:rsidR="00E01BED">
          <w:rPr>
            <w:rFonts w:asciiTheme="majorBidi" w:hAnsiTheme="majorBidi" w:cstheme="majorBidi"/>
            <w:color w:val="000000" w:themeColor="text1"/>
          </w:rPr>
          <w:t xml:space="preserve">ing </w:t>
        </w:r>
      </w:ins>
      <w:r w:rsidR="00E01BED" w:rsidRPr="00331509">
        <w:rPr>
          <w:rFonts w:asciiTheme="majorBidi" w:hAnsiTheme="majorBidi" w:cstheme="majorBidi"/>
          <w:color w:val="000000" w:themeColor="text1"/>
        </w:rPr>
        <w:t xml:space="preserve">absolute stability </w:t>
      </w:r>
      <w:del w:id="1769" w:author="Patrick Findler" w:date="2020-02-08T10:28:00Z">
        <w:r w:rsidR="00E01BED" w:rsidRPr="00331509" w:rsidDel="00A10C4C">
          <w:rPr>
            <w:rFonts w:asciiTheme="majorBidi" w:hAnsiTheme="majorBidi" w:cstheme="majorBidi"/>
            <w:color w:val="000000" w:themeColor="text1"/>
          </w:rPr>
          <w:delText xml:space="preserve">when </w:delText>
        </w:r>
      </w:del>
      <w:ins w:id="1770" w:author="Patrick Findler" w:date="2020-02-08T10:28:00Z">
        <w:r w:rsidR="00E01BED">
          <w:rPr>
            <w:rFonts w:asciiTheme="majorBidi" w:hAnsiTheme="majorBidi" w:cstheme="majorBidi"/>
            <w:color w:val="000000" w:themeColor="text1"/>
          </w:rPr>
          <w:t xml:space="preserve">in the </w:t>
        </w:r>
      </w:ins>
      <w:del w:id="1771" w:author="Patrick Findler" w:date="2020-02-08T10:28:00Z">
        <w:r w:rsidR="00E01BED" w:rsidRPr="00331509" w:rsidDel="00A10C4C">
          <w:rPr>
            <w:rFonts w:asciiTheme="majorBidi" w:hAnsiTheme="majorBidi" w:cstheme="majorBidi"/>
            <w:color w:val="000000" w:themeColor="text1"/>
          </w:rPr>
          <w:delText xml:space="preserve">comparing </w:delText>
        </w:r>
      </w:del>
      <w:ins w:id="1772" w:author="Patrick Findler" w:date="2020-02-08T10:28:00Z">
        <w:r w:rsidR="00E01BED" w:rsidRPr="00331509">
          <w:rPr>
            <w:rFonts w:asciiTheme="majorBidi" w:hAnsiTheme="majorBidi" w:cstheme="majorBidi"/>
            <w:color w:val="000000" w:themeColor="text1"/>
          </w:rPr>
          <w:t>compari</w:t>
        </w:r>
        <w:r w:rsidR="00E01BED">
          <w:rPr>
            <w:rFonts w:asciiTheme="majorBidi" w:hAnsiTheme="majorBidi" w:cstheme="majorBidi"/>
            <w:color w:val="000000" w:themeColor="text1"/>
          </w:rPr>
          <w:t xml:space="preserve">son of </w:t>
        </w:r>
      </w:ins>
      <w:r w:rsidR="00E01BED" w:rsidRPr="00331509">
        <w:rPr>
          <w:rFonts w:asciiTheme="majorBidi" w:hAnsiTheme="majorBidi" w:cstheme="majorBidi"/>
          <w:color w:val="000000" w:themeColor="text1"/>
        </w:rPr>
        <w:t xml:space="preserve">changes </w:t>
      </w:r>
      <w:ins w:id="1773" w:author="Patrick Findler" w:date="2020-02-08T10:28:00Z">
        <w:r w:rsidR="00E01BED">
          <w:rPr>
            <w:rFonts w:asciiTheme="majorBidi" w:hAnsiTheme="majorBidi" w:cstheme="majorBidi"/>
            <w:color w:val="000000" w:themeColor="text1"/>
          </w:rPr>
          <w:t xml:space="preserve">in </w:t>
        </w:r>
        <w:r w:rsidR="00E01BED" w:rsidRPr="00331509">
          <w:rPr>
            <w:rFonts w:asciiTheme="majorBidi" w:hAnsiTheme="majorBidi" w:cstheme="majorBidi"/>
            <w:color w:val="000000" w:themeColor="text1"/>
          </w:rPr>
          <w:t xml:space="preserve">dependent variables </w:t>
        </w:r>
      </w:ins>
      <w:r w:rsidR="00E01BED" w:rsidRPr="00331509">
        <w:rPr>
          <w:rFonts w:asciiTheme="majorBidi" w:hAnsiTheme="majorBidi" w:cstheme="majorBidi"/>
          <w:color w:val="000000" w:themeColor="text1"/>
        </w:rPr>
        <w:t xml:space="preserve">across multiple data points </w:t>
      </w:r>
      <w:del w:id="1774" w:author="Patrick Findler" w:date="2020-02-08T10:28:00Z">
        <w:r w:rsidR="00E01BED" w:rsidRPr="00331509" w:rsidDel="00A10C4C">
          <w:rPr>
            <w:rFonts w:asciiTheme="majorBidi" w:hAnsiTheme="majorBidi" w:cstheme="majorBidi"/>
            <w:color w:val="000000" w:themeColor="text1"/>
          </w:rPr>
          <w:delText xml:space="preserve">of the dependent variables </w:delText>
        </w:r>
      </w:del>
      <w:r w:rsidR="00E01BED" w:rsidRPr="00331509">
        <w:rPr>
          <w:rFonts w:asciiTheme="majorBidi" w:hAnsiTheme="majorBidi" w:cstheme="majorBidi"/>
          <w:color w:val="000000" w:themeColor="text1"/>
        </w:rPr>
        <w:t>(Caspi &amp; Roberts,</w:t>
      </w:r>
      <w:del w:id="1775" w:author="Patrick Findler" w:date="2020-02-07T09:16:00Z">
        <w:r w:rsidR="00E01BED" w:rsidRPr="00331509" w:rsidDel="00B37E97">
          <w:rPr>
            <w:rFonts w:asciiTheme="majorBidi" w:hAnsiTheme="majorBidi" w:cstheme="majorBidi"/>
            <w:color w:val="000000" w:themeColor="text1"/>
          </w:rPr>
          <w:delText> </w:delText>
        </w:r>
      </w:del>
      <w:ins w:id="1776" w:author="Patrick Findler" w:date="2020-02-07T09:16:00Z">
        <w:r w:rsidR="00E01BED">
          <w:rPr>
            <w:rFonts w:asciiTheme="majorBidi" w:hAnsiTheme="majorBidi" w:cstheme="majorBidi"/>
            <w:color w:val="000000" w:themeColor="text1"/>
          </w:rPr>
          <w:t xml:space="preserve"> </w:t>
        </w:r>
      </w:ins>
      <w:hyperlink r:id="rId11" w:history="1">
        <w:r w:rsidR="00E01BED" w:rsidRPr="009E447E">
          <w:rPr>
            <w:rStyle w:val="Hyperlink"/>
            <w:rFonts w:asciiTheme="majorBidi" w:hAnsiTheme="majorBidi" w:cstheme="majorBidi"/>
            <w:color w:val="000000" w:themeColor="text1"/>
            <w:u w:val="none"/>
          </w:rPr>
          <w:t>1999</w:t>
        </w:r>
      </w:hyperlink>
      <w:r w:rsidR="00E01BED" w:rsidRPr="009E447E">
        <w:rPr>
          <w:rFonts w:asciiTheme="majorBidi" w:hAnsiTheme="majorBidi" w:cstheme="majorBidi"/>
          <w:color w:val="000000" w:themeColor="text1"/>
        </w:rPr>
        <w:t>; M</w:t>
      </w:r>
      <w:r w:rsidR="00E01BED" w:rsidRPr="00331509">
        <w:rPr>
          <w:rFonts w:asciiTheme="majorBidi" w:hAnsiTheme="majorBidi" w:cstheme="majorBidi"/>
          <w:color w:val="000000" w:themeColor="text1"/>
        </w:rPr>
        <w:t>äkikangas, Kinnunen,</w:t>
      </w:r>
      <w:del w:id="1777" w:author="Patrick Findler" w:date="2020-02-06T07:59:00Z">
        <w:r w:rsidR="00E01BED" w:rsidRPr="00331509" w:rsidDel="002E0035">
          <w:rPr>
            <w:rFonts w:asciiTheme="majorBidi" w:hAnsiTheme="majorBidi" w:cstheme="majorBidi"/>
            <w:color w:val="000000" w:themeColor="text1"/>
          </w:rPr>
          <w:delText xml:space="preserve">  </w:delText>
        </w:r>
      </w:del>
      <w:ins w:id="1778"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Feldt</w:t>
      </w:r>
      <w:ins w:id="1779" w:author="Patrick Findler" w:date="2020-02-08T15:31:00Z">
        <w:r w:rsidR="00E01BED">
          <w:rPr>
            <w:rFonts w:asciiTheme="majorBidi" w:hAnsiTheme="majorBidi" w:cstheme="majorBidi"/>
            <w:color w:val="000000" w:themeColor="text1"/>
          </w:rPr>
          <w:t>,</w:t>
        </w:r>
      </w:ins>
      <w:r w:rsidR="00E01BED" w:rsidRPr="00331509">
        <w:rPr>
          <w:rFonts w:asciiTheme="majorBidi" w:hAnsiTheme="majorBidi" w:cstheme="majorBidi"/>
          <w:color w:val="000000" w:themeColor="text1"/>
        </w:rPr>
        <w:t xml:space="preserve"> &amp; Schaufeli, 2016).</w:t>
      </w:r>
      <w:del w:id="1780" w:author="Patrick Findler" w:date="2020-02-06T07:59:00Z">
        <w:r w:rsidR="00E01BED" w:rsidRPr="00331509" w:rsidDel="002E0035">
          <w:rPr>
            <w:rFonts w:asciiTheme="majorBidi" w:hAnsiTheme="majorBidi" w:cstheme="majorBidi"/>
            <w:color w:val="000000" w:themeColor="text1"/>
          </w:rPr>
          <w:delText xml:space="preserve">  </w:delText>
        </w:r>
      </w:del>
      <w:ins w:id="1781" w:author="Patrick Findler" w:date="2020-02-06T07:59:00Z">
        <w:r w:rsidR="00E01BED">
          <w:rPr>
            <w:rFonts w:asciiTheme="majorBidi" w:hAnsiTheme="majorBidi" w:cstheme="majorBidi"/>
            <w:color w:val="000000" w:themeColor="text1"/>
          </w:rPr>
          <w:t xml:space="preserve"> </w:t>
        </w:r>
      </w:ins>
      <w:del w:id="1782" w:author="Patrick Findler" w:date="2020-02-08T10:28:00Z">
        <w:r w:rsidR="00E01BED" w:rsidRPr="00331509" w:rsidDel="00A10C4C">
          <w:rPr>
            <w:rFonts w:asciiTheme="majorBidi" w:hAnsiTheme="majorBidi" w:cstheme="majorBidi"/>
            <w:color w:val="000000" w:themeColor="text1"/>
          </w:rPr>
          <w:delText xml:space="preserve">This analysis </w:delText>
        </w:r>
      </w:del>
      <w:ins w:id="1783" w:author="Patrick Findler" w:date="2020-02-08T10:28:00Z">
        <w:r w:rsidR="00E01BED">
          <w:rPr>
            <w:rFonts w:asciiTheme="majorBidi" w:hAnsiTheme="majorBidi" w:cstheme="majorBidi"/>
            <w:color w:val="000000" w:themeColor="text1"/>
          </w:rPr>
          <w:t xml:space="preserve">RANOVA </w:t>
        </w:r>
      </w:ins>
      <w:r w:rsidR="00E01BED" w:rsidRPr="00331509">
        <w:rPr>
          <w:rFonts w:asciiTheme="majorBidi" w:hAnsiTheme="majorBidi" w:cstheme="majorBidi"/>
          <w:color w:val="000000" w:themeColor="text1"/>
        </w:rPr>
        <w:t>was supplemented by calculati</w:t>
      </w:r>
      <w:del w:id="1784" w:author="Patrick Findler" w:date="2020-02-08T10:28:00Z">
        <w:r w:rsidR="00E01BED" w:rsidRPr="00331509" w:rsidDel="00A10C4C">
          <w:rPr>
            <w:rFonts w:asciiTheme="majorBidi" w:hAnsiTheme="majorBidi" w:cstheme="majorBidi"/>
            <w:color w:val="000000" w:themeColor="text1"/>
          </w:rPr>
          <w:delText>ng</w:delText>
        </w:r>
      </w:del>
      <w:ins w:id="1785" w:author="Patrick Findler" w:date="2020-02-08T10:28:00Z">
        <w:r w:rsidR="00E01BED">
          <w:rPr>
            <w:rFonts w:asciiTheme="majorBidi" w:hAnsiTheme="majorBidi" w:cstheme="majorBidi"/>
            <w:color w:val="000000" w:themeColor="text1"/>
          </w:rPr>
          <w:t>on of</w:t>
        </w:r>
      </w:ins>
      <w:del w:id="1786" w:author="Patrick Findler" w:date="2020-02-06T07:59:00Z">
        <w:r w:rsidR="00E01BED" w:rsidRPr="00331509" w:rsidDel="002E0035">
          <w:rPr>
            <w:rFonts w:asciiTheme="majorBidi" w:hAnsiTheme="majorBidi" w:cstheme="majorBidi"/>
            <w:color w:val="000000" w:themeColor="text1"/>
          </w:rPr>
          <w:delText xml:space="preserve">  </w:delText>
        </w:r>
      </w:del>
      <w:ins w:id="1787"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effect</w:t>
      </w:r>
      <w:del w:id="1788" w:author="Patrick Findler" w:date="2020-02-06T07:59:00Z">
        <w:r w:rsidR="00E01BED" w:rsidRPr="00331509" w:rsidDel="002E0035">
          <w:rPr>
            <w:rFonts w:asciiTheme="majorBidi" w:hAnsiTheme="majorBidi" w:cstheme="majorBidi"/>
            <w:color w:val="000000" w:themeColor="text1"/>
          </w:rPr>
          <w:delText xml:space="preserve">  </w:delText>
        </w:r>
      </w:del>
      <w:ins w:id="1789"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sizes</w:t>
      </w:r>
      <w:del w:id="1790" w:author="Patrick Findler" w:date="2020-02-06T07:59:00Z">
        <w:r w:rsidR="00E01BED" w:rsidRPr="00331509" w:rsidDel="002E0035">
          <w:rPr>
            <w:rFonts w:asciiTheme="majorBidi" w:hAnsiTheme="majorBidi" w:cstheme="majorBidi"/>
            <w:color w:val="000000" w:themeColor="text1"/>
          </w:rPr>
          <w:delText xml:space="preserve">  </w:delText>
        </w:r>
      </w:del>
      <w:ins w:id="1791"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(partial </w:t>
      </w:r>
      <w:r w:rsidR="00E01BED" w:rsidRPr="00331509">
        <w:rPr>
          <w:rFonts w:asciiTheme="majorBidi" w:hAnsiTheme="majorBidi" w:cstheme="majorBidi"/>
          <w:b/>
          <w:bCs/>
          <w:color w:val="000000" w:themeColor="text1"/>
        </w:rPr>
        <w:t>η2</w:t>
      </w:r>
      <w:r w:rsidR="00E01BED" w:rsidRPr="00331509">
        <w:rPr>
          <w:rFonts w:asciiTheme="majorBidi" w:hAnsiTheme="majorBidi" w:cstheme="majorBidi"/>
          <w:color w:val="000000" w:themeColor="text1"/>
        </w:rPr>
        <w:t>) to</w:t>
      </w:r>
      <w:del w:id="1792" w:author="Patrick Findler" w:date="2020-02-06T07:59:00Z">
        <w:r w:rsidR="00E01BED" w:rsidRPr="00331509" w:rsidDel="002E0035">
          <w:rPr>
            <w:rFonts w:asciiTheme="majorBidi" w:hAnsiTheme="majorBidi" w:cstheme="majorBidi"/>
            <w:color w:val="000000" w:themeColor="text1"/>
          </w:rPr>
          <w:delText xml:space="preserve">  </w:delText>
        </w:r>
      </w:del>
      <w:ins w:id="1793" w:author="Patrick Findler" w:date="2020-02-06T07:59:00Z">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determine</w:t>
      </w:r>
      <w:del w:id="1794" w:author="Patrick Findler" w:date="2020-02-06T07:59:00Z">
        <w:r w:rsidR="00E01BED" w:rsidRPr="00331509" w:rsidDel="002E0035">
          <w:rPr>
            <w:rFonts w:asciiTheme="majorBidi" w:hAnsiTheme="majorBidi" w:cstheme="majorBidi"/>
            <w:color w:val="000000" w:themeColor="text1"/>
          </w:rPr>
          <w:delText xml:space="preserve">  </w:delText>
        </w:r>
      </w:del>
      <w:ins w:id="1795" w:author="Patrick Findler" w:date="2020-02-06T07:59:00Z">
        <w:r w:rsidR="00E01BED">
          <w:rPr>
            <w:rFonts w:asciiTheme="majorBidi" w:hAnsiTheme="majorBidi" w:cstheme="majorBidi"/>
            <w:color w:val="000000" w:themeColor="text1"/>
          </w:rPr>
          <w:t xml:space="preserve"> </w:t>
        </w:r>
      </w:ins>
      <w:ins w:id="1796" w:author="Patrick Findler" w:date="2020-02-08T10:28:00Z">
        <w:r w:rsidR="00E01BED">
          <w:rPr>
            <w:rFonts w:asciiTheme="majorBidi" w:hAnsiTheme="majorBidi" w:cstheme="majorBidi"/>
            <w:color w:val="000000" w:themeColor="text1"/>
          </w:rPr>
          <w:t xml:space="preserve">the magnitude of </w:t>
        </w:r>
      </w:ins>
      <w:r w:rsidR="00E01BED" w:rsidRPr="00331509">
        <w:rPr>
          <w:rFonts w:asciiTheme="majorBidi" w:hAnsiTheme="majorBidi" w:cstheme="majorBidi"/>
          <w:color w:val="000000" w:themeColor="text1"/>
        </w:rPr>
        <w:t>change</w:t>
      </w:r>
      <w:del w:id="1797" w:author="Patrick Findler" w:date="2020-02-06T07:59:00Z">
        <w:r w:rsidR="00E01BED" w:rsidDel="002E0035">
          <w:rPr>
            <w:rFonts w:asciiTheme="majorBidi" w:hAnsiTheme="majorBidi" w:cstheme="majorBidi"/>
            <w:color w:val="000000" w:themeColor="text1"/>
          </w:rPr>
          <w:delText xml:space="preserve">  </w:delText>
        </w:r>
      </w:del>
      <w:del w:id="1798" w:author="Patrick Findler" w:date="2020-02-08T10:28:00Z">
        <w:r w:rsidR="00E01BED" w:rsidDel="00A10C4C">
          <w:rPr>
            <w:rFonts w:asciiTheme="majorBidi" w:hAnsiTheme="majorBidi" w:cstheme="majorBidi"/>
            <w:color w:val="000000" w:themeColor="text1"/>
          </w:rPr>
          <w:delText>magnitude</w:delText>
        </w:r>
      </w:del>
      <w:r w:rsidR="00E01BED" w:rsidRPr="00331509">
        <w:rPr>
          <w:rFonts w:asciiTheme="majorBidi" w:hAnsiTheme="majorBidi" w:cstheme="majorBidi"/>
          <w:color w:val="000000" w:themeColor="text1"/>
        </w:rPr>
        <w:t>.</w:t>
      </w:r>
      <w:del w:id="1799" w:author="Patrick Findler" w:date="2020-02-06T07:59:00Z">
        <w:r w:rsidR="00E01BED" w:rsidRPr="00331509" w:rsidDel="002E0035">
          <w:rPr>
            <w:rFonts w:asciiTheme="majorBidi" w:hAnsiTheme="majorBidi" w:cstheme="majorBidi"/>
            <w:color w:val="000000" w:themeColor="text1"/>
          </w:rPr>
          <w:delText xml:space="preserve"> </w:delText>
        </w:r>
        <w:r w:rsidR="00E01BED" w:rsidDel="002E0035">
          <w:rPr>
            <w:color w:val="000000" w:themeColor="text1"/>
          </w:rPr>
          <w:delText xml:space="preserve"> </w:delText>
        </w:r>
      </w:del>
      <w:ins w:id="1800" w:author="Patrick Findler" w:date="2020-02-06T07:59:00Z">
        <w:r w:rsidR="00E01BED">
          <w:rPr>
            <w:rFonts w:asciiTheme="majorBidi" w:hAnsiTheme="majorBidi" w:cstheme="majorBidi"/>
            <w:color w:val="000000" w:themeColor="text1"/>
          </w:rPr>
          <w:t xml:space="preserve"> </w:t>
        </w:r>
      </w:ins>
      <w:del w:id="1801" w:author="Patrick Findler" w:date="2020-02-08T10:26:00Z">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ep</w:delText>
        </w:r>
        <w:r w:rsidR="00E01BED" w:rsidDel="00A10C4C">
          <w:rPr>
            <w:rFonts w:asciiTheme="majorBidi" w:hAnsiTheme="majorBidi" w:cstheme="majorBidi"/>
            <w:color w:val="000000" w:themeColor="text1"/>
          </w:rPr>
          <w:delText>eated measures analyses were</w:delText>
        </w:r>
      </w:del>
      <w:del w:id="1802" w:author="Patrick Findler" w:date="2020-02-08T10:28:00Z">
        <w:r w:rsidR="00E01BED" w:rsidDel="00A10C4C">
          <w:rPr>
            <w:rFonts w:asciiTheme="majorBidi" w:hAnsiTheme="majorBidi" w:cstheme="majorBidi"/>
            <w:color w:val="000000" w:themeColor="text1"/>
          </w:rPr>
          <w:delText xml:space="preserve"> </w:delText>
        </w:r>
      </w:del>
      <w:ins w:id="1803" w:author="Patrick Findler" w:date="2020-02-08T10:28:00Z">
        <w:r w:rsidR="00E01BED">
          <w:rPr>
            <w:rFonts w:asciiTheme="majorBidi" w:hAnsiTheme="majorBidi" w:cstheme="majorBidi"/>
            <w:color w:val="000000" w:themeColor="text1"/>
          </w:rPr>
          <w:t xml:space="preserve">This analysis </w:t>
        </w:r>
      </w:ins>
      <w:ins w:id="1804" w:author="Patrick Findler" w:date="2020-02-08T10:26:00Z">
        <w:r w:rsidR="00E01BED">
          <w:rPr>
            <w:rFonts w:asciiTheme="majorBidi" w:hAnsiTheme="majorBidi" w:cstheme="majorBidi"/>
            <w:color w:val="000000" w:themeColor="text1"/>
          </w:rPr>
          <w:t xml:space="preserve">was </w:t>
        </w:r>
      </w:ins>
      <w:r w:rsidR="00E01BED">
        <w:rPr>
          <w:rFonts w:asciiTheme="majorBidi" w:hAnsiTheme="majorBidi" w:cstheme="majorBidi"/>
          <w:color w:val="000000" w:themeColor="text1"/>
        </w:rPr>
        <w:t>conducted twice.</w:t>
      </w:r>
      <w:del w:id="1805" w:author="Patrick Findler" w:date="2020-02-06T07:59:00Z">
        <w:r w:rsidR="00E01BED" w:rsidDel="002E0035">
          <w:rPr>
            <w:rFonts w:asciiTheme="majorBidi" w:hAnsiTheme="majorBidi" w:cstheme="majorBidi"/>
            <w:color w:val="000000" w:themeColor="text1"/>
          </w:rPr>
          <w:delText xml:space="preserve">  </w:delText>
        </w:r>
      </w:del>
      <w:ins w:id="1806" w:author="Patrick Findler" w:date="2020-02-06T07:59:00Z">
        <w:r w:rsidR="00E01BED">
          <w:rPr>
            <w:rFonts w:asciiTheme="majorBidi" w:hAnsiTheme="majorBidi" w:cstheme="majorBidi"/>
            <w:color w:val="000000" w:themeColor="text1"/>
          </w:rPr>
          <w:t xml:space="preserve"> </w:t>
        </w:r>
      </w:ins>
      <w:r w:rsidR="00E01BED">
        <w:rPr>
          <w:rFonts w:asciiTheme="majorBidi" w:hAnsiTheme="majorBidi" w:cstheme="majorBidi"/>
          <w:color w:val="000000" w:themeColor="text1"/>
        </w:rPr>
        <w:t xml:space="preserve">First, </w:t>
      </w:r>
      <w:r w:rsidR="00E01BED" w:rsidRPr="00331509">
        <w:rPr>
          <w:rFonts w:asciiTheme="majorBidi" w:hAnsiTheme="majorBidi" w:cstheme="majorBidi"/>
          <w:color w:val="000000" w:themeColor="text1"/>
        </w:rPr>
        <w:t xml:space="preserve">a two-way </w:t>
      </w:r>
      <w:del w:id="1807" w:author="Patrick Findler" w:date="2020-02-08T10:26:00Z">
        <w:r w:rsidR="00E01BED" w:rsidRPr="00331509" w:rsidDel="00A10C4C">
          <w:rPr>
            <w:rFonts w:asciiTheme="majorBidi" w:hAnsiTheme="majorBidi" w:cstheme="majorBidi"/>
            <w:color w:val="000000" w:themeColor="text1"/>
          </w:rPr>
          <w:delText xml:space="preserve">repeated measure ANOVA </w:delText>
        </w:r>
      </w:del>
      <w:ins w:id="1808" w:author="Patrick Findler" w:date="2020-02-08T10:26:00Z">
        <w:r w:rsidR="00E01BED">
          <w:rPr>
            <w:rFonts w:asciiTheme="majorBidi" w:hAnsiTheme="majorBidi" w:cstheme="majorBidi"/>
            <w:color w:val="000000" w:themeColor="text1"/>
          </w:rPr>
          <w:t xml:space="preserve">RANOVA was performed </w:t>
        </w:r>
      </w:ins>
      <w:r w:rsidR="00E01BED" w:rsidRPr="00331509">
        <w:rPr>
          <w:rFonts w:asciiTheme="majorBidi" w:hAnsiTheme="majorBidi" w:cstheme="majorBidi"/>
          <w:color w:val="000000" w:themeColor="text1"/>
        </w:rPr>
        <w:t>with gender as the between-subjects f</w:t>
      </w:r>
      <w:r w:rsidR="00E01BED">
        <w:rPr>
          <w:rFonts w:asciiTheme="majorBidi" w:hAnsiTheme="majorBidi" w:cstheme="majorBidi"/>
          <w:color w:val="000000" w:themeColor="text1"/>
        </w:rPr>
        <w:t xml:space="preserve">actor and time </w:t>
      </w:r>
      <w:r w:rsidR="00E01BED" w:rsidRPr="00331509">
        <w:rPr>
          <w:rFonts w:asciiTheme="majorBidi" w:hAnsiTheme="majorBidi" w:cstheme="majorBidi"/>
          <w:color w:val="000000" w:themeColor="text1"/>
        </w:rPr>
        <w:t xml:space="preserve">as the </w:t>
      </w:r>
      <w:ins w:id="1809" w:author="Patrick Findler" w:date="2020-02-08T10:29:00Z">
        <w:r w:rsidR="00E01BED" w:rsidRPr="00331509">
          <w:rPr>
            <w:color w:val="000000" w:themeColor="text1"/>
          </w:rPr>
          <w:t>w</w:t>
        </w:r>
        <w:r w:rsidR="00E01BED">
          <w:rPr>
            <w:color w:val="000000" w:themeColor="text1"/>
          </w:rPr>
          <w:t>ithin-subject</w:t>
        </w:r>
      </w:ins>
      <w:ins w:id="1810" w:author="Patrick Findler" w:date="2020-02-08T10:30:00Z">
        <w:r w:rsidR="00E01BED">
          <w:rPr>
            <w:color w:val="000000" w:themeColor="text1"/>
          </w:rPr>
          <w:t>s</w:t>
        </w:r>
      </w:ins>
      <w:ins w:id="1811" w:author="Patrick Findler" w:date="2020-02-08T10:29:00Z">
        <w:r w:rsidR="00E01BED">
          <w:rPr>
            <w:color w:val="000000" w:themeColor="text1"/>
          </w:rPr>
          <w:t xml:space="preserve"> </w:t>
        </w:r>
      </w:ins>
      <w:del w:id="1812" w:author="Patrick Findler" w:date="2020-02-08T10:30:00Z">
        <w:r w:rsidR="00E01BED" w:rsidRPr="00331509" w:rsidDel="00A10C4C">
          <w:rPr>
            <w:rFonts w:asciiTheme="majorBidi" w:hAnsiTheme="majorBidi" w:cstheme="majorBidi"/>
            <w:color w:val="000000" w:themeColor="text1"/>
          </w:rPr>
          <w:delText xml:space="preserve">repeated measures </w:delText>
        </w:r>
      </w:del>
      <w:r w:rsidR="00E01BED" w:rsidRPr="00331509">
        <w:rPr>
          <w:rFonts w:asciiTheme="majorBidi" w:hAnsiTheme="majorBidi" w:cstheme="majorBidi"/>
          <w:color w:val="000000" w:themeColor="text1"/>
        </w:rPr>
        <w:t>factor</w:t>
      </w:r>
      <w:del w:id="1813" w:author="Patrick Findler" w:date="2020-02-08T10:26:00Z">
        <w:r w:rsidR="00E01BED" w:rsidDel="00A10C4C">
          <w:rPr>
            <w:rFonts w:asciiTheme="majorBidi" w:hAnsiTheme="majorBidi" w:cstheme="majorBidi"/>
            <w:color w:val="000000" w:themeColor="text1"/>
          </w:rPr>
          <w:delText xml:space="preserve"> </w:delText>
        </w:r>
        <w:r w:rsidR="00E01BED" w:rsidRPr="00331509" w:rsidDel="00A10C4C">
          <w:rPr>
            <w:rFonts w:asciiTheme="majorBidi" w:hAnsiTheme="majorBidi" w:cstheme="majorBidi"/>
            <w:color w:val="000000" w:themeColor="text1"/>
          </w:rPr>
          <w:delText>were performed</w:delText>
        </w:r>
      </w:del>
      <w:r w:rsidR="00E01BED" w:rsidRPr="00331509">
        <w:rPr>
          <w:rFonts w:asciiTheme="majorBidi" w:hAnsiTheme="majorBidi" w:cstheme="majorBidi"/>
          <w:color w:val="000000" w:themeColor="text1"/>
        </w:rPr>
        <w:t>.</w:t>
      </w:r>
      <w:del w:id="1814" w:author="Patrick Findler" w:date="2020-02-06T07:59:00Z">
        <w:r w:rsidR="00E01BED" w:rsidRPr="00331509" w:rsidDel="002E0035">
          <w:rPr>
            <w:rFonts w:asciiTheme="majorBidi" w:hAnsiTheme="majorBidi" w:cstheme="majorBidi"/>
            <w:color w:val="000000" w:themeColor="text1"/>
          </w:rPr>
          <w:delText xml:space="preserve"> </w:delText>
        </w:r>
        <w:r w:rsidR="00E01BED" w:rsidDel="002E0035">
          <w:rPr>
            <w:rFonts w:asciiTheme="majorBidi" w:hAnsiTheme="majorBidi" w:cstheme="majorBidi"/>
            <w:color w:val="000000" w:themeColor="text1"/>
          </w:rPr>
          <w:delText xml:space="preserve"> </w:delText>
        </w:r>
      </w:del>
      <w:ins w:id="1815" w:author="Patrick Findler" w:date="2020-02-06T07:59:00Z">
        <w:r w:rsidR="00E01BED">
          <w:rPr>
            <w:rFonts w:asciiTheme="majorBidi" w:hAnsiTheme="majorBidi" w:cstheme="majorBidi"/>
            <w:color w:val="000000" w:themeColor="text1"/>
          </w:rPr>
          <w:t xml:space="preserve"> </w:t>
        </w:r>
      </w:ins>
      <w:r w:rsidR="00E01BED">
        <w:rPr>
          <w:rFonts w:asciiTheme="majorBidi" w:hAnsiTheme="majorBidi" w:cstheme="majorBidi"/>
          <w:color w:val="000000" w:themeColor="text1"/>
        </w:rPr>
        <w:t>S</w:t>
      </w:r>
      <w:r w:rsidR="00E01BED" w:rsidRPr="00331509">
        <w:rPr>
          <w:rFonts w:asciiTheme="majorBidi" w:hAnsiTheme="majorBidi" w:cstheme="majorBidi"/>
          <w:color w:val="000000" w:themeColor="text1"/>
        </w:rPr>
        <w:t>econd</w:t>
      </w:r>
      <w:r w:rsidR="00E01BED">
        <w:rPr>
          <w:rFonts w:asciiTheme="majorBidi" w:hAnsiTheme="majorBidi" w:cstheme="majorBidi"/>
          <w:color w:val="000000" w:themeColor="text1"/>
        </w:rPr>
        <w:t>,</w:t>
      </w:r>
      <w:r w:rsidR="00E01BED" w:rsidRPr="00331509">
        <w:rPr>
          <w:rFonts w:asciiTheme="majorBidi" w:hAnsiTheme="majorBidi" w:cstheme="majorBidi"/>
          <w:color w:val="000000" w:themeColor="text1"/>
        </w:rPr>
        <w:t xml:space="preserve"> </w:t>
      </w:r>
      <w:del w:id="1816" w:author="Patrick Findler" w:date="2020-02-08T10:26:00Z">
        <w:r w:rsidR="00E01BED" w:rsidRPr="00331509" w:rsidDel="00A10C4C">
          <w:rPr>
            <w:rFonts w:asciiTheme="majorBidi" w:hAnsiTheme="majorBidi" w:cstheme="majorBidi"/>
            <w:color w:val="000000" w:themeColor="text1"/>
          </w:rPr>
          <w:delText>repeated measures ANOVA</w:delText>
        </w:r>
      </w:del>
      <w:ins w:id="1817" w:author="Patrick Findler" w:date="2020-02-08T10:26:00Z">
        <w:r w:rsidR="00E01BED">
          <w:rPr>
            <w:rFonts w:asciiTheme="majorBidi" w:hAnsiTheme="majorBidi" w:cstheme="majorBidi"/>
            <w:color w:val="000000" w:themeColor="text1"/>
          </w:rPr>
          <w:t>RANOVA</w:t>
        </w:r>
      </w:ins>
      <w:r w:rsidR="00E01BED" w:rsidRPr="00331509">
        <w:rPr>
          <w:rFonts w:asciiTheme="majorBidi" w:hAnsiTheme="majorBidi" w:cstheme="majorBidi"/>
          <w:color w:val="000000" w:themeColor="text1"/>
        </w:rPr>
        <w:t xml:space="preserve"> was conducted separately for </w:t>
      </w:r>
      <w:del w:id="1818" w:author="Patrick Findler" w:date="2020-02-08T10:30:00Z">
        <w:r w:rsidR="00E01BED" w:rsidRPr="00331509" w:rsidDel="00A10C4C">
          <w:rPr>
            <w:rFonts w:asciiTheme="majorBidi" w:hAnsiTheme="majorBidi" w:cstheme="majorBidi"/>
            <w:color w:val="000000" w:themeColor="text1"/>
          </w:rPr>
          <w:delText xml:space="preserve">girls </w:delText>
        </w:r>
      </w:del>
      <w:ins w:id="1819" w:author="Patrick Findler" w:date="2020-02-08T10:30:00Z">
        <w:r w:rsidR="00E01BED">
          <w:rPr>
            <w:rFonts w:asciiTheme="majorBidi" w:hAnsiTheme="majorBidi" w:cstheme="majorBidi"/>
            <w:color w:val="000000" w:themeColor="text1"/>
          </w:rPr>
          <w:t>female</w:t>
        </w:r>
        <w:r w:rsidR="00E01BED" w:rsidRPr="00331509">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and </w:t>
      </w:r>
      <w:del w:id="1820" w:author="Patrick Findler" w:date="2020-02-08T10:30:00Z">
        <w:r w:rsidR="00E01BED" w:rsidRPr="00331509" w:rsidDel="00A10C4C">
          <w:rPr>
            <w:rFonts w:asciiTheme="majorBidi" w:hAnsiTheme="majorBidi" w:cstheme="majorBidi"/>
            <w:color w:val="000000" w:themeColor="text1"/>
          </w:rPr>
          <w:delText>boys</w:delText>
        </w:r>
      </w:del>
      <w:ins w:id="1821" w:author="Patrick Findler" w:date="2020-02-08T10:30:00Z">
        <w:r w:rsidR="00E01BED">
          <w:rPr>
            <w:rFonts w:asciiTheme="majorBidi" w:hAnsiTheme="majorBidi" w:cstheme="majorBidi"/>
            <w:color w:val="000000" w:themeColor="text1"/>
          </w:rPr>
          <w:t>male participants</w:t>
        </w:r>
      </w:ins>
      <w:del w:id="1822" w:author="Patrick Findler" w:date="2020-02-08T10:30:00Z">
        <w:r w:rsidR="00E01BED" w:rsidRPr="00331509" w:rsidDel="00A10C4C">
          <w:rPr>
            <w:rFonts w:asciiTheme="majorBidi" w:hAnsiTheme="majorBidi" w:cstheme="majorBidi"/>
            <w:color w:val="000000" w:themeColor="text1"/>
          </w:rPr>
          <w:delText>,</w:delText>
        </w:r>
      </w:del>
      <w:r w:rsidR="00E01BED" w:rsidRPr="00331509">
        <w:rPr>
          <w:rFonts w:asciiTheme="majorBidi" w:hAnsiTheme="majorBidi" w:cstheme="majorBidi"/>
          <w:color w:val="000000" w:themeColor="text1"/>
        </w:rPr>
        <w:t xml:space="preserve"> </w:t>
      </w:r>
      <w:del w:id="1823" w:author="Patrick Findler" w:date="2020-02-08T10:30:00Z">
        <w:r w:rsidR="00E01BED" w:rsidRPr="00331509" w:rsidDel="00A10C4C">
          <w:rPr>
            <w:rFonts w:asciiTheme="majorBidi" w:hAnsiTheme="majorBidi" w:cstheme="majorBidi"/>
            <w:color w:val="000000" w:themeColor="text1"/>
          </w:rPr>
          <w:delText xml:space="preserve">in order </w:delText>
        </w:r>
      </w:del>
      <w:r w:rsidR="00E01BED" w:rsidRPr="00331509">
        <w:rPr>
          <w:rFonts w:asciiTheme="majorBidi" w:hAnsiTheme="majorBidi" w:cstheme="majorBidi"/>
          <w:color w:val="000000" w:themeColor="text1"/>
        </w:rPr>
        <w:t xml:space="preserve">to examine the mean-level differences in the dependent variables </w:t>
      </w:r>
      <w:del w:id="1824" w:author="Patrick Findler" w:date="2020-02-08T10:32:00Z">
        <w:r w:rsidR="00E01BED" w:rsidRPr="00331509" w:rsidDel="00A10C4C">
          <w:rPr>
            <w:rFonts w:asciiTheme="majorBidi" w:hAnsiTheme="majorBidi" w:cstheme="majorBidi"/>
            <w:color w:val="000000" w:themeColor="text1"/>
          </w:rPr>
          <w:delText xml:space="preserve">across </w:delText>
        </w:r>
      </w:del>
      <w:ins w:id="1825" w:author="Patrick Findler" w:date="2020-02-08T10:32:00Z">
        <w:r w:rsidR="00E01BED">
          <w:rPr>
            <w:rFonts w:asciiTheme="majorBidi" w:hAnsiTheme="majorBidi" w:cstheme="majorBidi"/>
            <w:color w:val="000000" w:themeColor="text1"/>
          </w:rPr>
          <w:t>among</w:t>
        </w:r>
        <w:r w:rsidR="00E01BED" w:rsidRPr="00331509">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the three </w:t>
      </w:r>
      <w:del w:id="1826" w:author="Patrick Findler" w:date="2020-02-08T10:32:00Z">
        <w:r w:rsidR="00E01BED" w:rsidRPr="00331509" w:rsidDel="00A10C4C">
          <w:rPr>
            <w:rFonts w:asciiTheme="majorBidi" w:hAnsiTheme="majorBidi" w:cstheme="majorBidi"/>
            <w:color w:val="000000" w:themeColor="text1"/>
          </w:rPr>
          <w:delText>time</w:delText>
        </w:r>
        <w:r w:rsidR="00E01BED" w:rsidDel="00A10C4C">
          <w:rPr>
            <w:rFonts w:asciiTheme="majorBidi" w:hAnsiTheme="majorBidi" w:cstheme="majorBidi"/>
            <w:color w:val="000000" w:themeColor="text1"/>
          </w:rPr>
          <w:delText xml:space="preserve"> point</w:delText>
        </w:r>
        <w:r w:rsidR="00E01BED" w:rsidRPr="00331509" w:rsidDel="00A10C4C">
          <w:rPr>
            <w:rFonts w:asciiTheme="majorBidi" w:hAnsiTheme="majorBidi" w:cstheme="majorBidi"/>
            <w:color w:val="000000" w:themeColor="text1"/>
          </w:rPr>
          <w:delText>s</w:delText>
        </w:r>
      </w:del>
      <w:ins w:id="1827" w:author="Patrick Findler" w:date="2020-02-08T10:32:00Z">
        <w:r w:rsidR="00E01BED">
          <w:rPr>
            <w:rFonts w:asciiTheme="majorBidi" w:hAnsiTheme="majorBidi" w:cstheme="majorBidi"/>
            <w:color w:val="000000" w:themeColor="text1"/>
          </w:rPr>
          <w:t>waves</w:t>
        </w:r>
      </w:ins>
      <w:r w:rsidR="00E01BED" w:rsidRPr="00331509">
        <w:rPr>
          <w:rFonts w:asciiTheme="majorBidi" w:hAnsiTheme="majorBidi" w:cstheme="majorBidi"/>
          <w:color w:val="000000" w:themeColor="text1"/>
        </w:rPr>
        <w:t>.</w:t>
      </w:r>
    </w:p>
    <w:p w14:paraId="7F6153E8" w14:textId="6F7B676D" w:rsidR="004A17A5" w:rsidRPr="009656C0" w:rsidRDefault="00CD4E00" w:rsidP="0095777E">
      <w:pPr>
        <w:autoSpaceDE w:val="0"/>
        <w:autoSpaceDN w:val="0"/>
        <w:bidi w:val="0"/>
        <w:adjustRightInd w:val="0"/>
        <w:spacing w:line="480" w:lineRule="auto"/>
        <w:ind w:left="-144" w:firstLine="720"/>
        <w:jc w:val="both"/>
        <w:rPr>
          <w:rFonts w:asciiTheme="majorBidi" w:hAnsiTheme="majorBidi" w:cstheme="majorBidi"/>
          <w:color w:val="000000" w:themeColor="text1"/>
        </w:rPr>
      </w:pPr>
      <w:r>
        <w:rPr>
          <w:color w:val="000000" w:themeColor="text1"/>
        </w:rPr>
        <w:t>S</w:t>
      </w:r>
      <w:r w:rsidR="00B41B29" w:rsidRPr="00331509">
        <w:rPr>
          <w:color w:val="000000" w:themeColor="text1"/>
        </w:rPr>
        <w:t xml:space="preserve">econd, </w:t>
      </w:r>
      <w:ins w:id="1828" w:author="Patrick Findler" w:date="2020-02-08T10:32:00Z">
        <w:r w:rsidR="00A10C4C">
          <w:rPr>
            <w:color w:val="000000" w:themeColor="text1"/>
          </w:rPr>
          <w:t xml:space="preserve">the </w:t>
        </w:r>
      </w:ins>
      <w:r w:rsidR="004A17A5" w:rsidRPr="00331509">
        <w:rPr>
          <w:color w:val="000000" w:themeColor="text1"/>
        </w:rPr>
        <w:t xml:space="preserve">Pearson correlation coefficients </w:t>
      </w:r>
      <w:del w:id="1829" w:author="Patrick Findler" w:date="2020-02-08T10:32:00Z">
        <w:r w:rsidR="004A17A5" w:rsidRPr="00331509" w:rsidDel="00A10C4C">
          <w:rPr>
            <w:color w:val="000000" w:themeColor="text1"/>
          </w:rPr>
          <w:delText xml:space="preserve">between </w:delText>
        </w:r>
      </w:del>
      <w:ins w:id="1830" w:author="Patrick Findler" w:date="2020-02-08T10:32:00Z">
        <w:r w:rsidR="00A10C4C">
          <w:rPr>
            <w:color w:val="000000" w:themeColor="text1"/>
          </w:rPr>
          <w:t xml:space="preserve">for </w:t>
        </w:r>
      </w:ins>
      <w:r w:rsidR="004A17A5" w:rsidRPr="00331509">
        <w:rPr>
          <w:color w:val="000000" w:themeColor="text1"/>
        </w:rPr>
        <w:t xml:space="preserve">the three </w:t>
      </w:r>
      <w:del w:id="1831" w:author="Patrick Findler" w:date="2020-02-08T10:32:00Z">
        <w:r w:rsidR="004A17A5" w:rsidRPr="00331509" w:rsidDel="00A10C4C">
          <w:rPr>
            <w:color w:val="000000" w:themeColor="text1"/>
          </w:rPr>
          <w:delText>different measurement times</w:delText>
        </w:r>
        <w:r w:rsidR="004A17A5" w:rsidRPr="00331509" w:rsidDel="00A10C4C">
          <w:rPr>
            <w:rFonts w:asciiTheme="majorBidi" w:hAnsiTheme="majorBidi" w:cstheme="majorBidi"/>
            <w:color w:val="000000" w:themeColor="text1"/>
          </w:rPr>
          <w:delText xml:space="preserve"> </w:delText>
        </w:r>
      </w:del>
      <w:ins w:id="1832" w:author="Patrick Findler" w:date="2020-02-08T10:32:00Z">
        <w:r w:rsidR="00A10C4C">
          <w:rPr>
            <w:color w:val="000000" w:themeColor="text1"/>
          </w:rPr>
          <w:t xml:space="preserve">waves </w:t>
        </w:r>
      </w:ins>
      <w:r w:rsidR="004A17A5" w:rsidRPr="00331509">
        <w:rPr>
          <w:rFonts w:asciiTheme="majorBidi" w:hAnsiTheme="majorBidi" w:cstheme="majorBidi"/>
          <w:color w:val="000000" w:themeColor="text1"/>
        </w:rPr>
        <w:t xml:space="preserve">were </w:t>
      </w:r>
      <w:del w:id="1833" w:author="Patrick Findler" w:date="2020-02-08T10:32:00Z">
        <w:r w:rsidR="004A17A5" w:rsidRPr="00331509" w:rsidDel="00A10C4C">
          <w:rPr>
            <w:rFonts w:asciiTheme="majorBidi" w:hAnsiTheme="majorBidi" w:cstheme="majorBidi"/>
            <w:color w:val="000000" w:themeColor="text1"/>
          </w:rPr>
          <w:delText xml:space="preserve">conducted </w:delText>
        </w:r>
      </w:del>
      <w:ins w:id="1834" w:author="Patrick Findler" w:date="2020-02-08T10:32:00Z">
        <w:r w:rsidR="00A10C4C">
          <w:rPr>
            <w:rFonts w:asciiTheme="majorBidi" w:hAnsiTheme="majorBidi" w:cstheme="majorBidi"/>
            <w:color w:val="000000" w:themeColor="text1"/>
          </w:rPr>
          <w:t xml:space="preserve">assessed </w:t>
        </w:r>
      </w:ins>
      <w:del w:id="1835" w:author="Patrick Findler" w:date="2020-02-08T10:32:00Z">
        <w:r w:rsidR="004A17A5" w:rsidRPr="00331509" w:rsidDel="00A10C4C">
          <w:rPr>
            <w:rFonts w:asciiTheme="majorBidi" w:hAnsiTheme="majorBidi" w:cstheme="majorBidi"/>
            <w:color w:val="000000" w:themeColor="text1"/>
          </w:rPr>
          <w:delText xml:space="preserve">in order </w:delText>
        </w:r>
      </w:del>
      <w:r w:rsidR="004A17A5" w:rsidRPr="00331509">
        <w:rPr>
          <w:rFonts w:asciiTheme="majorBidi" w:hAnsiTheme="majorBidi" w:cstheme="majorBidi"/>
          <w:color w:val="000000" w:themeColor="text1"/>
        </w:rPr>
        <w:t xml:space="preserve">to measure the </w:t>
      </w:r>
      <w:r w:rsidR="004A17A5" w:rsidRPr="00A10C4C">
        <w:rPr>
          <w:color w:val="000000" w:themeColor="text1"/>
          <w:rPrChange w:id="1836" w:author="Patrick Findler" w:date="2020-02-08T10:32:00Z">
            <w:rPr>
              <w:i/>
              <w:iCs/>
              <w:color w:val="000000" w:themeColor="text1"/>
            </w:rPr>
          </w:rPrChange>
        </w:rPr>
        <w:t>relative stability</w:t>
      </w:r>
      <w:r w:rsidR="004A17A5" w:rsidRPr="004C3730">
        <w:rPr>
          <w:i/>
          <w:iCs/>
          <w:color w:val="000000" w:themeColor="text1"/>
        </w:rPr>
        <w:t xml:space="preserve"> </w:t>
      </w:r>
      <w:r w:rsidR="004C3730">
        <w:rPr>
          <w:color w:val="000000" w:themeColor="text1"/>
        </w:rPr>
        <w:t>of the variables</w:t>
      </w:r>
      <w:del w:id="1837" w:author="Patrick Findler" w:date="2020-02-08T10:33:00Z">
        <w:r w:rsidR="004C3730" w:rsidDel="00A10C4C">
          <w:rPr>
            <w:color w:val="000000" w:themeColor="text1"/>
          </w:rPr>
          <w:delText>.</w:delText>
        </w:r>
      </w:del>
      <w:ins w:id="1838" w:author="Patrick Findler" w:date="2020-02-08T10:33:00Z">
        <w:r w:rsidR="00A10C4C">
          <w:rPr>
            <w:color w:val="000000" w:themeColor="text1"/>
          </w:rPr>
          <w:t>,</w:t>
        </w:r>
      </w:ins>
      <w:del w:id="1839" w:author="Patrick Findler" w:date="2020-02-06T07:59:00Z">
        <w:r w:rsidR="004C3730" w:rsidDel="002E0035">
          <w:rPr>
            <w:color w:val="000000" w:themeColor="text1"/>
          </w:rPr>
          <w:delText xml:space="preserve">  </w:delText>
        </w:r>
      </w:del>
      <w:ins w:id="1840" w:author="Patrick Findler" w:date="2020-02-06T07:59:00Z">
        <w:r w:rsidR="002E0035">
          <w:rPr>
            <w:color w:val="000000" w:themeColor="text1"/>
          </w:rPr>
          <w:t xml:space="preserve"> </w:t>
        </w:r>
      </w:ins>
      <w:del w:id="1841" w:author="Patrick Findler" w:date="2020-02-08T10:33:00Z">
        <w:r w:rsidR="004C3730" w:rsidDel="00A10C4C">
          <w:rPr>
            <w:color w:val="000000" w:themeColor="text1"/>
          </w:rPr>
          <w:delText xml:space="preserve">This </w:delText>
        </w:r>
      </w:del>
      <w:ins w:id="1842" w:author="Patrick Findler" w:date="2020-02-08T10:33:00Z">
        <w:r w:rsidR="00A10C4C">
          <w:rPr>
            <w:color w:val="000000" w:themeColor="text1"/>
          </w:rPr>
          <w:t xml:space="preserve">following </w:t>
        </w:r>
      </w:ins>
      <w:del w:id="1843" w:author="Patrick Findler" w:date="2020-02-08T10:33:00Z">
        <w:r w:rsidR="004C3730" w:rsidDel="00A10C4C">
          <w:rPr>
            <w:color w:val="000000" w:themeColor="text1"/>
          </w:rPr>
          <w:delText xml:space="preserve">procedure </w:delText>
        </w:r>
        <w:r w:rsidR="00B25F12" w:rsidDel="00A10C4C">
          <w:rPr>
            <w:color w:val="000000" w:themeColor="text1"/>
          </w:rPr>
          <w:delText xml:space="preserve">is </w:delText>
        </w:r>
      </w:del>
      <w:del w:id="1844" w:author="Patrick Findler" w:date="2020-02-08T10:32:00Z">
        <w:r w:rsidR="004A17A5" w:rsidRPr="00331509" w:rsidDel="00A10C4C">
          <w:rPr>
            <w:color w:val="000000" w:themeColor="text1"/>
          </w:rPr>
          <w:delText xml:space="preserve">most </w:delText>
        </w:r>
      </w:del>
      <w:ins w:id="1845" w:author="Patrick Findler" w:date="2020-02-08T10:32:00Z">
        <w:r w:rsidR="00A10C4C">
          <w:rPr>
            <w:color w:val="000000" w:themeColor="text1"/>
          </w:rPr>
          <w:t xml:space="preserve">a </w:t>
        </w:r>
      </w:ins>
      <w:del w:id="1846" w:author="Patrick Findler" w:date="2020-02-08T10:32:00Z">
        <w:r w:rsidR="004A17A5" w:rsidRPr="00331509" w:rsidDel="00A10C4C">
          <w:rPr>
            <w:color w:val="000000" w:themeColor="text1"/>
          </w:rPr>
          <w:delText>common</w:delText>
        </w:r>
        <w:r w:rsidR="00B25F12" w:rsidDel="00A10C4C">
          <w:rPr>
            <w:color w:val="000000" w:themeColor="text1"/>
          </w:rPr>
          <w:delText>ly</w:delText>
        </w:r>
        <w:r w:rsidR="004A17A5" w:rsidRPr="00331509" w:rsidDel="00A10C4C">
          <w:rPr>
            <w:color w:val="000000" w:themeColor="text1"/>
          </w:rPr>
          <w:delText xml:space="preserve"> </w:delText>
        </w:r>
      </w:del>
      <w:ins w:id="1847" w:author="Patrick Findler" w:date="2020-02-08T10:32:00Z">
        <w:r w:rsidR="00A10C4C" w:rsidRPr="00331509">
          <w:rPr>
            <w:color w:val="000000" w:themeColor="text1"/>
          </w:rPr>
          <w:t>common</w:t>
        </w:r>
        <w:r w:rsidR="00A10C4C">
          <w:rPr>
            <w:color w:val="000000" w:themeColor="text1"/>
          </w:rPr>
          <w:t xml:space="preserve"> </w:t>
        </w:r>
      </w:ins>
      <w:r w:rsidR="004A17A5" w:rsidRPr="00331509">
        <w:rPr>
          <w:color w:val="000000" w:themeColor="text1"/>
        </w:rPr>
        <w:t xml:space="preserve">statistical </w:t>
      </w:r>
      <w:r w:rsidR="00B25F12">
        <w:rPr>
          <w:color w:val="000000" w:themeColor="text1"/>
        </w:rPr>
        <w:t xml:space="preserve">procedure used </w:t>
      </w:r>
      <w:r w:rsidR="004A17A5" w:rsidRPr="00331509">
        <w:rPr>
          <w:color w:val="000000" w:themeColor="text1"/>
        </w:rPr>
        <w:t xml:space="preserve">for </w:t>
      </w:r>
      <w:del w:id="1848" w:author="Patrick Findler" w:date="2020-02-08T10:33:00Z">
        <w:r w:rsidR="004A17A5" w:rsidRPr="00331509" w:rsidDel="00A10C4C">
          <w:rPr>
            <w:color w:val="000000" w:themeColor="text1"/>
          </w:rPr>
          <w:delText xml:space="preserve">measuring relative stability </w:delText>
        </w:r>
      </w:del>
      <w:ins w:id="1849" w:author="Patrick Findler" w:date="2020-02-08T10:33:00Z">
        <w:r w:rsidR="00A10C4C">
          <w:rPr>
            <w:color w:val="000000" w:themeColor="text1"/>
          </w:rPr>
          <w:t xml:space="preserve">this purpose </w:t>
        </w:r>
      </w:ins>
      <w:r w:rsidR="004A17A5" w:rsidRPr="00331509">
        <w:rPr>
          <w:color w:val="000000" w:themeColor="text1"/>
        </w:rPr>
        <w:t>(</w:t>
      </w:r>
      <w:r w:rsidR="004A17A5" w:rsidRPr="00927CDA">
        <w:rPr>
          <w:color w:val="000000" w:themeColor="text1"/>
        </w:rPr>
        <w:t>Alder &amp; Scher, 1994;</w:t>
      </w:r>
      <w:del w:id="1850" w:author="Patrick Findler" w:date="2020-02-06T07:59:00Z">
        <w:r w:rsidR="004A17A5" w:rsidRPr="00927CDA" w:rsidDel="002E0035">
          <w:rPr>
            <w:color w:val="000000" w:themeColor="text1"/>
          </w:rPr>
          <w:delText xml:space="preserve">  </w:delText>
        </w:r>
      </w:del>
      <w:ins w:id="1851" w:author="Patrick Findler" w:date="2020-02-06T07:59:00Z">
        <w:r w:rsidR="002E0035">
          <w:rPr>
            <w:color w:val="000000" w:themeColor="text1"/>
          </w:rPr>
          <w:t xml:space="preserve"> </w:t>
        </w:r>
      </w:ins>
      <w:r w:rsidR="004A17A5" w:rsidRPr="00927CDA">
        <w:t xml:space="preserve">Collins &amp; Laursen, 2004; </w:t>
      </w:r>
      <w:r w:rsidR="004A17A5" w:rsidRPr="00927CDA">
        <w:rPr>
          <w:color w:val="000000" w:themeColor="text1"/>
        </w:rPr>
        <w:t>Holsen, Kraft, &amp; Vitterso, 2000; Loeber et al., 2000).</w:t>
      </w:r>
      <w:del w:id="1852" w:author="Patrick Findler" w:date="2020-02-06T07:59:00Z">
        <w:r w:rsidR="004749CB" w:rsidDel="002E0035">
          <w:rPr>
            <w:rFonts w:asciiTheme="majorBidi" w:hAnsiTheme="majorBidi" w:cstheme="majorBidi"/>
            <w:b/>
            <w:bCs/>
            <w:color w:val="000000" w:themeColor="text1"/>
          </w:rPr>
          <w:delText xml:space="preserve"> </w:delText>
        </w:r>
        <w:r w:rsidR="004A17A5" w:rsidRPr="00331509" w:rsidDel="002E0035">
          <w:rPr>
            <w:rFonts w:asciiTheme="majorBidi" w:hAnsiTheme="majorBidi" w:cstheme="majorBidi"/>
            <w:b/>
            <w:bCs/>
            <w:color w:val="000000" w:themeColor="text1"/>
          </w:rPr>
          <w:delText xml:space="preserve"> </w:delText>
        </w:r>
      </w:del>
      <w:ins w:id="1853" w:author="Patrick Findler" w:date="2020-02-06T07:59:00Z">
        <w:r w:rsidR="002E0035">
          <w:rPr>
            <w:rFonts w:asciiTheme="majorBidi" w:hAnsiTheme="majorBidi" w:cstheme="majorBidi"/>
            <w:b/>
            <w:bCs/>
            <w:color w:val="000000" w:themeColor="text1"/>
          </w:rPr>
          <w:t xml:space="preserve"> </w:t>
        </w:r>
      </w:ins>
      <w:del w:id="1854" w:author="Patrick Findler" w:date="2020-02-08T10:33:00Z">
        <w:r w:rsidR="004C3730" w:rsidDel="00A10C4C">
          <w:rPr>
            <w:color w:val="000000" w:themeColor="text1"/>
          </w:rPr>
          <w:delText>D</w:delText>
        </w:r>
        <w:r w:rsidR="004A17A5" w:rsidRPr="00331509" w:rsidDel="00A10C4C">
          <w:rPr>
            <w:color w:val="000000" w:themeColor="text1"/>
          </w:rPr>
          <w:delText xml:space="preserve">ifferences </w:delText>
        </w:r>
      </w:del>
      <w:ins w:id="1855" w:author="Patrick Findler" w:date="2020-02-08T10:33:00Z">
        <w:r w:rsidR="00A10C4C">
          <w:rPr>
            <w:color w:val="000000" w:themeColor="text1"/>
          </w:rPr>
          <w:t>The d</w:t>
        </w:r>
        <w:r w:rsidR="00A10C4C" w:rsidRPr="00331509">
          <w:rPr>
            <w:color w:val="000000" w:themeColor="text1"/>
          </w:rPr>
          <w:t xml:space="preserve">ifferences </w:t>
        </w:r>
      </w:ins>
      <w:r w:rsidR="004A17A5" w:rsidRPr="00331509">
        <w:rPr>
          <w:color w:val="000000" w:themeColor="text1"/>
        </w:rPr>
        <w:t xml:space="preserve">between </w:t>
      </w:r>
      <w:ins w:id="1856" w:author="Patrick Findler" w:date="2020-02-08T10:33:00Z">
        <w:r w:rsidR="00A10C4C">
          <w:rPr>
            <w:color w:val="000000" w:themeColor="text1"/>
          </w:rPr>
          <w:t xml:space="preserve">the </w:t>
        </w:r>
      </w:ins>
      <w:r w:rsidR="004A17A5" w:rsidRPr="00331509">
        <w:rPr>
          <w:color w:val="000000" w:themeColor="text1"/>
        </w:rPr>
        <w:t>correlation coefficients</w:t>
      </w:r>
      <w:r w:rsidR="007C501C">
        <w:rPr>
          <w:color w:val="000000" w:themeColor="text1"/>
        </w:rPr>
        <w:t xml:space="preserve"> </w:t>
      </w:r>
      <w:del w:id="1857" w:author="Patrick Findler" w:date="2020-02-08T10:33:00Z">
        <w:r w:rsidR="004A17A5" w:rsidRPr="00331509" w:rsidDel="00A10C4C">
          <w:rPr>
            <w:color w:val="000000" w:themeColor="text1"/>
          </w:rPr>
          <w:delText xml:space="preserve">of </w:delText>
        </w:r>
      </w:del>
      <w:ins w:id="1858" w:author="Patrick Findler" w:date="2020-02-08T10:33:00Z">
        <w:r w:rsidR="00A10C4C">
          <w:rPr>
            <w:color w:val="000000" w:themeColor="text1"/>
          </w:rPr>
          <w:t xml:space="preserve">for </w:t>
        </w:r>
      </w:ins>
      <w:r w:rsidR="004A17A5" w:rsidRPr="00331509">
        <w:rPr>
          <w:color w:val="000000" w:themeColor="text1"/>
        </w:rPr>
        <w:t xml:space="preserve">the three </w:t>
      </w:r>
      <w:del w:id="1859" w:author="Patrick Findler" w:date="2020-02-08T10:33:00Z">
        <w:r w:rsidR="004A17A5" w:rsidRPr="00331509" w:rsidDel="00A10C4C">
          <w:rPr>
            <w:color w:val="000000" w:themeColor="text1"/>
          </w:rPr>
          <w:delText>different time</w:delText>
        </w:r>
        <w:r w:rsidR="004A17A5" w:rsidDel="00A10C4C">
          <w:rPr>
            <w:color w:val="000000" w:themeColor="text1"/>
          </w:rPr>
          <w:delText xml:space="preserve"> point</w:delText>
        </w:r>
        <w:r w:rsidR="004A17A5" w:rsidRPr="00331509" w:rsidDel="00A10C4C">
          <w:rPr>
            <w:color w:val="000000" w:themeColor="text1"/>
          </w:rPr>
          <w:delText xml:space="preserve">s </w:delText>
        </w:r>
      </w:del>
      <w:ins w:id="1860" w:author="Patrick Findler" w:date="2020-02-08T10:33:00Z">
        <w:r w:rsidR="00A10C4C">
          <w:rPr>
            <w:color w:val="000000" w:themeColor="text1"/>
          </w:rPr>
          <w:t xml:space="preserve">waves </w:t>
        </w:r>
      </w:ins>
      <w:ins w:id="1861" w:author="Patrick Findler" w:date="2020-02-08T10:34:00Z">
        <w:r w:rsidR="00A10C4C" w:rsidRPr="00331509">
          <w:rPr>
            <w:color w:val="000000" w:themeColor="text1"/>
          </w:rPr>
          <w:t>were computed</w:t>
        </w:r>
        <w:r w:rsidR="00A10C4C">
          <w:rPr>
            <w:color w:val="000000" w:themeColor="text1"/>
          </w:rPr>
          <w:t xml:space="preserve"> together </w:t>
        </w:r>
      </w:ins>
      <w:r w:rsidR="007C501C">
        <w:rPr>
          <w:color w:val="000000" w:themeColor="text1"/>
        </w:rPr>
        <w:t xml:space="preserve">for </w:t>
      </w:r>
      <w:ins w:id="1862" w:author="Patrick Findler" w:date="2020-02-08T10:33:00Z">
        <w:r w:rsidR="00A10C4C">
          <w:rPr>
            <w:color w:val="000000" w:themeColor="text1"/>
          </w:rPr>
          <w:t xml:space="preserve">the </w:t>
        </w:r>
      </w:ins>
      <w:r w:rsidR="007C501C">
        <w:rPr>
          <w:color w:val="000000" w:themeColor="text1"/>
        </w:rPr>
        <w:t xml:space="preserve">total </w:t>
      </w:r>
      <w:ins w:id="1863" w:author="Patrick Findler" w:date="2020-02-08T10:33:00Z">
        <w:r w:rsidR="00A10C4C">
          <w:rPr>
            <w:color w:val="000000" w:themeColor="text1"/>
          </w:rPr>
          <w:t xml:space="preserve">sample </w:t>
        </w:r>
      </w:ins>
      <w:r w:rsidR="007C501C">
        <w:rPr>
          <w:color w:val="000000" w:themeColor="text1"/>
        </w:rPr>
        <w:t xml:space="preserve">and </w:t>
      </w:r>
      <w:del w:id="1864" w:author="Patrick Findler" w:date="2020-02-08T10:33:00Z">
        <w:r w:rsidR="007C501C" w:rsidDel="00A10C4C">
          <w:rPr>
            <w:color w:val="000000" w:themeColor="text1"/>
          </w:rPr>
          <w:delText xml:space="preserve">for </w:delText>
        </w:r>
        <w:r w:rsidR="007C501C" w:rsidRPr="00331509" w:rsidDel="00A10C4C">
          <w:rPr>
            <w:color w:val="000000" w:themeColor="text1"/>
          </w:rPr>
          <w:delText xml:space="preserve">girls </w:delText>
        </w:r>
      </w:del>
      <w:ins w:id="1865" w:author="Patrick Findler" w:date="2020-02-08T10:33:00Z">
        <w:r w:rsidR="00A10C4C">
          <w:rPr>
            <w:color w:val="000000" w:themeColor="text1"/>
          </w:rPr>
          <w:t xml:space="preserve">separately for female </w:t>
        </w:r>
      </w:ins>
      <w:r w:rsidR="007C501C" w:rsidRPr="00331509">
        <w:rPr>
          <w:color w:val="000000" w:themeColor="text1"/>
        </w:rPr>
        <w:t xml:space="preserve">and </w:t>
      </w:r>
      <w:del w:id="1866" w:author="Patrick Findler" w:date="2020-02-08T10:33:00Z">
        <w:r w:rsidR="007C501C" w:rsidRPr="00331509" w:rsidDel="00A10C4C">
          <w:rPr>
            <w:color w:val="000000" w:themeColor="text1"/>
          </w:rPr>
          <w:delText>boys</w:delText>
        </w:r>
        <w:r w:rsidR="004112B0" w:rsidDel="00A10C4C">
          <w:rPr>
            <w:color w:val="000000" w:themeColor="text1"/>
          </w:rPr>
          <w:delText xml:space="preserve"> </w:delText>
        </w:r>
      </w:del>
      <w:ins w:id="1867" w:author="Patrick Findler" w:date="2020-02-08T10:33:00Z">
        <w:r w:rsidR="00A10C4C">
          <w:rPr>
            <w:color w:val="000000" w:themeColor="text1"/>
          </w:rPr>
          <w:t>ma</w:t>
        </w:r>
      </w:ins>
      <w:ins w:id="1868" w:author="Patrick Findler" w:date="2020-02-08T10:34:00Z">
        <w:r w:rsidR="00A10C4C">
          <w:rPr>
            <w:color w:val="000000" w:themeColor="text1"/>
          </w:rPr>
          <w:t>le respondents</w:t>
        </w:r>
      </w:ins>
      <w:del w:id="1869" w:author="Patrick Findler" w:date="2020-02-08T10:34:00Z">
        <w:r w:rsidR="004112B0" w:rsidDel="00A10C4C">
          <w:rPr>
            <w:color w:val="000000" w:themeColor="text1"/>
          </w:rPr>
          <w:delText>separately</w:delText>
        </w:r>
        <w:r w:rsidR="007C501C" w:rsidRPr="00331509" w:rsidDel="00A10C4C">
          <w:rPr>
            <w:color w:val="000000" w:themeColor="text1"/>
          </w:rPr>
          <w:delText xml:space="preserve"> </w:delText>
        </w:r>
        <w:r w:rsidR="004A17A5" w:rsidRPr="00331509" w:rsidDel="00A10C4C">
          <w:rPr>
            <w:color w:val="000000" w:themeColor="text1"/>
          </w:rPr>
          <w:delText>were computed</w:delText>
        </w:r>
      </w:del>
      <w:r w:rsidR="004C3730">
        <w:rPr>
          <w:rFonts w:asciiTheme="majorBidi" w:hAnsiTheme="majorBidi" w:cstheme="majorBidi"/>
          <w:color w:val="000000" w:themeColor="text1"/>
        </w:rPr>
        <w:t>.</w:t>
      </w:r>
      <w:del w:id="1870" w:author="Patrick Findler" w:date="2020-02-06T07:59:00Z">
        <w:r w:rsidR="004C3730" w:rsidDel="002E0035">
          <w:rPr>
            <w:rFonts w:asciiTheme="majorBidi" w:hAnsiTheme="majorBidi" w:cstheme="majorBidi"/>
            <w:color w:val="000000" w:themeColor="text1"/>
          </w:rPr>
          <w:delText xml:space="preserve"> </w:delText>
        </w:r>
        <w:r w:rsidR="004A17A5" w:rsidRPr="00331509" w:rsidDel="002E0035">
          <w:rPr>
            <w:color w:val="000000" w:themeColor="text1"/>
          </w:rPr>
          <w:delText xml:space="preserve"> </w:delText>
        </w:r>
      </w:del>
      <w:ins w:id="1871" w:author="Patrick Findler" w:date="2020-02-06T07:59:00Z">
        <w:r w:rsidR="002E0035">
          <w:rPr>
            <w:rFonts w:asciiTheme="majorBidi" w:hAnsiTheme="majorBidi" w:cstheme="majorBidi"/>
            <w:color w:val="000000" w:themeColor="text1"/>
          </w:rPr>
          <w:t xml:space="preserve"> </w:t>
        </w:r>
      </w:ins>
      <w:r w:rsidR="004A17A5" w:rsidRPr="00331509">
        <w:rPr>
          <w:color w:val="000000" w:themeColor="text1"/>
        </w:rPr>
        <w:t xml:space="preserve">In addition, </w:t>
      </w:r>
      <w:ins w:id="1872" w:author="Patrick Findler" w:date="2020-02-08T10:34:00Z">
        <w:r w:rsidR="00A10C4C">
          <w:rPr>
            <w:color w:val="000000" w:themeColor="text1"/>
          </w:rPr>
          <w:t xml:space="preserve">the </w:t>
        </w:r>
      </w:ins>
      <w:r w:rsidR="004A17A5" w:rsidRPr="00331509">
        <w:rPr>
          <w:color w:val="000000" w:themeColor="text1"/>
        </w:rPr>
        <w:t xml:space="preserve">correlation coefficients </w:t>
      </w:r>
      <w:del w:id="1873" w:author="Patrick Findler" w:date="2020-02-08T10:34:00Z">
        <w:r w:rsidR="004A17A5" w:rsidRPr="00331509" w:rsidDel="00A10C4C">
          <w:rPr>
            <w:color w:val="000000" w:themeColor="text1"/>
          </w:rPr>
          <w:lastRenderedPageBreak/>
          <w:delText xml:space="preserve">between </w:delText>
        </w:r>
      </w:del>
      <w:ins w:id="1874" w:author="Patrick Findler" w:date="2020-02-08T10:34:00Z">
        <w:r w:rsidR="00A10C4C">
          <w:rPr>
            <w:color w:val="000000" w:themeColor="text1"/>
          </w:rPr>
          <w:t>for</w:t>
        </w:r>
        <w:r w:rsidR="00A10C4C" w:rsidRPr="00331509">
          <w:rPr>
            <w:color w:val="000000" w:themeColor="text1"/>
          </w:rPr>
          <w:t xml:space="preserve"> </w:t>
        </w:r>
      </w:ins>
      <w:r w:rsidR="004A17A5" w:rsidRPr="00331509">
        <w:rPr>
          <w:color w:val="000000" w:themeColor="text1"/>
        </w:rPr>
        <w:t>future orientation components</w:t>
      </w:r>
      <w:r w:rsidR="0095777E">
        <w:rPr>
          <w:color w:val="000000" w:themeColor="text1"/>
        </w:rPr>
        <w:t>,</w:t>
      </w:r>
      <w:r w:rsidR="004A17A5" w:rsidRPr="00331509">
        <w:rPr>
          <w:color w:val="000000" w:themeColor="text1"/>
        </w:rPr>
        <w:t xml:space="preserve"> </w:t>
      </w:r>
      <w:r w:rsidR="004A17A5">
        <w:rPr>
          <w:rFonts w:asciiTheme="majorBidi" w:hAnsiTheme="majorBidi" w:cstheme="majorBidi"/>
          <w:color w:val="000000" w:themeColor="text1"/>
        </w:rPr>
        <w:t>p</w:t>
      </w:r>
      <w:r w:rsidR="004A17A5" w:rsidRPr="00331509">
        <w:rPr>
          <w:rFonts w:asciiTheme="majorBidi" w:hAnsiTheme="majorBidi" w:cstheme="majorBidi"/>
          <w:color w:val="000000" w:themeColor="text1"/>
        </w:rPr>
        <w:t xml:space="preserve">erceived mother </w:t>
      </w:r>
      <w:r w:rsidR="004A17A5">
        <w:rPr>
          <w:rFonts w:asciiTheme="majorBidi" w:hAnsiTheme="majorBidi" w:cstheme="majorBidi"/>
          <w:color w:val="000000" w:themeColor="text1"/>
        </w:rPr>
        <w:t xml:space="preserve">and father </w:t>
      </w:r>
      <w:del w:id="1875" w:author="Patrick Findler" w:date="2020-02-08T10:34:00Z">
        <w:r w:rsidR="004A17A5" w:rsidRPr="00331509" w:rsidDel="00A10C4C">
          <w:rPr>
            <w:rFonts w:asciiTheme="majorBidi" w:hAnsiTheme="majorBidi" w:cstheme="majorBidi"/>
            <w:color w:val="000000" w:themeColor="text1"/>
          </w:rPr>
          <w:delText xml:space="preserve">parenting </w:delText>
        </w:r>
      </w:del>
      <w:ins w:id="1876" w:author="Patrick Findler" w:date="2020-02-08T10:34:00Z">
        <w:r w:rsidR="00A10C4C" w:rsidRPr="00331509">
          <w:rPr>
            <w:rFonts w:asciiTheme="majorBidi" w:hAnsiTheme="majorBidi" w:cstheme="majorBidi"/>
            <w:color w:val="000000" w:themeColor="text1"/>
          </w:rPr>
          <w:t>parenting</w:t>
        </w:r>
        <w:r w:rsidR="00A10C4C">
          <w:rPr>
            <w:rFonts w:asciiTheme="majorBidi" w:hAnsiTheme="majorBidi" w:cstheme="majorBidi"/>
            <w:color w:val="000000" w:themeColor="text1"/>
          </w:rPr>
          <w:t xml:space="preserve">, </w:t>
        </w:r>
      </w:ins>
      <w:r w:rsidR="004A17A5" w:rsidRPr="00331509">
        <w:rPr>
          <w:rFonts w:asciiTheme="majorBidi" w:hAnsiTheme="majorBidi" w:cstheme="majorBidi"/>
          <w:color w:val="000000" w:themeColor="text1"/>
        </w:rPr>
        <w:t>and self-esteem</w:t>
      </w:r>
      <w:r w:rsidR="004A17A5" w:rsidRPr="00331509">
        <w:rPr>
          <w:color w:val="000000" w:themeColor="text1"/>
        </w:rPr>
        <w:t xml:space="preserve"> </w:t>
      </w:r>
      <w:del w:id="1877" w:author="Patrick Findler" w:date="2020-02-08T10:34:00Z">
        <w:r w:rsidR="004A17A5" w:rsidRPr="00331509" w:rsidDel="00A10C4C">
          <w:rPr>
            <w:color w:val="000000" w:themeColor="text1"/>
          </w:rPr>
          <w:delText xml:space="preserve">at the three time points </w:delText>
        </w:r>
      </w:del>
      <w:r w:rsidR="004A17A5" w:rsidRPr="00331509">
        <w:rPr>
          <w:color w:val="000000" w:themeColor="text1"/>
        </w:rPr>
        <w:t>were computed</w:t>
      </w:r>
      <w:ins w:id="1878" w:author="Patrick Findler" w:date="2020-02-08T10:34:00Z">
        <w:r w:rsidR="00A10C4C">
          <w:rPr>
            <w:color w:val="000000" w:themeColor="text1"/>
          </w:rPr>
          <w:t xml:space="preserve"> for the three waves</w:t>
        </w:r>
      </w:ins>
      <w:r w:rsidR="004A17A5" w:rsidRPr="00331509">
        <w:rPr>
          <w:color w:val="000000" w:themeColor="text1"/>
        </w:rPr>
        <w:t>.</w:t>
      </w:r>
      <w:del w:id="1879" w:author="Patrick Findler" w:date="2020-02-06T07:59:00Z">
        <w:r w:rsidR="004A17A5" w:rsidRPr="00331509" w:rsidDel="002E0035">
          <w:rPr>
            <w:color w:val="000000" w:themeColor="text1"/>
          </w:rPr>
          <w:delText xml:space="preserve">  </w:delText>
        </w:r>
      </w:del>
      <w:ins w:id="1880" w:author="Patrick Findler" w:date="2020-02-06T07:59:00Z">
        <w:r w:rsidR="002E0035">
          <w:rPr>
            <w:color w:val="000000" w:themeColor="text1"/>
          </w:rPr>
          <w:t xml:space="preserve"> </w:t>
        </w:r>
      </w:ins>
    </w:p>
    <w:p w14:paraId="53DCD4DB" w14:textId="77777777" w:rsidR="00945C13" w:rsidRDefault="00945C13" w:rsidP="00E91703">
      <w:pPr>
        <w:bidi w:val="0"/>
        <w:spacing w:line="480" w:lineRule="auto"/>
        <w:ind w:left="-144"/>
        <w:jc w:val="center"/>
        <w:rPr>
          <w:rFonts w:asciiTheme="majorBidi" w:hAnsiTheme="majorBidi" w:cstheme="majorBidi"/>
          <w:b/>
          <w:bCs/>
          <w:color w:val="000000" w:themeColor="text1"/>
        </w:rPr>
      </w:pPr>
      <w:r w:rsidRPr="005D7DB9">
        <w:rPr>
          <w:rFonts w:asciiTheme="majorBidi" w:hAnsiTheme="majorBidi" w:cstheme="majorBidi"/>
          <w:b/>
          <w:bCs/>
          <w:color w:val="000000" w:themeColor="text1"/>
        </w:rPr>
        <w:t>Results</w:t>
      </w:r>
    </w:p>
    <w:p w14:paraId="74A8E764" w14:textId="4D147834" w:rsidR="000F21D0" w:rsidRDefault="002A1B5C" w:rsidP="001C0A08">
      <w:pPr>
        <w:bidi w:val="0"/>
        <w:spacing w:line="480" w:lineRule="auto"/>
        <w:jc w:val="both"/>
        <w:rPr>
          <w:rFonts w:asciiTheme="majorBidi" w:hAnsiTheme="majorBidi" w:cstheme="majorBidi"/>
          <w:color w:val="000000" w:themeColor="text1"/>
        </w:rPr>
      </w:pPr>
      <w:del w:id="1881" w:author="Patrick Findler" w:date="2020-02-08T10:34:00Z">
        <w:r w:rsidDel="00A10C4C">
          <w:rPr>
            <w:rFonts w:asciiTheme="majorBidi" w:hAnsiTheme="majorBidi" w:cstheme="majorBidi"/>
            <w:color w:val="000000" w:themeColor="text1"/>
          </w:rPr>
          <w:delText>I</w:delText>
        </w:r>
        <w:r w:rsidR="00C14CCB" w:rsidDel="00A10C4C">
          <w:rPr>
            <w:rFonts w:asciiTheme="majorBidi" w:hAnsiTheme="majorBidi" w:cstheme="majorBidi"/>
            <w:color w:val="000000" w:themeColor="text1"/>
          </w:rPr>
          <w:delText>n</w:delText>
        </w:r>
        <w:r w:rsidR="00945C13" w:rsidDel="00A10C4C">
          <w:rPr>
            <w:rFonts w:asciiTheme="majorBidi" w:hAnsiTheme="majorBidi" w:cstheme="majorBidi"/>
            <w:color w:val="000000" w:themeColor="text1"/>
          </w:rPr>
          <w:delText xml:space="preserve"> the first part of </w:delText>
        </w:r>
        <w:r w:rsidR="00504992" w:rsidDel="00A10C4C">
          <w:rPr>
            <w:rFonts w:asciiTheme="majorBidi" w:hAnsiTheme="majorBidi" w:cstheme="majorBidi"/>
            <w:color w:val="000000" w:themeColor="text1"/>
          </w:rPr>
          <w:delText xml:space="preserve">the </w:delText>
        </w:r>
      </w:del>
      <w:del w:id="1882" w:author="Patrick Findler" w:date="2020-02-08T10:26:00Z">
        <w:r w:rsidR="00945C13" w:rsidDel="00A10C4C">
          <w:rPr>
            <w:rFonts w:asciiTheme="majorBidi" w:hAnsiTheme="majorBidi" w:cstheme="majorBidi"/>
            <w:color w:val="000000" w:themeColor="text1"/>
          </w:rPr>
          <w:delText>repeated measure analysis</w:delText>
        </w:r>
      </w:del>
      <w:del w:id="1883" w:author="Patrick Findler" w:date="2020-02-08T10:34:00Z">
        <w:r w:rsidR="00945C13" w:rsidDel="00A10C4C">
          <w:rPr>
            <w:rFonts w:asciiTheme="majorBidi" w:hAnsiTheme="majorBidi" w:cstheme="majorBidi"/>
            <w:color w:val="000000" w:themeColor="text1"/>
          </w:rPr>
          <w:delText xml:space="preserve">, </w:delText>
        </w:r>
        <w:r w:rsidR="0072483C" w:rsidDel="00A10C4C">
          <w:rPr>
            <w:rFonts w:asciiTheme="majorBidi" w:hAnsiTheme="majorBidi" w:cstheme="majorBidi"/>
            <w:color w:val="000000" w:themeColor="text1"/>
          </w:rPr>
          <w:delText xml:space="preserve">a </w:delText>
        </w:r>
        <w:r w:rsidR="00945C13" w:rsidRPr="006F5C84" w:rsidDel="00A10C4C">
          <w:rPr>
            <w:rFonts w:asciiTheme="majorBidi" w:hAnsiTheme="majorBidi" w:cstheme="majorBidi"/>
            <w:color w:val="000000" w:themeColor="text1"/>
          </w:rPr>
          <w:delText xml:space="preserve">total of six </w:delText>
        </w:r>
      </w:del>
      <w:ins w:id="1884" w:author="Patrick Findler" w:date="2020-02-08T10:34:00Z">
        <w:r w:rsidR="00A10C4C">
          <w:rPr>
            <w:rFonts w:asciiTheme="majorBidi" w:hAnsiTheme="majorBidi" w:cstheme="majorBidi"/>
            <w:color w:val="000000" w:themeColor="text1"/>
          </w:rPr>
          <w:t xml:space="preserve">Six </w:t>
        </w:r>
      </w:ins>
      <w:r w:rsidR="00945C13" w:rsidRPr="006F5C84">
        <w:rPr>
          <w:rFonts w:asciiTheme="majorBidi" w:hAnsiTheme="majorBidi" w:cstheme="majorBidi"/>
          <w:color w:val="000000" w:themeColor="text1"/>
        </w:rPr>
        <w:t>2</w:t>
      </w:r>
      <w:del w:id="1885" w:author="Patrick Findler" w:date="2020-02-08T10:26:00Z">
        <w:r w:rsidR="00945C13" w:rsidRPr="006F5C84" w:rsidDel="00A10C4C">
          <w:rPr>
            <w:rFonts w:asciiTheme="majorBidi" w:hAnsiTheme="majorBidi" w:cstheme="majorBidi"/>
            <w:color w:val="000000" w:themeColor="text1"/>
          </w:rPr>
          <w:delText xml:space="preserve"> x </w:delText>
        </w:r>
      </w:del>
      <w:ins w:id="1886" w:author="Patrick Findler" w:date="2020-02-08T10:26:00Z">
        <w:r w:rsidR="00A10C4C">
          <w:rPr>
            <w:rFonts w:asciiTheme="majorBidi" w:hAnsiTheme="majorBidi" w:cstheme="majorBidi"/>
            <w:color w:val="000000" w:themeColor="text1"/>
          </w:rPr>
          <w:t>×</w:t>
        </w:r>
      </w:ins>
      <w:r w:rsidR="00945C13" w:rsidRPr="006F5C84">
        <w:rPr>
          <w:rFonts w:asciiTheme="majorBidi" w:hAnsiTheme="majorBidi" w:cstheme="majorBidi"/>
          <w:color w:val="000000" w:themeColor="text1"/>
        </w:rPr>
        <w:t xml:space="preserve">3 </w:t>
      </w:r>
      <w:del w:id="1887" w:author="Patrick Findler" w:date="2020-02-08T10:26:00Z">
        <w:r w:rsidR="00945C13" w:rsidRPr="006F5C84" w:rsidDel="00A10C4C">
          <w:rPr>
            <w:rFonts w:asciiTheme="majorBidi" w:hAnsiTheme="majorBidi" w:cstheme="majorBidi"/>
            <w:color w:val="000000" w:themeColor="text1"/>
          </w:rPr>
          <w:delText>repeated measure</w:delText>
        </w:r>
        <w:r w:rsidDel="00A10C4C">
          <w:rPr>
            <w:rFonts w:asciiTheme="majorBidi" w:hAnsiTheme="majorBidi" w:cstheme="majorBidi"/>
            <w:color w:val="000000" w:themeColor="text1"/>
          </w:rPr>
          <w:delText>s</w:delText>
        </w:r>
        <w:r w:rsidR="00945C13" w:rsidRPr="006F5C84" w:rsidDel="00A10C4C">
          <w:rPr>
            <w:rFonts w:asciiTheme="majorBidi" w:hAnsiTheme="majorBidi" w:cstheme="majorBidi"/>
            <w:color w:val="000000" w:themeColor="text1"/>
          </w:rPr>
          <w:delText xml:space="preserve"> A</w:delText>
        </w:r>
        <w:r w:rsidDel="00A10C4C">
          <w:rPr>
            <w:rFonts w:asciiTheme="majorBidi" w:hAnsiTheme="majorBidi" w:cstheme="majorBidi"/>
            <w:color w:val="000000" w:themeColor="text1"/>
          </w:rPr>
          <w:delText>NOVA</w:delText>
        </w:r>
        <w:r w:rsidR="0072483C" w:rsidDel="00A10C4C">
          <w:rPr>
            <w:rFonts w:asciiTheme="majorBidi" w:hAnsiTheme="majorBidi" w:cstheme="majorBidi"/>
            <w:color w:val="000000" w:themeColor="text1"/>
          </w:rPr>
          <w:delText>s</w:delText>
        </w:r>
      </w:del>
      <w:ins w:id="1888" w:author="Patrick Findler" w:date="2020-02-08T10:26:00Z">
        <w:r w:rsidR="00A10C4C">
          <w:rPr>
            <w:rFonts w:asciiTheme="majorBidi" w:hAnsiTheme="majorBidi" w:cstheme="majorBidi"/>
            <w:color w:val="000000" w:themeColor="text1"/>
          </w:rPr>
          <w:t>RANOVAs</w:t>
        </w:r>
      </w:ins>
      <w:r w:rsidR="00945C13" w:rsidRPr="006F5C84">
        <w:rPr>
          <w:rFonts w:asciiTheme="majorBidi" w:hAnsiTheme="majorBidi" w:cstheme="majorBidi"/>
          <w:color w:val="000000" w:themeColor="text1"/>
        </w:rPr>
        <w:t xml:space="preserve"> w</w:t>
      </w:r>
      <w:r w:rsidR="0072483C">
        <w:rPr>
          <w:rFonts w:asciiTheme="majorBidi" w:hAnsiTheme="majorBidi" w:cstheme="majorBidi"/>
          <w:color w:val="000000" w:themeColor="text1"/>
        </w:rPr>
        <w:t>ere</w:t>
      </w:r>
      <w:del w:id="1889" w:author="Patrick Findler" w:date="2020-02-06T07:59:00Z">
        <w:r w:rsidR="0072483C" w:rsidDel="002E0035">
          <w:rPr>
            <w:rFonts w:asciiTheme="majorBidi" w:hAnsiTheme="majorBidi" w:cstheme="majorBidi"/>
            <w:color w:val="000000" w:themeColor="text1"/>
          </w:rPr>
          <w:delText xml:space="preserve"> </w:delText>
        </w:r>
        <w:r w:rsidR="00945C13" w:rsidRPr="006F5C84" w:rsidDel="002E0035">
          <w:rPr>
            <w:rFonts w:asciiTheme="majorBidi" w:hAnsiTheme="majorBidi" w:cstheme="majorBidi"/>
            <w:color w:val="000000" w:themeColor="text1"/>
          </w:rPr>
          <w:delText xml:space="preserve"> </w:delText>
        </w:r>
      </w:del>
      <w:ins w:id="1890" w:author="Patrick Findler" w:date="2020-02-06T07:59:00Z">
        <w:r w:rsidR="002E0035">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conducted to examine </w:t>
      </w:r>
      <w:r w:rsidR="00945C13" w:rsidRPr="00DB7DFA">
        <w:rPr>
          <w:rFonts w:asciiTheme="majorBidi" w:hAnsiTheme="majorBidi" w:cstheme="majorBidi"/>
          <w:color w:val="000000" w:themeColor="text1"/>
        </w:rPr>
        <w:t xml:space="preserve">changes in </w:t>
      </w:r>
      <w:r w:rsidR="00945C13">
        <w:rPr>
          <w:rFonts w:asciiTheme="majorBidi" w:hAnsiTheme="majorBidi" w:cstheme="majorBidi"/>
          <w:color w:val="000000" w:themeColor="text1"/>
        </w:rPr>
        <w:t xml:space="preserve">the </w:t>
      </w:r>
      <w:r w:rsidR="00CF7E3D">
        <w:rPr>
          <w:rFonts w:asciiTheme="majorBidi" w:hAnsiTheme="majorBidi" w:cstheme="majorBidi"/>
          <w:color w:val="000000" w:themeColor="text1"/>
        </w:rPr>
        <w:t>dependent variables</w:t>
      </w:r>
      <w:r w:rsidR="00945C13" w:rsidRPr="00DB7DFA">
        <w:rPr>
          <w:rFonts w:asciiTheme="majorBidi" w:hAnsiTheme="majorBidi" w:cstheme="majorBidi"/>
          <w:color w:val="000000" w:themeColor="text1"/>
        </w:rPr>
        <w:t>.</w:t>
      </w:r>
      <w:del w:id="1891" w:author="Patrick Findler" w:date="2020-02-06T07:59:00Z">
        <w:r w:rsidR="00945C13" w:rsidRPr="00DB7DFA" w:rsidDel="002E0035">
          <w:rPr>
            <w:rFonts w:asciiTheme="majorBidi" w:hAnsiTheme="majorBidi" w:cstheme="majorBidi"/>
            <w:color w:val="000000" w:themeColor="text1"/>
          </w:rPr>
          <w:delText xml:space="preserve">  </w:delText>
        </w:r>
      </w:del>
      <w:ins w:id="1892" w:author="Patrick Findler" w:date="2020-02-06T07:59:00Z">
        <w:r w:rsidR="002E0035">
          <w:rPr>
            <w:rFonts w:asciiTheme="majorBidi" w:hAnsiTheme="majorBidi" w:cstheme="majorBidi"/>
            <w:color w:val="000000" w:themeColor="text1"/>
          </w:rPr>
          <w:t xml:space="preserve"> </w:t>
        </w:r>
      </w:ins>
      <w:del w:id="1893" w:author="Patrick Findler" w:date="2020-02-08T10:35:00Z">
        <w:r w:rsidR="00945C13" w:rsidRPr="00DB7DFA" w:rsidDel="00A10C4C">
          <w:rPr>
            <w:rFonts w:asciiTheme="majorBidi" w:hAnsiTheme="majorBidi" w:cstheme="majorBidi"/>
            <w:color w:val="000000" w:themeColor="text1"/>
          </w:rPr>
          <w:delText xml:space="preserve">The </w:delText>
        </w:r>
      </w:del>
      <w:ins w:id="1894" w:author="Patrick Findler" w:date="2020-02-08T10:35:00Z">
        <w:r w:rsidR="00A10C4C">
          <w:rPr>
            <w:rFonts w:asciiTheme="majorBidi" w:hAnsiTheme="majorBidi" w:cstheme="majorBidi"/>
            <w:color w:val="000000" w:themeColor="text1"/>
          </w:rPr>
          <w:t xml:space="preserve">This </w:t>
        </w:r>
      </w:ins>
      <w:r w:rsidR="00945C13" w:rsidRPr="00DB7DFA">
        <w:rPr>
          <w:rFonts w:asciiTheme="majorBidi" w:hAnsiTheme="majorBidi" w:cstheme="majorBidi"/>
          <w:color w:val="000000" w:themeColor="text1"/>
        </w:rPr>
        <w:t>analysis was conducted with gender as the between-</w:t>
      </w:r>
      <w:r w:rsidR="00945C13" w:rsidRPr="006F5C84">
        <w:rPr>
          <w:rFonts w:asciiTheme="majorBidi" w:hAnsiTheme="majorBidi" w:cstheme="majorBidi"/>
          <w:color w:val="000000" w:themeColor="text1"/>
        </w:rPr>
        <w:t xml:space="preserve">subjects factor and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as the </w:t>
      </w:r>
      <w:del w:id="1895" w:author="Patrick Findler" w:date="2020-02-08T10:35:00Z">
        <w:r w:rsidR="00945C13" w:rsidRPr="006F5C84" w:rsidDel="00A10C4C">
          <w:rPr>
            <w:rFonts w:asciiTheme="majorBidi" w:hAnsiTheme="majorBidi" w:cstheme="majorBidi"/>
            <w:color w:val="000000" w:themeColor="text1"/>
          </w:rPr>
          <w:delText xml:space="preserve">repeated measures </w:delText>
        </w:r>
      </w:del>
      <w:ins w:id="1896" w:author="Patrick Findler" w:date="2020-02-08T10:35:00Z">
        <w:r w:rsidR="00A10C4C">
          <w:rPr>
            <w:rFonts w:asciiTheme="majorBidi" w:hAnsiTheme="majorBidi" w:cstheme="majorBidi"/>
            <w:color w:val="000000" w:themeColor="text1"/>
          </w:rPr>
          <w:t xml:space="preserve">within-subjects </w:t>
        </w:r>
      </w:ins>
      <w:r w:rsidR="00945C13" w:rsidRPr="006F5C84">
        <w:rPr>
          <w:rFonts w:asciiTheme="majorBidi" w:hAnsiTheme="majorBidi" w:cstheme="majorBidi"/>
          <w:color w:val="000000" w:themeColor="text1"/>
        </w:rPr>
        <w:t xml:space="preserve">factor. </w:t>
      </w:r>
      <w:ins w:id="1897" w:author="Patrick Findler" w:date="2020-02-08T10:35:00Z">
        <w:r w:rsidR="00A10C4C">
          <w:rPr>
            <w:rFonts w:asciiTheme="majorBidi" w:hAnsiTheme="majorBidi" w:cstheme="majorBidi"/>
            <w:color w:val="000000" w:themeColor="text1"/>
          </w:rPr>
          <w:t xml:space="preserve">The results of </w:t>
        </w:r>
      </w:ins>
      <w:r w:rsidR="00945C13" w:rsidRPr="006F5C84">
        <w:rPr>
          <w:rFonts w:asciiTheme="majorBidi" w:hAnsiTheme="majorBidi" w:cstheme="majorBidi"/>
          <w:color w:val="000000" w:themeColor="text1"/>
        </w:rPr>
        <w:t xml:space="preserve">Mauchly’s test indicated that the assumption </w:t>
      </w:r>
      <w:r w:rsidR="00107FD4">
        <w:rPr>
          <w:rFonts w:asciiTheme="majorBidi" w:hAnsiTheme="majorBidi" w:cstheme="majorBidi"/>
          <w:color w:val="000000" w:themeColor="text1"/>
        </w:rPr>
        <w:t xml:space="preserve">of sphericity </w:t>
      </w:r>
      <w:del w:id="1898" w:author="Patrick Findler" w:date="2020-02-08T10:35:00Z">
        <w:r w:rsidR="00107FD4" w:rsidDel="00A10C4C">
          <w:rPr>
            <w:rFonts w:asciiTheme="majorBidi" w:hAnsiTheme="majorBidi" w:cstheme="majorBidi"/>
            <w:color w:val="000000" w:themeColor="text1"/>
          </w:rPr>
          <w:delText xml:space="preserve">had been </w:delText>
        </w:r>
      </w:del>
      <w:ins w:id="1899" w:author="Patrick Findler" w:date="2020-02-08T10:35:00Z">
        <w:r w:rsidR="00A10C4C">
          <w:rPr>
            <w:rFonts w:asciiTheme="majorBidi" w:hAnsiTheme="majorBidi" w:cstheme="majorBidi"/>
            <w:color w:val="000000" w:themeColor="text1"/>
          </w:rPr>
          <w:t xml:space="preserve">was </w:t>
        </w:r>
      </w:ins>
      <w:del w:id="1900" w:author="Patrick Findler" w:date="2020-02-08T10:35:00Z">
        <w:r w:rsidR="00107FD4" w:rsidDel="00A10C4C">
          <w:rPr>
            <w:rFonts w:asciiTheme="majorBidi" w:hAnsiTheme="majorBidi" w:cstheme="majorBidi"/>
            <w:color w:val="000000" w:themeColor="text1"/>
          </w:rPr>
          <w:delText>violated</w:delText>
        </w:r>
        <w:r w:rsidR="00945C13" w:rsidRPr="006F5C84" w:rsidDel="00A10C4C">
          <w:rPr>
            <w:rFonts w:asciiTheme="majorBidi" w:hAnsiTheme="majorBidi" w:cstheme="majorBidi"/>
            <w:color w:val="000000" w:themeColor="text1"/>
          </w:rPr>
          <w:delText xml:space="preserve"> </w:delText>
        </w:r>
      </w:del>
      <w:ins w:id="1901" w:author="Patrick Findler" w:date="2020-02-08T10:35:00Z">
        <w:r w:rsidR="00A10C4C">
          <w:rPr>
            <w:rFonts w:asciiTheme="majorBidi" w:hAnsiTheme="majorBidi" w:cstheme="majorBidi"/>
            <w:color w:val="000000" w:themeColor="text1"/>
          </w:rPr>
          <w:t>violated</w:t>
        </w:r>
        <w:r w:rsidR="00A10C4C">
          <w:rPr>
            <w:rFonts w:asciiTheme="majorBidi" w:hAnsiTheme="majorBidi" w:cstheme="majorBidi"/>
            <w:color w:val="000000" w:themeColor="text1"/>
          </w:rPr>
          <w:t xml:space="preserve">, </w:t>
        </w:r>
      </w:ins>
      <w:del w:id="1902" w:author="Patrick Findler" w:date="2020-02-08T10:35:00Z">
        <w:r w:rsidR="00945C13" w:rsidRPr="006F5C84" w:rsidDel="00A10C4C">
          <w:rPr>
            <w:rFonts w:asciiTheme="majorBidi" w:hAnsiTheme="majorBidi" w:cstheme="majorBidi"/>
            <w:color w:val="000000" w:themeColor="text1"/>
          </w:rPr>
          <w:delText xml:space="preserve">therefore, </w:delText>
        </w:r>
      </w:del>
      <w:ins w:id="1903" w:author="Patrick Findler" w:date="2020-02-08T10:35:00Z">
        <w:r w:rsidR="00A10C4C">
          <w:rPr>
            <w:rFonts w:asciiTheme="majorBidi" w:hAnsiTheme="majorBidi" w:cstheme="majorBidi"/>
            <w:color w:val="000000" w:themeColor="text1"/>
          </w:rPr>
          <w:t xml:space="preserve">so the </w:t>
        </w:r>
      </w:ins>
      <w:r w:rsidR="00945C13" w:rsidRPr="006F5C84">
        <w:rPr>
          <w:rFonts w:asciiTheme="majorBidi" w:hAnsiTheme="majorBidi" w:cstheme="majorBidi"/>
          <w:color w:val="000000" w:themeColor="text1"/>
        </w:rPr>
        <w:t>degrees of freedom were corrected using Greenhouse</w:t>
      </w:r>
      <w:del w:id="1904" w:author="Patrick Findler" w:date="2020-02-08T10:35:00Z">
        <w:r w:rsidR="00945C13" w:rsidRPr="006F5C84" w:rsidDel="00A10C4C">
          <w:rPr>
            <w:rFonts w:asciiTheme="majorBidi" w:hAnsiTheme="majorBidi" w:cstheme="majorBidi"/>
            <w:color w:val="000000" w:themeColor="text1"/>
          </w:rPr>
          <w:delText>-</w:delText>
        </w:r>
      </w:del>
      <w:ins w:id="1905" w:author="Patrick Findler" w:date="2020-02-08T10:35:00Z">
        <w:r w:rsidR="00A10C4C">
          <w:rPr>
            <w:rFonts w:asciiTheme="majorBidi" w:hAnsiTheme="majorBidi" w:cstheme="majorBidi"/>
            <w:color w:val="000000" w:themeColor="text1"/>
          </w:rPr>
          <w:t>–</w:t>
        </w:r>
      </w:ins>
      <w:del w:id="1906" w:author="Patrick Findler" w:date="2020-02-08T15:32:00Z">
        <w:r w:rsidR="00945C13" w:rsidRPr="006F5C84" w:rsidDel="00E01BED">
          <w:rPr>
            <w:rFonts w:asciiTheme="majorBidi" w:hAnsiTheme="majorBidi" w:cstheme="majorBidi"/>
            <w:color w:val="000000" w:themeColor="text1"/>
          </w:rPr>
          <w:delText>Geisse</w:delText>
        </w:r>
      </w:del>
      <w:ins w:id="1907" w:author="Patrick Findler" w:date="2020-02-08T15:32:00Z">
        <w:r w:rsidR="00E01BED" w:rsidRPr="006F5C84">
          <w:rPr>
            <w:rFonts w:asciiTheme="majorBidi" w:hAnsiTheme="majorBidi" w:cstheme="majorBidi"/>
            <w:color w:val="000000" w:themeColor="text1"/>
          </w:rPr>
          <w:t>Geiss</w:t>
        </w:r>
        <w:r w:rsidR="00E01BED">
          <w:rPr>
            <w:rFonts w:asciiTheme="majorBidi" w:hAnsiTheme="majorBidi" w:cstheme="majorBidi"/>
            <w:color w:val="000000" w:themeColor="text1"/>
          </w:rPr>
          <w:t>er</w:t>
        </w:r>
        <w:r w:rsidR="00E01BED">
          <w:rPr>
            <w:rFonts w:asciiTheme="majorBidi" w:hAnsiTheme="majorBidi" w:cstheme="majorBidi"/>
            <w:color w:val="000000" w:themeColor="text1"/>
          </w:rPr>
          <w:t xml:space="preserve"> </w:t>
        </w:r>
      </w:ins>
      <w:ins w:id="1908" w:author="Patrick Findler" w:date="2020-02-08T10:35:00Z">
        <w:r w:rsidR="00A10C4C">
          <w:rPr>
            <w:rFonts w:asciiTheme="majorBidi" w:hAnsiTheme="majorBidi" w:cstheme="majorBidi"/>
            <w:color w:val="000000" w:themeColor="text1"/>
          </w:rPr>
          <w:t>correction</w:t>
        </w:r>
      </w:ins>
      <w:r w:rsidR="00945C13" w:rsidRPr="006F5C84">
        <w:rPr>
          <w:rFonts w:asciiTheme="majorBidi" w:hAnsiTheme="majorBidi" w:cstheme="majorBidi"/>
          <w:color w:val="000000" w:themeColor="text1"/>
        </w:rPr>
        <w:t>.</w:t>
      </w:r>
      <w:del w:id="1909" w:author="Patrick Findler" w:date="2020-02-06T07:59:00Z">
        <w:r w:rsidR="00945C13" w:rsidRPr="006F5C84" w:rsidDel="002E0035">
          <w:rPr>
            <w:rFonts w:asciiTheme="majorBidi" w:hAnsiTheme="majorBidi" w:cstheme="majorBidi"/>
            <w:color w:val="000000" w:themeColor="text1"/>
          </w:rPr>
          <w:delText xml:space="preserve">  </w:delText>
        </w:r>
      </w:del>
      <w:ins w:id="1910" w:author="Patrick Findler" w:date="2020-02-06T07:59:00Z">
        <w:r w:rsidR="002E0035">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For all analyses, the effect sizes </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partial </w:t>
      </w:r>
      <w:r w:rsidR="00945C13" w:rsidRPr="006F5C84">
        <w:rPr>
          <w:rFonts w:asciiTheme="majorBidi" w:hAnsiTheme="majorBidi" w:cstheme="majorBidi"/>
          <w:b/>
          <w:bCs/>
          <w:color w:val="000000" w:themeColor="text1"/>
        </w:rPr>
        <w:t>η2</w:t>
      </w:r>
      <w:r w:rsidR="00945C13">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for </w:t>
      </w:r>
      <w:ins w:id="1911" w:author="Patrick Findler" w:date="2020-02-08T10:35:00Z">
        <w:r w:rsidR="00A10C4C">
          <w:rPr>
            <w:rFonts w:asciiTheme="majorBidi" w:hAnsiTheme="majorBidi" w:cstheme="majorBidi"/>
            <w:color w:val="000000" w:themeColor="text1"/>
          </w:rPr>
          <w:t xml:space="preserve">the </w:t>
        </w:r>
      </w:ins>
      <w:r w:rsidR="00945C13" w:rsidRPr="006F5C84">
        <w:rPr>
          <w:rFonts w:asciiTheme="majorBidi" w:hAnsiTheme="majorBidi" w:cstheme="majorBidi"/>
          <w:color w:val="000000" w:themeColor="text1"/>
        </w:rPr>
        <w:t xml:space="preserve">mean differences </w:t>
      </w:r>
      <w:del w:id="1912" w:author="Patrick Findler" w:date="2020-02-08T10:35:00Z">
        <w:r w:rsidR="00945C13" w:rsidRPr="006F5C84" w:rsidDel="00A10C4C">
          <w:rPr>
            <w:rFonts w:asciiTheme="majorBidi" w:hAnsiTheme="majorBidi" w:cstheme="majorBidi"/>
            <w:color w:val="000000" w:themeColor="text1"/>
          </w:rPr>
          <w:delText xml:space="preserve">are </w:delText>
        </w:r>
      </w:del>
      <w:ins w:id="1913" w:author="Patrick Findler" w:date="2020-02-08T10:35:00Z">
        <w:r w:rsidR="00A10C4C">
          <w:rPr>
            <w:rFonts w:asciiTheme="majorBidi" w:hAnsiTheme="majorBidi" w:cstheme="majorBidi"/>
            <w:color w:val="000000" w:themeColor="text1"/>
          </w:rPr>
          <w:t xml:space="preserve">were </w:t>
        </w:r>
      </w:ins>
      <w:del w:id="1914" w:author="Patrick Findler" w:date="2020-02-08T10:35:00Z">
        <w:r w:rsidR="00945C13" w:rsidRPr="006F5C84" w:rsidDel="00A10C4C">
          <w:rPr>
            <w:rFonts w:asciiTheme="majorBidi" w:hAnsiTheme="majorBidi" w:cstheme="majorBidi"/>
            <w:color w:val="000000" w:themeColor="text1"/>
          </w:rPr>
          <w:delText>reported</w:delText>
        </w:r>
      </w:del>
      <w:ins w:id="1915" w:author="Patrick Findler" w:date="2020-02-08T10:35:00Z">
        <w:r w:rsidR="00A10C4C">
          <w:rPr>
            <w:rFonts w:asciiTheme="majorBidi" w:hAnsiTheme="majorBidi" w:cstheme="majorBidi"/>
            <w:color w:val="000000" w:themeColor="text1"/>
          </w:rPr>
          <w:t>dete</w:t>
        </w:r>
      </w:ins>
      <w:ins w:id="1916" w:author="Patrick Findler" w:date="2020-02-08T10:36:00Z">
        <w:r w:rsidR="00A10C4C">
          <w:rPr>
            <w:rFonts w:asciiTheme="majorBidi" w:hAnsiTheme="majorBidi" w:cstheme="majorBidi"/>
            <w:color w:val="000000" w:themeColor="text1"/>
          </w:rPr>
          <w:t>rmined</w:t>
        </w:r>
      </w:ins>
      <w:r w:rsidR="00945C13" w:rsidRPr="006F5C84">
        <w:rPr>
          <w:rFonts w:asciiTheme="majorBidi" w:hAnsiTheme="majorBidi" w:cstheme="majorBidi"/>
          <w:color w:val="000000" w:themeColor="text1"/>
        </w:rPr>
        <w:t>.</w:t>
      </w:r>
      <w:del w:id="1917" w:author="Patrick Findler" w:date="2020-02-06T07:59:00Z">
        <w:r w:rsidR="00CF7E3D" w:rsidDel="002E0035">
          <w:rPr>
            <w:rFonts w:asciiTheme="majorBidi" w:hAnsiTheme="majorBidi" w:cstheme="majorBidi"/>
            <w:color w:val="000000" w:themeColor="text1"/>
          </w:rPr>
          <w:delText xml:space="preserve">  </w:delText>
        </w:r>
      </w:del>
      <w:ins w:id="1918" w:author="Patrick Findler" w:date="2020-02-06T07:59:00Z">
        <w:r w:rsidR="002E0035">
          <w:rPr>
            <w:rFonts w:asciiTheme="majorBidi" w:hAnsiTheme="majorBidi" w:cstheme="majorBidi"/>
            <w:color w:val="000000" w:themeColor="text1"/>
          </w:rPr>
          <w:t xml:space="preserve"> </w:t>
        </w:r>
      </w:ins>
      <w:r w:rsidR="00945C13">
        <w:rPr>
          <w:rFonts w:asciiTheme="majorBidi" w:hAnsiTheme="majorBidi" w:cstheme="majorBidi"/>
          <w:color w:val="000000" w:themeColor="text1"/>
        </w:rPr>
        <w:t xml:space="preserve">At the multivariate level, </w:t>
      </w:r>
      <w:r w:rsidR="00945C13" w:rsidRPr="006F5C84">
        <w:rPr>
          <w:rFonts w:asciiTheme="majorBidi" w:hAnsiTheme="majorBidi" w:cstheme="majorBidi"/>
          <w:color w:val="000000" w:themeColor="text1"/>
        </w:rPr>
        <w:t xml:space="preserve">the analysis revealed </w:t>
      </w:r>
      <w:del w:id="1919" w:author="Patrick Findler" w:date="2020-02-08T10:36:00Z">
        <w:r w:rsidR="00945C13" w:rsidRPr="006F5C84" w:rsidDel="00A10C4C">
          <w:rPr>
            <w:rFonts w:asciiTheme="majorBidi" w:hAnsiTheme="majorBidi" w:cstheme="majorBidi"/>
            <w:color w:val="000000" w:themeColor="text1"/>
          </w:rPr>
          <w:delText xml:space="preserve">a significance </w:delText>
        </w:r>
      </w:del>
      <w:ins w:id="1920" w:author="Patrick Findler" w:date="2020-02-08T10:36:00Z">
        <w:r w:rsidR="00A10C4C" w:rsidRPr="006F5C84">
          <w:rPr>
            <w:rFonts w:asciiTheme="majorBidi" w:hAnsiTheme="majorBidi" w:cstheme="majorBidi"/>
            <w:color w:val="000000" w:themeColor="text1"/>
          </w:rPr>
          <w:t>significan</w:t>
        </w:r>
        <w:r w:rsidR="00A10C4C">
          <w:rPr>
            <w:rFonts w:asciiTheme="majorBidi" w:hAnsiTheme="majorBidi" w:cstheme="majorBidi"/>
            <w:color w:val="000000" w:themeColor="text1"/>
          </w:rPr>
          <w:t xml:space="preserve">t </w:t>
        </w:r>
      </w:ins>
      <w:del w:id="1921" w:author="Patrick Findler" w:date="2020-02-08T10:36:00Z">
        <w:r w:rsidR="00945C13" w:rsidRPr="006F5C84" w:rsidDel="00A10C4C">
          <w:rPr>
            <w:rFonts w:asciiTheme="majorBidi" w:hAnsiTheme="majorBidi" w:cstheme="majorBidi"/>
            <w:color w:val="000000" w:themeColor="text1"/>
          </w:rPr>
          <w:delText xml:space="preserve">effect </w:delText>
        </w:r>
      </w:del>
      <w:ins w:id="1922" w:author="Patrick Findler" w:date="2020-02-08T10:36:00Z">
        <w:r w:rsidR="00A10C4C" w:rsidRPr="006F5C84">
          <w:rPr>
            <w:rFonts w:asciiTheme="majorBidi" w:hAnsiTheme="majorBidi" w:cstheme="majorBidi"/>
            <w:color w:val="000000" w:themeColor="text1"/>
          </w:rPr>
          <w:t>effect</w:t>
        </w:r>
        <w:r w:rsidR="00A10C4C">
          <w:rPr>
            <w:rFonts w:asciiTheme="majorBidi" w:hAnsiTheme="majorBidi" w:cstheme="majorBidi"/>
            <w:color w:val="000000" w:themeColor="text1"/>
          </w:rPr>
          <w:t xml:space="preserve">s </w:t>
        </w:r>
      </w:ins>
      <w:del w:id="1923" w:author="Patrick Findler" w:date="2020-02-08T10:36:00Z">
        <w:r w:rsidR="00985F20" w:rsidDel="00A10C4C">
          <w:rPr>
            <w:rFonts w:asciiTheme="majorBidi" w:hAnsiTheme="majorBidi" w:cstheme="majorBidi"/>
            <w:color w:val="000000" w:themeColor="text1"/>
          </w:rPr>
          <w:delText>of</w:delText>
        </w:r>
        <w:r w:rsidR="00945C13" w:rsidRPr="006F5C84" w:rsidDel="00A10C4C">
          <w:rPr>
            <w:rFonts w:asciiTheme="majorBidi" w:hAnsiTheme="majorBidi" w:cstheme="majorBidi"/>
            <w:color w:val="000000" w:themeColor="text1"/>
          </w:rPr>
          <w:delText xml:space="preserve"> </w:delText>
        </w:r>
      </w:del>
      <w:ins w:id="1924" w:author="Patrick Findler" w:date="2020-02-08T10:36:00Z">
        <w:r w:rsidR="00A10C4C">
          <w:rPr>
            <w:rFonts w:asciiTheme="majorBidi" w:hAnsiTheme="majorBidi" w:cstheme="majorBidi"/>
            <w:color w:val="000000" w:themeColor="text1"/>
          </w:rPr>
          <w:t xml:space="preserve">for </w:t>
        </w:r>
      </w:ins>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ins w:id="1925" w:author="Patrick Findler" w:date="2020-02-08T10:36:00Z">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Pr>
            <w:rFonts w:asciiTheme="majorBidi" w:hAnsiTheme="majorBidi" w:cstheme="majorBidi"/>
            <w:color w:val="000000" w:themeColor="text1"/>
          </w:rPr>
          <w:t xml:space="preserve"> </w:t>
        </w:r>
      </w:ins>
      <w:del w:id="1926" w:author="Patrick Findler" w:date="2020-02-08T10:36:00Z">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del>
      <w:del w:id="1927" w:author="Patrick Findler" w:date="2020-02-06T07:59:00Z">
        <w:r w:rsidR="00945C13" w:rsidRPr="006F5C84" w:rsidDel="002E0035">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λ = .62,</w:t>
      </w:r>
      <w:del w:id="1928" w:author="Patrick Findler" w:date="2020-02-06T07:59:00Z">
        <w:r w:rsidR="00945C13" w:rsidRPr="006F5C84" w:rsidDel="002E0035">
          <w:rPr>
            <w:rFonts w:asciiTheme="majorBidi" w:hAnsiTheme="majorBidi" w:cstheme="majorBidi"/>
            <w:color w:val="000000" w:themeColor="text1"/>
          </w:rPr>
          <w:delText xml:space="preserve">  </w:delText>
        </w:r>
      </w:del>
      <w:ins w:id="1929" w:author="Patrick Findler" w:date="2020-02-06T07:59:00Z">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(13, 255)</w:t>
      </w:r>
      <w:ins w:id="1930" w:author="Patrick Findler" w:date="2020-02-08T10:36: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11.91, </w:t>
      </w:r>
      <w:r w:rsidR="00945C13" w:rsidRPr="006F5C84">
        <w:rPr>
          <w:rFonts w:asciiTheme="majorBidi" w:hAnsiTheme="majorBidi" w:cstheme="majorBidi"/>
          <w:i/>
          <w:iCs/>
          <w:color w:val="000000" w:themeColor="text1"/>
        </w:rPr>
        <w:t>p</w:t>
      </w:r>
      <w:ins w:id="1931" w:author="Patrick Findler" w:date="2020-02-08T10:37: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32" w:author="Patrick Findler" w:date="2020-02-08T10:37: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1933" w:author="Patrick Findler" w:date="2020-02-08T10:37:00Z">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.38) and gender (</w:t>
      </w:r>
      <w:del w:id="1934" w:author="Patrick Findler" w:date="2020-02-08T10:36:00Z">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935" w:author="Patrick Findler" w:date="2020-02-08T10:36:00Z">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λ = .88,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(7, 261)</w:t>
      </w:r>
      <w:ins w:id="1936" w:author="Patrick Findler" w:date="2020-02-08T10:37: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4.65, </w:t>
      </w:r>
      <w:r w:rsidR="00945C13" w:rsidRPr="006F5C84">
        <w:rPr>
          <w:rFonts w:asciiTheme="majorBidi" w:hAnsiTheme="majorBidi" w:cstheme="majorBidi"/>
          <w:i/>
          <w:iCs/>
          <w:color w:val="000000" w:themeColor="text1"/>
        </w:rPr>
        <w:t>p</w:t>
      </w:r>
      <w:ins w:id="1937" w:author="Patrick Findler" w:date="2020-02-08T10:37: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38" w:author="Patrick Findler" w:date="2020-02-08T15:25:00Z">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.001, partial </w:t>
      </w:r>
      <w:r w:rsidR="00945C13" w:rsidRPr="006F5C84">
        <w:rPr>
          <w:rFonts w:asciiTheme="majorBidi" w:hAnsiTheme="majorBidi" w:cstheme="majorBidi"/>
          <w:b/>
          <w:bCs/>
          <w:color w:val="000000" w:themeColor="text1"/>
        </w:rPr>
        <w:t>η2</w:t>
      </w:r>
      <w:ins w:id="1939" w:author="Patrick Findler" w:date="2020-02-08T10:37:00Z">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.11).</w:t>
      </w:r>
      <w:del w:id="1940" w:author="Patrick Findler" w:date="2020-02-06T07:59:00Z">
        <w:r w:rsidR="00945C13" w:rsidRPr="006F5C84" w:rsidDel="002E0035">
          <w:rPr>
            <w:rFonts w:asciiTheme="majorBidi" w:hAnsiTheme="majorBidi" w:cstheme="majorBidi"/>
            <w:color w:val="000000" w:themeColor="text1"/>
          </w:rPr>
          <w:delText xml:space="preserve">  </w:delText>
        </w:r>
      </w:del>
      <w:ins w:id="1941" w:author="Patrick Findler" w:date="2020-02-06T07:59:00Z">
        <w:r w:rsidR="002E0035">
          <w:rPr>
            <w:rFonts w:asciiTheme="majorBidi" w:hAnsiTheme="majorBidi" w:cstheme="majorBidi"/>
            <w:color w:val="000000" w:themeColor="text1"/>
          </w:rPr>
          <w:t xml:space="preserve"> </w:t>
        </w:r>
      </w:ins>
      <w:del w:id="1942" w:author="Patrick Findler" w:date="2020-02-08T10:36:00Z">
        <w:r w:rsidR="00945C13" w:rsidRPr="006F5C84" w:rsidDel="00A10C4C">
          <w:rPr>
            <w:rFonts w:asciiTheme="majorBidi" w:hAnsiTheme="majorBidi" w:cstheme="majorBidi"/>
            <w:color w:val="000000" w:themeColor="text1"/>
          </w:rPr>
          <w:delText xml:space="preserve">But </w:delText>
        </w:r>
      </w:del>
      <w:ins w:id="1943" w:author="Patrick Findler" w:date="2020-02-08T10:36:00Z">
        <w:r w:rsidR="00A10C4C">
          <w:rPr>
            <w:rFonts w:asciiTheme="majorBidi" w:hAnsiTheme="majorBidi" w:cstheme="majorBidi"/>
            <w:color w:val="000000" w:themeColor="text1"/>
          </w:rPr>
          <w:t xml:space="preserve">However, </w:t>
        </w:r>
      </w:ins>
      <w:del w:id="1944" w:author="Patrick Findler" w:date="2020-02-08T10:36:00Z">
        <w:r w:rsidR="00945C13" w:rsidRPr="006F5C84" w:rsidDel="00A10C4C">
          <w:rPr>
            <w:rFonts w:asciiTheme="majorBidi" w:hAnsiTheme="majorBidi" w:cstheme="majorBidi"/>
            <w:color w:val="000000" w:themeColor="text1"/>
          </w:rPr>
          <w:delText xml:space="preserve">there was </w:delText>
        </w:r>
      </w:del>
      <w:r w:rsidR="00945C13" w:rsidRPr="006F5C84">
        <w:rPr>
          <w:rFonts w:asciiTheme="majorBidi" w:hAnsiTheme="majorBidi" w:cstheme="majorBidi"/>
          <w:color w:val="000000" w:themeColor="text1"/>
        </w:rPr>
        <w:t xml:space="preserve">no </w:t>
      </w:r>
      <w:del w:id="1945" w:author="Patrick Findler" w:date="2020-02-08T10:36:00Z">
        <w:r w:rsidR="00945C13" w:rsidRPr="006F5C84" w:rsidDel="00A10C4C">
          <w:rPr>
            <w:rFonts w:asciiTheme="majorBidi" w:hAnsiTheme="majorBidi" w:cstheme="majorBidi"/>
            <w:color w:val="000000" w:themeColor="text1"/>
          </w:rPr>
          <w:delText xml:space="preserve">a </w:delText>
        </w:r>
      </w:del>
      <w:r w:rsidR="00504992" w:rsidRPr="006F5C84">
        <w:rPr>
          <w:rFonts w:asciiTheme="majorBidi" w:hAnsiTheme="majorBidi" w:cstheme="majorBidi"/>
          <w:color w:val="000000" w:themeColor="text1"/>
        </w:rPr>
        <w:t>significan</w:t>
      </w:r>
      <w:r w:rsidR="00504992">
        <w:rPr>
          <w:rFonts w:asciiTheme="majorBidi" w:hAnsiTheme="majorBidi" w:cstheme="majorBidi"/>
          <w:color w:val="000000" w:themeColor="text1"/>
        </w:rPr>
        <w:t>t</w:t>
      </w:r>
      <w:r w:rsidR="00504992" w:rsidRPr="006F5C84">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effect </w:t>
      </w:r>
      <w:ins w:id="1946" w:author="Patrick Findler" w:date="2020-02-08T10:36:00Z">
        <w:r w:rsidR="00A10C4C">
          <w:rPr>
            <w:rFonts w:asciiTheme="majorBidi" w:hAnsiTheme="majorBidi" w:cstheme="majorBidi"/>
            <w:color w:val="000000" w:themeColor="text1"/>
          </w:rPr>
          <w:t xml:space="preserve">was found </w:t>
        </w:r>
      </w:ins>
      <w:r w:rsidR="00504992" w:rsidRPr="006F5C84">
        <w:rPr>
          <w:rFonts w:asciiTheme="majorBidi" w:hAnsiTheme="majorBidi" w:cstheme="majorBidi"/>
          <w:color w:val="000000" w:themeColor="text1"/>
        </w:rPr>
        <w:t xml:space="preserve">for the interaction between </w:t>
      </w:r>
      <w:r w:rsidR="00504992">
        <w:rPr>
          <w:rFonts w:asciiTheme="majorBidi" w:hAnsiTheme="majorBidi" w:cstheme="majorBidi"/>
          <w:color w:val="000000" w:themeColor="text1"/>
        </w:rPr>
        <w:t>time</w:t>
      </w:r>
      <w:r w:rsidR="00504992" w:rsidRPr="006F5C84">
        <w:rPr>
          <w:rFonts w:asciiTheme="majorBidi" w:hAnsiTheme="majorBidi" w:cstheme="majorBidi"/>
          <w:color w:val="000000" w:themeColor="text1"/>
        </w:rPr>
        <w:t xml:space="preserve"> and gender </w:t>
      </w:r>
      <w:r w:rsidR="00945C13" w:rsidRPr="006F5C84">
        <w:rPr>
          <w:rFonts w:asciiTheme="majorBidi" w:hAnsiTheme="majorBidi" w:cstheme="majorBidi"/>
          <w:color w:val="000000" w:themeColor="text1"/>
        </w:rPr>
        <w:t>(</w:t>
      </w:r>
      <w:del w:id="1947" w:author="Patrick Findler" w:date="2020-02-08T10:36:00Z">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948" w:author="Patrick Findler" w:date="2020-02-08T10:36:00Z">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λ = .95,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(13, 255)</w:t>
      </w:r>
      <w:ins w:id="1949" w:author="Patrick Findler" w:date="2020-02-08T10:36: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w:t>
      </w:r>
      <w:ins w:id="1950" w:author="Patrick Findler" w:date="2020-02-08T10:36: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.88, </w:t>
      </w:r>
      <w:r w:rsidR="00945C13" w:rsidRPr="006F5C84">
        <w:rPr>
          <w:rFonts w:asciiTheme="majorBidi" w:hAnsiTheme="majorBidi" w:cstheme="majorBidi"/>
          <w:i/>
          <w:iCs/>
          <w:color w:val="000000" w:themeColor="text1"/>
        </w:rPr>
        <w:t>p</w:t>
      </w:r>
      <w:ins w:id="1951" w:author="Patrick Findler" w:date="2020-02-08T10:36: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1952" w:author="Patrick Findler" w:date="2020-02-08T10:36: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1953" w:author="Patrick Findler" w:date="2020-02-08T10:36:00Z">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.04).</w:t>
      </w:r>
      <w:del w:id="1954" w:author="Patrick Findler" w:date="2020-02-06T07:59:00Z">
        <w:r w:rsidR="00945C13" w:rsidRPr="006F5C84" w:rsidDel="002E0035">
          <w:rPr>
            <w:rFonts w:asciiTheme="majorBidi" w:hAnsiTheme="majorBidi" w:cstheme="majorBidi"/>
            <w:color w:val="000000" w:themeColor="text1"/>
          </w:rPr>
          <w:delText xml:space="preserve"> </w:delText>
        </w:r>
        <w:r w:rsidR="000F21D0" w:rsidDel="002E0035">
          <w:rPr>
            <w:rFonts w:asciiTheme="majorBidi" w:hAnsiTheme="majorBidi" w:cstheme="majorBidi"/>
            <w:color w:val="000000" w:themeColor="text1"/>
          </w:rPr>
          <w:delText xml:space="preserve"> </w:delText>
        </w:r>
      </w:del>
      <w:ins w:id="1955" w:author="Patrick Findler" w:date="2020-02-06T07:59:00Z">
        <w:r w:rsidR="002E0035">
          <w:rPr>
            <w:rFonts w:asciiTheme="majorBidi" w:hAnsiTheme="majorBidi" w:cstheme="majorBidi"/>
            <w:color w:val="000000" w:themeColor="text1"/>
          </w:rPr>
          <w:t xml:space="preserve"> </w:t>
        </w:r>
      </w:ins>
      <w:r w:rsidR="000F21D0" w:rsidRPr="006F5C84">
        <w:rPr>
          <w:rFonts w:asciiTheme="majorBidi" w:hAnsiTheme="majorBidi" w:cstheme="majorBidi"/>
          <w:color w:val="000000" w:themeColor="text1"/>
        </w:rPr>
        <w:t>Second</w:t>
      </w:r>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t>
      </w:r>
      <w:r w:rsidR="000F21D0">
        <w:rPr>
          <w:rFonts w:asciiTheme="majorBidi" w:hAnsiTheme="majorBidi" w:cstheme="majorBidi"/>
          <w:color w:val="000000" w:themeColor="text1"/>
        </w:rPr>
        <w:t xml:space="preserve">the </w:t>
      </w:r>
      <w:del w:id="1956" w:author="Patrick Findler" w:date="2020-02-08T10:27:00Z">
        <w:r w:rsidR="000F21D0" w:rsidRPr="006F5C84" w:rsidDel="00A10C4C">
          <w:rPr>
            <w:rFonts w:asciiTheme="majorBidi" w:hAnsiTheme="majorBidi" w:cstheme="majorBidi"/>
            <w:color w:val="000000" w:themeColor="text1"/>
          </w:rPr>
          <w:delText>ANOVA repeated measures</w:delText>
        </w:r>
      </w:del>
      <w:ins w:id="1957" w:author="Patrick Findler" w:date="2020-02-08T10:27:00Z">
        <w:r w:rsidR="00A10C4C">
          <w:rPr>
            <w:rFonts w:asciiTheme="majorBidi" w:hAnsiTheme="majorBidi" w:cstheme="majorBidi"/>
            <w:color w:val="000000" w:themeColor="text1"/>
          </w:rPr>
          <w:t>RANOVA</w:t>
        </w:r>
      </w:ins>
      <w:r w:rsidR="000F21D0" w:rsidRPr="006F5C84">
        <w:rPr>
          <w:rFonts w:asciiTheme="majorBidi" w:hAnsiTheme="majorBidi" w:cstheme="majorBidi"/>
          <w:color w:val="000000" w:themeColor="text1"/>
        </w:rPr>
        <w:t xml:space="preserve"> w</w:t>
      </w:r>
      <w:r w:rsidR="000F21D0">
        <w:rPr>
          <w:rFonts w:asciiTheme="majorBidi" w:hAnsiTheme="majorBidi" w:cstheme="majorBidi"/>
          <w:color w:val="000000" w:themeColor="text1"/>
        </w:rPr>
        <w:t>as</w:t>
      </w:r>
      <w:r w:rsidR="000F21D0" w:rsidRPr="006F5C84">
        <w:rPr>
          <w:rFonts w:asciiTheme="majorBidi" w:hAnsiTheme="majorBidi" w:cstheme="majorBidi"/>
          <w:color w:val="000000" w:themeColor="text1"/>
        </w:rPr>
        <w:t xml:space="preserve"> conducted separately for </w:t>
      </w:r>
      <w:ins w:id="1958" w:author="Patrick Findler" w:date="2020-02-08T15:41:00Z">
        <w:r w:rsidR="00C13DC4">
          <w:rPr>
            <w:rFonts w:asciiTheme="majorBidi" w:hAnsiTheme="majorBidi" w:cstheme="majorBidi"/>
          </w:rPr>
          <w:t>female</w:t>
        </w:r>
        <w:r w:rsidR="00C13DC4" w:rsidRPr="00AF6C48">
          <w:rPr>
            <w:rFonts w:asciiTheme="majorBidi" w:hAnsiTheme="majorBidi" w:cstheme="majorBidi"/>
          </w:rPr>
          <w:t xml:space="preserve"> </w:t>
        </w:r>
        <w:r w:rsidR="00C13DC4" w:rsidRPr="00AF6C48">
          <w:rPr>
            <w:rFonts w:asciiTheme="majorBidi" w:hAnsiTheme="majorBidi" w:cstheme="majorBidi"/>
          </w:rPr>
          <w:t xml:space="preserve">and </w:t>
        </w:r>
        <w:r w:rsidR="00C13DC4">
          <w:rPr>
            <w:rFonts w:asciiTheme="majorBidi" w:hAnsiTheme="majorBidi" w:cstheme="majorBidi"/>
          </w:rPr>
          <w:t>male participants</w:t>
        </w:r>
      </w:ins>
      <w:del w:id="1959" w:author="Patrick Findler" w:date="2020-02-08T15:41:00Z">
        <w:r w:rsidR="000F21D0" w:rsidRPr="006F5C84" w:rsidDel="00C13DC4">
          <w:rPr>
            <w:rFonts w:asciiTheme="majorBidi" w:hAnsiTheme="majorBidi" w:cstheme="majorBidi"/>
            <w:color w:val="000000" w:themeColor="text1"/>
          </w:rPr>
          <w:delText>girls and boys</w:delText>
        </w:r>
      </w:del>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with </w:t>
      </w:r>
      <w:r w:rsidR="000F21D0">
        <w:rPr>
          <w:rFonts w:asciiTheme="majorBidi" w:hAnsiTheme="majorBidi" w:cstheme="majorBidi"/>
          <w:color w:val="000000" w:themeColor="text1"/>
        </w:rPr>
        <w:t xml:space="preserve">time </w:t>
      </w:r>
      <w:r w:rsidR="000F21D0" w:rsidRPr="006F5C84">
        <w:rPr>
          <w:rFonts w:asciiTheme="majorBidi" w:hAnsiTheme="majorBidi" w:cstheme="majorBidi"/>
          <w:color w:val="000000" w:themeColor="text1"/>
        </w:rPr>
        <w:t xml:space="preserve">as the repeated </w:t>
      </w:r>
      <w:del w:id="1960" w:author="Patrick Findler" w:date="2020-02-08T10:27:00Z">
        <w:r w:rsidR="000F21D0" w:rsidRPr="006F5C84" w:rsidDel="00A10C4C">
          <w:rPr>
            <w:rFonts w:asciiTheme="majorBidi" w:hAnsiTheme="majorBidi" w:cstheme="majorBidi"/>
            <w:color w:val="000000" w:themeColor="text1"/>
          </w:rPr>
          <w:delText xml:space="preserve">measures </w:delText>
        </w:r>
      </w:del>
      <w:r w:rsidR="000F21D0" w:rsidRPr="006F5C84">
        <w:rPr>
          <w:rFonts w:asciiTheme="majorBidi" w:hAnsiTheme="majorBidi" w:cstheme="majorBidi"/>
          <w:color w:val="000000" w:themeColor="text1"/>
        </w:rPr>
        <w:t>factor</w:t>
      </w:r>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t>
      </w:r>
    </w:p>
    <w:p w14:paraId="02EA81AE" w14:textId="5F9C34FF" w:rsidR="00945C13" w:rsidRPr="008F0C9B" w:rsidDel="00A10C4C" w:rsidRDefault="00DD29D7" w:rsidP="00E91703">
      <w:pPr>
        <w:bidi w:val="0"/>
        <w:spacing w:line="480" w:lineRule="auto"/>
        <w:ind w:left="-144" w:firstLine="720"/>
        <w:jc w:val="both"/>
        <w:rPr>
          <w:del w:id="1961" w:author="Patrick Findler" w:date="2020-02-08T10:53:00Z"/>
          <w:rFonts w:asciiTheme="majorBidi" w:hAnsiTheme="majorBidi" w:cstheme="majorBidi"/>
          <w:b/>
          <w:bCs/>
          <w:i/>
          <w:iCs/>
          <w:color w:val="000000" w:themeColor="text1"/>
        </w:rPr>
      </w:pPr>
      <w:del w:id="1962" w:author="Patrick Findler" w:date="2020-02-08T10:37:00Z">
        <w:r w:rsidDel="00A10C4C">
          <w:rPr>
            <w:rFonts w:asciiTheme="majorBidi" w:hAnsiTheme="majorBidi" w:cstheme="majorBidi"/>
            <w:b/>
            <w:bCs/>
            <w:i/>
            <w:iCs/>
            <w:color w:val="000000" w:themeColor="text1"/>
          </w:rPr>
          <w:delText xml:space="preserve">Hypotheses </w:delText>
        </w:r>
      </w:del>
      <w:del w:id="1963" w:author="Patrick Findler" w:date="2020-02-08T10:53:00Z">
        <w:r w:rsidDel="00A10C4C">
          <w:rPr>
            <w:rFonts w:asciiTheme="majorBidi" w:hAnsiTheme="majorBidi" w:cstheme="majorBidi"/>
            <w:b/>
            <w:bCs/>
            <w:i/>
            <w:iCs/>
            <w:color w:val="000000" w:themeColor="text1"/>
          </w:rPr>
          <w:delText xml:space="preserve">1: </w:delText>
        </w:r>
      </w:del>
      <w:del w:id="1964" w:author="Patrick Findler" w:date="2020-02-08T10:38:00Z">
        <w:r w:rsidR="00CF786E" w:rsidDel="00A10C4C">
          <w:rPr>
            <w:rFonts w:asciiTheme="majorBidi" w:hAnsiTheme="majorBidi" w:cstheme="majorBidi"/>
            <w:b/>
            <w:bCs/>
            <w:i/>
            <w:iCs/>
            <w:color w:val="000000" w:themeColor="text1"/>
          </w:rPr>
          <w:delText>Absolute and r</w:delText>
        </w:r>
        <w:r w:rsidR="00CF786E" w:rsidRPr="00C01443" w:rsidDel="00A10C4C">
          <w:rPr>
            <w:rFonts w:asciiTheme="majorBidi" w:hAnsiTheme="majorBidi" w:cstheme="majorBidi"/>
            <w:b/>
            <w:bCs/>
            <w:i/>
            <w:iCs/>
            <w:color w:val="000000" w:themeColor="text1"/>
          </w:rPr>
          <w:delText>elative stability</w:delText>
        </w:r>
        <w:r w:rsidR="00CF786E" w:rsidDel="00A10C4C">
          <w:rPr>
            <w:rFonts w:asciiTheme="majorBidi" w:hAnsiTheme="majorBidi" w:cstheme="majorBidi"/>
            <w:b/>
            <w:bCs/>
            <w:i/>
            <w:iCs/>
            <w:color w:val="000000" w:themeColor="text1"/>
          </w:rPr>
          <w:delText xml:space="preserve"> for </w:delText>
        </w:r>
        <w:r w:rsidR="00945C13" w:rsidRPr="008F0C9B" w:rsidDel="00A10C4C">
          <w:rPr>
            <w:rFonts w:asciiTheme="majorBidi" w:hAnsiTheme="majorBidi" w:cstheme="majorBidi"/>
            <w:b/>
            <w:bCs/>
            <w:i/>
            <w:iCs/>
            <w:color w:val="000000" w:themeColor="text1"/>
          </w:rPr>
          <w:delText xml:space="preserve">Girls' </w:delText>
        </w:r>
      </w:del>
      <w:del w:id="1965" w:author="Patrick Findler" w:date="2020-02-08T10:40:00Z">
        <w:r w:rsidR="00945C13" w:rsidRPr="008F0C9B" w:rsidDel="00A10C4C">
          <w:rPr>
            <w:rFonts w:asciiTheme="majorBidi" w:hAnsiTheme="majorBidi" w:cstheme="majorBidi"/>
            <w:b/>
            <w:bCs/>
            <w:i/>
            <w:iCs/>
            <w:color w:val="000000" w:themeColor="text1"/>
          </w:rPr>
          <w:delText xml:space="preserve">and </w:delText>
        </w:r>
      </w:del>
      <w:del w:id="1966" w:author="Patrick Findler" w:date="2020-02-08T10:38:00Z">
        <w:r w:rsidR="00945C13" w:rsidRPr="008F0C9B" w:rsidDel="00A10C4C">
          <w:rPr>
            <w:rFonts w:asciiTheme="majorBidi" w:hAnsiTheme="majorBidi" w:cstheme="majorBidi"/>
            <w:b/>
            <w:bCs/>
            <w:i/>
            <w:iCs/>
            <w:color w:val="000000" w:themeColor="text1"/>
          </w:rPr>
          <w:delText xml:space="preserve">boys' </w:delText>
        </w:r>
      </w:del>
      <w:del w:id="1967" w:author="Patrick Findler" w:date="2020-02-08T10:41:00Z">
        <w:r w:rsidR="00945C13" w:rsidRPr="008F0C9B" w:rsidDel="00A10C4C">
          <w:rPr>
            <w:rFonts w:asciiTheme="majorBidi" w:hAnsiTheme="majorBidi" w:cstheme="majorBidi"/>
            <w:b/>
            <w:bCs/>
            <w:i/>
            <w:iCs/>
            <w:color w:val="000000" w:themeColor="text1"/>
          </w:rPr>
          <w:delText>higher education domain of future orientation</w:delText>
        </w:r>
      </w:del>
    </w:p>
    <w:p w14:paraId="797DB1B2" w14:textId="764E29CD" w:rsidR="00945C13" w:rsidRDefault="00DD29D7" w:rsidP="00255E42">
      <w:pPr>
        <w:bidi w:val="0"/>
        <w:spacing w:line="480" w:lineRule="auto"/>
        <w:ind w:left="-144" w:firstLine="720"/>
        <w:jc w:val="both"/>
        <w:rPr>
          <w:rFonts w:asciiTheme="majorBidi" w:hAnsiTheme="majorBidi" w:cstheme="majorBidi"/>
          <w:color w:val="000000" w:themeColor="text1"/>
        </w:rPr>
      </w:pPr>
      <w:del w:id="1968" w:author="Patrick Findler" w:date="2020-02-08T11:06:00Z">
        <w:r w:rsidDel="00E80012">
          <w:rPr>
            <w:rFonts w:asciiTheme="majorBidi" w:hAnsiTheme="majorBidi" w:cstheme="majorBidi"/>
            <w:b/>
            <w:bCs/>
            <w:i/>
            <w:iCs/>
            <w:color w:val="000000" w:themeColor="text1"/>
          </w:rPr>
          <w:delText xml:space="preserve">Hypotheses </w:delText>
        </w:r>
      </w:del>
      <w:ins w:id="1969" w:author="Patrick Findler" w:date="2020-02-08T11:06:00Z">
        <w:r w:rsidR="00E80012">
          <w:rPr>
            <w:rFonts w:asciiTheme="majorBidi" w:hAnsiTheme="majorBidi" w:cstheme="majorBidi"/>
            <w:b/>
            <w:bCs/>
            <w:i/>
            <w:iCs/>
            <w:color w:val="000000" w:themeColor="text1"/>
          </w:rPr>
          <w:t>Hypothes</w:t>
        </w:r>
        <w:r w:rsidR="00E80012">
          <w:rPr>
            <w:rFonts w:asciiTheme="majorBidi" w:hAnsiTheme="majorBidi" w:cstheme="majorBidi"/>
            <w:b/>
            <w:bCs/>
            <w:i/>
            <w:iCs/>
            <w:color w:val="000000" w:themeColor="text1"/>
          </w:rPr>
          <w:t>i</w:t>
        </w:r>
        <w:r w:rsidR="00E80012">
          <w:rPr>
            <w:rFonts w:asciiTheme="majorBidi" w:hAnsiTheme="majorBidi" w:cstheme="majorBidi"/>
            <w:b/>
            <w:bCs/>
            <w:i/>
            <w:iCs/>
            <w:color w:val="000000" w:themeColor="text1"/>
          </w:rPr>
          <w:t xml:space="preserve">s </w:t>
        </w:r>
      </w:ins>
      <w:r>
        <w:rPr>
          <w:rFonts w:asciiTheme="majorBidi" w:hAnsiTheme="majorBidi" w:cstheme="majorBidi"/>
          <w:b/>
          <w:bCs/>
          <w:i/>
          <w:iCs/>
          <w:color w:val="000000" w:themeColor="text1"/>
        </w:rPr>
        <w:t>1</w:t>
      </w:r>
      <w:r w:rsidRPr="00A10C4C">
        <w:rPr>
          <w:rFonts w:asciiTheme="majorBidi" w:hAnsiTheme="majorBidi" w:cstheme="majorBidi"/>
          <w:b/>
          <w:bCs/>
          <w:i/>
          <w:iCs/>
          <w:color w:val="000000" w:themeColor="text1"/>
          <w:rPrChange w:id="1970" w:author="Patrick Findler" w:date="2020-02-08T10:42:00Z">
            <w:rPr>
              <w:rFonts w:asciiTheme="majorBidi" w:hAnsiTheme="majorBidi" w:cstheme="majorBidi"/>
              <w:color w:val="000000" w:themeColor="text1"/>
            </w:rPr>
          </w:rPrChange>
        </w:rPr>
        <w:t>a</w:t>
      </w:r>
      <w:ins w:id="1971" w:author="Patrick Findler" w:date="2020-02-08T10:42:00Z">
        <w:r w:rsidR="00A10C4C">
          <w:rPr>
            <w:rFonts w:asciiTheme="majorBidi" w:hAnsiTheme="majorBidi" w:cstheme="majorBidi"/>
            <w:b/>
            <w:bCs/>
            <w:i/>
            <w:iCs/>
            <w:color w:val="000000" w:themeColor="text1"/>
          </w:rPr>
          <w:t>.</w:t>
        </w:r>
      </w:ins>
      <w:del w:id="1972" w:author="Patrick Findler" w:date="2020-02-08T10:42:00Z">
        <w:r w:rsidDel="00A10C4C">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At the multivariate level</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 </w:t>
      </w:r>
      <w:ins w:id="1973" w:author="Patrick Findler" w:date="2020-02-08T10:42:00Z">
        <w:r w:rsidR="00A10C4C">
          <w:rPr>
            <w:rFonts w:asciiTheme="majorBidi" w:hAnsiTheme="majorBidi" w:cstheme="majorBidi"/>
            <w:color w:val="000000" w:themeColor="text1"/>
          </w:rPr>
          <w:t xml:space="preserve">the </w:t>
        </w:r>
      </w:ins>
      <w:r w:rsidR="00945C13">
        <w:rPr>
          <w:rFonts w:asciiTheme="majorBidi" w:hAnsiTheme="majorBidi" w:cstheme="majorBidi"/>
          <w:color w:val="000000" w:themeColor="text1"/>
        </w:rPr>
        <w:t xml:space="preserve">results revealed </w:t>
      </w:r>
      <w:del w:id="1974" w:author="Patrick Findler" w:date="2020-02-08T10:42:00Z">
        <w:r w:rsidR="00945C13" w:rsidDel="00A10C4C">
          <w:rPr>
            <w:rFonts w:asciiTheme="majorBidi" w:hAnsiTheme="majorBidi" w:cstheme="majorBidi"/>
            <w:color w:val="000000" w:themeColor="text1"/>
          </w:rPr>
          <w:delText xml:space="preserve">a </w:delText>
        </w:r>
      </w:del>
      <w:r w:rsidR="0074328D" w:rsidRPr="006F5C84">
        <w:rPr>
          <w:rFonts w:asciiTheme="majorBidi" w:hAnsiTheme="majorBidi" w:cstheme="majorBidi"/>
          <w:color w:val="000000" w:themeColor="text1"/>
        </w:rPr>
        <w:t>significan</w:t>
      </w:r>
      <w:r w:rsidR="0074328D">
        <w:rPr>
          <w:rFonts w:asciiTheme="majorBidi" w:hAnsiTheme="majorBidi" w:cstheme="majorBidi"/>
          <w:color w:val="000000" w:themeColor="text1"/>
        </w:rPr>
        <w:t>t</w:t>
      </w:r>
      <w:r w:rsidR="0074328D" w:rsidRPr="006F5C84">
        <w:rPr>
          <w:rFonts w:asciiTheme="majorBidi" w:hAnsiTheme="majorBidi" w:cstheme="majorBidi"/>
          <w:color w:val="000000" w:themeColor="text1"/>
        </w:rPr>
        <w:t xml:space="preserve"> </w:t>
      </w:r>
      <w:del w:id="1975" w:author="Patrick Findler" w:date="2020-02-08T10:42:00Z">
        <w:r w:rsidR="00945C13" w:rsidRPr="006F5C84" w:rsidDel="00A10C4C">
          <w:rPr>
            <w:rFonts w:asciiTheme="majorBidi" w:hAnsiTheme="majorBidi" w:cstheme="majorBidi"/>
            <w:color w:val="000000" w:themeColor="text1"/>
          </w:rPr>
          <w:delText xml:space="preserve">effect </w:delText>
        </w:r>
      </w:del>
      <w:ins w:id="1976" w:author="Patrick Findler" w:date="2020-02-08T10:42:00Z">
        <w:r w:rsidR="00A10C4C" w:rsidRPr="006F5C84">
          <w:rPr>
            <w:rFonts w:asciiTheme="majorBidi" w:hAnsiTheme="majorBidi" w:cstheme="majorBidi"/>
            <w:color w:val="000000" w:themeColor="text1"/>
          </w:rPr>
          <w:t>effect</w:t>
        </w:r>
        <w:r w:rsidR="00A10C4C">
          <w:rPr>
            <w:rFonts w:asciiTheme="majorBidi" w:hAnsiTheme="majorBidi" w:cstheme="majorBidi"/>
            <w:color w:val="000000" w:themeColor="text1"/>
          </w:rPr>
          <w:t xml:space="preserve">s </w:t>
        </w:r>
      </w:ins>
      <w:r w:rsidR="00945C13" w:rsidRPr="006F5C84">
        <w:rPr>
          <w:rFonts w:asciiTheme="majorBidi" w:hAnsiTheme="majorBidi" w:cstheme="majorBidi"/>
          <w:color w:val="000000" w:themeColor="text1"/>
        </w:rPr>
        <w:t xml:space="preserve">of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 xml:space="preserve">and </w:t>
      </w:r>
      <w:r w:rsidR="00945C13" w:rsidRPr="006F5C84">
        <w:rPr>
          <w:rFonts w:asciiTheme="majorBidi" w:hAnsiTheme="majorBidi" w:cstheme="majorBidi"/>
          <w:color w:val="000000" w:themeColor="text1"/>
        </w:rPr>
        <w:t>gender</w:t>
      </w:r>
      <w:r w:rsidR="001C0A08">
        <w:rPr>
          <w:rFonts w:asciiTheme="majorBidi" w:hAnsiTheme="majorBidi" w:cstheme="majorBidi"/>
          <w:color w:val="000000" w:themeColor="text1"/>
        </w:rPr>
        <w:t xml:space="preserve"> (Table 1)</w:t>
      </w:r>
      <w:r w:rsidR="00945C13">
        <w:rPr>
          <w:rFonts w:asciiTheme="majorBidi" w:hAnsiTheme="majorBidi" w:cstheme="majorBidi"/>
          <w:color w:val="000000" w:themeColor="text1"/>
        </w:rPr>
        <w:t xml:space="preserve">. </w:t>
      </w:r>
      <w:r w:rsidR="00247A77">
        <w:rPr>
          <w:rFonts w:asciiTheme="majorBidi" w:hAnsiTheme="majorBidi" w:cstheme="majorBidi" w:hint="cs"/>
          <w:color w:val="000000" w:themeColor="text1"/>
        </w:rPr>
        <w:t>S</w:t>
      </w:r>
      <w:r w:rsidR="00247A77">
        <w:rPr>
          <w:rFonts w:asciiTheme="majorBidi" w:hAnsiTheme="majorBidi" w:cstheme="majorBidi"/>
          <w:color w:val="000000" w:themeColor="text1"/>
        </w:rPr>
        <w:t xml:space="preserve">ubsequent </w:t>
      </w:r>
      <w:r w:rsidR="00945C13" w:rsidRPr="006F5C84">
        <w:rPr>
          <w:rFonts w:asciiTheme="majorBidi" w:hAnsiTheme="majorBidi" w:cstheme="majorBidi"/>
          <w:color w:val="000000" w:themeColor="text1"/>
        </w:rPr>
        <w:t xml:space="preserve">univariate analysis </w:t>
      </w:r>
      <w:del w:id="1977" w:author="Patrick Findler" w:date="2020-02-08T10:42:00Z">
        <w:r w:rsidR="00945C13" w:rsidRPr="006F5C84" w:rsidDel="00A10C4C">
          <w:rPr>
            <w:rFonts w:asciiTheme="majorBidi" w:hAnsiTheme="majorBidi" w:cstheme="majorBidi"/>
            <w:color w:val="000000" w:themeColor="text1"/>
          </w:rPr>
          <w:delText xml:space="preserve">revealed </w:delText>
        </w:r>
      </w:del>
      <w:ins w:id="1978" w:author="Patrick Findler" w:date="2020-02-08T10:42:00Z">
        <w:r w:rsidR="00A10C4C">
          <w:rPr>
            <w:rFonts w:asciiTheme="majorBidi" w:hAnsiTheme="majorBidi" w:cstheme="majorBidi"/>
            <w:color w:val="000000" w:themeColor="text1"/>
          </w:rPr>
          <w:t xml:space="preserve">indicated </w:t>
        </w:r>
      </w:ins>
      <w:r w:rsidR="00945C13">
        <w:rPr>
          <w:rFonts w:asciiTheme="majorBidi" w:hAnsiTheme="majorBidi" w:cstheme="majorBidi"/>
          <w:color w:val="000000" w:themeColor="text1"/>
        </w:rPr>
        <w:t xml:space="preserve">a significant difference in the </w:t>
      </w:r>
      <w:r w:rsidR="00945C13" w:rsidRPr="006F5C84">
        <w:rPr>
          <w:rFonts w:asciiTheme="majorBidi" w:hAnsiTheme="majorBidi" w:cstheme="majorBidi"/>
          <w:color w:val="000000" w:themeColor="text1"/>
        </w:rPr>
        <w:t xml:space="preserve">motivational </w:t>
      </w:r>
      <w:del w:id="1979" w:author="Patrick Findler" w:date="2020-02-08T10:42:00Z">
        <w:r w:rsidR="00945C13" w:rsidRPr="006F5C84" w:rsidDel="00A10C4C">
          <w:rPr>
            <w:rFonts w:asciiTheme="majorBidi" w:hAnsiTheme="majorBidi" w:cstheme="majorBidi"/>
            <w:color w:val="000000" w:themeColor="text1"/>
          </w:rPr>
          <w:delText>component</w:delText>
        </w:r>
        <w:r w:rsidR="00945C13" w:rsidDel="00A10C4C">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(1.75, 468.05)</w:t>
      </w:r>
      <w:ins w:id="1980" w:author="Patrick Findler" w:date="2020-02-08T10:42: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19.24, </w:t>
      </w:r>
      <w:r w:rsidR="00945C13" w:rsidRPr="006F5C84">
        <w:rPr>
          <w:rFonts w:asciiTheme="majorBidi" w:hAnsiTheme="majorBidi" w:cstheme="majorBidi"/>
          <w:i/>
          <w:iCs/>
          <w:color w:val="000000" w:themeColor="text1"/>
        </w:rPr>
        <w:t>p</w:t>
      </w:r>
      <w:ins w:id="1981" w:author="Patrick Findler" w:date="2020-02-08T10:42: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82" w:author="Patrick Findler" w:date="2020-02-08T10:42: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1983" w:author="Patrick Findler" w:date="2020-02-08T10:42:00Z">
        <w:r w:rsidR="00A10C4C">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xml:space="preserve">= .07)], cognitive </w:t>
      </w:r>
      <w:del w:id="1984" w:author="Patrick Findler" w:date="2020-02-08T10:42:00Z">
        <w:r w:rsidR="00945C13" w:rsidRPr="006F5C84" w:rsidDel="00A10C4C">
          <w:rPr>
            <w:rFonts w:asciiTheme="majorBidi" w:hAnsiTheme="majorBidi" w:cstheme="majorBidi"/>
            <w:color w:val="000000" w:themeColor="text1"/>
          </w:rPr>
          <w:delText xml:space="preserve">component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(1.87, 500.33)</w:t>
      </w:r>
      <w:ins w:id="1985" w:author="Patrick Findler" w:date="2020-02-08T10:51: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15.89, </w:t>
      </w:r>
      <w:r w:rsidR="00945C13" w:rsidRPr="006F5C84">
        <w:rPr>
          <w:rFonts w:asciiTheme="majorBidi" w:hAnsiTheme="majorBidi" w:cstheme="majorBidi"/>
          <w:i/>
          <w:iCs/>
          <w:color w:val="000000" w:themeColor="text1"/>
        </w:rPr>
        <w:t>p</w:t>
      </w:r>
      <w:ins w:id="1986" w:author="Patrick Findler" w:date="2020-02-08T10:51: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87" w:author="Patrick Findler" w:date="2020-02-08T10:51: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1988" w:author="Patrick Findler" w:date="2020-02-08T10:51:00Z">
        <w:r w:rsidR="00A10C4C">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.06)</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and</w:t>
      </w:r>
      <w:r w:rsidR="00945C13" w:rsidRPr="006F5C84">
        <w:rPr>
          <w:rFonts w:asciiTheme="majorBidi" w:hAnsiTheme="majorBidi" w:cstheme="majorBidi"/>
          <w:color w:val="000000" w:themeColor="text1"/>
        </w:rPr>
        <w:t xml:space="preserve"> behavioral </w:t>
      </w:r>
      <w:del w:id="1989" w:author="Patrick Findler" w:date="2020-02-08T10:42:00Z">
        <w:r w:rsidR="00945C13" w:rsidRPr="006F5C84" w:rsidDel="00A10C4C">
          <w:rPr>
            <w:rFonts w:asciiTheme="majorBidi" w:hAnsiTheme="majorBidi" w:cstheme="majorBidi"/>
            <w:color w:val="000000" w:themeColor="text1"/>
          </w:rPr>
          <w:delText xml:space="preserve">component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(1.76, 471.82)</w:t>
      </w:r>
      <w:ins w:id="1990" w:author="Patrick Findler" w:date="2020-02-08T10:51: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9.36, </w:t>
      </w:r>
      <w:r w:rsidR="00945C13" w:rsidRPr="006F5C84">
        <w:rPr>
          <w:rFonts w:asciiTheme="majorBidi" w:hAnsiTheme="majorBidi" w:cstheme="majorBidi"/>
          <w:i/>
          <w:iCs/>
          <w:color w:val="000000" w:themeColor="text1"/>
        </w:rPr>
        <w:t>p</w:t>
      </w:r>
      <w:ins w:id="1991" w:author="Patrick Findler" w:date="2020-02-08T10:51: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92" w:author="Patrick Findler" w:date="2020-02-08T10:51: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r w:rsidR="00945C13">
        <w:rPr>
          <w:rFonts w:asciiTheme="majorBidi" w:hAnsiTheme="majorBidi" w:cstheme="majorBidi"/>
          <w:color w:val="000000" w:themeColor="text1"/>
        </w:rPr>
        <w:t>= .04)]</w:t>
      </w:r>
      <w:ins w:id="1993" w:author="Patrick Findler" w:date="2020-02-08T10:42:00Z">
        <w:r w:rsidR="00A10C4C" w:rsidRPr="00A10C4C">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component</w:t>
        </w:r>
        <w:r w:rsidR="00A10C4C">
          <w:rPr>
            <w:rFonts w:asciiTheme="majorBidi" w:hAnsiTheme="majorBidi" w:cstheme="majorBidi"/>
            <w:color w:val="000000" w:themeColor="text1"/>
          </w:rPr>
          <w:t>s</w:t>
        </w:r>
      </w:ins>
      <w:r w:rsidR="00945C13">
        <w:rPr>
          <w:rFonts w:asciiTheme="majorBidi" w:hAnsiTheme="majorBidi" w:cstheme="majorBidi"/>
          <w:color w:val="000000" w:themeColor="text1"/>
        </w:rPr>
        <w:t>.</w:t>
      </w:r>
      <w:del w:id="1994" w:author="Patrick Findler" w:date="2020-02-06T07:59:00Z">
        <w:r w:rsidR="00945C13" w:rsidDel="002E0035">
          <w:rPr>
            <w:rFonts w:asciiTheme="majorBidi" w:hAnsiTheme="majorBidi" w:cstheme="majorBidi"/>
            <w:color w:val="000000" w:themeColor="text1"/>
          </w:rPr>
          <w:delText xml:space="preserve">  </w:delText>
        </w:r>
      </w:del>
      <w:ins w:id="1995" w:author="Patrick Findler" w:date="2020-02-06T07:59:00Z">
        <w:r w:rsidR="002E0035">
          <w:rPr>
            <w:rFonts w:asciiTheme="majorBidi" w:hAnsiTheme="majorBidi" w:cstheme="majorBidi"/>
            <w:color w:val="000000" w:themeColor="text1"/>
          </w:rPr>
          <w:t xml:space="preserve"> </w:t>
        </w:r>
      </w:ins>
      <w:del w:id="1996" w:author="Patrick Findler" w:date="2020-02-08T10:54:00Z">
        <w:r w:rsidR="00945C13" w:rsidDel="00A10C4C">
          <w:rPr>
            <w:rFonts w:asciiTheme="majorBidi" w:hAnsiTheme="majorBidi" w:cstheme="majorBidi"/>
            <w:color w:val="000000" w:themeColor="text1"/>
          </w:rPr>
          <w:delText>T</w:delText>
        </w:r>
        <w:r w:rsidR="00945C13" w:rsidRPr="006F5C84" w:rsidDel="00A10C4C">
          <w:rPr>
            <w:rFonts w:asciiTheme="majorBidi" w:hAnsiTheme="majorBidi" w:cstheme="majorBidi"/>
            <w:color w:val="000000" w:themeColor="text1"/>
          </w:rPr>
          <w:delText xml:space="preserve">he analysis revealed that </w:delText>
        </w:r>
        <w:r w:rsidR="00945C13" w:rsidRPr="007C501C" w:rsidDel="00A10C4C">
          <w:rPr>
            <w:rFonts w:asciiTheme="majorBidi" w:hAnsiTheme="majorBidi" w:cstheme="majorBidi"/>
            <w:color w:val="000000" w:themeColor="text1"/>
          </w:rPr>
          <w:delText xml:space="preserve">girls </w:delText>
        </w:r>
      </w:del>
      <w:ins w:id="1997" w:author="Patrick Findler" w:date="2020-02-08T10:54:00Z">
        <w:r w:rsidR="00A10C4C">
          <w:rPr>
            <w:rFonts w:asciiTheme="majorBidi" w:hAnsiTheme="majorBidi" w:cstheme="majorBidi"/>
            <w:color w:val="000000" w:themeColor="text1"/>
          </w:rPr>
          <w:t>Female</w:t>
        </w:r>
      </w:ins>
      <w:ins w:id="1998" w:author="Patrick Findler" w:date="2020-02-08T10:55:00Z">
        <w:r w:rsidR="00A10C4C">
          <w:rPr>
            <w:rFonts w:asciiTheme="majorBidi" w:hAnsiTheme="majorBidi" w:cstheme="majorBidi"/>
            <w:color w:val="000000" w:themeColor="text1"/>
          </w:rPr>
          <w:t xml:space="preserve"> subjects</w:t>
        </w:r>
      </w:ins>
      <w:ins w:id="1999"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scored </w:t>
      </w:r>
      <w:ins w:id="2000" w:author="Patrick Findler" w:date="2020-02-08T10:54:00Z">
        <w:r w:rsidR="00A10C4C">
          <w:rPr>
            <w:rFonts w:asciiTheme="majorBidi" w:hAnsiTheme="majorBidi" w:cstheme="majorBidi"/>
            <w:color w:val="000000" w:themeColor="text1"/>
          </w:rPr>
          <w:t xml:space="preserve">significantly </w:t>
        </w:r>
      </w:ins>
      <w:r w:rsidR="00945C13" w:rsidRPr="007C501C">
        <w:rPr>
          <w:rFonts w:asciiTheme="majorBidi" w:hAnsiTheme="majorBidi" w:cstheme="majorBidi"/>
          <w:color w:val="000000" w:themeColor="text1"/>
        </w:rPr>
        <w:t xml:space="preserve">higher than </w:t>
      </w:r>
      <w:del w:id="2001" w:author="Patrick Findler" w:date="2020-02-08T10:54:00Z">
        <w:r w:rsidR="00945C13" w:rsidRPr="007C501C" w:rsidDel="00A10C4C">
          <w:rPr>
            <w:rFonts w:asciiTheme="majorBidi" w:hAnsiTheme="majorBidi" w:cstheme="majorBidi"/>
            <w:color w:val="000000" w:themeColor="text1"/>
          </w:rPr>
          <w:delText xml:space="preserve">boys </w:delText>
        </w:r>
      </w:del>
      <w:ins w:id="2002" w:author="Patrick Findler" w:date="2020-02-08T10:54:00Z">
        <w:r w:rsidR="00A10C4C">
          <w:rPr>
            <w:rFonts w:asciiTheme="majorBidi" w:hAnsiTheme="majorBidi" w:cstheme="majorBidi"/>
            <w:color w:val="000000" w:themeColor="text1"/>
          </w:rPr>
          <w:t xml:space="preserve">males </w:t>
        </w:r>
      </w:ins>
      <w:r w:rsidR="00945C13" w:rsidRPr="007C501C">
        <w:rPr>
          <w:rFonts w:asciiTheme="majorBidi" w:hAnsiTheme="majorBidi" w:cstheme="majorBidi"/>
          <w:color w:val="000000" w:themeColor="text1"/>
        </w:rPr>
        <w:t xml:space="preserve">at all the three time points </w:t>
      </w:r>
      <w:del w:id="2003" w:author="Patrick Findler" w:date="2020-02-08T10:54:00Z">
        <w:r w:rsidR="00945C13" w:rsidRPr="007C501C" w:rsidDel="00A10C4C">
          <w:rPr>
            <w:rFonts w:asciiTheme="majorBidi" w:hAnsiTheme="majorBidi" w:cstheme="majorBidi"/>
            <w:color w:val="000000" w:themeColor="text1"/>
          </w:rPr>
          <w:delText xml:space="preserve">on </w:delText>
        </w:r>
      </w:del>
      <w:ins w:id="2004" w:author="Patrick Findler" w:date="2020-02-08T10:54:00Z">
        <w:r w:rsidR="00A10C4C">
          <w:rPr>
            <w:rFonts w:asciiTheme="majorBidi" w:hAnsiTheme="majorBidi" w:cstheme="majorBidi"/>
            <w:color w:val="000000" w:themeColor="text1"/>
          </w:rPr>
          <w:t xml:space="preserve">in </w:t>
        </w:r>
      </w:ins>
      <w:r w:rsidR="00945C13" w:rsidRPr="007C501C">
        <w:rPr>
          <w:rFonts w:asciiTheme="majorBidi" w:hAnsiTheme="majorBidi" w:cstheme="majorBidi"/>
          <w:color w:val="000000" w:themeColor="text1"/>
        </w:rPr>
        <w:t xml:space="preserve">the cognitive component </w:t>
      </w:r>
      <w:del w:id="2005" w:author="Patrick Findler" w:date="2020-02-08T15:25:00Z">
        <w:r w:rsidR="00945C13" w:rsidRPr="007C501C" w:rsidDel="00A43851">
          <w:rPr>
            <w:rFonts w:asciiTheme="majorBidi" w:hAnsiTheme="majorBidi" w:cstheme="majorBidi"/>
            <w:color w:val="000000" w:themeColor="text1"/>
          </w:rPr>
          <w:delText>(</w:delText>
        </w:r>
      </w:del>
      <w:ins w:id="2006" w:author="Patrick Findler" w:date="2020-02-08T15:25:00Z">
        <w:r w:rsidR="00A43851">
          <w:rPr>
            <w:rFonts w:asciiTheme="majorBidi" w:hAnsiTheme="majorBidi" w:cstheme="majorBidi"/>
            <w:color w:val="000000" w:themeColor="text1"/>
          </w:rPr>
          <w:t>[</w:t>
        </w:r>
      </w:ins>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2007"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 10.28, </w:t>
      </w:r>
      <w:r w:rsidR="00945C13" w:rsidRPr="007C501C">
        <w:rPr>
          <w:rFonts w:asciiTheme="majorBidi" w:hAnsiTheme="majorBidi" w:cstheme="majorBidi"/>
          <w:i/>
          <w:iCs/>
          <w:color w:val="000000" w:themeColor="text1"/>
        </w:rPr>
        <w:t>p</w:t>
      </w:r>
      <w:ins w:id="2008" w:author="Patrick Findler" w:date="2020-02-08T10:54:00Z">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&lt;</w:t>
      </w:r>
      <w:ins w:id="2009"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2010" w:author="Patrick Findler" w:date="2020-02-08T10:54:00Z">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.04</w:t>
      </w:r>
      <w:r w:rsidR="00255E42" w:rsidRPr="007C501C">
        <w:rPr>
          <w:rFonts w:asciiTheme="majorBidi" w:hAnsiTheme="majorBidi" w:cstheme="majorBidi"/>
          <w:color w:val="000000" w:themeColor="text1"/>
        </w:rPr>
        <w:t>)]</w:t>
      </w:r>
      <w:del w:id="2011" w:author="Patrick Findler" w:date="2020-02-08T10:54:00Z">
        <w:r w:rsidR="00255E42" w:rsidDel="00A10C4C">
          <w:rPr>
            <w:rFonts w:asciiTheme="majorBidi" w:hAnsiTheme="majorBidi" w:cstheme="majorBidi"/>
            <w:color w:val="000000" w:themeColor="text1"/>
          </w:rPr>
          <w:delText>,</w:delText>
        </w:r>
      </w:del>
      <w:del w:id="2012" w:author="Patrick Findler" w:date="2020-02-06T07:59:00Z">
        <w:r w:rsidR="00255E42" w:rsidRPr="007C501C" w:rsidDel="002E0035">
          <w:rPr>
            <w:rFonts w:asciiTheme="majorBidi" w:hAnsiTheme="majorBidi" w:cstheme="majorBidi"/>
            <w:color w:val="000000" w:themeColor="text1"/>
          </w:rPr>
          <w:delText xml:space="preserve">  </w:delText>
        </w:r>
      </w:del>
      <w:ins w:id="2013" w:author="Patrick Findler" w:date="2020-02-06T07:59:00Z">
        <w:r w:rsidR="002E0035">
          <w:rPr>
            <w:rFonts w:asciiTheme="majorBidi" w:hAnsiTheme="majorBidi" w:cstheme="majorBidi"/>
            <w:color w:val="000000" w:themeColor="text1"/>
          </w:rPr>
          <w:t xml:space="preserve"> </w:t>
        </w:r>
      </w:ins>
      <w:r w:rsidR="00255E42">
        <w:rPr>
          <w:rFonts w:asciiTheme="majorBidi" w:hAnsiTheme="majorBidi" w:cstheme="majorBidi"/>
          <w:color w:val="000000" w:themeColor="text1"/>
        </w:rPr>
        <w:t>b</w:t>
      </w:r>
      <w:r w:rsidR="00255E42" w:rsidRPr="007C501C">
        <w:rPr>
          <w:rFonts w:asciiTheme="majorBidi" w:hAnsiTheme="majorBidi" w:cstheme="majorBidi"/>
          <w:color w:val="000000" w:themeColor="text1"/>
        </w:rPr>
        <w:t>ut</w:t>
      </w:r>
      <w:del w:id="2014" w:author="Patrick Findler" w:date="2020-02-08T10:54:00Z">
        <w:r w:rsidR="00945C13" w:rsidRPr="007C501C" w:rsidDel="00A10C4C">
          <w:rPr>
            <w:rFonts w:asciiTheme="majorBidi" w:hAnsiTheme="majorBidi" w:cstheme="majorBidi"/>
            <w:color w:val="000000" w:themeColor="text1"/>
          </w:rPr>
          <w:delText>,</w:delText>
        </w:r>
      </w:del>
      <w:r w:rsidR="00945C13" w:rsidRPr="007C501C">
        <w:rPr>
          <w:rFonts w:asciiTheme="majorBidi" w:hAnsiTheme="majorBidi" w:cstheme="majorBidi"/>
          <w:color w:val="000000" w:themeColor="text1"/>
        </w:rPr>
        <w:t xml:space="preserve"> </w:t>
      </w:r>
      <w:r w:rsidR="00255E42">
        <w:rPr>
          <w:rFonts w:asciiTheme="majorBidi" w:hAnsiTheme="majorBidi" w:cstheme="majorBidi"/>
          <w:color w:val="000000" w:themeColor="text1"/>
        </w:rPr>
        <w:t>not</w:t>
      </w:r>
      <w:r w:rsidR="00945C13" w:rsidRPr="007C501C">
        <w:rPr>
          <w:rFonts w:asciiTheme="majorBidi" w:hAnsiTheme="majorBidi" w:cstheme="majorBidi"/>
          <w:color w:val="000000" w:themeColor="text1"/>
        </w:rPr>
        <w:t xml:space="preserve"> </w:t>
      </w:r>
      <w:del w:id="2015" w:author="Patrick Findler" w:date="2020-02-08T10:54:00Z">
        <w:r w:rsidR="00945C13" w:rsidRPr="007C501C" w:rsidDel="00A10C4C">
          <w:rPr>
            <w:rFonts w:asciiTheme="majorBidi" w:hAnsiTheme="majorBidi" w:cstheme="majorBidi"/>
            <w:color w:val="000000" w:themeColor="text1"/>
          </w:rPr>
          <w:delText xml:space="preserve">on </w:delText>
        </w:r>
      </w:del>
      <w:ins w:id="2016" w:author="Patrick Findler" w:date="2020-02-08T10:54:00Z">
        <w:r w:rsidR="00A10C4C">
          <w:rPr>
            <w:rFonts w:asciiTheme="majorBidi" w:hAnsiTheme="majorBidi" w:cstheme="majorBidi"/>
            <w:color w:val="000000" w:themeColor="text1"/>
          </w:rPr>
          <w:t xml:space="preserve">in </w:t>
        </w:r>
      </w:ins>
      <w:r w:rsidR="00945C13" w:rsidRPr="007C501C">
        <w:rPr>
          <w:rFonts w:asciiTheme="majorBidi" w:hAnsiTheme="majorBidi" w:cstheme="majorBidi"/>
          <w:color w:val="000000" w:themeColor="text1"/>
        </w:rPr>
        <w:t>the motivational component</w:t>
      </w:r>
      <w:del w:id="2017" w:author="Patrick Findler" w:date="2020-02-06T07:59:00Z">
        <w:r w:rsidR="00945C13" w:rsidRPr="007C501C" w:rsidDel="002E0035">
          <w:rPr>
            <w:rFonts w:asciiTheme="majorBidi" w:hAnsiTheme="majorBidi" w:cstheme="majorBidi"/>
            <w:color w:val="000000" w:themeColor="text1"/>
          </w:rPr>
          <w:delText xml:space="preserve">  </w:delText>
        </w:r>
      </w:del>
      <w:ins w:id="2018" w:author="Patrick Findler" w:date="2020-02-06T07:59:00Z">
        <w:r w:rsidR="002E0035">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w:t>
      </w:r>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2019"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w:t>
      </w:r>
      <w:ins w:id="2020" w:author="Patrick Findler" w:date="2020-02-08T15:26:00Z">
        <w:r w:rsidR="00A43851">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.08, </w:t>
      </w:r>
      <w:r w:rsidR="00945C13" w:rsidRPr="007C501C">
        <w:rPr>
          <w:rFonts w:asciiTheme="majorBidi" w:hAnsiTheme="majorBidi" w:cstheme="majorBidi"/>
          <w:i/>
          <w:iCs/>
          <w:color w:val="000000" w:themeColor="text1"/>
        </w:rPr>
        <w:t>p</w:t>
      </w:r>
      <w:ins w:id="2021" w:author="Patrick Findler" w:date="2020-02-08T10:54:00Z">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&gt;</w:t>
      </w:r>
      <w:ins w:id="2022"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2023" w:author="Patrick Findler" w:date="2020-02-08T10:54:00Z">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xml:space="preserve">= .000)], </w:t>
      </w:r>
      <w:r w:rsidR="00255E42">
        <w:rPr>
          <w:rFonts w:asciiTheme="majorBidi" w:hAnsiTheme="majorBidi" w:cstheme="majorBidi"/>
          <w:color w:val="000000" w:themeColor="text1"/>
        </w:rPr>
        <w:t>or</w:t>
      </w:r>
      <w:r w:rsidR="00255E42" w:rsidRPr="007C501C">
        <w:rPr>
          <w:rFonts w:asciiTheme="majorBidi" w:hAnsiTheme="majorBidi" w:cstheme="majorBidi"/>
          <w:color w:val="000000" w:themeColor="text1"/>
        </w:rPr>
        <w:t xml:space="preserve"> </w:t>
      </w:r>
      <w:r w:rsidR="00945C13" w:rsidRPr="007C501C">
        <w:rPr>
          <w:rFonts w:asciiTheme="majorBidi" w:hAnsiTheme="majorBidi" w:cstheme="majorBidi"/>
          <w:color w:val="000000" w:themeColor="text1"/>
        </w:rPr>
        <w:t>on the behavioral component [</w:t>
      </w:r>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2024" w:author="Patrick Findler" w:date="2020-02-08T15:25:00Z">
        <w:r w:rsidR="00A43851">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 3.05, </w:t>
      </w:r>
      <w:r w:rsidR="00945C13" w:rsidRPr="007C501C">
        <w:rPr>
          <w:rFonts w:asciiTheme="majorBidi" w:hAnsiTheme="majorBidi" w:cstheme="majorBidi"/>
          <w:i/>
          <w:iCs/>
          <w:color w:val="000000" w:themeColor="text1"/>
        </w:rPr>
        <w:t>p</w:t>
      </w:r>
      <w:ins w:id="2025" w:author="Patrick Findler" w:date="2020-02-08T10:54:00Z">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&gt;</w:t>
      </w:r>
      <w:ins w:id="2026" w:author="Patrick Findler" w:date="2020-02-08T10:54:00Z">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2027" w:author="Patrick Findler" w:date="2020-02-08T10:54:00Z">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.000)].</w:t>
      </w:r>
    </w:p>
    <w:p w14:paraId="7758AF12" w14:textId="31F6DF6E"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4970C4BE" w14:textId="229CE061"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Table 1</w:t>
      </w:r>
    </w:p>
    <w:p w14:paraId="3F39B5BB"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lastRenderedPageBreak/>
        <w:t>_______</w:t>
      </w:r>
    </w:p>
    <w:p w14:paraId="6616F06D" w14:textId="51174DE9" w:rsidR="00945C13" w:rsidRDefault="0074328D" w:rsidP="001C0A08">
      <w:pPr>
        <w:bidi w:val="0"/>
        <w:spacing w:line="480" w:lineRule="auto"/>
        <w:ind w:left="-144" w:firstLine="720"/>
        <w:jc w:val="both"/>
        <w:rPr>
          <w:rFonts w:asciiTheme="majorBidi" w:hAnsiTheme="majorBidi" w:cstheme="majorBidi"/>
          <w:color w:val="000000" w:themeColor="text1"/>
        </w:rPr>
      </w:pPr>
      <w:r>
        <w:rPr>
          <w:rFonts w:asciiTheme="majorBidi" w:hAnsiTheme="majorBidi" w:cstheme="majorBidi"/>
          <w:color w:val="000000" w:themeColor="text1"/>
        </w:rPr>
        <w:t>A</w:t>
      </w:r>
      <w:r w:rsidRPr="006F5C84">
        <w:rPr>
          <w:rFonts w:asciiTheme="majorBidi" w:hAnsiTheme="majorBidi" w:cstheme="majorBidi"/>
          <w:color w:val="000000" w:themeColor="text1"/>
        </w:rPr>
        <w:t xml:space="preserve">nalysis </w:t>
      </w:r>
      <w:r w:rsidR="00945C13" w:rsidRPr="006F5C84">
        <w:rPr>
          <w:rFonts w:asciiTheme="majorBidi" w:hAnsiTheme="majorBidi" w:cstheme="majorBidi"/>
          <w:color w:val="000000" w:themeColor="text1"/>
        </w:rPr>
        <w:t xml:space="preserve">revealed a </w:t>
      </w:r>
      <w:del w:id="2028" w:author="Patrick Findler" w:date="2020-02-08T10:59:00Z">
        <w:r w:rsidR="00945C13" w:rsidRPr="006F5C84" w:rsidDel="00A10C4C">
          <w:rPr>
            <w:rFonts w:asciiTheme="majorBidi" w:hAnsiTheme="majorBidi" w:cstheme="majorBidi"/>
            <w:color w:val="000000" w:themeColor="text1"/>
          </w:rPr>
          <w:delText xml:space="preserve">significance </w:delText>
        </w:r>
      </w:del>
      <w:ins w:id="2029" w:author="Patrick Findler" w:date="2020-02-08T10:59:00Z">
        <w:r w:rsidR="00A10C4C" w:rsidRPr="006F5C84">
          <w:rPr>
            <w:rFonts w:asciiTheme="majorBidi" w:hAnsiTheme="majorBidi" w:cstheme="majorBidi"/>
            <w:color w:val="000000" w:themeColor="text1"/>
          </w:rPr>
          <w:t>significan</w:t>
        </w:r>
        <w:r w:rsidR="00A10C4C">
          <w:rPr>
            <w:rFonts w:asciiTheme="majorBidi" w:hAnsiTheme="majorBidi" w:cstheme="majorBidi"/>
            <w:color w:val="000000" w:themeColor="text1"/>
          </w:rPr>
          <w:t>t</w:t>
        </w:r>
        <w:r w:rsidR="00A10C4C" w:rsidRPr="006F5C84">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time </w:t>
      </w:r>
      <w:r w:rsidR="00945C13" w:rsidRPr="006F5C84">
        <w:rPr>
          <w:rFonts w:asciiTheme="majorBidi" w:hAnsiTheme="majorBidi" w:cstheme="majorBidi"/>
          <w:color w:val="000000" w:themeColor="text1"/>
        </w:rPr>
        <w:t xml:space="preserve">effect </w:t>
      </w:r>
      <w:r w:rsidR="00E44C4E">
        <w:rPr>
          <w:rFonts w:asciiTheme="majorBidi" w:hAnsiTheme="majorBidi" w:cstheme="majorBidi"/>
          <w:color w:val="000000" w:themeColor="text1"/>
        </w:rPr>
        <w:t xml:space="preserve">for </w:t>
      </w:r>
      <w:del w:id="2030" w:author="Patrick Findler" w:date="2020-02-08T10:55:00Z">
        <w:r w:rsidR="00E44C4E" w:rsidDel="00A10C4C">
          <w:rPr>
            <w:rFonts w:asciiTheme="majorBidi" w:hAnsiTheme="majorBidi" w:cstheme="majorBidi"/>
            <w:color w:val="000000" w:themeColor="text1"/>
          </w:rPr>
          <w:delText>girls</w:delText>
        </w:r>
        <w:r w:rsidR="001C0A08" w:rsidDel="00A10C4C">
          <w:rPr>
            <w:rFonts w:asciiTheme="majorBidi" w:hAnsiTheme="majorBidi" w:cstheme="majorBidi"/>
            <w:color w:val="000000" w:themeColor="text1"/>
          </w:rPr>
          <w:delText xml:space="preserve"> </w:delText>
        </w:r>
      </w:del>
      <w:ins w:id="2031" w:author="Patrick Findler" w:date="2020-02-08T10:55:00Z">
        <w:r w:rsidR="00A10C4C">
          <w:rPr>
            <w:rFonts w:asciiTheme="majorBidi" w:hAnsiTheme="majorBidi" w:cstheme="majorBidi"/>
            <w:color w:val="000000" w:themeColor="text1"/>
          </w:rPr>
          <w:t>female participants</w:t>
        </w:r>
        <w:r w:rsidR="00A10C4C">
          <w:rPr>
            <w:rFonts w:asciiTheme="majorBidi" w:hAnsiTheme="majorBidi" w:cstheme="majorBidi"/>
            <w:color w:val="000000" w:themeColor="text1"/>
          </w:rPr>
          <w:t xml:space="preserve"> </w:t>
        </w:r>
      </w:ins>
      <w:r w:rsidR="001C0A08">
        <w:rPr>
          <w:rFonts w:asciiTheme="majorBidi" w:hAnsiTheme="majorBidi" w:cstheme="majorBidi"/>
          <w:color w:val="000000" w:themeColor="text1"/>
        </w:rPr>
        <w:t>(Table 2)</w:t>
      </w:r>
      <w:r w:rsidR="00E44C4E">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w:t>
      </w:r>
      <w:del w:id="2032" w:author="Patrick Findler" w:date="2020-02-08T10:55:00Z">
        <w:r w:rsidR="00945C13" w:rsidRPr="006F5C84" w:rsidDel="00A10C4C">
          <w:rPr>
            <w:rFonts w:asciiTheme="majorBidi" w:hAnsiTheme="majorBidi" w:cstheme="majorBidi"/>
            <w:color w:val="000000" w:themeColor="text1"/>
          </w:rPr>
          <w:delText>wilks</w:delText>
        </w:r>
        <w:r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2033" w:author="Patrick Findler" w:date="2020-02-08T10:55:00Z">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λ = .48,</w:t>
      </w:r>
      <w:del w:id="2034" w:author="Patrick Findler" w:date="2020-02-06T07:59:00Z">
        <w:r w:rsidR="00945C13" w:rsidRPr="006F5C84" w:rsidDel="002E0035">
          <w:rPr>
            <w:rFonts w:asciiTheme="majorBidi" w:hAnsiTheme="majorBidi" w:cstheme="majorBidi"/>
            <w:color w:val="000000" w:themeColor="text1"/>
          </w:rPr>
          <w:delText xml:space="preserve">  </w:delText>
        </w:r>
      </w:del>
      <w:ins w:id="2035" w:author="Patrick Findler" w:date="2020-02-06T07:59:00Z">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(13, 199)</w:t>
      </w:r>
      <w:ins w:id="2036" w:author="Patrick Findler" w:date="2020-02-08T10:55: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16.37, </w:t>
      </w:r>
      <w:r w:rsidR="00945C13" w:rsidRPr="006F5C84">
        <w:rPr>
          <w:rFonts w:asciiTheme="majorBidi" w:hAnsiTheme="majorBidi" w:cstheme="majorBidi"/>
          <w:i/>
          <w:iCs/>
          <w:color w:val="000000" w:themeColor="text1"/>
        </w:rPr>
        <w:t>p</w:t>
      </w:r>
      <w:ins w:id="2037" w:author="Patrick Findler" w:date="2020-02-08T10:55:00Z">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038" w:author="Patrick Findler" w:date="2020-02-08T10:55:00Z">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2039" w:author="Patrick Findler" w:date="2020-02-08T10:55:00Z">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.52).</w:t>
      </w:r>
      <w:del w:id="2040" w:author="Patrick Findler" w:date="2020-02-06T07:59:00Z">
        <w:r w:rsidR="00945C13" w:rsidRPr="006F5C84" w:rsidDel="002E0035">
          <w:rPr>
            <w:rFonts w:asciiTheme="majorBidi" w:hAnsiTheme="majorBidi" w:cstheme="majorBidi"/>
            <w:color w:val="000000" w:themeColor="text1"/>
          </w:rPr>
          <w:delText xml:space="preserve">  </w:delText>
        </w:r>
      </w:del>
      <w:ins w:id="2041" w:author="Patrick Findler" w:date="2020-02-06T07:59:00Z">
        <w:r w:rsidR="002E0035">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Subsequent </w:t>
      </w:r>
      <w:del w:id="2042" w:author="Patrick Findler" w:date="2020-02-08T10:27:00Z">
        <w:r w:rsidR="00945C13" w:rsidRPr="006F5C84" w:rsidDel="00A10C4C">
          <w:rPr>
            <w:rFonts w:asciiTheme="majorBidi" w:hAnsiTheme="majorBidi" w:cstheme="majorBidi"/>
            <w:color w:val="000000" w:themeColor="text1"/>
          </w:rPr>
          <w:delText>repeated measures ANOVA</w:delText>
        </w:r>
      </w:del>
      <w:ins w:id="2043" w:author="Patrick Findler" w:date="2020-02-08T10:27:00Z">
        <w:r w:rsidR="00A10C4C">
          <w:rPr>
            <w:rFonts w:asciiTheme="majorBidi" w:hAnsiTheme="majorBidi" w:cstheme="majorBidi"/>
            <w:color w:val="000000" w:themeColor="text1"/>
          </w:rPr>
          <w:t>RANOVA</w:t>
        </w:r>
      </w:ins>
      <w:del w:id="2044" w:author="Patrick Findler" w:date="2020-02-08T10:55:00Z">
        <w:r w:rsidR="00945C13" w:rsidRPr="006F5C84" w:rsidDel="00A10C4C">
          <w:rPr>
            <w:rFonts w:asciiTheme="majorBidi" w:hAnsiTheme="majorBidi" w:cstheme="majorBidi"/>
            <w:color w:val="000000" w:themeColor="text1"/>
          </w:rPr>
          <w:delText xml:space="preserve"> </w:delText>
        </w:r>
      </w:del>
      <w:ins w:id="2045" w:author="Patrick Findler" w:date="2020-02-08T10:55:00Z">
        <w:r w:rsidR="00A10C4C">
          <w:rPr>
            <w:rFonts w:asciiTheme="majorBidi" w:hAnsiTheme="majorBidi" w:cstheme="majorBidi"/>
            <w:color w:val="000000" w:themeColor="text1"/>
          </w:rPr>
          <w:t xml:space="preserve">, adjusted </w:t>
        </w:r>
      </w:ins>
      <w:del w:id="2046" w:author="Patrick Findler" w:date="2020-02-08T10:55:00Z">
        <w:r w:rsidR="00945C13" w:rsidRPr="006F5C84" w:rsidDel="00A10C4C">
          <w:rPr>
            <w:rFonts w:asciiTheme="majorBidi" w:hAnsiTheme="majorBidi" w:cstheme="majorBidi"/>
            <w:color w:val="000000" w:themeColor="text1"/>
          </w:rPr>
          <w:delText xml:space="preserve">with a </w:delText>
        </w:r>
      </w:del>
      <w:ins w:id="2047" w:author="Patrick Findler" w:date="2020-02-08T10:55:00Z">
        <w:r w:rsidR="00A10C4C">
          <w:rPr>
            <w:rFonts w:asciiTheme="majorBidi" w:hAnsiTheme="majorBidi" w:cstheme="majorBidi"/>
            <w:color w:val="000000" w:themeColor="text1"/>
          </w:rPr>
          <w:t xml:space="preserve">using the </w:t>
        </w:r>
      </w:ins>
      <w:r w:rsidR="00945C13" w:rsidRPr="006F5C84">
        <w:rPr>
          <w:rFonts w:asciiTheme="majorBidi" w:hAnsiTheme="majorBidi" w:cstheme="majorBidi"/>
          <w:color w:val="000000" w:themeColor="text1"/>
        </w:rPr>
        <w:t>Greenhouse</w:t>
      </w:r>
      <w:del w:id="2048" w:author="Patrick Findler" w:date="2020-02-08T10:55:00Z">
        <w:r w:rsidR="00945C13" w:rsidRPr="006F5C84" w:rsidDel="00A10C4C">
          <w:rPr>
            <w:rFonts w:asciiTheme="majorBidi" w:hAnsiTheme="majorBidi" w:cstheme="majorBidi"/>
            <w:color w:val="000000" w:themeColor="text1"/>
          </w:rPr>
          <w:delText>-</w:delText>
        </w:r>
      </w:del>
      <w:ins w:id="2049" w:author="Patrick Findler" w:date="2020-02-08T10:55:00Z">
        <w:r w:rsidR="00A10C4C">
          <w:rPr>
            <w:rFonts w:asciiTheme="majorBidi" w:hAnsiTheme="majorBidi" w:cstheme="majorBidi"/>
            <w:color w:val="000000" w:themeColor="text1"/>
          </w:rPr>
          <w:t>–</w:t>
        </w:r>
      </w:ins>
      <w:r w:rsidR="00945C13" w:rsidRPr="006F5C84">
        <w:rPr>
          <w:rFonts w:asciiTheme="majorBidi" w:hAnsiTheme="majorBidi" w:cstheme="majorBidi"/>
          <w:color w:val="000000" w:themeColor="text1"/>
        </w:rPr>
        <w:t xml:space="preserve">Geisser </w:t>
      </w:r>
      <w:del w:id="2050" w:author="Patrick Findler" w:date="2020-02-08T10:55:00Z">
        <w:r w:rsidR="00945C13" w:rsidRPr="006F5C84" w:rsidDel="00A10C4C">
          <w:rPr>
            <w:rFonts w:asciiTheme="majorBidi" w:hAnsiTheme="majorBidi" w:cstheme="majorBidi"/>
            <w:color w:val="000000" w:themeColor="text1"/>
          </w:rPr>
          <w:delText xml:space="preserve">correction </w:delText>
        </w:r>
      </w:del>
      <w:ins w:id="2051" w:author="Patrick Findler" w:date="2020-02-08T10:55:00Z">
        <w:r w:rsidR="00A10C4C" w:rsidRPr="006F5C84">
          <w:rPr>
            <w:rFonts w:asciiTheme="majorBidi" w:hAnsiTheme="majorBidi" w:cstheme="majorBidi"/>
            <w:color w:val="000000" w:themeColor="text1"/>
          </w:rPr>
          <w:t>correction</w:t>
        </w:r>
        <w:r w:rsidR="00A10C4C">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indicated </w:t>
      </w:r>
      <w:r w:rsidR="00945C13" w:rsidRPr="006F5C84">
        <w:rPr>
          <w:rFonts w:asciiTheme="majorBidi" w:hAnsiTheme="majorBidi" w:cstheme="majorBidi"/>
          <w:color w:val="000000" w:themeColor="text1"/>
        </w:rPr>
        <w:t xml:space="preserve">that </w:t>
      </w:r>
      <w:r w:rsidR="00945C13">
        <w:rPr>
          <w:rFonts w:asciiTheme="majorBidi" w:hAnsiTheme="majorBidi" w:cstheme="majorBidi"/>
          <w:color w:val="000000" w:themeColor="text1"/>
        </w:rPr>
        <w:t xml:space="preserve">all </w:t>
      </w:r>
      <w:del w:id="2052" w:author="Patrick Findler" w:date="2020-02-08T10:55:00Z">
        <w:r w:rsidR="00945C13" w:rsidDel="00A10C4C">
          <w:rPr>
            <w:rFonts w:asciiTheme="majorBidi" w:hAnsiTheme="majorBidi" w:cstheme="majorBidi"/>
            <w:color w:val="000000" w:themeColor="text1"/>
          </w:rPr>
          <w:delText xml:space="preserve">the </w:delText>
        </w:r>
      </w:del>
      <w:r w:rsidR="00945C13">
        <w:rPr>
          <w:rFonts w:asciiTheme="majorBidi" w:hAnsiTheme="majorBidi" w:cstheme="majorBidi"/>
          <w:color w:val="000000" w:themeColor="text1"/>
        </w:rPr>
        <w:t xml:space="preserve">three </w:t>
      </w:r>
      <w:del w:id="2053" w:author="Patrick Findler" w:date="2020-02-08T10:56:00Z">
        <w:r w:rsidR="00945C13" w:rsidDel="00A10C4C">
          <w:rPr>
            <w:rFonts w:asciiTheme="majorBidi" w:hAnsiTheme="majorBidi" w:cstheme="majorBidi"/>
            <w:color w:val="000000" w:themeColor="text1"/>
          </w:rPr>
          <w:delText xml:space="preserve">components </w:delText>
        </w:r>
      </w:del>
      <w:ins w:id="2054" w:author="Patrick Findler" w:date="2020-02-08T10:56:00Z">
        <w:r w:rsidR="00A10C4C">
          <w:rPr>
            <w:rFonts w:asciiTheme="majorBidi" w:hAnsiTheme="majorBidi" w:cstheme="majorBidi"/>
            <w:color w:val="000000" w:themeColor="text1"/>
          </w:rPr>
          <w:t>components</w:t>
        </w:r>
        <w:r w:rsidR="00A10C4C">
          <w:rPr>
            <w:rFonts w:asciiTheme="majorBidi" w:hAnsiTheme="majorBidi" w:cstheme="majorBidi"/>
            <w:color w:val="000000" w:themeColor="text1"/>
          </w:rPr>
          <w:t xml:space="preserve">, </w:t>
        </w:r>
        <w:r w:rsidR="00A10C4C">
          <w:rPr>
            <w:rFonts w:asciiTheme="majorBidi" w:hAnsiTheme="majorBidi" w:cstheme="majorBidi"/>
            <w:color w:val="000000" w:themeColor="text1"/>
          </w:rPr>
          <w:t xml:space="preserve">motivational </w:t>
        </w:r>
        <w:r w:rsidR="00A10C4C" w:rsidRPr="006F5C84">
          <w:rPr>
            <w:rFonts w:asciiTheme="majorBidi" w:hAnsiTheme="majorBidi" w:cstheme="majorBidi"/>
            <w:color w:val="000000" w:themeColor="text1"/>
          </w:rPr>
          <w:t>[</w:t>
        </w:r>
        <w:r w:rsidR="00A10C4C" w:rsidRPr="006F5C84">
          <w:rPr>
            <w:rFonts w:asciiTheme="majorBidi" w:hAnsiTheme="majorBidi" w:cstheme="majorBidi"/>
            <w:i/>
            <w:iCs/>
            <w:color w:val="000000" w:themeColor="text1"/>
          </w:rPr>
          <w:t>F</w:t>
        </w:r>
        <w:r w:rsidR="00A10C4C" w:rsidRPr="006F5C84">
          <w:rPr>
            <w:rFonts w:asciiTheme="majorBidi" w:hAnsiTheme="majorBidi" w:cstheme="majorBidi"/>
            <w:color w:val="000000" w:themeColor="text1"/>
          </w:rPr>
          <w:t>(1.73, 366.38)</w:t>
        </w:r>
      </w:ins>
      <w:ins w:id="2055" w:author="Patrick Findler" w:date="2020-02-08T15:26:00Z">
        <w:r w:rsidR="00A43851">
          <w:rPr>
            <w:rFonts w:asciiTheme="majorBidi" w:hAnsiTheme="majorBidi" w:cstheme="majorBidi"/>
            <w:color w:val="000000" w:themeColor="text1"/>
          </w:rPr>
          <w:t xml:space="preserve"> </w:t>
        </w:r>
      </w:ins>
      <w:ins w:id="2056" w:author="Patrick Findler" w:date="2020-02-08T10:56:00Z">
        <w:r w:rsidR="00A10C4C" w:rsidRPr="006F5C84">
          <w:rPr>
            <w:rFonts w:asciiTheme="majorBidi" w:hAnsiTheme="majorBidi" w:cstheme="majorBidi"/>
            <w:color w:val="000000" w:themeColor="text1"/>
          </w:rPr>
          <w:t xml:space="preserve">= 33.45, </w:t>
        </w:r>
        <w:r w:rsidR="00A10C4C" w:rsidRPr="006F5C84">
          <w:rPr>
            <w:rFonts w:asciiTheme="majorBidi" w:hAnsiTheme="majorBidi" w:cstheme="majorBidi"/>
            <w:i/>
            <w:iCs/>
            <w:color w:val="000000" w:themeColor="text1"/>
          </w:rPr>
          <w:t>p</w:t>
        </w:r>
      </w:ins>
      <w:ins w:id="2057" w:author="Patrick Findler" w:date="2020-02-08T15:26:00Z">
        <w:r w:rsidR="00A43851">
          <w:rPr>
            <w:rFonts w:asciiTheme="majorBidi" w:hAnsiTheme="majorBidi" w:cstheme="majorBidi"/>
            <w:i/>
            <w:iCs/>
            <w:color w:val="000000" w:themeColor="text1"/>
          </w:rPr>
          <w:t xml:space="preserve"> </w:t>
        </w:r>
      </w:ins>
      <w:ins w:id="2058" w:author="Patrick Findler" w:date="2020-02-08T10:56:00Z">
        <w:r w:rsidR="00A10C4C" w:rsidRPr="006F5C84">
          <w:rPr>
            <w:rFonts w:asciiTheme="majorBidi" w:hAnsiTheme="majorBidi" w:cstheme="majorBidi"/>
            <w:color w:val="000000" w:themeColor="text1"/>
          </w:rPr>
          <w:t>&lt;</w:t>
        </w:r>
      </w:ins>
      <w:ins w:id="2059" w:author="Patrick Findler" w:date="2020-02-08T15:26:00Z">
        <w:r w:rsidR="00A43851">
          <w:rPr>
            <w:rFonts w:asciiTheme="majorBidi" w:hAnsiTheme="majorBidi" w:cstheme="majorBidi"/>
            <w:color w:val="000000" w:themeColor="text1"/>
          </w:rPr>
          <w:t xml:space="preserve"> </w:t>
        </w:r>
      </w:ins>
      <w:ins w:id="2060" w:author="Patrick Findler" w:date="2020-02-08T10:56:00Z">
        <w:r w:rsidR="00A10C4C" w:rsidRPr="006F5C84">
          <w:rPr>
            <w:rFonts w:asciiTheme="majorBidi" w:hAnsiTheme="majorBidi" w:cstheme="majorBidi"/>
            <w:color w:val="000000" w:themeColor="text1"/>
          </w:rPr>
          <w:t xml:space="preserve">.001, partial </w:t>
        </w:r>
        <w:r w:rsidR="00A10C4C" w:rsidRPr="006F5C84">
          <w:rPr>
            <w:rFonts w:asciiTheme="majorBidi" w:hAnsiTheme="majorBidi" w:cstheme="majorBidi"/>
            <w:b/>
            <w:bCs/>
            <w:color w:val="000000" w:themeColor="text1"/>
          </w:rPr>
          <w:t>η2</w:t>
        </w:r>
      </w:ins>
      <w:ins w:id="2061" w:author="Patrick Findler" w:date="2020-02-08T15:26:00Z">
        <w:r w:rsidR="00A43851">
          <w:rPr>
            <w:rFonts w:asciiTheme="majorBidi" w:hAnsiTheme="majorBidi" w:cstheme="majorBidi"/>
            <w:b/>
            <w:bCs/>
            <w:color w:val="000000" w:themeColor="text1"/>
          </w:rPr>
          <w:t xml:space="preserve"> </w:t>
        </w:r>
      </w:ins>
      <w:ins w:id="2062" w:author="Patrick Findler" w:date="2020-02-08T10:56:00Z">
        <w:r w:rsidR="00A10C4C">
          <w:rPr>
            <w:rFonts w:asciiTheme="majorBidi" w:hAnsiTheme="majorBidi" w:cstheme="majorBidi"/>
            <w:color w:val="000000" w:themeColor="text1"/>
          </w:rPr>
          <w:t>= .14)</w:t>
        </w:r>
        <w:r w:rsidR="00A10C4C" w:rsidRPr="006F5C84">
          <w:rPr>
            <w:rFonts w:asciiTheme="majorBidi" w:hAnsiTheme="majorBidi" w:cstheme="majorBidi"/>
            <w:color w:val="000000" w:themeColor="text1"/>
          </w:rPr>
          <w:t xml:space="preserve">], </w:t>
        </w:r>
        <w:r w:rsidR="00A10C4C">
          <w:rPr>
            <w:rFonts w:asciiTheme="majorBidi" w:hAnsiTheme="majorBidi" w:cstheme="majorBidi"/>
            <w:color w:val="000000" w:themeColor="text1"/>
          </w:rPr>
          <w:t xml:space="preserve">cognitive </w:t>
        </w:r>
        <w:r w:rsidR="00A10C4C" w:rsidRPr="006F5C84">
          <w:rPr>
            <w:rFonts w:asciiTheme="majorBidi" w:hAnsiTheme="majorBidi" w:cstheme="majorBidi"/>
            <w:color w:val="000000" w:themeColor="text1"/>
          </w:rPr>
          <w:t>[</w:t>
        </w:r>
        <w:r w:rsidR="00A10C4C" w:rsidRPr="006F5C84">
          <w:rPr>
            <w:rFonts w:asciiTheme="majorBidi" w:hAnsiTheme="majorBidi" w:cstheme="majorBidi"/>
            <w:i/>
            <w:iCs/>
            <w:color w:val="000000" w:themeColor="text1"/>
          </w:rPr>
          <w:t>F</w:t>
        </w:r>
        <w:r w:rsidR="00A10C4C" w:rsidRPr="006F5C84">
          <w:rPr>
            <w:rFonts w:asciiTheme="majorBidi" w:hAnsiTheme="majorBidi" w:cstheme="majorBidi"/>
            <w:color w:val="000000" w:themeColor="text1"/>
          </w:rPr>
          <w:t>(1.87, 395.57)</w:t>
        </w:r>
      </w:ins>
      <w:ins w:id="2063" w:author="Patrick Findler" w:date="2020-02-08T15:26:00Z">
        <w:r w:rsidR="00A43851">
          <w:rPr>
            <w:rFonts w:asciiTheme="majorBidi" w:hAnsiTheme="majorBidi" w:cstheme="majorBidi"/>
            <w:color w:val="000000" w:themeColor="text1"/>
          </w:rPr>
          <w:t xml:space="preserve"> </w:t>
        </w:r>
      </w:ins>
      <w:ins w:id="2064" w:author="Patrick Findler" w:date="2020-02-08T10:56:00Z">
        <w:r w:rsidR="00A10C4C" w:rsidRPr="006F5C84">
          <w:rPr>
            <w:rFonts w:asciiTheme="majorBidi" w:hAnsiTheme="majorBidi" w:cstheme="majorBidi"/>
            <w:color w:val="000000" w:themeColor="text1"/>
          </w:rPr>
          <w:t xml:space="preserve">= 17.16, </w:t>
        </w:r>
        <w:r w:rsidR="00A10C4C" w:rsidRPr="006F5C84">
          <w:rPr>
            <w:rFonts w:asciiTheme="majorBidi" w:hAnsiTheme="majorBidi" w:cstheme="majorBidi"/>
            <w:i/>
            <w:iCs/>
            <w:color w:val="000000" w:themeColor="text1"/>
          </w:rPr>
          <w:t>p</w:t>
        </w:r>
      </w:ins>
      <w:ins w:id="2065" w:author="Patrick Findler" w:date="2020-02-08T15:26:00Z">
        <w:r w:rsidR="00A43851">
          <w:rPr>
            <w:rFonts w:asciiTheme="majorBidi" w:hAnsiTheme="majorBidi" w:cstheme="majorBidi"/>
            <w:i/>
            <w:iCs/>
            <w:color w:val="000000" w:themeColor="text1"/>
          </w:rPr>
          <w:t xml:space="preserve"> </w:t>
        </w:r>
      </w:ins>
      <w:ins w:id="2066" w:author="Patrick Findler" w:date="2020-02-08T10:56:00Z">
        <w:r w:rsidR="00A10C4C" w:rsidRPr="006F5C84">
          <w:rPr>
            <w:rFonts w:asciiTheme="majorBidi" w:hAnsiTheme="majorBidi" w:cstheme="majorBidi"/>
            <w:color w:val="000000" w:themeColor="text1"/>
          </w:rPr>
          <w:t>&lt;</w:t>
        </w:r>
      </w:ins>
      <w:ins w:id="2067" w:author="Patrick Findler" w:date="2020-02-08T15:26:00Z">
        <w:r w:rsidR="00A43851">
          <w:rPr>
            <w:rFonts w:asciiTheme="majorBidi" w:hAnsiTheme="majorBidi" w:cstheme="majorBidi"/>
            <w:color w:val="000000" w:themeColor="text1"/>
          </w:rPr>
          <w:t xml:space="preserve"> </w:t>
        </w:r>
      </w:ins>
      <w:ins w:id="2068" w:author="Patrick Findler" w:date="2020-02-08T10:56:00Z">
        <w:r w:rsidR="00A10C4C" w:rsidRPr="006F5C84">
          <w:rPr>
            <w:rFonts w:asciiTheme="majorBidi" w:hAnsiTheme="majorBidi" w:cstheme="majorBidi"/>
            <w:color w:val="000000" w:themeColor="text1"/>
          </w:rPr>
          <w:t xml:space="preserve">.001, partial </w:t>
        </w:r>
        <w:r w:rsidR="00A10C4C" w:rsidRPr="006F5C84">
          <w:rPr>
            <w:rFonts w:asciiTheme="majorBidi" w:hAnsiTheme="majorBidi" w:cstheme="majorBidi"/>
            <w:b/>
            <w:bCs/>
            <w:color w:val="000000" w:themeColor="text1"/>
          </w:rPr>
          <w:t>η2</w:t>
        </w:r>
      </w:ins>
      <w:ins w:id="2069" w:author="Patrick Findler" w:date="2020-02-08T15:26:00Z">
        <w:r w:rsidR="00A43851">
          <w:rPr>
            <w:rFonts w:asciiTheme="majorBidi" w:hAnsiTheme="majorBidi" w:cstheme="majorBidi"/>
            <w:b/>
            <w:bCs/>
            <w:color w:val="000000" w:themeColor="text1"/>
          </w:rPr>
          <w:t xml:space="preserve"> </w:t>
        </w:r>
      </w:ins>
      <w:ins w:id="2070" w:author="Patrick Findler" w:date="2020-02-08T10:56:00Z">
        <w:r w:rsidR="00A10C4C">
          <w:rPr>
            <w:rFonts w:asciiTheme="majorBidi" w:hAnsiTheme="majorBidi" w:cstheme="majorBidi"/>
            <w:color w:val="000000" w:themeColor="text1"/>
          </w:rPr>
          <w:t>= .07)</w:t>
        </w:r>
        <w:r w:rsidR="00A10C4C" w:rsidRPr="006F5C84">
          <w:rPr>
            <w:rFonts w:asciiTheme="majorBidi" w:hAnsiTheme="majorBidi" w:cstheme="majorBidi"/>
            <w:color w:val="000000" w:themeColor="text1"/>
          </w:rPr>
          <w:t xml:space="preserve">], </w:t>
        </w:r>
        <w:r w:rsidR="00A10C4C">
          <w:rPr>
            <w:rFonts w:asciiTheme="majorBidi" w:hAnsiTheme="majorBidi" w:cstheme="majorBidi"/>
            <w:color w:val="000000" w:themeColor="text1"/>
          </w:rPr>
          <w:t xml:space="preserve">and </w:t>
        </w:r>
        <w:r w:rsidR="00A10C4C" w:rsidRPr="006F5C84">
          <w:rPr>
            <w:rFonts w:asciiTheme="majorBidi" w:hAnsiTheme="majorBidi" w:cstheme="majorBidi"/>
            <w:color w:val="000000" w:themeColor="text1"/>
          </w:rPr>
          <w:t xml:space="preserve">behavioral </w:t>
        </w:r>
        <w:r w:rsidR="00A10C4C" w:rsidRPr="00F14DD0">
          <w:rPr>
            <w:rFonts w:asciiTheme="majorBidi" w:hAnsiTheme="majorBidi" w:cstheme="majorBidi"/>
            <w:color w:val="000000" w:themeColor="text1"/>
          </w:rPr>
          <w:t>[</w:t>
        </w:r>
        <w:r w:rsidR="00A10C4C" w:rsidRPr="00F14DD0">
          <w:rPr>
            <w:rFonts w:asciiTheme="majorBidi" w:hAnsiTheme="majorBidi" w:cstheme="majorBidi"/>
            <w:i/>
            <w:iCs/>
            <w:color w:val="000000" w:themeColor="text1"/>
          </w:rPr>
          <w:t>F</w:t>
        </w:r>
        <w:r w:rsidR="00A10C4C" w:rsidRPr="00F14DD0">
          <w:rPr>
            <w:rFonts w:asciiTheme="majorBidi" w:hAnsiTheme="majorBidi" w:cstheme="majorBidi"/>
            <w:color w:val="000000" w:themeColor="text1"/>
          </w:rPr>
          <w:t>(1.71, 361.69)</w:t>
        </w:r>
      </w:ins>
      <w:ins w:id="2071" w:author="Patrick Findler" w:date="2020-02-08T15:26:00Z">
        <w:r w:rsidR="00A43851">
          <w:rPr>
            <w:rFonts w:asciiTheme="majorBidi" w:hAnsiTheme="majorBidi" w:cstheme="majorBidi"/>
            <w:color w:val="000000" w:themeColor="text1"/>
          </w:rPr>
          <w:t xml:space="preserve"> </w:t>
        </w:r>
      </w:ins>
      <w:ins w:id="2072" w:author="Patrick Findler" w:date="2020-02-08T10:56:00Z">
        <w:r w:rsidR="00A10C4C" w:rsidRPr="00F14DD0">
          <w:rPr>
            <w:rFonts w:asciiTheme="majorBidi" w:hAnsiTheme="majorBidi" w:cstheme="majorBidi"/>
            <w:color w:val="000000" w:themeColor="text1"/>
          </w:rPr>
          <w:t xml:space="preserve">= 8.32, </w:t>
        </w:r>
        <w:r w:rsidR="00A10C4C" w:rsidRPr="00F14DD0">
          <w:rPr>
            <w:rFonts w:asciiTheme="majorBidi" w:hAnsiTheme="majorBidi" w:cstheme="majorBidi"/>
            <w:i/>
            <w:iCs/>
            <w:color w:val="000000" w:themeColor="text1"/>
          </w:rPr>
          <w:t>p</w:t>
        </w:r>
      </w:ins>
      <w:ins w:id="2073" w:author="Patrick Findler" w:date="2020-02-08T15:27:00Z">
        <w:r w:rsidR="00A43851">
          <w:rPr>
            <w:rFonts w:asciiTheme="majorBidi" w:hAnsiTheme="majorBidi" w:cstheme="majorBidi"/>
            <w:i/>
            <w:iCs/>
            <w:color w:val="000000" w:themeColor="text1"/>
          </w:rPr>
          <w:t xml:space="preserve"> </w:t>
        </w:r>
      </w:ins>
      <w:ins w:id="2074" w:author="Patrick Findler" w:date="2020-02-08T10:56:00Z">
        <w:r w:rsidR="00A10C4C" w:rsidRPr="00F14DD0">
          <w:rPr>
            <w:rFonts w:asciiTheme="majorBidi" w:hAnsiTheme="majorBidi" w:cstheme="majorBidi"/>
            <w:color w:val="000000" w:themeColor="text1"/>
          </w:rPr>
          <w:t>&lt;</w:t>
        </w:r>
      </w:ins>
      <w:ins w:id="2075" w:author="Patrick Findler" w:date="2020-02-08T15:27:00Z">
        <w:r w:rsidR="00A43851">
          <w:rPr>
            <w:rFonts w:asciiTheme="majorBidi" w:hAnsiTheme="majorBidi" w:cstheme="majorBidi"/>
            <w:color w:val="000000" w:themeColor="text1"/>
          </w:rPr>
          <w:t xml:space="preserve"> </w:t>
        </w:r>
      </w:ins>
      <w:ins w:id="2076" w:author="Patrick Findler" w:date="2020-02-08T10:56:00Z">
        <w:r w:rsidR="00A10C4C" w:rsidRPr="00F14DD0">
          <w:rPr>
            <w:rFonts w:asciiTheme="majorBidi" w:hAnsiTheme="majorBidi" w:cstheme="majorBidi"/>
            <w:color w:val="000000" w:themeColor="text1"/>
          </w:rPr>
          <w:t xml:space="preserve">.01, partial </w:t>
        </w:r>
        <w:r w:rsidR="00A10C4C" w:rsidRPr="00F14DD0">
          <w:rPr>
            <w:rFonts w:asciiTheme="majorBidi" w:hAnsiTheme="majorBidi" w:cstheme="majorBidi"/>
            <w:b/>
            <w:bCs/>
            <w:color w:val="000000" w:themeColor="text1"/>
          </w:rPr>
          <w:t>η2</w:t>
        </w:r>
      </w:ins>
      <w:ins w:id="2077" w:author="Patrick Findler" w:date="2020-02-08T15:27:00Z">
        <w:r w:rsidR="00A43851">
          <w:rPr>
            <w:rFonts w:asciiTheme="majorBidi" w:hAnsiTheme="majorBidi" w:cstheme="majorBidi"/>
            <w:b/>
            <w:bCs/>
            <w:color w:val="000000" w:themeColor="text1"/>
          </w:rPr>
          <w:t xml:space="preserve"> </w:t>
        </w:r>
      </w:ins>
      <w:ins w:id="2078" w:author="Patrick Findler" w:date="2020-02-08T10:56:00Z">
        <w:r w:rsidR="00A10C4C" w:rsidRPr="00F14DD0">
          <w:rPr>
            <w:rFonts w:asciiTheme="majorBidi" w:hAnsiTheme="majorBidi" w:cstheme="majorBidi"/>
            <w:color w:val="000000" w:themeColor="text1"/>
          </w:rPr>
          <w:t>= .04)</w:t>
        </w: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differed significantly </w:t>
      </w:r>
      <w:del w:id="2079" w:author="Patrick Findler" w:date="2020-02-08T10:55:00Z">
        <w:r w:rsidR="00945C13" w:rsidRPr="006F5C84" w:rsidDel="00A10C4C">
          <w:rPr>
            <w:rFonts w:asciiTheme="majorBidi" w:hAnsiTheme="majorBidi" w:cstheme="majorBidi"/>
            <w:color w:val="000000" w:themeColor="text1"/>
          </w:rPr>
          <w:delText xml:space="preserve">between </w:delText>
        </w:r>
        <w:r w:rsidR="00945C13" w:rsidDel="00A10C4C">
          <w:rPr>
            <w:rFonts w:asciiTheme="majorBidi" w:hAnsiTheme="majorBidi" w:cstheme="majorBidi"/>
            <w:color w:val="000000" w:themeColor="text1"/>
          </w:rPr>
          <w:delText xml:space="preserve">three </w:delText>
        </w:r>
        <w:r w:rsidR="00945C13" w:rsidRPr="006F5C84" w:rsidDel="00A10C4C">
          <w:rPr>
            <w:rFonts w:asciiTheme="majorBidi" w:hAnsiTheme="majorBidi" w:cstheme="majorBidi"/>
            <w:color w:val="000000" w:themeColor="text1"/>
          </w:rPr>
          <w:delText>time points</w:delText>
        </w:r>
      </w:del>
      <w:ins w:id="2080" w:author="Patrick Findler" w:date="2020-02-08T10:55:00Z">
        <w:r w:rsidR="00A10C4C">
          <w:rPr>
            <w:rFonts w:asciiTheme="majorBidi" w:hAnsiTheme="majorBidi" w:cstheme="majorBidi"/>
            <w:color w:val="000000" w:themeColor="text1"/>
          </w:rPr>
          <w:t>among the three waves</w:t>
        </w:r>
      </w:ins>
      <w:del w:id="2081" w:author="Patrick Findler" w:date="2020-02-08T10:56:00Z">
        <w:r w:rsidR="00945C13" w:rsidDel="00A10C4C">
          <w:rPr>
            <w:rFonts w:asciiTheme="majorBidi" w:hAnsiTheme="majorBidi" w:cstheme="majorBidi"/>
            <w:color w:val="000000" w:themeColor="text1"/>
          </w:rPr>
          <w:delText xml:space="preserve">: </w:delText>
        </w:r>
      </w:del>
      <w:ins w:id="2082" w:author="Patrick Findler" w:date="2020-02-08T10:56:00Z">
        <w:r w:rsidR="00A10C4C">
          <w:rPr>
            <w:rFonts w:asciiTheme="majorBidi" w:hAnsiTheme="majorBidi" w:cstheme="majorBidi"/>
            <w:color w:val="000000" w:themeColor="text1"/>
          </w:rPr>
          <w:t>.</w:t>
        </w:r>
      </w:ins>
      <w:del w:id="2083" w:author="Patrick Findler" w:date="2020-02-08T10:56:00Z">
        <w:r w:rsidR="00945C13" w:rsidDel="00A10C4C">
          <w:rPr>
            <w:rFonts w:asciiTheme="majorBidi" w:hAnsiTheme="majorBidi" w:cstheme="majorBidi"/>
            <w:color w:val="000000" w:themeColor="text1"/>
          </w:rPr>
          <w:delText>motivational component</w:delText>
        </w:r>
        <w:r w:rsidR="00945C13" w:rsidRPr="006F5C84" w:rsidDel="00A10C4C">
          <w:rPr>
            <w:rFonts w:asciiTheme="majorBidi" w:hAnsiTheme="majorBidi" w:cstheme="majorBidi"/>
            <w:color w:val="000000" w:themeColor="text1"/>
          </w:rPr>
          <w:delText xml:space="preserve"> [</w:delText>
        </w:r>
        <w:r w:rsidR="00945C13" w:rsidRPr="006F5C84" w:rsidDel="00A10C4C">
          <w:rPr>
            <w:rFonts w:asciiTheme="majorBidi" w:hAnsiTheme="majorBidi" w:cstheme="majorBidi"/>
            <w:i/>
            <w:iCs/>
            <w:color w:val="000000" w:themeColor="text1"/>
          </w:rPr>
          <w:delText>F</w:delText>
        </w:r>
        <w:r w:rsidR="00945C13" w:rsidRPr="006F5C84" w:rsidDel="00A10C4C">
          <w:rPr>
            <w:rFonts w:asciiTheme="majorBidi" w:hAnsiTheme="majorBidi" w:cstheme="majorBidi"/>
            <w:color w:val="000000" w:themeColor="text1"/>
          </w:rPr>
          <w:delText xml:space="preserve">(1.73, 366.38)=. 33.45, </w:delText>
        </w:r>
        <w:r w:rsidR="00945C13" w:rsidRPr="006F5C84" w:rsidDel="00A10C4C">
          <w:rPr>
            <w:rFonts w:asciiTheme="majorBidi" w:hAnsiTheme="majorBidi" w:cstheme="majorBidi"/>
            <w:i/>
            <w:iCs/>
            <w:color w:val="000000" w:themeColor="text1"/>
          </w:rPr>
          <w:delText>p</w:delText>
        </w:r>
        <w:r w:rsidR="00945C13" w:rsidRPr="006F5C84" w:rsidDel="00A10C4C">
          <w:rPr>
            <w:rFonts w:asciiTheme="majorBidi" w:hAnsiTheme="majorBidi" w:cstheme="majorBidi"/>
            <w:color w:val="000000" w:themeColor="text1"/>
          </w:rPr>
          <w:delText xml:space="preserve">&lt;.001, partial </w:delText>
        </w:r>
        <w:r w:rsidR="00945C13" w:rsidRPr="006F5C84" w:rsidDel="00A10C4C">
          <w:rPr>
            <w:rFonts w:asciiTheme="majorBidi" w:hAnsiTheme="majorBidi" w:cstheme="majorBidi"/>
            <w:b/>
            <w:bCs/>
            <w:color w:val="000000" w:themeColor="text1"/>
          </w:rPr>
          <w:delText>η2</w:delText>
        </w:r>
        <w:r w:rsidR="00945C13" w:rsidDel="00A10C4C">
          <w:rPr>
            <w:rFonts w:asciiTheme="majorBidi" w:hAnsiTheme="majorBidi" w:cstheme="majorBidi"/>
            <w:color w:val="000000" w:themeColor="text1"/>
          </w:rPr>
          <w:delText>= .14)</w:delText>
        </w:r>
        <w:r w:rsidR="00945C13" w:rsidRPr="006F5C84" w:rsidDel="00A10C4C">
          <w:rPr>
            <w:rFonts w:asciiTheme="majorBidi" w:hAnsiTheme="majorBidi" w:cstheme="majorBidi"/>
            <w:color w:val="000000" w:themeColor="text1"/>
          </w:rPr>
          <w:delText xml:space="preserve">], </w:delText>
        </w:r>
        <w:r w:rsidR="00945C13" w:rsidDel="00A10C4C">
          <w:rPr>
            <w:rFonts w:asciiTheme="majorBidi" w:hAnsiTheme="majorBidi" w:cstheme="majorBidi"/>
            <w:color w:val="000000" w:themeColor="text1"/>
          </w:rPr>
          <w:delText xml:space="preserve">cognitive component </w:delText>
        </w:r>
        <w:r w:rsidR="00945C13" w:rsidRPr="006F5C84" w:rsidDel="00A10C4C">
          <w:rPr>
            <w:rFonts w:asciiTheme="majorBidi" w:hAnsiTheme="majorBidi" w:cstheme="majorBidi"/>
            <w:color w:val="000000" w:themeColor="text1"/>
          </w:rPr>
          <w:delText>[</w:delText>
        </w:r>
        <w:r w:rsidR="00945C13" w:rsidRPr="006F5C84" w:rsidDel="00A10C4C">
          <w:rPr>
            <w:rFonts w:asciiTheme="majorBidi" w:hAnsiTheme="majorBidi" w:cstheme="majorBidi"/>
            <w:i/>
            <w:iCs/>
            <w:color w:val="000000" w:themeColor="text1"/>
          </w:rPr>
          <w:delText>F</w:delText>
        </w:r>
        <w:r w:rsidR="00945C13" w:rsidRPr="006F5C84" w:rsidDel="00A10C4C">
          <w:rPr>
            <w:rFonts w:asciiTheme="majorBidi" w:hAnsiTheme="majorBidi" w:cstheme="majorBidi"/>
            <w:color w:val="000000" w:themeColor="text1"/>
          </w:rPr>
          <w:delText xml:space="preserve">(1.87, 395.57)= 17.16, </w:delText>
        </w:r>
        <w:r w:rsidR="00945C13" w:rsidRPr="006F5C84" w:rsidDel="00A10C4C">
          <w:rPr>
            <w:rFonts w:asciiTheme="majorBidi" w:hAnsiTheme="majorBidi" w:cstheme="majorBidi"/>
            <w:i/>
            <w:iCs/>
            <w:color w:val="000000" w:themeColor="text1"/>
          </w:rPr>
          <w:delText>p</w:delText>
        </w:r>
        <w:r w:rsidR="00945C13" w:rsidRPr="006F5C84" w:rsidDel="00A10C4C">
          <w:rPr>
            <w:rFonts w:asciiTheme="majorBidi" w:hAnsiTheme="majorBidi" w:cstheme="majorBidi"/>
            <w:color w:val="000000" w:themeColor="text1"/>
          </w:rPr>
          <w:delText xml:space="preserve">&lt;.001, partial </w:delText>
        </w:r>
        <w:r w:rsidR="00945C13" w:rsidRPr="006F5C84" w:rsidDel="00A10C4C">
          <w:rPr>
            <w:rFonts w:asciiTheme="majorBidi" w:hAnsiTheme="majorBidi" w:cstheme="majorBidi"/>
            <w:b/>
            <w:bCs/>
            <w:color w:val="000000" w:themeColor="text1"/>
          </w:rPr>
          <w:delText>η2</w:delText>
        </w:r>
        <w:r w:rsidR="00945C13" w:rsidDel="00A10C4C">
          <w:rPr>
            <w:rFonts w:asciiTheme="majorBidi" w:hAnsiTheme="majorBidi" w:cstheme="majorBidi"/>
            <w:color w:val="000000" w:themeColor="text1"/>
          </w:rPr>
          <w:delText>= .07)</w:delText>
        </w:r>
        <w:r w:rsidR="00945C13" w:rsidRPr="006F5C84" w:rsidDel="00A10C4C">
          <w:rPr>
            <w:rFonts w:asciiTheme="majorBidi" w:hAnsiTheme="majorBidi" w:cstheme="majorBidi"/>
            <w:color w:val="000000" w:themeColor="text1"/>
          </w:rPr>
          <w:delText xml:space="preserve">], </w:delText>
        </w:r>
        <w:r w:rsidR="00945C13" w:rsidDel="00A10C4C">
          <w:rPr>
            <w:rFonts w:asciiTheme="majorBidi" w:hAnsiTheme="majorBidi" w:cstheme="majorBidi"/>
            <w:color w:val="000000" w:themeColor="text1"/>
          </w:rPr>
          <w:delText xml:space="preserve">and </w:delText>
        </w:r>
        <w:r w:rsidR="00945C13" w:rsidRPr="006F5C84" w:rsidDel="00A10C4C">
          <w:rPr>
            <w:rFonts w:asciiTheme="majorBidi" w:hAnsiTheme="majorBidi" w:cstheme="majorBidi"/>
            <w:color w:val="000000" w:themeColor="text1"/>
          </w:rPr>
          <w:delText xml:space="preserve">behavioral </w:delText>
        </w:r>
        <w:r w:rsidR="00945C13" w:rsidRPr="00F14DD0" w:rsidDel="00A10C4C">
          <w:rPr>
            <w:rFonts w:asciiTheme="majorBidi" w:hAnsiTheme="majorBidi" w:cstheme="majorBidi"/>
            <w:color w:val="000000" w:themeColor="text1"/>
          </w:rPr>
          <w:delText>component [</w:delText>
        </w:r>
        <w:r w:rsidR="00945C13" w:rsidRPr="00F14DD0" w:rsidDel="00A10C4C">
          <w:rPr>
            <w:rFonts w:asciiTheme="majorBidi" w:hAnsiTheme="majorBidi" w:cstheme="majorBidi"/>
            <w:i/>
            <w:iCs/>
            <w:color w:val="000000" w:themeColor="text1"/>
          </w:rPr>
          <w:delText>F</w:delText>
        </w:r>
        <w:r w:rsidR="00945C13" w:rsidRPr="00F14DD0" w:rsidDel="00A10C4C">
          <w:rPr>
            <w:rFonts w:asciiTheme="majorBidi" w:hAnsiTheme="majorBidi" w:cstheme="majorBidi"/>
            <w:color w:val="000000" w:themeColor="text1"/>
          </w:rPr>
          <w:delText xml:space="preserve">(1.71, 361.69)= 8.32, </w:delText>
        </w:r>
        <w:r w:rsidR="00945C13" w:rsidRPr="00F14DD0" w:rsidDel="00A10C4C">
          <w:rPr>
            <w:rFonts w:asciiTheme="majorBidi" w:hAnsiTheme="majorBidi" w:cstheme="majorBidi"/>
            <w:i/>
            <w:iCs/>
            <w:color w:val="000000" w:themeColor="text1"/>
          </w:rPr>
          <w:delText>p</w:delText>
        </w:r>
        <w:r w:rsidR="00945C13" w:rsidRPr="00F14DD0" w:rsidDel="00A10C4C">
          <w:rPr>
            <w:rFonts w:asciiTheme="majorBidi" w:hAnsiTheme="majorBidi" w:cstheme="majorBidi"/>
            <w:color w:val="000000" w:themeColor="text1"/>
          </w:rPr>
          <w:delText xml:space="preserve">&lt;.01, partial </w:delText>
        </w:r>
        <w:r w:rsidR="00945C13" w:rsidRPr="00F14DD0" w:rsidDel="00A10C4C">
          <w:rPr>
            <w:rFonts w:asciiTheme="majorBidi" w:hAnsiTheme="majorBidi" w:cstheme="majorBidi"/>
            <w:b/>
            <w:bCs/>
            <w:color w:val="000000" w:themeColor="text1"/>
          </w:rPr>
          <w:delText>η2</w:delText>
        </w:r>
        <w:r w:rsidR="00945C13" w:rsidRPr="00F14DD0" w:rsidDel="00A10C4C">
          <w:rPr>
            <w:rFonts w:asciiTheme="majorBidi" w:hAnsiTheme="majorBidi" w:cstheme="majorBidi"/>
            <w:color w:val="000000" w:themeColor="text1"/>
          </w:rPr>
          <w:delText>= .04).</w:delText>
        </w:r>
      </w:del>
    </w:p>
    <w:p w14:paraId="18C294EB"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7BD7B55D" w14:textId="29CA4F5A"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2</w:t>
      </w:r>
    </w:p>
    <w:p w14:paraId="1D55A14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323AE727" w14:textId="77777777" w:rsidR="00D458AA" w:rsidRPr="00F14DD0" w:rsidRDefault="00D458AA" w:rsidP="00D458AA">
      <w:pPr>
        <w:bidi w:val="0"/>
        <w:spacing w:line="480" w:lineRule="auto"/>
        <w:ind w:left="-144" w:firstLine="720"/>
        <w:jc w:val="both"/>
        <w:rPr>
          <w:rFonts w:asciiTheme="majorBidi" w:hAnsiTheme="majorBidi" w:cstheme="majorBidi"/>
          <w:color w:val="000000" w:themeColor="text1"/>
        </w:rPr>
      </w:pPr>
    </w:p>
    <w:p w14:paraId="1912729F" w14:textId="461CA4C8" w:rsidR="00945C13" w:rsidRDefault="00A10C4C" w:rsidP="001C0A08">
      <w:pPr>
        <w:bidi w:val="0"/>
        <w:spacing w:line="480" w:lineRule="auto"/>
        <w:ind w:left="-144" w:firstLine="720"/>
        <w:jc w:val="both"/>
        <w:rPr>
          <w:rFonts w:asciiTheme="majorBidi" w:hAnsiTheme="majorBidi" w:cstheme="majorBidi"/>
          <w:color w:val="000000" w:themeColor="text1"/>
        </w:rPr>
      </w:pPr>
      <w:ins w:id="2084" w:author="Patrick Findler" w:date="2020-02-08T10:58:00Z">
        <w:r>
          <w:rPr>
            <w:rFonts w:asciiTheme="majorBidi" w:hAnsiTheme="majorBidi" w:cstheme="majorBidi"/>
            <w:color w:val="000000" w:themeColor="text1"/>
          </w:rPr>
          <w:t xml:space="preserve">As shown in Table 3, </w:t>
        </w:r>
      </w:ins>
      <w:del w:id="2085" w:author="Patrick Findler" w:date="2020-02-08T10:58:00Z">
        <w:r w:rsidR="00945C13" w:rsidRPr="00F14DD0" w:rsidDel="00A10C4C">
          <w:rPr>
            <w:rFonts w:asciiTheme="majorBidi" w:hAnsiTheme="majorBidi" w:cstheme="majorBidi"/>
            <w:color w:val="000000" w:themeColor="text1"/>
          </w:rPr>
          <w:delText xml:space="preserve">Post </w:delText>
        </w:r>
      </w:del>
      <w:ins w:id="2086" w:author="Patrick Findler" w:date="2020-02-08T10:58:00Z">
        <w:r>
          <w:rPr>
            <w:rFonts w:asciiTheme="majorBidi" w:hAnsiTheme="majorBidi" w:cstheme="majorBidi"/>
            <w:color w:val="000000" w:themeColor="text1"/>
          </w:rPr>
          <w:t>p</w:t>
        </w:r>
        <w:r w:rsidRPr="00F14DD0">
          <w:rPr>
            <w:rFonts w:asciiTheme="majorBidi" w:hAnsiTheme="majorBidi" w:cstheme="majorBidi"/>
            <w:color w:val="000000" w:themeColor="text1"/>
          </w:rPr>
          <w:t xml:space="preserve">ost </w:t>
        </w:r>
      </w:ins>
      <w:r w:rsidR="00945C13" w:rsidRPr="00F14DD0">
        <w:rPr>
          <w:rFonts w:asciiTheme="majorBidi" w:hAnsiTheme="majorBidi" w:cstheme="majorBidi"/>
          <w:color w:val="000000" w:themeColor="text1"/>
        </w:rPr>
        <w:t xml:space="preserve">hoc tests using the Bonferroni correction revealed that </w:t>
      </w:r>
      <w:del w:id="2087" w:author="Patrick Findler" w:date="2020-02-08T10:57:00Z">
        <w:r w:rsidR="00945C13" w:rsidRPr="00F14DD0" w:rsidDel="00A10C4C">
          <w:rPr>
            <w:rFonts w:asciiTheme="majorBidi" w:hAnsiTheme="majorBidi" w:cstheme="majorBidi"/>
            <w:color w:val="000000" w:themeColor="text1"/>
          </w:rPr>
          <w:delText xml:space="preserve">girls </w:delText>
        </w:r>
      </w:del>
      <w:ins w:id="2088" w:author="Patrick Findler" w:date="2020-02-08T10:57:00Z">
        <w:r>
          <w:rPr>
            <w:rFonts w:asciiTheme="majorBidi" w:hAnsiTheme="majorBidi" w:cstheme="majorBidi"/>
            <w:color w:val="000000" w:themeColor="text1"/>
          </w:rPr>
          <w:t>female participants</w:t>
        </w:r>
        <w:r w:rsidRPr="00F14DD0">
          <w:rPr>
            <w:rFonts w:asciiTheme="majorBidi" w:hAnsiTheme="majorBidi" w:cstheme="majorBidi"/>
            <w:color w:val="000000" w:themeColor="text1"/>
          </w:rPr>
          <w:t xml:space="preserve"> </w:t>
        </w:r>
      </w:ins>
      <w:del w:id="2089" w:author="Patrick Findler" w:date="2020-02-08T10:57:00Z">
        <w:r w:rsidR="00945C13" w:rsidRPr="00F14DD0" w:rsidDel="00A10C4C">
          <w:rPr>
            <w:rFonts w:asciiTheme="majorBidi" w:hAnsiTheme="majorBidi" w:cstheme="majorBidi"/>
            <w:color w:val="000000" w:themeColor="text1"/>
          </w:rPr>
          <w:delText xml:space="preserve">experience </w:delText>
        </w:r>
      </w:del>
      <w:ins w:id="2090" w:author="Patrick Findler" w:date="2020-02-08T10:57:00Z">
        <w:r>
          <w:rPr>
            <w:rFonts w:asciiTheme="majorBidi" w:hAnsiTheme="majorBidi" w:cstheme="majorBidi"/>
            <w:color w:val="000000" w:themeColor="text1"/>
          </w:rPr>
          <w:t xml:space="preserve">presented </w:t>
        </w:r>
      </w:ins>
      <w:r w:rsidR="00945C13" w:rsidRPr="00F14DD0">
        <w:rPr>
          <w:rFonts w:asciiTheme="majorBidi" w:hAnsiTheme="majorBidi" w:cstheme="majorBidi"/>
          <w:color w:val="000000" w:themeColor="text1"/>
        </w:rPr>
        <w:t xml:space="preserve">a steep decline </w:t>
      </w:r>
      <w:del w:id="2091" w:author="Patrick Findler" w:date="2020-02-08T10:57:00Z">
        <w:r w:rsidR="00945C13" w:rsidRPr="00F14DD0" w:rsidDel="00A10C4C">
          <w:rPr>
            <w:rFonts w:asciiTheme="majorBidi" w:hAnsiTheme="majorBidi" w:cstheme="majorBidi"/>
            <w:color w:val="000000" w:themeColor="text1"/>
          </w:rPr>
          <w:delText xml:space="preserve">in </w:delText>
        </w:r>
      </w:del>
      <w:ins w:id="2092" w:author="Patrick Findler" w:date="2020-02-08T10:57:00Z">
        <w:r>
          <w:rPr>
            <w:rFonts w:asciiTheme="majorBidi" w:hAnsiTheme="majorBidi" w:cstheme="majorBidi"/>
            <w:color w:val="000000" w:themeColor="text1"/>
          </w:rPr>
          <w:t xml:space="preserve">for </w:t>
        </w:r>
      </w:ins>
      <w:r w:rsidR="0074328D">
        <w:rPr>
          <w:rFonts w:asciiTheme="majorBidi" w:hAnsiTheme="majorBidi" w:cstheme="majorBidi"/>
          <w:color w:val="000000" w:themeColor="text1"/>
        </w:rPr>
        <w:t xml:space="preserve">all </w:t>
      </w:r>
      <w:r w:rsidR="00945C13" w:rsidRPr="00F14DD0">
        <w:rPr>
          <w:rFonts w:asciiTheme="majorBidi" w:hAnsiTheme="majorBidi" w:cstheme="majorBidi"/>
          <w:color w:val="000000" w:themeColor="text1"/>
        </w:rPr>
        <w:t>component</w:t>
      </w:r>
      <w:r w:rsidR="0074328D">
        <w:rPr>
          <w:rFonts w:asciiTheme="majorBidi" w:hAnsiTheme="majorBidi" w:cstheme="majorBidi"/>
          <w:color w:val="000000" w:themeColor="text1"/>
        </w:rPr>
        <w:t>s</w:t>
      </w:r>
      <w:del w:id="2093" w:author="Patrick Findler" w:date="2020-02-08T10:57:00Z">
        <w:r w:rsidR="00945C13" w:rsidRPr="00F14DD0" w:rsidDel="00A10C4C">
          <w:rPr>
            <w:rFonts w:asciiTheme="majorBidi" w:hAnsiTheme="majorBidi" w:cstheme="majorBidi"/>
            <w:color w:val="000000" w:themeColor="text1"/>
          </w:rPr>
          <w:delText xml:space="preserve">, </w:delText>
        </w:r>
      </w:del>
      <w:ins w:id="2094" w:author="Patrick Findler" w:date="2020-02-08T10:57:00Z">
        <w:r>
          <w:rPr>
            <w:rFonts w:asciiTheme="majorBidi" w:hAnsiTheme="majorBidi" w:cstheme="majorBidi"/>
            <w:color w:val="000000" w:themeColor="text1"/>
          </w:rPr>
          <w:t xml:space="preserve"> </w:t>
        </w:r>
      </w:ins>
      <w:del w:id="2095" w:author="Patrick Findler" w:date="2020-02-08T10:57:00Z">
        <w:r w:rsidR="00E44C4E" w:rsidDel="00A10C4C">
          <w:rPr>
            <w:rFonts w:asciiTheme="majorBidi" w:hAnsiTheme="majorBidi" w:cstheme="majorBidi"/>
            <w:color w:val="000000" w:themeColor="text1"/>
          </w:rPr>
          <w:delText xml:space="preserve">only </w:delText>
        </w:r>
      </w:del>
      <w:ins w:id="2096" w:author="Patrick Findler" w:date="2020-02-08T10:57:00Z">
        <w:r>
          <w:rPr>
            <w:rFonts w:asciiTheme="majorBidi" w:hAnsiTheme="majorBidi" w:cstheme="majorBidi"/>
            <w:color w:val="000000" w:themeColor="text1"/>
          </w:rPr>
          <w:t xml:space="preserve">that was confined to the period </w:t>
        </w:r>
      </w:ins>
      <w:r w:rsidR="00945C13" w:rsidRPr="00F14DD0">
        <w:rPr>
          <w:rFonts w:asciiTheme="majorBidi" w:hAnsiTheme="majorBidi" w:cstheme="majorBidi"/>
          <w:color w:val="000000" w:themeColor="text1"/>
        </w:rPr>
        <w:t xml:space="preserve">between </w:t>
      </w:r>
      <w:del w:id="2097" w:author="Patrick Findler" w:date="2020-02-08T10:57:00Z">
        <w:r w:rsidR="00945C13" w:rsidRPr="00F14DD0" w:rsidDel="00A10C4C">
          <w:rPr>
            <w:rFonts w:asciiTheme="majorBidi" w:hAnsiTheme="majorBidi" w:cstheme="majorBidi"/>
            <w:color w:val="000000" w:themeColor="text1"/>
          </w:rPr>
          <w:delText xml:space="preserve">the second time point </w:delText>
        </w:r>
      </w:del>
      <w:ins w:id="2098" w:author="Patrick Findler" w:date="2020-02-08T10:57:00Z">
        <w:r>
          <w:rPr>
            <w:rFonts w:asciiTheme="majorBidi" w:hAnsiTheme="majorBidi" w:cstheme="majorBidi"/>
            <w:color w:val="000000" w:themeColor="text1"/>
          </w:rPr>
          <w:t xml:space="preserve">T2 </w:t>
        </w:r>
      </w:ins>
      <w:del w:id="2099" w:author="Patrick Findler" w:date="2020-02-08T10:57:00Z">
        <w:r w:rsidR="00F81CD1" w:rsidDel="00A10C4C">
          <w:rPr>
            <w:rFonts w:asciiTheme="majorBidi" w:hAnsiTheme="majorBidi" w:cstheme="majorBidi"/>
            <w:color w:val="000000" w:themeColor="text1"/>
          </w:rPr>
          <w:delText>(</w:delText>
        </w:r>
        <w:r w:rsidR="00945C13" w:rsidRPr="00F14DD0" w:rsidDel="00A10C4C">
          <w:rPr>
            <w:rFonts w:asciiTheme="majorBidi" w:hAnsiTheme="majorBidi" w:cstheme="majorBidi"/>
            <w:color w:val="000000" w:themeColor="text1"/>
          </w:rPr>
          <w:delText>12</w:delText>
        </w:r>
        <w:r w:rsidR="00945C13" w:rsidRPr="00F14DD0" w:rsidDel="00A10C4C">
          <w:rPr>
            <w:rFonts w:asciiTheme="majorBidi" w:hAnsiTheme="majorBidi" w:cstheme="majorBidi"/>
            <w:color w:val="000000" w:themeColor="text1"/>
            <w:vertAlign w:val="superscript"/>
          </w:rPr>
          <w:delText>th</w:delText>
        </w:r>
        <w:r w:rsidR="00945C13" w:rsidRPr="00F14DD0" w:rsidDel="00A10C4C">
          <w:rPr>
            <w:rFonts w:asciiTheme="majorBidi" w:hAnsiTheme="majorBidi" w:cstheme="majorBidi"/>
            <w:color w:val="000000" w:themeColor="text1"/>
          </w:rPr>
          <w:delText xml:space="preserve"> grade</w:delText>
        </w:r>
        <w:r w:rsidR="00F81CD1" w:rsidDel="00A10C4C">
          <w:rPr>
            <w:rFonts w:asciiTheme="majorBidi" w:hAnsiTheme="majorBidi" w:cstheme="majorBidi"/>
            <w:color w:val="000000" w:themeColor="text1"/>
          </w:rPr>
          <w:delText>)</w:delText>
        </w:r>
        <w:r w:rsidR="00945C13" w:rsidRPr="00F14DD0" w:rsidDel="00A10C4C">
          <w:rPr>
            <w:rFonts w:asciiTheme="majorBidi" w:hAnsiTheme="majorBidi" w:cstheme="majorBidi"/>
            <w:color w:val="000000" w:themeColor="text1"/>
          </w:rPr>
          <w:delText xml:space="preserve"> </w:delText>
        </w:r>
      </w:del>
      <w:r w:rsidR="00945C13" w:rsidRPr="00F14DD0">
        <w:rPr>
          <w:rFonts w:asciiTheme="majorBidi" w:hAnsiTheme="majorBidi" w:cstheme="majorBidi"/>
          <w:color w:val="000000" w:themeColor="text1"/>
        </w:rPr>
        <w:t xml:space="preserve">and </w:t>
      </w:r>
      <w:del w:id="2100" w:author="Patrick Findler" w:date="2020-02-08T10:57:00Z">
        <w:r w:rsidR="00945C13" w:rsidRPr="00F14DD0" w:rsidDel="00A10C4C">
          <w:rPr>
            <w:rFonts w:asciiTheme="majorBidi" w:hAnsiTheme="majorBidi" w:cstheme="majorBidi"/>
            <w:color w:val="000000" w:themeColor="text1"/>
          </w:rPr>
          <w:delText xml:space="preserve">the third time point </w:delText>
        </w:r>
        <w:r w:rsidR="00F81CD1" w:rsidDel="00A10C4C">
          <w:rPr>
            <w:rFonts w:asciiTheme="majorBidi" w:hAnsiTheme="majorBidi" w:cstheme="majorBidi"/>
            <w:color w:val="000000" w:themeColor="text1"/>
          </w:rPr>
          <w:delText>(</w:delText>
        </w:r>
        <w:r w:rsidR="00E44C4E" w:rsidDel="00A10C4C">
          <w:rPr>
            <w:rFonts w:asciiTheme="majorBidi" w:hAnsiTheme="majorBidi" w:cstheme="majorBidi"/>
            <w:color w:val="000000" w:themeColor="text1"/>
          </w:rPr>
          <w:delText xml:space="preserve">one year </w:delText>
        </w:r>
        <w:r w:rsidR="00945C13" w:rsidRPr="00F14DD0" w:rsidDel="00A10C4C">
          <w:rPr>
            <w:rFonts w:asciiTheme="majorBidi" w:hAnsiTheme="majorBidi" w:cstheme="majorBidi"/>
            <w:color w:val="000000" w:themeColor="text1"/>
          </w:rPr>
          <w:delText>after high school</w:delText>
        </w:r>
        <w:r w:rsidR="00E44C4E" w:rsidDel="00A10C4C">
          <w:rPr>
            <w:rFonts w:asciiTheme="majorBidi" w:hAnsiTheme="majorBidi" w:cstheme="majorBidi"/>
            <w:color w:val="000000" w:themeColor="text1"/>
          </w:rPr>
          <w:delText xml:space="preserve"> graduation</w:delText>
        </w:r>
        <w:r w:rsidR="00F81CD1" w:rsidDel="00A10C4C">
          <w:rPr>
            <w:rFonts w:asciiTheme="majorBidi" w:hAnsiTheme="majorBidi" w:cstheme="majorBidi"/>
            <w:color w:val="000000" w:themeColor="text1"/>
          </w:rPr>
          <w:delText>)</w:delText>
        </w:r>
      </w:del>
      <w:ins w:id="2101" w:author="Patrick Findler" w:date="2020-02-08T10:57:00Z">
        <w:r>
          <w:rPr>
            <w:rFonts w:asciiTheme="majorBidi" w:hAnsiTheme="majorBidi" w:cstheme="majorBidi"/>
            <w:color w:val="000000" w:themeColor="text1"/>
          </w:rPr>
          <w:t>T3</w:t>
        </w:r>
      </w:ins>
      <w:r w:rsidR="00945C13" w:rsidRPr="00F14DD0">
        <w:rPr>
          <w:rFonts w:asciiTheme="majorBidi" w:hAnsiTheme="majorBidi" w:cstheme="majorBidi"/>
          <w:color w:val="000000" w:themeColor="text1"/>
        </w:rPr>
        <w:t>.</w:t>
      </w:r>
      <w:del w:id="2102" w:author="Patrick Findler" w:date="2020-02-06T07:59:00Z">
        <w:r w:rsidR="00D6335A" w:rsidDel="002E0035">
          <w:rPr>
            <w:rFonts w:asciiTheme="majorBidi" w:hAnsiTheme="majorBidi" w:cstheme="majorBidi"/>
            <w:color w:val="000000" w:themeColor="text1"/>
          </w:rPr>
          <w:delText xml:space="preserve">  </w:delText>
        </w:r>
      </w:del>
      <w:ins w:id="2103" w:author="Patrick Findler" w:date="2020-02-06T07:59:00Z">
        <w:r w:rsidR="002E0035">
          <w:rPr>
            <w:rFonts w:asciiTheme="majorBidi" w:hAnsiTheme="majorBidi" w:cstheme="majorBidi"/>
            <w:color w:val="000000" w:themeColor="text1"/>
          </w:rPr>
          <w:t xml:space="preserve"> </w:t>
        </w:r>
      </w:ins>
      <w:del w:id="2104" w:author="Patrick Findler" w:date="2020-02-08T10:57:00Z">
        <w:r w:rsidR="00945C13" w:rsidRPr="006F5C84" w:rsidDel="00A10C4C">
          <w:rPr>
            <w:rFonts w:asciiTheme="majorBidi" w:hAnsiTheme="majorBidi" w:cstheme="majorBidi"/>
            <w:color w:val="000000" w:themeColor="text1"/>
          </w:rPr>
          <w:delText>Among boys</w:delText>
        </w:r>
        <w:r w:rsidR="001C0A08" w:rsidDel="00A10C4C">
          <w:rPr>
            <w:rFonts w:asciiTheme="majorBidi" w:hAnsiTheme="majorBidi" w:cstheme="majorBidi"/>
            <w:color w:val="000000" w:themeColor="text1"/>
          </w:rPr>
          <w:delText xml:space="preserve"> </w:delText>
        </w:r>
      </w:del>
      <w:ins w:id="2105" w:author="Patrick Findler" w:date="2020-02-08T10:57:00Z">
        <w:r>
          <w:rPr>
            <w:rFonts w:asciiTheme="majorBidi" w:hAnsiTheme="majorBidi" w:cstheme="majorBidi"/>
            <w:color w:val="000000" w:themeColor="text1"/>
          </w:rPr>
          <w:t xml:space="preserve">Male participants showed </w:t>
        </w:r>
      </w:ins>
      <w:del w:id="2106" w:author="Patrick Findler" w:date="2020-02-08T10:58:00Z">
        <w:r w:rsidR="001C0A08" w:rsidDel="00A10C4C">
          <w:rPr>
            <w:rFonts w:asciiTheme="majorBidi" w:hAnsiTheme="majorBidi" w:cstheme="majorBidi"/>
            <w:color w:val="000000" w:themeColor="text1"/>
          </w:rPr>
          <w:delText>(Table 3)</w:delText>
        </w:r>
        <w:r w:rsidR="00945C13" w:rsidRPr="006F5C84" w:rsidDel="00A10C4C">
          <w:rPr>
            <w:rFonts w:asciiTheme="majorBidi" w:hAnsiTheme="majorBidi" w:cstheme="majorBidi"/>
            <w:color w:val="000000" w:themeColor="text1"/>
          </w:rPr>
          <w:delText xml:space="preserve">, analysis revealed </w:delText>
        </w:r>
      </w:del>
      <w:r w:rsidR="00945C13" w:rsidRPr="006F5C84">
        <w:rPr>
          <w:rFonts w:asciiTheme="majorBidi" w:hAnsiTheme="majorBidi" w:cstheme="majorBidi"/>
          <w:color w:val="000000" w:themeColor="text1"/>
        </w:rPr>
        <w:t xml:space="preserve">a </w:t>
      </w:r>
      <w:del w:id="2107" w:author="Patrick Findler" w:date="2020-02-08T10:58:00Z">
        <w:r w:rsidR="00945C13" w:rsidRPr="006F5C84" w:rsidDel="00A10C4C">
          <w:rPr>
            <w:rFonts w:asciiTheme="majorBidi" w:hAnsiTheme="majorBidi" w:cstheme="majorBidi"/>
            <w:color w:val="000000" w:themeColor="text1"/>
          </w:rPr>
          <w:delText xml:space="preserve">significance </w:delText>
        </w:r>
      </w:del>
      <w:ins w:id="2108" w:author="Patrick Findler" w:date="2020-02-08T10:58:00Z">
        <w:r w:rsidRPr="006F5C84">
          <w:rPr>
            <w:rFonts w:asciiTheme="majorBidi" w:hAnsiTheme="majorBidi" w:cstheme="majorBidi"/>
            <w:color w:val="000000" w:themeColor="text1"/>
          </w:rPr>
          <w:t>significan</w:t>
        </w:r>
        <w:r>
          <w:rPr>
            <w:rFonts w:asciiTheme="majorBidi" w:hAnsiTheme="majorBidi" w:cstheme="majorBidi"/>
            <w:color w:val="000000" w:themeColor="text1"/>
          </w:rPr>
          <w:t xml:space="preserve">t </w:t>
        </w:r>
      </w:ins>
      <w:r w:rsidR="00945C13" w:rsidRPr="006F5C84">
        <w:rPr>
          <w:rFonts w:asciiTheme="majorBidi" w:hAnsiTheme="majorBidi" w:cstheme="majorBidi"/>
          <w:color w:val="000000" w:themeColor="text1"/>
        </w:rPr>
        <w:t xml:space="preserve">effect </w:t>
      </w:r>
      <w:r w:rsidR="00AD017D">
        <w:rPr>
          <w:rFonts w:asciiTheme="majorBidi" w:hAnsiTheme="majorBidi" w:cstheme="majorBidi"/>
          <w:color w:val="000000" w:themeColor="text1"/>
        </w:rPr>
        <w:t>of</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del w:id="2109" w:author="Patrick Findler" w:date="2020-02-08T15:27:00Z">
        <w:r w:rsidR="00945C13" w:rsidRPr="006F5C84" w:rsidDel="00A43851">
          <w:rPr>
            <w:rFonts w:asciiTheme="majorBidi" w:hAnsiTheme="majorBidi" w:cstheme="majorBidi"/>
            <w:color w:val="000000" w:themeColor="text1"/>
          </w:rPr>
          <w:delText>(</w:delText>
        </w:r>
      </w:del>
      <w:ins w:id="2110" w:author="Patrick Findler" w:date="2020-02-08T15:27:00Z">
        <w:r w:rsidR="00A43851">
          <w:rPr>
            <w:rFonts w:asciiTheme="majorBidi" w:hAnsiTheme="majorBidi" w:cstheme="majorBidi"/>
            <w:color w:val="000000" w:themeColor="text1"/>
          </w:rPr>
          <w:t>[</w:t>
        </w:r>
      </w:ins>
      <w:del w:id="2111" w:author="Patrick Findler" w:date="2020-02-08T10:59:00Z">
        <w:r w:rsidR="00945C13" w:rsidRPr="006F5C84" w:rsidDel="00A10C4C">
          <w:rPr>
            <w:rFonts w:asciiTheme="majorBidi" w:hAnsiTheme="majorBidi" w:cstheme="majorBidi"/>
            <w:color w:val="000000" w:themeColor="text1"/>
          </w:rPr>
          <w:delText>wilks</w:delText>
        </w:r>
        <w:r w:rsidR="0074328D"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2112" w:author="Patrick Findler" w:date="2020-02-08T10:59:00Z">
        <w:r>
          <w:rPr>
            <w:rFonts w:asciiTheme="majorBidi" w:hAnsiTheme="majorBidi" w:cstheme="majorBidi"/>
            <w:color w:val="000000" w:themeColor="text1"/>
          </w:rPr>
          <w:t>W</w:t>
        </w:r>
        <w:r w:rsidRPr="006F5C84">
          <w:rPr>
            <w:rFonts w:asciiTheme="majorBidi" w:hAnsiTheme="majorBidi" w:cstheme="majorBidi"/>
            <w:color w:val="000000" w:themeColor="text1"/>
          </w:rPr>
          <w:t>ilks</w:t>
        </w:r>
        <w:r>
          <w:rPr>
            <w:rFonts w:asciiTheme="majorBidi" w:hAnsiTheme="majorBidi" w:cstheme="majorBidi"/>
            <w:color w:val="000000" w:themeColor="text1"/>
          </w:rPr>
          <w:t>’s</w:t>
        </w:r>
        <w:r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λ = .48,</w:t>
      </w:r>
      <w:del w:id="2113" w:author="Patrick Findler" w:date="2020-02-06T07:59:00Z">
        <w:r w:rsidR="00945C13" w:rsidRPr="006F5C84" w:rsidDel="002E0035">
          <w:rPr>
            <w:rFonts w:asciiTheme="majorBidi" w:hAnsiTheme="majorBidi" w:cstheme="majorBidi"/>
            <w:color w:val="000000" w:themeColor="text1"/>
          </w:rPr>
          <w:delText xml:space="preserve">  </w:delText>
        </w:r>
      </w:del>
      <w:ins w:id="2114" w:author="Patrick Findler" w:date="2020-02-06T07:59:00Z">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(13, 44</w:t>
      </w:r>
      <w:ins w:id="2115" w:author="Patrick Findler" w:date="2020-02-08T10:59:00Z">
        <w:r>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3.62, </w:t>
      </w:r>
      <w:r w:rsidR="00945C13" w:rsidRPr="006F5C84">
        <w:rPr>
          <w:rFonts w:asciiTheme="majorBidi" w:hAnsiTheme="majorBidi" w:cstheme="majorBidi"/>
          <w:i/>
          <w:iCs/>
          <w:color w:val="000000" w:themeColor="text1"/>
        </w:rPr>
        <w:t>p</w:t>
      </w:r>
      <w:ins w:id="2116" w:author="Patrick Findler" w:date="2020-02-08T10:59:00Z">
        <w:r>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117" w:author="Patrick Findler" w:date="2020-02-08T10:59:00Z">
        <w:r>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2118" w:author="Patrick Findler" w:date="2020-02-08T10:59:00Z">
        <w:r>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.51</w:t>
      </w:r>
      <w:del w:id="2119" w:author="Patrick Findler" w:date="2020-02-08T15:27:00Z">
        <w:r w:rsidR="00945C13" w:rsidRPr="006F5C84" w:rsidDel="00A43851">
          <w:rPr>
            <w:rFonts w:asciiTheme="majorBidi" w:hAnsiTheme="majorBidi" w:cstheme="majorBidi"/>
            <w:color w:val="000000" w:themeColor="text1"/>
          </w:rPr>
          <w:delText>)</w:delText>
        </w:r>
      </w:del>
      <w:ins w:id="2120" w:author="Patrick Findler" w:date="2020-02-08T15:27:00Z">
        <w:r w:rsidR="00A43851">
          <w:rPr>
            <w:rFonts w:asciiTheme="majorBidi" w:hAnsiTheme="majorBidi" w:cstheme="majorBidi"/>
            <w:color w:val="000000" w:themeColor="text1"/>
          </w:rPr>
          <w:t>]</w:t>
        </w:r>
      </w:ins>
      <w:r w:rsidR="00945C13" w:rsidRPr="006F5C84">
        <w:rPr>
          <w:rFonts w:asciiTheme="majorBidi" w:hAnsiTheme="majorBidi" w:cstheme="majorBidi"/>
          <w:color w:val="000000" w:themeColor="text1"/>
        </w:rPr>
        <w:t>.</w:t>
      </w:r>
      <w:del w:id="2121" w:author="Patrick Findler" w:date="2020-02-06T07:59:00Z">
        <w:r w:rsidR="00945C13" w:rsidRPr="006F5C84" w:rsidDel="002E0035">
          <w:rPr>
            <w:rFonts w:asciiTheme="majorBidi" w:hAnsiTheme="majorBidi" w:cstheme="majorBidi"/>
            <w:color w:val="000000" w:themeColor="text1"/>
          </w:rPr>
          <w:delText xml:space="preserve">  </w:delText>
        </w:r>
      </w:del>
      <w:ins w:id="2122" w:author="Patrick Findler" w:date="2020-02-06T07:59:00Z">
        <w:r w:rsidR="002E0035">
          <w:rPr>
            <w:rFonts w:asciiTheme="majorBidi" w:hAnsiTheme="majorBidi" w:cstheme="majorBidi"/>
            <w:color w:val="000000" w:themeColor="text1"/>
          </w:rPr>
          <w:t xml:space="preserve"> </w:t>
        </w:r>
      </w:ins>
      <w:r w:rsidR="00E44C4E">
        <w:rPr>
          <w:rFonts w:asciiTheme="majorBidi" w:hAnsiTheme="majorBidi" w:cstheme="majorBidi" w:hint="cs"/>
          <w:color w:val="000000" w:themeColor="text1"/>
        </w:rPr>
        <w:t>S</w:t>
      </w:r>
      <w:r w:rsidR="00E44C4E">
        <w:rPr>
          <w:rFonts w:asciiTheme="majorBidi" w:hAnsiTheme="majorBidi" w:cstheme="majorBidi"/>
          <w:color w:val="000000" w:themeColor="text1"/>
        </w:rPr>
        <w:t xml:space="preserve">ubsequent </w:t>
      </w:r>
      <w:r w:rsidR="00945C13" w:rsidRPr="006F5C84">
        <w:rPr>
          <w:rFonts w:asciiTheme="majorBidi" w:hAnsiTheme="majorBidi" w:cstheme="majorBidi"/>
          <w:color w:val="000000" w:themeColor="text1"/>
        </w:rPr>
        <w:t xml:space="preserve">analysis </w:t>
      </w:r>
      <w:del w:id="2123" w:author="Patrick Findler" w:date="2020-02-08T10:59:00Z">
        <w:r w:rsidR="00945C13" w:rsidRPr="006F5C84" w:rsidDel="00A10C4C">
          <w:rPr>
            <w:rFonts w:asciiTheme="majorBidi" w:hAnsiTheme="majorBidi" w:cstheme="majorBidi"/>
            <w:color w:val="000000" w:themeColor="text1"/>
          </w:rPr>
          <w:delText xml:space="preserve">of </w:delText>
        </w:r>
      </w:del>
      <w:ins w:id="2124" w:author="Patrick Findler" w:date="2020-02-08T10:59:00Z">
        <w:r>
          <w:rPr>
            <w:rFonts w:asciiTheme="majorBidi" w:hAnsiTheme="majorBidi" w:cstheme="majorBidi"/>
            <w:color w:val="000000" w:themeColor="text1"/>
          </w:rPr>
          <w:t>with</w:t>
        </w:r>
        <w:r w:rsidRPr="006F5C84">
          <w:rPr>
            <w:rFonts w:asciiTheme="majorBidi" w:hAnsiTheme="majorBidi" w:cstheme="majorBidi"/>
            <w:color w:val="000000" w:themeColor="text1"/>
          </w:rPr>
          <w:t xml:space="preserve"> </w:t>
        </w:r>
      </w:ins>
      <w:del w:id="2125" w:author="Patrick Findler" w:date="2020-02-08T10:27:00Z">
        <w:r w:rsidR="00945C13" w:rsidRPr="006F5C84" w:rsidDel="00A10C4C">
          <w:rPr>
            <w:rFonts w:asciiTheme="majorBidi" w:hAnsiTheme="majorBidi" w:cstheme="majorBidi"/>
            <w:color w:val="000000" w:themeColor="text1"/>
          </w:rPr>
          <w:delText>repeated measures ANOVA</w:delText>
        </w:r>
      </w:del>
      <w:ins w:id="2126" w:author="Patrick Findler" w:date="2020-02-08T10:27:00Z">
        <w:r>
          <w:rPr>
            <w:rFonts w:asciiTheme="majorBidi" w:hAnsiTheme="majorBidi" w:cstheme="majorBidi"/>
            <w:color w:val="000000" w:themeColor="text1"/>
          </w:rPr>
          <w:t>RANOVA</w:t>
        </w:r>
      </w:ins>
      <w:r w:rsidR="00945C13" w:rsidRPr="006F5C84">
        <w:rPr>
          <w:rFonts w:asciiTheme="majorBidi" w:hAnsiTheme="majorBidi" w:cstheme="majorBidi"/>
          <w:color w:val="000000" w:themeColor="text1"/>
        </w:rPr>
        <w:t xml:space="preserve"> </w:t>
      </w:r>
      <w:del w:id="2127" w:author="Patrick Findler" w:date="2020-02-08T11:00:00Z">
        <w:r w:rsidR="00945C13" w:rsidRPr="006F5C84" w:rsidDel="00A10C4C">
          <w:rPr>
            <w:rFonts w:asciiTheme="majorBidi" w:hAnsiTheme="majorBidi" w:cstheme="majorBidi"/>
            <w:color w:val="000000" w:themeColor="text1"/>
          </w:rPr>
          <w:delText xml:space="preserve">revealed </w:delText>
        </w:r>
      </w:del>
      <w:ins w:id="2128" w:author="Patrick Findler" w:date="2020-02-08T11:00:00Z">
        <w:r>
          <w:rPr>
            <w:rFonts w:asciiTheme="majorBidi" w:hAnsiTheme="majorBidi" w:cstheme="majorBidi"/>
            <w:color w:val="000000" w:themeColor="text1"/>
          </w:rPr>
          <w:t xml:space="preserve">and </w:t>
        </w:r>
      </w:ins>
      <w:del w:id="2129" w:author="Patrick Findler" w:date="2020-02-08T11:00:00Z">
        <w:r w:rsidR="00945C13" w:rsidRPr="006F5C84" w:rsidDel="00A10C4C">
          <w:rPr>
            <w:rFonts w:asciiTheme="majorBidi" w:hAnsiTheme="majorBidi" w:cstheme="majorBidi"/>
            <w:color w:val="000000" w:themeColor="text1"/>
          </w:rPr>
          <w:delText xml:space="preserve">that </w:delText>
        </w:r>
      </w:del>
      <w:r w:rsidR="00945C13" w:rsidRPr="006F5C84">
        <w:rPr>
          <w:rFonts w:asciiTheme="majorBidi" w:hAnsiTheme="majorBidi" w:cstheme="majorBidi"/>
          <w:color w:val="000000" w:themeColor="text1"/>
        </w:rPr>
        <w:t xml:space="preserve">Mauchly’s test indicated that the assumption of </w:t>
      </w:r>
      <w:r w:rsidR="00945C13" w:rsidRPr="00F81CD1">
        <w:rPr>
          <w:rFonts w:asciiTheme="majorBidi" w:hAnsiTheme="majorBidi" w:cstheme="majorBidi"/>
          <w:color w:val="000000" w:themeColor="text1"/>
        </w:rPr>
        <w:t xml:space="preserve">sphericity </w:t>
      </w:r>
      <w:del w:id="2130" w:author="Patrick Findler" w:date="2020-02-08T11:00:00Z">
        <w:r w:rsidR="00945C13" w:rsidRPr="00F81CD1" w:rsidDel="00A10C4C">
          <w:rPr>
            <w:rFonts w:asciiTheme="majorBidi" w:hAnsiTheme="majorBidi" w:cstheme="majorBidi"/>
            <w:color w:val="000000" w:themeColor="text1"/>
          </w:rPr>
          <w:delText xml:space="preserve">had </w:delText>
        </w:r>
        <w:r w:rsidR="00E44C4E" w:rsidDel="00A10C4C">
          <w:rPr>
            <w:rFonts w:asciiTheme="majorBidi" w:hAnsiTheme="majorBidi" w:cstheme="majorBidi"/>
            <w:color w:val="000000" w:themeColor="text1"/>
          </w:rPr>
          <w:delText xml:space="preserve">not </w:delText>
        </w:r>
        <w:r w:rsidR="00945C13" w:rsidRPr="00F81CD1" w:rsidDel="00A10C4C">
          <w:rPr>
            <w:rFonts w:asciiTheme="majorBidi" w:hAnsiTheme="majorBidi" w:cstheme="majorBidi"/>
            <w:color w:val="000000" w:themeColor="text1"/>
          </w:rPr>
          <w:delText xml:space="preserve">been </w:delText>
        </w:r>
      </w:del>
      <w:ins w:id="2131" w:author="Patrick Findler" w:date="2020-02-08T11:00:00Z">
        <w:r>
          <w:rPr>
            <w:rFonts w:asciiTheme="majorBidi" w:hAnsiTheme="majorBidi" w:cstheme="majorBidi"/>
            <w:color w:val="000000" w:themeColor="text1"/>
          </w:rPr>
          <w:t xml:space="preserve">was not </w:t>
        </w:r>
      </w:ins>
      <w:r w:rsidR="00945C13" w:rsidRPr="00F81CD1">
        <w:rPr>
          <w:rFonts w:asciiTheme="majorBidi" w:hAnsiTheme="majorBidi" w:cstheme="majorBidi"/>
          <w:color w:val="000000" w:themeColor="text1"/>
        </w:rPr>
        <w:t>violated.</w:t>
      </w:r>
      <w:del w:id="2132" w:author="Patrick Findler" w:date="2020-02-06T07:59:00Z">
        <w:r w:rsidR="00945C13" w:rsidRPr="00F81CD1" w:rsidDel="002E0035">
          <w:rPr>
            <w:rFonts w:asciiTheme="majorBidi" w:hAnsiTheme="majorBidi" w:cstheme="majorBidi"/>
            <w:color w:val="000000" w:themeColor="text1"/>
          </w:rPr>
          <w:delText xml:space="preserve">  </w:delText>
        </w:r>
      </w:del>
      <w:ins w:id="2133" w:author="Patrick Findler" w:date="2020-02-06T07:59:00Z">
        <w:r w:rsidR="002E0035">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This analysis</w:t>
      </w:r>
      <w:del w:id="2134" w:author="Patrick Findler" w:date="2020-02-06T07:59:00Z">
        <w:r w:rsidR="00945C13" w:rsidRPr="00F81CD1" w:rsidDel="002E0035">
          <w:rPr>
            <w:rFonts w:asciiTheme="majorBidi" w:hAnsiTheme="majorBidi" w:cstheme="majorBidi"/>
            <w:color w:val="000000" w:themeColor="text1"/>
          </w:rPr>
          <w:delText xml:space="preserve"> </w:delText>
        </w:r>
        <w:r w:rsidR="00E44C4E" w:rsidDel="002E0035">
          <w:rPr>
            <w:rFonts w:asciiTheme="majorBidi" w:hAnsiTheme="majorBidi" w:cstheme="majorBidi"/>
            <w:color w:val="000000" w:themeColor="text1"/>
          </w:rPr>
          <w:delText xml:space="preserve"> </w:delText>
        </w:r>
      </w:del>
      <w:ins w:id="2135" w:author="Patrick Findler" w:date="2020-02-06T07:59:00Z">
        <w:r w:rsidR="002E0035">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indicated </w:t>
      </w:r>
      <w:r w:rsidR="00945C13" w:rsidRPr="00F81CD1">
        <w:rPr>
          <w:rFonts w:asciiTheme="majorBidi" w:hAnsiTheme="majorBidi" w:cstheme="majorBidi"/>
          <w:color w:val="000000" w:themeColor="text1"/>
        </w:rPr>
        <w:t xml:space="preserve">that only </w:t>
      </w:r>
      <w:r w:rsidR="00E44C4E">
        <w:rPr>
          <w:rFonts w:asciiTheme="majorBidi" w:hAnsiTheme="majorBidi" w:cstheme="majorBidi"/>
          <w:color w:val="000000" w:themeColor="text1"/>
        </w:rPr>
        <w:t xml:space="preserve">the </w:t>
      </w:r>
      <w:r w:rsidR="00945C13" w:rsidRPr="00F81CD1">
        <w:rPr>
          <w:rFonts w:asciiTheme="majorBidi" w:hAnsiTheme="majorBidi" w:cstheme="majorBidi"/>
          <w:color w:val="000000" w:themeColor="text1"/>
        </w:rPr>
        <w:t xml:space="preserve">motivational </w:t>
      </w:r>
      <w:del w:id="2136" w:author="Patrick Findler" w:date="2020-02-08T11:00:00Z">
        <w:r w:rsidR="00945C13" w:rsidRPr="00F81CD1" w:rsidDel="00A10C4C">
          <w:rPr>
            <w:rFonts w:asciiTheme="majorBidi" w:hAnsiTheme="majorBidi" w:cstheme="majorBidi"/>
            <w:color w:val="000000" w:themeColor="text1"/>
          </w:rPr>
          <w:delText xml:space="preserve">component </w:delText>
        </w:r>
      </w:del>
      <w:r w:rsidR="00945C13" w:rsidRPr="00F81CD1">
        <w:rPr>
          <w:rFonts w:asciiTheme="majorBidi" w:hAnsiTheme="majorBidi" w:cstheme="majorBidi"/>
          <w:color w:val="000000" w:themeColor="text1"/>
        </w:rPr>
        <w:t>[</w:t>
      </w:r>
      <w:r w:rsidR="00945C13" w:rsidRPr="00F81CD1">
        <w:rPr>
          <w:rFonts w:asciiTheme="majorBidi" w:hAnsiTheme="majorBidi" w:cstheme="majorBidi"/>
          <w:i/>
          <w:iCs/>
          <w:color w:val="000000" w:themeColor="text1"/>
        </w:rPr>
        <w:t>F</w:t>
      </w:r>
      <w:r w:rsidR="00945C13" w:rsidRPr="00F81CD1">
        <w:rPr>
          <w:rFonts w:asciiTheme="majorBidi" w:hAnsiTheme="majorBidi" w:cstheme="majorBidi"/>
          <w:color w:val="000000" w:themeColor="text1"/>
        </w:rPr>
        <w:t>(2,112)</w:t>
      </w:r>
      <w:ins w:id="2137" w:author="Patrick Findler" w:date="2020-02-08T11:00:00Z">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 4.28, </w:t>
      </w:r>
      <w:r w:rsidR="00945C13" w:rsidRPr="00F81CD1">
        <w:rPr>
          <w:rFonts w:asciiTheme="majorBidi" w:hAnsiTheme="majorBidi" w:cstheme="majorBidi"/>
          <w:i/>
          <w:iCs/>
          <w:color w:val="000000" w:themeColor="text1"/>
        </w:rPr>
        <w:t>p</w:t>
      </w:r>
      <w:ins w:id="2138" w:author="Patrick Findler" w:date="2020-02-08T11:00:00Z">
        <w:r>
          <w:rPr>
            <w:rFonts w:asciiTheme="majorBidi" w:hAnsiTheme="majorBidi" w:cstheme="majorBidi"/>
            <w:i/>
            <w:iCs/>
            <w:color w:val="000000" w:themeColor="text1"/>
          </w:rPr>
          <w:t xml:space="preserve"> </w:t>
        </w:r>
      </w:ins>
      <w:r w:rsidR="00945C13" w:rsidRPr="00F81CD1">
        <w:rPr>
          <w:rFonts w:asciiTheme="majorBidi" w:hAnsiTheme="majorBidi" w:cstheme="majorBidi"/>
          <w:color w:val="000000" w:themeColor="text1"/>
        </w:rPr>
        <w:t>&lt;</w:t>
      </w:r>
      <w:ins w:id="2139" w:author="Patrick Findler" w:date="2020-02-08T11:00:00Z">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.05, partial </w:t>
      </w:r>
      <w:r w:rsidR="00945C13" w:rsidRPr="00F81CD1">
        <w:rPr>
          <w:rFonts w:asciiTheme="majorBidi" w:hAnsiTheme="majorBidi" w:cstheme="majorBidi"/>
          <w:b/>
          <w:bCs/>
          <w:color w:val="000000" w:themeColor="text1"/>
        </w:rPr>
        <w:t>η2</w:t>
      </w:r>
      <w:ins w:id="2140" w:author="Patrick Findler" w:date="2020-02-08T11:00:00Z">
        <w:r>
          <w:rPr>
            <w:rFonts w:asciiTheme="majorBidi" w:hAnsiTheme="majorBidi" w:cstheme="majorBidi"/>
            <w:b/>
            <w:bCs/>
            <w:color w:val="000000" w:themeColor="text1"/>
          </w:rPr>
          <w:t xml:space="preserve"> </w:t>
        </w:r>
      </w:ins>
      <w:r w:rsidR="00945C13" w:rsidRPr="00F81CD1">
        <w:rPr>
          <w:rFonts w:asciiTheme="majorBidi" w:hAnsiTheme="majorBidi" w:cstheme="majorBidi"/>
          <w:color w:val="000000" w:themeColor="text1"/>
        </w:rPr>
        <w:t>= .07)]</w:t>
      </w:r>
      <w:del w:id="2141" w:author="Patrick Findler" w:date="2020-02-08T11:00:00Z">
        <w:r w:rsidR="00945C13" w:rsidRPr="00F81CD1" w:rsidDel="00A10C4C">
          <w:rPr>
            <w:rFonts w:asciiTheme="majorBidi" w:hAnsiTheme="majorBidi" w:cstheme="majorBidi"/>
            <w:color w:val="000000" w:themeColor="text1"/>
          </w:rPr>
          <w:delText>,</w:delText>
        </w:r>
      </w:del>
      <w:r w:rsidR="00945C13" w:rsidRPr="00F81CD1">
        <w:rPr>
          <w:rFonts w:asciiTheme="majorBidi" w:hAnsiTheme="majorBidi" w:cstheme="majorBidi"/>
          <w:color w:val="000000" w:themeColor="text1"/>
        </w:rPr>
        <w:t xml:space="preserve"> and cognitive </w:t>
      </w:r>
      <w:del w:id="2142" w:author="Patrick Findler" w:date="2020-02-08T11:00:00Z">
        <w:r w:rsidR="00945C13" w:rsidRPr="00F81CD1" w:rsidDel="00A10C4C">
          <w:rPr>
            <w:rFonts w:asciiTheme="majorBidi" w:hAnsiTheme="majorBidi" w:cstheme="majorBidi"/>
            <w:color w:val="000000" w:themeColor="text1"/>
          </w:rPr>
          <w:delText xml:space="preserve">component </w:delText>
        </w:r>
      </w:del>
      <w:ins w:id="2143" w:author="Patrick Findler" w:date="2020-02-08T11:00:00Z">
        <w:r>
          <w:rPr>
            <w:rFonts w:asciiTheme="majorBidi" w:hAnsiTheme="majorBidi" w:cstheme="majorBidi"/>
            <w:color w:val="000000" w:themeColor="text1"/>
          </w:rPr>
          <w:t>[</w:t>
        </w:r>
      </w:ins>
      <w:r w:rsidR="00945C13" w:rsidRPr="00F81CD1">
        <w:rPr>
          <w:rFonts w:asciiTheme="majorBidi" w:hAnsiTheme="majorBidi" w:cstheme="majorBidi"/>
          <w:i/>
          <w:iCs/>
          <w:color w:val="000000" w:themeColor="text1"/>
        </w:rPr>
        <w:t>F</w:t>
      </w:r>
      <w:r w:rsidR="00945C13" w:rsidRPr="00F81CD1">
        <w:rPr>
          <w:rFonts w:asciiTheme="majorBidi" w:hAnsiTheme="majorBidi" w:cstheme="majorBidi"/>
          <w:color w:val="000000" w:themeColor="text1"/>
        </w:rPr>
        <w:t>(2,112</w:t>
      </w:r>
      <w:ins w:id="2144" w:author="Patrick Findler" w:date="2020-02-08T11:00:00Z">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w:t>
      </w:r>
      <w:ins w:id="2145" w:author="Patrick Findler" w:date="2020-02-08T15:27:00Z">
        <w:r w:rsidR="00A43851">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 9.32, </w:t>
      </w:r>
      <w:r w:rsidR="00945C13" w:rsidRPr="00F81CD1">
        <w:rPr>
          <w:rFonts w:asciiTheme="majorBidi" w:hAnsiTheme="majorBidi" w:cstheme="majorBidi"/>
          <w:i/>
          <w:iCs/>
          <w:color w:val="000000" w:themeColor="text1"/>
        </w:rPr>
        <w:t>p</w:t>
      </w:r>
      <w:ins w:id="2146" w:author="Patrick Findler" w:date="2020-02-08T11:00:00Z">
        <w:r>
          <w:rPr>
            <w:rFonts w:asciiTheme="majorBidi" w:hAnsiTheme="majorBidi" w:cstheme="majorBidi"/>
            <w:i/>
            <w:iCs/>
            <w:color w:val="000000" w:themeColor="text1"/>
          </w:rPr>
          <w:t xml:space="preserve"> </w:t>
        </w:r>
      </w:ins>
      <w:r w:rsidR="00945C13" w:rsidRPr="00F81CD1">
        <w:rPr>
          <w:rFonts w:asciiTheme="majorBidi" w:hAnsiTheme="majorBidi" w:cstheme="majorBidi"/>
          <w:color w:val="000000" w:themeColor="text1"/>
        </w:rPr>
        <w:t>&lt;</w:t>
      </w:r>
      <w:ins w:id="2147" w:author="Patrick Findler" w:date="2020-02-08T11:00:00Z">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.01, partial </w:t>
      </w:r>
      <w:r w:rsidR="00945C13" w:rsidRPr="00F81CD1">
        <w:rPr>
          <w:rFonts w:asciiTheme="majorBidi" w:hAnsiTheme="majorBidi" w:cstheme="majorBidi"/>
          <w:b/>
          <w:bCs/>
          <w:color w:val="000000" w:themeColor="text1"/>
        </w:rPr>
        <w:t>η2</w:t>
      </w:r>
      <w:ins w:id="2148" w:author="Patrick Findler" w:date="2020-02-08T11:00:00Z">
        <w:r>
          <w:rPr>
            <w:rFonts w:asciiTheme="majorBidi" w:hAnsiTheme="majorBidi" w:cstheme="majorBidi"/>
            <w:b/>
            <w:bCs/>
            <w:color w:val="000000" w:themeColor="text1"/>
          </w:rPr>
          <w:t xml:space="preserve"> </w:t>
        </w:r>
      </w:ins>
      <w:r w:rsidR="00945C13" w:rsidRPr="00F81CD1">
        <w:rPr>
          <w:rFonts w:asciiTheme="majorBidi" w:hAnsiTheme="majorBidi" w:cstheme="majorBidi"/>
          <w:color w:val="000000" w:themeColor="text1"/>
        </w:rPr>
        <w:t>= .14)]</w:t>
      </w:r>
      <w:ins w:id="2149" w:author="Patrick Findler" w:date="2020-02-08T11:00:00Z">
        <w:r>
          <w:rPr>
            <w:rFonts w:asciiTheme="majorBidi" w:hAnsiTheme="majorBidi" w:cstheme="majorBidi"/>
            <w:color w:val="000000" w:themeColor="text1"/>
          </w:rPr>
          <w:t xml:space="preserve"> </w:t>
        </w:r>
        <w:r w:rsidRPr="00F81CD1">
          <w:rPr>
            <w:rFonts w:asciiTheme="majorBidi" w:hAnsiTheme="majorBidi" w:cstheme="majorBidi"/>
            <w:color w:val="000000" w:themeColor="text1"/>
          </w:rPr>
          <w:t>component</w:t>
        </w:r>
        <w:r>
          <w:rPr>
            <w:rFonts w:asciiTheme="majorBidi" w:hAnsiTheme="majorBidi" w:cstheme="majorBidi"/>
            <w:color w:val="000000" w:themeColor="text1"/>
          </w:rPr>
          <w:t>s</w:t>
        </w:r>
      </w:ins>
      <w:del w:id="2150" w:author="Patrick Findler" w:date="2020-02-08T11:00:00Z">
        <w:r w:rsidR="00945C13" w:rsidRPr="00F81CD1" w:rsidDel="00A10C4C">
          <w:rPr>
            <w:rFonts w:asciiTheme="majorBidi" w:hAnsiTheme="majorBidi" w:cstheme="majorBidi"/>
            <w:color w:val="000000" w:themeColor="text1"/>
          </w:rPr>
          <w:delText>,</w:delText>
        </w:r>
      </w:del>
      <w:r w:rsidR="00945C13" w:rsidRPr="00F81CD1">
        <w:rPr>
          <w:rFonts w:asciiTheme="majorBidi" w:hAnsiTheme="majorBidi" w:cstheme="majorBidi"/>
          <w:color w:val="000000" w:themeColor="text1"/>
        </w:rPr>
        <w:t xml:space="preserve"> differed significantly between the three time points.</w:t>
      </w:r>
      <w:del w:id="2151" w:author="Patrick Findler" w:date="2020-02-06T07:59:00Z">
        <w:r w:rsidR="00945C13" w:rsidRPr="00F81CD1" w:rsidDel="002E0035">
          <w:rPr>
            <w:rFonts w:asciiTheme="majorBidi" w:hAnsiTheme="majorBidi" w:cstheme="majorBidi"/>
            <w:color w:val="000000" w:themeColor="text1"/>
          </w:rPr>
          <w:delText xml:space="preserve">  </w:delText>
        </w:r>
      </w:del>
      <w:ins w:id="2152" w:author="Patrick Findler" w:date="2020-02-06T07:59:00Z">
        <w:r w:rsidR="002E0035">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Post hoc tests using the Bonferroni correction </w:t>
      </w:r>
      <w:del w:id="2153" w:author="Patrick Findler" w:date="2020-02-08T11:01:00Z">
        <w:r w:rsidR="00945C13" w:rsidRPr="00F81CD1" w:rsidDel="00A10C4C">
          <w:rPr>
            <w:rFonts w:asciiTheme="majorBidi" w:hAnsiTheme="majorBidi" w:cstheme="majorBidi"/>
            <w:color w:val="000000" w:themeColor="text1"/>
          </w:rPr>
          <w:delText xml:space="preserve">revealed </w:delText>
        </w:r>
      </w:del>
      <w:ins w:id="2154" w:author="Patrick Findler" w:date="2020-02-08T11:01:00Z">
        <w:r>
          <w:rPr>
            <w:rFonts w:asciiTheme="majorBidi" w:hAnsiTheme="majorBidi" w:cstheme="majorBidi"/>
            <w:color w:val="000000" w:themeColor="text1"/>
          </w:rPr>
          <w:t xml:space="preserve">indicated </w:t>
        </w:r>
      </w:ins>
      <w:del w:id="2155" w:author="Patrick Findler" w:date="2020-02-08T11:01:00Z">
        <w:r w:rsidR="00945C13" w:rsidRPr="00F81CD1" w:rsidDel="00A10C4C">
          <w:rPr>
            <w:rFonts w:asciiTheme="majorBidi" w:hAnsiTheme="majorBidi" w:cstheme="majorBidi"/>
            <w:color w:val="000000" w:themeColor="text1"/>
          </w:rPr>
          <w:delText>that among boys</w:delText>
        </w:r>
        <w:r w:rsidR="00E44C4E" w:rsidDel="00A10C4C">
          <w:rPr>
            <w:rFonts w:asciiTheme="majorBidi" w:hAnsiTheme="majorBidi" w:cstheme="majorBidi"/>
            <w:color w:val="000000" w:themeColor="text1"/>
          </w:rPr>
          <w:delText xml:space="preserve"> too</w:delText>
        </w:r>
        <w:r w:rsidR="00945C13" w:rsidRPr="00F81CD1"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 xml:space="preserve">changes </w:t>
      </w:r>
      <w:ins w:id="2156" w:author="Patrick Findler" w:date="2020-02-08T11:01:00Z">
        <w:r>
          <w:rPr>
            <w:rFonts w:asciiTheme="majorBidi" w:hAnsiTheme="majorBidi" w:cstheme="majorBidi"/>
            <w:color w:val="000000" w:themeColor="text1"/>
          </w:rPr>
          <w:t xml:space="preserve">in these values among the male participants also </w:t>
        </w:r>
      </w:ins>
      <w:del w:id="2157" w:author="Patrick Findler" w:date="2020-02-08T11:01:00Z">
        <w:r w:rsidR="00945C13" w:rsidRPr="006F5C84" w:rsidDel="00A10C4C">
          <w:rPr>
            <w:rFonts w:asciiTheme="majorBidi" w:hAnsiTheme="majorBidi" w:cstheme="majorBidi"/>
            <w:color w:val="000000" w:themeColor="text1"/>
          </w:rPr>
          <w:delText xml:space="preserve">occurred </w:delText>
        </w:r>
      </w:del>
      <w:r w:rsidR="00D6335A">
        <w:rPr>
          <w:rFonts w:asciiTheme="majorBidi" w:hAnsiTheme="majorBidi" w:cstheme="majorBidi"/>
          <w:color w:val="000000" w:themeColor="text1"/>
        </w:rPr>
        <w:t xml:space="preserve">only </w:t>
      </w:r>
      <w:ins w:id="2158" w:author="Patrick Findler" w:date="2020-02-08T11:01:00Z">
        <w:r w:rsidRPr="006F5C84">
          <w:rPr>
            <w:rFonts w:asciiTheme="majorBidi" w:hAnsiTheme="majorBidi" w:cstheme="majorBidi"/>
            <w:color w:val="000000" w:themeColor="text1"/>
          </w:rPr>
          <w:t xml:space="preserve">occurred </w:t>
        </w:r>
      </w:ins>
      <w:r w:rsidR="00945C13" w:rsidRPr="006F5C84">
        <w:rPr>
          <w:rFonts w:asciiTheme="majorBidi" w:hAnsiTheme="majorBidi" w:cstheme="majorBidi"/>
          <w:color w:val="000000" w:themeColor="text1"/>
        </w:rPr>
        <w:t xml:space="preserve">between </w:t>
      </w:r>
      <w:del w:id="2159" w:author="Patrick Findler" w:date="2020-02-08T11:01:00Z">
        <w:r w:rsidR="00E44C4E" w:rsidDel="00A10C4C">
          <w:rPr>
            <w:rFonts w:asciiTheme="majorBidi" w:hAnsiTheme="majorBidi" w:cstheme="majorBidi"/>
            <w:color w:val="000000" w:themeColor="text1"/>
          </w:rPr>
          <w:delText>12</w:delText>
        </w:r>
        <w:r w:rsidR="00E44C4E" w:rsidRPr="007046DC" w:rsidDel="00A10C4C">
          <w:rPr>
            <w:rFonts w:asciiTheme="majorBidi" w:hAnsiTheme="majorBidi" w:cstheme="majorBidi"/>
            <w:color w:val="000000" w:themeColor="text1"/>
            <w:vertAlign w:val="superscript"/>
          </w:rPr>
          <w:delText>th</w:delText>
        </w:r>
        <w:r w:rsidR="00E44C4E" w:rsidDel="00A10C4C">
          <w:rPr>
            <w:rFonts w:asciiTheme="majorBidi" w:hAnsiTheme="majorBidi" w:cstheme="majorBidi"/>
            <w:color w:val="000000" w:themeColor="text1"/>
          </w:rPr>
          <w:delText xml:space="preserve"> grade </w:delText>
        </w:r>
      </w:del>
      <w:ins w:id="2160" w:author="Patrick Findler" w:date="2020-02-08T11:01:00Z">
        <w:r>
          <w:rPr>
            <w:rFonts w:asciiTheme="majorBidi" w:hAnsiTheme="majorBidi" w:cstheme="majorBidi"/>
            <w:color w:val="000000" w:themeColor="text1"/>
          </w:rPr>
          <w:t xml:space="preserve">T2 </w:t>
        </w:r>
      </w:ins>
      <w:r w:rsidR="00945C13" w:rsidRPr="006F5C84">
        <w:rPr>
          <w:rFonts w:asciiTheme="majorBidi" w:hAnsiTheme="majorBidi" w:cstheme="majorBidi"/>
          <w:color w:val="000000" w:themeColor="text1"/>
        </w:rPr>
        <w:t xml:space="preserve">and </w:t>
      </w:r>
      <w:del w:id="2161" w:author="Patrick Findler" w:date="2020-02-08T11:01:00Z">
        <w:r w:rsidR="005209B4" w:rsidDel="00A10C4C">
          <w:rPr>
            <w:rFonts w:asciiTheme="majorBidi" w:hAnsiTheme="majorBidi" w:cstheme="majorBidi"/>
            <w:color w:val="000000" w:themeColor="text1"/>
          </w:rPr>
          <w:delText>one year after graduation</w:delText>
        </w:r>
      </w:del>
      <w:ins w:id="2162" w:author="Patrick Findler" w:date="2020-02-08T11:01:00Z">
        <w:r>
          <w:rPr>
            <w:rFonts w:asciiTheme="majorBidi" w:hAnsiTheme="majorBidi" w:cstheme="majorBidi"/>
            <w:color w:val="000000" w:themeColor="text1"/>
          </w:rPr>
          <w:t>T3</w:t>
        </w:r>
      </w:ins>
      <w:r w:rsidR="00945C13" w:rsidRPr="005D7DB9">
        <w:rPr>
          <w:rFonts w:asciiTheme="majorBidi" w:hAnsiTheme="majorBidi" w:cstheme="majorBidi"/>
          <w:color w:val="000000" w:themeColor="text1"/>
        </w:rPr>
        <w:t xml:space="preserve">. </w:t>
      </w:r>
    </w:p>
    <w:p w14:paraId="76FB3CF6"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1F5E903F" w14:textId="165B20CF"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3</w:t>
      </w:r>
    </w:p>
    <w:p w14:paraId="09D08380"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5152F7DA"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73C3FC40" w14:textId="5882E278" w:rsidR="003B2701" w:rsidRDefault="00DD29D7" w:rsidP="00E80012">
      <w:pPr>
        <w:bidi w:val="0"/>
        <w:spacing w:line="480" w:lineRule="auto"/>
        <w:ind w:left="-144" w:firstLine="720"/>
        <w:jc w:val="both"/>
        <w:rPr>
          <w:rFonts w:asciiTheme="majorBidi" w:hAnsiTheme="majorBidi" w:cstheme="majorBidi"/>
          <w:color w:val="000000" w:themeColor="text1"/>
        </w:rPr>
      </w:pPr>
      <w:del w:id="2163" w:author="Patrick Findler" w:date="2020-02-08T11:06:00Z">
        <w:r w:rsidDel="00E80012">
          <w:rPr>
            <w:rFonts w:asciiTheme="majorBidi" w:hAnsiTheme="majorBidi" w:cstheme="majorBidi"/>
            <w:b/>
            <w:bCs/>
            <w:i/>
            <w:iCs/>
            <w:color w:val="000000" w:themeColor="text1"/>
          </w:rPr>
          <w:delText xml:space="preserve">Hypotheses </w:delText>
        </w:r>
      </w:del>
      <w:ins w:id="2164" w:author="Patrick Findler" w:date="2020-02-08T11:06:00Z">
        <w:r w:rsidR="00E80012">
          <w:rPr>
            <w:rFonts w:asciiTheme="majorBidi" w:hAnsiTheme="majorBidi" w:cstheme="majorBidi"/>
            <w:b/>
            <w:bCs/>
            <w:i/>
            <w:iCs/>
            <w:color w:val="000000" w:themeColor="text1"/>
          </w:rPr>
          <w:t>Hypothes</w:t>
        </w:r>
        <w:r w:rsidR="00E80012">
          <w:rPr>
            <w:rFonts w:asciiTheme="majorBidi" w:hAnsiTheme="majorBidi" w:cstheme="majorBidi"/>
            <w:b/>
            <w:bCs/>
            <w:i/>
            <w:iCs/>
            <w:color w:val="000000" w:themeColor="text1"/>
          </w:rPr>
          <w:t>i</w:t>
        </w:r>
        <w:r w:rsidR="00E80012">
          <w:rPr>
            <w:rFonts w:asciiTheme="majorBidi" w:hAnsiTheme="majorBidi" w:cstheme="majorBidi"/>
            <w:b/>
            <w:bCs/>
            <w:i/>
            <w:iCs/>
            <w:color w:val="000000" w:themeColor="text1"/>
          </w:rPr>
          <w:t xml:space="preserve">s </w:t>
        </w:r>
      </w:ins>
      <w:r>
        <w:rPr>
          <w:rFonts w:asciiTheme="majorBidi" w:hAnsiTheme="majorBidi" w:cstheme="majorBidi"/>
          <w:b/>
          <w:bCs/>
          <w:i/>
          <w:iCs/>
          <w:color w:val="000000" w:themeColor="text1"/>
        </w:rPr>
        <w:t>1</w:t>
      </w:r>
      <w:r w:rsidRPr="00A10C4C">
        <w:rPr>
          <w:rFonts w:asciiTheme="majorBidi" w:hAnsiTheme="majorBidi" w:cstheme="majorBidi"/>
          <w:b/>
          <w:bCs/>
          <w:i/>
          <w:iCs/>
          <w:color w:val="000000" w:themeColor="text1"/>
          <w:rPrChange w:id="2165" w:author="Patrick Findler" w:date="2020-02-08T11:01:00Z">
            <w:rPr>
              <w:rFonts w:asciiTheme="majorBidi" w:hAnsiTheme="majorBidi" w:cstheme="majorBidi"/>
              <w:color w:val="000000" w:themeColor="text1"/>
            </w:rPr>
          </w:rPrChange>
        </w:rPr>
        <w:t>b</w:t>
      </w:r>
      <w:ins w:id="2166" w:author="Patrick Findler" w:date="2020-02-08T11:01:00Z">
        <w:r w:rsidR="00A10C4C" w:rsidRPr="00A10C4C">
          <w:rPr>
            <w:rFonts w:asciiTheme="majorBidi" w:hAnsiTheme="majorBidi" w:cstheme="majorBidi"/>
            <w:b/>
            <w:bCs/>
            <w:i/>
            <w:iCs/>
            <w:color w:val="000000" w:themeColor="text1"/>
            <w:rPrChange w:id="2167" w:author="Patrick Findler" w:date="2020-02-08T11:01:00Z">
              <w:rPr>
                <w:rFonts w:asciiTheme="majorBidi" w:hAnsiTheme="majorBidi" w:cstheme="majorBidi"/>
                <w:color w:val="000000" w:themeColor="text1"/>
              </w:rPr>
            </w:rPrChange>
          </w:rPr>
          <w:t>.</w:t>
        </w:r>
      </w:ins>
      <w:del w:id="2168" w:author="Patrick Findler" w:date="2020-02-08T11:01:00Z">
        <w:r w:rsidDel="00A10C4C">
          <w:rPr>
            <w:rFonts w:asciiTheme="majorBidi" w:hAnsiTheme="majorBidi" w:cstheme="majorBidi"/>
            <w:color w:val="000000" w:themeColor="text1"/>
          </w:rPr>
          <w:delText>:</w:delText>
        </w:r>
      </w:del>
      <w:r w:rsidRPr="00D411F0">
        <w:rPr>
          <w:rFonts w:asciiTheme="majorBidi" w:hAnsiTheme="majorBidi" w:cstheme="majorBidi"/>
        </w:rPr>
        <w:t xml:space="preserve"> </w:t>
      </w:r>
      <w:ins w:id="2169" w:author="Patrick Findler" w:date="2020-02-08T11:01:00Z">
        <w:r w:rsidR="00A10C4C">
          <w:rPr>
            <w:rFonts w:asciiTheme="majorBidi" w:hAnsiTheme="majorBidi" w:cstheme="majorBidi"/>
          </w:rPr>
          <w:t xml:space="preserve">The </w:t>
        </w:r>
      </w:ins>
      <w:r w:rsidR="003B2701" w:rsidRPr="00D411F0">
        <w:rPr>
          <w:rFonts w:asciiTheme="majorBidi" w:hAnsiTheme="majorBidi" w:cstheme="majorBidi"/>
        </w:rPr>
        <w:t xml:space="preserve">Pearson correlation coefficients between </w:t>
      </w:r>
      <w:ins w:id="2170" w:author="Patrick Findler" w:date="2020-02-08T11:01:00Z">
        <w:r w:rsidR="00A10C4C">
          <w:rPr>
            <w:rFonts w:asciiTheme="majorBidi" w:hAnsiTheme="majorBidi" w:cstheme="majorBidi"/>
          </w:rPr>
          <w:t xml:space="preserve">the components of </w:t>
        </w:r>
      </w:ins>
      <w:r w:rsidR="003B2701" w:rsidRPr="00D411F0">
        <w:rPr>
          <w:rFonts w:asciiTheme="majorBidi" w:hAnsiTheme="majorBidi" w:cstheme="majorBidi"/>
        </w:rPr>
        <w:t xml:space="preserve">future orientation </w:t>
      </w:r>
      <w:del w:id="2171" w:author="Patrick Findler" w:date="2020-02-08T11:01:00Z">
        <w:r w:rsidR="003B2701" w:rsidRPr="00D411F0" w:rsidDel="00A10C4C">
          <w:rPr>
            <w:rFonts w:asciiTheme="majorBidi" w:hAnsiTheme="majorBidi" w:cstheme="majorBidi"/>
          </w:rPr>
          <w:delText>components</w:delText>
        </w:r>
        <w:r w:rsidR="003B2701" w:rsidDel="00A10C4C">
          <w:rPr>
            <w:rFonts w:asciiTheme="majorBidi" w:hAnsiTheme="majorBidi" w:cstheme="majorBidi"/>
          </w:rPr>
          <w:delText xml:space="preserve"> </w:delText>
        </w:r>
      </w:del>
      <w:r w:rsidR="003B2701" w:rsidRPr="00D411F0">
        <w:rPr>
          <w:rFonts w:asciiTheme="majorBidi" w:hAnsiTheme="majorBidi" w:cstheme="majorBidi"/>
        </w:rPr>
        <w:t xml:space="preserve">at </w:t>
      </w:r>
      <w:r w:rsidR="003B2701">
        <w:rPr>
          <w:rFonts w:asciiTheme="majorBidi" w:hAnsiTheme="majorBidi" w:cstheme="majorBidi"/>
        </w:rPr>
        <w:t xml:space="preserve">the </w:t>
      </w:r>
      <w:r w:rsidR="003B2701" w:rsidRPr="00D411F0">
        <w:rPr>
          <w:rFonts w:asciiTheme="majorBidi" w:hAnsiTheme="majorBidi" w:cstheme="majorBidi"/>
        </w:rPr>
        <w:t>three measurement times</w:t>
      </w:r>
      <w:r w:rsidR="003B2701">
        <w:rPr>
          <w:rFonts w:asciiTheme="majorBidi" w:hAnsiTheme="majorBidi" w:cstheme="majorBidi"/>
        </w:rPr>
        <w:t xml:space="preserve"> for </w:t>
      </w:r>
      <w:ins w:id="2172" w:author="Patrick Findler" w:date="2020-02-08T15:38:00Z">
        <w:r w:rsidR="00C13DC4">
          <w:rPr>
            <w:rFonts w:asciiTheme="majorBidi" w:hAnsiTheme="majorBidi" w:cstheme="majorBidi"/>
          </w:rPr>
          <w:t>female</w:t>
        </w:r>
        <w:r w:rsidR="00C13DC4" w:rsidRPr="00AF6C48">
          <w:rPr>
            <w:rFonts w:asciiTheme="majorBidi" w:hAnsiTheme="majorBidi" w:cstheme="majorBidi"/>
          </w:rPr>
          <w:t xml:space="preserve"> </w:t>
        </w:r>
        <w:r w:rsidR="00C13DC4" w:rsidRPr="00AF6C48">
          <w:rPr>
            <w:rFonts w:asciiTheme="majorBidi" w:hAnsiTheme="majorBidi" w:cstheme="majorBidi"/>
          </w:rPr>
          <w:t xml:space="preserve">and </w:t>
        </w:r>
        <w:r w:rsidR="00C13DC4">
          <w:rPr>
            <w:rFonts w:asciiTheme="majorBidi" w:hAnsiTheme="majorBidi" w:cstheme="majorBidi"/>
          </w:rPr>
          <w:t>male participants</w:t>
        </w:r>
        <w:r w:rsidR="00C13DC4" w:rsidDel="00C13DC4">
          <w:rPr>
            <w:rFonts w:asciiTheme="majorBidi" w:hAnsiTheme="majorBidi" w:cstheme="majorBidi"/>
          </w:rPr>
          <w:t xml:space="preserve"> </w:t>
        </w:r>
      </w:ins>
      <w:del w:id="2173" w:author="Patrick Findler" w:date="2020-02-08T15:38:00Z">
        <w:r w:rsidR="003B2701" w:rsidDel="00C13DC4">
          <w:rPr>
            <w:rFonts w:asciiTheme="majorBidi" w:hAnsiTheme="majorBidi" w:cstheme="majorBidi"/>
          </w:rPr>
          <w:delText>both girls and boys</w:delText>
        </w:r>
        <w:r w:rsidR="003B2701" w:rsidRPr="00D411F0" w:rsidDel="00C13DC4">
          <w:rPr>
            <w:rFonts w:asciiTheme="majorBidi" w:hAnsiTheme="majorBidi" w:cstheme="majorBidi"/>
          </w:rPr>
          <w:delText xml:space="preserve"> </w:delText>
        </w:r>
      </w:del>
      <w:del w:id="2174" w:author="Patrick Findler" w:date="2020-02-08T11:02:00Z">
        <w:r w:rsidR="003B2701" w:rsidRPr="00D411F0" w:rsidDel="00A10C4C">
          <w:rPr>
            <w:rFonts w:asciiTheme="majorBidi" w:hAnsiTheme="majorBidi" w:cstheme="majorBidi"/>
          </w:rPr>
          <w:delText xml:space="preserve">indicated </w:delText>
        </w:r>
      </w:del>
      <w:ins w:id="2175" w:author="Patrick Findler" w:date="2020-02-08T11:02:00Z">
        <w:r w:rsidR="00A10C4C">
          <w:rPr>
            <w:rFonts w:asciiTheme="majorBidi" w:hAnsiTheme="majorBidi" w:cstheme="majorBidi"/>
          </w:rPr>
          <w:t xml:space="preserve">showed </w:t>
        </w:r>
      </w:ins>
      <w:del w:id="2176" w:author="Patrick Findler" w:date="2020-02-08T11:02:00Z">
        <w:r w:rsidR="003B2701" w:rsidRPr="00D411F0" w:rsidDel="00A10C4C">
          <w:rPr>
            <w:rFonts w:asciiTheme="majorBidi" w:hAnsiTheme="majorBidi" w:cstheme="majorBidi"/>
          </w:rPr>
          <w:delText xml:space="preserve">that there is </w:delText>
        </w:r>
      </w:del>
      <w:r w:rsidR="003B2701" w:rsidRPr="00A10C4C">
        <w:rPr>
          <w:rFonts w:asciiTheme="majorBidi" w:hAnsiTheme="majorBidi" w:cstheme="majorBidi"/>
          <w:rPrChange w:id="2177" w:author="Patrick Findler" w:date="2020-02-08T11:02:00Z">
            <w:rPr>
              <w:rFonts w:asciiTheme="majorBidi" w:hAnsiTheme="majorBidi" w:cstheme="majorBidi"/>
              <w:i/>
              <w:iCs/>
            </w:rPr>
          </w:rPrChange>
        </w:rPr>
        <w:t>relative stability</w:t>
      </w:r>
      <w:r w:rsidR="003B2701" w:rsidRPr="00D411F0">
        <w:rPr>
          <w:rFonts w:asciiTheme="majorBidi" w:hAnsiTheme="majorBidi" w:cstheme="majorBidi"/>
        </w:rPr>
        <w:t xml:space="preserve"> only between T1 and T2 (</w:t>
      </w:r>
      <w:r w:rsidR="003B2701" w:rsidRPr="009551BF">
        <w:rPr>
          <w:rFonts w:asciiTheme="majorBidi" w:hAnsiTheme="majorBidi" w:cstheme="majorBidi"/>
        </w:rPr>
        <w:t xml:space="preserve">Table </w:t>
      </w:r>
      <w:r w:rsidR="000F21D0" w:rsidRPr="009551BF">
        <w:rPr>
          <w:rFonts w:asciiTheme="majorBidi" w:hAnsiTheme="majorBidi" w:cstheme="majorBidi"/>
        </w:rPr>
        <w:t>4</w:t>
      </w:r>
      <w:r w:rsidR="003B2701" w:rsidRPr="009551BF">
        <w:rPr>
          <w:rFonts w:asciiTheme="majorBidi" w:hAnsiTheme="majorBidi" w:cstheme="majorBidi"/>
        </w:rPr>
        <w:t>).</w:t>
      </w:r>
      <w:del w:id="2178" w:author="Patrick Findler" w:date="2020-02-06T07:59:00Z">
        <w:r w:rsidR="003B2701" w:rsidRPr="00D411F0" w:rsidDel="002E0035">
          <w:rPr>
            <w:rFonts w:asciiTheme="majorBidi" w:hAnsiTheme="majorBidi" w:cstheme="majorBidi"/>
          </w:rPr>
          <w:delText xml:space="preserve">  </w:delText>
        </w:r>
      </w:del>
      <w:ins w:id="2179" w:author="Patrick Findler" w:date="2020-02-06T07:59:00Z">
        <w:r w:rsidR="002E0035">
          <w:rPr>
            <w:rFonts w:asciiTheme="majorBidi" w:hAnsiTheme="majorBidi" w:cstheme="majorBidi"/>
          </w:rPr>
          <w:t xml:space="preserve"> </w:t>
        </w:r>
      </w:ins>
      <w:r w:rsidR="003B2701" w:rsidRPr="00D452AB">
        <w:rPr>
          <w:rFonts w:asciiTheme="majorBidi" w:hAnsiTheme="majorBidi" w:cstheme="majorBidi"/>
        </w:rPr>
        <w:t xml:space="preserve">As seen in </w:t>
      </w:r>
      <w:r w:rsidR="0074328D">
        <w:rPr>
          <w:rFonts w:asciiTheme="majorBidi" w:hAnsiTheme="majorBidi" w:cstheme="majorBidi"/>
        </w:rPr>
        <w:t>T</w:t>
      </w:r>
      <w:r w:rsidR="0074328D" w:rsidRPr="00D452AB">
        <w:rPr>
          <w:rFonts w:asciiTheme="majorBidi" w:hAnsiTheme="majorBidi" w:cstheme="majorBidi"/>
        </w:rPr>
        <w:t>able</w:t>
      </w:r>
      <w:r w:rsidR="0074328D">
        <w:rPr>
          <w:rFonts w:asciiTheme="majorBidi" w:hAnsiTheme="majorBidi" w:cstheme="majorBidi"/>
        </w:rPr>
        <w:t xml:space="preserve"> </w:t>
      </w:r>
      <w:r w:rsidR="009551BF">
        <w:rPr>
          <w:rFonts w:asciiTheme="majorBidi" w:hAnsiTheme="majorBidi" w:cstheme="majorBidi"/>
        </w:rPr>
        <w:t>4</w:t>
      </w:r>
      <w:r w:rsidR="003B2701">
        <w:rPr>
          <w:rFonts w:asciiTheme="majorBidi" w:hAnsiTheme="majorBidi" w:cstheme="majorBidi"/>
        </w:rPr>
        <w:t>,</w:t>
      </w:r>
      <w:r w:rsidR="003B2701" w:rsidRPr="00D452AB">
        <w:rPr>
          <w:rFonts w:asciiTheme="majorBidi" w:hAnsiTheme="majorBidi" w:cstheme="majorBidi"/>
        </w:rPr>
        <w:t xml:space="preserve"> </w:t>
      </w:r>
      <w:r w:rsidR="003B2701" w:rsidRPr="00D411F0">
        <w:rPr>
          <w:rFonts w:asciiTheme="majorBidi" w:hAnsiTheme="majorBidi" w:cstheme="majorBidi"/>
        </w:rPr>
        <w:t>correlations were not significan</w:t>
      </w:r>
      <w:r w:rsidR="002A1B5C">
        <w:rPr>
          <w:rFonts w:asciiTheme="majorBidi" w:hAnsiTheme="majorBidi" w:cstheme="majorBidi"/>
        </w:rPr>
        <w:t>t</w:t>
      </w:r>
      <w:r w:rsidR="003B2701" w:rsidRPr="00D411F0">
        <w:rPr>
          <w:rFonts w:asciiTheme="majorBidi" w:hAnsiTheme="majorBidi" w:cstheme="majorBidi"/>
        </w:rPr>
        <w:t xml:space="preserve"> between T1 and T3 </w:t>
      </w:r>
      <w:del w:id="2180" w:author="Patrick Findler" w:date="2020-02-08T11:02:00Z">
        <w:r w:rsidR="003B2701" w:rsidRPr="00D411F0" w:rsidDel="00A10C4C">
          <w:rPr>
            <w:rFonts w:asciiTheme="majorBidi" w:hAnsiTheme="majorBidi" w:cstheme="majorBidi"/>
          </w:rPr>
          <w:delText xml:space="preserve">and </w:delText>
        </w:r>
      </w:del>
      <w:ins w:id="2181" w:author="Patrick Findler" w:date="2020-02-08T11:02:00Z">
        <w:r w:rsidR="00A10C4C">
          <w:rPr>
            <w:rFonts w:asciiTheme="majorBidi" w:hAnsiTheme="majorBidi" w:cstheme="majorBidi"/>
          </w:rPr>
          <w:t xml:space="preserve">or </w:t>
        </w:r>
      </w:ins>
      <w:r w:rsidR="003B2701" w:rsidRPr="00D411F0">
        <w:rPr>
          <w:rFonts w:asciiTheme="majorBidi" w:hAnsiTheme="majorBidi" w:cstheme="majorBidi"/>
        </w:rPr>
        <w:t>between T2 and T3.</w:t>
      </w:r>
      <w:del w:id="2182" w:author="Patrick Findler" w:date="2020-02-06T07:59:00Z">
        <w:r w:rsidR="003B2701" w:rsidRPr="00D411F0" w:rsidDel="002E0035">
          <w:rPr>
            <w:rFonts w:asciiTheme="majorBidi" w:hAnsiTheme="majorBidi" w:cstheme="majorBidi"/>
          </w:rPr>
          <w:delText xml:space="preserve">  </w:delText>
        </w:r>
      </w:del>
      <w:ins w:id="2183" w:author="Patrick Findler" w:date="2020-02-06T07:59:00Z">
        <w:r w:rsidR="002E0035">
          <w:rPr>
            <w:rFonts w:asciiTheme="majorBidi" w:hAnsiTheme="majorBidi" w:cstheme="majorBidi"/>
          </w:rPr>
          <w:t xml:space="preserve"> </w:t>
        </w:r>
      </w:ins>
      <w:r w:rsidR="003B2701" w:rsidRPr="002878C4">
        <w:rPr>
          <w:rFonts w:asciiTheme="majorBidi" w:hAnsiTheme="majorBidi" w:cstheme="majorBidi"/>
        </w:rPr>
        <w:t xml:space="preserve">However, </w:t>
      </w:r>
      <w:r w:rsidR="002A1B5C">
        <w:rPr>
          <w:rFonts w:asciiTheme="majorBidi" w:hAnsiTheme="majorBidi" w:cstheme="majorBidi"/>
        </w:rPr>
        <w:t xml:space="preserve">a </w:t>
      </w:r>
      <w:r w:rsidR="003B2701" w:rsidRPr="002878C4">
        <w:rPr>
          <w:rFonts w:asciiTheme="majorBidi" w:hAnsiTheme="majorBidi" w:cstheme="majorBidi"/>
        </w:rPr>
        <w:lastRenderedPageBreak/>
        <w:t xml:space="preserve">comparison of </w:t>
      </w:r>
      <w:del w:id="2184" w:author="Patrick Findler" w:date="2020-02-08T11:02:00Z">
        <w:r w:rsidR="003B2701" w:rsidRPr="002878C4" w:rsidDel="00E80012">
          <w:rPr>
            <w:rFonts w:asciiTheme="majorBidi" w:hAnsiTheme="majorBidi" w:cstheme="majorBidi"/>
          </w:rPr>
          <w:delText xml:space="preserve">the </w:delText>
        </w:r>
      </w:del>
      <w:r w:rsidR="003B2701" w:rsidRPr="00AF6C48">
        <w:rPr>
          <w:rFonts w:asciiTheme="majorBidi" w:hAnsiTheme="majorBidi" w:cstheme="majorBidi"/>
        </w:rPr>
        <w:t xml:space="preserve">relative stability between T1 and T2 in </w:t>
      </w:r>
      <w:ins w:id="2185" w:author="Patrick Findler" w:date="2020-02-08T11:02:00Z">
        <w:r w:rsidR="00E80012">
          <w:rPr>
            <w:rFonts w:asciiTheme="majorBidi" w:hAnsiTheme="majorBidi" w:cstheme="majorBidi"/>
          </w:rPr>
          <w:t xml:space="preserve">the components of </w:t>
        </w:r>
      </w:ins>
      <w:r w:rsidR="003B2701" w:rsidRPr="00AF6C48">
        <w:rPr>
          <w:rFonts w:asciiTheme="majorBidi" w:hAnsiTheme="majorBidi" w:cstheme="majorBidi"/>
        </w:rPr>
        <w:t xml:space="preserve">future orientation </w:t>
      </w:r>
      <w:del w:id="2186" w:author="Patrick Findler" w:date="2020-02-08T11:02:00Z">
        <w:r w:rsidR="003B2701" w:rsidRPr="00AF6C48" w:rsidDel="00E80012">
          <w:rPr>
            <w:rFonts w:asciiTheme="majorBidi" w:hAnsiTheme="majorBidi" w:cstheme="majorBidi"/>
          </w:rPr>
          <w:delText xml:space="preserve">components </w:delText>
        </w:r>
      </w:del>
      <w:r w:rsidR="003B2701" w:rsidRPr="00AF6C48">
        <w:rPr>
          <w:rFonts w:asciiTheme="majorBidi" w:hAnsiTheme="majorBidi" w:cstheme="majorBidi"/>
        </w:rPr>
        <w:t xml:space="preserve">yielded statistically different correlations between </w:t>
      </w:r>
      <w:del w:id="2187" w:author="Patrick Findler" w:date="2020-02-08T15:38:00Z">
        <w:r w:rsidR="003B2701" w:rsidRPr="00AF6C48" w:rsidDel="00C13DC4">
          <w:rPr>
            <w:rFonts w:asciiTheme="majorBidi" w:hAnsiTheme="majorBidi" w:cstheme="majorBidi"/>
          </w:rPr>
          <w:delText xml:space="preserve">girls </w:delText>
        </w:r>
      </w:del>
      <w:ins w:id="2188" w:author="Patrick Findler" w:date="2020-02-08T15:38:00Z">
        <w:r w:rsidR="00C13DC4">
          <w:rPr>
            <w:rFonts w:asciiTheme="majorBidi" w:hAnsiTheme="majorBidi" w:cstheme="majorBidi"/>
          </w:rPr>
          <w:t>female</w:t>
        </w:r>
        <w:r w:rsidR="00C13DC4" w:rsidRPr="00AF6C48">
          <w:rPr>
            <w:rFonts w:asciiTheme="majorBidi" w:hAnsiTheme="majorBidi" w:cstheme="majorBidi"/>
          </w:rPr>
          <w:t xml:space="preserve"> </w:t>
        </w:r>
      </w:ins>
      <w:r w:rsidR="003B2701" w:rsidRPr="00AF6C48">
        <w:rPr>
          <w:rFonts w:asciiTheme="majorBidi" w:hAnsiTheme="majorBidi" w:cstheme="majorBidi"/>
        </w:rPr>
        <w:t xml:space="preserve">and </w:t>
      </w:r>
      <w:del w:id="2189" w:author="Patrick Findler" w:date="2020-02-08T15:38:00Z">
        <w:r w:rsidR="003B2701" w:rsidRPr="00AF6C48" w:rsidDel="00C13DC4">
          <w:rPr>
            <w:rFonts w:asciiTheme="majorBidi" w:hAnsiTheme="majorBidi" w:cstheme="majorBidi"/>
          </w:rPr>
          <w:delText>boys</w:delText>
        </w:r>
      </w:del>
      <w:ins w:id="2190" w:author="Patrick Findler" w:date="2020-02-08T15:38:00Z">
        <w:r w:rsidR="00C13DC4">
          <w:rPr>
            <w:rFonts w:asciiTheme="majorBidi" w:hAnsiTheme="majorBidi" w:cstheme="majorBidi"/>
          </w:rPr>
          <w:t>male participants</w:t>
        </w:r>
      </w:ins>
      <w:r w:rsidR="003B2701" w:rsidRPr="00AF6C48">
        <w:rPr>
          <w:rFonts w:asciiTheme="majorBidi" w:hAnsiTheme="majorBidi" w:cstheme="majorBidi"/>
        </w:rPr>
        <w:t xml:space="preserve">. </w:t>
      </w:r>
      <w:del w:id="2191" w:author="Patrick Findler" w:date="2020-02-08T11:02:00Z">
        <w:r w:rsidR="003B2701" w:rsidRPr="00AF6C48" w:rsidDel="00E80012">
          <w:rPr>
            <w:rFonts w:asciiTheme="majorBidi" w:hAnsiTheme="majorBidi" w:cstheme="majorBidi"/>
          </w:rPr>
          <w:delText xml:space="preserve">Correlations </w:delText>
        </w:r>
      </w:del>
      <w:ins w:id="2192" w:author="Patrick Findler" w:date="2020-02-08T11:02:00Z">
        <w:r w:rsidR="00E80012">
          <w:rPr>
            <w:rFonts w:asciiTheme="majorBidi" w:hAnsiTheme="majorBidi" w:cstheme="majorBidi"/>
          </w:rPr>
          <w:t xml:space="preserve">The </w:t>
        </w:r>
      </w:ins>
      <w:ins w:id="2193" w:author="Patrick Findler" w:date="2020-02-08T11:04:00Z">
        <w:r w:rsidR="00E80012">
          <w:rPr>
            <w:rFonts w:asciiTheme="majorBidi" w:hAnsiTheme="majorBidi" w:cstheme="majorBidi"/>
          </w:rPr>
          <w:t>co</w:t>
        </w:r>
        <w:r w:rsidR="00E80012" w:rsidRPr="00AF6C48">
          <w:rPr>
            <w:rFonts w:asciiTheme="majorBidi" w:hAnsiTheme="majorBidi" w:cstheme="majorBidi"/>
          </w:rPr>
          <w:t>rrelations</w:t>
        </w:r>
      </w:ins>
      <w:ins w:id="2194" w:author="Patrick Findler" w:date="2020-02-08T11:02:00Z">
        <w:r w:rsidR="00E80012" w:rsidRPr="00AF6C48">
          <w:rPr>
            <w:rFonts w:asciiTheme="majorBidi" w:hAnsiTheme="majorBidi" w:cstheme="majorBidi"/>
          </w:rPr>
          <w:t xml:space="preserve"> </w:t>
        </w:r>
      </w:ins>
      <w:r w:rsidR="003B2701" w:rsidRPr="00AF6C48">
        <w:rPr>
          <w:rFonts w:asciiTheme="majorBidi" w:hAnsiTheme="majorBidi" w:cstheme="majorBidi"/>
        </w:rPr>
        <w:t xml:space="preserve">between T1 and T2 for </w:t>
      </w:r>
      <w:del w:id="2195" w:author="Patrick Findler" w:date="2020-02-08T11:03:00Z">
        <w:r w:rsidR="003B2701" w:rsidRPr="00AF6C48" w:rsidDel="00E80012">
          <w:rPr>
            <w:rFonts w:asciiTheme="majorBidi" w:hAnsiTheme="majorBidi" w:cstheme="majorBidi"/>
          </w:rPr>
          <w:delText xml:space="preserve">boys' </w:delText>
        </w:r>
      </w:del>
      <w:ins w:id="2196" w:author="Patrick Findler" w:date="2020-02-08T11:05:00Z">
        <w:r w:rsidR="00E80012">
          <w:rPr>
            <w:rFonts w:asciiTheme="majorBidi" w:hAnsiTheme="majorBidi" w:cstheme="majorBidi"/>
          </w:rPr>
          <w:t xml:space="preserve">male participants’ </w:t>
        </w:r>
      </w:ins>
      <w:r w:rsidR="003B2701" w:rsidRPr="00AF6C48">
        <w:rPr>
          <w:rFonts w:asciiTheme="majorBidi" w:hAnsiTheme="majorBidi" w:cstheme="majorBidi"/>
        </w:rPr>
        <w:t>motivational component</w:t>
      </w:r>
      <w:r w:rsidR="003B2701" w:rsidRPr="00AF6C48">
        <w:t xml:space="preserve"> </w:t>
      </w:r>
      <w:r w:rsidR="003B2701" w:rsidRPr="00AF6C48">
        <w:rPr>
          <w:rFonts w:asciiTheme="majorBidi" w:hAnsiTheme="majorBidi" w:cstheme="majorBidi"/>
        </w:rPr>
        <w:t>(</w:t>
      </w:r>
      <w:ins w:id="2197" w:author="Patrick Findler" w:date="2020-02-08T11:05:00Z">
        <w:r w:rsidR="00E80012">
          <w:rPr>
            <w:rFonts w:asciiTheme="majorBidi" w:hAnsiTheme="majorBidi" w:cstheme="majorBidi"/>
            <w:color w:val="000000" w:themeColor="text1"/>
          </w:rPr>
          <w:t>z = 1.52</w:t>
        </w:r>
      </w:ins>
      <w:del w:id="2198" w:author="Patrick Findler" w:date="2020-02-08T11:05:00Z">
        <w:r w:rsidR="003B2701" w:rsidRPr="00AF6C48" w:rsidDel="00E80012">
          <w:rPr>
            <w:rFonts w:asciiTheme="majorBidi" w:hAnsiTheme="majorBidi" w:cstheme="majorBidi"/>
          </w:rPr>
          <w:delText>z</w:delText>
        </w:r>
      </w:del>
      <w:del w:id="2199" w:author="Patrick Findler" w:date="2020-02-08T11:03:00Z">
        <w:r w:rsidR="003B2701" w:rsidRPr="00AF6C48" w:rsidDel="00E80012">
          <w:rPr>
            <w:rFonts w:asciiTheme="majorBidi" w:hAnsiTheme="majorBidi" w:cstheme="majorBidi"/>
          </w:rPr>
          <w:delText> </w:delText>
        </w:r>
      </w:del>
      <w:del w:id="2200" w:author="Patrick Findler" w:date="2020-02-08T11:05:00Z">
        <w:r w:rsidR="003B2701" w:rsidRPr="00AF6C48" w:rsidDel="00E80012">
          <w:rPr>
            <w:rFonts w:asciiTheme="majorBidi" w:hAnsiTheme="majorBidi" w:cstheme="majorBidi"/>
          </w:rPr>
          <w:delText>=</w:delText>
        </w:r>
        <w:r w:rsidR="003B2701" w:rsidRPr="00AF6C48" w:rsidDel="00E80012">
          <w:rPr>
            <w:rFonts w:asciiTheme="majorBidi" w:hAnsiTheme="majorBidi" w:cstheme="majorBidi"/>
            <w:rtl/>
          </w:rPr>
          <w:delText xml:space="preserve"> 1.52</w:delText>
        </w:r>
      </w:del>
      <w:r w:rsidR="003B2701" w:rsidRPr="00AF6C48">
        <w:rPr>
          <w:rFonts w:asciiTheme="majorBidi" w:hAnsiTheme="majorBidi" w:cstheme="majorBidi"/>
        </w:rPr>
        <w:t>, p</w:t>
      </w:r>
      <w:del w:id="2201" w:author="Patrick Findler" w:date="2020-02-08T11:03:00Z">
        <w:r w:rsidR="003B2701" w:rsidRPr="00AF6C48" w:rsidDel="00E80012">
          <w:rPr>
            <w:rFonts w:asciiTheme="majorBidi" w:hAnsiTheme="majorBidi" w:cstheme="majorBidi"/>
          </w:rPr>
          <w:delText> </w:delText>
        </w:r>
      </w:del>
      <w:ins w:id="2202"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Pr>
        <w:t>=</w:t>
      </w:r>
      <w:del w:id="2203" w:author="Patrick Findler" w:date="2020-02-08T11:03:00Z">
        <w:r w:rsidR="003B2701" w:rsidRPr="00AF6C48" w:rsidDel="00E80012">
          <w:rPr>
            <w:rFonts w:asciiTheme="majorBidi" w:hAnsiTheme="majorBidi" w:cstheme="majorBidi"/>
          </w:rPr>
          <w:delText> </w:delText>
        </w:r>
      </w:del>
      <w:ins w:id="2204"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Pr>
        <w:t xml:space="preserve">.006) and </w:t>
      </w:r>
      <w:del w:id="2205" w:author="Patrick Findler" w:date="2020-02-08T11:05:00Z">
        <w:r w:rsidR="003B2701" w:rsidRPr="00AF6C48" w:rsidDel="00E80012">
          <w:rPr>
            <w:rFonts w:asciiTheme="majorBidi" w:hAnsiTheme="majorBidi" w:cstheme="majorBidi"/>
          </w:rPr>
          <w:delText xml:space="preserve">for boys' </w:delText>
        </w:r>
      </w:del>
      <w:ins w:id="2206" w:author="Patrick Findler" w:date="2020-02-08T11:05:00Z">
        <w:r w:rsidR="00E80012">
          <w:rPr>
            <w:rFonts w:asciiTheme="majorBidi" w:hAnsiTheme="majorBidi" w:cstheme="majorBidi"/>
          </w:rPr>
          <w:t xml:space="preserve">their </w:t>
        </w:r>
      </w:ins>
      <w:r w:rsidR="003B2701" w:rsidRPr="00AF6C48">
        <w:rPr>
          <w:rFonts w:asciiTheme="majorBidi" w:hAnsiTheme="majorBidi" w:cstheme="majorBidi"/>
        </w:rPr>
        <w:t>cognitive component (z</w:t>
      </w:r>
      <w:del w:id="2207" w:author="Patrick Findler" w:date="2020-02-08T11:03:00Z">
        <w:r w:rsidR="003B2701" w:rsidRPr="00AF6C48" w:rsidDel="00E80012">
          <w:rPr>
            <w:rFonts w:asciiTheme="majorBidi" w:hAnsiTheme="majorBidi" w:cstheme="majorBidi"/>
          </w:rPr>
          <w:delText> </w:delText>
        </w:r>
      </w:del>
      <w:ins w:id="2208"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Pr>
        <w:t>=</w:t>
      </w:r>
      <w:del w:id="2209" w:author="Patrick Findler" w:date="2020-02-08T11:03:00Z">
        <w:r w:rsidR="003B2701" w:rsidRPr="00AF6C48" w:rsidDel="00E80012">
          <w:rPr>
            <w:rFonts w:asciiTheme="majorBidi" w:hAnsiTheme="majorBidi" w:cstheme="majorBidi"/>
          </w:rPr>
          <w:delText> </w:delText>
        </w:r>
      </w:del>
      <w:ins w:id="2210"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tl/>
        </w:rPr>
        <w:t xml:space="preserve"> 3.48</w:t>
      </w:r>
      <w:r w:rsidR="003B2701" w:rsidRPr="00AF6C48">
        <w:rPr>
          <w:rFonts w:asciiTheme="majorBidi" w:hAnsiTheme="majorBidi" w:cstheme="majorBidi"/>
        </w:rPr>
        <w:t>, p</w:t>
      </w:r>
      <w:del w:id="2211" w:author="Patrick Findler" w:date="2020-02-08T11:03:00Z">
        <w:r w:rsidR="003B2701" w:rsidRPr="00AF6C48" w:rsidDel="00E80012">
          <w:rPr>
            <w:rFonts w:asciiTheme="majorBidi" w:hAnsiTheme="majorBidi" w:cstheme="majorBidi"/>
          </w:rPr>
          <w:delText> </w:delText>
        </w:r>
      </w:del>
      <w:ins w:id="2212"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Pr>
        <w:t>=</w:t>
      </w:r>
      <w:del w:id="2213" w:author="Patrick Findler" w:date="2020-02-08T11:03:00Z">
        <w:r w:rsidR="003B2701" w:rsidRPr="00AF6C48" w:rsidDel="00E80012">
          <w:rPr>
            <w:rFonts w:asciiTheme="majorBidi" w:hAnsiTheme="majorBidi" w:cstheme="majorBidi"/>
          </w:rPr>
          <w:delText> </w:delText>
        </w:r>
      </w:del>
      <w:ins w:id="2214" w:author="Patrick Findler" w:date="2020-02-08T11:03:00Z">
        <w:r w:rsidR="00E80012">
          <w:rPr>
            <w:rFonts w:asciiTheme="majorBidi" w:hAnsiTheme="majorBidi" w:cstheme="majorBidi"/>
          </w:rPr>
          <w:t xml:space="preserve"> </w:t>
        </w:r>
      </w:ins>
      <w:r w:rsidR="003B2701" w:rsidRPr="00AF6C48">
        <w:rPr>
          <w:rFonts w:asciiTheme="majorBidi" w:hAnsiTheme="majorBidi" w:cstheme="majorBidi"/>
        </w:rPr>
        <w:t xml:space="preserve">.000) tended to be significantly higher than those of </w:t>
      </w:r>
      <w:del w:id="2215" w:author="Patrick Findler" w:date="2020-02-08T15:41:00Z">
        <w:r w:rsidR="003B2701" w:rsidRPr="00AF6C48" w:rsidDel="00C13DC4">
          <w:rPr>
            <w:rFonts w:asciiTheme="majorBidi" w:hAnsiTheme="majorBidi" w:cstheme="majorBidi"/>
          </w:rPr>
          <w:delText>girls</w:delText>
        </w:r>
      </w:del>
      <w:ins w:id="2216" w:author="Patrick Findler" w:date="2020-02-08T15:41:00Z">
        <w:r w:rsidR="00C13DC4">
          <w:rPr>
            <w:rFonts w:asciiTheme="majorBidi" w:hAnsiTheme="majorBidi" w:cstheme="majorBidi"/>
          </w:rPr>
          <w:t>the female participants</w:t>
        </w:r>
      </w:ins>
      <w:r w:rsidR="003B2701" w:rsidRPr="00AF6C48">
        <w:rPr>
          <w:rFonts w:asciiTheme="majorBidi" w:hAnsiTheme="majorBidi" w:cstheme="majorBidi"/>
        </w:rPr>
        <w:t>.</w:t>
      </w:r>
      <w:del w:id="2217" w:author="Patrick Findler" w:date="2020-02-06T07:59:00Z">
        <w:r w:rsidR="003B2701" w:rsidDel="002E0035">
          <w:rPr>
            <w:rFonts w:asciiTheme="majorBidi" w:hAnsiTheme="majorBidi" w:cstheme="majorBidi"/>
          </w:rPr>
          <w:delText xml:space="preserve">  </w:delText>
        </w:r>
      </w:del>
      <w:ins w:id="2218" w:author="Patrick Findler" w:date="2020-02-06T07:59:00Z">
        <w:r w:rsidR="002E0035">
          <w:rPr>
            <w:rFonts w:asciiTheme="majorBidi" w:hAnsiTheme="majorBidi" w:cstheme="majorBidi"/>
          </w:rPr>
          <w:t xml:space="preserve"> </w:t>
        </w:r>
      </w:ins>
      <w:del w:id="2219" w:author="Patrick Findler" w:date="2020-02-08T11:05:00Z">
        <w:r w:rsidR="0074328D" w:rsidDel="00E80012">
          <w:rPr>
            <w:rFonts w:asciiTheme="majorBidi" w:hAnsiTheme="majorBidi" w:cstheme="majorBidi"/>
          </w:rPr>
          <w:delText>On</w:delText>
        </w:r>
        <w:r w:rsidR="003B2701" w:rsidRPr="00FD5A61" w:rsidDel="00E80012">
          <w:rPr>
            <w:rFonts w:asciiTheme="majorBidi" w:hAnsiTheme="majorBidi" w:cstheme="majorBidi"/>
          </w:rPr>
          <w:delText xml:space="preserve"> </w:delText>
        </w:r>
      </w:del>
      <w:ins w:id="2220" w:author="Patrick Findler" w:date="2020-02-08T11:05:00Z">
        <w:r w:rsidR="00E80012">
          <w:rPr>
            <w:rFonts w:asciiTheme="majorBidi" w:hAnsiTheme="majorBidi" w:cstheme="majorBidi"/>
          </w:rPr>
          <w:t>W</w:t>
        </w:r>
      </w:ins>
      <w:ins w:id="2221" w:author="Patrick Findler" w:date="2020-02-08T11:06:00Z">
        <w:r w:rsidR="00E80012">
          <w:rPr>
            <w:rFonts w:asciiTheme="majorBidi" w:hAnsiTheme="majorBidi" w:cstheme="majorBidi"/>
          </w:rPr>
          <w:t xml:space="preserve">ith regard to </w:t>
        </w:r>
      </w:ins>
      <w:r w:rsidR="003B2701" w:rsidRPr="00FD5A61">
        <w:rPr>
          <w:rFonts w:asciiTheme="majorBidi" w:hAnsiTheme="majorBidi" w:cstheme="majorBidi"/>
        </w:rPr>
        <w:t xml:space="preserve">the behavioral </w:t>
      </w:r>
      <w:del w:id="2222" w:author="Patrick Findler" w:date="2020-02-08T11:06:00Z">
        <w:r w:rsidR="003B2701" w:rsidRPr="00FD5A61" w:rsidDel="00E80012">
          <w:rPr>
            <w:rFonts w:asciiTheme="majorBidi" w:hAnsiTheme="majorBidi" w:cstheme="majorBidi"/>
          </w:rPr>
          <w:delText xml:space="preserve">component </w:delText>
        </w:r>
      </w:del>
      <w:ins w:id="2223" w:author="Patrick Findler" w:date="2020-02-08T11:06:00Z">
        <w:r w:rsidR="00E80012" w:rsidRPr="00FD5A61">
          <w:rPr>
            <w:rFonts w:asciiTheme="majorBidi" w:hAnsiTheme="majorBidi" w:cstheme="majorBidi"/>
          </w:rPr>
          <w:t>component</w:t>
        </w:r>
        <w:r w:rsidR="00E80012">
          <w:rPr>
            <w:rFonts w:asciiTheme="majorBidi" w:hAnsiTheme="majorBidi" w:cstheme="majorBidi"/>
          </w:rPr>
          <w:t xml:space="preserve">, </w:t>
        </w:r>
      </w:ins>
      <w:r w:rsidR="003B2701" w:rsidRPr="00FD5A61">
        <w:rPr>
          <w:rFonts w:asciiTheme="majorBidi" w:hAnsiTheme="majorBidi" w:cstheme="majorBidi"/>
        </w:rPr>
        <w:t xml:space="preserve">the correlations between T1 and T2 </w:t>
      </w:r>
      <w:del w:id="2224" w:author="Patrick Findler" w:date="2020-02-08T11:06:00Z">
        <w:r w:rsidR="003B2701" w:rsidRPr="00FD5A61" w:rsidDel="00E80012">
          <w:rPr>
            <w:rFonts w:asciiTheme="majorBidi" w:hAnsiTheme="majorBidi" w:cstheme="majorBidi"/>
          </w:rPr>
          <w:delText>is</w:delText>
        </w:r>
        <w:r w:rsidR="003B2701" w:rsidDel="00E80012">
          <w:rPr>
            <w:rFonts w:asciiTheme="majorBidi" w:hAnsiTheme="majorBidi" w:cstheme="majorBidi"/>
          </w:rPr>
          <w:delText xml:space="preserve"> </w:delText>
        </w:r>
      </w:del>
      <w:ins w:id="2225" w:author="Patrick Findler" w:date="2020-02-08T11:06:00Z">
        <w:r w:rsidR="00E80012">
          <w:rPr>
            <w:rFonts w:asciiTheme="majorBidi" w:hAnsiTheme="majorBidi" w:cstheme="majorBidi"/>
          </w:rPr>
          <w:t xml:space="preserve">were </w:t>
        </w:r>
      </w:ins>
      <w:r w:rsidR="0074328D">
        <w:rPr>
          <w:rFonts w:asciiTheme="majorBidi" w:hAnsiTheme="majorBidi" w:cstheme="majorBidi"/>
        </w:rPr>
        <w:t xml:space="preserve">significant </w:t>
      </w:r>
      <w:r w:rsidR="003B2701">
        <w:rPr>
          <w:rFonts w:asciiTheme="majorBidi" w:hAnsiTheme="majorBidi" w:cstheme="majorBidi"/>
        </w:rPr>
        <w:t xml:space="preserve">only among </w:t>
      </w:r>
      <w:ins w:id="2226" w:author="Patrick Findler" w:date="2020-02-08T15:41:00Z">
        <w:r w:rsidR="00C13DC4">
          <w:rPr>
            <w:rFonts w:asciiTheme="majorBidi" w:hAnsiTheme="majorBidi" w:cstheme="majorBidi"/>
          </w:rPr>
          <w:t xml:space="preserve">the </w:t>
        </w:r>
      </w:ins>
      <w:del w:id="2227" w:author="Patrick Findler" w:date="2020-02-08T15:38:00Z">
        <w:r w:rsidR="003B2701" w:rsidDel="00C13DC4">
          <w:rPr>
            <w:rFonts w:asciiTheme="majorBidi" w:hAnsiTheme="majorBidi" w:cstheme="majorBidi"/>
          </w:rPr>
          <w:delText>girls</w:delText>
        </w:r>
      </w:del>
      <w:ins w:id="2228" w:author="Patrick Findler" w:date="2020-02-08T15:38:00Z">
        <w:r w:rsidR="00C13DC4">
          <w:rPr>
            <w:rFonts w:asciiTheme="majorBidi" w:hAnsiTheme="majorBidi" w:cstheme="majorBidi"/>
          </w:rPr>
          <w:t xml:space="preserve">female </w:t>
        </w:r>
      </w:ins>
      <w:ins w:id="2229" w:author="Patrick Findler" w:date="2020-02-08T15:41:00Z">
        <w:r w:rsidR="00C13DC4">
          <w:rPr>
            <w:rFonts w:asciiTheme="majorBidi" w:hAnsiTheme="majorBidi" w:cstheme="majorBidi"/>
          </w:rPr>
          <w:t>participants</w:t>
        </w:r>
      </w:ins>
      <w:r w:rsidR="003B2701">
        <w:rPr>
          <w:rFonts w:asciiTheme="majorBidi" w:hAnsiTheme="majorBidi" w:cstheme="majorBidi"/>
        </w:rPr>
        <w:t>.</w:t>
      </w:r>
      <w:del w:id="2230" w:author="Patrick Findler" w:date="2020-02-06T07:59:00Z">
        <w:r w:rsidR="003B2701" w:rsidDel="002E0035">
          <w:rPr>
            <w:rFonts w:asciiTheme="majorBidi" w:hAnsiTheme="majorBidi" w:cstheme="majorBidi"/>
            <w:color w:val="000000" w:themeColor="text1"/>
          </w:rPr>
          <w:delText xml:space="preserve"> </w:delText>
        </w:r>
        <w:r w:rsidR="003B2701" w:rsidRPr="006F5C84" w:rsidDel="002E0035">
          <w:rPr>
            <w:rFonts w:asciiTheme="majorBidi" w:hAnsiTheme="majorBidi" w:cstheme="majorBidi"/>
            <w:color w:val="000000" w:themeColor="text1"/>
          </w:rPr>
          <w:delText xml:space="preserve"> </w:delText>
        </w:r>
      </w:del>
      <w:ins w:id="2231" w:author="Patrick Findler" w:date="2020-02-06T07:59:00Z">
        <w:r w:rsidR="002E0035">
          <w:rPr>
            <w:rFonts w:asciiTheme="majorBidi" w:hAnsiTheme="majorBidi" w:cstheme="majorBidi"/>
            <w:color w:val="000000" w:themeColor="text1"/>
          </w:rPr>
          <w:t xml:space="preserve"> </w:t>
        </w:r>
      </w:ins>
    </w:p>
    <w:p w14:paraId="2F5EAA29"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5DB2C634"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Table 1</w:t>
      </w:r>
    </w:p>
    <w:p w14:paraId="2E6A9488"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1067260"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40B10FD2" w14:textId="1D7A5233" w:rsidR="00945C13" w:rsidRPr="00FB1D04" w:rsidDel="00E80012" w:rsidRDefault="002D5DBF" w:rsidP="0074328D">
      <w:pPr>
        <w:bidi w:val="0"/>
        <w:spacing w:line="480" w:lineRule="auto"/>
        <w:ind w:left="-144" w:firstLine="720"/>
        <w:jc w:val="both"/>
        <w:rPr>
          <w:del w:id="2232" w:author="Patrick Findler" w:date="2020-02-08T11:06:00Z"/>
          <w:rFonts w:asciiTheme="majorBidi" w:hAnsiTheme="majorBidi" w:cstheme="majorBidi"/>
          <w:b/>
          <w:bCs/>
          <w:i/>
          <w:iCs/>
          <w:color w:val="000000" w:themeColor="text1"/>
        </w:rPr>
      </w:pPr>
      <w:del w:id="2233" w:author="Patrick Findler" w:date="2020-02-08T11:06:00Z">
        <w:r w:rsidDel="00E80012">
          <w:rPr>
            <w:rFonts w:asciiTheme="majorBidi" w:hAnsiTheme="majorBidi" w:cstheme="majorBidi"/>
            <w:b/>
            <w:bCs/>
            <w:i/>
            <w:iCs/>
            <w:color w:val="000000" w:themeColor="text1"/>
          </w:rPr>
          <w:delText>Hypotheses 2:</w:delText>
        </w:r>
      </w:del>
      <w:del w:id="2234" w:author="Patrick Findler" w:date="2020-02-06T07:59:00Z">
        <w:r w:rsidDel="002E0035">
          <w:rPr>
            <w:rFonts w:asciiTheme="majorBidi" w:hAnsiTheme="majorBidi" w:cstheme="majorBidi"/>
            <w:b/>
            <w:bCs/>
            <w:i/>
            <w:iCs/>
            <w:color w:val="000000" w:themeColor="text1"/>
          </w:rPr>
          <w:delText xml:space="preserve">  </w:delText>
        </w:r>
      </w:del>
      <w:del w:id="2235" w:author="Patrick Findler" w:date="2020-02-08T11:06:00Z">
        <w:r w:rsidR="00CF786E" w:rsidDel="00E80012">
          <w:rPr>
            <w:rFonts w:asciiTheme="majorBidi" w:hAnsiTheme="majorBidi" w:cstheme="majorBidi"/>
            <w:b/>
            <w:bCs/>
            <w:i/>
            <w:iCs/>
            <w:color w:val="000000" w:themeColor="text1"/>
          </w:rPr>
          <w:delText>Absolute and r</w:delText>
        </w:r>
        <w:r w:rsidR="00CF786E" w:rsidRPr="00C01443" w:rsidDel="00E80012">
          <w:rPr>
            <w:rFonts w:asciiTheme="majorBidi" w:hAnsiTheme="majorBidi" w:cstheme="majorBidi"/>
            <w:b/>
            <w:bCs/>
            <w:i/>
            <w:iCs/>
            <w:color w:val="000000" w:themeColor="text1"/>
          </w:rPr>
          <w:delText>elative stability</w:delText>
        </w:r>
        <w:r w:rsidR="00CF786E" w:rsidDel="00E80012">
          <w:rPr>
            <w:rFonts w:asciiTheme="majorBidi" w:hAnsiTheme="majorBidi" w:cstheme="majorBidi"/>
            <w:b/>
            <w:bCs/>
            <w:i/>
            <w:iCs/>
            <w:color w:val="000000" w:themeColor="text1"/>
          </w:rPr>
          <w:delText xml:space="preserve"> for </w:delText>
        </w:r>
        <w:r w:rsidR="0074328D" w:rsidDel="00E80012">
          <w:rPr>
            <w:rFonts w:asciiTheme="majorBidi" w:hAnsiTheme="majorBidi" w:cstheme="majorBidi"/>
            <w:b/>
            <w:bCs/>
            <w:i/>
            <w:iCs/>
            <w:color w:val="000000" w:themeColor="text1"/>
          </w:rPr>
          <w:delText>g</w:delText>
        </w:r>
        <w:r w:rsidR="0074328D" w:rsidRPr="00FB1D04" w:rsidDel="00E80012">
          <w:rPr>
            <w:rFonts w:asciiTheme="majorBidi" w:hAnsiTheme="majorBidi" w:cstheme="majorBidi"/>
            <w:b/>
            <w:bCs/>
            <w:i/>
            <w:iCs/>
            <w:color w:val="000000" w:themeColor="text1"/>
          </w:rPr>
          <w:delText xml:space="preserve">irls' </w:delText>
        </w:r>
        <w:r w:rsidR="00945C13" w:rsidRPr="00FB1D04" w:rsidDel="00E80012">
          <w:rPr>
            <w:rFonts w:asciiTheme="majorBidi" w:hAnsiTheme="majorBidi" w:cstheme="majorBidi"/>
            <w:b/>
            <w:bCs/>
            <w:i/>
            <w:iCs/>
            <w:color w:val="000000" w:themeColor="text1"/>
          </w:rPr>
          <w:delText xml:space="preserve">and boys' perceived mother parenting, perceived father parenting and self-esteem </w:delText>
        </w:r>
      </w:del>
    </w:p>
    <w:p w14:paraId="63B8CCC5" w14:textId="221D7809" w:rsidR="00945C13" w:rsidRDefault="002D5DBF" w:rsidP="009551BF">
      <w:pPr>
        <w:bidi w:val="0"/>
        <w:spacing w:line="480" w:lineRule="auto"/>
        <w:ind w:left="-144" w:firstLine="720"/>
        <w:jc w:val="both"/>
        <w:rPr>
          <w:rFonts w:asciiTheme="majorBidi" w:hAnsiTheme="majorBidi" w:cstheme="majorBidi"/>
          <w:color w:val="000000" w:themeColor="text1"/>
        </w:rPr>
      </w:pPr>
      <w:del w:id="2236" w:author="Patrick Findler" w:date="2020-02-08T11:06:00Z">
        <w:r w:rsidDel="00E80012">
          <w:rPr>
            <w:rFonts w:asciiTheme="majorBidi" w:hAnsiTheme="majorBidi" w:cstheme="majorBidi"/>
            <w:b/>
            <w:bCs/>
            <w:i/>
            <w:iCs/>
            <w:color w:val="000000" w:themeColor="text1"/>
          </w:rPr>
          <w:delText xml:space="preserve">Hypotheses </w:delText>
        </w:r>
      </w:del>
      <w:ins w:id="2237" w:author="Patrick Findler" w:date="2020-02-08T11:06:00Z">
        <w:r w:rsidR="00E80012">
          <w:rPr>
            <w:rFonts w:asciiTheme="majorBidi" w:hAnsiTheme="majorBidi" w:cstheme="majorBidi"/>
            <w:b/>
            <w:bCs/>
            <w:i/>
            <w:iCs/>
            <w:color w:val="000000" w:themeColor="text1"/>
          </w:rPr>
          <w:t>Hypothes</w:t>
        </w:r>
        <w:r w:rsidR="00E80012">
          <w:rPr>
            <w:rFonts w:asciiTheme="majorBidi" w:hAnsiTheme="majorBidi" w:cstheme="majorBidi"/>
            <w:b/>
            <w:bCs/>
            <w:i/>
            <w:iCs/>
            <w:color w:val="000000" w:themeColor="text1"/>
          </w:rPr>
          <w:t>i</w:t>
        </w:r>
        <w:r w:rsidR="00E80012">
          <w:rPr>
            <w:rFonts w:asciiTheme="majorBidi" w:hAnsiTheme="majorBidi" w:cstheme="majorBidi"/>
            <w:b/>
            <w:bCs/>
            <w:i/>
            <w:iCs/>
            <w:color w:val="000000" w:themeColor="text1"/>
          </w:rPr>
          <w:t xml:space="preserve">s </w:t>
        </w:r>
      </w:ins>
      <w:r>
        <w:rPr>
          <w:rFonts w:asciiTheme="majorBidi" w:hAnsiTheme="majorBidi" w:cstheme="majorBidi"/>
          <w:b/>
          <w:bCs/>
          <w:i/>
          <w:iCs/>
          <w:color w:val="000000" w:themeColor="text1"/>
        </w:rPr>
        <w:t>2</w:t>
      </w:r>
      <w:r w:rsidRPr="00E80012">
        <w:rPr>
          <w:rFonts w:asciiTheme="majorBidi" w:hAnsiTheme="majorBidi" w:cstheme="majorBidi"/>
          <w:b/>
          <w:bCs/>
          <w:i/>
          <w:iCs/>
          <w:color w:val="000000" w:themeColor="text1"/>
          <w:rPrChange w:id="2238" w:author="Patrick Findler" w:date="2020-02-08T11:06:00Z">
            <w:rPr>
              <w:rFonts w:asciiTheme="majorBidi" w:hAnsiTheme="majorBidi" w:cstheme="majorBidi"/>
              <w:color w:val="000000" w:themeColor="text1"/>
            </w:rPr>
          </w:rPrChange>
        </w:rPr>
        <w:t>a</w:t>
      </w:r>
      <w:ins w:id="2239" w:author="Patrick Findler" w:date="2020-02-08T11:06:00Z">
        <w:r w:rsidR="00E80012" w:rsidRPr="00E80012">
          <w:rPr>
            <w:rFonts w:asciiTheme="majorBidi" w:hAnsiTheme="majorBidi" w:cstheme="majorBidi"/>
            <w:b/>
            <w:bCs/>
            <w:i/>
            <w:iCs/>
            <w:color w:val="000000" w:themeColor="text1"/>
            <w:rPrChange w:id="2240" w:author="Patrick Findler" w:date="2020-02-08T11:06:00Z">
              <w:rPr>
                <w:rFonts w:asciiTheme="majorBidi" w:hAnsiTheme="majorBidi" w:cstheme="majorBidi"/>
                <w:color w:val="000000" w:themeColor="text1"/>
              </w:rPr>
            </w:rPrChange>
          </w:rPr>
          <w:t>.</w:t>
        </w:r>
      </w:ins>
      <w:del w:id="2241" w:author="Patrick Findler" w:date="2020-02-08T11:06:00Z">
        <w:r w:rsidDel="00E80012">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945C13">
        <w:rPr>
          <w:rFonts w:asciiTheme="majorBidi" w:hAnsiTheme="majorBidi" w:cstheme="majorBidi"/>
          <w:color w:val="000000" w:themeColor="text1"/>
        </w:rPr>
        <w:t xml:space="preserve">At the multivariate level, </w:t>
      </w:r>
      <w:ins w:id="2242" w:author="Patrick Findler" w:date="2020-02-08T11:06:00Z">
        <w:r w:rsidR="00E80012">
          <w:rPr>
            <w:rFonts w:asciiTheme="majorBidi" w:hAnsiTheme="majorBidi" w:cstheme="majorBidi"/>
            <w:color w:val="000000" w:themeColor="text1"/>
          </w:rPr>
          <w:t xml:space="preserve">the </w:t>
        </w:r>
      </w:ins>
      <w:r w:rsidR="00E3564A">
        <w:rPr>
          <w:rFonts w:asciiTheme="majorBidi" w:hAnsiTheme="majorBidi" w:cstheme="majorBidi"/>
          <w:color w:val="000000" w:themeColor="text1"/>
        </w:rPr>
        <w:t xml:space="preserve">results showed </w:t>
      </w:r>
      <w:del w:id="2243" w:author="Patrick Findler" w:date="2020-02-08T11:07:00Z">
        <w:r w:rsidR="00E3564A" w:rsidDel="00E80012">
          <w:rPr>
            <w:rFonts w:asciiTheme="majorBidi" w:hAnsiTheme="majorBidi" w:cstheme="majorBidi"/>
            <w:color w:val="000000" w:themeColor="text1"/>
          </w:rPr>
          <w:delText>a</w:delText>
        </w:r>
        <w:r w:rsidR="00945C13" w:rsidRPr="006F5C84" w:rsidDel="00E80012">
          <w:rPr>
            <w:rFonts w:asciiTheme="majorBidi" w:hAnsiTheme="majorBidi" w:cstheme="majorBidi"/>
            <w:color w:val="000000" w:themeColor="text1"/>
          </w:rPr>
          <w:delText xml:space="preserve"> </w:delText>
        </w:r>
      </w:del>
      <w:del w:id="2244" w:author="Patrick Findler" w:date="2020-02-08T11:06:00Z">
        <w:r w:rsidR="00945C13" w:rsidRPr="006F5C84" w:rsidDel="00E80012">
          <w:rPr>
            <w:rFonts w:asciiTheme="majorBidi" w:hAnsiTheme="majorBidi" w:cstheme="majorBidi"/>
            <w:color w:val="000000" w:themeColor="text1"/>
          </w:rPr>
          <w:delText xml:space="preserve">significance </w:delText>
        </w:r>
      </w:del>
      <w:ins w:id="2245" w:author="Patrick Findler" w:date="2020-02-08T11:06:00Z">
        <w:r w:rsidR="00E80012" w:rsidRPr="006F5C84">
          <w:rPr>
            <w:rFonts w:asciiTheme="majorBidi" w:hAnsiTheme="majorBidi" w:cstheme="majorBidi"/>
            <w:color w:val="000000" w:themeColor="text1"/>
          </w:rPr>
          <w:t>significan</w:t>
        </w:r>
        <w:r w:rsidR="00E80012">
          <w:rPr>
            <w:rFonts w:asciiTheme="majorBidi" w:hAnsiTheme="majorBidi" w:cstheme="majorBidi"/>
            <w:color w:val="000000" w:themeColor="text1"/>
          </w:rPr>
          <w:t xml:space="preserve">t </w:t>
        </w:r>
      </w:ins>
      <w:del w:id="2246" w:author="Patrick Findler" w:date="2020-02-08T11:07:00Z">
        <w:r w:rsidR="00945C13" w:rsidRPr="006F5C84" w:rsidDel="00E80012">
          <w:rPr>
            <w:rFonts w:asciiTheme="majorBidi" w:hAnsiTheme="majorBidi" w:cstheme="majorBidi"/>
            <w:color w:val="000000" w:themeColor="text1"/>
          </w:rPr>
          <w:delText xml:space="preserve">effect </w:delText>
        </w:r>
      </w:del>
      <w:ins w:id="2247" w:author="Patrick Findler" w:date="2020-02-08T11:07:00Z">
        <w:r w:rsidR="00E80012" w:rsidRPr="006F5C84">
          <w:rPr>
            <w:rFonts w:asciiTheme="majorBidi" w:hAnsiTheme="majorBidi" w:cstheme="majorBidi"/>
            <w:color w:val="000000" w:themeColor="text1"/>
          </w:rPr>
          <w:t>effect</w:t>
        </w:r>
        <w:r w:rsidR="00E80012">
          <w:rPr>
            <w:rFonts w:asciiTheme="majorBidi" w:hAnsiTheme="majorBidi" w:cstheme="majorBidi"/>
            <w:color w:val="000000" w:themeColor="text1"/>
          </w:rPr>
          <w:t xml:space="preserve">s </w:t>
        </w:r>
      </w:ins>
      <w:del w:id="2248" w:author="Patrick Findler" w:date="2020-02-08T11:07:00Z">
        <w:r w:rsidR="00945C13" w:rsidRPr="006F5C84" w:rsidDel="00E80012">
          <w:rPr>
            <w:rFonts w:asciiTheme="majorBidi" w:hAnsiTheme="majorBidi" w:cstheme="majorBidi"/>
            <w:color w:val="000000" w:themeColor="text1"/>
          </w:rPr>
          <w:delText xml:space="preserve">of </w:delText>
        </w:r>
      </w:del>
      <w:ins w:id="2249" w:author="Patrick Findler" w:date="2020-02-08T11:07:00Z">
        <w:r w:rsidR="00E80012">
          <w:rPr>
            <w:rFonts w:asciiTheme="majorBidi" w:hAnsiTheme="majorBidi" w:cstheme="majorBidi"/>
            <w:color w:val="000000" w:themeColor="text1"/>
          </w:rPr>
          <w:t xml:space="preserve">for </w:t>
        </w:r>
      </w:ins>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and gender</w:t>
      </w:r>
      <w:r w:rsidR="000F21D0">
        <w:rPr>
          <w:rFonts w:asciiTheme="majorBidi" w:hAnsiTheme="majorBidi" w:cstheme="majorBidi"/>
          <w:color w:val="000000" w:themeColor="text1"/>
        </w:rPr>
        <w:t xml:space="preserve"> (Table </w:t>
      </w:r>
      <w:r w:rsidR="009551BF">
        <w:rPr>
          <w:rFonts w:asciiTheme="majorBidi" w:hAnsiTheme="majorBidi" w:cstheme="majorBidi"/>
          <w:color w:val="000000" w:themeColor="text1"/>
        </w:rPr>
        <w:t>5</w:t>
      </w:r>
      <w:r w:rsidR="000F21D0">
        <w:rPr>
          <w:rFonts w:asciiTheme="majorBidi" w:hAnsiTheme="majorBidi" w:cstheme="majorBidi"/>
          <w:color w:val="000000" w:themeColor="text1"/>
        </w:rPr>
        <w:t>)</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 </w:t>
      </w:r>
      <w:r w:rsidR="003F4AB3">
        <w:t>Subsequent</w:t>
      </w:r>
      <w:r w:rsidR="003F4AB3" w:rsidRPr="006F5C84" w:rsidDel="003F4AB3">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univariate analysis revealed </w:t>
      </w:r>
      <w:del w:id="2250" w:author="Patrick Findler" w:date="2020-02-08T11:07:00Z">
        <w:r w:rsidR="00945C13" w:rsidRPr="006F5C84" w:rsidDel="00E80012">
          <w:rPr>
            <w:rFonts w:asciiTheme="majorBidi" w:hAnsiTheme="majorBidi" w:cstheme="majorBidi"/>
            <w:color w:val="000000" w:themeColor="text1"/>
          </w:rPr>
          <w:delText xml:space="preserve">a </w:delText>
        </w:r>
      </w:del>
      <w:r w:rsidR="00945C13" w:rsidRPr="006F5C84">
        <w:rPr>
          <w:rFonts w:asciiTheme="majorBidi" w:hAnsiTheme="majorBidi" w:cstheme="majorBidi"/>
          <w:color w:val="000000" w:themeColor="text1"/>
        </w:rPr>
        <w:t xml:space="preserve">significant </w:t>
      </w:r>
      <w:del w:id="2251" w:author="Patrick Findler" w:date="2020-02-08T11:07:00Z">
        <w:r w:rsidR="00945C13" w:rsidRPr="006F5C84" w:rsidDel="00E80012">
          <w:rPr>
            <w:rFonts w:asciiTheme="majorBidi" w:hAnsiTheme="majorBidi" w:cstheme="majorBidi"/>
            <w:color w:val="000000" w:themeColor="text1"/>
          </w:rPr>
          <w:delText xml:space="preserve">difference </w:delText>
        </w:r>
      </w:del>
      <w:ins w:id="2252" w:author="Patrick Findler" w:date="2020-02-08T11:07:00Z">
        <w:r w:rsidR="00E80012" w:rsidRPr="006F5C84">
          <w:rPr>
            <w:rFonts w:asciiTheme="majorBidi" w:hAnsiTheme="majorBidi" w:cstheme="majorBidi"/>
            <w:color w:val="000000" w:themeColor="text1"/>
          </w:rPr>
          <w:t>difference</w:t>
        </w:r>
        <w:r w:rsidR="00E80012">
          <w:rPr>
            <w:rFonts w:asciiTheme="majorBidi" w:hAnsiTheme="majorBidi" w:cstheme="majorBidi"/>
            <w:color w:val="000000" w:themeColor="text1"/>
          </w:rPr>
          <w:t xml:space="preserve">s </w:t>
        </w:r>
      </w:ins>
      <w:r w:rsidR="00945C13" w:rsidRPr="006F5C84">
        <w:rPr>
          <w:rFonts w:asciiTheme="majorBidi" w:hAnsiTheme="majorBidi" w:cstheme="majorBidi"/>
          <w:color w:val="000000" w:themeColor="text1"/>
        </w:rPr>
        <w:t>in perceived father parenting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(1.70, 456.02)</w:t>
      </w:r>
      <w:ins w:id="2253" w:author="Patrick Findler" w:date="2020-02-08T11:06: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14.85, </w:t>
      </w:r>
      <w:r w:rsidR="00945C13" w:rsidRPr="006F5C84">
        <w:rPr>
          <w:rFonts w:asciiTheme="majorBidi" w:hAnsiTheme="majorBidi" w:cstheme="majorBidi"/>
          <w:i/>
          <w:iCs/>
          <w:color w:val="000000" w:themeColor="text1"/>
        </w:rPr>
        <w:t>p</w:t>
      </w:r>
      <w:ins w:id="2254" w:author="Patrick Findler" w:date="2020-02-08T11:07:00Z">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255" w:author="Patrick Findler" w:date="2020-02-08T11:07: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2256" w:author="Patrick Findler" w:date="2020-02-08T11:07:00Z">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.05)</w:t>
      </w:r>
      <w:r w:rsidR="00945C13" w:rsidRPr="006F5C84">
        <w:rPr>
          <w:rFonts w:asciiTheme="majorBidi" w:hAnsiTheme="majorBidi" w:cstheme="majorBidi"/>
          <w:color w:val="000000" w:themeColor="text1"/>
        </w:rPr>
        <w:t>]</w:t>
      </w:r>
      <w:del w:id="2257" w:author="Patrick Findler" w:date="2020-02-08T11:07:00Z">
        <w:r w:rsidR="00945C13" w:rsidRPr="006F5C84" w:rsidDel="00E80012">
          <w:rPr>
            <w:rFonts w:asciiTheme="majorBidi" w:hAnsiTheme="majorBidi" w:cstheme="majorBidi"/>
            <w:color w:val="000000" w:themeColor="text1"/>
          </w:rPr>
          <w:delText>,</w:delText>
        </w:r>
      </w:del>
      <w:r w:rsidR="00945C13" w:rsidRPr="006F5C84">
        <w:rPr>
          <w:rFonts w:asciiTheme="majorBidi" w:hAnsiTheme="majorBidi" w:cstheme="majorBidi"/>
          <w:color w:val="000000" w:themeColor="text1"/>
        </w:rPr>
        <w:t xml:space="preserve"> and in self-esteem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(1.83, 490.08)</w:t>
      </w:r>
      <w:ins w:id="2258" w:author="Patrick Findler" w:date="2020-02-08T11:07: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38.40, </w:t>
      </w:r>
      <w:r w:rsidR="00945C13" w:rsidRPr="006F5C84">
        <w:rPr>
          <w:rFonts w:asciiTheme="majorBidi" w:hAnsiTheme="majorBidi" w:cstheme="majorBidi"/>
          <w:i/>
          <w:iCs/>
          <w:color w:val="000000" w:themeColor="text1"/>
        </w:rPr>
        <w:t>p</w:t>
      </w:r>
      <w:ins w:id="2259" w:author="Patrick Findler" w:date="2020-02-08T11:07:00Z">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260" w:author="Patrick Findler" w:date="2020-02-08T11:07: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.001, partial </w:t>
      </w:r>
      <w:r w:rsidR="00945C13" w:rsidRPr="006F5C84">
        <w:rPr>
          <w:rFonts w:asciiTheme="majorBidi" w:hAnsiTheme="majorBidi" w:cstheme="majorBidi"/>
          <w:b/>
          <w:bCs/>
          <w:color w:val="000000" w:themeColor="text1"/>
        </w:rPr>
        <w:t>η2</w:t>
      </w:r>
      <w:ins w:id="2261" w:author="Patrick Findler" w:date="2020-02-08T11:07:00Z">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w:t>
      </w:r>
      <w:ins w:id="2262" w:author="Patrick Findler" w:date="2020-02-08T11:07:00Z">
        <w:r w:rsidR="00E80012">
          <w:rPr>
            <w:rFonts w:asciiTheme="majorBidi" w:hAnsiTheme="majorBidi" w:cstheme="majorBidi"/>
            <w:color w:val="000000" w:themeColor="text1"/>
          </w:rPr>
          <w:t xml:space="preserve"> </w:t>
        </w:r>
      </w:ins>
      <w:r w:rsidR="00945C13">
        <w:rPr>
          <w:rFonts w:asciiTheme="majorBidi" w:hAnsiTheme="majorBidi" w:cstheme="majorBidi"/>
          <w:color w:val="000000" w:themeColor="text1"/>
        </w:rPr>
        <w:t>.13)</w:t>
      </w:r>
      <w:r w:rsidR="00E3564A">
        <w:rPr>
          <w:rFonts w:asciiTheme="majorBidi" w:hAnsiTheme="majorBidi" w:cstheme="majorBidi"/>
          <w:color w:val="000000" w:themeColor="text1"/>
        </w:rPr>
        <w:t>]</w:t>
      </w:r>
      <w:del w:id="2263" w:author="Patrick Findler" w:date="2020-02-08T11:07:00Z">
        <w:r w:rsidR="0074328D" w:rsidDel="00E80012">
          <w:rPr>
            <w:rFonts w:asciiTheme="majorBidi" w:hAnsiTheme="majorBidi" w:cstheme="majorBidi"/>
            <w:color w:val="000000" w:themeColor="text1"/>
          </w:rPr>
          <w:delText>,</w:delText>
        </w:r>
      </w:del>
      <w:r w:rsidR="00E3564A">
        <w:rPr>
          <w:rFonts w:asciiTheme="majorBidi" w:hAnsiTheme="majorBidi" w:cstheme="majorBidi"/>
          <w:color w:val="000000" w:themeColor="text1"/>
        </w:rPr>
        <w:t xml:space="preserve"> </w:t>
      </w:r>
      <w:r w:rsidR="00642ACF">
        <w:rPr>
          <w:rFonts w:asciiTheme="majorBidi" w:hAnsiTheme="majorBidi" w:cstheme="majorBidi"/>
          <w:color w:val="000000" w:themeColor="text1"/>
        </w:rPr>
        <w:t>b</w:t>
      </w:r>
      <w:r w:rsidR="00E3564A">
        <w:rPr>
          <w:rFonts w:asciiTheme="majorBidi" w:hAnsiTheme="majorBidi" w:cstheme="majorBidi"/>
          <w:color w:val="000000" w:themeColor="text1"/>
        </w:rPr>
        <w:t xml:space="preserve">ut not </w:t>
      </w:r>
      <w:r w:rsidR="00945C13" w:rsidRPr="006F5C84">
        <w:rPr>
          <w:rFonts w:asciiTheme="majorBidi" w:hAnsiTheme="majorBidi" w:cstheme="majorBidi"/>
          <w:color w:val="000000" w:themeColor="text1"/>
        </w:rPr>
        <w:t>in perceived mother parenting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(1.00, 267)</w:t>
      </w:r>
      <w:ins w:id="2264" w:author="Patrick Findler" w:date="2020-02-08T15:28:00Z">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.15, </w:t>
      </w:r>
      <w:r w:rsidR="00945C13" w:rsidRPr="006F5C84">
        <w:rPr>
          <w:rFonts w:asciiTheme="majorBidi" w:hAnsiTheme="majorBidi" w:cstheme="majorBidi"/>
          <w:i/>
          <w:iCs/>
          <w:color w:val="000000" w:themeColor="text1"/>
        </w:rPr>
        <w:t>p</w:t>
      </w:r>
      <w:ins w:id="2265" w:author="Patrick Findler" w:date="2020-02-08T15:27:00Z">
        <w:r w:rsidR="00A43851">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266" w:author="Patrick Findler" w:date="2020-02-08T15:28:00Z">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267" w:author="Patrick Findler" w:date="2020-02-08T15:27:00Z">
        <w:r w:rsidR="00A43851">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.001)</w:t>
      </w:r>
      <w:r w:rsidR="00945C13" w:rsidRPr="006F5C84">
        <w:rPr>
          <w:rFonts w:asciiTheme="majorBidi" w:hAnsiTheme="majorBidi" w:cstheme="majorBidi"/>
          <w:color w:val="000000" w:themeColor="text1"/>
        </w:rPr>
        <w:t>].</w:t>
      </w:r>
      <w:del w:id="2268" w:author="Patrick Findler" w:date="2020-02-06T07:59:00Z">
        <w:r w:rsidR="00945C13" w:rsidRPr="006F5C84" w:rsidDel="002E0035">
          <w:rPr>
            <w:rFonts w:asciiTheme="majorBidi" w:hAnsiTheme="majorBidi" w:cstheme="majorBidi"/>
            <w:color w:val="000000" w:themeColor="text1"/>
          </w:rPr>
          <w:delText xml:space="preserve">  </w:delText>
        </w:r>
      </w:del>
      <w:ins w:id="2269" w:author="Patrick Findler" w:date="2020-02-06T07:59:00Z">
        <w:r w:rsidR="002E0035">
          <w:rPr>
            <w:rFonts w:asciiTheme="majorBidi" w:hAnsiTheme="majorBidi" w:cstheme="majorBidi"/>
            <w:color w:val="000000" w:themeColor="text1"/>
          </w:rPr>
          <w:t xml:space="preserve"> </w:t>
        </w:r>
      </w:ins>
      <w:del w:id="2270" w:author="Patrick Findler" w:date="2020-02-08T11:07:00Z">
        <w:r w:rsidR="00945C13" w:rsidRPr="006F5C84" w:rsidDel="00E80012">
          <w:rPr>
            <w:rFonts w:asciiTheme="majorBidi" w:hAnsiTheme="majorBidi" w:cstheme="majorBidi"/>
            <w:color w:val="000000" w:themeColor="text1"/>
          </w:rPr>
          <w:delText xml:space="preserve">Regarding </w:delText>
        </w:r>
        <w:r w:rsidR="00642ACF" w:rsidDel="00E80012">
          <w:rPr>
            <w:rFonts w:asciiTheme="majorBidi" w:hAnsiTheme="majorBidi" w:cstheme="majorBidi"/>
            <w:color w:val="000000" w:themeColor="text1"/>
          </w:rPr>
          <w:delText xml:space="preserve">gender </w:delText>
        </w:r>
        <w:r w:rsidR="00945C13" w:rsidRPr="006F5C84" w:rsidDel="00E80012">
          <w:rPr>
            <w:rFonts w:asciiTheme="majorBidi" w:hAnsiTheme="majorBidi" w:cstheme="majorBidi"/>
            <w:color w:val="000000" w:themeColor="text1"/>
          </w:rPr>
          <w:delText>differences</w:delText>
        </w:r>
        <w:r w:rsidR="00945C13" w:rsidRPr="00980DE2" w:rsidDel="00E80012">
          <w:rPr>
            <w:rFonts w:asciiTheme="majorBidi" w:hAnsiTheme="majorBidi" w:cstheme="majorBidi"/>
            <w:color w:val="000000" w:themeColor="text1"/>
          </w:rPr>
          <w:delText>, the analysis</w:delText>
        </w:r>
      </w:del>
      <w:ins w:id="2271" w:author="Patrick Findler" w:date="2020-02-08T11:07:00Z">
        <w:r w:rsidR="00E80012">
          <w:rPr>
            <w:rFonts w:asciiTheme="majorBidi" w:hAnsiTheme="majorBidi" w:cstheme="majorBidi"/>
            <w:color w:val="000000" w:themeColor="text1"/>
          </w:rPr>
          <w:t xml:space="preserve">It was </w:t>
        </w:r>
      </w:ins>
      <w:ins w:id="2272" w:author="Patrick Findler" w:date="2020-02-08T11:08:00Z">
        <w:r w:rsidR="00E80012">
          <w:rPr>
            <w:rFonts w:asciiTheme="majorBidi" w:hAnsiTheme="majorBidi" w:cstheme="majorBidi"/>
            <w:color w:val="000000" w:themeColor="text1"/>
          </w:rPr>
          <w:t>found</w:t>
        </w:r>
      </w:ins>
      <w:r w:rsidR="00945C13" w:rsidRPr="00980DE2">
        <w:rPr>
          <w:rFonts w:asciiTheme="majorBidi" w:hAnsiTheme="majorBidi" w:cstheme="majorBidi"/>
          <w:color w:val="000000" w:themeColor="text1"/>
        </w:rPr>
        <w:t xml:space="preserve"> </w:t>
      </w:r>
      <w:del w:id="2273" w:author="Patrick Findler" w:date="2020-02-08T11:07:00Z">
        <w:r w:rsidR="00945C13" w:rsidRPr="00980DE2" w:rsidDel="00E80012">
          <w:rPr>
            <w:rFonts w:asciiTheme="majorBidi" w:hAnsiTheme="majorBidi" w:cstheme="majorBidi"/>
            <w:color w:val="000000" w:themeColor="text1"/>
          </w:rPr>
          <w:delText xml:space="preserve">revealed </w:delText>
        </w:r>
      </w:del>
      <w:r w:rsidR="00945C13" w:rsidRPr="00980DE2">
        <w:rPr>
          <w:rFonts w:asciiTheme="majorBidi" w:hAnsiTheme="majorBidi" w:cstheme="majorBidi"/>
          <w:color w:val="000000" w:themeColor="text1"/>
        </w:rPr>
        <w:t xml:space="preserve">that </w:t>
      </w:r>
      <w:del w:id="2274" w:author="Patrick Findler" w:date="2020-02-08T15:38:00Z">
        <w:r w:rsidR="00945C13" w:rsidRPr="00980DE2" w:rsidDel="00C13DC4">
          <w:rPr>
            <w:rFonts w:asciiTheme="majorBidi" w:hAnsiTheme="majorBidi" w:cstheme="majorBidi"/>
            <w:color w:val="000000" w:themeColor="text1"/>
          </w:rPr>
          <w:delText xml:space="preserve">girls </w:delText>
        </w:r>
      </w:del>
      <w:ins w:id="2275" w:author="Patrick Findler" w:date="2020-02-08T15:38:00Z">
        <w:r w:rsidR="00C13DC4">
          <w:rPr>
            <w:rFonts w:asciiTheme="majorBidi" w:hAnsiTheme="majorBidi" w:cstheme="majorBidi"/>
            <w:color w:val="000000" w:themeColor="text1"/>
          </w:rPr>
          <w:t>female</w:t>
        </w:r>
        <w:r w:rsidR="00C13DC4" w:rsidRPr="00980DE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scored higher than </w:t>
      </w:r>
      <w:del w:id="2276" w:author="Patrick Findler" w:date="2020-02-08T15:38:00Z">
        <w:r w:rsidR="00945C13" w:rsidRPr="00980DE2" w:rsidDel="00C13DC4">
          <w:rPr>
            <w:rFonts w:asciiTheme="majorBidi" w:hAnsiTheme="majorBidi" w:cstheme="majorBidi"/>
            <w:color w:val="000000" w:themeColor="text1"/>
          </w:rPr>
          <w:delText xml:space="preserve">boys </w:delText>
        </w:r>
      </w:del>
      <w:ins w:id="2277" w:author="Patrick Findler" w:date="2020-02-08T15:38:00Z">
        <w:r w:rsidR="00C13DC4">
          <w:rPr>
            <w:rFonts w:asciiTheme="majorBidi" w:hAnsiTheme="majorBidi" w:cstheme="majorBidi"/>
            <w:color w:val="000000" w:themeColor="text1"/>
          </w:rPr>
          <w:t xml:space="preserve">male respondents </w:t>
        </w:r>
      </w:ins>
      <w:del w:id="2278" w:author="Patrick Findler" w:date="2020-02-08T11:08:00Z">
        <w:r w:rsidR="00945C13" w:rsidRPr="00980DE2" w:rsidDel="00E80012">
          <w:rPr>
            <w:rFonts w:asciiTheme="majorBidi" w:hAnsiTheme="majorBidi" w:cstheme="majorBidi"/>
            <w:color w:val="000000" w:themeColor="text1"/>
          </w:rPr>
          <w:delText xml:space="preserve">on </w:delText>
        </w:r>
      </w:del>
      <w:ins w:id="2279" w:author="Patrick Findler" w:date="2020-02-08T11:08:00Z">
        <w:r w:rsidR="00E80012">
          <w:rPr>
            <w:rFonts w:asciiTheme="majorBidi" w:hAnsiTheme="majorBidi" w:cstheme="majorBidi"/>
            <w:color w:val="000000" w:themeColor="text1"/>
          </w:rPr>
          <w:t xml:space="preserve">for </w:t>
        </w:r>
      </w:ins>
      <w:r w:rsidR="00945C13" w:rsidRPr="00980DE2">
        <w:rPr>
          <w:rFonts w:asciiTheme="majorBidi" w:hAnsiTheme="majorBidi" w:cstheme="majorBidi"/>
          <w:color w:val="000000" w:themeColor="text1"/>
        </w:rPr>
        <w:t>self-esteem</w:t>
      </w:r>
      <w:r w:rsidR="00945C13" w:rsidRPr="006F5C84">
        <w:rPr>
          <w:rFonts w:asciiTheme="majorBidi" w:hAnsiTheme="majorBidi" w:cstheme="majorBidi"/>
          <w:color w:val="000000" w:themeColor="text1"/>
        </w:rPr>
        <w:t xml:space="preserve">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280" w:author="Patrick Findler" w:date="2020-02-08T11:07: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9.90, </w:t>
      </w:r>
      <w:r w:rsidR="00945C13" w:rsidRPr="006F5C84">
        <w:rPr>
          <w:rFonts w:asciiTheme="majorBidi" w:hAnsiTheme="majorBidi" w:cstheme="majorBidi"/>
          <w:i/>
          <w:iCs/>
          <w:color w:val="000000" w:themeColor="text1"/>
        </w:rPr>
        <w:t>p</w:t>
      </w:r>
      <w:ins w:id="2281" w:author="Patrick Findler" w:date="2020-02-08T11:08:00Z">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282"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283" w:author="Patrick Findler" w:date="2020-02-08T11:08:00Z">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xml:space="preserve">= .04)] </w:t>
      </w:r>
      <w:del w:id="2284" w:author="Patrick Findler" w:date="2020-02-08T15:38:00Z">
        <w:r w:rsidR="00945C13" w:rsidDel="00C13DC4">
          <w:rPr>
            <w:rFonts w:asciiTheme="majorBidi" w:hAnsiTheme="majorBidi" w:cstheme="majorBidi"/>
            <w:color w:val="000000" w:themeColor="text1"/>
          </w:rPr>
          <w:delText>at all three time points</w:delText>
        </w:r>
      </w:del>
      <w:ins w:id="2285" w:author="Patrick Findler" w:date="2020-02-08T15:38:00Z">
        <w:r w:rsidR="00C13DC4">
          <w:rPr>
            <w:rFonts w:asciiTheme="majorBidi" w:hAnsiTheme="majorBidi" w:cstheme="majorBidi"/>
            <w:color w:val="000000" w:themeColor="text1"/>
          </w:rPr>
          <w:t>for all three waves</w:t>
        </w:r>
      </w:ins>
      <w:del w:id="2286" w:author="Patrick Findler" w:date="2020-02-08T11:08:00Z">
        <w:r w:rsidR="00255E42" w:rsidDel="00E80012">
          <w:rPr>
            <w:rFonts w:asciiTheme="majorBidi" w:hAnsiTheme="majorBidi" w:cstheme="majorBidi"/>
            <w:color w:val="000000" w:themeColor="text1"/>
          </w:rPr>
          <w:delText xml:space="preserve">, </w:delText>
        </w:r>
      </w:del>
      <w:ins w:id="2287" w:author="Patrick Findler" w:date="2020-02-08T11:08:00Z">
        <w:r w:rsidR="00E80012">
          <w:rPr>
            <w:rFonts w:asciiTheme="majorBidi" w:hAnsiTheme="majorBidi" w:cstheme="majorBidi"/>
            <w:color w:val="000000" w:themeColor="text1"/>
          </w:rPr>
          <w:t xml:space="preserve"> </w:t>
        </w:r>
      </w:ins>
      <w:r w:rsidR="00255E42">
        <w:rPr>
          <w:rFonts w:asciiTheme="majorBidi" w:hAnsiTheme="majorBidi" w:cstheme="majorBidi"/>
          <w:color w:val="000000" w:themeColor="text1"/>
        </w:rPr>
        <w:t>b</w:t>
      </w:r>
      <w:r w:rsidR="00255E42" w:rsidRPr="006F5C84">
        <w:rPr>
          <w:rFonts w:asciiTheme="majorBidi" w:hAnsiTheme="majorBidi" w:cstheme="majorBidi"/>
          <w:color w:val="000000" w:themeColor="text1"/>
        </w:rPr>
        <w:t>ut</w:t>
      </w:r>
      <w:del w:id="2288" w:author="Patrick Findler" w:date="2020-02-08T11:08:00Z">
        <w:r w:rsidR="00945C13" w:rsidDel="00E80012">
          <w:rPr>
            <w:rFonts w:asciiTheme="majorBidi" w:hAnsiTheme="majorBidi" w:cstheme="majorBidi"/>
            <w:color w:val="000000" w:themeColor="text1"/>
          </w:rPr>
          <w:delText>,</w:delText>
        </w:r>
        <w:r w:rsidR="00945C13" w:rsidRPr="006F5C84" w:rsidDel="00E80012">
          <w:rPr>
            <w:rFonts w:asciiTheme="majorBidi" w:hAnsiTheme="majorBidi" w:cstheme="majorBidi"/>
            <w:color w:val="000000" w:themeColor="text1"/>
          </w:rPr>
          <w:delText xml:space="preserve"> </w:delText>
        </w:r>
      </w:del>
      <w:ins w:id="2289" w:author="Patrick Findler" w:date="2020-02-08T11:08:00Z">
        <w:r w:rsidR="00E80012">
          <w:rPr>
            <w:rFonts w:asciiTheme="majorBidi" w:hAnsiTheme="majorBidi" w:cstheme="majorBidi"/>
            <w:color w:val="000000" w:themeColor="text1"/>
          </w:rPr>
          <w:t xml:space="preserve"> </w:t>
        </w:r>
      </w:ins>
      <w:r w:rsidR="00255E42">
        <w:rPr>
          <w:rFonts w:asciiTheme="majorBidi" w:hAnsiTheme="majorBidi" w:cstheme="majorBidi"/>
          <w:color w:val="000000" w:themeColor="text1"/>
        </w:rPr>
        <w:t>not</w:t>
      </w:r>
      <w:r w:rsidR="00255E42" w:rsidRPr="006F5C84">
        <w:rPr>
          <w:rFonts w:asciiTheme="majorBidi" w:hAnsiTheme="majorBidi" w:cstheme="majorBidi"/>
          <w:color w:val="000000" w:themeColor="text1"/>
        </w:rPr>
        <w:t xml:space="preserve"> </w:t>
      </w:r>
      <w:del w:id="2290" w:author="Patrick Findler" w:date="2020-02-08T11:08:00Z">
        <w:r w:rsidR="00255E42" w:rsidRPr="006F5C84" w:rsidDel="00E80012">
          <w:rPr>
            <w:rFonts w:asciiTheme="majorBidi" w:hAnsiTheme="majorBidi" w:cstheme="majorBidi"/>
            <w:color w:val="000000" w:themeColor="text1"/>
          </w:rPr>
          <w:delText>on</w:delText>
        </w:r>
        <w:r w:rsidR="00945C13" w:rsidRPr="006F5C84" w:rsidDel="00E80012">
          <w:rPr>
            <w:rFonts w:asciiTheme="majorBidi" w:hAnsiTheme="majorBidi" w:cstheme="majorBidi"/>
            <w:color w:val="000000" w:themeColor="text1"/>
          </w:rPr>
          <w:delText xml:space="preserve"> </w:delText>
        </w:r>
      </w:del>
      <w:ins w:id="2291" w:author="Patrick Findler" w:date="2020-02-08T11:08:00Z">
        <w:r w:rsidR="00E80012">
          <w:rPr>
            <w:rFonts w:asciiTheme="majorBidi" w:hAnsiTheme="majorBidi" w:cstheme="majorBidi"/>
            <w:color w:val="000000" w:themeColor="text1"/>
          </w:rPr>
          <w:t xml:space="preserve">for </w:t>
        </w:r>
      </w:ins>
      <w:r w:rsidR="007418B1">
        <w:rPr>
          <w:rFonts w:asciiTheme="majorBidi" w:hAnsiTheme="majorBidi" w:cstheme="majorBidi"/>
          <w:color w:val="000000" w:themeColor="text1"/>
        </w:rPr>
        <w:t xml:space="preserve">the </w:t>
      </w:r>
      <w:r w:rsidR="00945C13" w:rsidRPr="006F5C84">
        <w:rPr>
          <w:rFonts w:asciiTheme="majorBidi" w:hAnsiTheme="majorBidi" w:cstheme="majorBidi"/>
          <w:color w:val="000000" w:themeColor="text1"/>
        </w:rPr>
        <w:t xml:space="preserve">perceived </w:t>
      </w:r>
      <w:del w:id="2292" w:author="Patrick Findler" w:date="2020-02-08T11:08:00Z">
        <w:r w:rsidR="00017DD5" w:rsidDel="00E80012">
          <w:rPr>
            <w:rFonts w:asciiTheme="majorBidi" w:hAnsiTheme="majorBidi" w:cstheme="majorBidi"/>
            <w:color w:val="000000" w:themeColor="text1"/>
          </w:rPr>
          <w:delText>parenting</w:delText>
        </w:r>
        <w:r w:rsidR="007418B1" w:rsidDel="00E80012">
          <w:rPr>
            <w:rFonts w:asciiTheme="majorBidi" w:hAnsiTheme="majorBidi" w:cstheme="majorBidi"/>
            <w:color w:val="000000" w:themeColor="text1"/>
          </w:rPr>
          <w:delText xml:space="preserve"> of </w:delText>
        </w:r>
      </w:del>
      <w:r w:rsidR="00945C13" w:rsidRPr="006F5C84">
        <w:rPr>
          <w:rFonts w:asciiTheme="majorBidi" w:hAnsiTheme="majorBidi" w:cstheme="majorBidi"/>
          <w:color w:val="000000" w:themeColor="text1"/>
        </w:rPr>
        <w:t>mother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293"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3.34, </w:t>
      </w:r>
      <w:r w:rsidR="00945C13" w:rsidRPr="006F5C84">
        <w:rPr>
          <w:rFonts w:asciiTheme="majorBidi" w:hAnsiTheme="majorBidi" w:cstheme="majorBidi"/>
          <w:i/>
          <w:iCs/>
          <w:color w:val="000000" w:themeColor="text1"/>
        </w:rPr>
        <w:t>p</w:t>
      </w:r>
      <w:ins w:id="2294" w:author="Patrick Findler" w:date="2020-02-08T11:08:00Z">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295"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296" w:author="Patrick Findler" w:date="2020-02-08T11:08:00Z">
        <w:r w:rsidR="00E80012">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xml:space="preserve">= .001) </w:t>
      </w:r>
      <w:del w:id="2297" w:author="Patrick Findler" w:date="2020-02-08T11:08:00Z">
        <w:r w:rsidR="00945C13" w:rsidRPr="006F5C84" w:rsidDel="00E80012">
          <w:rPr>
            <w:rFonts w:asciiTheme="majorBidi" w:hAnsiTheme="majorBidi" w:cstheme="majorBidi"/>
            <w:color w:val="000000" w:themeColor="text1"/>
          </w:rPr>
          <w:delText xml:space="preserve">and </w:delText>
        </w:r>
      </w:del>
      <w:ins w:id="2298" w:author="Patrick Findler" w:date="2020-02-08T11:08:00Z">
        <w:r w:rsidR="00E80012">
          <w:rPr>
            <w:rFonts w:asciiTheme="majorBidi" w:hAnsiTheme="majorBidi" w:cstheme="majorBidi"/>
            <w:color w:val="000000" w:themeColor="text1"/>
          </w:rPr>
          <w:t xml:space="preserve">or </w:t>
        </w:r>
      </w:ins>
      <w:r w:rsidR="00945C13" w:rsidRPr="006F5C84">
        <w:rPr>
          <w:rFonts w:asciiTheme="majorBidi" w:hAnsiTheme="majorBidi" w:cstheme="majorBidi"/>
          <w:color w:val="000000" w:themeColor="text1"/>
        </w:rPr>
        <w:t>father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299"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w:t>
      </w:r>
      <w:ins w:id="2300"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.26, </w:t>
      </w:r>
      <w:r w:rsidR="00945C13" w:rsidRPr="006F5C84">
        <w:rPr>
          <w:rFonts w:asciiTheme="majorBidi" w:hAnsiTheme="majorBidi" w:cstheme="majorBidi"/>
          <w:i/>
          <w:iCs/>
          <w:color w:val="000000" w:themeColor="text1"/>
        </w:rPr>
        <w:t>p</w:t>
      </w:r>
      <w:ins w:id="2301" w:author="Patrick Findler" w:date="2020-02-08T11:08:00Z">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302" w:author="Patrick Findler" w:date="2020-02-08T11:08:00Z">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303" w:author="Patrick Findler" w:date="2020-02-08T11:08:00Z">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.000)</w:t>
      </w:r>
      <w:r w:rsidR="00945C13" w:rsidRPr="006F5C84">
        <w:rPr>
          <w:rFonts w:asciiTheme="majorBidi" w:hAnsiTheme="majorBidi" w:cstheme="majorBidi"/>
          <w:color w:val="000000" w:themeColor="text1"/>
        </w:rPr>
        <w:t>]</w:t>
      </w:r>
      <w:ins w:id="2304" w:author="Patrick Findler" w:date="2020-02-08T11:08:00Z">
        <w:r w:rsidR="00E80012">
          <w:rPr>
            <w:rFonts w:asciiTheme="majorBidi" w:hAnsiTheme="majorBidi" w:cstheme="majorBidi"/>
            <w:color w:val="000000" w:themeColor="text1"/>
          </w:rPr>
          <w:t xml:space="preserve"> parenting</w:t>
        </w:r>
      </w:ins>
      <w:r w:rsidR="00945C13" w:rsidRPr="006F5C84">
        <w:rPr>
          <w:rFonts w:asciiTheme="majorBidi" w:hAnsiTheme="majorBidi" w:cstheme="majorBidi"/>
          <w:color w:val="000000" w:themeColor="text1"/>
        </w:rPr>
        <w:t>.</w:t>
      </w:r>
    </w:p>
    <w:p w14:paraId="6CF4BE12"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042CB61F" w14:textId="193932EA"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5</w:t>
      </w:r>
    </w:p>
    <w:p w14:paraId="42538739"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9D0DE80"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4262ECD6" w14:textId="0F568188" w:rsidR="00D458AA" w:rsidRDefault="00255E42" w:rsidP="009551BF">
      <w:pPr>
        <w:bidi w:val="0"/>
        <w:spacing w:line="480" w:lineRule="auto"/>
        <w:ind w:left="-144" w:firstLine="720"/>
        <w:jc w:val="both"/>
        <w:rPr>
          <w:rFonts w:asciiTheme="majorBidi" w:hAnsiTheme="majorBidi" w:cstheme="majorBidi"/>
          <w:color w:val="000000" w:themeColor="text1"/>
        </w:rPr>
      </w:pPr>
      <w:del w:id="2305" w:author="Patrick Findler" w:date="2020-02-08T11:09:00Z">
        <w:r w:rsidDel="00E80012">
          <w:rPr>
            <w:rFonts w:asciiTheme="majorBidi" w:hAnsiTheme="majorBidi" w:cstheme="majorBidi"/>
            <w:color w:val="000000" w:themeColor="text1"/>
          </w:rPr>
          <w:delText>subsequent</w:delText>
        </w:r>
        <w:r w:rsidR="002A1B5C" w:rsidDel="00E80012">
          <w:rPr>
            <w:rFonts w:asciiTheme="majorBidi" w:hAnsiTheme="majorBidi" w:cstheme="majorBidi"/>
            <w:color w:val="000000" w:themeColor="text1"/>
          </w:rPr>
          <w:delText xml:space="preserve"> </w:delText>
        </w:r>
        <w:r w:rsidR="00945C13" w:rsidRPr="00980DE2" w:rsidDel="00E80012">
          <w:rPr>
            <w:rFonts w:asciiTheme="majorBidi" w:hAnsiTheme="majorBidi" w:cstheme="majorBidi"/>
            <w:color w:val="000000" w:themeColor="text1"/>
          </w:rPr>
          <w:delText>analysis</w:delText>
        </w:r>
      </w:del>
      <w:ins w:id="2306" w:author="Patrick Findler" w:date="2020-02-08T11:09:00Z">
        <w:r w:rsidR="00E80012">
          <w:rPr>
            <w:rFonts w:asciiTheme="majorBidi" w:hAnsiTheme="majorBidi" w:cstheme="majorBidi"/>
            <w:color w:val="000000" w:themeColor="text1"/>
          </w:rPr>
          <w:t>Analysis</w:t>
        </w:r>
      </w:ins>
      <w:r w:rsidR="00945C13" w:rsidRPr="00980DE2">
        <w:rPr>
          <w:rFonts w:asciiTheme="majorBidi" w:hAnsiTheme="majorBidi" w:cstheme="majorBidi"/>
          <w:color w:val="000000" w:themeColor="text1"/>
        </w:rPr>
        <w:t xml:space="preserve"> revealed</w:t>
      </w:r>
      <w:ins w:id="2307" w:author="Patrick Findler" w:date="2020-02-08T11:09:00Z">
        <w:r w:rsidR="00E80012">
          <w:rPr>
            <w:rFonts w:asciiTheme="majorBidi" w:hAnsiTheme="majorBidi" w:cstheme="majorBidi"/>
            <w:color w:val="000000" w:themeColor="text1"/>
          </w:rPr>
          <w:t xml:space="preserve"> </w:t>
        </w:r>
        <w:r w:rsidR="00E80012">
          <w:rPr>
            <w:rFonts w:asciiTheme="majorBidi" w:hAnsiTheme="majorBidi" w:cstheme="majorBidi"/>
            <w:color w:val="000000" w:themeColor="text1"/>
          </w:rPr>
          <w:t>(Table 6)</w:t>
        </w:r>
      </w:ins>
      <w:r w:rsidR="00945C13" w:rsidRPr="00980DE2">
        <w:rPr>
          <w:rFonts w:asciiTheme="majorBidi" w:hAnsiTheme="majorBidi" w:cstheme="majorBidi"/>
          <w:color w:val="000000" w:themeColor="text1"/>
        </w:rPr>
        <w:t xml:space="preserve"> </w:t>
      </w:r>
      <w:ins w:id="2308" w:author="Patrick Findler" w:date="2020-02-08T11:09:00Z">
        <w:r w:rsidR="00E80012" w:rsidRPr="00980DE2">
          <w:rPr>
            <w:rFonts w:asciiTheme="majorBidi" w:hAnsiTheme="majorBidi" w:cstheme="majorBidi"/>
            <w:color w:val="000000" w:themeColor="text1"/>
          </w:rPr>
          <w:t>significan</w:t>
        </w:r>
        <w:r w:rsidR="00E80012">
          <w:rPr>
            <w:rFonts w:asciiTheme="majorBidi" w:hAnsiTheme="majorBidi" w:cstheme="majorBidi"/>
            <w:color w:val="000000" w:themeColor="text1"/>
          </w:rPr>
          <w:t>t</w:t>
        </w:r>
        <w:r w:rsidR="00E80012" w:rsidRPr="00980DE2">
          <w:rPr>
            <w:rFonts w:asciiTheme="majorBidi" w:hAnsiTheme="majorBidi" w:cstheme="majorBidi"/>
            <w:color w:val="000000" w:themeColor="text1"/>
          </w:rPr>
          <w:t xml:space="preserve"> </w:t>
        </w:r>
        <w:r w:rsidR="00E80012">
          <w:rPr>
            <w:rFonts w:asciiTheme="majorBidi" w:hAnsiTheme="majorBidi" w:cstheme="majorBidi"/>
            <w:color w:val="000000" w:themeColor="text1"/>
          </w:rPr>
          <w:t xml:space="preserve">time </w:t>
        </w:r>
        <w:r w:rsidR="00E80012" w:rsidRPr="00980DE2">
          <w:rPr>
            <w:rFonts w:asciiTheme="majorBidi" w:hAnsiTheme="majorBidi" w:cstheme="majorBidi"/>
            <w:color w:val="000000" w:themeColor="text1"/>
          </w:rPr>
          <w:t>effect</w:t>
        </w:r>
        <w:r w:rsidR="00E80012">
          <w:rPr>
            <w:rFonts w:asciiTheme="majorBidi" w:hAnsiTheme="majorBidi" w:cstheme="majorBidi"/>
            <w:color w:val="000000" w:themeColor="text1"/>
          </w:rPr>
          <w:t xml:space="preserve">s </w:t>
        </w:r>
      </w:ins>
      <w:del w:id="2309" w:author="Patrick Findler" w:date="2020-02-08T11:09:00Z">
        <w:r w:rsidR="00945C13" w:rsidRPr="00980DE2" w:rsidDel="00E80012">
          <w:rPr>
            <w:rFonts w:asciiTheme="majorBidi" w:hAnsiTheme="majorBidi" w:cstheme="majorBidi"/>
            <w:color w:val="000000" w:themeColor="text1"/>
          </w:rPr>
          <w:delText xml:space="preserve">that </w:delText>
        </w:r>
      </w:del>
      <w:r w:rsidR="00945C13" w:rsidRPr="00980DE2">
        <w:rPr>
          <w:rFonts w:asciiTheme="majorBidi" w:hAnsiTheme="majorBidi" w:cstheme="majorBidi"/>
          <w:color w:val="000000" w:themeColor="text1"/>
        </w:rPr>
        <w:t xml:space="preserve">among </w:t>
      </w:r>
      <w:del w:id="2310" w:author="Patrick Findler" w:date="2020-02-08T11:09:00Z">
        <w:r w:rsidR="00945C13" w:rsidRPr="00980DE2" w:rsidDel="00E80012">
          <w:rPr>
            <w:rFonts w:asciiTheme="majorBidi" w:hAnsiTheme="majorBidi" w:cstheme="majorBidi"/>
            <w:color w:val="000000" w:themeColor="text1"/>
          </w:rPr>
          <w:delText xml:space="preserve">girls </w:delText>
        </w:r>
      </w:del>
      <w:ins w:id="2311" w:author="Patrick Findler" w:date="2020-02-08T11:09:00Z">
        <w:r w:rsidR="00E80012">
          <w:rPr>
            <w:rFonts w:asciiTheme="majorBidi" w:hAnsiTheme="majorBidi" w:cstheme="majorBidi"/>
            <w:color w:val="000000" w:themeColor="text1"/>
          </w:rPr>
          <w:t xml:space="preserve">female participants </w:t>
        </w:r>
      </w:ins>
      <w:del w:id="2312" w:author="Patrick Findler" w:date="2020-02-08T11:09:00Z">
        <w:r w:rsidR="009551BF" w:rsidDel="00E80012">
          <w:rPr>
            <w:rFonts w:asciiTheme="majorBidi" w:hAnsiTheme="majorBidi" w:cstheme="majorBidi"/>
            <w:color w:val="000000" w:themeColor="text1"/>
          </w:rPr>
          <w:delText xml:space="preserve">(Table 6) </w:delText>
        </w:r>
        <w:r w:rsidR="00945C13" w:rsidRPr="00980DE2" w:rsidDel="00E80012">
          <w:rPr>
            <w:rFonts w:asciiTheme="majorBidi" w:hAnsiTheme="majorBidi" w:cstheme="majorBidi"/>
            <w:color w:val="000000" w:themeColor="text1"/>
          </w:rPr>
          <w:delText>there is a significan</w:delText>
        </w:r>
        <w:r w:rsidR="002A1B5C" w:rsidDel="00E80012">
          <w:rPr>
            <w:rFonts w:asciiTheme="majorBidi" w:hAnsiTheme="majorBidi" w:cstheme="majorBidi"/>
            <w:color w:val="000000" w:themeColor="text1"/>
          </w:rPr>
          <w:delText>t</w:delText>
        </w:r>
        <w:r w:rsidR="00945C13" w:rsidRPr="00980DE2" w:rsidDel="00E80012">
          <w:rPr>
            <w:rFonts w:asciiTheme="majorBidi" w:hAnsiTheme="majorBidi" w:cstheme="majorBidi"/>
            <w:color w:val="000000" w:themeColor="text1"/>
          </w:rPr>
          <w:delText xml:space="preserve"> effect </w:delText>
        </w:r>
        <w:r w:rsidR="00CA3B08" w:rsidRPr="00980DE2" w:rsidDel="00E80012">
          <w:rPr>
            <w:rFonts w:asciiTheme="majorBidi" w:hAnsiTheme="majorBidi" w:cstheme="majorBidi"/>
            <w:color w:val="000000" w:themeColor="text1"/>
          </w:rPr>
          <w:delText>of</w:delText>
        </w:r>
        <w:r w:rsidR="00945C13" w:rsidRPr="00980DE2" w:rsidDel="00E80012">
          <w:rPr>
            <w:rFonts w:asciiTheme="majorBidi" w:hAnsiTheme="majorBidi" w:cstheme="majorBidi"/>
            <w:color w:val="000000" w:themeColor="text1"/>
          </w:rPr>
          <w:delText xml:space="preserve"> time</w:delText>
        </w:r>
      </w:del>
      <w:del w:id="2313" w:author="Patrick Findler" w:date="2020-02-06T07:59:00Z">
        <w:r w:rsidR="00945C13" w:rsidRPr="00980DE2" w:rsidDel="002E0035">
          <w:rPr>
            <w:rFonts w:asciiTheme="majorBidi" w:hAnsiTheme="majorBidi" w:cstheme="majorBidi"/>
            <w:color w:val="000000" w:themeColor="text1"/>
          </w:rPr>
          <w:delText xml:space="preserve"> </w:delText>
        </w:r>
        <w:r w:rsidR="00CA3B08" w:rsidRPr="00980DE2" w:rsidDel="002E0035">
          <w:rPr>
            <w:rFonts w:asciiTheme="majorBidi" w:hAnsiTheme="majorBidi" w:cstheme="majorBidi"/>
            <w:color w:val="000000" w:themeColor="text1"/>
          </w:rPr>
          <w:delText xml:space="preserve"> </w:delText>
        </w:r>
      </w:del>
      <w:del w:id="2314" w:author="Patrick Findler" w:date="2020-02-08T11:09:00Z">
        <w:r w:rsidR="00945C13" w:rsidRPr="00980DE2" w:rsidDel="00E80012">
          <w:rPr>
            <w:rFonts w:asciiTheme="majorBidi" w:hAnsiTheme="majorBidi" w:cstheme="majorBidi"/>
            <w:color w:val="000000" w:themeColor="text1"/>
          </w:rPr>
          <w:delText>(</w:delText>
        </w:r>
      </w:del>
      <w:ins w:id="2315" w:author="Patrick Findler" w:date="2020-02-08T11:09:00Z">
        <w:r w:rsidR="00E80012">
          <w:rPr>
            <w:rFonts w:asciiTheme="majorBidi" w:hAnsiTheme="majorBidi" w:cstheme="majorBidi"/>
            <w:color w:val="000000" w:themeColor="text1"/>
          </w:rPr>
          <w:t>[</w:t>
        </w:r>
      </w:ins>
      <w:del w:id="2316" w:author="Patrick Findler" w:date="2020-02-08T10:27:00Z">
        <w:r w:rsidR="00945C13" w:rsidRPr="00980DE2" w:rsidDel="00A10C4C">
          <w:rPr>
            <w:rFonts w:asciiTheme="majorBidi" w:hAnsiTheme="majorBidi" w:cstheme="majorBidi"/>
            <w:color w:val="000000" w:themeColor="text1"/>
          </w:rPr>
          <w:delText>wilks</w:delText>
        </w:r>
        <w:r w:rsidR="00F3381B" w:rsidDel="00A10C4C">
          <w:rPr>
            <w:rFonts w:asciiTheme="majorBidi" w:hAnsiTheme="majorBidi" w:cstheme="majorBidi"/>
            <w:color w:val="000000" w:themeColor="text1"/>
          </w:rPr>
          <w:delText>'</w:delText>
        </w:r>
        <w:r w:rsidR="00945C13" w:rsidRPr="00980DE2" w:rsidDel="00A10C4C">
          <w:rPr>
            <w:rFonts w:asciiTheme="majorBidi" w:hAnsiTheme="majorBidi" w:cstheme="majorBidi"/>
            <w:color w:val="000000" w:themeColor="text1"/>
          </w:rPr>
          <w:delText xml:space="preserve"> </w:delText>
        </w:r>
      </w:del>
      <w:ins w:id="2317" w:author="Patrick Findler" w:date="2020-02-08T10:27:00Z">
        <w:r w:rsidR="00A10C4C">
          <w:rPr>
            <w:rFonts w:asciiTheme="majorBidi" w:hAnsiTheme="majorBidi" w:cstheme="majorBidi"/>
            <w:color w:val="000000" w:themeColor="text1"/>
          </w:rPr>
          <w:t>W</w:t>
        </w:r>
        <w:r w:rsidR="00A10C4C" w:rsidRPr="00980DE2">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980DE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λ = .48,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(13, 199)</w:t>
      </w:r>
      <w:ins w:id="2318"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 16.37, </w:t>
      </w:r>
      <w:r w:rsidR="00945C13" w:rsidRPr="00980DE2">
        <w:rPr>
          <w:rFonts w:asciiTheme="majorBidi" w:hAnsiTheme="majorBidi" w:cstheme="majorBidi"/>
          <w:i/>
          <w:iCs/>
          <w:color w:val="000000" w:themeColor="text1"/>
        </w:rPr>
        <w:t>p</w:t>
      </w:r>
      <w:ins w:id="2319" w:author="Patrick Findler" w:date="2020-02-08T11:10:00Z">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320"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.001, partial</w:t>
      </w:r>
      <w:r w:rsidR="00945C13" w:rsidRPr="00980DE2">
        <w:rPr>
          <w:rFonts w:asciiTheme="majorBidi" w:hAnsiTheme="majorBidi" w:cstheme="majorBidi"/>
          <w:b/>
          <w:bCs/>
          <w:color w:val="000000" w:themeColor="text1"/>
        </w:rPr>
        <w:t xml:space="preserve"> η2</w:t>
      </w:r>
      <w:ins w:id="2321" w:author="Patrick Findler" w:date="2020-02-08T11:09:00Z">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.52</w:t>
      </w:r>
      <w:del w:id="2322" w:author="Patrick Findler" w:date="2020-02-08T11:10:00Z">
        <w:r w:rsidR="00945C13" w:rsidRPr="00980DE2" w:rsidDel="00E80012">
          <w:rPr>
            <w:rFonts w:asciiTheme="majorBidi" w:hAnsiTheme="majorBidi" w:cstheme="majorBidi"/>
            <w:color w:val="000000" w:themeColor="text1"/>
          </w:rPr>
          <w:delText>)</w:delText>
        </w:r>
      </w:del>
      <w:ins w:id="2323" w:author="Patrick Findler" w:date="2020-02-08T11:10:00Z">
        <w:r w:rsidR="00E80012">
          <w:rPr>
            <w:rFonts w:asciiTheme="majorBidi" w:hAnsiTheme="majorBidi" w:cstheme="majorBidi"/>
            <w:color w:val="000000" w:themeColor="text1"/>
          </w:rPr>
          <w:t>]</w:t>
        </w:r>
      </w:ins>
      <w:r w:rsidR="00945C13" w:rsidRPr="00980DE2">
        <w:rPr>
          <w:rFonts w:asciiTheme="majorBidi" w:hAnsiTheme="majorBidi" w:cstheme="majorBidi"/>
          <w:color w:val="000000" w:themeColor="text1"/>
        </w:rPr>
        <w:t>.</w:t>
      </w:r>
      <w:del w:id="2324" w:author="Patrick Findler" w:date="2020-02-06T07:59:00Z">
        <w:r w:rsidR="00945C13" w:rsidRPr="00980DE2" w:rsidDel="002E0035">
          <w:rPr>
            <w:rFonts w:asciiTheme="majorBidi" w:hAnsiTheme="majorBidi" w:cstheme="majorBidi"/>
            <w:color w:val="000000" w:themeColor="text1"/>
          </w:rPr>
          <w:delText xml:space="preserve">  </w:delText>
        </w:r>
      </w:del>
      <w:ins w:id="2325" w:author="Patrick Findler" w:date="2020-02-06T07:59:00Z">
        <w:r w:rsidR="002E0035">
          <w:rPr>
            <w:rFonts w:asciiTheme="majorBidi" w:hAnsiTheme="majorBidi" w:cstheme="majorBidi"/>
            <w:color w:val="000000" w:themeColor="text1"/>
          </w:rPr>
          <w:t xml:space="preserve"> </w:t>
        </w:r>
      </w:ins>
      <w:r w:rsidR="00E26506">
        <w:t>Subsequent</w:t>
      </w:r>
      <w:r w:rsidR="00E26506" w:rsidRPr="00980DE2" w:rsidDel="00E26506">
        <w:rPr>
          <w:rFonts w:asciiTheme="majorBidi" w:hAnsiTheme="majorBidi" w:cstheme="majorBidi"/>
          <w:color w:val="000000" w:themeColor="text1"/>
        </w:rPr>
        <w:t xml:space="preserve"> </w:t>
      </w:r>
      <w:del w:id="2326" w:author="Patrick Findler" w:date="2020-02-08T11:10:00Z">
        <w:r w:rsidR="00945C13" w:rsidRPr="006F5C84" w:rsidDel="00E80012">
          <w:rPr>
            <w:rFonts w:asciiTheme="majorBidi" w:hAnsiTheme="majorBidi" w:cstheme="majorBidi"/>
            <w:color w:val="000000" w:themeColor="text1"/>
          </w:rPr>
          <w:delText xml:space="preserve">analysis of </w:delText>
        </w:r>
      </w:del>
      <w:del w:id="2327" w:author="Patrick Findler" w:date="2020-02-08T10:27:00Z">
        <w:r w:rsidR="00945C13" w:rsidRPr="006F5C84" w:rsidDel="00A10C4C">
          <w:rPr>
            <w:rFonts w:asciiTheme="majorBidi" w:hAnsiTheme="majorBidi" w:cstheme="majorBidi"/>
            <w:color w:val="000000" w:themeColor="text1"/>
          </w:rPr>
          <w:delText xml:space="preserve">repeated measures ANOVA </w:delText>
        </w:r>
      </w:del>
      <w:ins w:id="2328" w:author="Patrick Findler" w:date="2020-02-08T10:27:00Z">
        <w:r w:rsidR="00A10C4C">
          <w:rPr>
            <w:rFonts w:asciiTheme="majorBidi" w:hAnsiTheme="majorBidi" w:cstheme="majorBidi"/>
            <w:color w:val="000000" w:themeColor="text1"/>
          </w:rPr>
          <w:t xml:space="preserve">RANOVA </w:t>
        </w:r>
      </w:ins>
      <w:r w:rsidR="00945C13" w:rsidRPr="006F5C84">
        <w:rPr>
          <w:rFonts w:asciiTheme="majorBidi" w:hAnsiTheme="majorBidi" w:cstheme="majorBidi"/>
          <w:color w:val="000000" w:themeColor="text1"/>
        </w:rPr>
        <w:t>with a Greenhouse</w:t>
      </w:r>
      <w:del w:id="2329" w:author="Patrick Findler" w:date="2020-02-08T11:09:00Z">
        <w:r w:rsidR="00945C13" w:rsidRPr="006F5C84" w:rsidDel="00E80012">
          <w:rPr>
            <w:rFonts w:asciiTheme="majorBidi" w:hAnsiTheme="majorBidi" w:cstheme="majorBidi"/>
            <w:color w:val="000000" w:themeColor="text1"/>
          </w:rPr>
          <w:delText>-</w:delText>
        </w:r>
      </w:del>
      <w:ins w:id="2330" w:author="Patrick Findler" w:date="2020-02-08T11:09:00Z">
        <w:r w:rsidR="00E80012">
          <w:rPr>
            <w:rFonts w:asciiTheme="majorBidi" w:hAnsiTheme="majorBidi" w:cstheme="majorBidi"/>
            <w:color w:val="000000" w:themeColor="text1"/>
          </w:rPr>
          <w:t>–</w:t>
        </w:r>
      </w:ins>
      <w:r w:rsidR="00945C13" w:rsidRPr="006F5C84">
        <w:rPr>
          <w:rFonts w:asciiTheme="majorBidi" w:hAnsiTheme="majorBidi" w:cstheme="majorBidi"/>
          <w:color w:val="000000" w:themeColor="text1"/>
        </w:rPr>
        <w:t>Geisser correction</w:t>
      </w:r>
      <w:del w:id="2331" w:author="Patrick Findler" w:date="2020-02-06T07:59:00Z">
        <w:r w:rsidR="00945C13" w:rsidRPr="006F5C84" w:rsidDel="002E0035">
          <w:rPr>
            <w:rFonts w:asciiTheme="majorBidi" w:hAnsiTheme="majorBidi" w:cstheme="majorBidi"/>
            <w:color w:val="000000" w:themeColor="text1"/>
          </w:rPr>
          <w:delText xml:space="preserve"> </w:delText>
        </w:r>
        <w:r w:rsidR="007418B1" w:rsidDel="002E0035">
          <w:rPr>
            <w:rFonts w:asciiTheme="majorBidi" w:hAnsiTheme="majorBidi" w:cstheme="majorBidi" w:hint="cs"/>
            <w:color w:val="000000" w:themeColor="text1"/>
            <w:rtl/>
          </w:rPr>
          <w:delText xml:space="preserve"> </w:delText>
        </w:r>
      </w:del>
      <w:ins w:id="2332" w:author="Patrick Findler" w:date="2020-02-06T07:59:00Z">
        <w:r w:rsidR="002E0035">
          <w:rPr>
            <w:rFonts w:asciiTheme="majorBidi" w:hAnsiTheme="majorBidi" w:cstheme="majorBidi"/>
            <w:color w:val="000000" w:themeColor="text1"/>
          </w:rPr>
          <w:t xml:space="preserve"> </w:t>
        </w:r>
      </w:ins>
      <w:r w:rsidR="007418B1">
        <w:rPr>
          <w:rFonts w:asciiTheme="majorBidi" w:hAnsiTheme="majorBidi" w:cstheme="majorBidi"/>
          <w:color w:val="000000" w:themeColor="text1"/>
        </w:rPr>
        <w:t xml:space="preserve">indicated </w:t>
      </w:r>
      <w:r w:rsidR="00945C13" w:rsidRPr="00980DE2">
        <w:rPr>
          <w:rFonts w:asciiTheme="majorBidi" w:hAnsiTheme="majorBidi" w:cstheme="majorBidi"/>
          <w:color w:val="000000" w:themeColor="text1"/>
        </w:rPr>
        <w:t>that perceived father parenting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(1.65, 348.00)</w:t>
      </w:r>
      <w:ins w:id="2333"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 21.24, </w:t>
      </w:r>
      <w:r w:rsidR="00945C13" w:rsidRPr="00980DE2">
        <w:rPr>
          <w:rFonts w:asciiTheme="majorBidi" w:hAnsiTheme="majorBidi" w:cstheme="majorBidi"/>
          <w:i/>
          <w:iCs/>
          <w:color w:val="000000" w:themeColor="text1"/>
        </w:rPr>
        <w:t>p</w:t>
      </w:r>
      <w:ins w:id="2334" w:author="Patrick Findler" w:date="2020-02-08T11:10:00Z">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335"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.001, partial </w:t>
      </w:r>
      <w:r w:rsidR="00945C13" w:rsidRPr="00980DE2">
        <w:rPr>
          <w:rFonts w:asciiTheme="majorBidi" w:hAnsiTheme="majorBidi" w:cstheme="majorBidi"/>
          <w:b/>
          <w:bCs/>
          <w:color w:val="000000" w:themeColor="text1"/>
        </w:rPr>
        <w:t>η2</w:t>
      </w:r>
      <w:ins w:id="2336" w:author="Patrick Findler" w:date="2020-02-08T11:10:00Z">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.09)] and self-esteem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(1.74, 367.58)</w:t>
      </w:r>
      <w:ins w:id="2337"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lastRenderedPageBreak/>
        <w:t xml:space="preserve">= 67.11, </w:t>
      </w:r>
      <w:r w:rsidR="00945C13" w:rsidRPr="00980DE2">
        <w:rPr>
          <w:rFonts w:asciiTheme="majorBidi" w:hAnsiTheme="majorBidi" w:cstheme="majorBidi"/>
          <w:i/>
          <w:iCs/>
          <w:color w:val="000000" w:themeColor="text1"/>
        </w:rPr>
        <w:t>p</w:t>
      </w:r>
      <w:ins w:id="2338" w:author="Patrick Findler" w:date="2020-02-08T11:10:00Z">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339" w:author="Patrick Findler" w:date="2020-02-08T11:10:00Z">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.001, partial </w:t>
      </w:r>
      <w:r w:rsidR="00945C13" w:rsidRPr="00980DE2">
        <w:rPr>
          <w:rFonts w:asciiTheme="majorBidi" w:hAnsiTheme="majorBidi" w:cstheme="majorBidi"/>
          <w:b/>
          <w:bCs/>
          <w:color w:val="000000" w:themeColor="text1"/>
        </w:rPr>
        <w:t>η2</w:t>
      </w:r>
      <w:ins w:id="2340" w:author="Patrick Findler" w:date="2020-02-08T11:10:00Z">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.24)]</w:t>
      </w:r>
      <w:del w:id="2341" w:author="Patrick Findler" w:date="2020-02-08T15:38:00Z">
        <w:r w:rsidR="00945C13" w:rsidRPr="00980DE2" w:rsidDel="00C13DC4">
          <w:rPr>
            <w:rFonts w:asciiTheme="majorBidi" w:hAnsiTheme="majorBidi" w:cstheme="majorBidi"/>
            <w:color w:val="000000" w:themeColor="text1"/>
          </w:rPr>
          <w:delText>,</w:delText>
        </w:r>
      </w:del>
      <w:r w:rsidR="00945C13" w:rsidRPr="00980DE2">
        <w:rPr>
          <w:rFonts w:asciiTheme="majorBidi" w:hAnsiTheme="majorBidi" w:cstheme="majorBidi"/>
          <w:color w:val="000000" w:themeColor="text1"/>
        </w:rPr>
        <w:t xml:space="preserve"> differed significantly between the </w:t>
      </w:r>
      <w:del w:id="2342" w:author="Patrick Findler" w:date="2020-02-08T15:38:00Z">
        <w:r w:rsidR="00945C13" w:rsidRPr="00980DE2" w:rsidDel="00C13DC4">
          <w:rPr>
            <w:rFonts w:asciiTheme="majorBidi" w:hAnsiTheme="majorBidi" w:cstheme="majorBidi"/>
            <w:color w:val="000000" w:themeColor="text1"/>
          </w:rPr>
          <w:delText>three time points</w:delText>
        </w:r>
      </w:del>
      <w:ins w:id="2343" w:author="Patrick Findler" w:date="2020-02-08T15:38:00Z">
        <w:r w:rsidR="00C13DC4">
          <w:rPr>
            <w:rFonts w:asciiTheme="majorBidi" w:hAnsiTheme="majorBidi" w:cstheme="majorBidi"/>
            <w:color w:val="000000" w:themeColor="text1"/>
          </w:rPr>
          <w:t>waves</w:t>
        </w:r>
      </w:ins>
      <w:r w:rsidR="00945C13" w:rsidRPr="00980DE2">
        <w:rPr>
          <w:rFonts w:asciiTheme="majorBidi" w:hAnsiTheme="majorBidi" w:cstheme="majorBidi"/>
          <w:color w:val="000000" w:themeColor="text1"/>
        </w:rPr>
        <w:t>.</w:t>
      </w:r>
      <w:del w:id="2344" w:author="Patrick Findler" w:date="2020-02-06T07:59:00Z">
        <w:r w:rsidR="00945C13" w:rsidRPr="00980DE2" w:rsidDel="002E0035">
          <w:rPr>
            <w:rFonts w:asciiTheme="majorBidi" w:hAnsiTheme="majorBidi" w:cstheme="majorBidi"/>
            <w:color w:val="000000" w:themeColor="text1"/>
          </w:rPr>
          <w:delText xml:space="preserve">  </w:delText>
        </w:r>
      </w:del>
      <w:ins w:id="2345" w:author="Patrick Findler" w:date="2020-02-06T07:59:00Z">
        <w:r w:rsidR="002E0035">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Post hoc tests using the Bonferroni</w:t>
      </w:r>
      <w:r w:rsidR="00945C13" w:rsidRPr="006F5C84">
        <w:rPr>
          <w:rFonts w:asciiTheme="majorBidi" w:hAnsiTheme="majorBidi" w:cstheme="majorBidi"/>
          <w:color w:val="000000" w:themeColor="text1"/>
        </w:rPr>
        <w:t xml:space="preserve"> correction </w:t>
      </w:r>
      <w:r w:rsidR="00872D42">
        <w:rPr>
          <w:rFonts w:asciiTheme="majorBidi" w:hAnsiTheme="majorBidi" w:cstheme="majorBidi"/>
          <w:color w:val="000000" w:themeColor="text1"/>
        </w:rPr>
        <w:t>show</w:t>
      </w:r>
      <w:r w:rsidR="00872D42" w:rsidRPr="006F5C84">
        <w:rPr>
          <w:rFonts w:asciiTheme="majorBidi" w:hAnsiTheme="majorBidi" w:cstheme="majorBidi"/>
          <w:color w:val="000000" w:themeColor="text1"/>
        </w:rPr>
        <w:t xml:space="preserve">ed </w:t>
      </w:r>
      <w:r w:rsidR="00945C13" w:rsidRPr="006F5C84">
        <w:rPr>
          <w:rFonts w:asciiTheme="majorBidi" w:hAnsiTheme="majorBidi" w:cstheme="majorBidi"/>
          <w:color w:val="000000" w:themeColor="text1"/>
        </w:rPr>
        <w:t xml:space="preserve">that </w:t>
      </w:r>
      <w:del w:id="2346" w:author="Patrick Findler" w:date="2020-02-08T15:37:00Z">
        <w:r w:rsidR="00945C13" w:rsidRPr="006F5C84" w:rsidDel="00C13DC4">
          <w:rPr>
            <w:rFonts w:asciiTheme="majorBidi" w:hAnsiTheme="majorBidi" w:cstheme="majorBidi"/>
            <w:color w:val="000000" w:themeColor="text1"/>
          </w:rPr>
          <w:delText xml:space="preserve">girls </w:delText>
        </w:r>
      </w:del>
      <w:ins w:id="2347" w:author="Patrick Findler" w:date="2020-02-08T15:37:00Z">
        <w:r w:rsidR="00C13DC4">
          <w:rPr>
            <w:rFonts w:asciiTheme="majorBidi" w:hAnsiTheme="majorBidi" w:cstheme="majorBidi"/>
            <w:color w:val="000000" w:themeColor="text1"/>
          </w:rPr>
          <w:t>female participants</w:t>
        </w:r>
        <w:r w:rsidR="00C13DC4" w:rsidRPr="006F5C84">
          <w:rPr>
            <w:rFonts w:asciiTheme="majorBidi" w:hAnsiTheme="majorBidi" w:cstheme="majorBidi"/>
            <w:color w:val="000000" w:themeColor="text1"/>
          </w:rPr>
          <w:t xml:space="preserve"> </w:t>
        </w:r>
      </w:ins>
      <w:del w:id="2348" w:author="Patrick Findler" w:date="2020-02-08T15:37:00Z">
        <w:r w:rsidR="00945C13" w:rsidRPr="006F5C84" w:rsidDel="00C13DC4">
          <w:rPr>
            <w:rFonts w:asciiTheme="majorBidi" w:hAnsiTheme="majorBidi" w:cstheme="majorBidi"/>
            <w:color w:val="000000" w:themeColor="text1"/>
          </w:rPr>
          <w:delText xml:space="preserve">experience </w:delText>
        </w:r>
      </w:del>
      <w:ins w:id="2349" w:author="Patrick Findler" w:date="2020-02-08T15:37:00Z">
        <w:r w:rsidR="00C13DC4" w:rsidRPr="006F5C84">
          <w:rPr>
            <w:rFonts w:asciiTheme="majorBidi" w:hAnsiTheme="majorBidi" w:cstheme="majorBidi"/>
            <w:color w:val="000000" w:themeColor="text1"/>
          </w:rPr>
          <w:t>experience</w:t>
        </w:r>
        <w:r w:rsidR="00C13DC4">
          <w:rPr>
            <w:rFonts w:asciiTheme="majorBidi" w:hAnsiTheme="majorBidi" w:cstheme="majorBidi"/>
            <w:color w:val="000000" w:themeColor="text1"/>
          </w:rPr>
          <w:t xml:space="preserve">d </w:t>
        </w:r>
      </w:ins>
      <w:r w:rsidR="00945C13">
        <w:rPr>
          <w:rFonts w:asciiTheme="majorBidi" w:hAnsiTheme="majorBidi" w:cstheme="majorBidi"/>
          <w:color w:val="000000" w:themeColor="text1"/>
        </w:rPr>
        <w:t>a</w:t>
      </w:r>
      <w:r w:rsidR="00945C13" w:rsidRPr="006F5C84">
        <w:rPr>
          <w:rFonts w:asciiTheme="majorBidi" w:hAnsiTheme="majorBidi" w:cstheme="majorBidi"/>
          <w:color w:val="000000" w:themeColor="text1"/>
        </w:rPr>
        <w:t xml:space="preserve"> decline between </w:t>
      </w:r>
      <w:del w:id="2350" w:author="Patrick Findler" w:date="2020-02-08T15:37:00Z">
        <w:r w:rsidR="00945C13" w:rsidRPr="006F5C84" w:rsidDel="00C13DC4">
          <w:rPr>
            <w:rFonts w:asciiTheme="majorBidi" w:hAnsiTheme="majorBidi" w:cstheme="majorBidi"/>
            <w:color w:val="000000" w:themeColor="text1"/>
          </w:rPr>
          <w:delText xml:space="preserve">the second </w:delText>
        </w:r>
        <w:r w:rsidR="00945C13" w:rsidDel="00C13DC4">
          <w:rPr>
            <w:rFonts w:asciiTheme="majorBidi" w:hAnsiTheme="majorBidi" w:cstheme="majorBidi"/>
            <w:color w:val="000000" w:themeColor="text1"/>
          </w:rPr>
          <w:delText xml:space="preserve">and the </w:delText>
        </w:r>
        <w:r w:rsidR="00945C13" w:rsidRPr="006F5C84" w:rsidDel="00C13DC4">
          <w:rPr>
            <w:rFonts w:asciiTheme="majorBidi" w:hAnsiTheme="majorBidi" w:cstheme="majorBidi"/>
            <w:color w:val="000000" w:themeColor="text1"/>
          </w:rPr>
          <w:delText xml:space="preserve">third </w:delText>
        </w:r>
        <w:r w:rsidR="00945C13" w:rsidDel="00C13DC4">
          <w:rPr>
            <w:rFonts w:asciiTheme="majorBidi" w:hAnsiTheme="majorBidi" w:cstheme="majorBidi"/>
            <w:color w:val="000000" w:themeColor="text1"/>
          </w:rPr>
          <w:delText>time</w:delText>
        </w:r>
        <w:r w:rsidR="00945C13" w:rsidRPr="006F5C84" w:rsidDel="00C13DC4">
          <w:rPr>
            <w:rFonts w:asciiTheme="majorBidi" w:hAnsiTheme="majorBidi" w:cstheme="majorBidi"/>
            <w:color w:val="000000" w:themeColor="text1"/>
          </w:rPr>
          <w:delText xml:space="preserve"> point</w:delText>
        </w:r>
        <w:r w:rsidR="007418B1" w:rsidDel="00C13DC4">
          <w:rPr>
            <w:rFonts w:asciiTheme="majorBidi" w:hAnsiTheme="majorBidi" w:cstheme="majorBidi"/>
            <w:color w:val="000000" w:themeColor="text1"/>
          </w:rPr>
          <w:delText>s</w:delText>
        </w:r>
      </w:del>
      <w:ins w:id="2351" w:author="Patrick Findler" w:date="2020-02-08T15:37:00Z">
        <w:r w:rsidR="00C13DC4">
          <w:rPr>
            <w:rFonts w:asciiTheme="majorBidi" w:hAnsiTheme="majorBidi" w:cstheme="majorBidi"/>
            <w:color w:val="000000" w:themeColor="text1"/>
          </w:rPr>
          <w:t xml:space="preserve">T2 and </w:t>
        </w:r>
      </w:ins>
      <w:ins w:id="2352" w:author="Patrick Findler" w:date="2020-02-08T15:38:00Z">
        <w:r w:rsidR="00C13DC4">
          <w:rPr>
            <w:rFonts w:asciiTheme="majorBidi" w:hAnsiTheme="majorBidi" w:cstheme="majorBidi"/>
            <w:color w:val="000000" w:themeColor="text1"/>
          </w:rPr>
          <w:t>T3</w:t>
        </w:r>
      </w:ins>
      <w:r w:rsidR="00945C13" w:rsidRPr="006F5C84">
        <w:rPr>
          <w:rFonts w:asciiTheme="majorBidi" w:hAnsiTheme="majorBidi" w:cstheme="majorBidi"/>
          <w:color w:val="000000" w:themeColor="text1"/>
        </w:rPr>
        <w:t xml:space="preserve">. </w:t>
      </w:r>
    </w:p>
    <w:p w14:paraId="600A3EA3"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0411DF91" w14:textId="2BE48EF5"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6</w:t>
      </w:r>
    </w:p>
    <w:p w14:paraId="3CBA63D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3948778" w14:textId="640CFF82" w:rsidR="00945C13" w:rsidRDefault="00945C13" w:rsidP="00D458AA">
      <w:pPr>
        <w:bidi w:val="0"/>
        <w:spacing w:line="480" w:lineRule="auto"/>
        <w:ind w:left="-144" w:firstLine="720"/>
        <w:jc w:val="both"/>
        <w:rPr>
          <w:rFonts w:asciiTheme="majorBidi" w:hAnsiTheme="majorBidi" w:cstheme="majorBidi"/>
          <w:color w:val="000000" w:themeColor="text1"/>
        </w:rPr>
      </w:pPr>
      <w:del w:id="2353" w:author="Patrick Findler" w:date="2020-02-06T07:59:00Z">
        <w:r w:rsidRPr="006F5C84" w:rsidDel="002E0035">
          <w:rPr>
            <w:rFonts w:asciiTheme="majorBidi" w:hAnsiTheme="majorBidi" w:cstheme="majorBidi"/>
            <w:color w:val="000000" w:themeColor="text1"/>
          </w:rPr>
          <w:delText xml:space="preserve">  </w:delText>
        </w:r>
      </w:del>
      <w:ins w:id="2354" w:author="Patrick Findler" w:date="2020-02-06T07:59:00Z">
        <w:r w:rsidR="002E0035">
          <w:rPr>
            <w:rFonts w:asciiTheme="majorBidi" w:hAnsiTheme="majorBidi" w:cstheme="majorBidi"/>
            <w:color w:val="000000" w:themeColor="text1"/>
          </w:rPr>
          <w:t xml:space="preserve"> </w:t>
        </w:r>
      </w:ins>
    </w:p>
    <w:p w14:paraId="341DE1A2" w14:textId="6D36D70E" w:rsidR="00945C13" w:rsidRDefault="00945C13" w:rsidP="009551BF">
      <w:pPr>
        <w:bidi w:val="0"/>
        <w:spacing w:line="480" w:lineRule="auto"/>
        <w:ind w:left="-144" w:firstLine="720"/>
        <w:jc w:val="both"/>
        <w:rPr>
          <w:rFonts w:asciiTheme="majorBidi" w:hAnsiTheme="majorBidi" w:cstheme="majorBidi"/>
          <w:color w:val="000000" w:themeColor="text1"/>
        </w:rPr>
      </w:pPr>
      <w:del w:id="2355" w:author="Patrick Findler" w:date="2020-02-08T11:11:00Z">
        <w:r w:rsidRPr="006F5C84" w:rsidDel="008A5170">
          <w:rPr>
            <w:rFonts w:asciiTheme="majorBidi" w:hAnsiTheme="majorBidi" w:cstheme="majorBidi"/>
            <w:color w:val="000000" w:themeColor="text1"/>
          </w:rPr>
          <w:delText>A</w:delText>
        </w:r>
        <w:r w:rsidR="00872D42" w:rsidDel="008A5170">
          <w:rPr>
            <w:rFonts w:asciiTheme="majorBidi" w:hAnsiTheme="majorBidi" w:cstheme="majorBidi"/>
            <w:color w:val="000000" w:themeColor="text1"/>
          </w:rPr>
          <w:delText xml:space="preserve">lso </w:delText>
        </w:r>
      </w:del>
      <w:ins w:id="2356" w:author="Patrick Findler" w:date="2020-02-08T11:11:00Z">
        <w:r w:rsidR="008A5170">
          <w:rPr>
            <w:rFonts w:asciiTheme="majorBidi" w:hAnsiTheme="majorBidi" w:cstheme="majorBidi"/>
            <w:color w:val="000000" w:themeColor="text1"/>
          </w:rPr>
          <w:t>There was also</w:t>
        </w:r>
        <w:r w:rsidR="008A5170">
          <w:rPr>
            <w:rFonts w:asciiTheme="majorBidi" w:hAnsiTheme="majorBidi" w:cstheme="majorBidi"/>
            <w:color w:val="000000" w:themeColor="text1"/>
          </w:rPr>
          <w:t xml:space="preserve"> </w:t>
        </w:r>
        <w:r w:rsidR="008A5170">
          <w:rPr>
            <w:rFonts w:asciiTheme="majorBidi" w:hAnsiTheme="majorBidi" w:cstheme="majorBidi"/>
            <w:color w:val="000000" w:themeColor="text1"/>
          </w:rPr>
          <w:t xml:space="preserve">a significant time effect found </w:t>
        </w:r>
      </w:ins>
      <w:r w:rsidR="00872D42">
        <w:rPr>
          <w:rFonts w:asciiTheme="majorBidi" w:hAnsiTheme="majorBidi" w:cstheme="majorBidi"/>
          <w:color w:val="000000" w:themeColor="text1"/>
        </w:rPr>
        <w:t>a</w:t>
      </w:r>
      <w:r w:rsidRPr="006F5C84">
        <w:rPr>
          <w:rFonts w:asciiTheme="majorBidi" w:hAnsiTheme="majorBidi" w:cstheme="majorBidi"/>
          <w:color w:val="000000" w:themeColor="text1"/>
        </w:rPr>
        <w:t xml:space="preserve">mong </w:t>
      </w:r>
      <w:del w:id="2357" w:author="Patrick Findler" w:date="2020-02-08T11:11:00Z">
        <w:r w:rsidRPr="006F5C84" w:rsidDel="008A5170">
          <w:rPr>
            <w:rFonts w:asciiTheme="majorBidi" w:hAnsiTheme="majorBidi" w:cstheme="majorBidi"/>
            <w:color w:val="000000" w:themeColor="text1"/>
          </w:rPr>
          <w:delText>boys</w:delText>
        </w:r>
        <w:r w:rsidR="009551BF" w:rsidDel="008A5170">
          <w:rPr>
            <w:rFonts w:asciiTheme="majorBidi" w:hAnsiTheme="majorBidi" w:cstheme="majorBidi"/>
            <w:color w:val="000000" w:themeColor="text1"/>
          </w:rPr>
          <w:delText xml:space="preserve"> </w:delText>
        </w:r>
      </w:del>
      <w:ins w:id="2358" w:author="Patrick Findler" w:date="2020-02-08T11:11:00Z">
        <w:r w:rsidR="008A5170">
          <w:rPr>
            <w:rFonts w:asciiTheme="majorBidi" w:hAnsiTheme="majorBidi" w:cstheme="majorBidi"/>
            <w:color w:val="000000" w:themeColor="text1"/>
          </w:rPr>
          <w:t xml:space="preserve">male participants </w:t>
        </w:r>
      </w:ins>
      <w:r w:rsidR="009551BF">
        <w:rPr>
          <w:rFonts w:asciiTheme="majorBidi" w:hAnsiTheme="majorBidi" w:cstheme="majorBidi"/>
          <w:color w:val="000000" w:themeColor="text1"/>
        </w:rPr>
        <w:t>(Table 7)</w:t>
      </w:r>
      <w:del w:id="2359" w:author="Patrick Findler" w:date="2020-02-08T11:11:00Z">
        <w:r w:rsidRPr="006F5C84" w:rsidDel="008A5170">
          <w:rPr>
            <w:rFonts w:asciiTheme="majorBidi" w:hAnsiTheme="majorBidi" w:cstheme="majorBidi"/>
            <w:color w:val="000000" w:themeColor="text1"/>
          </w:rPr>
          <w:delText>,</w:delText>
        </w:r>
        <w:r w:rsidDel="008A5170">
          <w:rPr>
            <w:rFonts w:asciiTheme="majorBidi" w:hAnsiTheme="majorBidi" w:cstheme="majorBidi"/>
            <w:color w:val="000000" w:themeColor="text1"/>
          </w:rPr>
          <w:delText xml:space="preserve"> </w:delText>
        </w:r>
        <w:r w:rsidRPr="006F5C84" w:rsidDel="008A5170">
          <w:rPr>
            <w:rFonts w:asciiTheme="majorBidi" w:hAnsiTheme="majorBidi" w:cstheme="majorBidi"/>
            <w:color w:val="000000" w:themeColor="text1"/>
          </w:rPr>
          <w:delText>the</w:delText>
        </w:r>
        <w:r w:rsidR="00872D42" w:rsidDel="008A5170">
          <w:rPr>
            <w:rFonts w:asciiTheme="majorBidi" w:hAnsiTheme="majorBidi" w:cstheme="majorBidi"/>
            <w:color w:val="000000" w:themeColor="text1"/>
          </w:rPr>
          <w:delText>re was</w:delText>
        </w:r>
        <w:r w:rsidRPr="006F5C84" w:rsidDel="008A5170">
          <w:rPr>
            <w:rFonts w:asciiTheme="majorBidi" w:hAnsiTheme="majorBidi" w:cstheme="majorBidi"/>
            <w:color w:val="000000" w:themeColor="text1"/>
          </w:rPr>
          <w:delText xml:space="preserve"> a significance effect </w:delText>
        </w:r>
        <w:r w:rsidR="00CA3B08" w:rsidDel="008A5170">
          <w:rPr>
            <w:rFonts w:asciiTheme="majorBidi" w:hAnsiTheme="majorBidi" w:cstheme="majorBidi"/>
            <w:color w:val="000000" w:themeColor="text1"/>
          </w:rPr>
          <w:delText>of</w:delText>
        </w:r>
        <w:r w:rsidRPr="006F5C84" w:rsidDel="008A5170">
          <w:rPr>
            <w:rFonts w:asciiTheme="majorBidi" w:hAnsiTheme="majorBidi" w:cstheme="majorBidi"/>
            <w:color w:val="000000" w:themeColor="text1"/>
          </w:rPr>
          <w:delText xml:space="preserve"> </w:delText>
        </w:r>
        <w:r w:rsidDel="008A5170">
          <w:rPr>
            <w:rFonts w:asciiTheme="majorBidi" w:hAnsiTheme="majorBidi" w:cstheme="majorBidi"/>
            <w:color w:val="000000" w:themeColor="text1"/>
          </w:rPr>
          <w:delText>time</w:delText>
        </w:r>
        <w:r w:rsidRPr="006F5C84" w:rsidDel="008A5170">
          <w:rPr>
            <w:rFonts w:asciiTheme="majorBidi" w:hAnsiTheme="majorBidi" w:cstheme="majorBidi"/>
            <w:color w:val="000000" w:themeColor="text1"/>
          </w:rPr>
          <w:delText xml:space="preserve"> (</w:delText>
        </w:r>
      </w:del>
      <w:ins w:id="2360" w:author="Patrick Findler" w:date="2020-02-08T11:11:00Z">
        <w:r w:rsidR="008A5170">
          <w:rPr>
            <w:rFonts w:asciiTheme="majorBidi" w:hAnsiTheme="majorBidi" w:cstheme="majorBidi"/>
            <w:color w:val="000000" w:themeColor="text1"/>
          </w:rPr>
          <w:t xml:space="preserve"> [</w:t>
        </w:r>
      </w:ins>
      <w:del w:id="2361" w:author="Patrick Findler" w:date="2020-02-08T10:27:00Z">
        <w:r w:rsidRPr="006F5C84" w:rsidDel="00A10C4C">
          <w:rPr>
            <w:rFonts w:asciiTheme="majorBidi" w:hAnsiTheme="majorBidi" w:cstheme="majorBidi"/>
            <w:color w:val="000000" w:themeColor="text1"/>
          </w:rPr>
          <w:delText>wilks</w:delText>
        </w:r>
        <w:r w:rsidR="00F3381B" w:rsidDel="00A10C4C">
          <w:rPr>
            <w:rFonts w:asciiTheme="majorBidi" w:hAnsiTheme="majorBidi" w:cstheme="majorBidi"/>
            <w:color w:val="000000" w:themeColor="text1"/>
          </w:rPr>
          <w:delText>'</w:delText>
        </w:r>
        <w:r w:rsidRPr="006F5C84" w:rsidDel="00A10C4C">
          <w:rPr>
            <w:rFonts w:asciiTheme="majorBidi" w:hAnsiTheme="majorBidi" w:cstheme="majorBidi"/>
            <w:color w:val="000000" w:themeColor="text1"/>
          </w:rPr>
          <w:delText xml:space="preserve"> </w:delText>
        </w:r>
      </w:del>
      <w:ins w:id="2362" w:author="Patrick Findler" w:date="2020-02-08T10:27:00Z">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 xml:space="preserve">λ = .48, </w:t>
      </w:r>
      <w:r w:rsidRPr="006F5C84">
        <w:rPr>
          <w:rFonts w:asciiTheme="majorBidi" w:hAnsiTheme="majorBidi" w:cstheme="majorBidi"/>
          <w:i/>
          <w:iCs/>
          <w:color w:val="000000" w:themeColor="text1"/>
        </w:rPr>
        <w:t>F</w:t>
      </w:r>
      <w:r w:rsidRPr="006F5C84">
        <w:rPr>
          <w:rFonts w:asciiTheme="majorBidi" w:hAnsiTheme="majorBidi" w:cstheme="majorBidi"/>
          <w:color w:val="000000" w:themeColor="text1"/>
        </w:rPr>
        <w:t>(13, 44)</w:t>
      </w:r>
      <w:ins w:id="2363" w:author="Patrick Findler" w:date="2020-02-08T11:11:00Z">
        <w:r w:rsidR="008A5170">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 xml:space="preserve">= 3.62, </w:t>
      </w:r>
      <w:r w:rsidRPr="006F5C84">
        <w:rPr>
          <w:rFonts w:asciiTheme="majorBidi" w:hAnsiTheme="majorBidi" w:cstheme="majorBidi"/>
          <w:i/>
          <w:iCs/>
          <w:color w:val="000000" w:themeColor="text1"/>
        </w:rPr>
        <w:t>p</w:t>
      </w:r>
      <w:ins w:id="2364" w:author="Patrick Findler" w:date="2020-02-08T11:11:00Z">
        <w:r w:rsidR="008A5170">
          <w:rPr>
            <w:rFonts w:asciiTheme="majorBidi" w:hAnsiTheme="majorBidi" w:cstheme="majorBidi"/>
            <w:i/>
            <w:iCs/>
            <w:color w:val="000000" w:themeColor="text1"/>
          </w:rPr>
          <w:t xml:space="preserve"> </w:t>
        </w:r>
      </w:ins>
      <w:r w:rsidRPr="006F5C84">
        <w:rPr>
          <w:rFonts w:asciiTheme="majorBidi" w:hAnsiTheme="majorBidi" w:cstheme="majorBidi"/>
          <w:color w:val="000000" w:themeColor="text1"/>
        </w:rPr>
        <w:t>&lt;</w:t>
      </w:r>
      <w:ins w:id="2365" w:author="Patrick Findler" w:date="2020-02-08T11:11:00Z">
        <w:r w:rsidR="008A5170">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.001, partial</w:t>
      </w:r>
      <w:r w:rsidRPr="006F5C84">
        <w:rPr>
          <w:rFonts w:asciiTheme="majorBidi" w:hAnsiTheme="majorBidi" w:cstheme="majorBidi"/>
          <w:b/>
          <w:bCs/>
          <w:color w:val="000000" w:themeColor="text1"/>
        </w:rPr>
        <w:t xml:space="preserve"> η2</w:t>
      </w:r>
      <w:ins w:id="2366" w:author="Patrick Findler" w:date="2020-02-08T11:11:00Z">
        <w:r w:rsidR="008A5170">
          <w:rPr>
            <w:rFonts w:asciiTheme="majorBidi" w:hAnsiTheme="majorBidi" w:cstheme="majorBidi"/>
            <w:b/>
            <w:bCs/>
            <w:color w:val="000000" w:themeColor="text1"/>
          </w:rPr>
          <w:t xml:space="preserve"> </w:t>
        </w:r>
      </w:ins>
      <w:r w:rsidRPr="006F5C84">
        <w:rPr>
          <w:rFonts w:asciiTheme="majorBidi" w:hAnsiTheme="majorBidi" w:cstheme="majorBidi"/>
          <w:color w:val="000000" w:themeColor="text1"/>
        </w:rPr>
        <w:t>= .51</w:t>
      </w:r>
      <w:del w:id="2367" w:author="Patrick Findler" w:date="2020-02-08T15:28:00Z">
        <w:r w:rsidRPr="006F5C84" w:rsidDel="00A43851">
          <w:rPr>
            <w:rFonts w:asciiTheme="majorBidi" w:hAnsiTheme="majorBidi" w:cstheme="majorBidi"/>
            <w:color w:val="000000" w:themeColor="text1"/>
          </w:rPr>
          <w:delText>)</w:delText>
        </w:r>
      </w:del>
      <w:ins w:id="2368" w:author="Patrick Findler" w:date="2020-02-08T15:28:00Z">
        <w:r w:rsidR="00A43851">
          <w:rPr>
            <w:rFonts w:asciiTheme="majorBidi" w:hAnsiTheme="majorBidi" w:cstheme="majorBidi"/>
            <w:color w:val="000000" w:themeColor="text1"/>
          </w:rPr>
          <w:t>]</w:t>
        </w:r>
      </w:ins>
      <w:r w:rsidRPr="006F5C84">
        <w:rPr>
          <w:rFonts w:asciiTheme="majorBidi" w:hAnsiTheme="majorBidi" w:cstheme="majorBidi"/>
          <w:color w:val="000000" w:themeColor="text1"/>
        </w:rPr>
        <w:t>.</w:t>
      </w:r>
      <w:del w:id="2369" w:author="Patrick Findler" w:date="2020-02-06T07:59:00Z">
        <w:r w:rsidRPr="006F5C84" w:rsidDel="002E0035">
          <w:rPr>
            <w:rFonts w:asciiTheme="majorBidi" w:hAnsiTheme="majorBidi" w:cstheme="majorBidi"/>
            <w:color w:val="000000" w:themeColor="text1"/>
          </w:rPr>
          <w:delText xml:space="preserve">  </w:delText>
        </w:r>
      </w:del>
      <w:ins w:id="2370" w:author="Patrick Findler" w:date="2020-02-06T07:59:00Z">
        <w:r w:rsidR="002E0035">
          <w:rPr>
            <w:rFonts w:asciiTheme="majorBidi" w:hAnsiTheme="majorBidi" w:cstheme="majorBidi"/>
            <w:color w:val="000000" w:themeColor="text1"/>
          </w:rPr>
          <w:t xml:space="preserve"> </w:t>
        </w:r>
      </w:ins>
      <w:r w:rsidR="00CE14D9">
        <w:t>Subsequent</w:t>
      </w:r>
      <w:r w:rsidR="00CE14D9" w:rsidRPr="006F5C84" w:rsidDel="00CE14D9">
        <w:rPr>
          <w:rFonts w:asciiTheme="majorBidi" w:hAnsiTheme="majorBidi" w:cstheme="majorBidi"/>
          <w:color w:val="000000" w:themeColor="text1"/>
        </w:rPr>
        <w:t xml:space="preserve"> </w:t>
      </w:r>
      <w:del w:id="2371" w:author="Patrick Findler" w:date="2020-02-08T11:12:00Z">
        <w:r w:rsidRPr="006F5C84" w:rsidDel="008A5170">
          <w:rPr>
            <w:rFonts w:asciiTheme="majorBidi" w:hAnsiTheme="majorBidi" w:cstheme="majorBidi"/>
            <w:color w:val="000000" w:themeColor="text1"/>
          </w:rPr>
          <w:delText xml:space="preserve">analysis of </w:delText>
        </w:r>
      </w:del>
      <w:del w:id="2372" w:author="Patrick Findler" w:date="2020-02-08T10:27:00Z">
        <w:r w:rsidRPr="006F5C84" w:rsidDel="00A10C4C">
          <w:rPr>
            <w:rFonts w:asciiTheme="majorBidi" w:hAnsiTheme="majorBidi" w:cstheme="majorBidi"/>
            <w:color w:val="000000" w:themeColor="text1"/>
          </w:rPr>
          <w:delText xml:space="preserve">repeated </w:delText>
        </w:r>
        <w:r w:rsidRPr="00980DE2" w:rsidDel="00A10C4C">
          <w:rPr>
            <w:rFonts w:asciiTheme="majorBidi" w:hAnsiTheme="majorBidi" w:cstheme="majorBidi"/>
            <w:color w:val="000000" w:themeColor="text1"/>
          </w:rPr>
          <w:delText>measures ANOVA</w:delText>
        </w:r>
      </w:del>
      <w:ins w:id="2373" w:author="Patrick Findler" w:date="2020-02-08T10:27:00Z">
        <w:r w:rsidR="00A10C4C">
          <w:rPr>
            <w:rFonts w:asciiTheme="majorBidi" w:hAnsiTheme="majorBidi" w:cstheme="majorBidi"/>
            <w:color w:val="000000" w:themeColor="text1"/>
          </w:rPr>
          <w:t>RANOVA</w:t>
        </w:r>
      </w:ins>
      <w:r w:rsidRPr="00980DE2">
        <w:rPr>
          <w:rFonts w:asciiTheme="majorBidi" w:hAnsiTheme="majorBidi" w:cstheme="majorBidi"/>
          <w:color w:val="000000" w:themeColor="text1"/>
        </w:rPr>
        <w:t xml:space="preserve"> </w:t>
      </w:r>
      <w:del w:id="2374" w:author="Patrick Findler" w:date="2020-02-08T11:12:00Z">
        <w:r w:rsidRPr="00980DE2" w:rsidDel="008A5170">
          <w:rPr>
            <w:rFonts w:asciiTheme="majorBidi" w:hAnsiTheme="majorBidi" w:cstheme="majorBidi"/>
            <w:color w:val="000000" w:themeColor="text1"/>
          </w:rPr>
          <w:delText xml:space="preserve">revealed that </w:delText>
        </w:r>
      </w:del>
      <w:ins w:id="2375" w:author="Patrick Findler" w:date="2020-02-08T11:12:00Z">
        <w:r w:rsidR="008A5170">
          <w:rPr>
            <w:rFonts w:asciiTheme="majorBidi" w:hAnsiTheme="majorBidi" w:cstheme="majorBidi"/>
            <w:color w:val="000000" w:themeColor="text1"/>
          </w:rPr>
          <w:t xml:space="preserve">with </w:t>
        </w:r>
      </w:ins>
      <w:r w:rsidRPr="00980DE2">
        <w:rPr>
          <w:rFonts w:asciiTheme="majorBidi" w:hAnsiTheme="majorBidi" w:cstheme="majorBidi"/>
          <w:color w:val="000000" w:themeColor="text1"/>
        </w:rPr>
        <w:t xml:space="preserve">Mauchly’s test indicated that the assumption of sphericity </w:t>
      </w:r>
      <w:del w:id="2376" w:author="Patrick Findler" w:date="2020-02-08T11:12:00Z">
        <w:r w:rsidRPr="00980DE2" w:rsidDel="008A5170">
          <w:rPr>
            <w:rFonts w:asciiTheme="majorBidi" w:hAnsiTheme="majorBidi" w:cstheme="majorBidi"/>
            <w:color w:val="000000" w:themeColor="text1"/>
          </w:rPr>
          <w:delText xml:space="preserve">had been </w:delText>
        </w:r>
      </w:del>
      <w:ins w:id="2377" w:author="Patrick Findler" w:date="2020-02-08T11:12:00Z">
        <w:r w:rsidR="008A5170">
          <w:rPr>
            <w:rFonts w:asciiTheme="majorBidi" w:hAnsiTheme="majorBidi" w:cstheme="majorBidi"/>
            <w:color w:val="000000" w:themeColor="text1"/>
          </w:rPr>
          <w:t xml:space="preserve">was </w:t>
        </w:r>
      </w:ins>
      <w:r w:rsidRPr="00980DE2">
        <w:rPr>
          <w:rFonts w:asciiTheme="majorBidi" w:hAnsiTheme="majorBidi" w:cstheme="majorBidi"/>
          <w:color w:val="000000" w:themeColor="text1"/>
        </w:rPr>
        <w:t>not violated.</w:t>
      </w:r>
      <w:del w:id="2378" w:author="Patrick Findler" w:date="2020-02-06T07:59:00Z">
        <w:r w:rsidRPr="00980DE2" w:rsidDel="002E0035">
          <w:rPr>
            <w:rFonts w:asciiTheme="majorBidi" w:hAnsiTheme="majorBidi" w:cstheme="majorBidi"/>
            <w:color w:val="000000" w:themeColor="text1"/>
          </w:rPr>
          <w:delText xml:space="preserve">  </w:delText>
        </w:r>
      </w:del>
      <w:ins w:id="2379" w:author="Patrick Findler" w:date="2020-02-06T07:59:00Z">
        <w:r w:rsidR="002E0035">
          <w:rPr>
            <w:rFonts w:asciiTheme="majorBidi" w:hAnsiTheme="majorBidi" w:cstheme="majorBidi"/>
            <w:color w:val="000000" w:themeColor="text1"/>
          </w:rPr>
          <w:t xml:space="preserve"> </w:t>
        </w:r>
      </w:ins>
      <w:del w:id="2380" w:author="Patrick Findler" w:date="2020-02-08T11:12:00Z">
        <w:r w:rsidRPr="00980DE2" w:rsidDel="008A5170">
          <w:rPr>
            <w:rFonts w:asciiTheme="majorBidi" w:hAnsiTheme="majorBidi" w:cstheme="majorBidi"/>
            <w:color w:val="000000" w:themeColor="text1"/>
          </w:rPr>
          <w:delText xml:space="preserve">This analysis </w:delText>
        </w:r>
        <w:r w:rsidR="007418B1" w:rsidDel="008A5170">
          <w:rPr>
            <w:rFonts w:asciiTheme="majorBidi" w:hAnsiTheme="majorBidi" w:cstheme="majorBidi"/>
            <w:color w:val="000000" w:themeColor="text1"/>
          </w:rPr>
          <w:delText xml:space="preserve">indicated </w:delText>
        </w:r>
        <w:r w:rsidRPr="00980DE2" w:rsidDel="008A5170">
          <w:rPr>
            <w:rFonts w:asciiTheme="majorBidi" w:hAnsiTheme="majorBidi" w:cstheme="majorBidi"/>
            <w:color w:val="000000" w:themeColor="text1"/>
          </w:rPr>
          <w:delText xml:space="preserve">that only </w:delText>
        </w:r>
      </w:del>
      <w:ins w:id="2381" w:author="Patrick Findler" w:date="2020-02-08T11:12:00Z">
        <w:r w:rsidR="008A5170">
          <w:rPr>
            <w:rFonts w:asciiTheme="majorBidi" w:hAnsiTheme="majorBidi" w:cstheme="majorBidi"/>
            <w:color w:val="000000" w:themeColor="text1"/>
          </w:rPr>
          <w:t xml:space="preserve">Only </w:t>
        </w:r>
      </w:ins>
      <w:r w:rsidRPr="00980DE2">
        <w:rPr>
          <w:rFonts w:asciiTheme="majorBidi" w:hAnsiTheme="majorBidi" w:cstheme="majorBidi"/>
          <w:color w:val="000000" w:themeColor="text1"/>
        </w:rPr>
        <w:t>self-esteem</w:t>
      </w:r>
      <w:r w:rsidRPr="00980DE2">
        <w:rPr>
          <w:rFonts w:asciiTheme="majorBidi" w:hAnsiTheme="majorBidi" w:cstheme="majorBidi"/>
          <w:i/>
          <w:iCs/>
          <w:color w:val="000000" w:themeColor="text1"/>
        </w:rPr>
        <w:t xml:space="preserve"> </w:t>
      </w:r>
      <w:r w:rsidRPr="00980DE2">
        <w:rPr>
          <w:rFonts w:asciiTheme="majorBidi" w:hAnsiTheme="majorBidi" w:cstheme="majorBidi"/>
          <w:color w:val="000000" w:themeColor="text1"/>
        </w:rPr>
        <w:t>[</w:t>
      </w:r>
      <w:r w:rsidRPr="00980DE2">
        <w:rPr>
          <w:rFonts w:asciiTheme="majorBidi" w:hAnsiTheme="majorBidi" w:cstheme="majorBidi"/>
          <w:i/>
          <w:iCs/>
          <w:color w:val="000000" w:themeColor="text1"/>
        </w:rPr>
        <w:t>F</w:t>
      </w:r>
      <w:r w:rsidRPr="00980DE2">
        <w:rPr>
          <w:rFonts w:asciiTheme="majorBidi" w:hAnsiTheme="majorBidi" w:cstheme="majorBidi"/>
          <w:color w:val="000000" w:themeColor="text1"/>
        </w:rPr>
        <w:t>(2,112)</w:t>
      </w:r>
      <w:ins w:id="2382" w:author="Patrick Findler" w:date="2020-02-08T11:12:00Z">
        <w:r w:rsidR="008A5170">
          <w:rPr>
            <w:rFonts w:asciiTheme="majorBidi" w:hAnsiTheme="majorBidi" w:cstheme="majorBidi"/>
            <w:color w:val="000000" w:themeColor="text1"/>
          </w:rPr>
          <w:t xml:space="preserve"> </w:t>
        </w:r>
      </w:ins>
      <w:r w:rsidRPr="00980DE2">
        <w:rPr>
          <w:rFonts w:asciiTheme="majorBidi" w:hAnsiTheme="majorBidi" w:cstheme="majorBidi"/>
          <w:color w:val="000000" w:themeColor="text1"/>
        </w:rPr>
        <w:t xml:space="preserve">= 7.50, </w:t>
      </w:r>
      <w:r w:rsidRPr="00980DE2">
        <w:rPr>
          <w:rFonts w:asciiTheme="majorBidi" w:hAnsiTheme="majorBidi" w:cstheme="majorBidi"/>
          <w:i/>
          <w:iCs/>
          <w:color w:val="000000" w:themeColor="text1"/>
        </w:rPr>
        <w:t>p</w:t>
      </w:r>
      <w:ins w:id="2383" w:author="Patrick Findler" w:date="2020-02-08T11:12:00Z">
        <w:r w:rsidR="008A5170">
          <w:rPr>
            <w:rFonts w:asciiTheme="majorBidi" w:hAnsiTheme="majorBidi" w:cstheme="majorBidi"/>
            <w:i/>
            <w:iCs/>
            <w:color w:val="000000" w:themeColor="text1"/>
          </w:rPr>
          <w:t xml:space="preserve"> </w:t>
        </w:r>
      </w:ins>
      <w:r w:rsidRPr="00980DE2">
        <w:rPr>
          <w:rFonts w:asciiTheme="majorBidi" w:hAnsiTheme="majorBidi" w:cstheme="majorBidi"/>
          <w:color w:val="000000" w:themeColor="text1"/>
        </w:rPr>
        <w:t>&lt;</w:t>
      </w:r>
      <w:ins w:id="2384" w:author="Patrick Findler" w:date="2020-02-08T11:12:00Z">
        <w:r w:rsidR="008A5170">
          <w:rPr>
            <w:rFonts w:asciiTheme="majorBidi" w:hAnsiTheme="majorBidi" w:cstheme="majorBidi"/>
            <w:color w:val="000000" w:themeColor="text1"/>
          </w:rPr>
          <w:t xml:space="preserve"> </w:t>
        </w:r>
      </w:ins>
      <w:r w:rsidRPr="00980DE2">
        <w:rPr>
          <w:rFonts w:asciiTheme="majorBidi" w:hAnsiTheme="majorBidi" w:cstheme="majorBidi"/>
          <w:color w:val="000000" w:themeColor="text1"/>
        </w:rPr>
        <w:t xml:space="preserve">.01, partial </w:t>
      </w:r>
      <w:r w:rsidRPr="00980DE2">
        <w:rPr>
          <w:rFonts w:asciiTheme="majorBidi" w:hAnsiTheme="majorBidi" w:cstheme="majorBidi"/>
          <w:b/>
          <w:bCs/>
          <w:color w:val="000000" w:themeColor="text1"/>
        </w:rPr>
        <w:t>η2</w:t>
      </w:r>
      <w:ins w:id="2385" w:author="Patrick Findler" w:date="2020-02-08T11:12:00Z">
        <w:r w:rsidR="008A5170">
          <w:rPr>
            <w:rFonts w:asciiTheme="majorBidi" w:hAnsiTheme="majorBidi" w:cstheme="majorBidi"/>
            <w:b/>
            <w:bCs/>
            <w:color w:val="000000" w:themeColor="text1"/>
          </w:rPr>
          <w:t xml:space="preserve"> </w:t>
        </w:r>
      </w:ins>
      <w:r w:rsidRPr="00980DE2">
        <w:rPr>
          <w:rFonts w:asciiTheme="majorBidi" w:hAnsiTheme="majorBidi" w:cstheme="majorBidi"/>
          <w:color w:val="000000" w:themeColor="text1"/>
        </w:rPr>
        <w:t>= .12)], differed significantly between the three time points.</w:t>
      </w:r>
      <w:del w:id="2386" w:author="Patrick Findler" w:date="2020-02-06T07:59:00Z">
        <w:r w:rsidRPr="00980DE2" w:rsidDel="002E0035">
          <w:rPr>
            <w:rFonts w:asciiTheme="majorBidi" w:hAnsiTheme="majorBidi" w:cstheme="majorBidi"/>
            <w:color w:val="000000" w:themeColor="text1"/>
          </w:rPr>
          <w:delText xml:space="preserve">  </w:delText>
        </w:r>
      </w:del>
      <w:ins w:id="2387" w:author="Patrick Findler" w:date="2020-02-06T07:59:00Z">
        <w:r w:rsidR="002E0035">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Post hoc tests using the Bonferroni correction revealed that</w:t>
      </w:r>
      <w:ins w:id="2388" w:author="Patrick Findler" w:date="2020-02-08T11:12:00Z">
        <w:r w:rsidR="00176D53" w:rsidRPr="00176D53">
          <w:rPr>
            <w:rFonts w:asciiTheme="majorBidi" w:hAnsiTheme="majorBidi" w:cstheme="majorBidi"/>
            <w:color w:val="000000" w:themeColor="text1"/>
          </w:rPr>
          <w:t xml:space="preserve"> </w:t>
        </w:r>
        <w:r w:rsidR="00176D53" w:rsidRPr="006F5C84">
          <w:rPr>
            <w:rFonts w:asciiTheme="majorBidi" w:hAnsiTheme="majorBidi" w:cstheme="majorBidi"/>
            <w:color w:val="000000" w:themeColor="text1"/>
          </w:rPr>
          <w:t xml:space="preserve">changes occurred </w:t>
        </w:r>
        <w:r w:rsidR="00176D53">
          <w:rPr>
            <w:rFonts w:asciiTheme="majorBidi" w:hAnsiTheme="majorBidi" w:cstheme="majorBidi"/>
            <w:color w:val="000000" w:themeColor="text1"/>
          </w:rPr>
          <w:t xml:space="preserve">only </w:t>
        </w:r>
        <w:r w:rsidR="00176D53" w:rsidRPr="006F5C84">
          <w:rPr>
            <w:rFonts w:asciiTheme="majorBidi" w:hAnsiTheme="majorBidi" w:cstheme="majorBidi"/>
            <w:color w:val="000000" w:themeColor="text1"/>
          </w:rPr>
          <w:t xml:space="preserve">between </w:t>
        </w:r>
        <w:r w:rsidR="00176D53">
          <w:rPr>
            <w:rFonts w:asciiTheme="majorBidi" w:hAnsiTheme="majorBidi" w:cstheme="majorBidi"/>
            <w:color w:val="000000" w:themeColor="text1"/>
          </w:rPr>
          <w:t xml:space="preserve">T2 </w:t>
        </w:r>
        <w:r w:rsidR="00176D53" w:rsidRPr="006F5C84">
          <w:rPr>
            <w:rFonts w:asciiTheme="majorBidi" w:hAnsiTheme="majorBidi" w:cstheme="majorBidi"/>
            <w:color w:val="000000" w:themeColor="text1"/>
          </w:rPr>
          <w:t xml:space="preserve">and </w:t>
        </w:r>
        <w:r w:rsidR="00176D53">
          <w:rPr>
            <w:rFonts w:asciiTheme="majorBidi" w:hAnsiTheme="majorBidi" w:cstheme="majorBidi"/>
            <w:color w:val="000000" w:themeColor="text1"/>
          </w:rPr>
          <w:t>T3</w:t>
        </w:r>
      </w:ins>
      <w:ins w:id="2389" w:author="Patrick Findler" w:date="2020-02-08T11:13:00Z">
        <w:r w:rsidR="00176D53">
          <w:rPr>
            <w:rFonts w:asciiTheme="majorBidi" w:hAnsiTheme="majorBidi" w:cstheme="majorBidi"/>
            <w:color w:val="000000" w:themeColor="text1"/>
          </w:rPr>
          <w:t xml:space="preserve"> also</w:t>
        </w:r>
      </w:ins>
      <w:ins w:id="2390" w:author="Patrick Findler" w:date="2020-02-08T11:12:00Z">
        <w:r w:rsidR="00176D53">
          <w:rPr>
            <w:rFonts w:asciiTheme="majorBidi" w:hAnsiTheme="majorBidi" w:cstheme="majorBidi"/>
            <w:color w:val="000000" w:themeColor="text1"/>
          </w:rPr>
          <w:t xml:space="preserve"> </w:t>
        </w:r>
      </w:ins>
      <w:del w:id="2391" w:author="Patrick Findler" w:date="2020-02-08T11:12:00Z">
        <w:r w:rsidRPr="006F5C84" w:rsidDel="00176D53">
          <w:rPr>
            <w:rFonts w:asciiTheme="majorBidi" w:hAnsiTheme="majorBidi" w:cstheme="majorBidi"/>
            <w:color w:val="000000" w:themeColor="text1"/>
          </w:rPr>
          <w:delText xml:space="preserve"> </w:delText>
        </w:r>
      </w:del>
      <w:r w:rsidRPr="006F5C84">
        <w:rPr>
          <w:rFonts w:asciiTheme="majorBidi" w:hAnsiTheme="majorBidi" w:cstheme="majorBidi"/>
          <w:color w:val="000000" w:themeColor="text1"/>
        </w:rPr>
        <w:t xml:space="preserve">among </w:t>
      </w:r>
      <w:del w:id="2392" w:author="Patrick Findler" w:date="2020-02-08T11:13:00Z">
        <w:r w:rsidRPr="006F5C84" w:rsidDel="00176D53">
          <w:rPr>
            <w:rFonts w:asciiTheme="majorBidi" w:hAnsiTheme="majorBidi" w:cstheme="majorBidi"/>
            <w:color w:val="000000" w:themeColor="text1"/>
          </w:rPr>
          <w:delText>boys</w:delText>
        </w:r>
        <w:r w:rsidR="007418B1" w:rsidDel="00176D53">
          <w:rPr>
            <w:rFonts w:asciiTheme="majorBidi" w:hAnsiTheme="majorBidi" w:cstheme="majorBidi"/>
            <w:color w:val="000000" w:themeColor="text1"/>
          </w:rPr>
          <w:delText xml:space="preserve"> too</w:delText>
        </w:r>
        <w:r w:rsidRPr="006F5C84" w:rsidDel="00176D53">
          <w:rPr>
            <w:rFonts w:asciiTheme="majorBidi" w:hAnsiTheme="majorBidi" w:cstheme="majorBidi"/>
            <w:color w:val="000000" w:themeColor="text1"/>
          </w:rPr>
          <w:delText>,</w:delText>
        </w:r>
      </w:del>
      <w:del w:id="2393" w:author="Patrick Findler" w:date="2020-02-08T11:12:00Z">
        <w:r w:rsidRPr="006F5C84" w:rsidDel="00176D53">
          <w:rPr>
            <w:rFonts w:asciiTheme="majorBidi" w:hAnsiTheme="majorBidi" w:cstheme="majorBidi"/>
            <w:color w:val="000000" w:themeColor="text1"/>
          </w:rPr>
          <w:delText xml:space="preserve"> </w:delText>
        </w:r>
      </w:del>
      <w:ins w:id="2394" w:author="Patrick Findler" w:date="2020-02-08T11:13:00Z">
        <w:r w:rsidR="00176D53">
          <w:rPr>
            <w:rFonts w:asciiTheme="majorBidi" w:hAnsiTheme="majorBidi" w:cstheme="majorBidi"/>
            <w:color w:val="000000" w:themeColor="text1"/>
          </w:rPr>
          <w:t>males</w:t>
        </w:r>
      </w:ins>
      <w:del w:id="2395" w:author="Patrick Findler" w:date="2020-02-08T11:12:00Z">
        <w:r w:rsidRPr="006F5C84" w:rsidDel="00176D53">
          <w:rPr>
            <w:rFonts w:asciiTheme="majorBidi" w:hAnsiTheme="majorBidi" w:cstheme="majorBidi"/>
            <w:color w:val="000000" w:themeColor="text1"/>
          </w:rPr>
          <w:delText xml:space="preserve">changes occurred </w:delText>
        </w:r>
        <w:r w:rsidR="009C32D5" w:rsidDel="00176D53">
          <w:rPr>
            <w:rFonts w:asciiTheme="majorBidi" w:hAnsiTheme="majorBidi" w:cstheme="majorBidi"/>
            <w:color w:val="000000" w:themeColor="text1"/>
          </w:rPr>
          <w:delText xml:space="preserve">only </w:delText>
        </w:r>
        <w:r w:rsidRPr="006F5C84" w:rsidDel="00176D53">
          <w:rPr>
            <w:rFonts w:asciiTheme="majorBidi" w:hAnsiTheme="majorBidi" w:cstheme="majorBidi"/>
            <w:color w:val="000000" w:themeColor="text1"/>
          </w:rPr>
          <w:delText xml:space="preserve">between the second and the third </w:delText>
        </w:r>
        <w:r w:rsidDel="00176D53">
          <w:rPr>
            <w:rFonts w:asciiTheme="majorBidi" w:hAnsiTheme="majorBidi" w:cstheme="majorBidi"/>
            <w:color w:val="000000" w:themeColor="text1"/>
          </w:rPr>
          <w:delText>time</w:delText>
        </w:r>
        <w:r w:rsidR="009C32D5" w:rsidDel="00176D53">
          <w:rPr>
            <w:rFonts w:asciiTheme="majorBidi" w:hAnsiTheme="majorBidi" w:cstheme="majorBidi"/>
            <w:color w:val="000000" w:themeColor="text1"/>
          </w:rPr>
          <w:delText xml:space="preserve"> point</w:delText>
        </w:r>
      </w:del>
      <w:r w:rsidRPr="005D7DB9">
        <w:rPr>
          <w:rFonts w:asciiTheme="majorBidi" w:hAnsiTheme="majorBidi" w:cstheme="majorBidi"/>
          <w:color w:val="000000" w:themeColor="text1"/>
        </w:rPr>
        <w:t xml:space="preserve">. </w:t>
      </w:r>
    </w:p>
    <w:p w14:paraId="7C9BA0DA"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7976D4D6" w14:textId="7F51A7E6"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7</w:t>
      </w:r>
    </w:p>
    <w:p w14:paraId="5ED0098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7A4D2544"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7AA3218E" w14:textId="629EEF6E" w:rsidR="00D458AA" w:rsidRDefault="002D5DBF" w:rsidP="009551BF">
      <w:pPr>
        <w:bidi w:val="0"/>
        <w:spacing w:line="480" w:lineRule="auto"/>
        <w:ind w:left="-144" w:firstLine="720"/>
        <w:jc w:val="both"/>
        <w:rPr>
          <w:color w:val="000000" w:themeColor="text1"/>
        </w:rPr>
      </w:pPr>
      <w:del w:id="2396" w:author="Patrick Findler" w:date="2020-02-08T11:13:00Z">
        <w:r w:rsidDel="00176D53">
          <w:rPr>
            <w:rFonts w:asciiTheme="majorBidi" w:hAnsiTheme="majorBidi" w:cstheme="majorBidi"/>
            <w:b/>
            <w:bCs/>
            <w:i/>
            <w:iCs/>
            <w:color w:val="000000" w:themeColor="text1"/>
          </w:rPr>
          <w:delText xml:space="preserve">Hypotheses </w:delText>
        </w:r>
      </w:del>
      <w:ins w:id="2397" w:author="Patrick Findler" w:date="2020-02-08T11:13:00Z">
        <w:r w:rsidR="00176D53">
          <w:rPr>
            <w:rFonts w:asciiTheme="majorBidi" w:hAnsiTheme="majorBidi" w:cstheme="majorBidi"/>
            <w:b/>
            <w:bCs/>
            <w:i/>
            <w:iCs/>
            <w:color w:val="000000" w:themeColor="text1"/>
          </w:rPr>
          <w:t>Hypothes</w:t>
        </w:r>
        <w:r w:rsidR="00176D53">
          <w:rPr>
            <w:rFonts w:asciiTheme="majorBidi" w:hAnsiTheme="majorBidi" w:cstheme="majorBidi"/>
            <w:b/>
            <w:bCs/>
            <w:i/>
            <w:iCs/>
            <w:color w:val="000000" w:themeColor="text1"/>
          </w:rPr>
          <w:t>i</w:t>
        </w:r>
        <w:r w:rsidR="00176D53">
          <w:rPr>
            <w:rFonts w:asciiTheme="majorBidi" w:hAnsiTheme="majorBidi" w:cstheme="majorBidi"/>
            <w:b/>
            <w:bCs/>
            <w:i/>
            <w:iCs/>
            <w:color w:val="000000" w:themeColor="text1"/>
          </w:rPr>
          <w:t xml:space="preserve">s </w:t>
        </w:r>
      </w:ins>
      <w:r>
        <w:rPr>
          <w:rFonts w:asciiTheme="majorBidi" w:hAnsiTheme="majorBidi" w:cstheme="majorBidi"/>
          <w:b/>
          <w:bCs/>
          <w:i/>
          <w:iCs/>
          <w:color w:val="000000" w:themeColor="text1"/>
        </w:rPr>
        <w:t>2b</w:t>
      </w:r>
      <w:ins w:id="2398" w:author="Patrick Findler" w:date="2020-02-08T11:13:00Z">
        <w:r w:rsidR="00176D53">
          <w:rPr>
            <w:rFonts w:asciiTheme="majorBidi" w:hAnsiTheme="majorBidi" w:cstheme="majorBidi"/>
            <w:b/>
            <w:bCs/>
            <w:i/>
            <w:iCs/>
            <w:color w:val="000000" w:themeColor="text1"/>
          </w:rPr>
          <w:t>.</w:t>
        </w:r>
      </w:ins>
      <w:del w:id="2399" w:author="Patrick Findler" w:date="2020-02-08T11:13:00Z">
        <w:r w:rsidDel="00176D53">
          <w:rPr>
            <w:rFonts w:asciiTheme="majorBidi" w:hAnsiTheme="majorBidi" w:cstheme="majorBidi"/>
            <w:b/>
            <w:bCs/>
            <w:i/>
            <w:iCs/>
            <w:color w:val="000000" w:themeColor="text1"/>
          </w:rPr>
          <w:delText>:</w:delText>
        </w:r>
      </w:del>
      <w:r w:rsidRPr="00BB4797">
        <w:rPr>
          <w:rFonts w:asciiTheme="majorBidi" w:hAnsiTheme="majorBidi" w:cstheme="majorBidi"/>
        </w:rPr>
        <w:t xml:space="preserve"> </w:t>
      </w:r>
      <w:r w:rsidR="00CA3B08" w:rsidRPr="00BB4797">
        <w:rPr>
          <w:rFonts w:asciiTheme="majorBidi" w:hAnsiTheme="majorBidi" w:cstheme="majorBidi"/>
        </w:rPr>
        <w:t xml:space="preserve">Pearson </w:t>
      </w:r>
      <w:del w:id="2400" w:author="Patrick Findler" w:date="2020-02-08T11:13:00Z">
        <w:r w:rsidR="00CA3B08" w:rsidRPr="00BB4797" w:rsidDel="00176D53">
          <w:rPr>
            <w:rFonts w:asciiTheme="majorBidi" w:hAnsiTheme="majorBidi" w:cstheme="majorBidi"/>
          </w:rPr>
          <w:delText xml:space="preserve">correlations </w:delText>
        </w:r>
      </w:del>
      <w:ins w:id="2401" w:author="Patrick Findler" w:date="2020-02-08T11:13:00Z">
        <w:r w:rsidR="00176D53" w:rsidRPr="00BB4797">
          <w:rPr>
            <w:rFonts w:asciiTheme="majorBidi" w:hAnsiTheme="majorBidi" w:cstheme="majorBidi"/>
          </w:rPr>
          <w:t>correlation</w:t>
        </w:r>
        <w:r w:rsidR="00176D53">
          <w:rPr>
            <w:rFonts w:asciiTheme="majorBidi" w:hAnsiTheme="majorBidi" w:cstheme="majorBidi"/>
          </w:rPr>
          <w:t xml:space="preserve"> </w:t>
        </w:r>
      </w:ins>
      <w:r w:rsidR="00CA3B08" w:rsidRPr="00BB4797">
        <w:rPr>
          <w:rFonts w:asciiTheme="majorBidi" w:hAnsiTheme="majorBidi" w:cstheme="majorBidi"/>
        </w:rPr>
        <w:t xml:space="preserve">showed </w:t>
      </w:r>
      <w:del w:id="2402" w:author="Patrick Findler" w:date="2020-02-08T11:13:00Z">
        <w:r w:rsidR="00CA3B08" w:rsidRPr="00BB4797" w:rsidDel="007D1BBA">
          <w:rPr>
            <w:rFonts w:asciiTheme="majorBidi" w:hAnsiTheme="majorBidi" w:cstheme="majorBidi"/>
          </w:rPr>
          <w:delText xml:space="preserve">that there is </w:delText>
        </w:r>
      </w:del>
      <w:r w:rsidR="00CA3B08" w:rsidRPr="00A43851">
        <w:rPr>
          <w:rFonts w:asciiTheme="majorBidi" w:hAnsiTheme="majorBidi" w:cstheme="majorBidi"/>
          <w:rPrChange w:id="2403" w:author="Patrick Findler" w:date="2020-02-08T15:28:00Z">
            <w:rPr>
              <w:rFonts w:asciiTheme="majorBidi" w:hAnsiTheme="majorBidi" w:cstheme="majorBidi"/>
              <w:i/>
              <w:iCs/>
            </w:rPr>
          </w:rPrChange>
        </w:rPr>
        <w:t>relative stability</w:t>
      </w:r>
      <w:r w:rsidR="00CA3B08" w:rsidRPr="00BB4797">
        <w:rPr>
          <w:rFonts w:asciiTheme="majorBidi" w:hAnsiTheme="majorBidi" w:cstheme="majorBidi"/>
        </w:rPr>
        <w:t xml:space="preserve"> only between T1 and T2 </w:t>
      </w:r>
      <w:r w:rsidR="00945C13" w:rsidRPr="00BB4797">
        <w:rPr>
          <w:rFonts w:asciiTheme="majorBidi" w:hAnsiTheme="majorBidi" w:cstheme="majorBidi"/>
        </w:rPr>
        <w:t xml:space="preserve">for perceived </w:t>
      </w:r>
      <w:r w:rsidR="00A72242" w:rsidRPr="00BB4797">
        <w:rPr>
          <w:rFonts w:asciiTheme="majorBidi" w:hAnsiTheme="majorBidi" w:cstheme="majorBidi"/>
        </w:rPr>
        <w:t xml:space="preserve">mother and </w:t>
      </w:r>
      <w:r w:rsidR="00945C13" w:rsidRPr="00BB4797">
        <w:rPr>
          <w:rFonts w:asciiTheme="majorBidi" w:hAnsiTheme="majorBidi" w:cstheme="majorBidi"/>
        </w:rPr>
        <w:t>f</w:t>
      </w:r>
      <w:r w:rsidR="00A72242" w:rsidRPr="00BB4797">
        <w:rPr>
          <w:rFonts w:asciiTheme="majorBidi" w:hAnsiTheme="majorBidi" w:cstheme="majorBidi"/>
        </w:rPr>
        <w:t>ather parenting</w:t>
      </w:r>
      <w:del w:id="2404" w:author="Patrick Findler" w:date="2020-02-08T11:13:00Z">
        <w:r w:rsidR="00BB4797" w:rsidRPr="00BB4797" w:rsidDel="007D1BBA">
          <w:rPr>
            <w:rFonts w:asciiTheme="majorBidi" w:hAnsiTheme="majorBidi" w:cstheme="majorBidi"/>
          </w:rPr>
          <w:delText>,</w:delText>
        </w:r>
      </w:del>
      <w:r w:rsidR="00A72242" w:rsidRPr="00BB4797">
        <w:rPr>
          <w:rFonts w:asciiTheme="majorBidi" w:hAnsiTheme="majorBidi" w:cstheme="majorBidi"/>
        </w:rPr>
        <w:t xml:space="preserve"> and </w:t>
      </w:r>
      <w:ins w:id="2405" w:author="Patrick Findler" w:date="2020-02-08T11:13:00Z">
        <w:r w:rsidR="007D1BBA">
          <w:rPr>
            <w:rFonts w:asciiTheme="majorBidi" w:hAnsiTheme="majorBidi" w:cstheme="majorBidi"/>
          </w:rPr>
          <w:t xml:space="preserve">for </w:t>
        </w:r>
      </w:ins>
      <w:r w:rsidR="00A72242" w:rsidRPr="00BB4797">
        <w:rPr>
          <w:rFonts w:asciiTheme="majorBidi" w:hAnsiTheme="majorBidi" w:cstheme="majorBidi"/>
        </w:rPr>
        <w:t>self-esteem</w:t>
      </w:r>
      <w:r w:rsidR="00945C13" w:rsidRPr="00BB4797">
        <w:rPr>
          <w:rFonts w:asciiTheme="majorBidi" w:hAnsiTheme="majorBidi" w:cstheme="majorBidi"/>
        </w:rPr>
        <w:t xml:space="preserve">. As </w:t>
      </w:r>
      <w:r w:rsidR="00274128">
        <w:rPr>
          <w:rFonts w:asciiTheme="majorBidi" w:hAnsiTheme="majorBidi" w:cstheme="majorBidi"/>
        </w:rPr>
        <w:t xml:space="preserve">reported </w:t>
      </w:r>
      <w:r w:rsidR="00945C13" w:rsidRPr="009551BF">
        <w:rPr>
          <w:rFonts w:asciiTheme="majorBidi" w:hAnsiTheme="majorBidi" w:cstheme="majorBidi"/>
        </w:rPr>
        <w:t xml:space="preserve">in </w:t>
      </w:r>
      <w:r w:rsidR="00D21164" w:rsidRPr="009551BF">
        <w:rPr>
          <w:rFonts w:asciiTheme="majorBidi" w:hAnsiTheme="majorBidi" w:cstheme="majorBidi"/>
        </w:rPr>
        <w:t xml:space="preserve">Table </w:t>
      </w:r>
      <w:r w:rsidR="009551BF" w:rsidRPr="009551BF">
        <w:rPr>
          <w:rFonts w:asciiTheme="majorBidi" w:hAnsiTheme="majorBidi" w:cstheme="majorBidi"/>
        </w:rPr>
        <w:t>8</w:t>
      </w:r>
      <w:r w:rsidR="00945C13" w:rsidRPr="009551BF">
        <w:rPr>
          <w:rFonts w:asciiTheme="majorBidi" w:hAnsiTheme="majorBidi" w:cstheme="majorBidi"/>
        </w:rPr>
        <w:t>,</w:t>
      </w:r>
      <w:del w:id="2406" w:author="Patrick Findler" w:date="2020-02-06T07:59:00Z">
        <w:r w:rsidR="00945C13" w:rsidRPr="009551BF" w:rsidDel="002E0035">
          <w:rPr>
            <w:rFonts w:asciiTheme="majorBidi" w:hAnsiTheme="majorBidi" w:cstheme="majorBidi"/>
          </w:rPr>
          <w:delText xml:space="preserve">  </w:delText>
        </w:r>
      </w:del>
      <w:ins w:id="2407" w:author="Patrick Findler" w:date="2020-02-06T07:59:00Z">
        <w:r w:rsidR="002E0035">
          <w:rPr>
            <w:rFonts w:asciiTheme="majorBidi" w:hAnsiTheme="majorBidi" w:cstheme="majorBidi"/>
          </w:rPr>
          <w:t xml:space="preserve"> </w:t>
        </w:r>
      </w:ins>
      <w:ins w:id="2408" w:author="Patrick Findler" w:date="2020-02-08T11:13:00Z">
        <w:r w:rsidR="007D1BBA">
          <w:rPr>
            <w:rFonts w:asciiTheme="majorBidi" w:hAnsiTheme="majorBidi" w:cstheme="majorBidi"/>
          </w:rPr>
          <w:t xml:space="preserve">the </w:t>
        </w:r>
      </w:ins>
      <w:r w:rsidR="00945C13" w:rsidRPr="00BB4797">
        <w:rPr>
          <w:rFonts w:asciiTheme="majorBidi" w:hAnsiTheme="majorBidi" w:cstheme="majorBidi"/>
        </w:rPr>
        <w:t>correlations between T1 and T3 and between T2 and T3</w:t>
      </w:r>
      <w:r w:rsidR="00C25965">
        <w:rPr>
          <w:rFonts w:asciiTheme="majorBidi" w:hAnsiTheme="majorBidi" w:cstheme="majorBidi"/>
        </w:rPr>
        <w:t xml:space="preserve"> were non-significant</w:t>
      </w:r>
      <w:r w:rsidR="00945C13" w:rsidRPr="00BB4797">
        <w:rPr>
          <w:rFonts w:asciiTheme="majorBidi" w:hAnsiTheme="majorBidi" w:cstheme="majorBidi"/>
        </w:rPr>
        <w:t>.</w:t>
      </w:r>
      <w:r w:rsidR="00081C02">
        <w:rPr>
          <w:rFonts w:asciiTheme="majorBidi" w:hAnsiTheme="majorBidi" w:cstheme="majorBidi"/>
        </w:rPr>
        <w:t xml:space="preserve"> Moreover</w:t>
      </w:r>
      <w:r w:rsidR="00945C13" w:rsidRPr="00BB4797">
        <w:rPr>
          <w:rFonts w:asciiTheme="majorBidi" w:hAnsiTheme="majorBidi" w:cstheme="majorBidi"/>
        </w:rPr>
        <w:t xml:space="preserve">, </w:t>
      </w:r>
      <w:del w:id="2409" w:author="Patrick Findler" w:date="2020-02-08T11:13:00Z">
        <w:r w:rsidR="002A1B5C" w:rsidRPr="00BB4797" w:rsidDel="007D1BBA">
          <w:rPr>
            <w:rFonts w:asciiTheme="majorBidi" w:hAnsiTheme="majorBidi" w:cstheme="majorBidi"/>
          </w:rPr>
          <w:delText xml:space="preserve">a </w:delText>
        </w:r>
      </w:del>
      <w:r w:rsidR="00945C13" w:rsidRPr="00BB4797">
        <w:rPr>
          <w:rFonts w:asciiTheme="majorBidi" w:hAnsiTheme="majorBidi" w:cstheme="majorBidi"/>
        </w:rPr>
        <w:t xml:space="preserve">comparison of </w:t>
      </w:r>
      <w:del w:id="2410" w:author="Patrick Findler" w:date="2020-02-08T11:13:00Z">
        <w:r w:rsidR="00945C13" w:rsidRPr="00BB4797" w:rsidDel="007D1BBA">
          <w:rPr>
            <w:rFonts w:asciiTheme="majorBidi" w:hAnsiTheme="majorBidi" w:cstheme="majorBidi"/>
          </w:rPr>
          <w:delText xml:space="preserve">the </w:delText>
        </w:r>
      </w:del>
      <w:r w:rsidR="00945C13" w:rsidRPr="00BB4797">
        <w:rPr>
          <w:rFonts w:asciiTheme="majorBidi" w:hAnsiTheme="majorBidi" w:cstheme="majorBidi"/>
        </w:rPr>
        <w:t xml:space="preserve">relative stability between T1 and T2 for </w:t>
      </w:r>
      <w:r w:rsidR="00A72242" w:rsidRPr="00BB4797">
        <w:rPr>
          <w:rFonts w:asciiTheme="majorBidi" w:hAnsiTheme="majorBidi" w:cstheme="majorBidi"/>
        </w:rPr>
        <w:t xml:space="preserve">perceived mother and father parenting </w:t>
      </w:r>
      <w:r w:rsidR="00945C13" w:rsidRPr="00BB4797">
        <w:rPr>
          <w:rFonts w:asciiTheme="majorBidi" w:hAnsiTheme="majorBidi" w:cstheme="majorBidi"/>
        </w:rPr>
        <w:t xml:space="preserve">and for self-esteem indicated that </w:t>
      </w:r>
      <w:del w:id="2411" w:author="Patrick Findler" w:date="2020-02-08T11:13:00Z">
        <w:r w:rsidR="00945C13" w:rsidRPr="00BB4797" w:rsidDel="007D1BBA">
          <w:rPr>
            <w:rFonts w:asciiTheme="majorBidi" w:hAnsiTheme="majorBidi" w:cstheme="majorBidi"/>
          </w:rPr>
          <w:delText xml:space="preserve">the </w:delText>
        </w:r>
      </w:del>
      <w:r w:rsidR="00945C13" w:rsidRPr="00BB4797">
        <w:rPr>
          <w:rFonts w:asciiTheme="majorBidi" w:hAnsiTheme="majorBidi" w:cstheme="majorBidi"/>
        </w:rPr>
        <w:t xml:space="preserve">correlations for </w:t>
      </w:r>
      <w:ins w:id="2412" w:author="Patrick Findler" w:date="2020-02-08T15:39:00Z">
        <w:r w:rsidR="00C13DC4">
          <w:rPr>
            <w:rFonts w:asciiTheme="majorBidi" w:hAnsiTheme="majorBidi" w:cstheme="majorBidi"/>
          </w:rPr>
          <w:t>female</w:t>
        </w:r>
        <w:r w:rsidR="00C13DC4" w:rsidRPr="00AF6C48">
          <w:rPr>
            <w:rFonts w:asciiTheme="majorBidi" w:hAnsiTheme="majorBidi" w:cstheme="majorBidi"/>
          </w:rPr>
          <w:t xml:space="preserve"> </w:t>
        </w:r>
        <w:r w:rsidR="00C13DC4" w:rsidRPr="00AF6C48">
          <w:rPr>
            <w:rFonts w:asciiTheme="majorBidi" w:hAnsiTheme="majorBidi" w:cstheme="majorBidi"/>
          </w:rPr>
          <w:t xml:space="preserve">and </w:t>
        </w:r>
        <w:r w:rsidR="00C13DC4">
          <w:rPr>
            <w:rFonts w:asciiTheme="majorBidi" w:hAnsiTheme="majorBidi" w:cstheme="majorBidi"/>
          </w:rPr>
          <w:t>male participants</w:t>
        </w:r>
        <w:r w:rsidR="00C13DC4" w:rsidRPr="00BB4797" w:rsidDel="00C13DC4">
          <w:rPr>
            <w:rFonts w:asciiTheme="majorBidi" w:hAnsiTheme="majorBidi" w:cstheme="majorBidi"/>
          </w:rPr>
          <w:t xml:space="preserve"> </w:t>
        </w:r>
      </w:ins>
      <w:del w:id="2413" w:author="Patrick Findler" w:date="2020-02-08T15:39:00Z">
        <w:r w:rsidR="00945C13" w:rsidRPr="00BB4797" w:rsidDel="00C13DC4">
          <w:rPr>
            <w:rFonts w:asciiTheme="majorBidi" w:hAnsiTheme="majorBidi" w:cstheme="majorBidi"/>
          </w:rPr>
          <w:delText xml:space="preserve">girls and boys </w:delText>
        </w:r>
      </w:del>
      <w:r w:rsidR="00945C13" w:rsidRPr="00BB4797">
        <w:rPr>
          <w:rFonts w:asciiTheme="majorBidi" w:hAnsiTheme="majorBidi" w:cstheme="majorBidi"/>
        </w:rPr>
        <w:t xml:space="preserve">did not </w:t>
      </w:r>
      <w:ins w:id="2414" w:author="Patrick Findler" w:date="2020-02-08T11:14:00Z">
        <w:r w:rsidR="007D1BBA" w:rsidRPr="00BB4797">
          <w:rPr>
            <w:rFonts w:asciiTheme="majorBidi" w:hAnsiTheme="majorBidi" w:cstheme="majorBidi"/>
          </w:rPr>
          <w:t>statistically</w:t>
        </w:r>
        <w:r w:rsidR="007D1BBA" w:rsidRPr="00BB4797">
          <w:rPr>
            <w:rFonts w:asciiTheme="majorBidi" w:hAnsiTheme="majorBidi" w:cstheme="majorBidi"/>
          </w:rPr>
          <w:t xml:space="preserve"> </w:t>
        </w:r>
        <w:r w:rsidR="007D1BBA">
          <w:rPr>
            <w:rFonts w:asciiTheme="majorBidi" w:hAnsiTheme="majorBidi" w:cstheme="majorBidi"/>
          </w:rPr>
          <w:t xml:space="preserve">significantly </w:t>
        </w:r>
      </w:ins>
      <w:r w:rsidR="00945C13" w:rsidRPr="00BB4797">
        <w:rPr>
          <w:rFonts w:asciiTheme="majorBidi" w:hAnsiTheme="majorBidi" w:cstheme="majorBidi"/>
        </w:rPr>
        <w:t>differ</w:t>
      </w:r>
      <w:del w:id="2415" w:author="Patrick Findler" w:date="2020-02-08T11:14:00Z">
        <w:r w:rsidR="00945C13" w:rsidRPr="00BB4797" w:rsidDel="007D1BBA">
          <w:rPr>
            <w:rFonts w:asciiTheme="majorBidi" w:hAnsiTheme="majorBidi" w:cstheme="majorBidi"/>
          </w:rPr>
          <w:delText xml:space="preserve"> statistically</w:delText>
        </w:r>
      </w:del>
      <w:r w:rsidR="00945C13" w:rsidRPr="00BB4797">
        <w:rPr>
          <w:rFonts w:asciiTheme="majorBidi" w:hAnsiTheme="majorBidi" w:cstheme="majorBidi"/>
        </w:rPr>
        <w:t>.</w:t>
      </w:r>
    </w:p>
    <w:p w14:paraId="64EE52E3"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25EEBFE8" w14:textId="768424FE"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8</w:t>
      </w:r>
    </w:p>
    <w:p w14:paraId="53450145"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7965D1EC" w14:textId="5F4B404A" w:rsidR="00D77452" w:rsidRPr="00B13B4E" w:rsidRDefault="00D77452" w:rsidP="00D458AA">
      <w:pPr>
        <w:bidi w:val="0"/>
        <w:spacing w:line="480" w:lineRule="auto"/>
        <w:ind w:left="-144" w:firstLine="720"/>
        <w:jc w:val="both"/>
        <w:rPr>
          <w:color w:val="000000" w:themeColor="text1"/>
        </w:rPr>
      </w:pPr>
      <w:r w:rsidRPr="00D77452">
        <w:rPr>
          <w:color w:val="000000" w:themeColor="text1"/>
        </w:rPr>
        <w:t xml:space="preserve"> </w:t>
      </w:r>
    </w:p>
    <w:p w14:paraId="52335547" w14:textId="5BB70568" w:rsidR="00B906E2" w:rsidRPr="00B906E2" w:rsidRDefault="00B906E2" w:rsidP="00E91703">
      <w:pPr>
        <w:bidi w:val="0"/>
        <w:spacing w:line="480" w:lineRule="auto"/>
        <w:ind w:left="-144" w:firstLine="720"/>
        <w:jc w:val="both"/>
        <w:rPr>
          <w:rFonts w:asciiTheme="majorBidi" w:hAnsiTheme="majorBidi" w:cstheme="majorBidi"/>
          <w:b/>
          <w:bCs/>
          <w:i/>
          <w:iCs/>
        </w:rPr>
      </w:pPr>
      <w:del w:id="2416" w:author="Patrick Findler" w:date="2020-02-08T14:23:00Z">
        <w:r w:rsidRPr="00B906E2" w:rsidDel="00B10181">
          <w:rPr>
            <w:rFonts w:asciiTheme="majorBidi" w:hAnsiTheme="majorBidi" w:cstheme="majorBidi"/>
            <w:b/>
            <w:bCs/>
            <w:i/>
            <w:iCs/>
          </w:rPr>
          <w:delText xml:space="preserve">Relations </w:delText>
        </w:r>
      </w:del>
      <w:ins w:id="2417" w:author="Patrick Findler" w:date="2020-02-08T14:23:00Z">
        <w:r w:rsidR="00B10181" w:rsidRPr="00B906E2">
          <w:rPr>
            <w:rFonts w:asciiTheme="majorBidi" w:hAnsiTheme="majorBidi" w:cstheme="majorBidi"/>
            <w:b/>
            <w:bCs/>
            <w:i/>
            <w:iCs/>
          </w:rPr>
          <w:t>Relations</w:t>
        </w:r>
        <w:r w:rsidR="00B10181">
          <w:rPr>
            <w:rFonts w:asciiTheme="majorBidi" w:hAnsiTheme="majorBidi" w:cstheme="majorBidi"/>
            <w:b/>
            <w:bCs/>
            <w:i/>
            <w:iCs/>
          </w:rPr>
          <w:t xml:space="preserve">hip </w:t>
        </w:r>
      </w:ins>
      <w:r w:rsidRPr="00B906E2">
        <w:rPr>
          <w:rFonts w:asciiTheme="majorBidi" w:hAnsiTheme="majorBidi" w:cstheme="majorBidi"/>
          <w:b/>
          <w:bCs/>
          <w:i/>
          <w:iCs/>
        </w:rPr>
        <w:t>between future orientation components and perceived mother</w:t>
      </w:r>
      <w:r w:rsidR="00D21164">
        <w:rPr>
          <w:rFonts w:asciiTheme="majorBidi" w:hAnsiTheme="majorBidi" w:cstheme="majorBidi"/>
          <w:b/>
          <w:bCs/>
          <w:i/>
          <w:iCs/>
        </w:rPr>
        <w:t xml:space="preserve"> parenting</w:t>
      </w:r>
      <w:r w:rsidRPr="00B906E2">
        <w:rPr>
          <w:rFonts w:asciiTheme="majorBidi" w:hAnsiTheme="majorBidi" w:cstheme="majorBidi"/>
          <w:b/>
          <w:bCs/>
          <w:i/>
          <w:iCs/>
        </w:rPr>
        <w:t xml:space="preserve">, perceived father </w:t>
      </w:r>
      <w:del w:id="2418" w:author="Patrick Findler" w:date="2020-02-08T14:23:00Z">
        <w:r w:rsidRPr="00B906E2" w:rsidDel="00B10181">
          <w:rPr>
            <w:rFonts w:asciiTheme="majorBidi" w:hAnsiTheme="majorBidi" w:cstheme="majorBidi"/>
            <w:b/>
            <w:bCs/>
            <w:i/>
            <w:iCs/>
          </w:rPr>
          <w:delText>pare</w:delText>
        </w:r>
        <w:r w:rsidR="001C5723" w:rsidDel="00B10181">
          <w:rPr>
            <w:rFonts w:asciiTheme="majorBidi" w:hAnsiTheme="majorBidi" w:cstheme="majorBidi"/>
            <w:b/>
            <w:bCs/>
            <w:i/>
            <w:iCs/>
          </w:rPr>
          <w:delText>n</w:delText>
        </w:r>
        <w:r w:rsidRPr="00B906E2" w:rsidDel="00B10181">
          <w:rPr>
            <w:rFonts w:asciiTheme="majorBidi" w:hAnsiTheme="majorBidi" w:cstheme="majorBidi"/>
            <w:b/>
            <w:bCs/>
            <w:i/>
            <w:iCs/>
          </w:rPr>
          <w:delText xml:space="preserve">ting </w:delText>
        </w:r>
      </w:del>
      <w:ins w:id="2419" w:author="Patrick Findler" w:date="2020-02-08T14:23:00Z">
        <w:r w:rsidR="00B10181" w:rsidRPr="00B906E2">
          <w:rPr>
            <w:rFonts w:asciiTheme="majorBidi" w:hAnsiTheme="majorBidi" w:cstheme="majorBidi"/>
            <w:b/>
            <w:bCs/>
            <w:i/>
            <w:iCs/>
          </w:rPr>
          <w:t>pare</w:t>
        </w:r>
        <w:r w:rsidR="00B10181">
          <w:rPr>
            <w:rFonts w:asciiTheme="majorBidi" w:hAnsiTheme="majorBidi" w:cstheme="majorBidi"/>
            <w:b/>
            <w:bCs/>
            <w:i/>
            <w:iCs/>
          </w:rPr>
          <w:t>n</w:t>
        </w:r>
        <w:r w:rsidR="00B10181" w:rsidRPr="00B906E2">
          <w:rPr>
            <w:rFonts w:asciiTheme="majorBidi" w:hAnsiTheme="majorBidi" w:cstheme="majorBidi"/>
            <w:b/>
            <w:bCs/>
            <w:i/>
            <w:iCs/>
          </w:rPr>
          <w:t>ting</w:t>
        </w:r>
        <w:r w:rsidR="00B10181">
          <w:rPr>
            <w:rFonts w:asciiTheme="majorBidi" w:hAnsiTheme="majorBidi" w:cstheme="majorBidi"/>
            <w:b/>
            <w:bCs/>
            <w:i/>
            <w:iCs/>
          </w:rPr>
          <w:t xml:space="preserve">, </w:t>
        </w:r>
      </w:ins>
      <w:r w:rsidRPr="00B906E2">
        <w:rPr>
          <w:rFonts w:asciiTheme="majorBidi" w:hAnsiTheme="majorBidi" w:cstheme="majorBidi"/>
          <w:b/>
          <w:bCs/>
          <w:i/>
          <w:iCs/>
        </w:rPr>
        <w:t>and self esteem</w:t>
      </w:r>
    </w:p>
    <w:p w14:paraId="165B5917" w14:textId="4CA2B945" w:rsidR="00A93ACC" w:rsidRDefault="00A93ACC" w:rsidP="009551BF">
      <w:pPr>
        <w:bidi w:val="0"/>
        <w:spacing w:line="480" w:lineRule="auto"/>
        <w:ind w:left="-144" w:firstLine="720"/>
        <w:jc w:val="both"/>
        <w:rPr>
          <w:rFonts w:asciiTheme="majorBidi" w:hAnsiTheme="majorBidi" w:cstheme="majorBidi"/>
        </w:rPr>
      </w:pPr>
      <w:r w:rsidRPr="003C533A">
        <w:rPr>
          <w:rFonts w:asciiTheme="majorBidi" w:hAnsiTheme="majorBidi" w:cstheme="majorBidi"/>
        </w:rPr>
        <w:lastRenderedPageBreak/>
        <w:t xml:space="preserve">Two </w:t>
      </w:r>
      <w:r w:rsidR="001C5723">
        <w:rPr>
          <w:rFonts w:asciiTheme="majorBidi" w:hAnsiTheme="majorBidi" w:cstheme="majorBidi"/>
        </w:rPr>
        <w:t>finding</w:t>
      </w:r>
      <w:r w:rsidRPr="003C533A">
        <w:rPr>
          <w:rFonts w:asciiTheme="majorBidi" w:hAnsiTheme="majorBidi" w:cstheme="majorBidi"/>
        </w:rPr>
        <w:t>s</w:t>
      </w:r>
      <w:r w:rsidRPr="00DB6CF8">
        <w:rPr>
          <w:rFonts w:asciiTheme="majorBidi" w:hAnsiTheme="majorBidi" w:cstheme="majorBidi"/>
        </w:rPr>
        <w:t xml:space="preserve"> </w:t>
      </w:r>
      <w:r w:rsidR="001C5723">
        <w:rPr>
          <w:rFonts w:asciiTheme="majorBidi" w:hAnsiTheme="majorBidi" w:cstheme="majorBidi"/>
        </w:rPr>
        <w:t xml:space="preserve">reported </w:t>
      </w:r>
      <w:r w:rsidRPr="00DB6CF8">
        <w:rPr>
          <w:rFonts w:asciiTheme="majorBidi" w:hAnsiTheme="majorBidi" w:cstheme="majorBidi"/>
        </w:rPr>
        <w:t xml:space="preserve">in </w:t>
      </w:r>
      <w:r w:rsidR="001C5723" w:rsidRPr="009551BF">
        <w:rPr>
          <w:rFonts w:asciiTheme="majorBidi" w:hAnsiTheme="majorBidi" w:cstheme="majorBidi"/>
        </w:rPr>
        <w:t>T</w:t>
      </w:r>
      <w:r w:rsidRPr="009551BF">
        <w:rPr>
          <w:rFonts w:asciiTheme="majorBidi" w:hAnsiTheme="majorBidi" w:cstheme="majorBidi"/>
        </w:rPr>
        <w:t xml:space="preserve">able </w:t>
      </w:r>
      <w:r w:rsidR="009551BF" w:rsidRPr="009551BF">
        <w:rPr>
          <w:rFonts w:asciiTheme="majorBidi" w:hAnsiTheme="majorBidi" w:cstheme="majorBidi"/>
        </w:rPr>
        <w:t>9</w:t>
      </w:r>
      <w:r w:rsidR="009551BF">
        <w:rPr>
          <w:rFonts w:asciiTheme="majorBidi" w:hAnsiTheme="majorBidi" w:cstheme="majorBidi"/>
        </w:rPr>
        <w:t xml:space="preserve"> </w:t>
      </w:r>
      <w:r w:rsidR="001C5723">
        <w:rPr>
          <w:rFonts w:asciiTheme="majorBidi" w:hAnsiTheme="majorBidi" w:cstheme="majorBidi"/>
        </w:rPr>
        <w:t>should be noted</w:t>
      </w:r>
      <w:del w:id="2420" w:author="Patrick Findler" w:date="2020-02-08T14:23:00Z">
        <w:r w:rsidRPr="00DB6CF8" w:rsidDel="00B10181">
          <w:rPr>
            <w:rFonts w:asciiTheme="majorBidi" w:hAnsiTheme="majorBidi" w:cstheme="majorBidi"/>
          </w:rPr>
          <w:delText xml:space="preserve">: </w:delText>
        </w:r>
      </w:del>
      <w:ins w:id="2421" w:author="Patrick Findler" w:date="2020-02-08T14:23:00Z">
        <w:r w:rsidR="00B10181">
          <w:rPr>
            <w:rFonts w:asciiTheme="majorBidi" w:hAnsiTheme="majorBidi" w:cstheme="majorBidi"/>
          </w:rPr>
          <w:t>.</w:t>
        </w:r>
        <w:r w:rsidR="00B10181" w:rsidRPr="00DB6CF8">
          <w:rPr>
            <w:rFonts w:asciiTheme="majorBidi" w:hAnsiTheme="majorBidi" w:cstheme="majorBidi"/>
          </w:rPr>
          <w:t xml:space="preserve"> </w:t>
        </w:r>
      </w:ins>
      <w:r w:rsidRPr="00DB6CF8">
        <w:rPr>
          <w:rFonts w:asciiTheme="majorBidi" w:hAnsiTheme="majorBidi" w:cstheme="majorBidi"/>
        </w:rPr>
        <w:t xml:space="preserve">First, </w:t>
      </w:r>
      <w:commentRangeStart w:id="2422"/>
      <w:ins w:id="2423" w:author="Patrick Findler" w:date="2020-02-08T14:24:00Z">
        <w:r w:rsidR="00B10181" w:rsidRPr="00DB6CF8">
          <w:rPr>
            <w:rFonts w:asciiTheme="majorBidi" w:hAnsiTheme="majorBidi" w:cstheme="majorBidi"/>
          </w:rPr>
          <w:t xml:space="preserve">perceived mother parenting </w:t>
        </w:r>
        <w:commentRangeEnd w:id="2422"/>
        <w:r w:rsidR="00B10181">
          <w:rPr>
            <w:rStyle w:val="CommentReference"/>
            <w:noProof/>
          </w:rPr>
          <w:commentReference w:id="2422"/>
        </w:r>
        <w:r w:rsidR="00B10181">
          <w:rPr>
            <w:rFonts w:asciiTheme="majorBidi" w:hAnsiTheme="majorBidi" w:cstheme="majorBidi"/>
          </w:rPr>
          <w:t xml:space="preserve">had a significant relationship </w:t>
        </w:r>
        <w:r w:rsidR="00B10181" w:rsidRPr="00DB6CF8">
          <w:rPr>
            <w:rFonts w:asciiTheme="majorBidi" w:hAnsiTheme="majorBidi" w:cstheme="majorBidi"/>
          </w:rPr>
          <w:t>with the motivational and the behavioral component</w:t>
        </w:r>
        <w:r w:rsidR="00B10181">
          <w:rPr>
            <w:rFonts w:asciiTheme="majorBidi" w:hAnsiTheme="majorBidi" w:cstheme="majorBidi"/>
          </w:rPr>
          <w:t xml:space="preserve">s </w:t>
        </w:r>
        <w:r w:rsidR="00B10181">
          <w:rPr>
            <w:rFonts w:asciiTheme="majorBidi" w:hAnsiTheme="majorBidi" w:cstheme="majorBidi"/>
          </w:rPr>
          <w:t xml:space="preserve">of future orientation but </w:t>
        </w:r>
        <w:r w:rsidR="00B10181">
          <w:rPr>
            <w:rFonts w:asciiTheme="majorBidi" w:hAnsiTheme="majorBidi" w:cstheme="majorBidi"/>
          </w:rPr>
          <w:t>not with the cognitive component</w:t>
        </w:r>
        <w:r w:rsidR="00B10181">
          <w:rPr>
            <w:rFonts w:asciiTheme="majorBidi" w:hAnsiTheme="majorBidi" w:cstheme="majorBidi"/>
          </w:rPr>
          <w:t xml:space="preserve">, </w:t>
        </w:r>
      </w:ins>
      <w:r w:rsidR="00B43BB3" w:rsidRPr="00DB6CF8">
        <w:rPr>
          <w:rFonts w:asciiTheme="majorBidi" w:hAnsiTheme="majorBidi" w:cstheme="majorBidi"/>
        </w:rPr>
        <w:t>only between T1 and T2</w:t>
      </w:r>
      <w:del w:id="2424" w:author="Patrick Findler" w:date="2020-02-08T14:24:00Z">
        <w:r w:rsidR="00B43BB3" w:rsidDel="00B10181">
          <w:rPr>
            <w:rFonts w:asciiTheme="majorBidi" w:hAnsiTheme="majorBidi" w:cstheme="majorBidi"/>
          </w:rPr>
          <w:delText xml:space="preserve">, </w:delText>
        </w:r>
        <w:r w:rsidRPr="00DB6CF8" w:rsidDel="00B10181">
          <w:rPr>
            <w:rFonts w:asciiTheme="majorBidi" w:hAnsiTheme="majorBidi" w:cstheme="majorBidi"/>
          </w:rPr>
          <w:delText>perceived mother parenting more than perceived father parenting and self-esteem has significance relations with the motivational and the behavioral component</w:delText>
        </w:r>
        <w:r w:rsidR="00A670FF" w:rsidDel="00B10181">
          <w:rPr>
            <w:rFonts w:asciiTheme="majorBidi" w:hAnsiTheme="majorBidi" w:cstheme="majorBidi"/>
          </w:rPr>
          <w:delText xml:space="preserve">s and not </w:delText>
        </w:r>
        <w:r w:rsidR="00B43BB3" w:rsidDel="00B10181">
          <w:rPr>
            <w:rFonts w:asciiTheme="majorBidi" w:hAnsiTheme="majorBidi" w:cstheme="majorBidi"/>
          </w:rPr>
          <w:delText xml:space="preserve">with the </w:delText>
        </w:r>
        <w:r w:rsidR="00A670FF" w:rsidDel="00B10181">
          <w:rPr>
            <w:rFonts w:asciiTheme="majorBidi" w:hAnsiTheme="majorBidi" w:cstheme="majorBidi"/>
          </w:rPr>
          <w:delText>cognitive component</w:delText>
        </w:r>
      </w:del>
      <w:r w:rsidRPr="00DB6CF8">
        <w:rPr>
          <w:rFonts w:asciiTheme="majorBidi" w:hAnsiTheme="majorBidi" w:cstheme="majorBidi"/>
        </w:rPr>
        <w:t>.</w:t>
      </w:r>
      <w:del w:id="2425" w:author="Patrick Findler" w:date="2020-02-06T07:59:00Z">
        <w:r w:rsidRPr="00BA4385" w:rsidDel="002E0035">
          <w:delText xml:space="preserve"> </w:delText>
        </w:r>
        <w:r w:rsidR="00B43BB3" w:rsidDel="002E0035">
          <w:rPr>
            <w:rFonts w:asciiTheme="majorBidi" w:hAnsiTheme="majorBidi" w:cstheme="majorBidi"/>
          </w:rPr>
          <w:delText xml:space="preserve"> </w:delText>
        </w:r>
      </w:del>
      <w:ins w:id="2426" w:author="Patrick Findler" w:date="2020-02-06T07:59:00Z">
        <w:r w:rsidR="002E0035">
          <w:t xml:space="preserve"> </w:t>
        </w:r>
      </w:ins>
      <w:r w:rsidRPr="00DB6CF8">
        <w:rPr>
          <w:rFonts w:asciiTheme="majorBidi" w:hAnsiTheme="majorBidi" w:cstheme="majorBidi"/>
        </w:rPr>
        <w:t>Second,</w:t>
      </w:r>
      <w:del w:id="2427" w:author="Patrick Findler" w:date="2020-02-06T07:59:00Z">
        <w:r w:rsidRPr="00DB6CF8" w:rsidDel="002E0035">
          <w:rPr>
            <w:rFonts w:asciiTheme="majorBidi" w:hAnsiTheme="majorBidi" w:cstheme="majorBidi"/>
          </w:rPr>
          <w:delText xml:space="preserve">  </w:delText>
        </w:r>
      </w:del>
      <w:ins w:id="2428" w:author="Patrick Findler" w:date="2020-02-06T07:59:00Z">
        <w:r w:rsidR="002E0035">
          <w:rPr>
            <w:rFonts w:asciiTheme="majorBidi" w:hAnsiTheme="majorBidi" w:cstheme="majorBidi"/>
          </w:rPr>
          <w:t xml:space="preserve"> </w:t>
        </w:r>
      </w:ins>
      <w:r w:rsidRPr="00DB6CF8">
        <w:rPr>
          <w:rFonts w:asciiTheme="majorBidi" w:hAnsiTheme="majorBidi" w:cstheme="majorBidi"/>
        </w:rPr>
        <w:t xml:space="preserve">only </w:t>
      </w:r>
      <w:del w:id="2429" w:author="Patrick Findler" w:date="2020-02-08T14:26:00Z">
        <w:r w:rsidR="00A670FF" w:rsidRPr="00DB6CF8" w:rsidDel="00B10181">
          <w:rPr>
            <w:rFonts w:asciiTheme="majorBidi" w:hAnsiTheme="majorBidi" w:cstheme="majorBidi"/>
          </w:rPr>
          <w:delText>girls</w:delText>
        </w:r>
        <w:r w:rsidR="00A670FF" w:rsidDel="00B10181">
          <w:rPr>
            <w:rFonts w:asciiTheme="majorBidi" w:hAnsiTheme="majorBidi" w:cstheme="majorBidi"/>
          </w:rPr>
          <w:delText>'</w:delText>
        </w:r>
        <w:r w:rsidR="00A670FF" w:rsidRPr="00DB6CF8" w:rsidDel="00B10181">
          <w:rPr>
            <w:rFonts w:asciiTheme="majorBidi" w:hAnsiTheme="majorBidi" w:cstheme="majorBidi"/>
          </w:rPr>
          <w:delText xml:space="preserve"> </w:delText>
        </w:r>
      </w:del>
      <w:del w:id="2430" w:author="Patrick Findler" w:date="2020-02-08T14:27:00Z">
        <w:r w:rsidR="00A670FF" w:rsidRPr="00DB6CF8" w:rsidDel="007A52A2">
          <w:rPr>
            <w:rFonts w:asciiTheme="majorBidi" w:hAnsiTheme="majorBidi" w:cstheme="majorBidi"/>
          </w:rPr>
          <w:delText xml:space="preserve">and </w:delText>
        </w:r>
      </w:del>
      <w:del w:id="2431" w:author="Patrick Findler" w:date="2020-02-08T14:26:00Z">
        <w:r w:rsidR="00A670FF" w:rsidRPr="00DB6CF8" w:rsidDel="00B10181">
          <w:rPr>
            <w:rFonts w:asciiTheme="majorBidi" w:hAnsiTheme="majorBidi" w:cstheme="majorBidi"/>
          </w:rPr>
          <w:delText>boys</w:delText>
        </w:r>
        <w:r w:rsidR="00A670FF" w:rsidDel="00B10181">
          <w:rPr>
            <w:rFonts w:asciiTheme="majorBidi" w:hAnsiTheme="majorBidi" w:cstheme="majorBidi"/>
          </w:rPr>
          <w:delText>'</w:delText>
        </w:r>
        <w:r w:rsidR="00A670FF" w:rsidRPr="00DB6CF8" w:rsidDel="00B10181">
          <w:rPr>
            <w:rFonts w:asciiTheme="majorBidi" w:hAnsiTheme="majorBidi" w:cstheme="majorBidi"/>
          </w:rPr>
          <w:delText xml:space="preserve"> </w:delText>
        </w:r>
      </w:del>
      <w:r w:rsidRPr="00DB6CF8">
        <w:rPr>
          <w:rFonts w:asciiTheme="majorBidi" w:hAnsiTheme="majorBidi" w:cstheme="majorBidi"/>
        </w:rPr>
        <w:t xml:space="preserve">perceived father parenting and self-esteem at T3 </w:t>
      </w:r>
      <w:del w:id="2432" w:author="Patrick Findler" w:date="2020-02-08T14:26:00Z">
        <w:r w:rsidRPr="00DB6CF8" w:rsidDel="00B10181">
          <w:rPr>
            <w:rFonts w:asciiTheme="majorBidi" w:hAnsiTheme="majorBidi" w:cstheme="majorBidi"/>
          </w:rPr>
          <w:delText xml:space="preserve">have </w:delText>
        </w:r>
      </w:del>
      <w:ins w:id="2433" w:author="Patrick Findler" w:date="2020-02-08T14:26:00Z">
        <w:r w:rsidR="00B10181">
          <w:rPr>
            <w:rFonts w:asciiTheme="majorBidi" w:hAnsiTheme="majorBidi" w:cstheme="majorBidi"/>
          </w:rPr>
          <w:t xml:space="preserve">had </w:t>
        </w:r>
      </w:ins>
      <w:r w:rsidRPr="00DB6CF8">
        <w:rPr>
          <w:rFonts w:asciiTheme="majorBidi" w:hAnsiTheme="majorBidi" w:cstheme="majorBidi"/>
        </w:rPr>
        <w:t xml:space="preserve">significant </w:t>
      </w:r>
      <w:del w:id="2434" w:author="Patrick Findler" w:date="2020-02-08T15:39:00Z">
        <w:r w:rsidRPr="00DB6CF8" w:rsidDel="00C13DC4">
          <w:rPr>
            <w:rFonts w:asciiTheme="majorBidi" w:hAnsiTheme="majorBidi" w:cstheme="majorBidi"/>
          </w:rPr>
          <w:delText xml:space="preserve">relations </w:delText>
        </w:r>
      </w:del>
      <w:ins w:id="2435" w:author="Patrick Findler" w:date="2020-02-08T15:39:00Z">
        <w:r w:rsidR="00C13DC4" w:rsidRPr="00DB6CF8">
          <w:rPr>
            <w:rFonts w:asciiTheme="majorBidi" w:hAnsiTheme="majorBidi" w:cstheme="majorBidi"/>
          </w:rPr>
          <w:t>relations</w:t>
        </w:r>
        <w:r w:rsidR="00C13DC4">
          <w:rPr>
            <w:rFonts w:asciiTheme="majorBidi" w:hAnsiTheme="majorBidi" w:cstheme="majorBidi"/>
          </w:rPr>
          <w:t xml:space="preserve">hips </w:t>
        </w:r>
      </w:ins>
      <w:del w:id="2436" w:author="Patrick Findler" w:date="2020-02-08T15:39:00Z">
        <w:r w:rsidRPr="00DB6CF8" w:rsidDel="00C13DC4">
          <w:rPr>
            <w:rFonts w:asciiTheme="majorBidi" w:hAnsiTheme="majorBidi" w:cstheme="majorBidi"/>
          </w:rPr>
          <w:delText xml:space="preserve">with </w:delText>
        </w:r>
      </w:del>
      <w:ins w:id="2437" w:author="Patrick Findler" w:date="2020-02-08T15:39:00Z">
        <w:r w:rsidR="00C13DC4">
          <w:rPr>
            <w:rFonts w:asciiTheme="majorBidi" w:hAnsiTheme="majorBidi" w:cstheme="majorBidi"/>
          </w:rPr>
          <w:t xml:space="preserve">to </w:t>
        </w:r>
      </w:ins>
      <w:commentRangeStart w:id="2438"/>
      <w:ins w:id="2439" w:author="Patrick Findler" w:date="2020-02-08T14:27:00Z">
        <w:r w:rsidR="007A52A2">
          <w:rPr>
            <w:rFonts w:asciiTheme="majorBidi" w:hAnsiTheme="majorBidi" w:cstheme="majorBidi"/>
          </w:rPr>
          <w:t xml:space="preserve">the </w:t>
        </w:r>
        <w:r w:rsidR="007A52A2" w:rsidRPr="00DB6CF8">
          <w:rPr>
            <w:rFonts w:asciiTheme="majorBidi" w:hAnsiTheme="majorBidi" w:cstheme="majorBidi"/>
          </w:rPr>
          <w:t xml:space="preserve">components </w:t>
        </w:r>
        <w:commentRangeEnd w:id="2438"/>
        <w:r w:rsidR="007A52A2">
          <w:rPr>
            <w:rStyle w:val="CommentReference"/>
            <w:noProof/>
          </w:rPr>
          <w:commentReference w:id="2438"/>
        </w:r>
        <w:r w:rsidR="007A52A2">
          <w:rPr>
            <w:rFonts w:asciiTheme="majorBidi" w:hAnsiTheme="majorBidi" w:cstheme="majorBidi"/>
          </w:rPr>
          <w:t xml:space="preserve">of </w:t>
        </w:r>
      </w:ins>
      <w:r w:rsidRPr="00DB6CF8">
        <w:rPr>
          <w:rFonts w:asciiTheme="majorBidi" w:hAnsiTheme="majorBidi" w:cstheme="majorBidi"/>
        </w:rPr>
        <w:t xml:space="preserve">future orientation </w:t>
      </w:r>
      <w:del w:id="2440" w:author="Patrick Findler" w:date="2020-02-08T14:27:00Z">
        <w:r w:rsidRPr="00DB6CF8" w:rsidDel="007A52A2">
          <w:rPr>
            <w:rFonts w:asciiTheme="majorBidi" w:hAnsiTheme="majorBidi" w:cstheme="majorBidi"/>
          </w:rPr>
          <w:delText xml:space="preserve">components </w:delText>
        </w:r>
      </w:del>
      <w:r w:rsidRPr="00DB6CF8">
        <w:rPr>
          <w:rFonts w:asciiTheme="majorBidi" w:hAnsiTheme="majorBidi" w:cstheme="majorBidi"/>
        </w:rPr>
        <w:t>at T3</w:t>
      </w:r>
      <w:ins w:id="2441" w:author="Patrick Findler" w:date="2020-02-08T14:27:00Z">
        <w:r w:rsidR="007A52A2">
          <w:rPr>
            <w:rFonts w:asciiTheme="majorBidi" w:hAnsiTheme="majorBidi" w:cstheme="majorBidi"/>
          </w:rPr>
          <w:t>, for both male and female participants</w:t>
        </w:r>
      </w:ins>
      <w:r w:rsidRPr="00DB6CF8">
        <w:rPr>
          <w:rFonts w:asciiTheme="majorBidi" w:hAnsiTheme="majorBidi" w:cstheme="majorBidi"/>
        </w:rPr>
        <w:t>.</w:t>
      </w:r>
      <w:del w:id="2442" w:author="Patrick Findler" w:date="2020-02-06T07:59:00Z">
        <w:r w:rsidRPr="00DB6CF8" w:rsidDel="002E0035">
          <w:rPr>
            <w:rFonts w:asciiTheme="majorBidi" w:hAnsiTheme="majorBidi" w:cstheme="majorBidi"/>
          </w:rPr>
          <w:delText xml:space="preserve"> </w:delText>
        </w:r>
        <w:r w:rsidR="00A670FF" w:rsidDel="002E0035">
          <w:rPr>
            <w:rFonts w:asciiTheme="majorBidi" w:hAnsiTheme="majorBidi" w:cstheme="majorBidi"/>
          </w:rPr>
          <w:delText xml:space="preserve"> </w:delText>
        </w:r>
      </w:del>
      <w:ins w:id="2443" w:author="Patrick Findler" w:date="2020-02-06T07:59:00Z">
        <w:r w:rsidR="002E0035">
          <w:rPr>
            <w:rFonts w:asciiTheme="majorBidi" w:hAnsiTheme="majorBidi" w:cstheme="majorBidi"/>
          </w:rPr>
          <w:t xml:space="preserve"> </w:t>
        </w:r>
      </w:ins>
      <w:r w:rsidRPr="00DB6CF8">
        <w:rPr>
          <w:rFonts w:asciiTheme="majorBidi" w:hAnsiTheme="majorBidi" w:cstheme="majorBidi"/>
        </w:rPr>
        <w:t xml:space="preserve">However, </w:t>
      </w:r>
      <w:ins w:id="2444" w:author="Patrick Findler" w:date="2020-02-08T14:28:00Z">
        <w:r w:rsidR="007A52A2">
          <w:rPr>
            <w:rFonts w:asciiTheme="majorBidi" w:hAnsiTheme="majorBidi" w:cstheme="majorBidi"/>
          </w:rPr>
          <w:t xml:space="preserve">a </w:t>
        </w:r>
      </w:ins>
      <w:r w:rsidR="003C533A">
        <w:rPr>
          <w:rFonts w:asciiTheme="majorBidi" w:hAnsiTheme="majorBidi" w:cstheme="majorBidi"/>
        </w:rPr>
        <w:t>c</w:t>
      </w:r>
      <w:r w:rsidRPr="00DB6CF8">
        <w:rPr>
          <w:rFonts w:asciiTheme="majorBidi" w:hAnsiTheme="majorBidi" w:cstheme="majorBidi"/>
        </w:rPr>
        <w:t>omparison of the correlations yielded no significan</w:t>
      </w:r>
      <w:r w:rsidR="00C1694F">
        <w:rPr>
          <w:rFonts w:asciiTheme="majorBidi" w:hAnsiTheme="majorBidi" w:cstheme="majorBidi"/>
        </w:rPr>
        <w:t>t</w:t>
      </w:r>
      <w:r w:rsidRPr="00DB6CF8">
        <w:rPr>
          <w:rFonts w:asciiTheme="majorBidi" w:hAnsiTheme="majorBidi" w:cstheme="majorBidi"/>
        </w:rPr>
        <w:t xml:space="preserve"> differences between </w:t>
      </w:r>
      <w:del w:id="2445" w:author="Patrick Findler" w:date="2020-02-08T14:28:00Z">
        <w:r w:rsidRPr="00DB6CF8" w:rsidDel="007A52A2">
          <w:rPr>
            <w:rFonts w:asciiTheme="majorBidi" w:hAnsiTheme="majorBidi" w:cstheme="majorBidi"/>
          </w:rPr>
          <w:delText xml:space="preserve">girls </w:delText>
        </w:r>
      </w:del>
      <w:ins w:id="2446" w:author="Patrick Findler" w:date="2020-02-08T14:28:00Z">
        <w:r w:rsidR="007A52A2">
          <w:rPr>
            <w:rFonts w:asciiTheme="majorBidi" w:hAnsiTheme="majorBidi" w:cstheme="majorBidi"/>
          </w:rPr>
          <w:t xml:space="preserve">male and female participants </w:t>
        </w:r>
      </w:ins>
      <w:del w:id="2447" w:author="Patrick Findler" w:date="2020-02-08T14:28:00Z">
        <w:r w:rsidRPr="00DB6CF8" w:rsidDel="007A52A2">
          <w:rPr>
            <w:rFonts w:asciiTheme="majorBidi" w:hAnsiTheme="majorBidi" w:cstheme="majorBidi"/>
          </w:rPr>
          <w:delText xml:space="preserve">and boys </w:delText>
        </w:r>
      </w:del>
      <w:r w:rsidRPr="00DB6CF8">
        <w:rPr>
          <w:rFonts w:asciiTheme="majorBidi" w:hAnsiTheme="majorBidi" w:cstheme="majorBidi"/>
        </w:rPr>
        <w:t xml:space="preserve">nor </w:t>
      </w:r>
      <w:del w:id="2448" w:author="Patrick Findler" w:date="2020-02-08T14:28:00Z">
        <w:r w:rsidRPr="00DB6CF8" w:rsidDel="007A52A2">
          <w:rPr>
            <w:rFonts w:asciiTheme="majorBidi" w:hAnsiTheme="majorBidi" w:cstheme="majorBidi"/>
          </w:rPr>
          <w:delText xml:space="preserve">between </w:delText>
        </w:r>
      </w:del>
      <w:ins w:id="2449" w:author="Patrick Findler" w:date="2020-02-08T14:28:00Z">
        <w:r w:rsidR="007A52A2">
          <w:rPr>
            <w:rFonts w:asciiTheme="majorBidi" w:hAnsiTheme="majorBidi" w:cstheme="majorBidi"/>
          </w:rPr>
          <w:t xml:space="preserve">among </w:t>
        </w:r>
      </w:ins>
      <w:r w:rsidR="00E1580E">
        <w:rPr>
          <w:rFonts w:asciiTheme="majorBidi" w:hAnsiTheme="majorBidi" w:cstheme="majorBidi"/>
        </w:rPr>
        <w:t>the three time points</w:t>
      </w:r>
      <w:r w:rsidRPr="00DB6CF8">
        <w:rPr>
          <w:rFonts w:asciiTheme="majorBidi" w:hAnsiTheme="majorBidi" w:cstheme="majorBidi"/>
        </w:rPr>
        <w:t xml:space="preserve">. </w:t>
      </w:r>
    </w:p>
    <w:p w14:paraId="07BF60C0"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53EF4884" w14:textId="5AE36C84"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9</w:t>
      </w:r>
    </w:p>
    <w:p w14:paraId="1DBDD496"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68C199C" w14:textId="77777777" w:rsidR="00D458AA" w:rsidRDefault="00D458AA" w:rsidP="00D458AA">
      <w:pPr>
        <w:bidi w:val="0"/>
        <w:spacing w:line="480" w:lineRule="auto"/>
        <w:ind w:left="-144" w:firstLine="720"/>
        <w:jc w:val="both"/>
        <w:rPr>
          <w:rFonts w:asciiTheme="majorBidi" w:hAnsiTheme="majorBidi" w:cstheme="majorBidi"/>
        </w:rPr>
      </w:pPr>
    </w:p>
    <w:p w14:paraId="49758818" w14:textId="77777777" w:rsidR="007F673F" w:rsidRPr="00FA5E14" w:rsidRDefault="007F673F" w:rsidP="00E91703">
      <w:pPr>
        <w:bidi w:val="0"/>
        <w:spacing w:line="480" w:lineRule="auto"/>
        <w:ind w:left="-144"/>
        <w:jc w:val="center"/>
        <w:rPr>
          <w:rFonts w:asciiTheme="majorBidi" w:hAnsiTheme="majorBidi" w:cstheme="majorBidi"/>
          <w:b/>
          <w:bCs/>
          <w:color w:val="000000" w:themeColor="text1"/>
        </w:rPr>
      </w:pPr>
      <w:r w:rsidRPr="00FA5E14">
        <w:rPr>
          <w:rFonts w:asciiTheme="majorBidi" w:hAnsiTheme="majorBidi" w:cstheme="majorBidi"/>
          <w:b/>
          <w:bCs/>
          <w:color w:val="000000" w:themeColor="text1"/>
        </w:rPr>
        <w:t>Discussion</w:t>
      </w:r>
    </w:p>
    <w:p w14:paraId="3CF2D829" w14:textId="4C684668" w:rsidR="007F673F" w:rsidRPr="001F2358" w:rsidRDefault="007F673F" w:rsidP="009017AB">
      <w:pPr>
        <w:bidi w:val="0"/>
        <w:spacing w:line="480" w:lineRule="auto"/>
        <w:ind w:left="-144" w:firstLine="720"/>
        <w:jc w:val="both"/>
        <w:rPr>
          <w:color w:val="000000" w:themeColor="text1"/>
        </w:rPr>
      </w:pPr>
      <w:del w:id="2450" w:author="Patrick Findler" w:date="2020-02-08T14:28:00Z">
        <w:r w:rsidRPr="00E1518F" w:rsidDel="007A52A2">
          <w:rPr>
            <w:rFonts w:asciiTheme="majorBidi" w:hAnsiTheme="majorBidi" w:cstheme="majorBidi"/>
            <w:color w:val="000000" w:themeColor="text1"/>
          </w:rPr>
          <w:delText>The purpose of the</w:delText>
        </w:r>
      </w:del>
      <w:ins w:id="2451" w:author="Patrick Findler" w:date="2020-02-08T14:28:00Z">
        <w:r w:rsidR="007A52A2">
          <w:rPr>
            <w:rFonts w:asciiTheme="majorBidi" w:hAnsiTheme="majorBidi" w:cstheme="majorBidi"/>
            <w:color w:val="000000" w:themeColor="text1"/>
          </w:rPr>
          <w:t>This</w:t>
        </w:r>
      </w:ins>
      <w:del w:id="2452" w:author="Patrick Findler" w:date="2020-02-08T14:28:00Z">
        <w:r w:rsidRPr="00E1518F" w:rsidDel="007A52A2">
          <w:rPr>
            <w:rFonts w:asciiTheme="majorBidi" w:hAnsiTheme="majorBidi" w:cstheme="majorBidi"/>
            <w:color w:val="000000" w:themeColor="text1"/>
          </w:rPr>
          <w:delText xml:space="preserve"> present</w:delText>
        </w:r>
      </w:del>
      <w:r w:rsidRPr="00E1518F">
        <w:rPr>
          <w:rFonts w:asciiTheme="majorBidi" w:hAnsiTheme="majorBidi" w:cstheme="majorBidi"/>
          <w:color w:val="000000" w:themeColor="text1"/>
        </w:rPr>
        <w:t xml:space="preserve"> study </w:t>
      </w:r>
      <w:del w:id="2453" w:author="Patrick Findler" w:date="2020-02-08T14:28:00Z">
        <w:r w:rsidRPr="00E1518F" w:rsidDel="007A52A2">
          <w:rPr>
            <w:rFonts w:asciiTheme="majorBidi" w:hAnsiTheme="majorBidi" w:cstheme="majorBidi"/>
            <w:color w:val="000000" w:themeColor="text1"/>
          </w:rPr>
          <w:delText xml:space="preserve">was to examine </w:delText>
        </w:r>
      </w:del>
      <w:ins w:id="2454" w:author="Patrick Findler" w:date="2020-02-08T14:28:00Z">
        <w:r w:rsidR="007A52A2">
          <w:rPr>
            <w:rFonts w:asciiTheme="majorBidi" w:hAnsiTheme="majorBidi" w:cstheme="majorBidi"/>
            <w:color w:val="000000" w:themeColor="text1"/>
          </w:rPr>
          <w:t xml:space="preserve">examined </w:t>
        </w:r>
      </w:ins>
      <w:r w:rsidRPr="00E1518F">
        <w:rPr>
          <w:rFonts w:asciiTheme="majorBidi" w:hAnsiTheme="majorBidi" w:cstheme="majorBidi"/>
          <w:color w:val="000000" w:themeColor="text1"/>
        </w:rPr>
        <w:t xml:space="preserve">whether </w:t>
      </w:r>
      <w:r w:rsidR="00B43BB3">
        <w:rPr>
          <w:rFonts w:asciiTheme="majorBidi" w:hAnsiTheme="majorBidi" w:cstheme="majorBidi"/>
          <w:color w:val="000000" w:themeColor="text1"/>
        </w:rPr>
        <w:t xml:space="preserve">changes occurs in </w:t>
      </w:r>
      <w:del w:id="2455" w:author="Patrick Findler" w:date="2020-02-08T14:28:00Z">
        <w:r w:rsidRPr="00E1518F" w:rsidDel="007A52A2">
          <w:rPr>
            <w:rFonts w:asciiTheme="majorBidi" w:hAnsiTheme="majorBidi" w:cstheme="majorBidi"/>
            <w:color w:val="000000" w:themeColor="text1"/>
          </w:rPr>
          <w:delText xml:space="preserve">adolescents' </w:delText>
        </w:r>
      </w:del>
      <w:ins w:id="2456" w:author="Patrick Findler" w:date="2020-02-08T14:28:00Z">
        <w:r w:rsidR="007A52A2">
          <w:rPr>
            <w:rFonts w:asciiTheme="majorBidi" w:hAnsiTheme="majorBidi" w:cstheme="majorBidi"/>
            <w:color w:val="000000" w:themeColor="text1"/>
          </w:rPr>
          <w:t xml:space="preserve">the </w:t>
        </w:r>
      </w:ins>
      <w:del w:id="2457" w:author="Patrick Findler" w:date="2020-02-08T14:28:00Z">
        <w:r w:rsidRPr="00E1518F" w:rsidDel="007A52A2">
          <w:rPr>
            <w:rFonts w:asciiTheme="majorBidi" w:hAnsiTheme="majorBidi" w:cstheme="majorBidi"/>
            <w:color w:val="000000" w:themeColor="text1"/>
          </w:rPr>
          <w:delText xml:space="preserve">higher education domain of </w:delText>
        </w:r>
      </w:del>
      <w:r w:rsidRPr="00E1518F">
        <w:rPr>
          <w:rFonts w:asciiTheme="majorBidi" w:hAnsiTheme="majorBidi" w:cstheme="majorBidi"/>
          <w:color w:val="000000" w:themeColor="text1"/>
        </w:rPr>
        <w:t>future orientation</w:t>
      </w:r>
      <w:ins w:id="2458" w:author="Patrick Findler" w:date="2020-02-08T14:28:00Z">
        <w:r w:rsidR="007A52A2">
          <w:rPr>
            <w:rFonts w:asciiTheme="majorBidi" w:hAnsiTheme="majorBidi" w:cstheme="majorBidi"/>
            <w:color w:val="000000" w:themeColor="text1"/>
          </w:rPr>
          <w:t xml:space="preserve"> toward higher education</w:t>
        </w:r>
      </w:ins>
      <w:r w:rsidRPr="00E1518F">
        <w:rPr>
          <w:rFonts w:asciiTheme="majorBidi" w:hAnsiTheme="majorBidi" w:cstheme="majorBidi"/>
          <w:color w:val="000000" w:themeColor="text1"/>
        </w:rPr>
        <w:t>, perceived parenting, and self-esteem</w:t>
      </w:r>
      <w:del w:id="2459" w:author="Patrick Findler" w:date="2020-02-08T14:28:00Z">
        <w:r w:rsidRPr="00E1518F" w:rsidDel="007A52A2">
          <w:rPr>
            <w:rFonts w:asciiTheme="majorBidi" w:hAnsiTheme="majorBidi" w:cstheme="majorBidi"/>
            <w:color w:val="000000" w:themeColor="text1"/>
          </w:rPr>
          <w:delText>,</w:delText>
        </w:r>
      </w:del>
      <w:r w:rsidR="00B43BB3">
        <w:rPr>
          <w:rFonts w:asciiTheme="majorBidi" w:hAnsiTheme="majorBidi" w:cstheme="majorBidi"/>
          <w:color w:val="000000" w:themeColor="text1"/>
        </w:rPr>
        <w:t xml:space="preserve"> </w:t>
      </w:r>
      <w:r w:rsidR="009017AB">
        <w:rPr>
          <w:rFonts w:asciiTheme="majorBidi" w:hAnsiTheme="majorBidi" w:cstheme="majorBidi"/>
          <w:color w:val="000000" w:themeColor="text1"/>
        </w:rPr>
        <w:t>d</w:t>
      </w:r>
      <w:r w:rsidR="00B43BB3" w:rsidRPr="00B43BB3">
        <w:rPr>
          <w:rFonts w:asciiTheme="majorBidi" w:hAnsiTheme="majorBidi" w:cstheme="majorBidi"/>
          <w:color w:val="000000" w:themeColor="text1"/>
        </w:rPr>
        <w:t xml:space="preserve">uring the transition from adolescence to </w:t>
      </w:r>
      <w:r w:rsidR="00B43BB3">
        <w:rPr>
          <w:rFonts w:asciiTheme="majorBidi" w:hAnsiTheme="majorBidi" w:cstheme="majorBidi"/>
          <w:color w:val="000000" w:themeColor="text1"/>
        </w:rPr>
        <w:t>emerging</w:t>
      </w:r>
      <w:r w:rsidR="00B43BB3" w:rsidRPr="00B43BB3">
        <w:rPr>
          <w:rFonts w:asciiTheme="majorBidi" w:hAnsiTheme="majorBidi" w:cstheme="majorBidi"/>
          <w:color w:val="000000" w:themeColor="text1"/>
        </w:rPr>
        <w:t xml:space="preserve"> adulthood</w:t>
      </w:r>
      <w:r w:rsidRPr="00E1518F">
        <w:rPr>
          <w:rFonts w:asciiTheme="majorBidi" w:hAnsiTheme="majorBidi" w:cstheme="majorBidi"/>
          <w:color w:val="000000" w:themeColor="text1"/>
        </w:rPr>
        <w:t>.</w:t>
      </w:r>
      <w:del w:id="2460" w:author="Patrick Findler" w:date="2020-02-06T07:59:00Z">
        <w:r w:rsidRPr="00E1518F" w:rsidDel="002E0035">
          <w:rPr>
            <w:rFonts w:asciiTheme="majorBidi" w:hAnsiTheme="majorBidi" w:cstheme="majorBidi"/>
            <w:color w:val="000000" w:themeColor="text1"/>
          </w:rPr>
          <w:delText xml:space="preserve"> </w:delText>
        </w:r>
        <w:r w:rsidR="00FE01D7" w:rsidDel="002E0035">
          <w:rPr>
            <w:rFonts w:asciiTheme="majorBidi" w:hAnsiTheme="majorBidi" w:cstheme="majorBidi" w:hint="cs"/>
            <w:color w:val="000000" w:themeColor="text1"/>
            <w:rtl/>
          </w:rPr>
          <w:delText xml:space="preserve"> </w:delText>
        </w:r>
      </w:del>
      <w:ins w:id="2461" w:author="Patrick Findler" w:date="2020-02-06T07:59:00Z">
        <w:r w:rsidR="002E0035">
          <w:rPr>
            <w:rFonts w:asciiTheme="majorBidi" w:hAnsiTheme="majorBidi" w:cstheme="majorBidi"/>
            <w:color w:val="000000" w:themeColor="text1"/>
          </w:rPr>
          <w:t xml:space="preserve"> </w:t>
        </w:r>
      </w:ins>
      <w:r w:rsidR="00FE01D7">
        <w:rPr>
          <w:rFonts w:asciiTheme="majorBidi" w:hAnsiTheme="majorBidi" w:cstheme="majorBidi" w:hint="cs"/>
          <w:color w:val="000000" w:themeColor="text1"/>
        </w:rPr>
        <w:t>O</w:t>
      </w:r>
      <w:r w:rsidR="00FE01D7">
        <w:rPr>
          <w:rFonts w:asciiTheme="majorBidi" w:hAnsiTheme="majorBidi" w:cstheme="majorBidi"/>
          <w:color w:val="000000" w:themeColor="text1"/>
        </w:rPr>
        <w:t>verall</w:t>
      </w:r>
      <w:r w:rsidR="00115859" w:rsidRPr="00E1518F">
        <w:rPr>
          <w:rFonts w:asciiTheme="majorBidi" w:hAnsiTheme="majorBidi" w:cstheme="majorBidi"/>
          <w:color w:val="000000" w:themeColor="text1"/>
        </w:rPr>
        <w:t xml:space="preserve">, </w:t>
      </w:r>
      <w:ins w:id="2462" w:author="Patrick Findler" w:date="2020-02-08T14:29:00Z">
        <w:r w:rsidR="007A52A2">
          <w:rPr>
            <w:rFonts w:asciiTheme="majorBidi" w:hAnsiTheme="majorBidi" w:cstheme="majorBidi"/>
            <w:color w:val="000000" w:themeColor="text1"/>
          </w:rPr>
          <w:t xml:space="preserve">the </w:t>
        </w:r>
      </w:ins>
      <w:r w:rsidR="00FE01D7">
        <w:rPr>
          <w:rFonts w:asciiTheme="majorBidi" w:hAnsiTheme="majorBidi" w:cstheme="majorBidi"/>
          <w:color w:val="000000" w:themeColor="text1"/>
        </w:rPr>
        <w:t xml:space="preserve">results </w:t>
      </w:r>
      <w:r w:rsidR="00115859" w:rsidRPr="00E1518F">
        <w:rPr>
          <w:rFonts w:asciiTheme="majorBidi" w:hAnsiTheme="majorBidi" w:cstheme="majorBidi"/>
          <w:color w:val="000000" w:themeColor="text1"/>
        </w:rPr>
        <w:t>only partially</w:t>
      </w:r>
      <w:r w:rsidR="00FE01D7">
        <w:rPr>
          <w:rFonts w:asciiTheme="majorBidi" w:hAnsiTheme="majorBidi" w:cstheme="majorBidi"/>
          <w:color w:val="000000" w:themeColor="text1"/>
        </w:rPr>
        <w:t xml:space="preserve"> supported </w:t>
      </w:r>
      <w:r w:rsidR="00115859" w:rsidRPr="00E1518F">
        <w:rPr>
          <w:rFonts w:asciiTheme="majorBidi" w:hAnsiTheme="majorBidi" w:cstheme="majorBidi"/>
          <w:color w:val="000000" w:themeColor="text1"/>
        </w:rPr>
        <w:t>the hypotheses.</w:t>
      </w:r>
      <w:del w:id="2463" w:author="Patrick Findler" w:date="2020-02-06T07:59:00Z">
        <w:r w:rsidR="00115859" w:rsidRPr="00E1518F" w:rsidDel="002E0035">
          <w:rPr>
            <w:rFonts w:asciiTheme="majorBidi" w:hAnsiTheme="majorBidi" w:cstheme="majorBidi"/>
            <w:color w:val="000000" w:themeColor="text1"/>
          </w:rPr>
          <w:delText xml:space="preserve">  </w:delText>
        </w:r>
      </w:del>
      <w:ins w:id="2464" w:author="Patrick Findler" w:date="2020-02-06T07:59:00Z">
        <w:r w:rsidR="002E0035">
          <w:rPr>
            <w:rFonts w:asciiTheme="majorBidi" w:hAnsiTheme="majorBidi" w:cstheme="majorBidi"/>
            <w:color w:val="000000" w:themeColor="text1"/>
          </w:rPr>
          <w:t xml:space="preserve"> </w:t>
        </w:r>
      </w:ins>
      <w:del w:id="2465" w:author="Patrick Findler" w:date="2020-02-08T14:29:00Z">
        <w:r w:rsidR="00FE01D7" w:rsidDel="007A52A2">
          <w:rPr>
            <w:rFonts w:asciiTheme="majorBidi" w:hAnsiTheme="majorBidi" w:cstheme="majorBidi"/>
            <w:color w:val="000000" w:themeColor="text1"/>
          </w:rPr>
          <w:delText xml:space="preserve">Following </w:delText>
        </w:r>
      </w:del>
      <w:ins w:id="2466" w:author="Patrick Findler" w:date="2020-02-08T14:29:00Z">
        <w:r w:rsidR="007A52A2">
          <w:rPr>
            <w:rFonts w:asciiTheme="majorBidi" w:hAnsiTheme="majorBidi" w:cstheme="majorBidi"/>
            <w:color w:val="000000" w:themeColor="text1"/>
          </w:rPr>
          <w:t xml:space="preserve">In </w:t>
        </w:r>
      </w:ins>
      <w:r w:rsidR="00FE01D7">
        <w:rPr>
          <w:rFonts w:asciiTheme="majorBidi" w:hAnsiTheme="majorBidi" w:cstheme="majorBidi"/>
          <w:color w:val="000000" w:themeColor="text1"/>
        </w:rPr>
        <w:t xml:space="preserve">the order of the </w:t>
      </w:r>
      <w:r w:rsidR="00017DD5">
        <w:rPr>
          <w:rFonts w:asciiTheme="majorBidi" w:hAnsiTheme="majorBidi" w:cstheme="majorBidi"/>
          <w:color w:val="000000" w:themeColor="text1"/>
        </w:rPr>
        <w:t>hypotheses</w:t>
      </w:r>
      <w:r w:rsidR="00FE01D7">
        <w:rPr>
          <w:rFonts w:asciiTheme="majorBidi" w:hAnsiTheme="majorBidi" w:cstheme="majorBidi"/>
          <w:color w:val="000000" w:themeColor="text1"/>
        </w:rPr>
        <w:t xml:space="preserve">, </w:t>
      </w:r>
      <w:r w:rsidR="00E1518F" w:rsidRPr="00E1518F">
        <w:rPr>
          <w:rFonts w:asciiTheme="majorBidi" w:hAnsiTheme="majorBidi" w:cstheme="majorBidi"/>
          <w:color w:val="000000" w:themeColor="text1"/>
        </w:rPr>
        <w:t xml:space="preserve">we </w:t>
      </w:r>
      <w:del w:id="2467" w:author="Patrick Findler" w:date="2020-02-08T14:29:00Z">
        <w:r w:rsidR="00E1518F" w:rsidRPr="00E1518F" w:rsidDel="007A52A2">
          <w:rPr>
            <w:rFonts w:asciiTheme="majorBidi" w:hAnsiTheme="majorBidi" w:cstheme="majorBidi"/>
            <w:color w:val="000000" w:themeColor="text1"/>
          </w:rPr>
          <w:delText xml:space="preserve">will </w:delText>
        </w:r>
      </w:del>
      <w:r w:rsidR="00E1518F" w:rsidRPr="00E1518F">
        <w:rPr>
          <w:rFonts w:asciiTheme="majorBidi" w:hAnsiTheme="majorBidi" w:cstheme="majorBidi"/>
          <w:color w:val="000000" w:themeColor="text1"/>
        </w:rPr>
        <w:t xml:space="preserve">discuss </w:t>
      </w:r>
      <w:r w:rsidR="009017AB" w:rsidRPr="00E1518F">
        <w:rPr>
          <w:rFonts w:asciiTheme="majorBidi" w:hAnsiTheme="majorBidi" w:cstheme="majorBidi"/>
          <w:color w:val="000000" w:themeColor="text1"/>
        </w:rPr>
        <w:t xml:space="preserve">first </w:t>
      </w:r>
      <w:ins w:id="2468" w:author="Patrick Findler" w:date="2020-02-08T14:29:00Z">
        <w:r w:rsidR="007A52A2">
          <w:rPr>
            <w:rFonts w:asciiTheme="majorBidi" w:hAnsiTheme="majorBidi" w:cstheme="majorBidi"/>
            <w:color w:val="000000" w:themeColor="text1"/>
          </w:rPr>
          <w:t xml:space="preserve">the </w:t>
        </w:r>
      </w:ins>
      <w:r w:rsidRPr="00E1518F">
        <w:rPr>
          <w:rFonts w:asciiTheme="majorBidi" w:hAnsiTheme="majorBidi" w:cstheme="majorBidi"/>
          <w:color w:val="000000" w:themeColor="text1"/>
        </w:rPr>
        <w:t xml:space="preserve">results pertaining to </w:t>
      </w:r>
      <w:r w:rsidR="00FE01D7">
        <w:rPr>
          <w:rFonts w:asciiTheme="majorBidi" w:hAnsiTheme="majorBidi" w:cstheme="majorBidi"/>
          <w:color w:val="000000" w:themeColor="text1"/>
        </w:rPr>
        <w:t xml:space="preserve">the </w:t>
      </w:r>
      <w:ins w:id="2469" w:author="Patrick Findler" w:date="2020-02-08T14:29:00Z">
        <w:r w:rsidR="007A52A2" w:rsidRPr="00E1518F">
          <w:rPr>
            <w:rFonts w:asciiTheme="majorBidi" w:hAnsiTheme="majorBidi" w:cstheme="majorBidi"/>
            <w:color w:val="000000" w:themeColor="text1"/>
          </w:rPr>
          <w:t xml:space="preserve">components </w:t>
        </w:r>
        <w:r w:rsidR="007A52A2">
          <w:rPr>
            <w:rFonts w:asciiTheme="majorBidi" w:hAnsiTheme="majorBidi" w:cstheme="majorBidi"/>
            <w:color w:val="000000" w:themeColor="text1"/>
          </w:rPr>
          <w:t xml:space="preserve">of </w:t>
        </w:r>
      </w:ins>
      <w:r w:rsidRPr="00E1518F">
        <w:rPr>
          <w:rFonts w:asciiTheme="majorBidi" w:hAnsiTheme="majorBidi" w:cstheme="majorBidi"/>
          <w:color w:val="000000" w:themeColor="text1"/>
        </w:rPr>
        <w:t xml:space="preserve">future orientation </w:t>
      </w:r>
      <w:del w:id="2470" w:author="Patrick Findler" w:date="2020-02-08T14:29:00Z">
        <w:r w:rsidR="00EE2FDE" w:rsidRPr="00E1518F" w:rsidDel="007A52A2">
          <w:rPr>
            <w:rFonts w:asciiTheme="majorBidi" w:hAnsiTheme="majorBidi" w:cstheme="majorBidi"/>
            <w:color w:val="000000" w:themeColor="text1"/>
          </w:rPr>
          <w:delText xml:space="preserve">components </w:delText>
        </w:r>
      </w:del>
      <w:r w:rsidRPr="00E1518F">
        <w:rPr>
          <w:rFonts w:asciiTheme="majorBidi" w:hAnsiTheme="majorBidi" w:cstheme="majorBidi"/>
          <w:color w:val="000000" w:themeColor="text1"/>
        </w:rPr>
        <w:t xml:space="preserve">and </w:t>
      </w:r>
      <w:r w:rsidR="00E1518F" w:rsidRPr="00E1518F">
        <w:rPr>
          <w:rFonts w:asciiTheme="majorBidi" w:hAnsiTheme="majorBidi" w:cstheme="majorBidi"/>
          <w:color w:val="000000" w:themeColor="text1"/>
        </w:rPr>
        <w:t>then</w:t>
      </w:r>
      <w:del w:id="2471" w:author="Patrick Findler" w:date="2020-02-08T14:29:00Z">
        <w:r w:rsidR="00E1518F" w:rsidRPr="00E1518F" w:rsidDel="007A52A2">
          <w:rPr>
            <w:rFonts w:asciiTheme="majorBidi" w:hAnsiTheme="majorBidi" w:cstheme="majorBidi"/>
            <w:color w:val="000000" w:themeColor="text1"/>
          </w:rPr>
          <w:delText>,</w:delText>
        </w:r>
        <w:r w:rsidRPr="00E1518F" w:rsidDel="007A52A2">
          <w:rPr>
            <w:rFonts w:asciiTheme="majorBidi" w:hAnsiTheme="majorBidi" w:cstheme="majorBidi"/>
            <w:color w:val="000000" w:themeColor="text1"/>
          </w:rPr>
          <w:delText xml:space="preserve"> results </w:delText>
        </w:r>
      </w:del>
      <w:ins w:id="2472" w:author="Patrick Findler" w:date="2020-02-08T14:29:00Z">
        <w:r w:rsidR="007A52A2">
          <w:rPr>
            <w:rFonts w:asciiTheme="majorBidi" w:hAnsiTheme="majorBidi" w:cstheme="majorBidi"/>
            <w:color w:val="000000" w:themeColor="text1"/>
          </w:rPr>
          <w:t xml:space="preserve"> those </w:t>
        </w:r>
      </w:ins>
      <w:r w:rsidRPr="00E1518F">
        <w:rPr>
          <w:rFonts w:asciiTheme="majorBidi" w:hAnsiTheme="majorBidi" w:cstheme="majorBidi"/>
          <w:color w:val="000000" w:themeColor="text1"/>
        </w:rPr>
        <w:t>pertaining to perceived mother and father parenting</w:t>
      </w:r>
      <w:r w:rsidR="00B449D6" w:rsidRPr="00E1518F">
        <w:rPr>
          <w:rFonts w:asciiTheme="majorBidi" w:hAnsiTheme="majorBidi" w:cstheme="majorBidi"/>
          <w:color w:val="000000" w:themeColor="text1"/>
        </w:rPr>
        <w:t xml:space="preserve"> </w:t>
      </w:r>
      <w:r w:rsidRPr="00E1518F">
        <w:rPr>
          <w:rFonts w:asciiTheme="majorBidi" w:hAnsiTheme="majorBidi" w:cstheme="majorBidi"/>
          <w:color w:val="000000" w:themeColor="text1"/>
        </w:rPr>
        <w:t>and self-esteem.</w:t>
      </w:r>
      <w:del w:id="2473" w:author="Patrick Findler" w:date="2020-02-06T07:59:00Z">
        <w:r w:rsidDel="002E0035">
          <w:rPr>
            <w:rFonts w:asciiTheme="majorBidi" w:hAnsiTheme="majorBidi" w:cstheme="majorBidi"/>
            <w:color w:val="000000" w:themeColor="text1"/>
          </w:rPr>
          <w:delText xml:space="preserve">  </w:delText>
        </w:r>
      </w:del>
      <w:ins w:id="2474" w:author="Patrick Findler" w:date="2020-02-06T07:59:00Z">
        <w:r w:rsidR="002E0035">
          <w:rPr>
            <w:rFonts w:asciiTheme="majorBidi" w:hAnsiTheme="majorBidi" w:cstheme="majorBidi"/>
            <w:color w:val="000000" w:themeColor="text1"/>
          </w:rPr>
          <w:t xml:space="preserve"> </w:t>
        </w:r>
      </w:ins>
    </w:p>
    <w:p w14:paraId="4B5B75C2" w14:textId="74079BD6" w:rsidR="007F673F" w:rsidRPr="001F2358" w:rsidRDefault="007F673F" w:rsidP="00FE01D7">
      <w:pPr>
        <w:bidi w:val="0"/>
        <w:spacing w:line="480" w:lineRule="auto"/>
        <w:ind w:firstLine="144"/>
        <w:jc w:val="both"/>
        <w:rPr>
          <w:i/>
          <w:iCs/>
          <w:color w:val="000000" w:themeColor="text1"/>
        </w:rPr>
      </w:pPr>
      <w:del w:id="2475" w:author="Patrick Findler" w:date="2020-02-08T14:29:00Z">
        <w:r w:rsidRPr="003303CD" w:rsidDel="007A52A2">
          <w:rPr>
            <w:i/>
            <w:iCs/>
            <w:color w:val="000000" w:themeColor="text1"/>
          </w:rPr>
          <w:delText>Girls' and boys'</w:delText>
        </w:r>
      </w:del>
      <w:ins w:id="2476" w:author="Patrick Findler" w:date="2020-02-08T14:29:00Z">
        <w:r w:rsidR="007A52A2">
          <w:rPr>
            <w:i/>
            <w:iCs/>
            <w:color w:val="000000" w:themeColor="text1"/>
          </w:rPr>
          <w:t>Future orientation toward the</w:t>
        </w:r>
      </w:ins>
      <w:r w:rsidRPr="003303CD">
        <w:rPr>
          <w:i/>
          <w:iCs/>
          <w:color w:val="000000" w:themeColor="text1"/>
        </w:rPr>
        <w:t xml:space="preserve"> higher education domain </w:t>
      </w:r>
      <w:del w:id="2477" w:author="Patrick Findler" w:date="2020-02-08T14:29:00Z">
        <w:r w:rsidRPr="003303CD" w:rsidDel="007A52A2">
          <w:rPr>
            <w:i/>
            <w:iCs/>
            <w:color w:val="000000" w:themeColor="text1"/>
          </w:rPr>
          <w:delText>of future orientation,</w:delText>
        </w:r>
        <w:r w:rsidRPr="001F2358" w:rsidDel="007A52A2">
          <w:rPr>
            <w:i/>
            <w:iCs/>
            <w:color w:val="000000" w:themeColor="text1"/>
          </w:rPr>
          <w:delText xml:space="preserve"> </w:delText>
        </w:r>
      </w:del>
    </w:p>
    <w:p w14:paraId="0EC17DA7" w14:textId="07A0D563" w:rsidR="007F673F" w:rsidRDefault="007F673F" w:rsidP="00D21164">
      <w:pPr>
        <w:bidi w:val="0"/>
        <w:spacing w:line="480" w:lineRule="auto"/>
        <w:ind w:left="-144" w:firstLine="720"/>
        <w:jc w:val="both"/>
        <w:rPr>
          <w:rFonts w:asciiTheme="majorBidi" w:hAnsiTheme="majorBidi" w:cstheme="majorBidi"/>
          <w:color w:val="000000" w:themeColor="text1"/>
        </w:rPr>
      </w:pPr>
      <w:del w:id="2478" w:author="Patrick Findler" w:date="2020-02-08T14:29:00Z">
        <w:r w:rsidRPr="003303CD" w:rsidDel="007A52A2">
          <w:rPr>
            <w:color w:val="000000" w:themeColor="text1"/>
          </w:rPr>
          <w:delText xml:space="preserve">Results </w:delText>
        </w:r>
      </w:del>
      <w:ins w:id="2479" w:author="Patrick Findler" w:date="2020-02-08T14:29:00Z">
        <w:r w:rsidR="007A52A2">
          <w:rPr>
            <w:color w:val="000000" w:themeColor="text1"/>
          </w:rPr>
          <w:t>There were four main findings in the r</w:t>
        </w:r>
        <w:r w:rsidR="007A52A2" w:rsidRPr="003303CD">
          <w:rPr>
            <w:color w:val="000000" w:themeColor="text1"/>
          </w:rPr>
          <w:t xml:space="preserve">esults </w:t>
        </w:r>
      </w:ins>
      <w:r w:rsidRPr="003303CD">
        <w:rPr>
          <w:color w:val="000000" w:themeColor="text1"/>
        </w:rPr>
        <w:t xml:space="preserve">pertaining to </w:t>
      </w:r>
      <w:ins w:id="2480" w:author="Patrick Findler" w:date="2020-02-08T14:29:00Z">
        <w:r w:rsidR="007A52A2">
          <w:rPr>
            <w:color w:val="000000" w:themeColor="text1"/>
          </w:rPr>
          <w:t xml:space="preserve">future orientation </w:t>
        </w:r>
      </w:ins>
      <w:ins w:id="2481" w:author="Patrick Findler" w:date="2020-02-08T14:30:00Z">
        <w:r w:rsidR="007A52A2">
          <w:rPr>
            <w:color w:val="000000" w:themeColor="text1"/>
          </w:rPr>
          <w:t xml:space="preserve">toward </w:t>
        </w:r>
      </w:ins>
      <w:r w:rsidRPr="007A52A2">
        <w:rPr>
          <w:color w:val="000000" w:themeColor="text1"/>
          <w:rPrChange w:id="2482" w:author="Patrick Findler" w:date="2020-02-08T14:30:00Z">
            <w:rPr>
              <w:i/>
              <w:iCs/>
              <w:color w:val="000000" w:themeColor="text1"/>
            </w:rPr>
          </w:rPrChange>
        </w:rPr>
        <w:t>higher education</w:t>
      </w:r>
      <w:del w:id="2483" w:author="Patrick Findler" w:date="2020-02-08T14:30:00Z">
        <w:r w:rsidRPr="003303CD" w:rsidDel="007A52A2">
          <w:rPr>
            <w:i/>
            <w:iCs/>
            <w:color w:val="000000" w:themeColor="text1"/>
          </w:rPr>
          <w:delText xml:space="preserve"> domain of future orientation</w:delText>
        </w:r>
        <w:r w:rsidRPr="003303CD" w:rsidDel="007A52A2">
          <w:rPr>
            <w:color w:val="000000" w:themeColor="text1"/>
          </w:rPr>
          <w:delText xml:space="preserve"> </w:delText>
        </w:r>
        <w:r w:rsidR="00FE01D7" w:rsidDel="007A52A2">
          <w:rPr>
            <w:color w:val="000000" w:themeColor="text1"/>
          </w:rPr>
          <w:delText xml:space="preserve">show </w:delText>
        </w:r>
        <w:r w:rsidRPr="00077C37" w:rsidDel="007A52A2">
          <w:rPr>
            <w:color w:val="000000" w:themeColor="text1"/>
          </w:rPr>
          <w:delText xml:space="preserve">four main </w:delText>
        </w:r>
        <w:r w:rsidR="00FE01D7" w:rsidDel="007A52A2">
          <w:rPr>
            <w:color w:val="000000" w:themeColor="text1"/>
          </w:rPr>
          <w:delText>findings</w:delText>
        </w:r>
      </w:del>
      <w:r w:rsidRPr="00077C37">
        <w:rPr>
          <w:color w:val="000000" w:themeColor="text1"/>
        </w:rPr>
        <w:t>.</w:t>
      </w:r>
      <w:del w:id="2484" w:author="Patrick Findler" w:date="2020-02-06T07:59:00Z">
        <w:r w:rsidRPr="00077C37" w:rsidDel="002E0035">
          <w:rPr>
            <w:color w:val="000000" w:themeColor="text1"/>
          </w:rPr>
          <w:delText xml:space="preserve">  </w:delText>
        </w:r>
      </w:del>
      <w:ins w:id="2485" w:author="Patrick Findler" w:date="2020-02-06T07:59:00Z">
        <w:r w:rsidR="002E0035">
          <w:rPr>
            <w:color w:val="000000" w:themeColor="text1"/>
          </w:rPr>
          <w:t xml:space="preserve"> </w:t>
        </w:r>
      </w:ins>
      <w:r w:rsidRPr="00077C37">
        <w:rPr>
          <w:color w:val="000000" w:themeColor="text1"/>
        </w:rPr>
        <w:t xml:space="preserve">First, </w:t>
      </w:r>
      <w:ins w:id="2486" w:author="Patrick Findler" w:date="2020-02-08T14:30:00Z">
        <w:r w:rsidR="007A52A2">
          <w:rPr>
            <w:color w:val="000000" w:themeColor="text1"/>
          </w:rPr>
          <w:t xml:space="preserve">the </w:t>
        </w:r>
      </w:ins>
      <w:r w:rsidRPr="00077C37">
        <w:rPr>
          <w:color w:val="000000" w:themeColor="text1"/>
        </w:rPr>
        <w:t xml:space="preserve">changes </w:t>
      </w:r>
      <w:r w:rsidR="00D81130">
        <w:rPr>
          <w:color w:val="000000" w:themeColor="text1"/>
        </w:rPr>
        <w:t>pertain to</w:t>
      </w:r>
      <w:r w:rsidRPr="00077C37">
        <w:rPr>
          <w:color w:val="000000" w:themeColor="text1"/>
        </w:rPr>
        <w:t xml:space="preserve"> </w:t>
      </w:r>
      <w:del w:id="2487" w:author="Patrick Findler" w:date="2020-02-08T14:30:00Z">
        <w:r w:rsidRPr="00077C37" w:rsidDel="007A52A2">
          <w:rPr>
            <w:color w:val="000000" w:themeColor="text1"/>
          </w:rPr>
          <w:delText xml:space="preserve">the </w:delText>
        </w:r>
      </w:del>
      <w:ins w:id="2488" w:author="Patrick Findler" w:date="2020-02-08T14:30:00Z">
        <w:r w:rsidR="007A52A2">
          <w:rPr>
            <w:color w:val="000000" w:themeColor="text1"/>
          </w:rPr>
          <w:t xml:space="preserve">all </w:t>
        </w:r>
      </w:ins>
      <w:r w:rsidRPr="00077C37">
        <w:rPr>
          <w:color w:val="000000" w:themeColor="text1"/>
        </w:rPr>
        <w:t xml:space="preserve">three components, </w:t>
      </w:r>
      <w:del w:id="2489" w:author="Patrick Findler" w:date="2020-02-08T14:30:00Z">
        <w:r w:rsidRPr="00077C37" w:rsidDel="007A52A2">
          <w:rPr>
            <w:color w:val="000000" w:themeColor="text1"/>
          </w:rPr>
          <w:delText>t</w:delText>
        </w:r>
        <w:r w:rsidRPr="00077C37" w:rsidDel="007A52A2">
          <w:rPr>
            <w:rFonts w:asciiTheme="majorBidi" w:hAnsiTheme="majorBidi" w:cstheme="majorBidi"/>
            <w:color w:val="000000" w:themeColor="text1"/>
          </w:rPr>
          <w:delText xml:space="preserve">he </w:delText>
        </w:r>
      </w:del>
      <w:ins w:id="2490" w:author="Patrick Findler" w:date="2020-02-08T14:30:00Z">
        <w:r w:rsidR="007A52A2">
          <w:rPr>
            <w:color w:val="000000" w:themeColor="text1"/>
          </w:rPr>
          <w:t xml:space="preserve">all </w:t>
        </w:r>
      </w:ins>
      <w:del w:id="2491" w:author="Patrick Findler" w:date="2020-02-08T14:30:00Z">
        <w:r w:rsidRPr="00077C37" w:rsidDel="007A52A2">
          <w:rPr>
            <w:rFonts w:asciiTheme="majorBidi" w:hAnsiTheme="majorBidi" w:cstheme="majorBidi"/>
            <w:color w:val="000000" w:themeColor="text1"/>
          </w:rPr>
          <w:delText>change</w:delText>
        </w:r>
        <w:r w:rsidR="00D81130" w:rsidDel="007A52A2">
          <w:rPr>
            <w:rFonts w:asciiTheme="majorBidi" w:hAnsiTheme="majorBidi" w:cstheme="majorBidi"/>
            <w:color w:val="000000" w:themeColor="text1"/>
          </w:rPr>
          <w:delText xml:space="preserve"> </w:delText>
        </w:r>
      </w:del>
      <w:ins w:id="2492" w:author="Patrick Findler" w:date="2020-02-08T14:30:00Z">
        <w:r w:rsidR="007A52A2" w:rsidRPr="00077C37">
          <w:rPr>
            <w:rFonts w:asciiTheme="majorBidi" w:hAnsiTheme="majorBidi" w:cstheme="majorBidi"/>
            <w:color w:val="000000" w:themeColor="text1"/>
          </w:rPr>
          <w:t>change</w:t>
        </w:r>
        <w:r w:rsidR="007A52A2">
          <w:rPr>
            <w:rFonts w:asciiTheme="majorBidi" w:hAnsiTheme="majorBidi" w:cstheme="majorBidi"/>
            <w:color w:val="000000" w:themeColor="text1"/>
          </w:rPr>
          <w:t xml:space="preserve">s </w:t>
        </w:r>
      </w:ins>
      <w:del w:id="2493" w:author="Patrick Findler" w:date="2020-02-08T14:30:00Z">
        <w:r w:rsidR="00D81130" w:rsidDel="007A52A2">
          <w:rPr>
            <w:rFonts w:asciiTheme="majorBidi" w:hAnsiTheme="majorBidi" w:cstheme="majorBidi"/>
            <w:color w:val="000000" w:themeColor="text1"/>
          </w:rPr>
          <w:delText xml:space="preserve">indicates </w:delText>
        </w:r>
      </w:del>
      <w:ins w:id="2494" w:author="Patrick Findler" w:date="2020-02-08T14:30:00Z">
        <w:r w:rsidR="007A52A2">
          <w:rPr>
            <w:rFonts w:asciiTheme="majorBidi" w:hAnsiTheme="majorBidi" w:cstheme="majorBidi"/>
            <w:color w:val="000000" w:themeColor="text1"/>
          </w:rPr>
          <w:t>indicate</w:t>
        </w:r>
        <w:r w:rsidR="007A52A2">
          <w:rPr>
            <w:rFonts w:asciiTheme="majorBidi" w:hAnsiTheme="majorBidi" w:cstheme="majorBidi"/>
            <w:color w:val="000000" w:themeColor="text1"/>
          </w:rPr>
          <w:t xml:space="preserve"> </w:t>
        </w:r>
      </w:ins>
      <w:r w:rsidRPr="00077C37">
        <w:rPr>
          <w:rFonts w:asciiTheme="majorBidi" w:hAnsiTheme="majorBidi" w:cstheme="majorBidi"/>
          <w:color w:val="000000" w:themeColor="text1"/>
        </w:rPr>
        <w:t>decline</w:t>
      </w:r>
      <w:r w:rsidR="00D81130">
        <w:rPr>
          <w:rFonts w:asciiTheme="majorBidi" w:hAnsiTheme="majorBidi" w:cstheme="majorBidi"/>
          <w:color w:val="000000" w:themeColor="text1"/>
        </w:rPr>
        <w:t xml:space="preserve"> with age</w:t>
      </w:r>
      <w:r w:rsidR="002A4E15" w:rsidRPr="00077C37">
        <w:rPr>
          <w:rFonts w:asciiTheme="majorBidi" w:hAnsiTheme="majorBidi" w:cstheme="majorBidi"/>
          <w:color w:val="000000" w:themeColor="text1"/>
        </w:rPr>
        <w:t xml:space="preserve">, and </w:t>
      </w:r>
      <w:del w:id="2495" w:author="Patrick Findler" w:date="2020-02-08T14:30:00Z">
        <w:r w:rsidRPr="00077C37" w:rsidDel="007A52A2">
          <w:rPr>
            <w:rFonts w:asciiTheme="majorBidi" w:hAnsiTheme="majorBidi" w:cstheme="majorBidi"/>
            <w:color w:val="000000" w:themeColor="text1"/>
          </w:rPr>
          <w:delText xml:space="preserve">girls </w:delText>
        </w:r>
      </w:del>
      <w:ins w:id="2496" w:author="Patrick Findler" w:date="2020-02-08T14:30:00Z">
        <w:r w:rsidR="007A52A2">
          <w:rPr>
            <w:rFonts w:asciiTheme="majorBidi" w:hAnsiTheme="majorBidi" w:cstheme="majorBidi"/>
            <w:color w:val="000000" w:themeColor="text1"/>
          </w:rPr>
          <w:t xml:space="preserve">female participants </w:t>
        </w:r>
      </w:ins>
      <w:del w:id="2497" w:author="Patrick Findler" w:date="2020-02-08T14:30:00Z">
        <w:r w:rsidR="002A4E15" w:rsidRPr="00077C37" w:rsidDel="007A52A2">
          <w:rPr>
            <w:rFonts w:asciiTheme="majorBidi" w:hAnsiTheme="majorBidi" w:cstheme="majorBidi"/>
            <w:color w:val="000000" w:themeColor="text1"/>
          </w:rPr>
          <w:delText xml:space="preserve">score </w:delText>
        </w:r>
      </w:del>
      <w:ins w:id="2498" w:author="Patrick Findler" w:date="2020-02-08T14:30:00Z">
        <w:r w:rsidR="007A52A2" w:rsidRPr="00077C37">
          <w:rPr>
            <w:rFonts w:asciiTheme="majorBidi" w:hAnsiTheme="majorBidi" w:cstheme="majorBidi"/>
            <w:color w:val="000000" w:themeColor="text1"/>
          </w:rPr>
          <w:t>score</w:t>
        </w:r>
        <w:r w:rsidR="007A52A2">
          <w:rPr>
            <w:rFonts w:asciiTheme="majorBidi" w:hAnsiTheme="majorBidi" w:cstheme="majorBidi"/>
            <w:color w:val="000000" w:themeColor="text1"/>
          </w:rPr>
          <w:t xml:space="preserve">d </w:t>
        </w:r>
      </w:ins>
      <w:r w:rsidR="002A4E15" w:rsidRPr="00077C37">
        <w:rPr>
          <w:rFonts w:asciiTheme="majorBidi" w:hAnsiTheme="majorBidi" w:cstheme="majorBidi"/>
          <w:color w:val="000000" w:themeColor="text1"/>
        </w:rPr>
        <w:t>higher than</w:t>
      </w:r>
      <w:r w:rsidRPr="00077C37">
        <w:rPr>
          <w:rFonts w:asciiTheme="majorBidi" w:hAnsiTheme="majorBidi" w:cstheme="majorBidi"/>
          <w:color w:val="000000" w:themeColor="text1"/>
        </w:rPr>
        <w:t xml:space="preserve"> </w:t>
      </w:r>
      <w:del w:id="2499" w:author="Patrick Findler" w:date="2020-02-08T14:30:00Z">
        <w:r w:rsidRPr="00077C37" w:rsidDel="007A52A2">
          <w:rPr>
            <w:rFonts w:asciiTheme="majorBidi" w:hAnsiTheme="majorBidi" w:cstheme="majorBidi"/>
            <w:color w:val="000000" w:themeColor="text1"/>
          </w:rPr>
          <w:delText xml:space="preserve">boys </w:delText>
        </w:r>
      </w:del>
      <w:ins w:id="2500" w:author="Patrick Findler" w:date="2020-02-08T14:30:00Z">
        <w:r w:rsidR="007A52A2">
          <w:rPr>
            <w:rFonts w:asciiTheme="majorBidi" w:hAnsiTheme="majorBidi" w:cstheme="majorBidi"/>
            <w:color w:val="000000" w:themeColor="text1"/>
          </w:rPr>
          <w:t>male participant</w:t>
        </w:r>
      </w:ins>
      <w:ins w:id="2501" w:author="Patrick Findler" w:date="2020-02-08T14:31:00Z">
        <w:r w:rsidR="00A67719">
          <w:rPr>
            <w:rFonts w:asciiTheme="majorBidi" w:hAnsiTheme="majorBidi" w:cstheme="majorBidi"/>
            <w:color w:val="000000" w:themeColor="text1"/>
          </w:rPr>
          <w:t>s</w:t>
        </w:r>
      </w:ins>
      <w:ins w:id="2502" w:author="Patrick Findler" w:date="2020-02-08T14:30:00Z">
        <w:r w:rsidR="007A52A2">
          <w:rPr>
            <w:rFonts w:asciiTheme="majorBidi" w:hAnsiTheme="majorBidi" w:cstheme="majorBidi"/>
            <w:color w:val="000000" w:themeColor="text1"/>
          </w:rPr>
          <w:t xml:space="preserve"> </w:t>
        </w:r>
      </w:ins>
      <w:del w:id="2503" w:author="Patrick Findler" w:date="2020-02-08T14:30:00Z">
        <w:r w:rsidRPr="00077C37" w:rsidDel="007A52A2">
          <w:rPr>
            <w:rFonts w:asciiTheme="majorBidi" w:hAnsiTheme="majorBidi" w:cstheme="majorBidi"/>
            <w:color w:val="000000" w:themeColor="text1"/>
          </w:rPr>
          <w:delText xml:space="preserve">only </w:delText>
        </w:r>
      </w:del>
      <w:r w:rsidRPr="00077C37">
        <w:rPr>
          <w:rFonts w:asciiTheme="majorBidi" w:hAnsiTheme="majorBidi" w:cstheme="majorBidi"/>
          <w:color w:val="000000" w:themeColor="text1"/>
        </w:rPr>
        <w:t xml:space="preserve">in the cognitive component </w:t>
      </w:r>
      <w:del w:id="2504" w:author="Patrick Findler" w:date="2020-02-08T14:31:00Z">
        <w:r w:rsidRPr="00077C37" w:rsidDel="00A67719">
          <w:rPr>
            <w:rFonts w:asciiTheme="majorBidi" w:hAnsiTheme="majorBidi" w:cstheme="majorBidi"/>
            <w:color w:val="000000" w:themeColor="text1"/>
          </w:rPr>
          <w:delText xml:space="preserve">throughout </w:delText>
        </w:r>
      </w:del>
      <w:ins w:id="2505" w:author="Patrick Findler" w:date="2020-02-08T14:31:00Z">
        <w:r w:rsidR="00A67719">
          <w:rPr>
            <w:rFonts w:asciiTheme="majorBidi" w:hAnsiTheme="majorBidi" w:cstheme="majorBidi"/>
            <w:color w:val="000000" w:themeColor="text1"/>
          </w:rPr>
          <w:t xml:space="preserve">for </w:t>
        </w:r>
      </w:ins>
      <w:del w:id="2506" w:author="Patrick Findler" w:date="2020-02-08T14:31:00Z">
        <w:r w:rsidRPr="00077C37" w:rsidDel="00A67719">
          <w:rPr>
            <w:rFonts w:asciiTheme="majorBidi" w:hAnsiTheme="majorBidi" w:cstheme="majorBidi"/>
            <w:color w:val="000000" w:themeColor="text1"/>
          </w:rPr>
          <w:delText xml:space="preserve">the </w:delText>
        </w:r>
      </w:del>
      <w:ins w:id="2507" w:author="Patrick Findler" w:date="2020-02-08T14:31:00Z">
        <w:r w:rsidR="00A67719">
          <w:rPr>
            <w:rFonts w:asciiTheme="majorBidi" w:hAnsiTheme="majorBidi" w:cstheme="majorBidi"/>
            <w:color w:val="000000" w:themeColor="text1"/>
          </w:rPr>
          <w:t xml:space="preserve">all </w:t>
        </w:r>
      </w:ins>
      <w:del w:id="2508" w:author="Patrick Findler" w:date="2020-02-08T14:31:00Z">
        <w:r w:rsidRPr="00077C37" w:rsidDel="00A67719">
          <w:rPr>
            <w:rFonts w:asciiTheme="majorBidi" w:hAnsiTheme="majorBidi" w:cstheme="majorBidi"/>
            <w:color w:val="000000" w:themeColor="text1"/>
          </w:rPr>
          <w:delText>three time points</w:delText>
        </w:r>
      </w:del>
      <w:ins w:id="2509" w:author="Patrick Findler" w:date="2020-02-08T14:31:00Z">
        <w:r w:rsidR="00A67719">
          <w:rPr>
            <w:rFonts w:asciiTheme="majorBidi" w:hAnsiTheme="majorBidi" w:cstheme="majorBidi"/>
            <w:color w:val="000000" w:themeColor="text1"/>
          </w:rPr>
          <w:t>waves</w:t>
        </w:r>
      </w:ins>
      <w:r w:rsidRPr="00077C37">
        <w:rPr>
          <w:rFonts w:asciiTheme="majorBidi" w:hAnsiTheme="majorBidi" w:cstheme="majorBidi"/>
          <w:color w:val="000000" w:themeColor="text1"/>
        </w:rPr>
        <w:t>.</w:t>
      </w:r>
      <w:del w:id="2510" w:author="Patrick Findler" w:date="2020-02-06T07:59:00Z">
        <w:r w:rsidRPr="00077C37"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11" w:author="Patrick Findler" w:date="2020-02-06T07:59:00Z">
        <w:r w:rsidR="002E0035">
          <w:rPr>
            <w:rFonts w:asciiTheme="majorBidi" w:hAnsiTheme="majorBidi" w:cstheme="majorBidi"/>
            <w:color w:val="000000" w:themeColor="text1"/>
          </w:rPr>
          <w:t xml:space="preserve"> </w:t>
        </w:r>
      </w:ins>
      <w:r w:rsidR="00D81130">
        <w:rPr>
          <w:rFonts w:asciiTheme="majorBidi" w:hAnsiTheme="majorBidi" w:cstheme="majorBidi"/>
          <w:color w:val="000000" w:themeColor="text1"/>
        </w:rPr>
        <w:t>S</w:t>
      </w:r>
      <w:r w:rsidRPr="00077C37">
        <w:rPr>
          <w:rFonts w:asciiTheme="majorBidi" w:hAnsiTheme="majorBidi" w:cstheme="majorBidi"/>
          <w:color w:val="000000" w:themeColor="text1"/>
        </w:rPr>
        <w:t xml:space="preserve">econd, </w:t>
      </w:r>
      <w:r w:rsidR="007A190C" w:rsidRPr="00077C37">
        <w:rPr>
          <w:rFonts w:asciiTheme="majorBidi" w:hAnsiTheme="majorBidi" w:cstheme="majorBidi"/>
          <w:color w:val="000000" w:themeColor="text1"/>
        </w:rPr>
        <w:t xml:space="preserve">change </w:t>
      </w:r>
      <w:del w:id="2512" w:author="Patrick Findler" w:date="2020-02-08T14:31:00Z">
        <w:r w:rsidR="007A190C" w:rsidRPr="00077C37" w:rsidDel="00A67719">
          <w:rPr>
            <w:rFonts w:asciiTheme="majorBidi" w:hAnsiTheme="majorBidi" w:cstheme="majorBidi"/>
            <w:color w:val="000000" w:themeColor="text1"/>
          </w:rPr>
          <w:delText xml:space="preserve">occurs </w:delText>
        </w:r>
      </w:del>
      <w:ins w:id="2513" w:author="Patrick Findler" w:date="2020-02-08T14:31:00Z">
        <w:r w:rsidR="00A67719">
          <w:rPr>
            <w:rFonts w:asciiTheme="majorBidi" w:hAnsiTheme="majorBidi" w:cstheme="majorBidi"/>
            <w:color w:val="000000" w:themeColor="text1"/>
          </w:rPr>
          <w:t xml:space="preserve">occurred </w:t>
        </w:r>
      </w:ins>
      <w:r w:rsidR="007A190C" w:rsidRPr="00077C37">
        <w:rPr>
          <w:rFonts w:asciiTheme="majorBidi" w:hAnsiTheme="majorBidi" w:cstheme="majorBidi"/>
          <w:color w:val="000000" w:themeColor="text1"/>
        </w:rPr>
        <w:t xml:space="preserve">upon graduation from high school and </w:t>
      </w:r>
      <w:del w:id="2514" w:author="Patrick Findler" w:date="2020-02-08T14:31:00Z">
        <w:r w:rsidR="007A190C" w:rsidRPr="00077C37" w:rsidDel="00A67719">
          <w:rPr>
            <w:rFonts w:asciiTheme="majorBidi" w:hAnsiTheme="majorBidi" w:cstheme="majorBidi"/>
            <w:color w:val="000000" w:themeColor="text1"/>
          </w:rPr>
          <w:delText xml:space="preserve">as soon as the adolescent enters </w:delText>
        </w:r>
      </w:del>
      <w:ins w:id="2515" w:author="Patrick Findler" w:date="2020-02-08T14:31:00Z">
        <w:r w:rsidR="00A67719">
          <w:rPr>
            <w:rFonts w:asciiTheme="majorBidi" w:hAnsiTheme="majorBidi" w:cstheme="majorBidi"/>
            <w:color w:val="000000" w:themeColor="text1"/>
          </w:rPr>
          <w:t xml:space="preserve">entering </w:t>
        </w:r>
      </w:ins>
      <w:r w:rsidR="00866CA1">
        <w:rPr>
          <w:rFonts w:asciiTheme="majorBidi" w:hAnsiTheme="majorBidi" w:cstheme="majorBidi"/>
          <w:color w:val="000000" w:themeColor="text1"/>
        </w:rPr>
        <w:t xml:space="preserve">emerging </w:t>
      </w:r>
      <w:r w:rsidR="007A190C" w:rsidRPr="00077C37">
        <w:rPr>
          <w:rFonts w:asciiTheme="majorBidi" w:hAnsiTheme="majorBidi" w:cstheme="majorBidi"/>
          <w:color w:val="000000" w:themeColor="text1"/>
        </w:rPr>
        <w:t>adulthood.</w:t>
      </w:r>
      <w:del w:id="2516" w:author="Patrick Findler" w:date="2020-02-06T07:59:00Z">
        <w:r w:rsidR="007A190C" w:rsidRPr="00077C37"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17" w:author="Patrick Findler" w:date="2020-02-06T07:59:00Z">
        <w:r w:rsidR="002E0035">
          <w:rPr>
            <w:rFonts w:asciiTheme="majorBidi" w:hAnsiTheme="majorBidi" w:cstheme="majorBidi"/>
            <w:color w:val="000000" w:themeColor="text1"/>
          </w:rPr>
          <w:t xml:space="preserve"> </w:t>
        </w:r>
      </w:ins>
      <w:r w:rsidRPr="00077C37">
        <w:rPr>
          <w:rFonts w:asciiTheme="majorBidi" w:hAnsiTheme="majorBidi" w:cstheme="majorBidi"/>
          <w:color w:val="000000" w:themeColor="text1"/>
        </w:rPr>
        <w:t xml:space="preserve">Third, </w:t>
      </w:r>
      <w:del w:id="2518" w:author="Patrick Findler" w:date="2020-02-08T14:31:00Z">
        <w:r w:rsidR="007A190C" w:rsidRPr="00077C37" w:rsidDel="00A67719">
          <w:rPr>
            <w:rFonts w:asciiTheme="majorBidi" w:hAnsiTheme="majorBidi" w:cstheme="majorBidi"/>
            <w:color w:val="000000" w:themeColor="text1"/>
          </w:rPr>
          <w:delText xml:space="preserve">girls </w:delText>
        </w:r>
      </w:del>
      <w:ins w:id="2519" w:author="Patrick Findler" w:date="2020-02-08T14:31:00Z">
        <w:r w:rsidR="00A67719">
          <w:rPr>
            <w:rFonts w:asciiTheme="majorBidi" w:hAnsiTheme="majorBidi" w:cstheme="majorBidi"/>
            <w:color w:val="000000" w:themeColor="text1"/>
          </w:rPr>
          <w:t xml:space="preserve">female participants </w:t>
        </w:r>
      </w:ins>
      <w:del w:id="2520" w:author="Patrick Findler" w:date="2020-02-08T14:31:00Z">
        <w:r w:rsidR="007A190C" w:rsidRPr="00077C37" w:rsidDel="00A67719">
          <w:rPr>
            <w:rFonts w:asciiTheme="majorBidi" w:hAnsiTheme="majorBidi" w:cstheme="majorBidi"/>
            <w:color w:val="000000" w:themeColor="text1"/>
          </w:rPr>
          <w:delText>more than boys</w:delText>
        </w:r>
        <w:r w:rsidR="007A190C" w:rsidRPr="001F2358" w:rsidDel="00A67719">
          <w:rPr>
            <w:rFonts w:asciiTheme="majorBidi" w:hAnsiTheme="majorBidi" w:cstheme="majorBidi"/>
            <w:color w:val="000000" w:themeColor="text1"/>
          </w:rPr>
          <w:delText xml:space="preserve"> experience </w:delText>
        </w:r>
      </w:del>
      <w:ins w:id="2521" w:author="Patrick Findler" w:date="2020-02-08T14:31:00Z">
        <w:r w:rsidR="00A67719" w:rsidRPr="001F2358">
          <w:rPr>
            <w:rFonts w:asciiTheme="majorBidi" w:hAnsiTheme="majorBidi" w:cstheme="majorBidi"/>
            <w:color w:val="000000" w:themeColor="text1"/>
          </w:rPr>
          <w:t>experience</w:t>
        </w:r>
        <w:r w:rsidR="00A67719">
          <w:rPr>
            <w:rFonts w:asciiTheme="majorBidi" w:hAnsiTheme="majorBidi" w:cstheme="majorBidi"/>
            <w:color w:val="000000" w:themeColor="text1"/>
          </w:rPr>
          <w:t>d</w:t>
        </w:r>
      </w:ins>
      <w:ins w:id="2522" w:author="Patrick Findler" w:date="2020-02-08T14:32:00Z">
        <w:r w:rsidR="00A67719">
          <w:rPr>
            <w:rFonts w:asciiTheme="majorBidi" w:hAnsiTheme="majorBidi" w:cstheme="majorBidi"/>
            <w:color w:val="000000" w:themeColor="text1"/>
          </w:rPr>
          <w:t xml:space="preserve"> more change, as</w:t>
        </w:r>
      </w:ins>
      <w:ins w:id="2523" w:author="Patrick Findler" w:date="2020-02-08T14:31:00Z">
        <w:r w:rsidR="00A67719">
          <w:rPr>
            <w:rFonts w:asciiTheme="majorBidi" w:hAnsiTheme="majorBidi" w:cstheme="majorBidi"/>
            <w:color w:val="000000" w:themeColor="text1"/>
          </w:rPr>
          <w:t xml:space="preserve"> </w:t>
        </w:r>
      </w:ins>
      <w:del w:id="2524" w:author="Patrick Findler" w:date="2020-02-08T14:31:00Z">
        <w:r w:rsidR="007A190C" w:rsidRPr="001F2358" w:rsidDel="00A67719">
          <w:rPr>
            <w:rFonts w:asciiTheme="majorBidi" w:hAnsiTheme="majorBidi" w:cstheme="majorBidi"/>
            <w:color w:val="000000" w:themeColor="text1"/>
          </w:rPr>
          <w:delText>change</w:delText>
        </w:r>
        <w:r w:rsidR="00583AC5" w:rsidDel="00A67719">
          <w:rPr>
            <w:rFonts w:asciiTheme="majorBidi" w:hAnsiTheme="majorBidi" w:cstheme="majorBidi" w:hint="cs"/>
            <w:color w:val="000000" w:themeColor="text1"/>
            <w:rtl/>
          </w:rPr>
          <w:delText xml:space="preserve"> </w:delText>
        </w:r>
      </w:del>
      <w:r w:rsidR="00583AC5">
        <w:rPr>
          <w:rFonts w:asciiTheme="majorBidi" w:hAnsiTheme="majorBidi" w:cstheme="majorBidi"/>
          <w:color w:val="000000" w:themeColor="text1"/>
        </w:rPr>
        <w:t>indicated by</w:t>
      </w:r>
      <w:r w:rsidR="00C1694F">
        <w:rPr>
          <w:rFonts w:asciiTheme="majorBidi" w:hAnsiTheme="majorBidi" w:cstheme="majorBidi"/>
          <w:color w:val="000000" w:themeColor="text1"/>
        </w:rPr>
        <w:t xml:space="preserve"> </w:t>
      </w:r>
      <w:r w:rsidR="007A190C" w:rsidRPr="001F2358">
        <w:rPr>
          <w:rFonts w:asciiTheme="majorBidi" w:hAnsiTheme="majorBidi" w:cstheme="majorBidi"/>
          <w:color w:val="000000" w:themeColor="text1"/>
        </w:rPr>
        <w:t>decline in all three components</w:t>
      </w:r>
      <w:ins w:id="2525" w:author="Patrick Findler" w:date="2020-02-08T14:32:00Z">
        <w:r w:rsidR="00A67719">
          <w:rPr>
            <w:rFonts w:asciiTheme="majorBidi" w:hAnsiTheme="majorBidi" w:cstheme="majorBidi"/>
            <w:color w:val="000000" w:themeColor="text1"/>
          </w:rPr>
          <w:t xml:space="preserve">, </w:t>
        </w:r>
      </w:ins>
      <w:ins w:id="2526" w:author="Patrick Findler" w:date="2020-02-08T14:31:00Z">
        <w:r w:rsidR="00A67719">
          <w:rPr>
            <w:rFonts w:asciiTheme="majorBidi" w:hAnsiTheme="majorBidi" w:cstheme="majorBidi"/>
            <w:color w:val="000000" w:themeColor="text1"/>
          </w:rPr>
          <w:t xml:space="preserve">than male </w:t>
        </w:r>
        <w:r w:rsidR="00A67719">
          <w:rPr>
            <w:rFonts w:asciiTheme="majorBidi" w:hAnsiTheme="majorBidi" w:cstheme="majorBidi"/>
            <w:color w:val="000000" w:themeColor="text1"/>
          </w:rPr>
          <w:lastRenderedPageBreak/>
          <w:t>ones did</w:t>
        </w:r>
      </w:ins>
      <w:r w:rsidR="00583AC5">
        <w:rPr>
          <w:rFonts w:asciiTheme="majorBidi" w:hAnsiTheme="majorBidi" w:cstheme="majorBidi"/>
          <w:color w:val="000000" w:themeColor="text1"/>
        </w:rPr>
        <w:t>,</w:t>
      </w:r>
      <w:r w:rsidR="007A190C" w:rsidRPr="001F2358">
        <w:rPr>
          <w:rFonts w:asciiTheme="majorBidi" w:hAnsiTheme="majorBidi" w:cstheme="majorBidi"/>
          <w:color w:val="000000" w:themeColor="text1"/>
        </w:rPr>
        <w:t xml:space="preserve"> </w:t>
      </w:r>
      <w:del w:id="2527" w:author="Patrick Findler" w:date="2020-02-08T14:32:00Z">
        <w:r w:rsidR="00583AC5" w:rsidDel="00A67719">
          <w:rPr>
            <w:rFonts w:asciiTheme="majorBidi" w:hAnsiTheme="majorBidi" w:cstheme="majorBidi"/>
            <w:color w:val="000000" w:themeColor="text1"/>
          </w:rPr>
          <w:delText>w</w:delText>
        </w:r>
        <w:r w:rsidR="007A190C" w:rsidRPr="001F2358" w:rsidDel="00A67719">
          <w:rPr>
            <w:rFonts w:asciiTheme="majorBidi" w:hAnsiTheme="majorBidi" w:cstheme="majorBidi"/>
            <w:color w:val="000000" w:themeColor="text1"/>
          </w:rPr>
          <w:delText>hereas</w:delText>
        </w:r>
      </w:del>
      <w:ins w:id="2528" w:author="Patrick Findler" w:date="2020-02-08T14:32:00Z">
        <w:r w:rsidR="00A67719">
          <w:rPr>
            <w:rFonts w:asciiTheme="majorBidi" w:hAnsiTheme="majorBidi" w:cstheme="majorBidi"/>
            <w:color w:val="000000" w:themeColor="text1"/>
          </w:rPr>
          <w:t xml:space="preserve">whereas and </w:t>
        </w:r>
      </w:ins>
      <w:del w:id="2529" w:author="Patrick Findler" w:date="2020-02-08T14:32:00Z">
        <w:r w:rsidR="007A190C" w:rsidRPr="001F2358" w:rsidDel="00A67719">
          <w:rPr>
            <w:rFonts w:asciiTheme="majorBidi" w:hAnsiTheme="majorBidi" w:cstheme="majorBidi"/>
            <w:color w:val="000000" w:themeColor="text1"/>
          </w:rPr>
          <w:delText xml:space="preserve">, boys </w:delText>
        </w:r>
      </w:del>
      <w:ins w:id="2530" w:author="Patrick Findler" w:date="2020-02-08T14:32:00Z">
        <w:r w:rsidR="00A67719">
          <w:rPr>
            <w:rFonts w:asciiTheme="majorBidi" w:hAnsiTheme="majorBidi" w:cstheme="majorBidi"/>
            <w:color w:val="000000" w:themeColor="text1"/>
          </w:rPr>
          <w:t xml:space="preserve">male participants </w:t>
        </w:r>
      </w:ins>
      <w:r w:rsidR="007A190C" w:rsidRPr="001F2358">
        <w:rPr>
          <w:rFonts w:asciiTheme="majorBidi" w:hAnsiTheme="majorBidi" w:cstheme="majorBidi"/>
          <w:color w:val="000000" w:themeColor="text1"/>
        </w:rPr>
        <w:t>showed continuity in the behavioral</w:t>
      </w:r>
      <w:r w:rsidR="007A190C">
        <w:rPr>
          <w:rFonts w:asciiTheme="majorBidi" w:hAnsiTheme="majorBidi" w:cstheme="majorBidi"/>
          <w:color w:val="000000" w:themeColor="text1"/>
        </w:rPr>
        <w:t xml:space="preserve"> </w:t>
      </w:r>
      <w:r w:rsidR="007A190C" w:rsidRPr="001F2358">
        <w:rPr>
          <w:rFonts w:asciiTheme="majorBidi" w:hAnsiTheme="majorBidi" w:cstheme="majorBidi"/>
          <w:color w:val="000000" w:themeColor="text1"/>
        </w:rPr>
        <w:t>component.</w:t>
      </w:r>
      <w:del w:id="2531" w:author="Patrick Findler" w:date="2020-02-06T07:59:00Z">
        <w:r w:rsidR="007A190C" w:rsidRPr="001F2358" w:rsidDel="002E0035">
          <w:rPr>
            <w:rFonts w:asciiTheme="majorBidi" w:hAnsiTheme="majorBidi" w:cstheme="majorBidi"/>
            <w:color w:val="000000" w:themeColor="text1"/>
          </w:rPr>
          <w:delText xml:space="preserve">  </w:delText>
        </w:r>
      </w:del>
      <w:ins w:id="2532" w:author="Patrick Findler" w:date="2020-02-06T07:59:00Z">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F</w:t>
      </w:r>
      <w:r w:rsidRPr="001F2358">
        <w:rPr>
          <w:rFonts w:asciiTheme="majorBidi" w:hAnsiTheme="majorBidi" w:cstheme="majorBidi"/>
          <w:color w:val="000000" w:themeColor="text1"/>
        </w:rPr>
        <w:t xml:space="preserve">ourth, </w:t>
      </w:r>
      <w:r w:rsidRPr="00077C37">
        <w:rPr>
          <w:rFonts w:asciiTheme="majorBidi" w:hAnsiTheme="majorBidi" w:cstheme="majorBidi"/>
          <w:color w:val="000000" w:themeColor="text1"/>
        </w:rPr>
        <w:t xml:space="preserve">relative stability </w:t>
      </w:r>
      <w:del w:id="2533" w:author="Patrick Findler" w:date="2020-02-08T14:32:00Z">
        <w:r w:rsidRPr="00077C37" w:rsidDel="00A67719">
          <w:rPr>
            <w:rFonts w:asciiTheme="majorBidi" w:hAnsiTheme="majorBidi" w:cstheme="majorBidi"/>
            <w:color w:val="000000" w:themeColor="text1"/>
          </w:rPr>
          <w:delText xml:space="preserve">was </w:delText>
        </w:r>
      </w:del>
      <w:r w:rsidRPr="00077C37">
        <w:rPr>
          <w:rFonts w:asciiTheme="majorBidi" w:hAnsiTheme="majorBidi" w:cstheme="majorBidi"/>
          <w:color w:val="000000" w:themeColor="text1"/>
        </w:rPr>
        <w:t xml:space="preserve">only </w:t>
      </w:r>
      <w:ins w:id="2534" w:author="Patrick Findler" w:date="2020-02-08T14:32:00Z">
        <w:r w:rsidR="00A67719">
          <w:rPr>
            <w:rFonts w:asciiTheme="majorBidi" w:hAnsiTheme="majorBidi" w:cstheme="majorBidi"/>
            <w:color w:val="000000" w:themeColor="text1"/>
          </w:rPr>
          <w:t xml:space="preserve">appeared </w:t>
        </w:r>
      </w:ins>
      <w:r w:rsidRPr="00077C37">
        <w:rPr>
          <w:rFonts w:asciiTheme="majorBidi" w:hAnsiTheme="majorBidi" w:cstheme="majorBidi"/>
          <w:color w:val="000000" w:themeColor="text1"/>
        </w:rPr>
        <w:t>between T1 and T2.</w:t>
      </w:r>
      <w:del w:id="2535" w:author="Patrick Findler" w:date="2020-02-06T07:59:00Z">
        <w:r w:rsidRPr="00077C37" w:rsidDel="002E0035">
          <w:rPr>
            <w:rFonts w:asciiTheme="majorBidi" w:hAnsiTheme="majorBidi" w:cstheme="majorBidi"/>
            <w:color w:val="000000" w:themeColor="text1"/>
          </w:rPr>
          <w:delText xml:space="preserve">  </w:delText>
        </w:r>
      </w:del>
      <w:ins w:id="2536" w:author="Patrick Findler" w:date="2020-02-06T07:59:00Z">
        <w:r w:rsidR="002E0035">
          <w:rPr>
            <w:rFonts w:asciiTheme="majorBidi" w:hAnsiTheme="majorBidi" w:cstheme="majorBidi"/>
            <w:color w:val="000000" w:themeColor="text1"/>
          </w:rPr>
          <w:t xml:space="preserve"> </w:t>
        </w:r>
      </w:ins>
      <w:r w:rsidRPr="00077C37">
        <w:rPr>
          <w:rFonts w:asciiTheme="majorBidi" w:hAnsiTheme="majorBidi" w:cstheme="majorBidi"/>
          <w:color w:val="000000" w:themeColor="text1"/>
        </w:rPr>
        <w:t xml:space="preserve"> </w:t>
      </w:r>
    </w:p>
    <w:p w14:paraId="2FFE31E8" w14:textId="1BD0B156" w:rsidR="007F673F" w:rsidRDefault="007F673F" w:rsidP="004749CB">
      <w:pPr>
        <w:bidi w:val="0"/>
        <w:spacing w:line="480" w:lineRule="auto"/>
        <w:ind w:left="-144" w:firstLine="720"/>
        <w:jc w:val="both"/>
        <w:rPr>
          <w:rFonts w:asciiTheme="majorBidi" w:hAnsiTheme="majorBidi" w:cstheme="majorBidi"/>
          <w:color w:val="000000" w:themeColor="text1"/>
        </w:rPr>
      </w:pPr>
      <w:r w:rsidRPr="001F2358">
        <w:rPr>
          <w:rFonts w:asciiTheme="majorBidi" w:hAnsiTheme="majorBidi" w:cstheme="majorBidi"/>
          <w:color w:val="000000" w:themeColor="text1"/>
        </w:rPr>
        <w:t xml:space="preserve">These results </w:t>
      </w:r>
      <w:ins w:id="2537" w:author="Patrick Findler" w:date="2020-02-08T14:32:00Z">
        <w:r w:rsidR="00A67719">
          <w:rPr>
            <w:rFonts w:asciiTheme="majorBidi" w:hAnsiTheme="majorBidi" w:cstheme="majorBidi"/>
            <w:color w:val="000000" w:themeColor="text1"/>
          </w:rPr>
          <w:t xml:space="preserve">only partially </w:t>
        </w:r>
      </w:ins>
      <w:del w:id="2538" w:author="Patrick Findler" w:date="2020-02-08T14:32:00Z">
        <w:r w:rsidRPr="001F2358" w:rsidDel="00A67719">
          <w:rPr>
            <w:rFonts w:asciiTheme="majorBidi" w:hAnsiTheme="majorBidi" w:cstheme="majorBidi"/>
            <w:color w:val="000000" w:themeColor="text1"/>
          </w:rPr>
          <w:delText xml:space="preserve">supported </w:delText>
        </w:r>
      </w:del>
      <w:ins w:id="2539" w:author="Patrick Findler" w:date="2020-02-08T14:32:00Z">
        <w:r w:rsidR="00A67719" w:rsidRPr="001F2358">
          <w:rPr>
            <w:rFonts w:asciiTheme="majorBidi" w:hAnsiTheme="majorBidi" w:cstheme="majorBidi"/>
            <w:color w:val="000000" w:themeColor="text1"/>
          </w:rPr>
          <w:t>support</w:t>
        </w:r>
        <w:r w:rsidR="00A67719">
          <w:rPr>
            <w:rFonts w:asciiTheme="majorBidi" w:hAnsiTheme="majorBidi" w:cstheme="majorBidi"/>
            <w:color w:val="000000" w:themeColor="text1"/>
          </w:rPr>
          <w:t xml:space="preserve"> </w:t>
        </w:r>
      </w:ins>
      <w:del w:id="2540" w:author="Patrick Findler" w:date="2020-02-08T14:32:00Z">
        <w:r w:rsidR="00714D2E" w:rsidRPr="001F2358" w:rsidDel="00A67719">
          <w:rPr>
            <w:rFonts w:asciiTheme="majorBidi" w:hAnsiTheme="majorBidi" w:cstheme="majorBidi"/>
            <w:color w:val="000000" w:themeColor="text1"/>
          </w:rPr>
          <w:delText xml:space="preserve">only partially </w:delText>
        </w:r>
        <w:r w:rsidRPr="001F2358" w:rsidDel="00A67719">
          <w:rPr>
            <w:rFonts w:asciiTheme="majorBidi" w:hAnsiTheme="majorBidi" w:cstheme="majorBidi"/>
            <w:color w:val="000000" w:themeColor="text1"/>
          </w:rPr>
          <w:delText xml:space="preserve">hypothesis </w:delText>
        </w:r>
      </w:del>
      <w:ins w:id="2541" w:author="Patrick Findler" w:date="2020-02-08T14:32:00Z">
        <w:r w:rsidR="00A67719">
          <w:rPr>
            <w:rFonts w:asciiTheme="majorBidi" w:hAnsiTheme="majorBidi" w:cstheme="majorBidi"/>
            <w:color w:val="000000" w:themeColor="text1"/>
          </w:rPr>
          <w:t>H</w:t>
        </w:r>
        <w:r w:rsidR="00A67719" w:rsidRPr="001F2358">
          <w:rPr>
            <w:rFonts w:asciiTheme="majorBidi" w:hAnsiTheme="majorBidi" w:cstheme="majorBidi"/>
            <w:color w:val="000000" w:themeColor="text1"/>
          </w:rPr>
          <w:t xml:space="preserve">ypothesis </w:t>
        </w:r>
      </w:ins>
      <w:del w:id="2542" w:author="Patrick Findler" w:date="2020-02-08T14:32:00Z">
        <w:r w:rsidRPr="001F2358" w:rsidDel="00A67719">
          <w:rPr>
            <w:rFonts w:asciiTheme="majorBidi" w:hAnsiTheme="majorBidi" w:cstheme="majorBidi"/>
            <w:color w:val="000000" w:themeColor="text1"/>
          </w:rPr>
          <w:delText xml:space="preserve">1 </w:delText>
        </w:r>
      </w:del>
      <w:ins w:id="2543" w:author="Patrick Findler" w:date="2020-02-08T14:32:00Z">
        <w:r w:rsidR="00A67719" w:rsidRPr="001F2358">
          <w:rPr>
            <w:rFonts w:asciiTheme="majorBidi" w:hAnsiTheme="majorBidi" w:cstheme="majorBidi"/>
            <w:color w:val="000000" w:themeColor="text1"/>
          </w:rPr>
          <w:t>1</w:t>
        </w:r>
        <w:r w:rsidR="00A67719">
          <w:rPr>
            <w:rFonts w:asciiTheme="majorBidi" w:hAnsiTheme="majorBidi" w:cstheme="majorBidi"/>
            <w:color w:val="000000" w:themeColor="text1"/>
          </w:rPr>
          <w:t xml:space="preserve">, which </w:t>
        </w:r>
      </w:ins>
      <w:del w:id="2544" w:author="Patrick Findler" w:date="2020-02-08T14:32:00Z">
        <w:r w:rsidRPr="001F2358" w:rsidDel="00A67719">
          <w:rPr>
            <w:rFonts w:asciiTheme="majorBidi" w:hAnsiTheme="majorBidi" w:cstheme="majorBidi"/>
            <w:color w:val="000000" w:themeColor="text1"/>
          </w:rPr>
          <w:delText xml:space="preserve">pertaining </w:delText>
        </w:r>
      </w:del>
      <w:ins w:id="2545" w:author="Patrick Findler" w:date="2020-02-08T14:32:00Z">
        <w:r w:rsidR="00A67719" w:rsidRPr="001F2358">
          <w:rPr>
            <w:rFonts w:asciiTheme="majorBidi" w:hAnsiTheme="majorBidi" w:cstheme="majorBidi"/>
            <w:color w:val="000000" w:themeColor="text1"/>
          </w:rPr>
          <w:t>pertain</w:t>
        </w:r>
        <w:r w:rsidR="00A67719">
          <w:rPr>
            <w:rFonts w:asciiTheme="majorBidi" w:hAnsiTheme="majorBidi" w:cstheme="majorBidi"/>
            <w:color w:val="000000" w:themeColor="text1"/>
          </w:rPr>
          <w:t xml:space="preserve">s </w:t>
        </w:r>
      </w:ins>
      <w:r w:rsidRPr="001F2358">
        <w:rPr>
          <w:rFonts w:asciiTheme="majorBidi" w:hAnsiTheme="majorBidi" w:cstheme="majorBidi"/>
          <w:color w:val="000000" w:themeColor="text1"/>
        </w:rPr>
        <w:t xml:space="preserve">to </w:t>
      </w:r>
      <w:ins w:id="2546" w:author="Patrick Findler" w:date="2020-02-08T14:32:00Z">
        <w:r w:rsidR="00A67719">
          <w:rPr>
            <w:rFonts w:asciiTheme="majorBidi" w:hAnsiTheme="majorBidi" w:cstheme="majorBidi"/>
            <w:color w:val="000000" w:themeColor="text1"/>
          </w:rPr>
          <w:t xml:space="preserve">the </w:t>
        </w:r>
      </w:ins>
      <w:r w:rsidRPr="001F2358">
        <w:rPr>
          <w:color w:val="000000" w:themeColor="text1"/>
        </w:rPr>
        <w:t>stability</w:t>
      </w:r>
      <w:r w:rsidRPr="001F2358">
        <w:rPr>
          <w:rFonts w:asciiTheme="majorBidi" w:hAnsiTheme="majorBidi" w:cstheme="majorBidi"/>
          <w:color w:val="000000" w:themeColor="text1"/>
        </w:rPr>
        <w:t xml:space="preserve"> of the </w:t>
      </w:r>
      <w:ins w:id="2547" w:author="Patrick Findler" w:date="2020-02-08T14:33:00Z">
        <w:r w:rsidR="00A67719">
          <w:rPr>
            <w:rFonts w:asciiTheme="majorBidi" w:hAnsiTheme="majorBidi" w:cstheme="majorBidi"/>
            <w:color w:val="000000" w:themeColor="text1"/>
          </w:rPr>
          <w:t xml:space="preserve">future orientation toward </w:t>
        </w:r>
      </w:ins>
      <w:r w:rsidRPr="001F2358">
        <w:rPr>
          <w:rFonts w:asciiTheme="majorBidi" w:hAnsiTheme="majorBidi" w:cstheme="majorBidi"/>
          <w:color w:val="000000" w:themeColor="text1"/>
        </w:rPr>
        <w:t>higher education</w:t>
      </w:r>
      <w:del w:id="2548" w:author="Patrick Findler" w:date="2020-02-08T14:33:00Z">
        <w:r w:rsidRPr="001F2358" w:rsidDel="00A67719">
          <w:rPr>
            <w:rFonts w:asciiTheme="majorBidi" w:hAnsiTheme="majorBidi" w:cstheme="majorBidi"/>
            <w:color w:val="000000" w:themeColor="text1"/>
          </w:rPr>
          <w:delText xml:space="preserve"> domain of future orientation,</w:delText>
        </w:r>
      </w:del>
      <w:r w:rsidRPr="001F2358">
        <w:rPr>
          <w:rFonts w:asciiTheme="majorBidi" w:hAnsiTheme="majorBidi" w:cstheme="majorBidi"/>
          <w:color w:val="000000" w:themeColor="text1"/>
        </w:rPr>
        <w:t xml:space="preserve"> by showing that future orientation tends to weaken with the </w:t>
      </w:r>
      <w:del w:id="2549" w:author="Patrick Findler" w:date="2020-02-08T14:33:00Z">
        <w:r w:rsidRPr="001F2358" w:rsidDel="00A67719">
          <w:rPr>
            <w:rFonts w:asciiTheme="majorBidi" w:hAnsiTheme="majorBidi" w:cstheme="majorBidi"/>
            <w:color w:val="000000" w:themeColor="text1"/>
          </w:rPr>
          <w:delText xml:space="preserve">passing </w:delText>
        </w:r>
      </w:del>
      <w:ins w:id="2550" w:author="Patrick Findler" w:date="2020-02-08T14:33:00Z">
        <w:r w:rsidR="00A67719">
          <w:rPr>
            <w:rFonts w:asciiTheme="majorBidi" w:hAnsiTheme="majorBidi" w:cstheme="majorBidi"/>
            <w:color w:val="000000" w:themeColor="text1"/>
          </w:rPr>
          <w:t xml:space="preserve">passage </w:t>
        </w:r>
      </w:ins>
      <w:r w:rsidRPr="001F2358">
        <w:rPr>
          <w:rFonts w:asciiTheme="majorBidi" w:hAnsiTheme="majorBidi" w:cstheme="majorBidi"/>
          <w:color w:val="000000" w:themeColor="text1"/>
        </w:rPr>
        <w:t>of time.</w:t>
      </w:r>
      <w:del w:id="2551" w:author="Patrick Findler" w:date="2020-02-06T07:59:00Z">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52" w:author="Patrick Findler" w:date="2020-02-06T07:59:00Z">
        <w:r w:rsidR="002E0035">
          <w:rPr>
            <w:rFonts w:asciiTheme="majorBidi" w:hAnsiTheme="majorBidi" w:cstheme="majorBidi"/>
            <w:color w:val="000000" w:themeColor="text1"/>
          </w:rPr>
          <w:t xml:space="preserve"> </w:t>
        </w:r>
      </w:ins>
      <w:r w:rsidRPr="001F2358">
        <w:rPr>
          <w:rFonts w:asciiTheme="majorBidi" w:hAnsiTheme="majorBidi" w:cstheme="majorBidi"/>
          <w:color w:val="000000" w:themeColor="text1"/>
        </w:rPr>
        <w:t xml:space="preserve">We do not think that this decline signifies the end of </w:t>
      </w:r>
      <w:ins w:id="2553" w:author="Patrick Findler" w:date="2020-02-08T14:33:00Z">
        <w:r w:rsidR="00A67719">
          <w:rPr>
            <w:rFonts w:asciiTheme="majorBidi" w:hAnsiTheme="majorBidi" w:cstheme="majorBidi"/>
            <w:color w:val="000000" w:themeColor="text1"/>
          </w:rPr>
          <w:t xml:space="preserve">a role for </w:t>
        </w:r>
      </w:ins>
      <w:r w:rsidRPr="001F2358">
        <w:rPr>
          <w:rFonts w:asciiTheme="majorBidi" w:hAnsiTheme="majorBidi" w:cstheme="majorBidi"/>
          <w:color w:val="000000" w:themeColor="text1"/>
        </w:rPr>
        <w:t xml:space="preserve">future orientation </w:t>
      </w:r>
      <w:del w:id="2554" w:author="Patrick Findler" w:date="2020-02-08T14:33:00Z">
        <w:r w:rsidRPr="001F2358" w:rsidDel="00A67719">
          <w:rPr>
            <w:rFonts w:asciiTheme="majorBidi" w:hAnsiTheme="majorBidi" w:cstheme="majorBidi"/>
            <w:color w:val="000000" w:themeColor="text1"/>
          </w:rPr>
          <w:delText xml:space="preserve">role </w:delText>
        </w:r>
      </w:del>
      <w:r w:rsidR="00D21164">
        <w:rPr>
          <w:rFonts w:asciiTheme="majorBidi" w:hAnsiTheme="majorBidi" w:cstheme="majorBidi"/>
          <w:color w:val="000000" w:themeColor="text1"/>
        </w:rPr>
        <w:t>i</w:t>
      </w:r>
      <w:r w:rsidR="00D21164" w:rsidRPr="001F2358">
        <w:rPr>
          <w:rFonts w:asciiTheme="majorBidi" w:hAnsiTheme="majorBidi" w:cstheme="majorBidi"/>
          <w:color w:val="000000" w:themeColor="text1"/>
        </w:rPr>
        <w:t xml:space="preserve">n </w:t>
      </w:r>
      <w:r w:rsidRPr="001F2358">
        <w:rPr>
          <w:rFonts w:asciiTheme="majorBidi" w:hAnsiTheme="majorBidi" w:cstheme="majorBidi"/>
          <w:color w:val="000000" w:themeColor="text1"/>
        </w:rPr>
        <w:t>individual development</w:t>
      </w:r>
      <w:r>
        <w:rPr>
          <w:rFonts w:asciiTheme="majorBidi" w:hAnsiTheme="majorBidi" w:cstheme="majorBidi"/>
          <w:color w:val="000000" w:themeColor="text1"/>
        </w:rPr>
        <w:t>.</w:t>
      </w:r>
      <w:del w:id="2555" w:author="Patrick Findler" w:date="2020-02-06T07:59:00Z">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56" w:author="Patrick Findler" w:date="2020-02-06T07:59:00Z">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Instead, </w:t>
      </w:r>
      <w:del w:id="2557" w:author="Patrick Findler" w:date="2020-02-08T14:33:00Z">
        <w:r w:rsidRPr="001F2358" w:rsidDel="00A67719">
          <w:rPr>
            <w:rFonts w:asciiTheme="majorBidi" w:hAnsiTheme="majorBidi" w:cstheme="majorBidi"/>
            <w:color w:val="000000" w:themeColor="text1"/>
          </w:rPr>
          <w:delText>th</w:delText>
        </w:r>
        <w:r w:rsidDel="00A67719">
          <w:rPr>
            <w:rFonts w:asciiTheme="majorBidi" w:hAnsiTheme="majorBidi" w:cstheme="majorBidi"/>
            <w:color w:val="000000" w:themeColor="text1"/>
          </w:rPr>
          <w:delText>is</w:delText>
        </w:r>
        <w:r w:rsidRPr="001F2358" w:rsidDel="00A67719">
          <w:rPr>
            <w:rFonts w:asciiTheme="majorBidi" w:hAnsiTheme="majorBidi" w:cstheme="majorBidi"/>
            <w:color w:val="000000" w:themeColor="text1"/>
          </w:rPr>
          <w:delText xml:space="preserve"> </w:delText>
        </w:r>
      </w:del>
      <w:ins w:id="2558" w:author="Patrick Findler" w:date="2020-02-08T14:33:00Z">
        <w:r w:rsidR="00A67719">
          <w:rPr>
            <w:rFonts w:asciiTheme="majorBidi" w:hAnsiTheme="majorBidi" w:cstheme="majorBidi"/>
            <w:color w:val="000000" w:themeColor="text1"/>
          </w:rPr>
          <w:t xml:space="preserve">it </w:t>
        </w:r>
      </w:ins>
      <w:del w:id="2559" w:author="Patrick Findler" w:date="2020-02-08T14:33:00Z">
        <w:r w:rsidRPr="001F2358" w:rsidDel="00A67719">
          <w:rPr>
            <w:rFonts w:asciiTheme="majorBidi" w:hAnsiTheme="majorBidi" w:cstheme="majorBidi"/>
            <w:color w:val="000000" w:themeColor="text1"/>
          </w:rPr>
          <w:delText xml:space="preserve">decline </w:delText>
        </w:r>
      </w:del>
      <w:r w:rsidRPr="001F2358">
        <w:rPr>
          <w:rFonts w:asciiTheme="majorBidi" w:hAnsiTheme="majorBidi" w:cstheme="majorBidi"/>
          <w:color w:val="000000" w:themeColor="text1"/>
        </w:rPr>
        <w:t xml:space="preserve">signifies that </w:t>
      </w:r>
      <w:r w:rsidR="001664C1">
        <w:rPr>
          <w:rFonts w:asciiTheme="majorBidi" w:hAnsiTheme="majorBidi" w:cstheme="majorBidi"/>
          <w:color w:val="000000" w:themeColor="text1"/>
        </w:rPr>
        <w:t>adolescents</w:t>
      </w:r>
      <w:r w:rsidRPr="001F2358">
        <w:rPr>
          <w:rFonts w:asciiTheme="majorBidi" w:hAnsiTheme="majorBidi" w:cstheme="majorBidi"/>
          <w:color w:val="000000" w:themeColor="text1"/>
        </w:rPr>
        <w:t xml:space="preserve"> </w:t>
      </w:r>
      <w:del w:id="2560" w:author="Patrick Findler" w:date="2020-02-08T14:33:00Z">
        <w:r w:rsidR="00D21164" w:rsidDel="00A67719">
          <w:rPr>
            <w:rFonts w:asciiTheme="majorBidi" w:hAnsiTheme="majorBidi" w:cstheme="majorBidi"/>
            <w:color w:val="000000" w:themeColor="text1"/>
          </w:rPr>
          <w:delText xml:space="preserve">are </w:delText>
        </w:r>
      </w:del>
      <w:ins w:id="2561" w:author="Patrick Findler" w:date="2020-02-08T14:33:00Z">
        <w:r w:rsidR="00A67719">
          <w:rPr>
            <w:rFonts w:asciiTheme="majorBidi" w:hAnsiTheme="majorBidi" w:cstheme="majorBidi"/>
            <w:color w:val="000000" w:themeColor="text1"/>
          </w:rPr>
          <w:t xml:space="preserve">tend to </w:t>
        </w:r>
      </w:ins>
      <w:del w:id="2562" w:author="Patrick Findler" w:date="2020-02-08T14:33:00Z">
        <w:r w:rsidRPr="001F2358" w:rsidDel="00A67719">
          <w:rPr>
            <w:rFonts w:asciiTheme="majorBidi" w:hAnsiTheme="majorBidi" w:cstheme="majorBidi"/>
            <w:color w:val="000000" w:themeColor="text1"/>
          </w:rPr>
          <w:delText xml:space="preserve">recalculating </w:delText>
        </w:r>
      </w:del>
      <w:ins w:id="2563" w:author="Patrick Findler" w:date="2020-02-08T14:33:00Z">
        <w:r w:rsidR="00A67719" w:rsidRPr="001F2358">
          <w:rPr>
            <w:rFonts w:asciiTheme="majorBidi" w:hAnsiTheme="majorBidi" w:cstheme="majorBidi"/>
            <w:color w:val="000000" w:themeColor="text1"/>
          </w:rPr>
          <w:t>recalculat</w:t>
        </w:r>
        <w:r w:rsidR="00A67719">
          <w:rPr>
            <w:rFonts w:asciiTheme="majorBidi" w:hAnsiTheme="majorBidi" w:cstheme="majorBidi"/>
            <w:color w:val="000000" w:themeColor="text1"/>
          </w:rPr>
          <w:t xml:space="preserve">e </w:t>
        </w:r>
      </w:ins>
      <w:r w:rsidR="001664C1">
        <w:rPr>
          <w:rFonts w:asciiTheme="majorBidi" w:hAnsiTheme="majorBidi" w:cstheme="majorBidi"/>
          <w:color w:val="000000" w:themeColor="text1"/>
        </w:rPr>
        <w:t>their</w:t>
      </w:r>
      <w:r w:rsidRPr="001F2358">
        <w:rPr>
          <w:rFonts w:asciiTheme="majorBidi" w:hAnsiTheme="majorBidi" w:cstheme="majorBidi"/>
          <w:color w:val="000000" w:themeColor="text1"/>
        </w:rPr>
        <w:t xml:space="preserve"> routes </w:t>
      </w:r>
      <w:del w:id="2564" w:author="Patrick Findler" w:date="2020-02-08T14:33:00Z">
        <w:r w:rsidRPr="001F2358" w:rsidDel="00A67719">
          <w:rPr>
            <w:rFonts w:asciiTheme="majorBidi" w:hAnsiTheme="majorBidi" w:cstheme="majorBidi"/>
            <w:color w:val="000000" w:themeColor="text1"/>
          </w:rPr>
          <w:delText xml:space="preserve">with regard </w:delText>
        </w:r>
      </w:del>
      <w:ins w:id="2565" w:author="Patrick Findler" w:date="2020-02-08T14:33:00Z">
        <w:r w:rsidR="00A67719">
          <w:rPr>
            <w:rFonts w:asciiTheme="majorBidi" w:hAnsiTheme="majorBidi" w:cstheme="majorBidi"/>
            <w:color w:val="000000" w:themeColor="text1"/>
          </w:rPr>
          <w:t xml:space="preserve">toward </w:t>
        </w:r>
      </w:ins>
      <w:del w:id="2566" w:author="Patrick Findler" w:date="2020-02-08T14:33:00Z">
        <w:r w:rsidRPr="001F2358" w:rsidDel="00A67719">
          <w:rPr>
            <w:rFonts w:asciiTheme="majorBidi" w:hAnsiTheme="majorBidi" w:cstheme="majorBidi"/>
            <w:color w:val="000000" w:themeColor="text1"/>
          </w:rPr>
          <w:delText xml:space="preserve">to </w:delText>
        </w:r>
      </w:del>
      <w:ins w:id="2567" w:author="Patrick Findler" w:date="2020-02-08T14:33:00Z">
        <w:r w:rsidR="00A67719">
          <w:rPr>
            <w:rFonts w:asciiTheme="majorBidi" w:hAnsiTheme="majorBidi" w:cstheme="majorBidi"/>
            <w:color w:val="000000" w:themeColor="text1"/>
          </w:rPr>
          <w:t xml:space="preserve">the achievement of </w:t>
        </w:r>
      </w:ins>
      <w:r w:rsidR="001664C1">
        <w:rPr>
          <w:rFonts w:asciiTheme="majorBidi" w:hAnsiTheme="majorBidi" w:cstheme="majorBidi"/>
          <w:color w:val="000000" w:themeColor="text1"/>
        </w:rPr>
        <w:t>their</w:t>
      </w:r>
      <w:r w:rsidR="001664C1" w:rsidRPr="001F2358">
        <w:rPr>
          <w:rFonts w:asciiTheme="majorBidi" w:hAnsiTheme="majorBidi" w:cstheme="majorBidi"/>
          <w:color w:val="000000" w:themeColor="text1"/>
        </w:rPr>
        <w:t xml:space="preserve"> future </w:t>
      </w:r>
      <w:r w:rsidRPr="001F2358">
        <w:rPr>
          <w:rFonts w:asciiTheme="majorBidi" w:hAnsiTheme="majorBidi" w:cstheme="majorBidi"/>
          <w:color w:val="000000" w:themeColor="text1"/>
        </w:rPr>
        <w:t>plans.</w:t>
      </w:r>
      <w:del w:id="2568" w:author="Patrick Findler" w:date="2020-02-06T07:59:00Z">
        <w:r w:rsidRPr="003D0454" w:rsidDel="002E0035">
          <w:rPr>
            <w:rFonts w:asciiTheme="majorBidi" w:hAnsiTheme="majorBidi" w:cstheme="majorBidi"/>
            <w:color w:val="000000" w:themeColor="text1"/>
          </w:rPr>
          <w:delText xml:space="preserve"> </w:delText>
        </w:r>
        <w:r w:rsidDel="002E0035">
          <w:rPr>
            <w:rFonts w:asciiTheme="majorBidi" w:hAnsiTheme="majorBidi" w:cstheme="majorBidi"/>
            <w:color w:val="000000" w:themeColor="text1"/>
          </w:rPr>
          <w:delText xml:space="preserve"> </w:delText>
        </w:r>
      </w:del>
      <w:ins w:id="2569" w:author="Patrick Findler" w:date="2020-02-06T07:59:00Z">
        <w:r w:rsidR="002E0035">
          <w:rPr>
            <w:rFonts w:asciiTheme="majorBidi" w:hAnsiTheme="majorBidi" w:cstheme="majorBidi"/>
            <w:color w:val="000000" w:themeColor="text1"/>
          </w:rPr>
          <w:t xml:space="preserve"> </w:t>
        </w:r>
      </w:ins>
      <w:r w:rsidR="004749CB">
        <w:rPr>
          <w:rFonts w:asciiTheme="majorBidi" w:hAnsiTheme="majorBidi" w:cstheme="majorBidi"/>
          <w:color w:val="000000" w:themeColor="text1"/>
        </w:rPr>
        <w:t xml:space="preserve">Two </w:t>
      </w:r>
      <w:r w:rsidR="00923525">
        <w:rPr>
          <w:rFonts w:asciiTheme="majorBidi" w:hAnsiTheme="majorBidi" w:cstheme="majorBidi"/>
          <w:color w:val="000000" w:themeColor="text1"/>
        </w:rPr>
        <w:t xml:space="preserve">results support this </w:t>
      </w:r>
      <w:del w:id="2570" w:author="Patrick Findler" w:date="2020-02-08T14:33:00Z">
        <w:r w:rsidR="00923525" w:rsidDel="00A67719">
          <w:rPr>
            <w:rFonts w:asciiTheme="majorBidi" w:hAnsiTheme="majorBidi" w:cstheme="majorBidi"/>
            <w:color w:val="000000" w:themeColor="text1"/>
          </w:rPr>
          <w:delText>explanation</w:delText>
        </w:r>
      </w:del>
      <w:ins w:id="2571" w:author="Patrick Findler" w:date="2020-02-08T14:33:00Z">
        <w:r w:rsidR="00A67719">
          <w:rPr>
            <w:rFonts w:asciiTheme="majorBidi" w:hAnsiTheme="majorBidi" w:cstheme="majorBidi"/>
            <w:color w:val="000000" w:themeColor="text1"/>
          </w:rPr>
          <w:t>interpretation</w:t>
        </w:r>
      </w:ins>
      <w:r w:rsidR="00923525">
        <w:rPr>
          <w:rFonts w:asciiTheme="majorBidi" w:hAnsiTheme="majorBidi" w:cstheme="majorBidi"/>
          <w:color w:val="000000" w:themeColor="text1"/>
        </w:rPr>
        <w:t>.</w:t>
      </w:r>
      <w:del w:id="2572" w:author="Patrick Findler" w:date="2020-02-06T07:59:00Z">
        <w:r w:rsidR="00923525"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73" w:author="Patrick Findler" w:date="2020-02-06T07:59:00Z">
        <w:r w:rsidR="002E0035">
          <w:rPr>
            <w:rFonts w:asciiTheme="majorBidi" w:hAnsiTheme="majorBidi" w:cstheme="majorBidi"/>
            <w:color w:val="000000" w:themeColor="text1"/>
          </w:rPr>
          <w:t xml:space="preserve"> </w:t>
        </w:r>
      </w:ins>
      <w:r w:rsidR="00EE2DA6">
        <w:rPr>
          <w:rFonts w:asciiTheme="majorBidi" w:hAnsiTheme="majorBidi" w:cstheme="majorBidi"/>
          <w:color w:val="000000" w:themeColor="text1"/>
        </w:rPr>
        <w:t>First,</w:t>
      </w:r>
      <w:r w:rsidR="00923525">
        <w:rPr>
          <w:rFonts w:asciiTheme="majorBidi" w:hAnsiTheme="majorBidi" w:cstheme="majorBidi"/>
          <w:color w:val="000000" w:themeColor="text1"/>
        </w:rPr>
        <w:t xml:space="preserve"> </w:t>
      </w:r>
      <w:r w:rsidRPr="001F2358">
        <w:rPr>
          <w:rFonts w:asciiTheme="majorBidi" w:hAnsiTheme="majorBidi" w:cstheme="majorBidi"/>
          <w:color w:val="000000" w:themeColor="text1"/>
        </w:rPr>
        <w:t xml:space="preserve">the fact that correlations between future orientation components and perceived parenting and self-esteem increased with the passing of </w:t>
      </w:r>
      <w:del w:id="2574" w:author="Patrick Findler" w:date="2020-02-08T14:34:00Z">
        <w:r w:rsidRPr="001F2358" w:rsidDel="00A67719">
          <w:rPr>
            <w:rFonts w:asciiTheme="majorBidi" w:hAnsiTheme="majorBidi" w:cstheme="majorBidi"/>
            <w:color w:val="000000" w:themeColor="text1"/>
          </w:rPr>
          <w:delText xml:space="preserve">time </w:delText>
        </w:r>
      </w:del>
      <w:ins w:id="2575" w:author="Patrick Findler" w:date="2020-02-08T14:34:00Z">
        <w:r w:rsidR="00A67719" w:rsidRPr="001F2358">
          <w:rPr>
            <w:rFonts w:asciiTheme="majorBidi" w:hAnsiTheme="majorBidi" w:cstheme="majorBidi"/>
            <w:color w:val="000000" w:themeColor="text1"/>
          </w:rPr>
          <w:t>time</w:t>
        </w:r>
        <w:r w:rsidR="00A67719">
          <w:rPr>
            <w:rFonts w:asciiTheme="majorBidi" w:hAnsiTheme="majorBidi" w:cstheme="majorBidi"/>
            <w:color w:val="000000" w:themeColor="text1"/>
          </w:rPr>
          <w:t xml:space="preserve">, </w:t>
        </w:r>
      </w:ins>
      <w:del w:id="2576" w:author="Patrick Findler" w:date="2020-02-08T14:34:00Z">
        <w:r w:rsidRPr="001F2358" w:rsidDel="00A67719">
          <w:rPr>
            <w:rFonts w:asciiTheme="majorBidi" w:hAnsiTheme="majorBidi" w:cstheme="majorBidi"/>
            <w:color w:val="000000" w:themeColor="text1"/>
          </w:rPr>
          <w:delText xml:space="preserve">and reach </w:delText>
        </w:r>
      </w:del>
      <w:ins w:id="2577" w:author="Patrick Findler" w:date="2020-02-08T14:34:00Z">
        <w:r w:rsidR="00A67719" w:rsidRPr="001F2358">
          <w:rPr>
            <w:rFonts w:asciiTheme="majorBidi" w:hAnsiTheme="majorBidi" w:cstheme="majorBidi"/>
            <w:color w:val="000000" w:themeColor="text1"/>
          </w:rPr>
          <w:t>reach</w:t>
        </w:r>
        <w:r w:rsidR="00A67719">
          <w:rPr>
            <w:rFonts w:asciiTheme="majorBidi" w:hAnsiTheme="majorBidi" w:cstheme="majorBidi"/>
            <w:color w:val="000000" w:themeColor="text1"/>
          </w:rPr>
          <w:t xml:space="preserve">ing </w:t>
        </w:r>
      </w:ins>
      <w:r w:rsidRPr="001F2358">
        <w:rPr>
          <w:rFonts w:asciiTheme="majorBidi" w:hAnsiTheme="majorBidi" w:cstheme="majorBidi"/>
          <w:color w:val="000000" w:themeColor="text1"/>
        </w:rPr>
        <w:t xml:space="preserve">its highest </w:t>
      </w:r>
      <w:del w:id="2578" w:author="Patrick Findler" w:date="2020-02-08T14:34:00Z">
        <w:r w:rsidRPr="001F2358" w:rsidDel="00A67719">
          <w:rPr>
            <w:rFonts w:asciiTheme="majorBidi" w:hAnsiTheme="majorBidi" w:cstheme="majorBidi"/>
            <w:color w:val="000000" w:themeColor="text1"/>
          </w:rPr>
          <w:delText xml:space="preserve">values </w:delText>
        </w:r>
      </w:del>
      <w:ins w:id="2579" w:author="Patrick Findler" w:date="2020-02-08T14:34:00Z">
        <w:r w:rsidR="00A67719" w:rsidRPr="001F2358">
          <w:rPr>
            <w:rFonts w:asciiTheme="majorBidi" w:hAnsiTheme="majorBidi" w:cstheme="majorBidi"/>
            <w:color w:val="000000" w:themeColor="text1"/>
          </w:rPr>
          <w:t>value</w:t>
        </w:r>
        <w:r w:rsidR="00A67719">
          <w:rPr>
            <w:rFonts w:asciiTheme="majorBidi" w:hAnsiTheme="majorBidi" w:cstheme="majorBidi"/>
            <w:color w:val="000000" w:themeColor="text1"/>
          </w:rPr>
          <w:t xml:space="preserve"> </w:t>
        </w:r>
      </w:ins>
      <w:r w:rsidR="00D21164">
        <w:rPr>
          <w:rFonts w:asciiTheme="majorBidi" w:hAnsiTheme="majorBidi" w:cstheme="majorBidi"/>
          <w:color w:val="000000" w:themeColor="text1"/>
        </w:rPr>
        <w:t>at</w:t>
      </w:r>
      <w:r w:rsidR="00D21164" w:rsidRPr="001F2358">
        <w:rPr>
          <w:rFonts w:asciiTheme="majorBidi" w:hAnsiTheme="majorBidi" w:cstheme="majorBidi"/>
          <w:color w:val="000000" w:themeColor="text1"/>
        </w:rPr>
        <w:t xml:space="preserve"> </w:t>
      </w:r>
      <w:r w:rsidR="003303CD">
        <w:rPr>
          <w:rFonts w:asciiTheme="majorBidi" w:hAnsiTheme="majorBidi" w:cstheme="majorBidi"/>
          <w:color w:val="000000" w:themeColor="text1"/>
        </w:rPr>
        <w:t>Time 3</w:t>
      </w:r>
      <w:r w:rsidRPr="001F2358">
        <w:rPr>
          <w:rFonts w:asciiTheme="majorBidi" w:hAnsiTheme="majorBidi" w:cstheme="majorBidi"/>
          <w:color w:val="000000" w:themeColor="text1"/>
        </w:rPr>
        <w:t xml:space="preserve">, indicated that future orientation </w:t>
      </w:r>
      <w:del w:id="2580" w:author="Patrick Findler" w:date="2020-02-08T14:34:00Z">
        <w:r w:rsidRPr="001F2358" w:rsidDel="00A67719">
          <w:rPr>
            <w:rFonts w:asciiTheme="majorBidi" w:hAnsiTheme="majorBidi" w:cstheme="majorBidi"/>
            <w:color w:val="000000" w:themeColor="text1"/>
          </w:rPr>
          <w:delText xml:space="preserve">still </w:delText>
        </w:r>
      </w:del>
      <w:ins w:id="2581" w:author="Patrick Findler" w:date="2020-02-08T14:34:00Z">
        <w:r w:rsidR="00A67719">
          <w:rPr>
            <w:rFonts w:asciiTheme="majorBidi" w:hAnsiTheme="majorBidi" w:cstheme="majorBidi"/>
            <w:color w:val="000000" w:themeColor="text1"/>
          </w:rPr>
          <w:t xml:space="preserve">continued to </w:t>
        </w:r>
      </w:ins>
      <w:del w:id="2582" w:author="Patrick Findler" w:date="2020-02-08T14:34:00Z">
        <w:r w:rsidRPr="001F2358" w:rsidDel="00A67719">
          <w:rPr>
            <w:rFonts w:asciiTheme="majorBidi" w:hAnsiTheme="majorBidi" w:cstheme="majorBidi"/>
            <w:color w:val="000000" w:themeColor="text1"/>
          </w:rPr>
          <w:delText xml:space="preserve">plays </w:delText>
        </w:r>
      </w:del>
      <w:ins w:id="2583" w:author="Patrick Findler" w:date="2020-02-08T14:34:00Z">
        <w:r w:rsidR="00A67719" w:rsidRPr="001F2358">
          <w:rPr>
            <w:rFonts w:asciiTheme="majorBidi" w:hAnsiTheme="majorBidi" w:cstheme="majorBidi"/>
            <w:color w:val="000000" w:themeColor="text1"/>
          </w:rPr>
          <w:t>play</w:t>
        </w:r>
        <w:r w:rsidR="00A67719">
          <w:rPr>
            <w:rFonts w:asciiTheme="majorBidi" w:hAnsiTheme="majorBidi" w:cstheme="majorBidi"/>
            <w:color w:val="000000" w:themeColor="text1"/>
          </w:rPr>
          <w:t xml:space="preserve"> </w:t>
        </w:r>
      </w:ins>
      <w:r w:rsidR="003303CD">
        <w:rPr>
          <w:rFonts w:asciiTheme="majorBidi" w:hAnsiTheme="majorBidi" w:cstheme="majorBidi"/>
          <w:color w:val="000000" w:themeColor="text1"/>
        </w:rPr>
        <w:t xml:space="preserve">a </w:t>
      </w:r>
      <w:r w:rsidRPr="001F2358">
        <w:rPr>
          <w:rFonts w:asciiTheme="majorBidi" w:hAnsiTheme="majorBidi" w:cstheme="majorBidi"/>
          <w:color w:val="000000" w:themeColor="text1"/>
        </w:rPr>
        <w:t>role in individual developmen</w:t>
      </w:r>
      <w:r>
        <w:rPr>
          <w:rFonts w:asciiTheme="majorBidi" w:hAnsiTheme="majorBidi" w:cstheme="majorBidi"/>
          <w:color w:val="000000" w:themeColor="text1"/>
        </w:rPr>
        <w:t>t</w:t>
      </w:r>
      <w:r w:rsidRPr="001F2358">
        <w:rPr>
          <w:rFonts w:asciiTheme="majorBidi" w:hAnsiTheme="majorBidi" w:cstheme="majorBidi"/>
          <w:color w:val="000000" w:themeColor="text1"/>
        </w:rPr>
        <w:t>.</w:t>
      </w:r>
      <w:del w:id="2584" w:author="Patrick Findler" w:date="2020-02-06T07:59:00Z">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85" w:author="Patrick Findler" w:date="2020-02-06T07:59:00Z">
        <w:r w:rsidR="002E0035">
          <w:rPr>
            <w:rFonts w:asciiTheme="majorBidi" w:hAnsiTheme="majorBidi" w:cstheme="majorBidi"/>
            <w:color w:val="000000" w:themeColor="text1"/>
          </w:rPr>
          <w:t xml:space="preserve"> </w:t>
        </w:r>
      </w:ins>
      <w:r w:rsidR="00EE2DA6">
        <w:rPr>
          <w:rFonts w:asciiTheme="majorBidi" w:hAnsiTheme="majorBidi" w:cstheme="majorBidi"/>
          <w:color w:val="000000" w:themeColor="text1"/>
        </w:rPr>
        <w:t xml:space="preserve">Second, </w:t>
      </w:r>
      <w:r w:rsidR="006E76ED">
        <w:rPr>
          <w:rFonts w:asciiTheme="majorBidi" w:hAnsiTheme="majorBidi" w:cstheme="majorBidi"/>
          <w:color w:val="000000" w:themeColor="text1"/>
        </w:rPr>
        <w:t>the fact that ther</w:t>
      </w:r>
      <w:r w:rsidR="0006600A">
        <w:rPr>
          <w:rFonts w:asciiTheme="majorBidi" w:hAnsiTheme="majorBidi" w:cstheme="majorBidi"/>
          <w:color w:val="000000" w:themeColor="text1"/>
        </w:rPr>
        <w:t>e</w:t>
      </w:r>
      <w:r w:rsidR="006E76ED">
        <w:rPr>
          <w:rFonts w:asciiTheme="majorBidi" w:hAnsiTheme="majorBidi" w:cstheme="majorBidi"/>
          <w:color w:val="000000" w:themeColor="text1"/>
        </w:rPr>
        <w:t xml:space="preserve"> </w:t>
      </w:r>
      <w:del w:id="2586" w:author="Patrick Findler" w:date="2020-02-08T14:34:00Z">
        <w:r w:rsidR="006E76ED" w:rsidDel="00A67719">
          <w:rPr>
            <w:rFonts w:asciiTheme="majorBidi" w:hAnsiTheme="majorBidi" w:cstheme="majorBidi"/>
            <w:color w:val="000000" w:themeColor="text1"/>
          </w:rPr>
          <w:delText xml:space="preserve">is </w:delText>
        </w:r>
      </w:del>
      <w:ins w:id="2587" w:author="Patrick Findler" w:date="2020-02-08T14:34:00Z">
        <w:r w:rsidR="00A67719">
          <w:rPr>
            <w:rFonts w:asciiTheme="majorBidi" w:hAnsiTheme="majorBidi" w:cstheme="majorBidi"/>
            <w:color w:val="000000" w:themeColor="text1"/>
          </w:rPr>
          <w:t xml:space="preserve">was </w:t>
        </w:r>
      </w:ins>
      <w:r w:rsidR="006E76ED">
        <w:rPr>
          <w:rFonts w:asciiTheme="majorBidi" w:hAnsiTheme="majorBidi" w:cstheme="majorBidi"/>
          <w:color w:val="000000" w:themeColor="text1"/>
        </w:rPr>
        <w:t xml:space="preserve">no decline in </w:t>
      </w:r>
      <w:r w:rsidR="00D21164">
        <w:rPr>
          <w:rFonts w:asciiTheme="majorBidi" w:hAnsiTheme="majorBidi" w:cstheme="majorBidi"/>
          <w:color w:val="000000" w:themeColor="text1"/>
        </w:rPr>
        <w:t xml:space="preserve">the </w:t>
      </w:r>
      <w:r w:rsidR="006E76ED">
        <w:rPr>
          <w:rFonts w:asciiTheme="majorBidi" w:hAnsiTheme="majorBidi" w:cstheme="majorBidi"/>
          <w:color w:val="000000" w:themeColor="text1"/>
        </w:rPr>
        <w:t>behavioral component</w:t>
      </w:r>
      <w:r w:rsidR="00D21164">
        <w:rPr>
          <w:rFonts w:asciiTheme="majorBidi" w:hAnsiTheme="majorBidi" w:cstheme="majorBidi"/>
          <w:color w:val="000000" w:themeColor="text1"/>
        </w:rPr>
        <w:t xml:space="preserve"> </w:t>
      </w:r>
      <w:del w:id="2588" w:author="Patrick Findler" w:date="2020-02-08T14:34:00Z">
        <w:r w:rsidR="00D21164" w:rsidDel="00A67719">
          <w:rPr>
            <w:rFonts w:asciiTheme="majorBidi" w:hAnsiTheme="majorBidi" w:cstheme="majorBidi"/>
            <w:color w:val="000000" w:themeColor="text1"/>
          </w:rPr>
          <w:delText xml:space="preserve">for </w:delText>
        </w:r>
      </w:del>
      <w:ins w:id="2589" w:author="Patrick Findler" w:date="2020-02-08T14:34:00Z">
        <w:r w:rsidR="00A67719">
          <w:rPr>
            <w:rFonts w:asciiTheme="majorBidi" w:hAnsiTheme="majorBidi" w:cstheme="majorBidi"/>
            <w:color w:val="000000" w:themeColor="text1"/>
          </w:rPr>
          <w:t xml:space="preserve">in male participants </w:t>
        </w:r>
      </w:ins>
      <w:r w:rsidR="00D21164">
        <w:rPr>
          <w:rFonts w:asciiTheme="majorBidi" w:hAnsiTheme="majorBidi" w:cstheme="majorBidi"/>
          <w:color w:val="000000" w:themeColor="text1"/>
        </w:rPr>
        <w:t>boys</w:t>
      </w:r>
      <w:del w:id="2590" w:author="Patrick Findler" w:date="2020-02-08T14:34:00Z">
        <w:r w:rsidR="0067675C" w:rsidDel="00A67719">
          <w:rPr>
            <w:rFonts w:asciiTheme="majorBidi" w:hAnsiTheme="majorBidi" w:cstheme="majorBidi"/>
            <w:color w:val="000000" w:themeColor="text1"/>
          </w:rPr>
          <w:delText>,</w:delText>
        </w:r>
      </w:del>
      <w:r w:rsidR="006E76ED">
        <w:rPr>
          <w:rFonts w:asciiTheme="majorBidi" w:hAnsiTheme="majorBidi" w:cstheme="majorBidi"/>
          <w:color w:val="000000" w:themeColor="text1"/>
        </w:rPr>
        <w:t xml:space="preserve"> indicate</w:t>
      </w:r>
      <w:r w:rsidR="00D21164">
        <w:rPr>
          <w:rFonts w:asciiTheme="majorBidi" w:hAnsiTheme="majorBidi" w:cstheme="majorBidi"/>
          <w:color w:val="000000" w:themeColor="text1"/>
        </w:rPr>
        <w:t>s</w:t>
      </w:r>
      <w:r w:rsidR="006E76ED">
        <w:rPr>
          <w:rFonts w:asciiTheme="majorBidi" w:hAnsiTheme="majorBidi" w:cstheme="majorBidi"/>
          <w:color w:val="000000" w:themeColor="text1"/>
        </w:rPr>
        <w:t xml:space="preserve"> that </w:t>
      </w:r>
      <w:del w:id="2591" w:author="Patrick Findler" w:date="2020-02-08T14:34:00Z">
        <w:r w:rsidR="00D21164" w:rsidDel="00A67719">
          <w:rPr>
            <w:rFonts w:asciiTheme="majorBidi" w:hAnsiTheme="majorBidi" w:cstheme="majorBidi"/>
            <w:color w:val="000000" w:themeColor="text1"/>
          </w:rPr>
          <w:delText xml:space="preserve">they are </w:delText>
        </w:r>
        <w:r w:rsidR="006E76ED" w:rsidDel="00A67719">
          <w:rPr>
            <w:rFonts w:asciiTheme="majorBidi" w:hAnsiTheme="majorBidi" w:cstheme="majorBidi"/>
            <w:color w:val="000000" w:themeColor="text1"/>
          </w:rPr>
          <w:delText xml:space="preserve">still </w:delText>
        </w:r>
      </w:del>
      <w:ins w:id="2592" w:author="Patrick Findler" w:date="2020-02-08T14:34:00Z">
        <w:r w:rsidR="00A67719">
          <w:rPr>
            <w:rFonts w:asciiTheme="majorBidi" w:hAnsiTheme="majorBidi" w:cstheme="majorBidi"/>
            <w:color w:val="000000" w:themeColor="text1"/>
          </w:rPr>
          <w:t xml:space="preserve">males continue to seek </w:t>
        </w:r>
      </w:ins>
      <w:del w:id="2593" w:author="Patrick Findler" w:date="2020-02-08T14:34:00Z">
        <w:r w:rsidR="006E76ED" w:rsidDel="00A67719">
          <w:rPr>
            <w:rFonts w:asciiTheme="majorBidi" w:hAnsiTheme="majorBidi" w:cstheme="majorBidi"/>
            <w:color w:val="000000" w:themeColor="text1"/>
          </w:rPr>
          <w:delText xml:space="preserve">looking for </w:delText>
        </w:r>
      </w:del>
      <w:r w:rsidR="006E76ED">
        <w:rPr>
          <w:rFonts w:asciiTheme="majorBidi" w:hAnsiTheme="majorBidi" w:cstheme="majorBidi"/>
          <w:color w:val="000000" w:themeColor="text1"/>
        </w:rPr>
        <w:t>a suitable</w:t>
      </w:r>
      <w:r w:rsidR="0067675C">
        <w:rPr>
          <w:rFonts w:asciiTheme="majorBidi" w:hAnsiTheme="majorBidi" w:cstheme="majorBidi"/>
          <w:color w:val="000000" w:themeColor="text1"/>
        </w:rPr>
        <w:t xml:space="preserve"> path in higher education </w:t>
      </w:r>
      <w:del w:id="2594" w:author="Patrick Findler" w:date="2020-02-08T14:34:00Z">
        <w:r w:rsidR="0067675C" w:rsidDel="00A67719">
          <w:rPr>
            <w:rFonts w:asciiTheme="majorBidi" w:hAnsiTheme="majorBidi" w:cstheme="majorBidi"/>
            <w:color w:val="000000" w:themeColor="text1"/>
          </w:rPr>
          <w:delText>domain</w:delText>
        </w:r>
      </w:del>
      <w:ins w:id="2595" w:author="Patrick Findler" w:date="2020-02-08T14:34:00Z">
        <w:r w:rsidR="00A67719">
          <w:rPr>
            <w:rFonts w:asciiTheme="majorBidi" w:hAnsiTheme="majorBidi" w:cstheme="majorBidi"/>
            <w:color w:val="000000" w:themeColor="text1"/>
          </w:rPr>
          <w:t>a</w:t>
        </w:r>
      </w:ins>
      <w:ins w:id="2596" w:author="Patrick Findler" w:date="2020-02-08T14:35:00Z">
        <w:r w:rsidR="00A67719">
          <w:rPr>
            <w:rFonts w:asciiTheme="majorBidi" w:hAnsiTheme="majorBidi" w:cstheme="majorBidi"/>
            <w:color w:val="000000" w:themeColor="text1"/>
          </w:rPr>
          <w:t>fter completing high school</w:t>
        </w:r>
      </w:ins>
      <w:r w:rsidR="0067675C">
        <w:rPr>
          <w:rFonts w:asciiTheme="majorBidi" w:hAnsiTheme="majorBidi" w:cstheme="majorBidi"/>
          <w:color w:val="000000" w:themeColor="text1"/>
        </w:rPr>
        <w:t>.</w:t>
      </w:r>
      <w:del w:id="2597" w:author="Patrick Findler" w:date="2020-02-06T07:59:00Z">
        <w:r w:rsidR="006E76ED" w:rsidDel="002E0035">
          <w:rPr>
            <w:rFonts w:asciiTheme="majorBidi" w:hAnsiTheme="majorBidi" w:cstheme="majorBidi"/>
            <w:color w:val="000000" w:themeColor="text1"/>
          </w:rPr>
          <w:delText xml:space="preserve"> </w:delText>
        </w:r>
        <w:r w:rsidRPr="001F2358" w:rsidDel="002E0035">
          <w:rPr>
            <w:rFonts w:asciiTheme="majorBidi" w:hAnsiTheme="majorBidi" w:cstheme="majorBidi"/>
            <w:color w:val="000000" w:themeColor="text1"/>
          </w:rPr>
          <w:delText xml:space="preserve"> </w:delText>
        </w:r>
      </w:del>
      <w:ins w:id="2598" w:author="Patrick Findler" w:date="2020-02-06T07:59:00Z">
        <w:r w:rsidR="002E0035">
          <w:rPr>
            <w:rFonts w:asciiTheme="majorBidi" w:hAnsiTheme="majorBidi" w:cstheme="majorBidi"/>
            <w:color w:val="000000" w:themeColor="text1"/>
          </w:rPr>
          <w:t xml:space="preserve"> </w:t>
        </w:r>
      </w:ins>
    </w:p>
    <w:p w14:paraId="45CD5AA3" w14:textId="1B537271" w:rsidR="007F673F" w:rsidRPr="00B13B4E" w:rsidRDefault="00EE2DA6" w:rsidP="0019370B">
      <w:pPr>
        <w:bidi w:val="0"/>
        <w:spacing w:line="480" w:lineRule="auto"/>
        <w:ind w:left="-144" w:firstLine="720"/>
        <w:jc w:val="both"/>
        <w:rPr>
          <w:color w:val="000000" w:themeColor="text1"/>
        </w:rPr>
      </w:pPr>
      <w:r>
        <w:rPr>
          <w:rFonts w:asciiTheme="majorBidi" w:hAnsiTheme="majorBidi" w:cstheme="majorBidi"/>
          <w:color w:val="000000" w:themeColor="text1"/>
        </w:rPr>
        <w:t>Nevertheless</w:t>
      </w:r>
      <w:r w:rsidR="002C69C1">
        <w:rPr>
          <w:rFonts w:asciiTheme="majorBidi" w:hAnsiTheme="majorBidi" w:cstheme="majorBidi"/>
          <w:color w:val="000000" w:themeColor="text1"/>
        </w:rPr>
        <w:t xml:space="preserve">, </w:t>
      </w:r>
      <w:del w:id="2599" w:author="Patrick Findler" w:date="2020-02-08T14:35:00Z">
        <w:r w:rsidR="002C69C1" w:rsidDel="00A67719">
          <w:rPr>
            <w:rFonts w:asciiTheme="majorBidi" w:hAnsiTheme="majorBidi" w:cstheme="majorBidi"/>
            <w:color w:val="000000" w:themeColor="text1"/>
          </w:rPr>
          <w:delText>w</w:delText>
        </w:r>
        <w:r w:rsidR="007F673F" w:rsidRPr="001F2358" w:rsidDel="00A67719">
          <w:rPr>
            <w:rFonts w:asciiTheme="majorBidi" w:hAnsiTheme="majorBidi" w:cstheme="majorBidi"/>
            <w:color w:val="000000" w:themeColor="text1"/>
          </w:rPr>
          <w:delText xml:space="preserve">e suggest </w:delText>
        </w:r>
      </w:del>
      <w:r w:rsidR="007F673F" w:rsidRPr="001F2358">
        <w:rPr>
          <w:rFonts w:asciiTheme="majorBidi" w:hAnsiTheme="majorBidi" w:cstheme="majorBidi"/>
          <w:color w:val="000000" w:themeColor="text1"/>
        </w:rPr>
        <w:t xml:space="preserve">three </w:t>
      </w:r>
      <w:r>
        <w:rPr>
          <w:rFonts w:asciiTheme="majorBidi" w:hAnsiTheme="majorBidi" w:cstheme="majorBidi"/>
          <w:color w:val="000000" w:themeColor="text1"/>
        </w:rPr>
        <w:t>additional</w:t>
      </w:r>
      <w:r w:rsidR="007F673F" w:rsidRPr="001F2358">
        <w:rPr>
          <w:rFonts w:asciiTheme="majorBidi" w:hAnsiTheme="majorBidi" w:cstheme="majorBidi"/>
          <w:color w:val="000000" w:themeColor="text1"/>
        </w:rPr>
        <w:t xml:space="preserve"> </w:t>
      </w:r>
      <w:del w:id="2600" w:author="Patrick Findler" w:date="2020-02-08T14:35:00Z">
        <w:r w:rsidR="007F673F" w:rsidRPr="001F2358" w:rsidDel="00A67719">
          <w:rPr>
            <w:rFonts w:asciiTheme="majorBidi" w:hAnsiTheme="majorBidi" w:cstheme="majorBidi"/>
            <w:color w:val="000000" w:themeColor="text1"/>
          </w:rPr>
          <w:delText>explanation</w:delText>
        </w:r>
      </w:del>
      <w:ins w:id="2601" w:author="Patrick Findler" w:date="2020-02-08T14:35:00Z">
        <w:r w:rsidR="00A67719" w:rsidRPr="001F2358">
          <w:rPr>
            <w:rFonts w:asciiTheme="majorBidi" w:hAnsiTheme="majorBidi" w:cstheme="majorBidi"/>
            <w:color w:val="000000" w:themeColor="text1"/>
          </w:rPr>
          <w:t>explanatio</w:t>
        </w:r>
        <w:r w:rsidR="00A67719">
          <w:rPr>
            <w:rFonts w:asciiTheme="majorBidi" w:hAnsiTheme="majorBidi" w:cstheme="majorBidi"/>
            <w:color w:val="000000" w:themeColor="text1"/>
          </w:rPr>
          <w:t>ns can be suggested</w:t>
        </w:r>
      </w:ins>
      <w:r w:rsidR="007F673F" w:rsidRPr="001F2358">
        <w:rPr>
          <w:rFonts w:asciiTheme="majorBidi" w:hAnsiTheme="majorBidi" w:cstheme="majorBidi"/>
          <w:color w:val="000000" w:themeColor="text1"/>
        </w:rPr>
        <w:t>. First,</w:t>
      </w:r>
      <w:r w:rsidR="007F673F" w:rsidRPr="001F2358">
        <w:rPr>
          <w:color w:val="000000" w:themeColor="text1"/>
        </w:rPr>
        <w:t xml:space="preserve"> </w:t>
      </w:r>
      <w:ins w:id="2602" w:author="Patrick Findler" w:date="2020-02-08T14:35:00Z">
        <w:r w:rsidR="00A67719">
          <w:rPr>
            <w:color w:val="000000" w:themeColor="text1"/>
          </w:rPr>
          <w:t xml:space="preserve">by emerging young adulthood, </w:t>
        </w:r>
      </w:ins>
      <w:r w:rsidR="00D21164">
        <w:rPr>
          <w:color w:val="000000" w:themeColor="text1"/>
        </w:rPr>
        <w:t>m</w:t>
      </w:r>
      <w:r w:rsidR="00D21164" w:rsidRPr="001F2358">
        <w:rPr>
          <w:color w:val="000000" w:themeColor="text1"/>
        </w:rPr>
        <w:t xml:space="preserve">ost </w:t>
      </w:r>
      <w:r w:rsidR="007F673F" w:rsidRPr="001F2358">
        <w:rPr>
          <w:color w:val="000000" w:themeColor="text1"/>
        </w:rPr>
        <w:t xml:space="preserve">young Palestinian adults have already </w:t>
      </w:r>
      <w:del w:id="2603" w:author="Patrick Findler" w:date="2020-02-08T14:35:00Z">
        <w:r w:rsidR="007F673F" w:rsidRPr="001F2358" w:rsidDel="00A67719">
          <w:rPr>
            <w:color w:val="000000" w:themeColor="text1"/>
          </w:rPr>
          <w:delText xml:space="preserve">made a decision </w:delText>
        </w:r>
      </w:del>
      <w:ins w:id="2604" w:author="Patrick Findler" w:date="2020-02-08T14:35:00Z">
        <w:r w:rsidR="00A67719">
          <w:rPr>
            <w:color w:val="000000" w:themeColor="text1"/>
          </w:rPr>
          <w:t xml:space="preserve">decided whether </w:t>
        </w:r>
      </w:ins>
      <w:del w:id="2605" w:author="Patrick Findler" w:date="2020-02-08T14:35:00Z">
        <w:r w:rsidR="007F673F" w:rsidRPr="001F2358" w:rsidDel="00A67719">
          <w:rPr>
            <w:color w:val="000000" w:themeColor="text1"/>
          </w:rPr>
          <w:delText xml:space="preserve">about continuing </w:delText>
        </w:r>
      </w:del>
      <w:ins w:id="2606" w:author="Patrick Findler" w:date="2020-02-08T14:35:00Z">
        <w:r w:rsidR="00A67719">
          <w:rPr>
            <w:color w:val="000000" w:themeColor="text1"/>
          </w:rPr>
          <w:t xml:space="preserve">to continue </w:t>
        </w:r>
      </w:ins>
      <w:r w:rsidR="007F673F" w:rsidRPr="001F2358">
        <w:rPr>
          <w:color w:val="000000" w:themeColor="text1"/>
        </w:rPr>
        <w:t xml:space="preserve">their </w:t>
      </w:r>
      <w:del w:id="2607" w:author="Patrick Findler" w:date="2020-02-08T14:35:00Z">
        <w:r w:rsidR="007F673F" w:rsidRPr="001F2358" w:rsidDel="00A67719">
          <w:rPr>
            <w:color w:val="000000" w:themeColor="text1"/>
          </w:rPr>
          <w:delText xml:space="preserve">education </w:delText>
        </w:r>
      </w:del>
      <w:ins w:id="2608" w:author="Patrick Findler" w:date="2020-02-08T14:35:00Z">
        <w:r w:rsidR="00A67719" w:rsidRPr="001F2358">
          <w:rPr>
            <w:color w:val="000000" w:themeColor="text1"/>
          </w:rPr>
          <w:t>education</w:t>
        </w:r>
        <w:r w:rsidR="00A67719">
          <w:rPr>
            <w:color w:val="000000" w:themeColor="text1"/>
          </w:rPr>
          <w:t xml:space="preserve">, </w:t>
        </w:r>
      </w:ins>
      <w:r w:rsidR="007F673F" w:rsidRPr="001F2358">
        <w:rPr>
          <w:color w:val="000000" w:themeColor="text1"/>
        </w:rPr>
        <w:t xml:space="preserve">and </w:t>
      </w:r>
      <w:r w:rsidR="007F673F" w:rsidRPr="00093C35">
        <w:rPr>
          <w:color w:val="000000" w:themeColor="text1"/>
        </w:rPr>
        <w:t xml:space="preserve">some even have already </w:t>
      </w:r>
      <w:del w:id="2609" w:author="Patrick Findler" w:date="2020-02-08T14:35:00Z">
        <w:r w:rsidR="007F673F" w:rsidRPr="00093C35" w:rsidDel="00A67719">
          <w:rPr>
            <w:color w:val="000000" w:themeColor="text1"/>
          </w:rPr>
          <w:delText xml:space="preserve">started </w:delText>
        </w:r>
      </w:del>
      <w:ins w:id="2610" w:author="Patrick Findler" w:date="2020-02-08T14:35:00Z">
        <w:r w:rsidR="00A67719">
          <w:rPr>
            <w:color w:val="000000" w:themeColor="text1"/>
          </w:rPr>
          <w:t xml:space="preserve">begun doing so </w:t>
        </w:r>
      </w:ins>
      <w:del w:id="2611" w:author="Patrick Findler" w:date="2020-02-08T14:35:00Z">
        <w:r w:rsidR="007F673F" w:rsidRPr="00093C35" w:rsidDel="00A67719">
          <w:rPr>
            <w:color w:val="000000" w:themeColor="text1"/>
          </w:rPr>
          <w:delText>it</w:delText>
        </w:r>
        <w:r w:rsidR="00B8432F" w:rsidRPr="00093C35" w:rsidDel="00A67719">
          <w:rPr>
            <w:color w:val="000000" w:themeColor="text1"/>
          </w:rPr>
          <w:delText xml:space="preserve"> </w:delText>
        </w:r>
      </w:del>
      <w:r w:rsidR="00B8432F" w:rsidRPr="00093C35">
        <w:rPr>
          <w:color w:val="000000" w:themeColor="text1"/>
        </w:rPr>
        <w:t>(</w:t>
      </w:r>
      <w:r w:rsidR="00B13B4E" w:rsidRPr="00093C35">
        <w:rPr>
          <w:color w:val="000000" w:themeColor="text1"/>
        </w:rPr>
        <w:t xml:space="preserve">Seginer &amp; </w:t>
      </w:r>
      <w:r w:rsidR="00C72546" w:rsidRPr="00093C35">
        <w:rPr>
          <w:color w:val="000000" w:themeColor="text1"/>
        </w:rPr>
        <w:t>Mahajna, 2018</w:t>
      </w:r>
      <w:r w:rsidR="00B8432F" w:rsidRPr="00093C35">
        <w:rPr>
          <w:color w:val="000000" w:themeColor="text1"/>
        </w:rPr>
        <w:t>)</w:t>
      </w:r>
      <w:r w:rsidR="007F673F" w:rsidRPr="00093C35">
        <w:rPr>
          <w:color w:val="000000" w:themeColor="text1"/>
        </w:rPr>
        <w:t>.</w:t>
      </w:r>
      <w:del w:id="2612" w:author="Patrick Findler" w:date="2020-02-06T07:59:00Z">
        <w:r w:rsidR="007F673F" w:rsidRPr="00093C35" w:rsidDel="002E0035">
          <w:rPr>
            <w:color w:val="000000" w:themeColor="text1"/>
          </w:rPr>
          <w:delText xml:space="preserve">  </w:delText>
        </w:r>
      </w:del>
      <w:ins w:id="2613" w:author="Patrick Findler" w:date="2020-02-06T07:59:00Z">
        <w:r w:rsidR="002E0035">
          <w:rPr>
            <w:color w:val="000000" w:themeColor="text1"/>
          </w:rPr>
          <w:t xml:space="preserve"> </w:t>
        </w:r>
      </w:ins>
      <w:r w:rsidR="007F673F" w:rsidRPr="00093C35">
        <w:rPr>
          <w:color w:val="000000" w:themeColor="text1"/>
        </w:rPr>
        <w:t>Therefore, this domain</w:t>
      </w:r>
      <w:r w:rsidR="007F673F" w:rsidRPr="001F2358">
        <w:rPr>
          <w:color w:val="000000" w:themeColor="text1"/>
        </w:rPr>
        <w:t xml:space="preserve"> </w:t>
      </w:r>
      <w:del w:id="2614" w:author="Patrick Findler" w:date="2020-02-08T14:35:00Z">
        <w:r w:rsidR="007F673F" w:rsidRPr="001F2358" w:rsidDel="00A67719">
          <w:rPr>
            <w:color w:val="000000" w:themeColor="text1"/>
          </w:rPr>
          <w:delText xml:space="preserve">becomes </w:delText>
        </w:r>
      </w:del>
      <w:ins w:id="2615" w:author="Patrick Findler" w:date="2020-02-08T14:35:00Z">
        <w:r w:rsidR="00A67719">
          <w:rPr>
            <w:color w:val="000000" w:themeColor="text1"/>
          </w:rPr>
          <w:t xml:space="preserve">is </w:t>
        </w:r>
      </w:ins>
      <w:r w:rsidR="007F673F" w:rsidRPr="001F2358">
        <w:rPr>
          <w:color w:val="000000" w:themeColor="text1"/>
        </w:rPr>
        <w:t>less relevant</w:t>
      </w:r>
      <w:del w:id="2616" w:author="Patrick Findler" w:date="2020-02-08T14:35:00Z">
        <w:r w:rsidR="007F673F" w:rsidRPr="001F2358" w:rsidDel="00A67719">
          <w:rPr>
            <w:color w:val="000000" w:themeColor="text1"/>
          </w:rPr>
          <w:delText xml:space="preserve"> to them</w:delText>
        </w:r>
      </w:del>
      <w:r w:rsidR="007F673F" w:rsidRPr="001F2358">
        <w:rPr>
          <w:color w:val="000000" w:themeColor="text1"/>
        </w:rPr>
        <w:t xml:space="preserve">, and they </w:t>
      </w:r>
      <w:r w:rsidR="00D21164">
        <w:rPr>
          <w:color w:val="000000" w:themeColor="text1"/>
        </w:rPr>
        <w:t xml:space="preserve">are </w:t>
      </w:r>
      <w:r w:rsidR="007F673F" w:rsidRPr="001F2358">
        <w:rPr>
          <w:color w:val="000000" w:themeColor="text1"/>
        </w:rPr>
        <w:t xml:space="preserve">less preoccupied with </w:t>
      </w:r>
      <w:r w:rsidR="00D21164" w:rsidRPr="001F2358">
        <w:rPr>
          <w:color w:val="000000" w:themeColor="text1"/>
        </w:rPr>
        <w:t>p</w:t>
      </w:r>
      <w:r w:rsidR="00D21164">
        <w:rPr>
          <w:color w:val="000000" w:themeColor="text1"/>
        </w:rPr>
        <w:t>lan</w:t>
      </w:r>
      <w:r w:rsidR="00D21164" w:rsidRPr="001F2358">
        <w:rPr>
          <w:color w:val="000000" w:themeColor="text1"/>
        </w:rPr>
        <w:t xml:space="preserve">s </w:t>
      </w:r>
      <w:del w:id="2617" w:author="Patrick Findler" w:date="2020-02-08T14:35:00Z">
        <w:r w:rsidR="007F673F" w:rsidRPr="001F2358" w:rsidDel="00A67719">
          <w:rPr>
            <w:color w:val="000000" w:themeColor="text1"/>
          </w:rPr>
          <w:delText xml:space="preserve">related </w:delText>
        </w:r>
      </w:del>
      <w:ins w:id="2618" w:author="Patrick Findler" w:date="2020-02-08T14:35:00Z">
        <w:r w:rsidR="00A67719">
          <w:rPr>
            <w:color w:val="000000" w:themeColor="text1"/>
          </w:rPr>
          <w:t xml:space="preserve">relating </w:t>
        </w:r>
      </w:ins>
      <w:r w:rsidR="007F673F" w:rsidRPr="001F2358">
        <w:rPr>
          <w:color w:val="000000" w:themeColor="text1"/>
        </w:rPr>
        <w:t xml:space="preserve">to </w:t>
      </w:r>
      <w:del w:id="2619" w:author="Patrick Findler" w:date="2020-02-08T14:35:00Z">
        <w:r w:rsidR="007F673F" w:rsidRPr="001F2358" w:rsidDel="00A67719">
          <w:rPr>
            <w:color w:val="000000" w:themeColor="text1"/>
          </w:rPr>
          <w:delText>this domain</w:delText>
        </w:r>
      </w:del>
      <w:ins w:id="2620" w:author="Patrick Findler" w:date="2020-02-08T14:35:00Z">
        <w:r w:rsidR="00A67719">
          <w:rPr>
            <w:color w:val="000000" w:themeColor="text1"/>
          </w:rPr>
          <w:t>it</w:t>
        </w:r>
      </w:ins>
      <w:r w:rsidR="007F673F" w:rsidRPr="001F2358">
        <w:rPr>
          <w:color w:val="000000" w:themeColor="text1"/>
        </w:rPr>
        <w:t xml:space="preserve">. Instead, </w:t>
      </w:r>
      <w:r w:rsidR="00861D0B">
        <w:rPr>
          <w:color w:val="000000" w:themeColor="text1"/>
        </w:rPr>
        <w:t xml:space="preserve">it is plausible </w:t>
      </w:r>
      <w:del w:id="2621" w:author="Patrick Findler" w:date="2020-02-08T14:36:00Z">
        <w:r w:rsidR="00861D0B" w:rsidDel="00A67719">
          <w:rPr>
            <w:color w:val="000000" w:themeColor="text1"/>
          </w:rPr>
          <w:delText xml:space="preserve">that </w:delText>
        </w:r>
      </w:del>
      <w:ins w:id="2622" w:author="Patrick Findler" w:date="2020-02-08T14:36:00Z">
        <w:r w:rsidR="00A67719">
          <w:rPr>
            <w:color w:val="000000" w:themeColor="text1"/>
          </w:rPr>
          <w:t>that</w:t>
        </w:r>
        <w:r w:rsidR="00A67719">
          <w:rPr>
            <w:color w:val="000000" w:themeColor="text1"/>
          </w:rPr>
          <w:t xml:space="preserve">, </w:t>
        </w:r>
      </w:ins>
      <w:r w:rsidR="002C69C1">
        <w:rPr>
          <w:color w:val="000000" w:themeColor="text1"/>
        </w:rPr>
        <w:t xml:space="preserve">upon entering adulthood, </w:t>
      </w:r>
      <w:r w:rsidR="003303CD">
        <w:rPr>
          <w:color w:val="000000" w:themeColor="text1"/>
        </w:rPr>
        <w:t>other domains (</w:t>
      </w:r>
      <w:del w:id="2623" w:author="Patrick Findler" w:date="2020-02-08T14:36:00Z">
        <w:r w:rsidR="003303CD" w:rsidDel="00A67719">
          <w:rPr>
            <w:color w:val="000000" w:themeColor="text1"/>
          </w:rPr>
          <w:delText xml:space="preserve">e.g. </w:delText>
        </w:r>
      </w:del>
      <w:r w:rsidR="003303CD">
        <w:rPr>
          <w:color w:val="000000" w:themeColor="text1"/>
        </w:rPr>
        <w:t>marriage/</w:t>
      </w:r>
      <w:r w:rsidR="007F673F" w:rsidRPr="001F2358">
        <w:rPr>
          <w:color w:val="000000" w:themeColor="text1"/>
        </w:rPr>
        <w:t>family</w:t>
      </w:r>
      <w:del w:id="2624" w:author="Patrick Findler" w:date="2020-02-08T14:36:00Z">
        <w:r w:rsidR="007F673F" w:rsidRPr="001F2358" w:rsidDel="00A67719">
          <w:rPr>
            <w:color w:val="000000" w:themeColor="text1"/>
          </w:rPr>
          <w:delText xml:space="preserve">, </w:delText>
        </w:r>
      </w:del>
      <w:ins w:id="2625" w:author="Patrick Findler" w:date="2020-02-08T14:36:00Z">
        <w:r w:rsidR="00A67719">
          <w:rPr>
            <w:color w:val="000000" w:themeColor="text1"/>
          </w:rPr>
          <w:t xml:space="preserve"> or</w:t>
        </w:r>
        <w:r w:rsidR="00A67719" w:rsidRPr="001F2358">
          <w:rPr>
            <w:color w:val="000000" w:themeColor="text1"/>
          </w:rPr>
          <w:t xml:space="preserve"> </w:t>
        </w:r>
      </w:ins>
      <w:r w:rsidR="003303CD">
        <w:rPr>
          <w:color w:val="000000" w:themeColor="text1"/>
        </w:rPr>
        <w:t>work/</w:t>
      </w:r>
      <w:r w:rsidR="007F673F" w:rsidRPr="001F2358">
        <w:rPr>
          <w:color w:val="000000" w:themeColor="text1"/>
        </w:rPr>
        <w:t xml:space="preserve">career) </w:t>
      </w:r>
      <w:del w:id="2626" w:author="Patrick Findler" w:date="2020-02-08T14:36:00Z">
        <w:r w:rsidR="007F673F" w:rsidRPr="001F2358" w:rsidDel="00A67719">
          <w:rPr>
            <w:color w:val="000000" w:themeColor="text1"/>
          </w:rPr>
          <w:delText xml:space="preserve">are </w:delText>
        </w:r>
      </w:del>
      <w:ins w:id="2627" w:author="Patrick Findler" w:date="2020-02-08T14:36:00Z">
        <w:r w:rsidR="00A67719">
          <w:rPr>
            <w:color w:val="000000" w:themeColor="text1"/>
          </w:rPr>
          <w:t xml:space="preserve">can come to take </w:t>
        </w:r>
      </w:ins>
      <w:del w:id="2628" w:author="Patrick Findler" w:date="2020-02-08T14:36:00Z">
        <w:r w:rsidR="007F673F" w:rsidRPr="00311D98" w:rsidDel="00A67719">
          <w:rPr>
            <w:color w:val="000000" w:themeColor="text1"/>
          </w:rPr>
          <w:delText xml:space="preserve">given </w:delText>
        </w:r>
      </w:del>
      <w:r w:rsidR="007F673F" w:rsidRPr="00311D98">
        <w:rPr>
          <w:color w:val="000000" w:themeColor="text1"/>
        </w:rPr>
        <w:t>priority in their future orientation.</w:t>
      </w:r>
      <w:del w:id="2629" w:author="Patrick Findler" w:date="2020-02-06T07:59:00Z">
        <w:r w:rsidR="007F673F" w:rsidRPr="00311D98" w:rsidDel="002E0035">
          <w:rPr>
            <w:color w:val="000000" w:themeColor="text1"/>
          </w:rPr>
          <w:delText xml:space="preserve">  </w:delText>
        </w:r>
      </w:del>
      <w:ins w:id="2630" w:author="Patrick Findler" w:date="2020-02-06T07:59:00Z">
        <w:r w:rsidR="002E0035">
          <w:rPr>
            <w:color w:val="000000" w:themeColor="text1"/>
          </w:rPr>
          <w:t xml:space="preserve"> </w:t>
        </w:r>
      </w:ins>
      <w:r w:rsidR="007F673F" w:rsidRPr="00311D98">
        <w:rPr>
          <w:color w:val="000000" w:themeColor="text1"/>
        </w:rPr>
        <w:t xml:space="preserve">The </w:t>
      </w:r>
      <w:del w:id="2631" w:author="Patrick Findler" w:date="2020-02-08T14:36:00Z">
        <w:r w:rsidR="002C69C1" w:rsidRPr="00311D98" w:rsidDel="00A67719">
          <w:rPr>
            <w:color w:val="000000" w:themeColor="text1"/>
          </w:rPr>
          <w:delText>result</w:delText>
        </w:r>
        <w:r w:rsidR="007F673F" w:rsidRPr="00311D98" w:rsidDel="00A67719">
          <w:rPr>
            <w:color w:val="000000" w:themeColor="text1"/>
          </w:rPr>
          <w:delText xml:space="preserve"> </w:delText>
        </w:r>
      </w:del>
      <w:ins w:id="2632" w:author="Patrick Findler" w:date="2020-02-08T14:36:00Z">
        <w:r w:rsidR="00A67719">
          <w:rPr>
            <w:color w:val="000000" w:themeColor="text1"/>
          </w:rPr>
          <w:t xml:space="preserve">fact </w:t>
        </w:r>
      </w:ins>
      <w:r w:rsidR="007F673F" w:rsidRPr="00311D98">
        <w:rPr>
          <w:color w:val="000000" w:themeColor="text1"/>
        </w:rPr>
        <w:t>that the behavioral component</w:t>
      </w:r>
      <w:r w:rsidR="007F673F" w:rsidRPr="0089517C">
        <w:rPr>
          <w:color w:val="000000" w:themeColor="text1"/>
        </w:rPr>
        <w:t xml:space="preserve"> </w:t>
      </w:r>
      <w:del w:id="2633" w:author="Patrick Findler" w:date="2020-02-08T14:36:00Z">
        <w:r w:rsidR="007F673F" w:rsidRPr="0089517C" w:rsidDel="00A67719">
          <w:rPr>
            <w:color w:val="000000" w:themeColor="text1"/>
          </w:rPr>
          <w:delText xml:space="preserve">does </w:delText>
        </w:r>
      </w:del>
      <w:ins w:id="2634" w:author="Patrick Findler" w:date="2020-02-08T14:36:00Z">
        <w:r w:rsidR="00A67719">
          <w:rPr>
            <w:color w:val="000000" w:themeColor="text1"/>
          </w:rPr>
          <w:t xml:space="preserve">was </w:t>
        </w:r>
      </w:ins>
      <w:r w:rsidR="007F673F" w:rsidRPr="0089517C">
        <w:rPr>
          <w:color w:val="000000" w:themeColor="text1"/>
        </w:rPr>
        <w:t xml:space="preserve">not </w:t>
      </w:r>
      <w:ins w:id="2635" w:author="Patrick Findler" w:date="2020-02-08T14:36:00Z">
        <w:r w:rsidR="00A67719">
          <w:rPr>
            <w:color w:val="000000" w:themeColor="text1"/>
          </w:rPr>
          <w:t xml:space="preserve">found to </w:t>
        </w:r>
      </w:ins>
      <w:r w:rsidR="007F673F" w:rsidRPr="0089517C">
        <w:rPr>
          <w:color w:val="000000" w:themeColor="text1"/>
        </w:rPr>
        <w:t>decline</w:t>
      </w:r>
      <w:r w:rsidR="007F673F">
        <w:rPr>
          <w:color w:val="000000" w:themeColor="text1"/>
        </w:rPr>
        <w:t xml:space="preserve"> among </w:t>
      </w:r>
      <w:del w:id="2636" w:author="Patrick Findler" w:date="2020-02-08T14:36:00Z">
        <w:r w:rsidR="007F673F" w:rsidDel="00A67719">
          <w:rPr>
            <w:color w:val="000000" w:themeColor="text1"/>
          </w:rPr>
          <w:delText xml:space="preserve">boys </w:delText>
        </w:r>
      </w:del>
      <w:ins w:id="2637" w:author="Patrick Findler" w:date="2020-02-08T14:36:00Z">
        <w:r w:rsidR="00A67719">
          <w:rPr>
            <w:color w:val="000000" w:themeColor="text1"/>
          </w:rPr>
          <w:t xml:space="preserve">males </w:t>
        </w:r>
      </w:ins>
      <w:r w:rsidR="007F673F">
        <w:rPr>
          <w:color w:val="000000" w:themeColor="text1"/>
        </w:rPr>
        <w:t>supports this view.</w:t>
      </w:r>
      <w:del w:id="2638" w:author="Patrick Findler" w:date="2020-02-06T07:59:00Z">
        <w:r w:rsidR="007F673F" w:rsidDel="002E0035">
          <w:rPr>
            <w:color w:val="000000" w:themeColor="text1"/>
          </w:rPr>
          <w:delText xml:space="preserve">  </w:delText>
        </w:r>
      </w:del>
      <w:ins w:id="2639" w:author="Patrick Findler" w:date="2020-02-06T07:59:00Z">
        <w:r w:rsidR="002E0035">
          <w:rPr>
            <w:color w:val="000000" w:themeColor="text1"/>
          </w:rPr>
          <w:t xml:space="preserve"> </w:t>
        </w:r>
      </w:ins>
      <w:del w:id="2640" w:author="Patrick Findler" w:date="2020-02-08T14:36:00Z">
        <w:r w:rsidR="007F673F" w:rsidDel="00A67719">
          <w:rPr>
            <w:color w:val="000000" w:themeColor="text1"/>
          </w:rPr>
          <w:delText>B</w:delText>
        </w:r>
        <w:r w:rsidR="007F673F" w:rsidRPr="0089517C" w:rsidDel="00A67719">
          <w:rPr>
            <w:color w:val="000000" w:themeColor="text1"/>
          </w:rPr>
          <w:delText xml:space="preserve">oys </w:delText>
        </w:r>
      </w:del>
      <w:ins w:id="2641" w:author="Patrick Findler" w:date="2020-02-08T14:36:00Z">
        <w:r w:rsidR="00A67719">
          <w:rPr>
            <w:color w:val="000000" w:themeColor="text1"/>
          </w:rPr>
          <w:t xml:space="preserve">Male adolescents and emerging adults </w:t>
        </w:r>
      </w:ins>
      <w:del w:id="2642" w:author="Patrick Findler" w:date="2020-02-08T14:36:00Z">
        <w:r w:rsidR="00D21164" w:rsidDel="00A67719">
          <w:rPr>
            <w:color w:val="000000" w:themeColor="text1"/>
          </w:rPr>
          <w:delText xml:space="preserve">are </w:delText>
        </w:r>
      </w:del>
      <w:r w:rsidR="007F673F" w:rsidRPr="0089517C">
        <w:rPr>
          <w:color w:val="000000" w:themeColor="text1"/>
        </w:rPr>
        <w:t xml:space="preserve">usually </w:t>
      </w:r>
      <w:del w:id="2643" w:author="Patrick Findler" w:date="2020-02-08T14:36:00Z">
        <w:r w:rsidR="007F673F" w:rsidDel="00A67719">
          <w:rPr>
            <w:color w:val="000000" w:themeColor="text1"/>
          </w:rPr>
          <w:delText>l</w:delText>
        </w:r>
        <w:r w:rsidR="007F673F" w:rsidRPr="0089517C" w:rsidDel="00A67719">
          <w:rPr>
            <w:color w:val="000000" w:themeColor="text1"/>
          </w:rPr>
          <w:delText xml:space="preserve">ate </w:delText>
        </w:r>
        <w:r w:rsidR="007F673F" w:rsidDel="00A67719">
          <w:rPr>
            <w:color w:val="000000" w:themeColor="text1"/>
          </w:rPr>
          <w:delText xml:space="preserve">to </w:delText>
        </w:r>
      </w:del>
      <w:r w:rsidR="007F673F" w:rsidRPr="0089517C">
        <w:rPr>
          <w:color w:val="000000" w:themeColor="text1"/>
        </w:rPr>
        <w:t xml:space="preserve">make decisions about their future </w:t>
      </w:r>
      <w:ins w:id="2644" w:author="Patrick Findler" w:date="2020-02-08T14:36:00Z">
        <w:r w:rsidR="00A67719">
          <w:rPr>
            <w:color w:val="000000" w:themeColor="text1"/>
          </w:rPr>
          <w:t xml:space="preserve">later </w:t>
        </w:r>
      </w:ins>
      <w:r w:rsidR="007F673F" w:rsidRPr="0089517C">
        <w:rPr>
          <w:color w:val="000000" w:themeColor="text1"/>
        </w:rPr>
        <w:t xml:space="preserve">and continue to </w:t>
      </w:r>
      <w:r w:rsidR="007F673F">
        <w:rPr>
          <w:color w:val="000000" w:themeColor="text1"/>
        </w:rPr>
        <w:t>look for</w:t>
      </w:r>
      <w:r w:rsidR="007F673F" w:rsidRPr="0089517C">
        <w:rPr>
          <w:color w:val="000000" w:themeColor="text1"/>
        </w:rPr>
        <w:t xml:space="preserve"> options even after </w:t>
      </w:r>
      <w:r w:rsidR="003303CD">
        <w:rPr>
          <w:color w:val="000000" w:themeColor="text1"/>
        </w:rPr>
        <w:t>entering</w:t>
      </w:r>
      <w:r w:rsidR="007F673F" w:rsidRPr="0089517C">
        <w:rPr>
          <w:color w:val="000000" w:themeColor="text1"/>
        </w:rPr>
        <w:t xml:space="preserve"> adulthood</w:t>
      </w:r>
      <w:r w:rsidR="002C69C1">
        <w:rPr>
          <w:color w:val="000000" w:themeColor="text1"/>
        </w:rPr>
        <w:t xml:space="preserve"> (</w:t>
      </w:r>
      <w:r w:rsidR="0019370B">
        <w:rPr>
          <w:color w:val="000000" w:themeColor="text1"/>
        </w:rPr>
        <w:t>author, 2018</w:t>
      </w:r>
      <w:r w:rsidR="002C69C1">
        <w:rPr>
          <w:color w:val="000000" w:themeColor="text1"/>
        </w:rPr>
        <w:t>)</w:t>
      </w:r>
      <w:r w:rsidR="007F673F" w:rsidRPr="0089517C">
        <w:rPr>
          <w:color w:val="000000" w:themeColor="text1"/>
        </w:rPr>
        <w:t>.</w:t>
      </w:r>
      <w:del w:id="2645" w:author="Patrick Findler" w:date="2020-02-06T07:59:00Z">
        <w:r w:rsidR="00F77835" w:rsidDel="002E0035">
          <w:rPr>
            <w:color w:val="000000" w:themeColor="text1"/>
          </w:rPr>
          <w:delText xml:space="preserve"> </w:delText>
        </w:r>
        <w:r w:rsidR="004749CB" w:rsidDel="002E0035">
          <w:rPr>
            <w:color w:val="000000" w:themeColor="text1"/>
          </w:rPr>
          <w:delText xml:space="preserve"> </w:delText>
        </w:r>
      </w:del>
      <w:ins w:id="2646" w:author="Patrick Findler" w:date="2020-02-06T07:59:00Z">
        <w:r w:rsidR="002E0035">
          <w:rPr>
            <w:color w:val="000000" w:themeColor="text1"/>
          </w:rPr>
          <w:t xml:space="preserve"> </w:t>
        </w:r>
      </w:ins>
      <w:r w:rsidR="007F673F" w:rsidRPr="001F2358">
        <w:rPr>
          <w:color w:val="000000" w:themeColor="text1"/>
        </w:rPr>
        <w:t xml:space="preserve">Similar results </w:t>
      </w:r>
      <w:del w:id="2647" w:author="Patrick Findler" w:date="2020-02-08T14:37:00Z">
        <w:r w:rsidR="007F673F" w:rsidRPr="001F2358" w:rsidDel="00A67719">
          <w:rPr>
            <w:color w:val="000000" w:themeColor="text1"/>
          </w:rPr>
          <w:delText xml:space="preserve">were </w:delText>
        </w:r>
      </w:del>
      <w:ins w:id="2648" w:author="Patrick Findler" w:date="2020-02-08T14:37:00Z">
        <w:r w:rsidR="00A67719">
          <w:rPr>
            <w:color w:val="000000" w:themeColor="text1"/>
          </w:rPr>
          <w:t xml:space="preserve">have been </w:t>
        </w:r>
      </w:ins>
      <w:r w:rsidR="007F673F" w:rsidRPr="001F2358">
        <w:rPr>
          <w:color w:val="000000" w:themeColor="text1"/>
        </w:rPr>
        <w:t>reported</w:t>
      </w:r>
      <w:del w:id="2649" w:author="Patrick Findler" w:date="2020-02-06T07:59:00Z">
        <w:r w:rsidR="007F673F" w:rsidRPr="001F2358" w:rsidDel="002E0035">
          <w:rPr>
            <w:color w:val="000000" w:themeColor="text1"/>
          </w:rPr>
          <w:delText xml:space="preserve">  </w:delText>
        </w:r>
      </w:del>
      <w:ins w:id="2650" w:author="Patrick Findler" w:date="2020-02-06T07:59:00Z">
        <w:r w:rsidR="002E0035">
          <w:rPr>
            <w:color w:val="000000" w:themeColor="text1"/>
          </w:rPr>
          <w:t xml:space="preserve"> </w:t>
        </w:r>
      </w:ins>
      <w:r w:rsidR="007F673F" w:rsidRPr="001F2358">
        <w:rPr>
          <w:color w:val="000000" w:themeColor="text1"/>
        </w:rPr>
        <w:t>in other contexts.</w:t>
      </w:r>
      <w:del w:id="2651" w:author="Patrick Findler" w:date="2020-02-06T07:59:00Z">
        <w:r w:rsidR="004749CB" w:rsidDel="002E0035">
          <w:rPr>
            <w:color w:val="000000" w:themeColor="text1"/>
          </w:rPr>
          <w:delText xml:space="preserve"> </w:delText>
        </w:r>
        <w:r w:rsidR="007F673F" w:rsidRPr="001F2358" w:rsidDel="002E0035">
          <w:rPr>
            <w:color w:val="000000" w:themeColor="text1"/>
          </w:rPr>
          <w:delText xml:space="preserve"> </w:delText>
        </w:r>
      </w:del>
      <w:ins w:id="2652" w:author="Patrick Findler" w:date="2020-02-06T07:59:00Z">
        <w:r w:rsidR="002E0035">
          <w:rPr>
            <w:color w:val="000000" w:themeColor="text1"/>
          </w:rPr>
          <w:t xml:space="preserve"> </w:t>
        </w:r>
      </w:ins>
      <w:r w:rsidR="007F673F" w:rsidRPr="00B13B4E">
        <w:rPr>
          <w:color w:val="000000" w:themeColor="text1"/>
        </w:rPr>
        <w:t xml:space="preserve">Ranta, Dietrich, </w:t>
      </w:r>
      <w:r w:rsidR="00D21164">
        <w:rPr>
          <w:color w:val="000000" w:themeColor="text1"/>
        </w:rPr>
        <w:t>and</w:t>
      </w:r>
      <w:r w:rsidR="00D21164" w:rsidRPr="00B13B4E">
        <w:rPr>
          <w:color w:val="000000" w:themeColor="text1"/>
        </w:rPr>
        <w:t xml:space="preserve"> </w:t>
      </w:r>
      <w:r w:rsidR="007F673F" w:rsidRPr="00B13B4E">
        <w:rPr>
          <w:color w:val="000000" w:themeColor="text1"/>
        </w:rPr>
        <w:t>Salmela-Aro (2014)</w:t>
      </w:r>
      <w:del w:id="2653" w:author="Patrick Findler" w:date="2020-02-08T14:37:00Z">
        <w:r w:rsidR="007F673F" w:rsidRPr="00B13B4E" w:rsidDel="00A67719">
          <w:rPr>
            <w:color w:val="000000" w:themeColor="text1"/>
          </w:rPr>
          <w:delText>,</w:delText>
        </w:r>
      </w:del>
      <w:r w:rsidR="007F673F" w:rsidRPr="00B13B4E">
        <w:rPr>
          <w:color w:val="000000" w:themeColor="text1"/>
        </w:rPr>
        <w:t xml:space="preserve"> reported that </w:t>
      </w:r>
      <w:r w:rsidR="00F77835" w:rsidRPr="00B13B4E">
        <w:rPr>
          <w:color w:val="000000" w:themeColor="text1"/>
        </w:rPr>
        <w:t xml:space="preserve">as individuals progress </w:t>
      </w:r>
      <w:del w:id="2654" w:author="Patrick Findler" w:date="2020-02-08T14:37:00Z">
        <w:r w:rsidR="00F77835" w:rsidRPr="00B13B4E" w:rsidDel="00A67719">
          <w:rPr>
            <w:color w:val="000000" w:themeColor="text1"/>
          </w:rPr>
          <w:delText>to</w:delText>
        </w:r>
        <w:r w:rsidR="00E95586" w:rsidDel="00A67719">
          <w:rPr>
            <w:color w:val="000000" w:themeColor="text1"/>
          </w:rPr>
          <w:delText>wards</w:delText>
        </w:r>
        <w:r w:rsidR="00F77835" w:rsidRPr="00B13B4E" w:rsidDel="00A67719">
          <w:rPr>
            <w:color w:val="000000" w:themeColor="text1"/>
          </w:rPr>
          <w:delText xml:space="preserve"> </w:delText>
        </w:r>
      </w:del>
      <w:ins w:id="2655" w:author="Patrick Findler" w:date="2020-02-08T14:37:00Z">
        <w:r w:rsidR="00A67719" w:rsidRPr="00B13B4E">
          <w:rPr>
            <w:color w:val="000000" w:themeColor="text1"/>
          </w:rPr>
          <w:t>to</w:t>
        </w:r>
        <w:r w:rsidR="00A67719">
          <w:rPr>
            <w:color w:val="000000" w:themeColor="text1"/>
          </w:rPr>
          <w:t>ward</w:t>
        </w:r>
        <w:r w:rsidR="00A67719">
          <w:rPr>
            <w:color w:val="000000" w:themeColor="text1"/>
          </w:rPr>
          <w:t xml:space="preserve"> </w:t>
        </w:r>
      </w:ins>
      <w:del w:id="2656" w:author="Patrick Findler" w:date="2020-02-08T14:38:00Z">
        <w:r w:rsidR="00F77835" w:rsidRPr="00B13B4E" w:rsidDel="00A67719">
          <w:rPr>
            <w:color w:val="000000" w:themeColor="text1"/>
          </w:rPr>
          <w:delText xml:space="preserve">emerging </w:delText>
        </w:r>
      </w:del>
      <w:r w:rsidR="00F77835" w:rsidRPr="00B13B4E">
        <w:rPr>
          <w:color w:val="000000" w:themeColor="text1"/>
        </w:rPr>
        <w:t xml:space="preserve">adulthood, they disengage from </w:t>
      </w:r>
      <w:ins w:id="2657" w:author="Patrick Findler" w:date="2020-02-08T14:37:00Z">
        <w:r w:rsidR="00A67719">
          <w:rPr>
            <w:color w:val="000000" w:themeColor="text1"/>
          </w:rPr>
          <w:t xml:space="preserve">their </w:t>
        </w:r>
      </w:ins>
      <w:r w:rsidR="00F77835" w:rsidRPr="00B13B4E">
        <w:rPr>
          <w:color w:val="000000" w:themeColor="text1"/>
        </w:rPr>
        <w:t>education goals to engage in work</w:t>
      </w:r>
      <w:r w:rsidR="00311D98" w:rsidRPr="00B13B4E">
        <w:rPr>
          <w:color w:val="000000" w:themeColor="text1"/>
        </w:rPr>
        <w:t>/</w:t>
      </w:r>
      <w:r w:rsidR="00F77835" w:rsidRPr="00B13B4E">
        <w:rPr>
          <w:color w:val="000000" w:themeColor="text1"/>
        </w:rPr>
        <w:t>family</w:t>
      </w:r>
      <w:r w:rsidR="00C1694F">
        <w:rPr>
          <w:color w:val="000000" w:themeColor="text1"/>
        </w:rPr>
        <w:t>-</w:t>
      </w:r>
      <w:r w:rsidR="00F77835" w:rsidRPr="00B13B4E">
        <w:rPr>
          <w:color w:val="000000" w:themeColor="text1"/>
        </w:rPr>
        <w:t xml:space="preserve">related goals. </w:t>
      </w:r>
    </w:p>
    <w:p w14:paraId="721AF262" w14:textId="6F7ECAEA" w:rsidR="007F673F" w:rsidRPr="00B13B4E" w:rsidRDefault="00AD46A3" w:rsidP="004B797F">
      <w:pPr>
        <w:bidi w:val="0"/>
        <w:spacing w:line="480" w:lineRule="auto"/>
        <w:ind w:left="-144" w:firstLine="720"/>
        <w:jc w:val="both"/>
        <w:rPr>
          <w:rFonts w:asciiTheme="majorBidi" w:hAnsiTheme="majorBidi" w:cstheme="majorBidi"/>
          <w:color w:val="000000" w:themeColor="text1"/>
          <w:lang w:bidi="ar-SA"/>
        </w:rPr>
      </w:pPr>
      <w:r w:rsidRPr="00B13B4E">
        <w:rPr>
          <w:rFonts w:asciiTheme="majorBidi" w:hAnsiTheme="majorBidi" w:cstheme="majorBidi"/>
          <w:color w:val="000000" w:themeColor="text1"/>
        </w:rPr>
        <w:lastRenderedPageBreak/>
        <w:t>S</w:t>
      </w:r>
      <w:r w:rsidR="007F673F" w:rsidRPr="00B13B4E">
        <w:rPr>
          <w:rFonts w:asciiTheme="majorBidi" w:hAnsiTheme="majorBidi" w:cstheme="majorBidi"/>
          <w:color w:val="000000" w:themeColor="text1"/>
        </w:rPr>
        <w:t>econd</w:t>
      </w:r>
      <w:r w:rsidR="007F673F" w:rsidRPr="00B13B4E">
        <w:rPr>
          <w:color w:val="000000" w:themeColor="text1"/>
        </w:rPr>
        <w:t>,</w:t>
      </w:r>
      <w:r w:rsidR="007F673F" w:rsidRPr="00B13B4E">
        <w:rPr>
          <w:rFonts w:asciiTheme="majorBidi" w:hAnsiTheme="majorBidi" w:cstheme="majorBidi"/>
          <w:color w:val="000000" w:themeColor="text1"/>
        </w:rPr>
        <w:t xml:space="preserve"> </w:t>
      </w:r>
      <w:r w:rsidR="007F673F" w:rsidRPr="00B13B4E">
        <w:rPr>
          <w:color w:val="000000" w:themeColor="text1"/>
        </w:rPr>
        <w:t xml:space="preserve">declining stability </w:t>
      </w:r>
      <w:del w:id="2658" w:author="Patrick Findler" w:date="2020-02-08T14:38:00Z">
        <w:r w:rsidR="007F673F" w:rsidRPr="00B13B4E" w:rsidDel="00A67719">
          <w:rPr>
            <w:color w:val="000000" w:themeColor="text1"/>
          </w:rPr>
          <w:delText xml:space="preserve">is </w:delText>
        </w:r>
      </w:del>
      <w:ins w:id="2659" w:author="Patrick Findler" w:date="2020-02-08T14:38:00Z">
        <w:r w:rsidR="00A67719">
          <w:rPr>
            <w:color w:val="000000" w:themeColor="text1"/>
          </w:rPr>
          <w:t xml:space="preserve">can be </w:t>
        </w:r>
      </w:ins>
      <w:r w:rsidR="007F673F" w:rsidRPr="00B13B4E">
        <w:rPr>
          <w:color w:val="000000" w:themeColor="text1"/>
        </w:rPr>
        <w:t xml:space="preserve">attributed to the sociopolitical and economic </w:t>
      </w:r>
      <w:del w:id="2660" w:author="Patrick Findler" w:date="2020-02-08T14:38:00Z">
        <w:r w:rsidR="007F673F" w:rsidRPr="00B13B4E" w:rsidDel="00A67719">
          <w:rPr>
            <w:color w:val="000000" w:themeColor="text1"/>
          </w:rPr>
          <w:delText xml:space="preserve">contexts </w:delText>
        </w:r>
      </w:del>
      <w:ins w:id="2661" w:author="Patrick Findler" w:date="2020-02-08T14:38:00Z">
        <w:r w:rsidR="00A67719" w:rsidRPr="00B13B4E">
          <w:rPr>
            <w:color w:val="000000" w:themeColor="text1"/>
          </w:rPr>
          <w:t>context</w:t>
        </w:r>
        <w:r w:rsidR="00A67719">
          <w:rPr>
            <w:color w:val="000000" w:themeColor="text1"/>
          </w:rPr>
          <w:t xml:space="preserve"> of the study population </w:t>
        </w:r>
      </w:ins>
      <w:r w:rsidR="007F673F" w:rsidRPr="00B13B4E">
        <w:rPr>
          <w:color w:val="000000" w:themeColor="text1"/>
        </w:rPr>
        <w:t xml:space="preserve">and </w:t>
      </w:r>
      <w:del w:id="2662" w:author="Patrick Findler" w:date="2020-02-08T14:38:00Z">
        <w:r w:rsidR="007F673F" w:rsidRPr="00B13B4E" w:rsidDel="00A67719">
          <w:rPr>
            <w:color w:val="000000" w:themeColor="text1"/>
          </w:rPr>
          <w:delText xml:space="preserve">not </w:delText>
        </w:r>
      </w:del>
      <w:ins w:id="2663" w:author="Patrick Findler" w:date="2020-02-08T14:38:00Z">
        <w:r w:rsidR="00A67719">
          <w:rPr>
            <w:color w:val="000000" w:themeColor="text1"/>
          </w:rPr>
          <w:t xml:space="preserve">simply </w:t>
        </w:r>
      </w:ins>
      <w:del w:id="2664" w:author="Patrick Findler" w:date="2020-02-08T14:38:00Z">
        <w:r w:rsidR="007F673F" w:rsidRPr="00B13B4E" w:rsidDel="00A67719">
          <w:rPr>
            <w:color w:val="000000" w:themeColor="text1"/>
          </w:rPr>
          <w:delText xml:space="preserve">just as a </w:delText>
        </w:r>
      </w:del>
      <w:ins w:id="2665" w:author="Patrick Findler" w:date="2020-02-08T14:38:00Z">
        <w:r w:rsidR="00A67719">
          <w:rPr>
            <w:color w:val="000000" w:themeColor="text1"/>
          </w:rPr>
          <w:t xml:space="preserve">to the </w:t>
        </w:r>
      </w:ins>
      <w:r w:rsidR="007F673F" w:rsidRPr="00B13B4E">
        <w:rPr>
          <w:color w:val="000000" w:themeColor="text1"/>
        </w:rPr>
        <w:t>task of normative transition (Arnett, 2015).</w:t>
      </w:r>
      <w:del w:id="2666" w:author="Patrick Findler" w:date="2020-02-06T07:59:00Z">
        <w:r w:rsidR="007F673F" w:rsidRPr="00B13B4E" w:rsidDel="002E0035">
          <w:rPr>
            <w:color w:val="000000" w:themeColor="text1"/>
          </w:rPr>
          <w:delText xml:space="preserve"> </w:delText>
        </w:r>
        <w:r w:rsidR="00E37CC2" w:rsidDel="002E0035">
          <w:rPr>
            <w:color w:val="000000" w:themeColor="text1"/>
          </w:rPr>
          <w:delText xml:space="preserve"> </w:delText>
        </w:r>
      </w:del>
      <w:ins w:id="2667" w:author="Patrick Findler" w:date="2020-02-06T07:59:00Z">
        <w:r w:rsidR="002E0035">
          <w:rPr>
            <w:color w:val="000000" w:themeColor="text1"/>
          </w:rPr>
          <w:t xml:space="preserve"> </w:t>
        </w:r>
      </w:ins>
      <w:r w:rsidR="00E37CC2">
        <w:rPr>
          <w:color w:val="000000" w:themeColor="text1"/>
        </w:rPr>
        <w:t xml:space="preserve">Several studies </w:t>
      </w:r>
      <w:ins w:id="2668" w:author="Patrick Findler" w:date="2020-02-08T14:38:00Z">
        <w:r w:rsidR="00A67719">
          <w:rPr>
            <w:color w:val="000000" w:themeColor="text1"/>
          </w:rPr>
          <w:t xml:space="preserve">have </w:t>
        </w:r>
      </w:ins>
      <w:r w:rsidR="004B797F">
        <w:rPr>
          <w:color w:val="000000" w:themeColor="text1"/>
        </w:rPr>
        <w:t>indicated</w:t>
      </w:r>
      <w:r w:rsidR="00E37CC2">
        <w:rPr>
          <w:color w:val="000000" w:themeColor="text1"/>
        </w:rPr>
        <w:t xml:space="preserve"> this tendency.</w:t>
      </w:r>
      <w:del w:id="2669" w:author="Patrick Findler" w:date="2020-02-06T07:59:00Z">
        <w:r w:rsidR="00E37CC2" w:rsidDel="002E0035">
          <w:rPr>
            <w:color w:val="000000" w:themeColor="text1"/>
          </w:rPr>
          <w:delText xml:space="preserve">  </w:delText>
        </w:r>
      </w:del>
      <w:ins w:id="2670" w:author="Patrick Findler" w:date="2020-02-06T07:59:00Z">
        <w:r w:rsidR="002E0035">
          <w:rPr>
            <w:color w:val="000000" w:themeColor="text1"/>
          </w:rPr>
          <w:t xml:space="preserve"> </w:t>
        </w:r>
      </w:ins>
      <w:r w:rsidR="00E37CC2">
        <w:rPr>
          <w:color w:val="000000" w:themeColor="text1"/>
        </w:rPr>
        <w:t>For example,</w:t>
      </w:r>
      <w:del w:id="2671" w:author="Patrick Findler" w:date="2020-02-06T07:59:00Z">
        <w:r w:rsidR="00E37CC2" w:rsidDel="002E0035">
          <w:rPr>
            <w:color w:val="000000" w:themeColor="text1"/>
          </w:rPr>
          <w:delText xml:space="preserve"> </w:delText>
        </w:r>
        <w:r w:rsidR="007F673F" w:rsidRPr="00B13B4E" w:rsidDel="002E0035">
          <w:rPr>
            <w:color w:val="000000" w:themeColor="text1"/>
          </w:rPr>
          <w:delText xml:space="preserve"> </w:delText>
        </w:r>
      </w:del>
      <w:ins w:id="2672" w:author="Patrick Findler" w:date="2020-02-06T07:59:00Z">
        <w:r w:rsidR="002E0035">
          <w:rPr>
            <w:color w:val="000000" w:themeColor="text1"/>
          </w:rPr>
          <w:t xml:space="preserve"> </w:t>
        </w:r>
      </w:ins>
      <w:r w:rsidR="007F673F" w:rsidRPr="00B13B4E">
        <w:rPr>
          <w:rFonts w:asciiTheme="majorBidi" w:hAnsiTheme="majorBidi" w:cstheme="majorBidi"/>
          <w:color w:val="000000" w:themeColor="text1"/>
          <w:shd w:val="clear" w:color="auto" w:fill="FFFFFF"/>
        </w:rPr>
        <w:t xml:space="preserve">Fonseca, Silva, Paixão, Crespo, </w:t>
      </w:r>
      <w:r w:rsidR="00281CF4">
        <w:rPr>
          <w:rFonts w:asciiTheme="majorBidi" w:hAnsiTheme="majorBidi" w:cstheme="majorBidi"/>
          <w:color w:val="000000" w:themeColor="text1"/>
        </w:rPr>
        <w:t xml:space="preserve">and </w:t>
      </w:r>
      <w:r w:rsidR="007F673F" w:rsidRPr="00B13B4E">
        <w:rPr>
          <w:rFonts w:asciiTheme="majorBidi" w:hAnsiTheme="majorBidi" w:cstheme="majorBidi"/>
          <w:color w:val="000000" w:themeColor="text1"/>
        </w:rPr>
        <w:t>Relvas</w:t>
      </w:r>
      <w:del w:id="2673" w:author="Patrick Findler" w:date="2020-02-08T09:00:00Z">
        <w:r w:rsidR="007F673F" w:rsidRPr="00B13B4E" w:rsidDel="002A5CBA">
          <w:rPr>
            <w:rFonts w:asciiTheme="majorBidi" w:hAnsiTheme="majorBidi" w:cstheme="majorBidi"/>
            <w:color w:val="000000" w:themeColor="text1"/>
          </w:rPr>
          <w:delText xml:space="preserve">, </w:delText>
        </w:r>
        <w:r w:rsidR="007F673F" w:rsidRPr="00B13B4E" w:rsidDel="002A5CBA">
          <w:rPr>
            <w:rFonts w:asciiTheme="majorBidi" w:hAnsiTheme="majorBidi" w:cstheme="majorBidi"/>
            <w:color w:val="000000" w:themeColor="text1"/>
            <w:shd w:val="clear" w:color="auto" w:fill="FFFFFF"/>
          </w:rPr>
          <w:delText>(</w:delText>
        </w:r>
      </w:del>
      <w:ins w:id="2674" w:author="Patrick Findler" w:date="2020-02-08T09:00:00Z">
        <w:r w:rsidR="002A5CBA">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shd w:val="clear" w:color="auto" w:fill="FFFFFF"/>
        </w:rPr>
        <w:t>2019)</w:t>
      </w:r>
      <w:r w:rsidR="007F673F" w:rsidRPr="00B13B4E">
        <w:rPr>
          <w:color w:val="000000" w:themeColor="text1"/>
        </w:rPr>
        <w:t xml:space="preserve"> showed that </w:t>
      </w:r>
      <w:del w:id="2675" w:author="Patrick Findler" w:date="2020-02-08T14:38:00Z">
        <w:r w:rsidR="007F673F" w:rsidRPr="00B13B4E" w:rsidDel="00A67719">
          <w:rPr>
            <w:color w:val="000000" w:themeColor="text1"/>
          </w:rPr>
          <w:delText xml:space="preserve">during </w:delText>
        </w:r>
      </w:del>
      <w:ins w:id="2676" w:author="Patrick Findler" w:date="2020-02-08T14:38:00Z">
        <w:r w:rsidR="00A67719">
          <w:rPr>
            <w:color w:val="000000" w:themeColor="text1"/>
          </w:rPr>
          <w:t xml:space="preserve">under </w:t>
        </w:r>
      </w:ins>
      <w:r w:rsidR="007F673F" w:rsidRPr="00B13B4E">
        <w:rPr>
          <w:color w:val="000000" w:themeColor="text1"/>
        </w:rPr>
        <w:t>economic strain, work/career was foun</w:t>
      </w:r>
      <w:r w:rsidRPr="00B13B4E">
        <w:rPr>
          <w:color w:val="000000" w:themeColor="text1"/>
        </w:rPr>
        <w:t>d to be the most salient domain</w:t>
      </w:r>
      <w:r w:rsidR="007F673F" w:rsidRPr="00B13B4E">
        <w:rPr>
          <w:color w:val="000000" w:themeColor="text1"/>
        </w:rPr>
        <w:t>.</w:t>
      </w:r>
      <w:del w:id="2677" w:author="Patrick Findler" w:date="2020-02-06T07:59:00Z">
        <w:r w:rsidR="007F673F" w:rsidRPr="00B13B4E" w:rsidDel="002E0035">
          <w:rPr>
            <w:color w:val="000000" w:themeColor="text1"/>
          </w:rPr>
          <w:delText xml:space="preserve">  </w:delText>
        </w:r>
      </w:del>
      <w:ins w:id="2678" w:author="Patrick Findler" w:date="2020-02-06T07:59:00Z">
        <w:r w:rsidR="002E0035">
          <w:rPr>
            <w:color w:val="000000" w:themeColor="text1"/>
          </w:rPr>
          <w:t xml:space="preserve"> </w:t>
        </w:r>
      </w:ins>
      <w:r w:rsidR="007F673F" w:rsidRPr="00B13B4E">
        <w:rPr>
          <w:color w:val="000000" w:themeColor="text1"/>
        </w:rPr>
        <w:t>Kolesovs</w:t>
      </w:r>
      <w:del w:id="2679" w:author="Patrick Findler" w:date="2020-02-08T09:00:00Z">
        <w:r w:rsidR="007F673F" w:rsidRPr="00B13B4E" w:rsidDel="002A5CBA">
          <w:rPr>
            <w:color w:val="000000" w:themeColor="text1"/>
          </w:rPr>
          <w:delText>, (</w:delText>
        </w:r>
      </w:del>
      <w:ins w:id="2680" w:author="Patrick Findler" w:date="2020-02-08T09:00:00Z">
        <w:r w:rsidR="002A5CBA">
          <w:rPr>
            <w:color w:val="000000" w:themeColor="text1"/>
          </w:rPr>
          <w:t xml:space="preserve"> (</w:t>
        </w:r>
      </w:ins>
      <w:r w:rsidR="007F673F" w:rsidRPr="00B13B4E">
        <w:rPr>
          <w:color w:val="000000" w:themeColor="text1"/>
        </w:rPr>
        <w:t>2013) reported</w:t>
      </w:r>
      <w:r w:rsidR="00C1694F">
        <w:rPr>
          <w:color w:val="000000" w:themeColor="text1"/>
        </w:rPr>
        <w:t xml:space="preserve"> that occupational and family-</w:t>
      </w:r>
      <w:r w:rsidR="007F673F" w:rsidRPr="00B13B4E">
        <w:rPr>
          <w:color w:val="000000" w:themeColor="text1"/>
        </w:rPr>
        <w:t xml:space="preserve">related hopes decrease among Latvian youth during macroeconomic hard times, and Ranta, Dietrich, </w:t>
      </w:r>
      <w:r w:rsidR="00E95586">
        <w:rPr>
          <w:color w:val="000000" w:themeColor="text1"/>
        </w:rPr>
        <w:t>and</w:t>
      </w:r>
      <w:r w:rsidR="00E95586" w:rsidRPr="00B13B4E">
        <w:rPr>
          <w:color w:val="000000" w:themeColor="text1"/>
        </w:rPr>
        <w:t xml:space="preserve"> </w:t>
      </w:r>
      <w:r w:rsidR="007F673F" w:rsidRPr="00B13B4E">
        <w:rPr>
          <w:color w:val="000000" w:themeColor="text1"/>
        </w:rPr>
        <w:t>Salmela-Aro</w:t>
      </w:r>
      <w:del w:id="2681" w:author="Patrick Findler" w:date="2020-02-08T09:00:00Z">
        <w:r w:rsidR="007F673F" w:rsidRPr="00B13B4E" w:rsidDel="002A5CBA">
          <w:rPr>
            <w:color w:val="000000" w:themeColor="text1"/>
          </w:rPr>
          <w:delText>, (</w:delText>
        </w:r>
      </w:del>
      <w:ins w:id="2682" w:author="Patrick Findler" w:date="2020-02-08T09:00:00Z">
        <w:r w:rsidR="002A5CBA">
          <w:rPr>
            <w:color w:val="000000" w:themeColor="text1"/>
          </w:rPr>
          <w:t xml:space="preserve"> (</w:t>
        </w:r>
      </w:ins>
      <w:r w:rsidR="007F673F" w:rsidRPr="00B13B4E">
        <w:rPr>
          <w:color w:val="000000" w:themeColor="text1"/>
        </w:rPr>
        <w:t>2014)</w:t>
      </w:r>
      <w:del w:id="2683" w:author="Patrick Findler" w:date="2020-02-08T15:29:00Z">
        <w:r w:rsidR="007F673F" w:rsidRPr="00B13B4E" w:rsidDel="006C27CD">
          <w:rPr>
            <w:color w:val="000000" w:themeColor="text1"/>
          </w:rPr>
          <w:delText>,</w:delText>
        </w:r>
      </w:del>
      <w:r w:rsidR="007F673F" w:rsidRPr="00B13B4E">
        <w:rPr>
          <w:color w:val="000000" w:themeColor="text1"/>
        </w:rPr>
        <w:t xml:space="preserve"> found that financial concerns were </w:t>
      </w:r>
      <w:del w:id="2684" w:author="Patrick Findler" w:date="2020-02-08T14:39:00Z">
        <w:r w:rsidR="007F673F" w:rsidRPr="00B13B4E" w:rsidDel="00A67719">
          <w:rPr>
            <w:color w:val="000000" w:themeColor="text1"/>
          </w:rPr>
          <w:delText xml:space="preserve">found to be </w:delText>
        </w:r>
      </w:del>
      <w:r w:rsidR="007F673F" w:rsidRPr="00B13B4E">
        <w:rPr>
          <w:color w:val="000000" w:themeColor="text1"/>
        </w:rPr>
        <w:t>especially prominent among young adults in Finland.</w:t>
      </w:r>
      <w:del w:id="2685" w:author="Patrick Findler" w:date="2020-02-06T07:59:00Z">
        <w:r w:rsidR="007F673F" w:rsidRPr="00B13B4E" w:rsidDel="002E0035">
          <w:rPr>
            <w:color w:val="000000" w:themeColor="text1"/>
          </w:rPr>
          <w:delText xml:space="preserve">  </w:delText>
        </w:r>
      </w:del>
      <w:ins w:id="2686" w:author="Patrick Findler" w:date="2020-02-06T07:59:00Z">
        <w:r w:rsidR="002E0035">
          <w:rPr>
            <w:color w:val="000000" w:themeColor="text1"/>
          </w:rPr>
          <w:t xml:space="preserve"> </w:t>
        </w:r>
      </w:ins>
      <w:del w:id="2687" w:author="Patrick Findler" w:date="2020-02-08T14:39:00Z">
        <w:r w:rsidR="007F673F" w:rsidRPr="00B13B4E" w:rsidDel="00A67719">
          <w:rPr>
            <w:color w:val="000000" w:themeColor="text1"/>
          </w:rPr>
          <w:delText>Regardi</w:delText>
        </w:r>
        <w:r w:rsidR="00BC4422" w:rsidRPr="00B13B4E" w:rsidDel="00A67719">
          <w:rPr>
            <w:color w:val="000000" w:themeColor="text1"/>
          </w:rPr>
          <w:delText xml:space="preserve">ng Palestinian young adults, </w:delText>
        </w:r>
      </w:del>
      <w:r w:rsidR="00B13B4E" w:rsidRPr="00B13B4E">
        <w:rPr>
          <w:color w:val="000000" w:themeColor="text1"/>
        </w:rPr>
        <w:t>Mahajna</w:t>
      </w:r>
      <w:del w:id="2688" w:author="Patrick Findler" w:date="2020-02-08T09:00:00Z">
        <w:r w:rsidR="007F673F" w:rsidRPr="00B13B4E" w:rsidDel="002A5CBA">
          <w:rPr>
            <w:color w:val="000000" w:themeColor="text1"/>
          </w:rPr>
          <w:delText xml:space="preserve">, </w:delText>
        </w:r>
        <w:r w:rsidR="00BC4422" w:rsidRPr="00B13B4E" w:rsidDel="002A5CBA">
          <w:rPr>
            <w:color w:val="000000" w:themeColor="text1"/>
          </w:rPr>
          <w:delText>(</w:delText>
        </w:r>
      </w:del>
      <w:ins w:id="2689" w:author="Patrick Findler" w:date="2020-02-08T09:00:00Z">
        <w:r w:rsidR="002A5CBA">
          <w:rPr>
            <w:color w:val="000000" w:themeColor="text1"/>
          </w:rPr>
          <w:t xml:space="preserve"> (</w:t>
        </w:r>
      </w:ins>
      <w:r w:rsidR="007F673F" w:rsidRPr="00B13B4E">
        <w:rPr>
          <w:color w:val="000000" w:themeColor="text1"/>
        </w:rPr>
        <w:t>2017</w:t>
      </w:r>
      <w:r w:rsidR="00B13B4E" w:rsidRPr="00B13B4E">
        <w:rPr>
          <w:color w:val="000000" w:themeColor="text1"/>
        </w:rPr>
        <w:t>b</w:t>
      </w:r>
      <w:r w:rsidR="007F673F" w:rsidRPr="00B13B4E">
        <w:rPr>
          <w:color w:val="000000" w:themeColor="text1"/>
        </w:rPr>
        <w:t xml:space="preserve">) showed that </w:t>
      </w:r>
      <w:del w:id="2690" w:author="Patrick Findler" w:date="2020-02-08T14:39:00Z">
        <w:r w:rsidR="00BC4422" w:rsidRPr="00B13B4E" w:rsidDel="00A67719">
          <w:rPr>
            <w:color w:val="000000" w:themeColor="text1"/>
          </w:rPr>
          <w:delText xml:space="preserve">in </w:delText>
        </w:r>
      </w:del>
      <w:ins w:id="2691" w:author="Patrick Findler" w:date="2020-02-08T14:39:00Z">
        <w:r w:rsidR="00A67719">
          <w:rPr>
            <w:color w:val="000000" w:themeColor="text1"/>
          </w:rPr>
          <w:t xml:space="preserve">among </w:t>
        </w:r>
        <w:r w:rsidR="00A67719" w:rsidRPr="00B13B4E">
          <w:rPr>
            <w:color w:val="000000" w:themeColor="text1"/>
          </w:rPr>
          <w:t>Palestinian young adults</w:t>
        </w:r>
        <w:r w:rsidR="00A67719">
          <w:rPr>
            <w:color w:val="000000" w:themeColor="text1"/>
          </w:rPr>
          <w:t xml:space="preserve"> in Israel who </w:t>
        </w:r>
      </w:ins>
      <w:del w:id="2692" w:author="Patrick Findler" w:date="2020-02-08T14:39:00Z">
        <w:r w:rsidR="00E95586" w:rsidDel="00A67719">
          <w:rPr>
            <w:color w:val="000000" w:themeColor="text1"/>
          </w:rPr>
          <w:delText xml:space="preserve">the </w:delText>
        </w:r>
        <w:r w:rsidR="00BC4422" w:rsidRPr="00B13B4E" w:rsidDel="00A67719">
          <w:rPr>
            <w:color w:val="000000" w:themeColor="text1"/>
          </w:rPr>
          <w:delText xml:space="preserve">case of </w:delText>
        </w:r>
      </w:del>
      <w:r w:rsidR="00BC4422" w:rsidRPr="00B13B4E">
        <w:rPr>
          <w:color w:val="000000" w:themeColor="text1"/>
        </w:rPr>
        <w:t>perceived discrimination</w:t>
      </w:r>
      <w:del w:id="2693" w:author="Patrick Findler" w:date="2020-02-08T14:39:00Z">
        <w:r w:rsidR="00BC4422" w:rsidRPr="00B13B4E" w:rsidDel="00A67719">
          <w:rPr>
            <w:color w:val="000000" w:themeColor="text1"/>
          </w:rPr>
          <w:delText xml:space="preserve">, </w:delText>
        </w:r>
      </w:del>
      <w:ins w:id="2694" w:author="Patrick Findler" w:date="2020-02-08T15:29:00Z">
        <w:r w:rsidR="006C27CD">
          <w:rPr>
            <w:color w:val="000000" w:themeColor="text1"/>
          </w:rPr>
          <w:t xml:space="preserve">, </w:t>
        </w:r>
      </w:ins>
      <w:r w:rsidR="007F673F" w:rsidRPr="00B13B4E">
        <w:rPr>
          <w:color w:val="000000" w:themeColor="text1"/>
        </w:rPr>
        <w:t>career concerns were highly prominent</w:t>
      </w:r>
      <w:del w:id="2695" w:author="Patrick Findler" w:date="2020-02-08T14:40:00Z">
        <w:r w:rsidR="007F673F" w:rsidRPr="00B13B4E" w:rsidDel="00A67719">
          <w:rPr>
            <w:color w:val="000000" w:themeColor="text1"/>
          </w:rPr>
          <w:delText xml:space="preserve"> among Palestinian youth</w:delText>
        </w:r>
        <w:r w:rsidR="00BC4422" w:rsidRPr="00B13B4E" w:rsidDel="00A67719">
          <w:rPr>
            <w:color w:val="000000" w:themeColor="text1"/>
          </w:rPr>
          <w:delText xml:space="preserve"> in Israel</w:delText>
        </w:r>
      </w:del>
      <w:r w:rsidR="00BC4422" w:rsidRPr="00B13B4E">
        <w:rPr>
          <w:color w:val="000000" w:themeColor="text1"/>
        </w:rPr>
        <w:t>.</w:t>
      </w:r>
      <w:del w:id="2696" w:author="Patrick Findler" w:date="2020-02-06T07:59:00Z">
        <w:r w:rsidR="00BC4422" w:rsidRPr="00B13B4E" w:rsidDel="002E0035">
          <w:rPr>
            <w:color w:val="000000" w:themeColor="text1"/>
          </w:rPr>
          <w:delText xml:space="preserve"> </w:delText>
        </w:r>
        <w:r w:rsidR="007F673F" w:rsidRPr="00B13B4E" w:rsidDel="002E0035">
          <w:rPr>
            <w:rFonts w:asciiTheme="majorBidi" w:hAnsiTheme="majorBidi" w:cstheme="majorBidi" w:hint="cs"/>
            <w:color w:val="000000" w:themeColor="text1"/>
            <w:rtl/>
            <w:lang w:bidi="ar-SA"/>
          </w:rPr>
          <w:delText xml:space="preserve"> </w:delText>
        </w:r>
      </w:del>
      <w:ins w:id="2697" w:author="Patrick Findler" w:date="2020-02-06T07:59:00Z">
        <w:r w:rsidR="002E0035">
          <w:rPr>
            <w:color w:val="000000" w:themeColor="text1"/>
          </w:rPr>
          <w:t xml:space="preserve"> </w:t>
        </w:r>
      </w:ins>
    </w:p>
    <w:p w14:paraId="0ED18B45" w14:textId="72BBFB42" w:rsidR="007F673F" w:rsidRPr="00B13B4E" w:rsidRDefault="00D142EC" w:rsidP="00E95586">
      <w:pPr>
        <w:bidi w:val="0"/>
        <w:spacing w:line="480" w:lineRule="auto"/>
        <w:ind w:left="-144" w:firstLine="720"/>
        <w:jc w:val="both"/>
        <w:rPr>
          <w:rFonts w:asciiTheme="majorBidi" w:hAnsiTheme="majorBidi" w:cstheme="majorBidi"/>
          <w:color w:val="000000" w:themeColor="text1"/>
        </w:rPr>
      </w:pPr>
      <w:r w:rsidRPr="00B13B4E">
        <w:rPr>
          <w:rFonts w:asciiTheme="majorBidi" w:hAnsiTheme="majorBidi" w:cstheme="majorBidi"/>
          <w:color w:val="000000" w:themeColor="text1"/>
        </w:rPr>
        <w:t xml:space="preserve">Third, </w:t>
      </w:r>
      <w:ins w:id="2698" w:author="Patrick Findler" w:date="2020-02-08T14:40:00Z">
        <w:r w:rsidR="00A67719">
          <w:rPr>
            <w:rFonts w:asciiTheme="majorBidi" w:hAnsiTheme="majorBidi" w:cstheme="majorBidi"/>
            <w:color w:val="000000" w:themeColor="text1"/>
          </w:rPr>
          <w:t xml:space="preserve">it was found that </w:t>
        </w:r>
      </w:ins>
      <w:del w:id="2699" w:author="Patrick Findler" w:date="2020-02-08T14:40:00Z">
        <w:r w:rsidR="00B15D70" w:rsidRPr="00B13B4E" w:rsidDel="00A67719">
          <w:rPr>
            <w:rFonts w:asciiTheme="majorBidi" w:hAnsiTheme="majorBidi" w:cstheme="majorBidi"/>
            <w:color w:val="000000" w:themeColor="text1"/>
          </w:rPr>
          <w:delText xml:space="preserve">low relative stability means </w:delText>
        </w:r>
      </w:del>
      <w:r w:rsidR="00B15D70" w:rsidRPr="00B13B4E">
        <w:rPr>
          <w:rFonts w:asciiTheme="majorBidi" w:hAnsiTheme="majorBidi" w:cstheme="majorBidi"/>
          <w:color w:val="000000" w:themeColor="text1"/>
        </w:rPr>
        <w:t>that</w:t>
      </w:r>
      <w:r w:rsidR="007F673F" w:rsidRPr="00B13B4E">
        <w:rPr>
          <w:rFonts w:asciiTheme="majorBidi" w:hAnsiTheme="majorBidi" w:cstheme="majorBidi"/>
          <w:color w:val="000000" w:themeColor="text1"/>
        </w:rPr>
        <w:t xml:space="preserve"> the moment of least </w:t>
      </w:r>
      <w:ins w:id="2700" w:author="Patrick Findler" w:date="2020-02-08T14:41:00Z">
        <w:r w:rsidR="00A67719">
          <w:rPr>
            <w:rFonts w:asciiTheme="majorBidi" w:hAnsiTheme="majorBidi" w:cstheme="majorBidi"/>
            <w:color w:val="000000" w:themeColor="text1"/>
          </w:rPr>
          <w:t xml:space="preserve">relative </w:t>
        </w:r>
      </w:ins>
      <w:r w:rsidR="007F673F" w:rsidRPr="00B13B4E">
        <w:rPr>
          <w:rFonts w:asciiTheme="majorBidi" w:hAnsiTheme="majorBidi" w:cstheme="majorBidi"/>
          <w:color w:val="000000" w:themeColor="text1"/>
        </w:rPr>
        <w:t xml:space="preserve">stability </w:t>
      </w:r>
      <w:del w:id="2701" w:author="Patrick Findler" w:date="2020-02-08T14:40:00Z">
        <w:r w:rsidR="007F673F" w:rsidRPr="00B13B4E" w:rsidDel="00A67719">
          <w:rPr>
            <w:rFonts w:asciiTheme="majorBidi" w:hAnsiTheme="majorBidi" w:cstheme="majorBidi"/>
            <w:color w:val="000000" w:themeColor="text1"/>
          </w:rPr>
          <w:delText xml:space="preserve">was </w:delText>
        </w:r>
      </w:del>
      <w:ins w:id="2702" w:author="Patrick Findler" w:date="2020-02-08T14:40:00Z">
        <w:r w:rsidR="00A67719">
          <w:rPr>
            <w:rFonts w:asciiTheme="majorBidi" w:hAnsiTheme="majorBidi" w:cstheme="majorBidi"/>
            <w:color w:val="000000" w:themeColor="text1"/>
          </w:rPr>
          <w:t xml:space="preserve">occurred </w:t>
        </w:r>
      </w:ins>
      <w:r w:rsidR="007F673F" w:rsidRPr="00B13B4E">
        <w:rPr>
          <w:rFonts w:asciiTheme="majorBidi" w:hAnsiTheme="majorBidi" w:cstheme="majorBidi"/>
          <w:color w:val="000000" w:themeColor="text1"/>
        </w:rPr>
        <w:t xml:space="preserve">between high school graduation and the beginning of </w:t>
      </w:r>
      <w:ins w:id="2703" w:author="Patrick Findler" w:date="2020-02-08T14:40:00Z">
        <w:r w:rsidR="00A67719">
          <w:rPr>
            <w:rFonts w:asciiTheme="majorBidi" w:hAnsiTheme="majorBidi" w:cstheme="majorBidi"/>
            <w:color w:val="000000" w:themeColor="text1"/>
          </w:rPr>
          <w:t xml:space="preserve">the period of </w:t>
        </w:r>
      </w:ins>
      <w:r w:rsidR="007F673F" w:rsidRPr="00B13B4E">
        <w:rPr>
          <w:rFonts w:asciiTheme="majorBidi" w:hAnsiTheme="majorBidi" w:cstheme="majorBidi"/>
          <w:color w:val="000000" w:themeColor="text1"/>
        </w:rPr>
        <w:t>emerging adulthood period.</w:t>
      </w:r>
      <w:del w:id="2704" w:author="Patrick Findler" w:date="2020-02-06T07:59:00Z">
        <w:r w:rsidR="004749CB" w:rsidDel="002E0035">
          <w:rPr>
            <w:rFonts w:asciiTheme="majorBidi" w:hAnsiTheme="majorBidi" w:cstheme="majorBidi"/>
            <w:color w:val="000000" w:themeColor="text1"/>
          </w:rPr>
          <w:delText xml:space="preserve"> </w:delText>
        </w:r>
        <w:r w:rsidR="007F673F" w:rsidRPr="00B13B4E" w:rsidDel="002E0035">
          <w:rPr>
            <w:rFonts w:asciiTheme="majorBidi" w:hAnsiTheme="majorBidi" w:cstheme="majorBidi"/>
            <w:color w:val="000000" w:themeColor="text1"/>
          </w:rPr>
          <w:delText xml:space="preserve"> </w:delText>
        </w:r>
      </w:del>
      <w:ins w:id="2705" w:author="Patrick Findler" w:date="2020-02-06T07:59:00Z">
        <w:r w:rsidR="002E0035">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 xml:space="preserve">This is not surprising when </w:t>
      </w:r>
      <w:del w:id="2706" w:author="Patrick Findler" w:date="2020-02-08T14:40:00Z">
        <w:r w:rsidR="007F673F" w:rsidRPr="00B13B4E" w:rsidDel="00A67719">
          <w:rPr>
            <w:rFonts w:asciiTheme="majorBidi" w:hAnsiTheme="majorBidi" w:cstheme="majorBidi"/>
            <w:color w:val="000000" w:themeColor="text1"/>
          </w:rPr>
          <w:delText xml:space="preserve">bearing </w:delText>
        </w:r>
      </w:del>
      <w:ins w:id="2707" w:author="Patrick Findler" w:date="2020-02-08T14:40:00Z">
        <w:r w:rsidR="00A67719">
          <w:rPr>
            <w:rFonts w:asciiTheme="majorBidi" w:hAnsiTheme="majorBidi" w:cstheme="majorBidi"/>
            <w:color w:val="000000" w:themeColor="text1"/>
          </w:rPr>
          <w:t>it is borne</w:t>
        </w:r>
        <w:r w:rsidR="00A67719" w:rsidRPr="00B13B4E">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in mind that the beginning of emerging adulthood</w:t>
      </w:r>
      <w:r w:rsidRPr="00B13B4E">
        <w:rPr>
          <w:color w:val="000000" w:themeColor="text1"/>
        </w:rPr>
        <w:t xml:space="preserve"> is </w:t>
      </w:r>
      <w:del w:id="2708" w:author="Patrick Findler" w:date="2020-02-08T14:40:00Z">
        <w:r w:rsidRPr="00B13B4E" w:rsidDel="00A67719">
          <w:rPr>
            <w:color w:val="000000" w:themeColor="text1"/>
          </w:rPr>
          <w:delText xml:space="preserve">an </w:delText>
        </w:r>
      </w:del>
      <w:ins w:id="2709" w:author="Patrick Findler" w:date="2020-02-08T14:40:00Z">
        <w:r w:rsidR="00A67719">
          <w:rPr>
            <w:color w:val="000000" w:themeColor="text1"/>
          </w:rPr>
          <w:t>charac</w:t>
        </w:r>
      </w:ins>
      <w:ins w:id="2710" w:author="Patrick Findler" w:date="2020-02-08T14:41:00Z">
        <w:r w:rsidR="00A67719">
          <w:rPr>
            <w:color w:val="000000" w:themeColor="text1"/>
          </w:rPr>
          <w:t xml:space="preserve">terized by </w:t>
        </w:r>
      </w:ins>
      <w:del w:id="2711" w:author="Patrick Findler" w:date="2020-02-08T14:41:00Z">
        <w:r w:rsidRPr="00B13B4E" w:rsidDel="00A67719">
          <w:rPr>
            <w:color w:val="000000" w:themeColor="text1"/>
          </w:rPr>
          <w:delText xml:space="preserve">age of </w:delText>
        </w:r>
      </w:del>
      <w:r w:rsidR="00BD7379" w:rsidRPr="00B13B4E">
        <w:rPr>
          <w:color w:val="000000" w:themeColor="text1"/>
        </w:rPr>
        <w:t xml:space="preserve">instability, </w:t>
      </w:r>
      <w:del w:id="2712" w:author="Patrick Findler" w:date="2020-02-08T14:41:00Z">
        <w:r w:rsidR="007F673F" w:rsidRPr="00B13B4E" w:rsidDel="00A67719">
          <w:rPr>
            <w:rFonts w:asciiTheme="majorBidi" w:hAnsiTheme="majorBidi" w:cstheme="majorBidi"/>
            <w:color w:val="000000" w:themeColor="text1"/>
          </w:rPr>
          <w:delText>changes</w:delText>
        </w:r>
      </w:del>
      <w:ins w:id="2713" w:author="Patrick Findler" w:date="2020-02-08T14:41:00Z">
        <w:r w:rsidR="00A67719" w:rsidRPr="00B13B4E">
          <w:rPr>
            <w:rFonts w:asciiTheme="majorBidi" w:hAnsiTheme="majorBidi" w:cstheme="majorBidi"/>
            <w:color w:val="000000" w:themeColor="text1"/>
          </w:rPr>
          <w:t>chang</w:t>
        </w:r>
        <w:r w:rsidR="00A67719">
          <w:rPr>
            <w:rFonts w:asciiTheme="majorBidi" w:hAnsiTheme="majorBidi" w:cstheme="majorBidi"/>
            <w:color w:val="000000" w:themeColor="text1"/>
          </w:rPr>
          <w:t>e</w:t>
        </w:r>
      </w:ins>
      <w:r w:rsidR="00C1694F">
        <w:rPr>
          <w:rFonts w:asciiTheme="majorBidi" w:hAnsiTheme="majorBidi" w:cstheme="majorBidi"/>
          <w:color w:val="000000" w:themeColor="text1"/>
        </w:rPr>
        <w:t>,</w:t>
      </w:r>
      <w:r w:rsidR="007F673F" w:rsidRPr="00B13B4E">
        <w:rPr>
          <w:rFonts w:asciiTheme="majorBidi" w:hAnsiTheme="majorBidi" w:cstheme="majorBidi"/>
          <w:color w:val="000000" w:themeColor="text1"/>
        </w:rPr>
        <w:t xml:space="preserve"> and readjustments </w:t>
      </w:r>
      <w:del w:id="2714" w:author="Patrick Findler" w:date="2020-02-08T14:41:00Z">
        <w:r w:rsidR="007F673F" w:rsidRPr="00B13B4E" w:rsidDel="00A67719">
          <w:rPr>
            <w:rFonts w:asciiTheme="majorBidi" w:hAnsiTheme="majorBidi" w:cstheme="majorBidi"/>
            <w:color w:val="000000" w:themeColor="text1"/>
          </w:rPr>
          <w:delText xml:space="preserve">of </w:delText>
        </w:r>
      </w:del>
      <w:ins w:id="2715" w:author="Patrick Findler" w:date="2020-02-08T14:41:00Z">
        <w:r w:rsidR="00A67719">
          <w:rPr>
            <w:rFonts w:asciiTheme="majorBidi" w:hAnsiTheme="majorBidi" w:cstheme="majorBidi"/>
            <w:color w:val="000000" w:themeColor="text1"/>
          </w:rPr>
          <w:t xml:space="preserve">to </w:t>
        </w:r>
      </w:ins>
      <w:r w:rsidR="007F673F" w:rsidRPr="00B13B4E">
        <w:rPr>
          <w:rFonts w:asciiTheme="majorBidi" w:hAnsiTheme="majorBidi" w:cstheme="majorBidi"/>
          <w:color w:val="000000" w:themeColor="text1"/>
        </w:rPr>
        <w:t xml:space="preserve">future plans, which could cause fluctuations in the </w:t>
      </w:r>
      <w:ins w:id="2716" w:author="Patrick Findler" w:date="2020-02-08T14:41:00Z">
        <w:r w:rsidR="00A67719">
          <w:rPr>
            <w:rFonts w:asciiTheme="majorBidi" w:hAnsiTheme="majorBidi" w:cstheme="majorBidi"/>
            <w:color w:val="000000" w:themeColor="text1"/>
          </w:rPr>
          <w:t xml:space="preserve">subjects’ </w:t>
        </w:r>
      </w:ins>
      <w:r w:rsidR="007F673F" w:rsidRPr="00B13B4E">
        <w:rPr>
          <w:rFonts w:asciiTheme="majorBidi" w:hAnsiTheme="majorBidi" w:cstheme="majorBidi"/>
          <w:color w:val="000000" w:themeColor="text1"/>
        </w:rPr>
        <w:t xml:space="preserve">relative scores </w:t>
      </w:r>
      <w:del w:id="2717" w:author="Patrick Findler" w:date="2020-02-08T14:41:00Z">
        <w:r w:rsidR="007F673F" w:rsidRPr="00B13B4E" w:rsidDel="00A67719">
          <w:rPr>
            <w:rFonts w:asciiTheme="majorBidi" w:hAnsiTheme="majorBidi" w:cstheme="majorBidi"/>
            <w:color w:val="000000" w:themeColor="text1"/>
          </w:rPr>
          <w:delText xml:space="preserve">of the subjects when asked about their </w:delText>
        </w:r>
      </w:del>
      <w:ins w:id="2718" w:author="Patrick Findler" w:date="2020-02-08T14:41:00Z">
        <w:r w:rsidR="00A67719">
          <w:rPr>
            <w:rFonts w:asciiTheme="majorBidi" w:hAnsiTheme="majorBidi" w:cstheme="majorBidi"/>
            <w:color w:val="000000" w:themeColor="text1"/>
          </w:rPr>
          <w:t xml:space="preserve">in relation to their </w:t>
        </w:r>
      </w:ins>
      <w:r w:rsidR="007F673F" w:rsidRPr="00B13B4E">
        <w:rPr>
          <w:rFonts w:asciiTheme="majorBidi" w:hAnsiTheme="majorBidi" w:cstheme="majorBidi"/>
          <w:color w:val="000000" w:themeColor="text1"/>
        </w:rPr>
        <w:t>future orientation</w:t>
      </w:r>
      <w:r w:rsidR="00B15D70" w:rsidRPr="00B13B4E">
        <w:rPr>
          <w:rFonts w:asciiTheme="majorBidi" w:hAnsiTheme="majorBidi" w:cstheme="majorBidi"/>
          <w:color w:val="000000" w:themeColor="text1"/>
        </w:rPr>
        <w:t xml:space="preserve"> (</w:t>
      </w:r>
      <w:r w:rsidR="00FA4489" w:rsidRPr="00B13B4E">
        <w:rPr>
          <w:color w:val="000000" w:themeColor="text1"/>
        </w:rPr>
        <w:t xml:space="preserve">Arnett </w:t>
      </w:r>
      <w:r w:rsidR="00CE14D9" w:rsidRPr="00B13B4E">
        <w:rPr>
          <w:color w:val="000000" w:themeColor="text1"/>
        </w:rPr>
        <w:t>20</w:t>
      </w:r>
      <w:r w:rsidR="00CE14D9">
        <w:rPr>
          <w:color w:val="000000" w:themeColor="text1"/>
        </w:rPr>
        <w:t>00</w:t>
      </w:r>
      <w:r w:rsidR="00927CDA" w:rsidRPr="00B13B4E">
        <w:rPr>
          <w:color w:val="000000" w:themeColor="text1"/>
        </w:rPr>
        <w:t xml:space="preserve">; </w:t>
      </w:r>
      <w:r w:rsidR="00CE14D9" w:rsidRPr="00B13B4E">
        <w:rPr>
          <w:color w:val="000000" w:themeColor="text1"/>
        </w:rPr>
        <w:t>20</w:t>
      </w:r>
      <w:r w:rsidR="00CE14D9">
        <w:rPr>
          <w:color w:val="000000" w:themeColor="text1"/>
        </w:rPr>
        <w:t>15</w:t>
      </w:r>
      <w:r w:rsidR="00B15D70" w:rsidRPr="00B13B4E">
        <w:rPr>
          <w:rFonts w:asciiTheme="majorBidi" w:hAnsiTheme="majorBidi" w:cstheme="majorBidi"/>
          <w:color w:val="000000" w:themeColor="text1"/>
        </w:rPr>
        <w:t>).</w:t>
      </w:r>
      <w:del w:id="2719" w:author="Patrick Findler" w:date="2020-02-06T07:59:00Z">
        <w:r w:rsidR="007F673F" w:rsidRPr="00B13B4E" w:rsidDel="002E0035">
          <w:rPr>
            <w:rFonts w:asciiTheme="majorBidi" w:hAnsiTheme="majorBidi" w:cstheme="majorBidi"/>
            <w:color w:val="000000" w:themeColor="text1"/>
          </w:rPr>
          <w:delText xml:space="preserve">  </w:delText>
        </w:r>
      </w:del>
      <w:ins w:id="2720" w:author="Patrick Findler" w:date="2020-02-06T07:59:00Z">
        <w:r w:rsidR="002E0035">
          <w:rPr>
            <w:rFonts w:asciiTheme="majorBidi" w:hAnsiTheme="majorBidi" w:cstheme="majorBidi"/>
            <w:color w:val="000000" w:themeColor="text1"/>
          </w:rPr>
          <w:t xml:space="preserve"> </w:t>
        </w:r>
      </w:ins>
    </w:p>
    <w:p w14:paraId="17D89EAD" w14:textId="47B0CD03" w:rsidR="007F673F" w:rsidRPr="00B13B4E" w:rsidRDefault="00A67719" w:rsidP="009F19DD">
      <w:pPr>
        <w:bidi w:val="0"/>
        <w:spacing w:line="480" w:lineRule="auto"/>
        <w:ind w:left="-144" w:firstLine="720"/>
        <w:jc w:val="both"/>
        <w:rPr>
          <w:b/>
          <w:bCs/>
          <w:i/>
          <w:iCs/>
          <w:color w:val="000000" w:themeColor="text1"/>
        </w:rPr>
      </w:pPr>
      <w:ins w:id="2721" w:author="Patrick Findler" w:date="2020-02-08T14:43:00Z">
        <w:r>
          <w:rPr>
            <w:b/>
            <w:bCs/>
            <w:i/>
            <w:iCs/>
            <w:color w:val="000000" w:themeColor="text1"/>
          </w:rPr>
          <w:t>Gender differences</w:t>
        </w:r>
        <w:r>
          <w:rPr>
            <w:rFonts w:hint="cs"/>
            <w:b/>
            <w:bCs/>
            <w:i/>
            <w:iCs/>
            <w:color w:val="000000" w:themeColor="text1"/>
          </w:rPr>
          <w:t xml:space="preserve"> </w:t>
        </w:r>
        <w:r>
          <w:rPr>
            <w:b/>
            <w:bCs/>
            <w:i/>
            <w:iCs/>
            <w:color w:val="000000" w:themeColor="text1"/>
          </w:rPr>
          <w:t xml:space="preserve">in </w:t>
        </w:r>
      </w:ins>
      <w:del w:id="2722" w:author="Patrick Findler" w:date="2020-02-08T14:43:00Z">
        <w:r w:rsidR="009F19DD" w:rsidDel="00A67719">
          <w:rPr>
            <w:rFonts w:hint="cs"/>
            <w:b/>
            <w:bCs/>
            <w:i/>
            <w:iCs/>
            <w:color w:val="000000" w:themeColor="text1"/>
          </w:rPr>
          <w:delText>P</w:delText>
        </w:r>
        <w:r w:rsidR="007F673F" w:rsidRPr="00B13B4E" w:rsidDel="00A67719">
          <w:rPr>
            <w:b/>
            <w:bCs/>
            <w:i/>
            <w:iCs/>
            <w:color w:val="000000" w:themeColor="text1"/>
          </w:rPr>
          <w:delText xml:space="preserve">erceived </w:delText>
        </w:r>
      </w:del>
      <w:ins w:id="2723" w:author="Patrick Findler" w:date="2020-02-08T14:43:00Z">
        <w:r>
          <w:rPr>
            <w:b/>
            <w:bCs/>
            <w:i/>
            <w:iCs/>
            <w:color w:val="000000" w:themeColor="text1"/>
          </w:rPr>
          <w:t>p</w:t>
        </w:r>
        <w:r w:rsidRPr="00B13B4E">
          <w:rPr>
            <w:b/>
            <w:bCs/>
            <w:i/>
            <w:iCs/>
            <w:color w:val="000000" w:themeColor="text1"/>
          </w:rPr>
          <w:t xml:space="preserve">erceived </w:t>
        </w:r>
      </w:ins>
      <w:r w:rsidR="007F673F" w:rsidRPr="00B13B4E">
        <w:rPr>
          <w:b/>
          <w:bCs/>
          <w:i/>
          <w:iCs/>
          <w:color w:val="000000" w:themeColor="text1"/>
        </w:rPr>
        <w:t>mother</w:t>
      </w:r>
      <w:r w:rsidR="009F19DD">
        <w:rPr>
          <w:rFonts w:hint="cs"/>
          <w:b/>
          <w:bCs/>
          <w:i/>
          <w:iCs/>
          <w:color w:val="000000" w:themeColor="text1"/>
          <w:rtl/>
        </w:rPr>
        <w:t xml:space="preserve"> </w:t>
      </w:r>
      <w:r w:rsidR="009F19DD">
        <w:rPr>
          <w:b/>
          <w:bCs/>
          <w:i/>
          <w:iCs/>
          <w:color w:val="000000" w:themeColor="text1"/>
        </w:rPr>
        <w:t>and father</w:t>
      </w:r>
      <w:r w:rsidR="007F673F" w:rsidRPr="00B13B4E">
        <w:rPr>
          <w:b/>
          <w:bCs/>
          <w:i/>
          <w:iCs/>
          <w:color w:val="000000" w:themeColor="text1"/>
        </w:rPr>
        <w:t xml:space="preserve"> parenting and </w:t>
      </w:r>
      <w:r w:rsidR="00E95586" w:rsidRPr="00B13B4E">
        <w:rPr>
          <w:b/>
          <w:bCs/>
          <w:i/>
          <w:iCs/>
          <w:color w:val="000000" w:themeColor="text1"/>
        </w:rPr>
        <w:t>self-esteem</w:t>
      </w:r>
      <w:del w:id="2724" w:author="Patrick Findler" w:date="2020-02-08T14:43:00Z">
        <w:r w:rsidR="009F19DD" w:rsidDel="00A67719">
          <w:rPr>
            <w:b/>
            <w:bCs/>
            <w:i/>
            <w:iCs/>
            <w:color w:val="000000" w:themeColor="text1"/>
          </w:rPr>
          <w:delText>:</w:delText>
        </w:r>
      </w:del>
      <w:r w:rsidR="009F19DD">
        <w:rPr>
          <w:b/>
          <w:bCs/>
          <w:i/>
          <w:iCs/>
          <w:color w:val="000000" w:themeColor="text1"/>
        </w:rPr>
        <w:t xml:space="preserve"> </w:t>
      </w:r>
      <w:del w:id="2725" w:author="Patrick Findler" w:date="2020-02-08T14:43:00Z">
        <w:r w:rsidR="009F19DD" w:rsidDel="00A67719">
          <w:rPr>
            <w:b/>
            <w:bCs/>
            <w:i/>
            <w:iCs/>
            <w:color w:val="000000" w:themeColor="text1"/>
          </w:rPr>
          <w:delText>Gender differences</w:delText>
        </w:r>
      </w:del>
    </w:p>
    <w:p w14:paraId="6C4C06B2" w14:textId="1E429C30" w:rsidR="001C1EA9" w:rsidRPr="00B13B4E" w:rsidRDefault="001C1EA9" w:rsidP="00234603">
      <w:pPr>
        <w:bidi w:val="0"/>
        <w:spacing w:line="480" w:lineRule="auto"/>
        <w:ind w:left="-144" w:firstLine="720"/>
        <w:jc w:val="both"/>
        <w:rPr>
          <w:rFonts w:asciiTheme="majorBidi" w:hAnsiTheme="majorBidi" w:cstheme="majorBidi"/>
          <w:color w:val="000000" w:themeColor="text1"/>
        </w:rPr>
      </w:pPr>
      <w:del w:id="2726" w:author="Patrick Findler" w:date="2020-02-08T14:43:00Z">
        <w:r w:rsidRPr="00B13B4E" w:rsidDel="00A67719">
          <w:rPr>
            <w:rFonts w:asciiTheme="majorBidi" w:hAnsiTheme="majorBidi" w:cstheme="majorBidi"/>
            <w:color w:val="000000" w:themeColor="text1"/>
          </w:rPr>
          <w:delText>here</w:delText>
        </w:r>
        <w:r w:rsidR="009F19DD" w:rsidDel="00A67719">
          <w:rPr>
            <w:rFonts w:asciiTheme="majorBidi" w:hAnsiTheme="majorBidi" w:cstheme="majorBidi"/>
            <w:color w:val="000000" w:themeColor="text1"/>
          </w:rPr>
          <w:delText xml:space="preserve"> </w:delText>
        </w:r>
      </w:del>
      <w:ins w:id="2727" w:author="Patrick Findler" w:date="2020-02-08T14:43:00Z">
        <w:r w:rsidR="00A67719">
          <w:rPr>
            <w:rFonts w:asciiTheme="majorBidi" w:hAnsiTheme="majorBidi" w:cstheme="majorBidi"/>
            <w:color w:val="000000" w:themeColor="text1"/>
          </w:rPr>
          <w:t>H</w:t>
        </w:r>
        <w:r w:rsidR="00A67719" w:rsidRPr="00B13B4E">
          <w:rPr>
            <w:rFonts w:asciiTheme="majorBidi" w:hAnsiTheme="majorBidi" w:cstheme="majorBidi"/>
            <w:color w:val="000000" w:themeColor="text1"/>
          </w:rPr>
          <w:t>ere</w:t>
        </w:r>
        <w:r w:rsidR="00A67719">
          <w:rPr>
            <w:rFonts w:asciiTheme="majorBidi" w:hAnsiTheme="majorBidi" w:cstheme="majorBidi"/>
            <w:color w:val="000000" w:themeColor="text1"/>
          </w:rPr>
          <w:t xml:space="preserve"> </w:t>
        </w:r>
      </w:ins>
      <w:del w:id="2728" w:author="Patrick Findler" w:date="2020-02-08T14:43:00Z">
        <w:r w:rsidR="009F19DD" w:rsidDel="00A67719">
          <w:rPr>
            <w:rFonts w:asciiTheme="majorBidi" w:hAnsiTheme="majorBidi" w:cstheme="majorBidi"/>
            <w:color w:val="000000" w:themeColor="text1"/>
          </w:rPr>
          <w:delText>to</w:delText>
        </w:r>
      </w:del>
      <w:ins w:id="2729" w:author="Patrick Findler" w:date="2020-02-08T14:43:00Z">
        <w:r w:rsidR="00A67719">
          <w:rPr>
            <w:rFonts w:asciiTheme="majorBidi" w:hAnsiTheme="majorBidi" w:cstheme="majorBidi"/>
            <w:color w:val="000000" w:themeColor="text1"/>
          </w:rPr>
          <w:t>as well</w:t>
        </w:r>
      </w:ins>
      <w:r w:rsidRPr="00B13B4E">
        <w:rPr>
          <w:rFonts w:asciiTheme="majorBidi" w:hAnsiTheme="majorBidi" w:cstheme="majorBidi"/>
          <w:color w:val="000000" w:themeColor="text1"/>
        </w:rPr>
        <w:t>, four main results can be noted.</w:t>
      </w:r>
      <w:del w:id="2730" w:author="Patrick Findler" w:date="2020-02-06T07:59:00Z">
        <w:r w:rsidRPr="00B13B4E" w:rsidDel="002E0035">
          <w:rPr>
            <w:rFonts w:asciiTheme="majorBidi" w:hAnsiTheme="majorBidi" w:cstheme="majorBidi"/>
            <w:color w:val="000000" w:themeColor="text1"/>
          </w:rPr>
          <w:delText xml:space="preserve">  </w:delText>
        </w:r>
      </w:del>
      <w:ins w:id="2731"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First, </w:t>
      </w:r>
      <w:del w:id="2732" w:author="Patrick Findler" w:date="2020-02-08T14:43:00Z">
        <w:r w:rsidRPr="00B13B4E" w:rsidDel="00A67719">
          <w:rPr>
            <w:rFonts w:asciiTheme="majorBidi" w:hAnsiTheme="majorBidi" w:cstheme="majorBidi"/>
            <w:color w:val="000000" w:themeColor="text1"/>
          </w:rPr>
          <w:delText xml:space="preserve">there was </w:delText>
        </w:r>
      </w:del>
      <w:r w:rsidRPr="00B13B4E">
        <w:rPr>
          <w:rFonts w:asciiTheme="majorBidi" w:hAnsiTheme="majorBidi" w:cstheme="majorBidi"/>
          <w:color w:val="000000" w:themeColor="text1"/>
        </w:rPr>
        <w:t xml:space="preserve">no change </w:t>
      </w:r>
      <w:ins w:id="2733" w:author="Patrick Findler" w:date="2020-02-08T14:43:00Z">
        <w:r w:rsidR="00A67719">
          <w:rPr>
            <w:rFonts w:asciiTheme="majorBidi" w:hAnsiTheme="majorBidi" w:cstheme="majorBidi"/>
            <w:color w:val="000000" w:themeColor="text1"/>
          </w:rPr>
          <w:t xml:space="preserve">was found </w:t>
        </w:r>
      </w:ins>
      <w:r w:rsidRPr="00B13B4E">
        <w:rPr>
          <w:rFonts w:asciiTheme="majorBidi" w:hAnsiTheme="majorBidi" w:cstheme="majorBidi"/>
          <w:color w:val="000000" w:themeColor="text1"/>
        </w:rPr>
        <w:t>over time in perceived mother parenting</w:t>
      </w:r>
      <w:r w:rsidR="00416E76">
        <w:rPr>
          <w:rFonts w:asciiTheme="majorBidi" w:hAnsiTheme="majorBidi" w:cstheme="majorBidi"/>
          <w:color w:val="000000" w:themeColor="text1"/>
        </w:rPr>
        <w:t>,</w:t>
      </w:r>
      <w:r w:rsidRPr="00B13B4E">
        <w:rPr>
          <w:rFonts w:asciiTheme="majorBidi" w:hAnsiTheme="majorBidi" w:cstheme="majorBidi"/>
          <w:color w:val="000000" w:themeColor="text1"/>
        </w:rPr>
        <w:t xml:space="preserve"> </w:t>
      </w:r>
      <w:del w:id="2734" w:author="Patrick Findler" w:date="2020-02-08T14:43:00Z">
        <w:r w:rsidRPr="00B13B4E" w:rsidDel="00A67719">
          <w:rPr>
            <w:rFonts w:asciiTheme="majorBidi" w:hAnsiTheme="majorBidi" w:cstheme="majorBidi"/>
            <w:color w:val="000000" w:themeColor="text1"/>
          </w:rPr>
          <w:delText>whereas</w:delText>
        </w:r>
      </w:del>
      <w:ins w:id="2735" w:author="Patrick Findler" w:date="2020-02-08T14:43:00Z">
        <w:r w:rsidR="00A67719">
          <w:rPr>
            <w:rFonts w:asciiTheme="majorBidi" w:hAnsiTheme="majorBidi" w:cstheme="majorBidi"/>
            <w:color w:val="000000" w:themeColor="text1"/>
          </w:rPr>
          <w:t xml:space="preserve">but </w:t>
        </w:r>
      </w:ins>
      <w:del w:id="2736" w:author="Patrick Findler" w:date="2020-02-08T14:43:00Z">
        <w:r w:rsidRPr="00B13B4E" w:rsidDel="00A67719">
          <w:rPr>
            <w:rFonts w:asciiTheme="majorBidi" w:hAnsiTheme="majorBidi" w:cstheme="majorBidi"/>
            <w:color w:val="000000" w:themeColor="text1"/>
          </w:rPr>
          <w:delText xml:space="preserve">, a </w:delText>
        </w:r>
      </w:del>
      <w:r w:rsidRPr="00B13B4E">
        <w:rPr>
          <w:rFonts w:asciiTheme="majorBidi" w:hAnsiTheme="majorBidi" w:cstheme="majorBidi"/>
          <w:color w:val="000000" w:themeColor="text1"/>
        </w:rPr>
        <w:t xml:space="preserve">significant </w:t>
      </w:r>
      <w:del w:id="2737" w:author="Patrick Findler" w:date="2020-02-08T14:43:00Z">
        <w:r w:rsidRPr="00B13B4E" w:rsidDel="00A67719">
          <w:rPr>
            <w:rFonts w:asciiTheme="majorBidi" w:hAnsiTheme="majorBidi" w:cstheme="majorBidi"/>
            <w:color w:val="000000" w:themeColor="text1"/>
          </w:rPr>
          <w:delText xml:space="preserve">change </w:delText>
        </w:r>
      </w:del>
      <w:ins w:id="2738" w:author="Patrick Findler" w:date="2020-02-08T14:43:00Z">
        <w:r w:rsidR="00A67719" w:rsidRPr="00B13B4E">
          <w:rPr>
            <w:rFonts w:asciiTheme="majorBidi" w:hAnsiTheme="majorBidi" w:cstheme="majorBidi"/>
            <w:color w:val="000000" w:themeColor="text1"/>
          </w:rPr>
          <w:t>change</w:t>
        </w:r>
        <w:r w:rsidR="00A67719">
          <w:rPr>
            <w:rFonts w:asciiTheme="majorBidi" w:hAnsiTheme="majorBidi" w:cstheme="majorBidi"/>
            <w:color w:val="000000" w:themeColor="text1"/>
          </w:rPr>
          <w:t xml:space="preserve">s </w:t>
        </w:r>
      </w:ins>
      <w:del w:id="2739" w:author="Patrick Findler" w:date="2020-02-08T14:43:00Z">
        <w:r w:rsidDel="00A67719">
          <w:rPr>
            <w:rFonts w:asciiTheme="majorBidi" w:hAnsiTheme="majorBidi" w:cstheme="majorBidi"/>
            <w:color w:val="000000" w:themeColor="text1"/>
          </w:rPr>
          <w:delText>was</w:delText>
        </w:r>
        <w:r w:rsidRPr="00B13B4E" w:rsidDel="00A67719">
          <w:rPr>
            <w:rFonts w:asciiTheme="majorBidi" w:hAnsiTheme="majorBidi" w:cstheme="majorBidi"/>
            <w:color w:val="000000" w:themeColor="text1"/>
          </w:rPr>
          <w:delText xml:space="preserve"> </w:delText>
        </w:r>
      </w:del>
      <w:ins w:id="2740" w:author="Patrick Findler" w:date="2020-02-08T14:43:00Z">
        <w:r w:rsidR="00A67719">
          <w:rPr>
            <w:rFonts w:asciiTheme="majorBidi" w:hAnsiTheme="majorBidi" w:cstheme="majorBidi"/>
            <w:color w:val="000000" w:themeColor="text1"/>
          </w:rPr>
          <w:t xml:space="preserve">were </w:t>
        </w:r>
      </w:ins>
      <w:r w:rsidR="00E95586">
        <w:rPr>
          <w:rFonts w:asciiTheme="majorBidi" w:hAnsiTheme="majorBidi" w:cstheme="majorBidi"/>
          <w:color w:val="000000" w:themeColor="text1"/>
        </w:rPr>
        <w:t xml:space="preserve">found </w:t>
      </w:r>
      <w:r w:rsidRPr="00B13B4E">
        <w:rPr>
          <w:rFonts w:asciiTheme="majorBidi" w:hAnsiTheme="majorBidi" w:cstheme="majorBidi"/>
          <w:color w:val="000000" w:themeColor="text1"/>
        </w:rPr>
        <w:t xml:space="preserve">in perceived father parenting and </w:t>
      </w:r>
      <w:del w:id="2741" w:author="Patrick Findler" w:date="2020-02-08T14:43:00Z">
        <w:r w:rsidRPr="00B13B4E" w:rsidDel="00A67719">
          <w:rPr>
            <w:rFonts w:asciiTheme="majorBidi" w:hAnsiTheme="majorBidi" w:cstheme="majorBidi"/>
            <w:color w:val="000000" w:themeColor="text1"/>
          </w:rPr>
          <w:delText xml:space="preserve">in </w:delText>
        </w:r>
      </w:del>
      <w:r w:rsidRPr="00B13B4E">
        <w:rPr>
          <w:rFonts w:asciiTheme="majorBidi" w:hAnsiTheme="majorBidi" w:cstheme="majorBidi"/>
          <w:color w:val="000000" w:themeColor="text1"/>
        </w:rPr>
        <w:t>self-esteem.</w:t>
      </w:r>
      <w:del w:id="2742" w:author="Patrick Findler" w:date="2020-02-06T07:59:00Z">
        <w:r w:rsidRPr="00B13B4E" w:rsidDel="002E0035">
          <w:rPr>
            <w:rFonts w:asciiTheme="majorBidi" w:hAnsiTheme="majorBidi" w:cstheme="majorBidi"/>
            <w:color w:val="000000" w:themeColor="text1"/>
          </w:rPr>
          <w:delText xml:space="preserve">  </w:delText>
        </w:r>
      </w:del>
      <w:ins w:id="2743"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Second, </w:t>
      </w:r>
      <w:ins w:id="2744" w:author="Patrick Findler" w:date="2020-02-08T14:43:00Z">
        <w:r w:rsidR="00A67719">
          <w:rPr>
            <w:rFonts w:asciiTheme="majorBidi" w:hAnsiTheme="majorBidi" w:cstheme="majorBidi"/>
            <w:color w:val="000000" w:themeColor="text1"/>
          </w:rPr>
          <w:t xml:space="preserve">the larger </w:t>
        </w:r>
      </w:ins>
      <w:del w:id="2745" w:author="Patrick Findler" w:date="2020-02-08T14:43:00Z">
        <w:r w:rsidRPr="00B13B4E" w:rsidDel="00A67719">
          <w:rPr>
            <w:rFonts w:asciiTheme="majorBidi" w:hAnsiTheme="majorBidi" w:cstheme="majorBidi"/>
            <w:color w:val="000000" w:themeColor="text1"/>
          </w:rPr>
          <w:delText xml:space="preserve">change </w:delText>
        </w:r>
      </w:del>
      <w:ins w:id="2746" w:author="Patrick Findler" w:date="2020-02-08T14:43:00Z">
        <w:r w:rsidR="00A67719" w:rsidRPr="00B13B4E">
          <w:rPr>
            <w:rFonts w:asciiTheme="majorBidi" w:hAnsiTheme="majorBidi" w:cstheme="majorBidi"/>
            <w:color w:val="000000" w:themeColor="text1"/>
          </w:rPr>
          <w:t>change</w:t>
        </w:r>
        <w:r w:rsidR="00A67719">
          <w:rPr>
            <w:rFonts w:asciiTheme="majorBidi" w:hAnsiTheme="majorBidi" w:cstheme="majorBidi"/>
            <w:color w:val="000000" w:themeColor="text1"/>
          </w:rPr>
          <w:t xml:space="preserve">s </w:t>
        </w:r>
      </w:ins>
      <w:del w:id="2747" w:author="Patrick Findler" w:date="2020-02-08T14:43:00Z">
        <w:r w:rsidRPr="00B13B4E" w:rsidDel="00A67719">
          <w:rPr>
            <w:rFonts w:asciiTheme="majorBidi" w:hAnsiTheme="majorBidi" w:cstheme="majorBidi"/>
            <w:color w:val="000000" w:themeColor="text1"/>
          </w:rPr>
          <w:delText xml:space="preserve">occurs </w:delText>
        </w:r>
      </w:del>
      <w:ins w:id="2748" w:author="Patrick Findler" w:date="2020-02-08T14:43:00Z">
        <w:r w:rsidR="00A67719" w:rsidRPr="00B13B4E">
          <w:rPr>
            <w:rFonts w:asciiTheme="majorBidi" w:hAnsiTheme="majorBidi" w:cstheme="majorBidi"/>
            <w:color w:val="000000" w:themeColor="text1"/>
          </w:rPr>
          <w:t>occur</w:t>
        </w:r>
        <w:r w:rsidR="00A67719">
          <w:rPr>
            <w:rFonts w:asciiTheme="majorBidi" w:hAnsiTheme="majorBidi" w:cstheme="majorBidi"/>
            <w:color w:val="000000" w:themeColor="text1"/>
          </w:rPr>
          <w:t xml:space="preserve">red </w:t>
        </w:r>
      </w:ins>
      <w:del w:id="2749" w:author="Patrick Findler" w:date="2020-02-08T14:43:00Z">
        <w:r w:rsidRPr="00B13B4E" w:rsidDel="00A67719">
          <w:rPr>
            <w:rFonts w:asciiTheme="majorBidi" w:hAnsiTheme="majorBidi" w:cstheme="majorBidi"/>
            <w:color w:val="000000" w:themeColor="text1"/>
          </w:rPr>
          <w:delText xml:space="preserve">upon </w:delText>
        </w:r>
      </w:del>
      <w:ins w:id="2750" w:author="Patrick Findler" w:date="2020-02-08T14:43:00Z">
        <w:r w:rsidR="00A67719">
          <w:rPr>
            <w:rFonts w:asciiTheme="majorBidi" w:hAnsiTheme="majorBidi" w:cstheme="majorBidi"/>
            <w:color w:val="000000" w:themeColor="text1"/>
          </w:rPr>
          <w:t xml:space="preserve">after </w:t>
        </w:r>
      </w:ins>
      <w:r w:rsidRPr="00B13B4E">
        <w:rPr>
          <w:rFonts w:asciiTheme="majorBidi" w:hAnsiTheme="majorBidi" w:cstheme="majorBidi"/>
          <w:color w:val="000000" w:themeColor="text1"/>
        </w:rPr>
        <w:t xml:space="preserve">graduation from high </w:t>
      </w:r>
      <w:del w:id="2751" w:author="Patrick Findler" w:date="2020-02-08T14:44:00Z">
        <w:r w:rsidRPr="00B13B4E" w:rsidDel="00A67719">
          <w:rPr>
            <w:rFonts w:asciiTheme="majorBidi" w:hAnsiTheme="majorBidi" w:cstheme="majorBidi"/>
            <w:color w:val="000000" w:themeColor="text1"/>
          </w:rPr>
          <w:delText xml:space="preserve">school </w:delText>
        </w:r>
      </w:del>
      <w:ins w:id="2752" w:author="Patrick Findler" w:date="2020-02-08T14:44:00Z">
        <w:r w:rsidR="00A67719" w:rsidRPr="00B13B4E">
          <w:rPr>
            <w:rFonts w:asciiTheme="majorBidi" w:hAnsiTheme="majorBidi" w:cstheme="majorBidi"/>
            <w:color w:val="000000" w:themeColor="text1"/>
          </w:rPr>
          <w:t>school</w:t>
        </w:r>
        <w:r w:rsidR="00A67719">
          <w:rPr>
            <w:rFonts w:asciiTheme="majorBidi" w:hAnsiTheme="majorBidi" w:cstheme="majorBidi"/>
            <w:color w:val="000000" w:themeColor="text1"/>
          </w:rPr>
          <w:t xml:space="preserve">, during </w:t>
        </w:r>
      </w:ins>
      <w:del w:id="2753" w:author="Patrick Findler" w:date="2020-02-08T14:44:00Z">
        <w:r w:rsidRPr="00B13B4E" w:rsidDel="00A67719">
          <w:rPr>
            <w:rFonts w:asciiTheme="majorBidi" w:hAnsiTheme="majorBidi" w:cstheme="majorBidi"/>
            <w:color w:val="000000" w:themeColor="text1"/>
          </w:rPr>
          <w:delText>and as soon as adolescent</w:delText>
        </w:r>
        <w:r w:rsidR="009F19DD" w:rsidDel="00A67719">
          <w:rPr>
            <w:rFonts w:asciiTheme="majorBidi" w:hAnsiTheme="majorBidi" w:cstheme="majorBidi"/>
            <w:color w:val="000000" w:themeColor="text1"/>
          </w:rPr>
          <w:delText>s</w:delText>
        </w:r>
        <w:r w:rsidRPr="00B13B4E" w:rsidDel="00A67719">
          <w:rPr>
            <w:rFonts w:asciiTheme="majorBidi" w:hAnsiTheme="majorBidi" w:cstheme="majorBidi"/>
            <w:color w:val="000000" w:themeColor="text1"/>
          </w:rPr>
          <w:delText xml:space="preserve"> enter </w:delText>
        </w:r>
      </w:del>
      <w:r w:rsidR="00234603">
        <w:rPr>
          <w:rFonts w:asciiTheme="majorBidi" w:hAnsiTheme="majorBidi" w:cstheme="majorBidi"/>
          <w:color w:val="000000" w:themeColor="text1"/>
        </w:rPr>
        <w:t xml:space="preserve">emerging </w:t>
      </w:r>
      <w:del w:id="2754" w:author="Patrick Findler" w:date="2020-02-08T14:44:00Z">
        <w:r w:rsidRPr="00B13B4E" w:rsidDel="00A67719">
          <w:rPr>
            <w:rFonts w:asciiTheme="majorBidi" w:hAnsiTheme="majorBidi" w:cstheme="majorBidi"/>
            <w:color w:val="000000" w:themeColor="text1"/>
          </w:rPr>
          <w:delText xml:space="preserve">adult </w:delText>
        </w:r>
      </w:del>
      <w:ins w:id="2755" w:author="Patrick Findler" w:date="2020-02-08T14:44:00Z">
        <w:r w:rsidR="00A67719" w:rsidRPr="00B13B4E">
          <w:rPr>
            <w:rFonts w:asciiTheme="majorBidi" w:hAnsiTheme="majorBidi" w:cstheme="majorBidi"/>
            <w:color w:val="000000" w:themeColor="text1"/>
          </w:rPr>
          <w:t>adult</w:t>
        </w:r>
        <w:r w:rsidR="00A67719">
          <w:rPr>
            <w:rFonts w:asciiTheme="majorBidi" w:hAnsiTheme="majorBidi" w:cstheme="majorBidi"/>
            <w:color w:val="000000" w:themeColor="text1"/>
          </w:rPr>
          <w:t>hood</w:t>
        </w:r>
      </w:ins>
      <w:del w:id="2756" w:author="Patrick Findler" w:date="2020-02-08T14:44:00Z">
        <w:r w:rsidRPr="00B13B4E" w:rsidDel="00A67719">
          <w:rPr>
            <w:rFonts w:asciiTheme="majorBidi" w:hAnsiTheme="majorBidi" w:cstheme="majorBidi"/>
            <w:color w:val="000000" w:themeColor="text1"/>
          </w:rPr>
          <w:delText>period</w:delText>
        </w:r>
      </w:del>
      <w:r w:rsidRPr="00B13B4E">
        <w:rPr>
          <w:rFonts w:asciiTheme="majorBidi" w:hAnsiTheme="majorBidi" w:cstheme="majorBidi"/>
          <w:color w:val="000000" w:themeColor="text1"/>
        </w:rPr>
        <w:t>.</w:t>
      </w:r>
      <w:del w:id="2757" w:author="Patrick Findler" w:date="2020-02-06T07:59:00Z">
        <w:r w:rsidRPr="00B13B4E" w:rsidDel="002E0035">
          <w:rPr>
            <w:rFonts w:asciiTheme="majorBidi" w:hAnsiTheme="majorBidi" w:cstheme="majorBidi"/>
            <w:color w:val="000000" w:themeColor="text1"/>
          </w:rPr>
          <w:delText xml:space="preserve">  </w:delText>
        </w:r>
      </w:del>
      <w:ins w:id="2758" w:author="Patrick Findler" w:date="2020-02-06T07:59:00Z">
        <w:r w:rsidR="002E0035">
          <w:rPr>
            <w:rFonts w:asciiTheme="majorBidi" w:hAnsiTheme="majorBidi" w:cstheme="majorBidi"/>
            <w:color w:val="000000" w:themeColor="text1"/>
          </w:rPr>
          <w:t xml:space="preserve"> </w:t>
        </w:r>
      </w:ins>
      <w:r w:rsidR="00E95586">
        <w:rPr>
          <w:rFonts w:asciiTheme="majorBidi" w:hAnsiTheme="majorBidi" w:cstheme="majorBidi"/>
          <w:color w:val="000000" w:themeColor="text1"/>
        </w:rPr>
        <w:t>T</w:t>
      </w:r>
      <w:r w:rsidR="00E95586" w:rsidRPr="00B13B4E">
        <w:rPr>
          <w:rFonts w:asciiTheme="majorBidi" w:hAnsiTheme="majorBidi" w:cstheme="majorBidi"/>
          <w:color w:val="000000" w:themeColor="text1"/>
        </w:rPr>
        <w:t>hird</w:t>
      </w:r>
      <w:r w:rsidRPr="00B13B4E">
        <w:rPr>
          <w:rFonts w:asciiTheme="majorBidi" w:hAnsiTheme="majorBidi" w:cstheme="majorBidi"/>
          <w:color w:val="000000" w:themeColor="text1"/>
        </w:rPr>
        <w:t xml:space="preserve">, </w:t>
      </w:r>
      <w:del w:id="2759" w:author="Patrick Findler" w:date="2020-02-08T14:45:00Z">
        <w:r w:rsidRPr="00B13B4E" w:rsidDel="006C1E7C">
          <w:rPr>
            <w:rFonts w:asciiTheme="majorBidi" w:hAnsiTheme="majorBidi" w:cstheme="majorBidi"/>
            <w:color w:val="000000" w:themeColor="text1"/>
          </w:rPr>
          <w:delText xml:space="preserve">girls </w:delText>
        </w:r>
      </w:del>
      <w:ins w:id="2760" w:author="Patrick Findler" w:date="2020-02-08T14:45:00Z">
        <w:r w:rsidR="006C1E7C">
          <w:rPr>
            <w:rFonts w:asciiTheme="majorBidi" w:hAnsiTheme="majorBidi" w:cstheme="majorBidi"/>
            <w:color w:val="000000" w:themeColor="text1"/>
          </w:rPr>
          <w:t>female participants</w:t>
        </w:r>
        <w:r w:rsidR="006C1E7C"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scored higher than </w:t>
      </w:r>
      <w:del w:id="2761" w:author="Patrick Findler" w:date="2020-02-08T14:45:00Z">
        <w:r w:rsidRPr="00B13B4E" w:rsidDel="006C1E7C">
          <w:rPr>
            <w:rFonts w:asciiTheme="majorBidi" w:hAnsiTheme="majorBidi" w:cstheme="majorBidi"/>
            <w:color w:val="000000" w:themeColor="text1"/>
          </w:rPr>
          <w:delText xml:space="preserve">boys </w:delText>
        </w:r>
      </w:del>
      <w:ins w:id="2762" w:author="Patrick Findler" w:date="2020-02-08T14:45:00Z">
        <w:r w:rsidR="006C1E7C">
          <w:rPr>
            <w:rFonts w:asciiTheme="majorBidi" w:hAnsiTheme="majorBidi" w:cstheme="majorBidi"/>
            <w:color w:val="000000" w:themeColor="text1"/>
          </w:rPr>
          <w:t xml:space="preserve">males </w:t>
        </w:r>
      </w:ins>
      <w:r w:rsidRPr="00B13B4E">
        <w:rPr>
          <w:rFonts w:asciiTheme="majorBidi" w:hAnsiTheme="majorBidi" w:cstheme="majorBidi"/>
          <w:color w:val="000000" w:themeColor="text1"/>
        </w:rPr>
        <w:t>on self-esteem at all three time points.</w:t>
      </w:r>
      <w:del w:id="2763" w:author="Patrick Findler" w:date="2020-02-06T07:59:00Z">
        <w:r w:rsidRPr="00B13B4E"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764"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Moreover, </w:t>
      </w:r>
      <w:del w:id="2765" w:author="Patrick Findler" w:date="2020-02-08T15:40:00Z">
        <w:r w:rsidRPr="00B13B4E" w:rsidDel="00C13DC4">
          <w:rPr>
            <w:rFonts w:asciiTheme="majorBidi" w:hAnsiTheme="majorBidi" w:cstheme="majorBidi"/>
            <w:color w:val="000000" w:themeColor="text1"/>
          </w:rPr>
          <w:delText xml:space="preserve">girls </w:delText>
        </w:r>
      </w:del>
      <w:ins w:id="2766" w:author="Patrick Findler" w:date="2020-02-08T15:40:00Z">
        <w:r w:rsidR="00C13DC4">
          <w:rPr>
            <w:rFonts w:asciiTheme="majorBidi" w:hAnsiTheme="majorBidi" w:cstheme="majorBidi"/>
            <w:color w:val="000000" w:themeColor="text1"/>
          </w:rPr>
          <w:t xml:space="preserve">females </w:t>
        </w:r>
      </w:ins>
      <w:del w:id="2767" w:author="Patrick Findler" w:date="2020-02-08T14:44:00Z">
        <w:r w:rsidRPr="00B13B4E" w:rsidDel="00A67719">
          <w:rPr>
            <w:rFonts w:asciiTheme="majorBidi" w:hAnsiTheme="majorBidi" w:cstheme="majorBidi"/>
            <w:color w:val="000000" w:themeColor="text1"/>
          </w:rPr>
          <w:delText>experience</w:delText>
        </w:r>
        <w:r w:rsidR="00E95586" w:rsidDel="00A67719">
          <w:rPr>
            <w:rFonts w:asciiTheme="majorBidi" w:hAnsiTheme="majorBidi" w:cstheme="majorBidi"/>
            <w:color w:val="000000" w:themeColor="text1"/>
          </w:rPr>
          <w:delText>d</w:delText>
        </w:r>
        <w:r w:rsidRPr="00B13B4E" w:rsidDel="00A67719">
          <w:rPr>
            <w:rFonts w:asciiTheme="majorBidi" w:hAnsiTheme="majorBidi" w:cstheme="majorBidi"/>
            <w:color w:val="000000" w:themeColor="text1"/>
          </w:rPr>
          <w:delText xml:space="preserve"> </w:delText>
        </w:r>
      </w:del>
      <w:ins w:id="2768" w:author="Patrick Findler" w:date="2020-02-08T14:44:00Z">
        <w:r w:rsidR="00A67719">
          <w:rPr>
            <w:rFonts w:asciiTheme="majorBidi" w:hAnsiTheme="majorBidi" w:cstheme="majorBidi"/>
            <w:color w:val="000000" w:themeColor="text1"/>
          </w:rPr>
          <w:t>witnessed</w:t>
        </w:r>
        <w:r w:rsidR="00A67719"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 decline in perceived father parenting and in self-esteem, whereas</w:t>
      </w:r>
      <w:r>
        <w:rPr>
          <w:rFonts w:asciiTheme="majorBidi" w:hAnsiTheme="majorBidi" w:cstheme="majorBidi"/>
          <w:color w:val="000000" w:themeColor="text1"/>
        </w:rPr>
        <w:t>,</w:t>
      </w:r>
      <w:r w:rsidRPr="00B13B4E">
        <w:rPr>
          <w:rFonts w:asciiTheme="majorBidi" w:hAnsiTheme="majorBidi" w:cstheme="majorBidi"/>
          <w:color w:val="000000" w:themeColor="text1"/>
        </w:rPr>
        <w:t xml:space="preserve"> among </w:t>
      </w:r>
      <w:del w:id="2769" w:author="Patrick Findler" w:date="2020-02-08T15:40:00Z">
        <w:r w:rsidRPr="00B13B4E" w:rsidDel="00C13DC4">
          <w:rPr>
            <w:rFonts w:asciiTheme="majorBidi" w:hAnsiTheme="majorBidi" w:cstheme="majorBidi"/>
            <w:color w:val="000000" w:themeColor="text1"/>
          </w:rPr>
          <w:delText>boys</w:delText>
        </w:r>
      </w:del>
      <w:ins w:id="2770" w:author="Patrick Findler" w:date="2020-02-08T15:40:00Z">
        <w:r w:rsidR="00C13DC4">
          <w:rPr>
            <w:rFonts w:asciiTheme="majorBidi" w:hAnsiTheme="majorBidi" w:cstheme="majorBidi"/>
            <w:color w:val="000000" w:themeColor="text1"/>
          </w:rPr>
          <w:t>males</w:t>
        </w:r>
      </w:ins>
      <w:r w:rsidRPr="00B13B4E">
        <w:rPr>
          <w:rFonts w:asciiTheme="majorBidi" w:hAnsiTheme="majorBidi" w:cstheme="majorBidi"/>
          <w:color w:val="000000" w:themeColor="text1"/>
        </w:rPr>
        <w:t>, only self-esteem</w:t>
      </w:r>
      <w:r w:rsidRPr="00B13B4E">
        <w:rPr>
          <w:rFonts w:asciiTheme="majorBidi" w:hAnsiTheme="majorBidi" w:cstheme="majorBidi"/>
          <w:i/>
          <w:iCs/>
          <w:color w:val="000000" w:themeColor="text1"/>
        </w:rPr>
        <w:t xml:space="preserve"> </w:t>
      </w:r>
      <w:r w:rsidRPr="00B13B4E">
        <w:rPr>
          <w:rFonts w:asciiTheme="majorBidi" w:hAnsiTheme="majorBidi" w:cstheme="majorBidi"/>
          <w:color w:val="000000" w:themeColor="text1"/>
        </w:rPr>
        <w:t xml:space="preserve">differed significantly between </w:t>
      </w:r>
      <w:ins w:id="2771" w:author="Patrick Findler" w:date="2020-02-08T14:44:00Z">
        <w:r w:rsidR="00A67719">
          <w:rPr>
            <w:rFonts w:asciiTheme="majorBidi" w:hAnsiTheme="majorBidi" w:cstheme="majorBidi"/>
            <w:color w:val="000000" w:themeColor="text1"/>
          </w:rPr>
          <w:t xml:space="preserve">for </w:t>
        </w:r>
      </w:ins>
      <w:r w:rsidRPr="00B13B4E">
        <w:rPr>
          <w:rFonts w:asciiTheme="majorBidi" w:hAnsiTheme="majorBidi" w:cstheme="majorBidi"/>
          <w:color w:val="000000" w:themeColor="text1"/>
        </w:rPr>
        <w:t>the three time points.</w:t>
      </w:r>
      <w:del w:id="2772" w:author="Patrick Findler" w:date="2020-02-06T07:59:00Z">
        <w:r w:rsidRPr="00B13B4E" w:rsidDel="002E0035">
          <w:rPr>
            <w:rFonts w:asciiTheme="majorBidi" w:hAnsiTheme="majorBidi" w:cstheme="majorBidi"/>
            <w:color w:val="000000" w:themeColor="text1"/>
          </w:rPr>
          <w:delText xml:space="preserve">  </w:delText>
        </w:r>
      </w:del>
      <w:ins w:id="2773"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Fourth, relative </w:t>
      </w:r>
      <w:r w:rsidRPr="00B13B4E">
        <w:rPr>
          <w:rFonts w:asciiTheme="majorBidi" w:hAnsiTheme="majorBidi" w:cstheme="majorBidi"/>
          <w:color w:val="000000" w:themeColor="text1"/>
        </w:rPr>
        <w:lastRenderedPageBreak/>
        <w:t xml:space="preserve">stability was noticed </w:t>
      </w:r>
      <w:r>
        <w:rPr>
          <w:rFonts w:asciiTheme="majorBidi" w:hAnsiTheme="majorBidi" w:cstheme="majorBidi"/>
          <w:color w:val="000000" w:themeColor="text1"/>
        </w:rPr>
        <w:t xml:space="preserve">only between </w:t>
      </w:r>
      <w:del w:id="2774" w:author="Patrick Findler" w:date="2020-02-08T14:44:00Z">
        <w:r w:rsidDel="00A67719">
          <w:rPr>
            <w:rFonts w:asciiTheme="majorBidi" w:hAnsiTheme="majorBidi" w:cstheme="majorBidi"/>
            <w:color w:val="000000" w:themeColor="text1"/>
          </w:rPr>
          <w:delText>time 1</w:delText>
        </w:r>
      </w:del>
      <w:ins w:id="2775" w:author="Patrick Findler" w:date="2020-02-08T14:44:00Z">
        <w:r w:rsidR="00A67719">
          <w:rPr>
            <w:rFonts w:asciiTheme="majorBidi" w:hAnsiTheme="majorBidi" w:cstheme="majorBidi"/>
            <w:color w:val="000000" w:themeColor="text1"/>
          </w:rPr>
          <w:t>T1</w:t>
        </w:r>
      </w:ins>
      <w:r>
        <w:rPr>
          <w:rFonts w:asciiTheme="majorBidi" w:hAnsiTheme="majorBidi" w:cstheme="majorBidi"/>
          <w:color w:val="000000" w:themeColor="text1"/>
        </w:rPr>
        <w:t xml:space="preserve"> and </w:t>
      </w:r>
      <w:del w:id="2776" w:author="Patrick Findler" w:date="2020-02-08T14:44:00Z">
        <w:r w:rsidDel="00A67719">
          <w:rPr>
            <w:rFonts w:asciiTheme="majorBidi" w:hAnsiTheme="majorBidi" w:cstheme="majorBidi"/>
            <w:color w:val="000000" w:themeColor="text1"/>
          </w:rPr>
          <w:delText>time 2</w:delText>
        </w:r>
      </w:del>
      <w:ins w:id="2777" w:author="Patrick Findler" w:date="2020-02-08T14:44:00Z">
        <w:r w:rsidR="00A67719">
          <w:rPr>
            <w:rFonts w:asciiTheme="majorBidi" w:hAnsiTheme="majorBidi" w:cstheme="majorBidi"/>
            <w:color w:val="000000" w:themeColor="text1"/>
          </w:rPr>
          <w:t>T2</w:t>
        </w:r>
      </w:ins>
      <w:r>
        <w:rPr>
          <w:rFonts w:asciiTheme="majorBidi" w:hAnsiTheme="majorBidi" w:cstheme="majorBidi"/>
          <w:color w:val="000000" w:themeColor="text1"/>
        </w:rPr>
        <w:t xml:space="preserve"> </w:t>
      </w:r>
      <w:r w:rsidRPr="00B13B4E">
        <w:rPr>
          <w:rFonts w:asciiTheme="majorBidi" w:hAnsiTheme="majorBidi" w:cstheme="majorBidi"/>
          <w:color w:val="000000" w:themeColor="text1"/>
        </w:rPr>
        <w:t>in perceived parenting</w:t>
      </w:r>
      <w:r>
        <w:rPr>
          <w:rFonts w:asciiTheme="majorBidi" w:hAnsiTheme="majorBidi" w:cstheme="majorBidi"/>
          <w:color w:val="000000" w:themeColor="text1"/>
        </w:rPr>
        <w:t xml:space="preserve"> and in self-esteem</w:t>
      </w:r>
      <w:r w:rsidR="0015570D">
        <w:rPr>
          <w:rFonts w:asciiTheme="majorBidi" w:hAnsiTheme="majorBidi" w:cstheme="majorBidi"/>
          <w:color w:val="000000" w:themeColor="text1"/>
        </w:rPr>
        <w:t xml:space="preserve"> </w:t>
      </w:r>
      <w:r w:rsidR="0015570D" w:rsidRPr="00B13B4E">
        <w:rPr>
          <w:rFonts w:asciiTheme="majorBidi" w:hAnsiTheme="majorBidi" w:cstheme="majorBidi"/>
          <w:color w:val="000000" w:themeColor="text1"/>
        </w:rPr>
        <w:t xml:space="preserve">for both </w:t>
      </w:r>
      <w:del w:id="2778" w:author="Patrick Findler" w:date="2020-02-08T14:45:00Z">
        <w:r w:rsidR="0015570D" w:rsidRPr="00B13B4E" w:rsidDel="00A67719">
          <w:rPr>
            <w:rFonts w:asciiTheme="majorBidi" w:hAnsiTheme="majorBidi" w:cstheme="majorBidi"/>
            <w:color w:val="000000" w:themeColor="text1"/>
          </w:rPr>
          <w:delText xml:space="preserve">girls </w:delText>
        </w:r>
      </w:del>
      <w:ins w:id="2779" w:author="Patrick Findler" w:date="2020-02-08T14:45:00Z">
        <w:r w:rsidR="00A67719">
          <w:rPr>
            <w:rFonts w:asciiTheme="majorBidi" w:hAnsiTheme="majorBidi" w:cstheme="majorBidi"/>
            <w:color w:val="000000" w:themeColor="text1"/>
          </w:rPr>
          <w:t xml:space="preserve">female </w:t>
        </w:r>
      </w:ins>
      <w:r w:rsidR="0015570D" w:rsidRPr="00B13B4E">
        <w:rPr>
          <w:rFonts w:asciiTheme="majorBidi" w:hAnsiTheme="majorBidi" w:cstheme="majorBidi"/>
          <w:color w:val="000000" w:themeColor="text1"/>
        </w:rPr>
        <w:t xml:space="preserve">and </w:t>
      </w:r>
      <w:del w:id="2780" w:author="Patrick Findler" w:date="2020-02-08T14:45:00Z">
        <w:r w:rsidR="0015570D" w:rsidRPr="00B13B4E" w:rsidDel="00A67719">
          <w:rPr>
            <w:rFonts w:asciiTheme="majorBidi" w:hAnsiTheme="majorBidi" w:cstheme="majorBidi"/>
            <w:color w:val="000000" w:themeColor="text1"/>
          </w:rPr>
          <w:delText>boys</w:delText>
        </w:r>
      </w:del>
      <w:ins w:id="2781" w:author="Patrick Findler" w:date="2020-02-08T14:45:00Z">
        <w:r w:rsidR="00A67719">
          <w:rPr>
            <w:rFonts w:asciiTheme="majorBidi" w:hAnsiTheme="majorBidi" w:cstheme="majorBidi"/>
            <w:color w:val="000000" w:themeColor="text1"/>
          </w:rPr>
          <w:t>male participants</w:t>
        </w:r>
      </w:ins>
      <w:r w:rsidRPr="00B13B4E">
        <w:rPr>
          <w:rFonts w:asciiTheme="majorBidi" w:hAnsiTheme="majorBidi" w:cstheme="majorBidi"/>
          <w:color w:val="000000" w:themeColor="text1"/>
        </w:rPr>
        <w:t>.</w:t>
      </w:r>
      <w:del w:id="2782" w:author="Patrick Findler" w:date="2020-02-06T07:59:00Z">
        <w:r w:rsidRPr="00B13B4E" w:rsidDel="002E0035">
          <w:rPr>
            <w:rFonts w:asciiTheme="majorBidi" w:hAnsiTheme="majorBidi" w:cstheme="majorBidi"/>
            <w:color w:val="000000" w:themeColor="text1"/>
          </w:rPr>
          <w:delText xml:space="preserve">  </w:delText>
        </w:r>
      </w:del>
      <w:ins w:id="2783"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 </w:t>
      </w:r>
    </w:p>
    <w:p w14:paraId="3BA9CF2E" w14:textId="6AA1559E" w:rsidR="001943D8" w:rsidRDefault="007F673F" w:rsidP="00E95586">
      <w:pPr>
        <w:bidi w:val="0"/>
        <w:spacing w:line="480" w:lineRule="auto"/>
        <w:ind w:left="-144" w:firstLine="720"/>
        <w:jc w:val="both"/>
        <w:rPr>
          <w:color w:val="000000" w:themeColor="text1"/>
        </w:rPr>
      </w:pPr>
      <w:r w:rsidRPr="00B13B4E">
        <w:rPr>
          <w:rFonts w:asciiTheme="majorBidi" w:hAnsiTheme="majorBidi" w:cstheme="majorBidi"/>
          <w:color w:val="000000" w:themeColor="text1"/>
        </w:rPr>
        <w:t xml:space="preserve">These results supported </w:t>
      </w:r>
      <w:del w:id="2784" w:author="Patrick Findler" w:date="2020-02-08T14:44:00Z">
        <w:r w:rsidR="002C0C25" w:rsidRPr="00B13B4E" w:rsidDel="00A67719">
          <w:rPr>
            <w:rFonts w:asciiTheme="majorBidi" w:hAnsiTheme="majorBidi" w:cstheme="majorBidi"/>
            <w:color w:val="000000" w:themeColor="text1"/>
          </w:rPr>
          <w:delText>only partially</w:delText>
        </w:r>
        <w:r w:rsidR="002C0C25" w:rsidRPr="00B13B4E" w:rsidDel="00A67719">
          <w:rPr>
            <w:color w:val="000000" w:themeColor="text1"/>
          </w:rPr>
          <w:delText xml:space="preserve"> </w:delText>
        </w:r>
      </w:del>
      <w:r w:rsidRPr="00B13B4E">
        <w:rPr>
          <w:rFonts w:asciiTheme="majorBidi" w:hAnsiTheme="majorBidi" w:cstheme="majorBidi"/>
          <w:color w:val="000000" w:themeColor="text1"/>
        </w:rPr>
        <w:t xml:space="preserve">hypothesis 2 </w:t>
      </w:r>
      <w:ins w:id="2785" w:author="Patrick Findler" w:date="2020-02-08T14:44:00Z">
        <w:r w:rsidR="00A67719" w:rsidRPr="00B13B4E">
          <w:rPr>
            <w:rFonts w:asciiTheme="majorBidi" w:hAnsiTheme="majorBidi" w:cstheme="majorBidi"/>
            <w:color w:val="000000" w:themeColor="text1"/>
          </w:rPr>
          <w:t>only partially</w:t>
        </w:r>
        <w:r w:rsidR="00A67719">
          <w:rPr>
            <w:rFonts w:asciiTheme="majorBidi" w:hAnsiTheme="majorBidi" w:cstheme="majorBidi"/>
            <w:color w:val="000000" w:themeColor="text1"/>
          </w:rPr>
          <w:t>,</w:t>
        </w:r>
        <w:r w:rsidR="00A67719" w:rsidRPr="00B13B4E">
          <w:rPr>
            <w:color w:val="000000" w:themeColor="text1"/>
          </w:rPr>
          <w:t xml:space="preserve"> </w:t>
        </w:r>
      </w:ins>
      <w:del w:id="2786" w:author="Patrick Findler" w:date="2020-02-08T14:44:00Z">
        <w:r w:rsidRPr="00B13B4E" w:rsidDel="00A67719">
          <w:rPr>
            <w:rFonts w:asciiTheme="majorBidi" w:hAnsiTheme="majorBidi" w:cstheme="majorBidi"/>
            <w:color w:val="000000" w:themeColor="text1"/>
          </w:rPr>
          <w:delText xml:space="preserve">pertaining </w:delText>
        </w:r>
      </w:del>
      <w:ins w:id="2787" w:author="Patrick Findler" w:date="2020-02-08T14:44:00Z">
        <w:r w:rsidR="00A67719">
          <w:rPr>
            <w:rFonts w:asciiTheme="majorBidi" w:hAnsiTheme="majorBidi" w:cstheme="majorBidi"/>
            <w:color w:val="000000" w:themeColor="text1"/>
          </w:rPr>
          <w:t>for</w:t>
        </w:r>
        <w:r w:rsidR="00A67719" w:rsidRPr="00B13B4E">
          <w:rPr>
            <w:rFonts w:asciiTheme="majorBidi" w:hAnsiTheme="majorBidi" w:cstheme="majorBidi"/>
            <w:color w:val="000000" w:themeColor="text1"/>
          </w:rPr>
          <w:t xml:space="preserve"> </w:t>
        </w:r>
      </w:ins>
      <w:del w:id="2788" w:author="Patrick Findler" w:date="2020-02-08T14:44:00Z">
        <w:r w:rsidRPr="00B13B4E" w:rsidDel="00A67719">
          <w:rPr>
            <w:rFonts w:asciiTheme="majorBidi" w:hAnsiTheme="majorBidi" w:cstheme="majorBidi"/>
            <w:color w:val="000000" w:themeColor="text1"/>
          </w:rPr>
          <w:delText xml:space="preserve">to </w:delText>
        </w:r>
      </w:del>
      <w:ins w:id="2789" w:author="Patrick Findler" w:date="2020-02-08T14:44:00Z">
        <w:r w:rsidR="00A67719">
          <w:rPr>
            <w:rFonts w:asciiTheme="majorBidi" w:hAnsiTheme="majorBidi" w:cstheme="majorBidi"/>
            <w:color w:val="000000" w:themeColor="text1"/>
          </w:rPr>
          <w:t xml:space="preserve">the </w:t>
        </w:r>
      </w:ins>
      <w:r w:rsidRPr="00B13B4E">
        <w:rPr>
          <w:color w:val="000000" w:themeColor="text1"/>
        </w:rPr>
        <w:t>stability</w:t>
      </w:r>
      <w:r w:rsidRPr="00B13B4E">
        <w:rPr>
          <w:rFonts w:asciiTheme="majorBidi" w:hAnsiTheme="majorBidi" w:cstheme="majorBidi"/>
          <w:color w:val="000000" w:themeColor="text1"/>
        </w:rPr>
        <w:t xml:space="preserve"> of </w:t>
      </w:r>
      <w:r w:rsidRPr="00B13B4E">
        <w:rPr>
          <w:color w:val="000000" w:themeColor="text1"/>
        </w:rPr>
        <w:t xml:space="preserve">perceived mother </w:t>
      </w:r>
      <w:r w:rsidR="002C0C25">
        <w:rPr>
          <w:color w:val="000000" w:themeColor="text1"/>
        </w:rPr>
        <w:t>and father parenting</w:t>
      </w:r>
      <w:r w:rsidRPr="00B13B4E">
        <w:rPr>
          <w:rFonts w:asciiTheme="majorBidi" w:hAnsiTheme="majorBidi" w:cstheme="majorBidi"/>
          <w:color w:val="000000" w:themeColor="text1"/>
        </w:rPr>
        <w:t>.</w:t>
      </w:r>
      <w:del w:id="2790" w:author="Patrick Findler" w:date="2020-02-06T07:59:00Z">
        <w:r w:rsidRPr="00B13B4E" w:rsidDel="002E0035">
          <w:rPr>
            <w:rFonts w:asciiTheme="majorBidi" w:hAnsiTheme="majorBidi" w:cstheme="majorBidi"/>
            <w:color w:val="000000" w:themeColor="text1"/>
          </w:rPr>
          <w:delText xml:space="preserve">  </w:delText>
        </w:r>
      </w:del>
      <w:ins w:id="2791"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In general, </w:t>
      </w:r>
      <w:del w:id="2792" w:author="Patrick Findler" w:date="2020-02-08T14:44:00Z">
        <w:r w:rsidRPr="00B13B4E" w:rsidDel="00A67719">
          <w:rPr>
            <w:rFonts w:asciiTheme="majorBidi" w:hAnsiTheme="majorBidi" w:cstheme="majorBidi"/>
            <w:color w:val="000000" w:themeColor="text1"/>
          </w:rPr>
          <w:delText xml:space="preserve">the </w:delText>
        </w:r>
      </w:del>
      <w:ins w:id="2793" w:author="Patrick Findler" w:date="2020-02-08T14:44:00Z">
        <w:r w:rsidR="00A67719" w:rsidRPr="00B13B4E">
          <w:rPr>
            <w:rFonts w:asciiTheme="majorBidi" w:hAnsiTheme="majorBidi" w:cstheme="majorBidi"/>
            <w:color w:val="000000" w:themeColor="text1"/>
          </w:rPr>
          <w:t>the</w:t>
        </w:r>
        <w:r w:rsidR="00A67719">
          <w:rPr>
            <w:rFonts w:asciiTheme="majorBidi" w:hAnsiTheme="majorBidi" w:cstheme="majorBidi"/>
            <w:color w:val="000000" w:themeColor="text1"/>
          </w:rPr>
          <w:t xml:space="preserve">se </w:t>
        </w:r>
      </w:ins>
      <w:del w:id="2794" w:author="Patrick Findler" w:date="2020-02-08T14:44:00Z">
        <w:r w:rsidRPr="00B13B4E" w:rsidDel="00A67719">
          <w:rPr>
            <w:rFonts w:asciiTheme="majorBidi" w:hAnsiTheme="majorBidi" w:cstheme="majorBidi"/>
            <w:color w:val="000000" w:themeColor="text1"/>
          </w:rPr>
          <w:delText xml:space="preserve">current </w:delText>
        </w:r>
      </w:del>
      <w:r w:rsidRPr="00B13B4E">
        <w:rPr>
          <w:rFonts w:asciiTheme="majorBidi" w:hAnsiTheme="majorBidi" w:cstheme="majorBidi"/>
          <w:color w:val="000000" w:themeColor="text1"/>
        </w:rPr>
        <w:t xml:space="preserve">results are similar to </w:t>
      </w:r>
      <w:del w:id="2795" w:author="Patrick Findler" w:date="2020-02-08T14:45:00Z">
        <w:r w:rsidR="00E95586" w:rsidDel="00A67719">
          <w:rPr>
            <w:rFonts w:asciiTheme="majorBidi" w:hAnsiTheme="majorBidi" w:cstheme="majorBidi"/>
            <w:color w:val="000000" w:themeColor="text1"/>
          </w:rPr>
          <w:delText xml:space="preserve">those </w:delText>
        </w:r>
      </w:del>
      <w:ins w:id="2796" w:author="Patrick Findler" w:date="2020-02-08T14:45:00Z">
        <w:r w:rsidR="00A67719">
          <w:rPr>
            <w:rFonts w:asciiTheme="majorBidi" w:hAnsiTheme="majorBidi" w:cstheme="majorBidi"/>
            <w:color w:val="000000" w:themeColor="text1"/>
          </w:rPr>
          <w:t xml:space="preserve">shown </w:t>
        </w:r>
      </w:ins>
      <w:r w:rsidR="00E95586">
        <w:rPr>
          <w:rFonts w:asciiTheme="majorBidi" w:hAnsiTheme="majorBidi" w:cstheme="majorBidi"/>
          <w:color w:val="000000" w:themeColor="text1"/>
        </w:rPr>
        <w:t xml:space="preserve">in </w:t>
      </w:r>
      <w:r w:rsidRPr="00B13B4E">
        <w:rPr>
          <w:rFonts w:asciiTheme="majorBidi" w:hAnsiTheme="majorBidi" w:cstheme="majorBidi"/>
          <w:color w:val="000000" w:themeColor="text1"/>
        </w:rPr>
        <w:t xml:space="preserve">previous studies (Belsky, Jafee, Hsied, &amp; Silva, 2001), </w:t>
      </w:r>
      <w:r w:rsidR="00E95586" w:rsidRPr="00B13B4E">
        <w:rPr>
          <w:rFonts w:asciiTheme="majorBidi" w:hAnsiTheme="majorBidi" w:cstheme="majorBidi"/>
          <w:color w:val="000000" w:themeColor="text1"/>
        </w:rPr>
        <w:t>wh</w:t>
      </w:r>
      <w:r w:rsidR="00E95586">
        <w:rPr>
          <w:rFonts w:asciiTheme="majorBidi" w:hAnsiTheme="majorBidi" w:cstheme="majorBidi"/>
          <w:color w:val="000000" w:themeColor="text1"/>
        </w:rPr>
        <w:t>ich</w:t>
      </w:r>
      <w:r w:rsidR="00E95586" w:rsidRPr="00B13B4E">
        <w:rPr>
          <w:rFonts w:asciiTheme="majorBidi" w:hAnsiTheme="majorBidi" w:cstheme="majorBidi"/>
          <w:color w:val="000000" w:themeColor="text1"/>
        </w:rPr>
        <w:t xml:space="preserve"> </w:t>
      </w:r>
      <w:ins w:id="2797" w:author="Patrick Findler" w:date="2020-02-08T14:45:00Z">
        <w:r w:rsidR="00A67719">
          <w:rPr>
            <w:rFonts w:asciiTheme="majorBidi" w:hAnsiTheme="majorBidi" w:cstheme="majorBidi"/>
            <w:color w:val="000000" w:themeColor="text1"/>
          </w:rPr>
          <w:t xml:space="preserve">have </w:t>
        </w:r>
      </w:ins>
      <w:r w:rsidRPr="00B13B4E">
        <w:rPr>
          <w:rFonts w:asciiTheme="majorBidi" w:hAnsiTheme="majorBidi" w:cstheme="majorBidi"/>
          <w:color w:val="000000" w:themeColor="text1"/>
        </w:rPr>
        <w:t xml:space="preserve">indicated that </w:t>
      </w:r>
      <w:r w:rsidRPr="00B13B4E">
        <w:rPr>
          <w:color w:val="000000" w:themeColor="text1"/>
        </w:rPr>
        <w:t>the pattern of perceived parenting during the emerging adulthood period (</w:t>
      </w:r>
      <w:r w:rsidRPr="00A67719">
        <w:rPr>
          <w:color w:val="000000" w:themeColor="text1"/>
          <w:rPrChange w:id="2798" w:author="Patrick Findler" w:date="2020-02-08T14:45:00Z">
            <w:rPr>
              <w:i/>
              <w:iCs/>
              <w:color w:val="000000" w:themeColor="text1"/>
            </w:rPr>
          </w:rPrChange>
        </w:rPr>
        <w:t>absolute stability</w:t>
      </w:r>
      <w:r w:rsidRPr="00B13B4E">
        <w:rPr>
          <w:color w:val="000000" w:themeColor="text1"/>
        </w:rPr>
        <w:t xml:space="preserve">) was similar for </w:t>
      </w:r>
      <w:del w:id="2799" w:author="Patrick Findler" w:date="2020-02-08T14:46:00Z">
        <w:r w:rsidRPr="00B13B4E" w:rsidDel="006C1E7C">
          <w:rPr>
            <w:color w:val="000000" w:themeColor="text1"/>
          </w:rPr>
          <w:delText xml:space="preserve">girls </w:delText>
        </w:r>
      </w:del>
      <w:ins w:id="2800" w:author="Patrick Findler" w:date="2020-02-08T14:46:00Z">
        <w:r w:rsidR="006C1E7C">
          <w:rPr>
            <w:color w:val="000000" w:themeColor="text1"/>
          </w:rPr>
          <w:t>female and male participants</w:t>
        </w:r>
      </w:ins>
      <w:del w:id="2801" w:author="Patrick Findler" w:date="2020-02-08T14:46:00Z">
        <w:r w:rsidRPr="00B13B4E" w:rsidDel="006C1E7C">
          <w:rPr>
            <w:color w:val="000000" w:themeColor="text1"/>
          </w:rPr>
          <w:delText>and boys</w:delText>
        </w:r>
      </w:del>
      <w:r w:rsidRPr="00B13B4E">
        <w:rPr>
          <w:color w:val="000000" w:themeColor="text1"/>
        </w:rPr>
        <w:t>.</w:t>
      </w:r>
      <w:del w:id="2802" w:author="Patrick Findler" w:date="2020-02-06T07:59:00Z">
        <w:r w:rsidRPr="00B13B4E" w:rsidDel="002E0035">
          <w:rPr>
            <w:rFonts w:asciiTheme="majorBidi" w:hAnsiTheme="majorBidi" w:cstheme="majorBidi"/>
            <w:b/>
            <w:bCs/>
            <w:color w:val="000000" w:themeColor="text1"/>
            <w:lang w:bidi="ar-SA"/>
          </w:rPr>
          <w:delText xml:space="preserve"> </w:delText>
        </w:r>
        <w:r w:rsidRPr="00B13B4E" w:rsidDel="002E0035">
          <w:rPr>
            <w:rFonts w:asciiTheme="majorBidi" w:hAnsiTheme="majorBidi" w:cstheme="majorBidi"/>
            <w:color w:val="000000" w:themeColor="text1"/>
          </w:rPr>
          <w:delText xml:space="preserve"> </w:delText>
        </w:r>
      </w:del>
      <w:ins w:id="2803" w:author="Patrick Findler" w:date="2020-02-06T07:59:00Z">
        <w:r w:rsidR="002E0035">
          <w:rPr>
            <w:rFonts w:asciiTheme="majorBidi" w:hAnsiTheme="majorBidi" w:cstheme="majorBidi"/>
            <w:b/>
            <w:bCs/>
            <w:color w:val="000000" w:themeColor="text1"/>
            <w:lang w:bidi="ar-SA"/>
          </w:rPr>
          <w:t xml:space="preserve"> </w:t>
        </w:r>
      </w:ins>
      <w:r w:rsidRPr="00B13B4E">
        <w:rPr>
          <w:rFonts w:asciiTheme="majorBidi" w:hAnsiTheme="majorBidi" w:cstheme="majorBidi"/>
          <w:color w:val="000000" w:themeColor="text1"/>
        </w:rPr>
        <w:t xml:space="preserve">Likewise, </w:t>
      </w:r>
      <w:del w:id="2804" w:author="Patrick Findler" w:date="2020-02-08T14:46:00Z">
        <w:r w:rsidRPr="00B13B4E" w:rsidDel="006C1E7C">
          <w:rPr>
            <w:color w:val="000000" w:themeColor="text1"/>
          </w:rPr>
          <w:delText xml:space="preserve">girls’ </w:delText>
        </w:r>
      </w:del>
      <w:ins w:id="2805" w:author="Patrick Findler" w:date="2020-02-08T14:46:00Z">
        <w:r w:rsidR="006C1E7C">
          <w:rPr>
            <w:color w:val="000000" w:themeColor="text1"/>
          </w:rPr>
          <w:t xml:space="preserve">the ratings presented by females and males </w:t>
        </w:r>
      </w:ins>
      <w:del w:id="2806" w:author="Patrick Findler" w:date="2020-02-08T14:46:00Z">
        <w:r w:rsidRPr="00B13B4E" w:rsidDel="006C1E7C">
          <w:rPr>
            <w:color w:val="000000" w:themeColor="text1"/>
          </w:rPr>
          <w:delText xml:space="preserve">and boys’ ratings </w:delText>
        </w:r>
      </w:del>
      <w:r w:rsidRPr="00B13B4E">
        <w:rPr>
          <w:color w:val="000000" w:themeColor="text1"/>
        </w:rPr>
        <w:t xml:space="preserve">indicated that the </w:t>
      </w:r>
      <w:r w:rsidRPr="00B13B4E">
        <w:rPr>
          <w:i/>
          <w:iCs/>
          <w:color w:val="000000" w:themeColor="text1"/>
        </w:rPr>
        <w:t>relative stability</w:t>
      </w:r>
      <w:r w:rsidRPr="00B13B4E">
        <w:rPr>
          <w:color w:val="000000" w:themeColor="text1"/>
        </w:rPr>
        <w:t xml:space="preserve"> of </w:t>
      </w:r>
      <w:del w:id="2807" w:author="Patrick Findler" w:date="2020-02-08T14:46:00Z">
        <w:r w:rsidRPr="00B13B4E" w:rsidDel="006C1E7C">
          <w:rPr>
            <w:color w:val="000000" w:themeColor="text1"/>
          </w:rPr>
          <w:delText xml:space="preserve">their </w:delText>
        </w:r>
      </w:del>
      <w:ins w:id="2808" w:author="Patrick Findler" w:date="2020-02-08T14:46:00Z">
        <w:r w:rsidR="006C1E7C">
          <w:rPr>
            <w:color w:val="000000" w:themeColor="text1"/>
          </w:rPr>
          <w:t xml:space="preserve">the </w:t>
        </w:r>
      </w:ins>
      <w:r w:rsidRPr="00B13B4E">
        <w:rPr>
          <w:color w:val="000000" w:themeColor="text1"/>
        </w:rPr>
        <w:t>perceived parenting was similar.</w:t>
      </w:r>
      <w:del w:id="2809" w:author="Patrick Findler" w:date="2020-02-06T07:59:00Z">
        <w:r w:rsidRPr="00B13B4E" w:rsidDel="002E0035">
          <w:rPr>
            <w:color w:val="000000" w:themeColor="text1"/>
          </w:rPr>
          <w:delText xml:space="preserve">  </w:delText>
        </w:r>
      </w:del>
      <w:ins w:id="2810" w:author="Patrick Findler" w:date="2020-02-06T07:59:00Z">
        <w:r w:rsidR="002E0035">
          <w:rPr>
            <w:color w:val="000000" w:themeColor="text1"/>
          </w:rPr>
          <w:t xml:space="preserve"> </w:t>
        </w:r>
      </w:ins>
    </w:p>
    <w:p w14:paraId="7C7DDC91" w14:textId="75D76E03" w:rsidR="00DD4A64" w:rsidRPr="00B13B4E" w:rsidRDefault="00DD4A64" w:rsidP="00E95586">
      <w:pPr>
        <w:bidi w:val="0"/>
        <w:spacing w:line="480" w:lineRule="auto"/>
        <w:ind w:left="-144" w:firstLine="720"/>
        <w:jc w:val="both"/>
        <w:rPr>
          <w:color w:val="000000" w:themeColor="text1"/>
        </w:rPr>
      </w:pPr>
      <w:r w:rsidRPr="00B13B4E">
        <w:rPr>
          <w:color w:val="000000" w:themeColor="text1"/>
        </w:rPr>
        <w:t>This means</w:t>
      </w:r>
      <w:del w:id="2811" w:author="Patrick Findler" w:date="2020-02-08T14:46:00Z">
        <w:r w:rsidRPr="00B13B4E" w:rsidDel="006C1E7C">
          <w:rPr>
            <w:color w:val="000000" w:themeColor="text1"/>
          </w:rPr>
          <w:delText>,</w:delText>
        </w:r>
      </w:del>
      <w:r w:rsidRPr="00B13B4E">
        <w:rPr>
          <w:color w:val="000000" w:themeColor="text1"/>
        </w:rPr>
        <w:t xml:space="preserve"> that mothers retain their pivotal role by maintaining their </w:t>
      </w:r>
      <w:del w:id="2812" w:author="Patrick Findler" w:date="2020-02-08T14:46:00Z">
        <w:r w:rsidRPr="00B13B4E" w:rsidDel="006C1E7C">
          <w:rPr>
            <w:color w:val="000000" w:themeColor="text1"/>
          </w:rPr>
          <w:delText xml:space="preserve">relationship </w:delText>
        </w:r>
      </w:del>
      <w:ins w:id="2813" w:author="Patrick Findler" w:date="2020-02-08T14:46:00Z">
        <w:r w:rsidR="006C1E7C" w:rsidRPr="00B13B4E">
          <w:rPr>
            <w:color w:val="000000" w:themeColor="text1"/>
          </w:rPr>
          <w:t>relationship</w:t>
        </w:r>
        <w:r w:rsidR="006C1E7C">
          <w:rPr>
            <w:color w:val="000000" w:themeColor="text1"/>
          </w:rPr>
          <w:t xml:space="preserve">s </w:t>
        </w:r>
      </w:ins>
      <w:r w:rsidRPr="00B13B4E">
        <w:rPr>
          <w:color w:val="000000" w:themeColor="text1"/>
        </w:rPr>
        <w:t>with their sons and daughters.</w:t>
      </w:r>
      <w:del w:id="2814" w:author="Patrick Findler" w:date="2020-02-06T07:59:00Z">
        <w:r w:rsidRPr="00B13B4E" w:rsidDel="002E0035">
          <w:rPr>
            <w:color w:val="000000" w:themeColor="text1"/>
          </w:rPr>
          <w:delText xml:space="preserve"> </w:delText>
        </w:r>
        <w:r w:rsidR="00627DE3" w:rsidDel="002E0035">
          <w:rPr>
            <w:color w:val="000000" w:themeColor="text1"/>
          </w:rPr>
          <w:delText xml:space="preserve"> </w:delText>
        </w:r>
      </w:del>
      <w:ins w:id="2815" w:author="Patrick Findler" w:date="2020-02-06T07:59:00Z">
        <w:r w:rsidR="002E0035">
          <w:rPr>
            <w:color w:val="000000" w:themeColor="text1"/>
          </w:rPr>
          <w:t xml:space="preserve"> </w:t>
        </w:r>
      </w:ins>
      <w:del w:id="2816" w:author="Patrick Findler" w:date="2020-02-08T14:53:00Z">
        <w:r w:rsidRPr="00B13B4E" w:rsidDel="006C1E7C">
          <w:rPr>
            <w:color w:val="000000" w:themeColor="text1"/>
          </w:rPr>
          <w:delText>Equally, girls</w:delText>
        </w:r>
      </w:del>
      <w:ins w:id="2817" w:author="Patrick Findler" w:date="2020-02-08T14:53:00Z">
        <w:r w:rsidR="006C1E7C">
          <w:rPr>
            <w:color w:val="000000" w:themeColor="text1"/>
          </w:rPr>
          <w:t xml:space="preserve">Female and male participants </w:t>
        </w:r>
      </w:ins>
      <w:del w:id="2818" w:author="Patrick Findler" w:date="2020-02-08T14:53:00Z">
        <w:r w:rsidRPr="00B13B4E" w:rsidDel="006C1E7C">
          <w:rPr>
            <w:color w:val="000000" w:themeColor="text1"/>
          </w:rPr>
          <w:delText xml:space="preserve"> and boys also </w:delText>
        </w:r>
      </w:del>
      <w:ins w:id="2819" w:author="Patrick Findler" w:date="2020-02-08T14:53:00Z">
        <w:r w:rsidR="006C1E7C">
          <w:rPr>
            <w:color w:val="000000" w:themeColor="text1"/>
          </w:rPr>
          <w:t>app</w:t>
        </w:r>
      </w:ins>
      <w:ins w:id="2820" w:author="Patrick Findler" w:date="2020-02-08T14:54:00Z">
        <w:r w:rsidR="006C1E7C">
          <w:rPr>
            <w:color w:val="000000" w:themeColor="text1"/>
          </w:rPr>
          <w:t xml:space="preserve">eared </w:t>
        </w:r>
      </w:ins>
      <w:del w:id="2821" w:author="Patrick Findler" w:date="2020-02-08T14:54:00Z">
        <w:r w:rsidRPr="00B13B4E" w:rsidDel="006C1E7C">
          <w:rPr>
            <w:color w:val="000000" w:themeColor="text1"/>
          </w:rPr>
          <w:delText xml:space="preserve">seem </w:delText>
        </w:r>
      </w:del>
      <w:r w:rsidRPr="00B13B4E">
        <w:rPr>
          <w:color w:val="000000" w:themeColor="text1"/>
        </w:rPr>
        <w:t xml:space="preserve">to reinforce this relationship </w:t>
      </w:r>
      <w:ins w:id="2822" w:author="Patrick Findler" w:date="2020-02-08T14:54:00Z">
        <w:r w:rsidR="006C1E7C">
          <w:rPr>
            <w:color w:val="000000" w:themeColor="text1"/>
          </w:rPr>
          <w:t xml:space="preserve">equally </w:t>
        </w:r>
      </w:ins>
      <w:r w:rsidRPr="00B13B4E">
        <w:rPr>
          <w:color w:val="000000" w:themeColor="text1"/>
        </w:rPr>
        <w:t xml:space="preserve">because </w:t>
      </w:r>
      <w:ins w:id="2823" w:author="Patrick Findler" w:date="2020-02-08T14:54:00Z">
        <w:r w:rsidR="006C1E7C">
          <w:rPr>
            <w:color w:val="000000" w:themeColor="text1"/>
          </w:rPr>
          <w:t xml:space="preserve">both groups </w:t>
        </w:r>
      </w:ins>
      <w:del w:id="2824" w:author="Patrick Findler" w:date="2020-02-08T14:54:00Z">
        <w:r w:rsidRPr="00B13B4E" w:rsidDel="006C1E7C">
          <w:rPr>
            <w:color w:val="000000" w:themeColor="text1"/>
          </w:rPr>
          <w:delText xml:space="preserve">they perceive </w:delText>
        </w:r>
      </w:del>
      <w:ins w:id="2825" w:author="Patrick Findler" w:date="2020-02-08T14:54:00Z">
        <w:r w:rsidR="006C1E7C" w:rsidRPr="00B13B4E">
          <w:rPr>
            <w:color w:val="000000" w:themeColor="text1"/>
          </w:rPr>
          <w:t>perceive</w:t>
        </w:r>
        <w:r w:rsidR="006C1E7C">
          <w:rPr>
            <w:color w:val="000000" w:themeColor="text1"/>
          </w:rPr>
          <w:t xml:space="preserve">d </w:t>
        </w:r>
      </w:ins>
      <w:r w:rsidRPr="00B13B4E">
        <w:rPr>
          <w:color w:val="000000" w:themeColor="text1"/>
        </w:rPr>
        <w:t xml:space="preserve">that </w:t>
      </w:r>
      <w:del w:id="2826" w:author="Patrick Findler" w:date="2020-02-08T14:54:00Z">
        <w:r w:rsidRPr="00B13B4E" w:rsidDel="006C1E7C">
          <w:rPr>
            <w:color w:val="000000" w:themeColor="text1"/>
          </w:rPr>
          <w:delText xml:space="preserve">this relationship </w:delText>
        </w:r>
      </w:del>
      <w:ins w:id="2827" w:author="Patrick Findler" w:date="2020-02-08T14:54:00Z">
        <w:r w:rsidR="006C1E7C">
          <w:rPr>
            <w:color w:val="000000" w:themeColor="text1"/>
          </w:rPr>
          <w:t xml:space="preserve">it </w:t>
        </w:r>
      </w:ins>
      <w:del w:id="2828" w:author="Patrick Findler" w:date="2020-02-08T14:54:00Z">
        <w:r w:rsidRPr="00B13B4E" w:rsidDel="006C1E7C">
          <w:rPr>
            <w:color w:val="000000" w:themeColor="text1"/>
          </w:rPr>
          <w:delText xml:space="preserve">may </w:delText>
        </w:r>
      </w:del>
      <w:ins w:id="2829" w:author="Patrick Findler" w:date="2020-02-08T14:54:00Z">
        <w:r w:rsidR="006C1E7C">
          <w:rPr>
            <w:color w:val="000000" w:themeColor="text1"/>
          </w:rPr>
          <w:t xml:space="preserve">could </w:t>
        </w:r>
      </w:ins>
      <w:r w:rsidRPr="00B13B4E">
        <w:rPr>
          <w:color w:val="000000" w:themeColor="text1"/>
        </w:rPr>
        <w:t xml:space="preserve">help them to realize their </w:t>
      </w:r>
      <w:ins w:id="2830" w:author="Patrick Findler" w:date="2020-02-08T14:54:00Z">
        <w:r w:rsidR="006C1E7C">
          <w:rPr>
            <w:color w:val="000000" w:themeColor="text1"/>
          </w:rPr>
          <w:t xml:space="preserve">own </w:t>
        </w:r>
      </w:ins>
      <w:r w:rsidRPr="00B13B4E">
        <w:rPr>
          <w:color w:val="000000" w:themeColor="text1"/>
        </w:rPr>
        <w:t>future plans.</w:t>
      </w:r>
      <w:del w:id="2831" w:author="Patrick Findler" w:date="2020-02-06T07:59:00Z">
        <w:r w:rsidRPr="00B13B4E" w:rsidDel="002E0035">
          <w:rPr>
            <w:color w:val="000000" w:themeColor="text1"/>
          </w:rPr>
          <w:delText xml:space="preserve">  </w:delText>
        </w:r>
      </w:del>
      <w:ins w:id="2832" w:author="Patrick Findler" w:date="2020-02-06T07:59:00Z">
        <w:r w:rsidR="002E0035">
          <w:rPr>
            <w:color w:val="000000" w:themeColor="text1"/>
          </w:rPr>
          <w:t xml:space="preserve"> </w:t>
        </w:r>
      </w:ins>
      <w:r w:rsidRPr="00B13B4E">
        <w:rPr>
          <w:color w:val="000000" w:themeColor="text1"/>
        </w:rPr>
        <w:t xml:space="preserve">Previous </w:t>
      </w:r>
      <w:r w:rsidRPr="00B13B4E">
        <w:rPr>
          <w:rFonts w:asciiTheme="majorBidi" w:hAnsiTheme="majorBidi" w:cstheme="majorBidi"/>
          <w:color w:val="000000" w:themeColor="text1"/>
        </w:rPr>
        <w:t xml:space="preserve">studies have shown similar </w:t>
      </w:r>
      <w:del w:id="2833" w:author="Patrick Findler" w:date="2020-02-08T14:54:00Z">
        <w:r w:rsidRPr="00B13B4E" w:rsidDel="006C1E7C">
          <w:rPr>
            <w:rFonts w:asciiTheme="majorBidi" w:hAnsiTheme="majorBidi" w:cstheme="majorBidi"/>
            <w:color w:val="000000" w:themeColor="text1"/>
          </w:rPr>
          <w:delText xml:space="preserve">pattern </w:delText>
        </w:r>
      </w:del>
      <w:ins w:id="2834" w:author="Patrick Findler" w:date="2020-02-08T14:54:00Z">
        <w:r w:rsidR="006C1E7C" w:rsidRPr="00B13B4E">
          <w:rPr>
            <w:rFonts w:asciiTheme="majorBidi" w:hAnsiTheme="majorBidi" w:cstheme="majorBidi"/>
            <w:color w:val="000000" w:themeColor="text1"/>
          </w:rPr>
          <w:t>pattern</w:t>
        </w:r>
        <w:r w:rsidR="006C1E7C">
          <w:rPr>
            <w:rFonts w:asciiTheme="majorBidi" w:hAnsiTheme="majorBidi" w:cstheme="majorBidi"/>
            <w:color w:val="000000" w:themeColor="text1"/>
          </w:rPr>
          <w:t>s</w:t>
        </w:r>
      </w:ins>
      <w:del w:id="2835" w:author="Patrick Findler" w:date="2020-02-08T14:54:00Z">
        <w:r w:rsidRPr="00B13B4E" w:rsidDel="006C1E7C">
          <w:rPr>
            <w:rFonts w:asciiTheme="majorBidi" w:hAnsiTheme="majorBidi" w:cstheme="majorBidi"/>
            <w:color w:val="000000" w:themeColor="text1"/>
          </w:rPr>
          <w:delText>of results</w:delText>
        </w:r>
      </w:del>
      <w:r w:rsidR="00E95586">
        <w:rPr>
          <w:rFonts w:asciiTheme="majorBidi" w:hAnsiTheme="majorBidi" w:cstheme="majorBidi"/>
          <w:color w:val="000000" w:themeColor="text1"/>
        </w:rPr>
        <w:t>.</w:t>
      </w:r>
      <w:r w:rsidR="00E95586" w:rsidRPr="00B13B4E">
        <w:rPr>
          <w:rFonts w:asciiTheme="majorBidi" w:hAnsiTheme="majorBidi" w:cstheme="majorBidi"/>
          <w:color w:val="000000" w:themeColor="text1"/>
        </w:rPr>
        <w:t xml:space="preserve"> </w:t>
      </w:r>
      <w:r w:rsidR="00E95586">
        <w:rPr>
          <w:rFonts w:asciiTheme="majorBidi" w:hAnsiTheme="majorBidi" w:cstheme="majorBidi"/>
          <w:color w:val="000000" w:themeColor="text1"/>
        </w:rPr>
        <w:t>F</w:t>
      </w:r>
      <w:r w:rsidR="00E95586" w:rsidRPr="00B13B4E">
        <w:rPr>
          <w:rFonts w:asciiTheme="majorBidi" w:hAnsiTheme="majorBidi" w:cstheme="majorBidi"/>
          <w:color w:val="000000" w:themeColor="text1"/>
        </w:rPr>
        <w:t xml:space="preserve">or </w:t>
      </w:r>
      <w:r w:rsidRPr="00B13B4E">
        <w:rPr>
          <w:rFonts w:asciiTheme="majorBidi" w:hAnsiTheme="majorBidi" w:cstheme="majorBidi"/>
          <w:color w:val="000000" w:themeColor="text1"/>
        </w:rPr>
        <w:t xml:space="preserve">example, Parker, Lüdtke, Trautwein, </w:t>
      </w:r>
      <w:r w:rsidR="00E95586">
        <w:rPr>
          <w:rFonts w:asciiTheme="majorBidi" w:hAnsiTheme="majorBidi" w:cstheme="majorBidi"/>
          <w:color w:val="000000" w:themeColor="text1"/>
        </w:rPr>
        <w:t>and</w:t>
      </w:r>
      <w:r w:rsidR="00E95586"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Roberts </w:t>
      </w:r>
      <w:r w:rsidRPr="00B13B4E">
        <w:rPr>
          <w:color w:val="000000" w:themeColor="text1"/>
        </w:rPr>
        <w:t>(2012)</w:t>
      </w:r>
      <w:r w:rsidRPr="00B13B4E">
        <w:rPr>
          <w:rFonts w:asciiTheme="majorBidi" w:hAnsiTheme="majorBidi" w:cstheme="majorBidi"/>
          <w:color w:val="000000" w:themeColor="text1"/>
        </w:rPr>
        <w:t xml:space="preserve"> </w:t>
      </w:r>
      <w:r w:rsidRPr="00B13B4E">
        <w:rPr>
          <w:color w:val="000000" w:themeColor="text1"/>
        </w:rPr>
        <w:t xml:space="preserve">found that during the transition to </w:t>
      </w:r>
      <w:del w:id="2836" w:author="Patrick Findler" w:date="2020-02-08T14:54:00Z">
        <w:r w:rsidRPr="00B13B4E" w:rsidDel="006C1E7C">
          <w:rPr>
            <w:color w:val="000000" w:themeColor="text1"/>
          </w:rPr>
          <w:delText xml:space="preserve">the </w:delText>
        </w:r>
      </w:del>
      <w:ins w:id="2837" w:author="Patrick Findler" w:date="2020-02-08T14:54:00Z">
        <w:r w:rsidR="006C1E7C" w:rsidRPr="00B13B4E">
          <w:rPr>
            <w:color w:val="000000" w:themeColor="text1"/>
          </w:rPr>
          <w:t>the</w:t>
        </w:r>
        <w:r w:rsidR="006C1E7C">
          <w:rPr>
            <w:color w:val="000000" w:themeColor="text1"/>
          </w:rPr>
          <w:t xml:space="preserve">ir </w:t>
        </w:r>
      </w:ins>
      <w:r w:rsidRPr="00B13B4E">
        <w:rPr>
          <w:color w:val="000000" w:themeColor="text1"/>
        </w:rPr>
        <w:t xml:space="preserve">first year in college, </w:t>
      </w:r>
      <w:del w:id="2838" w:author="Patrick Findler" w:date="2020-02-08T14:54:00Z">
        <w:r w:rsidRPr="00B13B4E" w:rsidDel="006C1E7C">
          <w:rPr>
            <w:color w:val="000000" w:themeColor="text1"/>
          </w:rPr>
          <w:delText xml:space="preserve">adolescents </w:delText>
        </w:r>
      </w:del>
      <w:ins w:id="2839" w:author="Patrick Findler" w:date="2020-02-08T14:54:00Z">
        <w:r w:rsidR="006C1E7C">
          <w:rPr>
            <w:color w:val="000000" w:themeColor="text1"/>
          </w:rPr>
          <w:t xml:space="preserve">young adults </w:t>
        </w:r>
      </w:ins>
      <w:r w:rsidRPr="00B13B4E">
        <w:rPr>
          <w:color w:val="000000" w:themeColor="text1"/>
        </w:rPr>
        <w:t xml:space="preserve">reported an increase </w:t>
      </w:r>
      <w:ins w:id="2840" w:author="Patrick Findler" w:date="2020-02-08T14:54:00Z">
        <w:r w:rsidR="006C1E7C">
          <w:rPr>
            <w:color w:val="000000" w:themeColor="text1"/>
          </w:rPr>
          <w:t xml:space="preserve">sense of </w:t>
        </w:r>
      </w:ins>
      <w:del w:id="2841" w:author="Patrick Findler" w:date="2020-02-08T14:54:00Z">
        <w:r w:rsidRPr="00B13B4E" w:rsidDel="006C1E7C">
          <w:rPr>
            <w:color w:val="000000" w:themeColor="text1"/>
          </w:rPr>
          <w:delText xml:space="preserve">in </w:delText>
        </w:r>
      </w:del>
      <w:r w:rsidRPr="00B13B4E">
        <w:rPr>
          <w:color w:val="000000" w:themeColor="text1"/>
        </w:rPr>
        <w:t>their mothers</w:t>
      </w:r>
      <w:r w:rsidR="00F42BAD">
        <w:rPr>
          <w:color w:val="000000" w:themeColor="text1"/>
        </w:rPr>
        <w:t>’</w:t>
      </w:r>
      <w:r w:rsidRPr="00B13B4E">
        <w:rPr>
          <w:color w:val="000000" w:themeColor="text1"/>
        </w:rPr>
        <w:t xml:space="preserve"> importance</w:t>
      </w:r>
      <w:del w:id="2842" w:author="Patrick Findler" w:date="2020-02-08T14:54:00Z">
        <w:r w:rsidRPr="00B13B4E" w:rsidDel="006C1E7C">
          <w:rPr>
            <w:color w:val="000000" w:themeColor="text1"/>
          </w:rPr>
          <w:delText xml:space="preserve">, </w:delText>
        </w:r>
      </w:del>
      <w:ins w:id="2843" w:author="Patrick Findler" w:date="2020-02-08T14:54:00Z">
        <w:r w:rsidR="006C1E7C">
          <w:rPr>
            <w:color w:val="000000" w:themeColor="text1"/>
          </w:rPr>
          <w:t xml:space="preserve"> </w:t>
        </w:r>
      </w:ins>
      <w:r w:rsidRPr="00B13B4E">
        <w:rPr>
          <w:color w:val="000000" w:themeColor="text1"/>
        </w:rPr>
        <w:t xml:space="preserve">and </w:t>
      </w:r>
      <w:del w:id="2844" w:author="Patrick Findler" w:date="2020-02-08T14:55:00Z">
        <w:r w:rsidRPr="00B13B4E" w:rsidDel="006C1E7C">
          <w:rPr>
            <w:color w:val="000000" w:themeColor="text1"/>
          </w:rPr>
          <w:delText xml:space="preserve">in </w:delText>
        </w:r>
      </w:del>
      <w:ins w:id="2845" w:author="Patrick Findler" w:date="2020-02-08T14:55:00Z">
        <w:r w:rsidR="006C1E7C">
          <w:rPr>
            <w:color w:val="000000" w:themeColor="text1"/>
          </w:rPr>
          <w:t xml:space="preserve">greater </w:t>
        </w:r>
      </w:ins>
      <w:r w:rsidRPr="00B13B4E">
        <w:rPr>
          <w:color w:val="000000" w:themeColor="text1"/>
        </w:rPr>
        <w:t xml:space="preserve">satisfaction </w:t>
      </w:r>
      <w:del w:id="2846" w:author="Patrick Findler" w:date="2020-02-08T14:55:00Z">
        <w:r w:rsidRPr="00B13B4E" w:rsidDel="006C1E7C">
          <w:rPr>
            <w:color w:val="000000" w:themeColor="text1"/>
          </w:rPr>
          <w:delText xml:space="preserve">from </w:delText>
        </w:r>
      </w:del>
      <w:ins w:id="2847" w:author="Patrick Findler" w:date="2020-02-08T14:55:00Z">
        <w:r w:rsidR="006C1E7C">
          <w:rPr>
            <w:color w:val="000000" w:themeColor="text1"/>
          </w:rPr>
          <w:t xml:space="preserve">with </w:t>
        </w:r>
      </w:ins>
      <w:r w:rsidRPr="00B13B4E">
        <w:rPr>
          <w:color w:val="000000" w:themeColor="text1"/>
        </w:rPr>
        <w:t xml:space="preserve">their relationship with </w:t>
      </w:r>
      <w:r w:rsidR="00E95586">
        <w:rPr>
          <w:color w:val="000000" w:themeColor="text1"/>
        </w:rPr>
        <w:t xml:space="preserve">their </w:t>
      </w:r>
      <w:r w:rsidRPr="00B13B4E">
        <w:rPr>
          <w:color w:val="000000" w:themeColor="text1"/>
        </w:rPr>
        <w:t xml:space="preserve">mothers, </w:t>
      </w:r>
      <w:ins w:id="2848" w:author="Patrick Findler" w:date="2020-02-08T14:55:00Z">
        <w:r w:rsidR="006C1E7C">
          <w:rPr>
            <w:color w:val="000000" w:themeColor="text1"/>
          </w:rPr>
          <w:t xml:space="preserve">while the </w:t>
        </w:r>
      </w:ins>
      <w:del w:id="2849" w:author="Patrick Findler" w:date="2020-02-08T14:55:00Z">
        <w:r w:rsidRPr="00B13B4E" w:rsidDel="006C1E7C">
          <w:rPr>
            <w:color w:val="000000" w:themeColor="text1"/>
          </w:rPr>
          <w:delText xml:space="preserve">whereas </w:delText>
        </w:r>
      </w:del>
      <w:r w:rsidRPr="00B13B4E">
        <w:rPr>
          <w:color w:val="000000" w:themeColor="text1"/>
        </w:rPr>
        <w:t xml:space="preserve">satisfaction from </w:t>
      </w:r>
      <w:ins w:id="2850" w:author="Patrick Findler" w:date="2020-02-08T14:55:00Z">
        <w:r w:rsidR="006C1E7C">
          <w:rPr>
            <w:color w:val="000000" w:themeColor="text1"/>
          </w:rPr>
          <w:t xml:space="preserve">their </w:t>
        </w:r>
      </w:ins>
      <w:r w:rsidRPr="00B13B4E">
        <w:rPr>
          <w:color w:val="000000" w:themeColor="text1"/>
        </w:rPr>
        <w:t xml:space="preserve">relationship with their fathers </w:t>
      </w:r>
      <w:r w:rsidR="00E95586">
        <w:rPr>
          <w:color w:val="000000" w:themeColor="text1"/>
        </w:rPr>
        <w:t>remained</w:t>
      </w:r>
      <w:r w:rsidR="00E95586" w:rsidRPr="00B13B4E">
        <w:rPr>
          <w:color w:val="000000" w:themeColor="text1"/>
        </w:rPr>
        <w:t xml:space="preserve"> </w:t>
      </w:r>
      <w:r w:rsidRPr="00B13B4E">
        <w:rPr>
          <w:color w:val="000000" w:themeColor="text1"/>
        </w:rPr>
        <w:t>stable.</w:t>
      </w:r>
    </w:p>
    <w:p w14:paraId="0383A41C" w14:textId="593C633C" w:rsidR="007F673F" w:rsidRPr="00B13B4E" w:rsidRDefault="007F673F" w:rsidP="00E50FF4">
      <w:pPr>
        <w:bidi w:val="0"/>
        <w:spacing w:line="480" w:lineRule="auto"/>
        <w:ind w:left="-144" w:firstLine="720"/>
        <w:jc w:val="both"/>
        <w:rPr>
          <w:rFonts w:asciiTheme="majorBidi" w:hAnsiTheme="majorBidi" w:cstheme="majorBidi"/>
          <w:color w:val="000000" w:themeColor="text1"/>
        </w:rPr>
      </w:pPr>
      <w:del w:id="2851" w:author="Patrick Findler" w:date="2020-02-06T07:59:00Z">
        <w:r w:rsidRPr="00B13B4E" w:rsidDel="002E0035">
          <w:rPr>
            <w:rFonts w:asciiTheme="majorBidi" w:hAnsiTheme="majorBidi" w:cstheme="majorBidi"/>
            <w:color w:val="000000" w:themeColor="text1"/>
          </w:rPr>
          <w:delText xml:space="preserve">  </w:delText>
        </w:r>
      </w:del>
      <w:del w:id="2852" w:author="Patrick Findler" w:date="2020-02-08T14:55:00Z">
        <w:r w:rsidRPr="00B13B4E" w:rsidDel="006C1E7C">
          <w:rPr>
            <w:rFonts w:asciiTheme="majorBidi" w:hAnsiTheme="majorBidi" w:cstheme="majorBidi"/>
            <w:color w:val="000000" w:themeColor="text1"/>
            <w:spacing w:val="2"/>
          </w:rPr>
          <w:delText xml:space="preserve">The </w:delText>
        </w:r>
      </w:del>
      <w:ins w:id="2853" w:author="Patrick Findler" w:date="2020-02-08T14:55:00Z">
        <w:r w:rsidR="006C1E7C" w:rsidRPr="00B13B4E">
          <w:rPr>
            <w:rFonts w:asciiTheme="majorBidi" w:hAnsiTheme="majorBidi" w:cstheme="majorBidi"/>
            <w:color w:val="000000" w:themeColor="text1"/>
            <w:spacing w:val="2"/>
          </w:rPr>
          <w:t>The</w:t>
        </w:r>
        <w:r w:rsidR="006C1E7C">
          <w:rPr>
            <w:rFonts w:asciiTheme="majorBidi" w:hAnsiTheme="majorBidi" w:cstheme="majorBidi"/>
            <w:color w:val="000000" w:themeColor="text1"/>
            <w:spacing w:val="2"/>
          </w:rPr>
          <w:t xml:space="preserve">se </w:t>
        </w:r>
      </w:ins>
      <w:del w:id="2854" w:author="Patrick Findler" w:date="2020-02-08T14:55:00Z">
        <w:r w:rsidRPr="00B13B4E" w:rsidDel="006C1E7C">
          <w:rPr>
            <w:rFonts w:asciiTheme="majorBidi" w:hAnsiTheme="majorBidi" w:cstheme="majorBidi"/>
            <w:color w:val="000000" w:themeColor="text1"/>
            <w:spacing w:val="2"/>
          </w:rPr>
          <w:delText xml:space="preserve">present </w:delText>
        </w:r>
      </w:del>
      <w:r w:rsidRPr="00B13B4E">
        <w:rPr>
          <w:rFonts w:asciiTheme="majorBidi" w:hAnsiTheme="majorBidi" w:cstheme="majorBidi"/>
          <w:color w:val="000000" w:themeColor="text1"/>
          <w:spacing w:val="2"/>
        </w:rPr>
        <w:t xml:space="preserve">results suggest that during late adolescence a change takes place </w:t>
      </w:r>
      <w:del w:id="2855" w:author="Patrick Findler" w:date="2020-02-08T14:55:00Z">
        <w:r w:rsidRPr="00B13B4E" w:rsidDel="006C1E7C">
          <w:rPr>
            <w:rFonts w:asciiTheme="majorBidi" w:hAnsiTheme="majorBidi" w:cstheme="majorBidi"/>
            <w:color w:val="000000" w:themeColor="text1"/>
            <w:spacing w:val="2"/>
          </w:rPr>
          <w:delText xml:space="preserve">regarding </w:delText>
        </w:r>
      </w:del>
      <w:ins w:id="2856" w:author="Patrick Findler" w:date="2020-02-08T14:55:00Z">
        <w:r w:rsidR="006C1E7C">
          <w:rPr>
            <w:rFonts w:asciiTheme="majorBidi" w:hAnsiTheme="majorBidi" w:cstheme="majorBidi"/>
            <w:color w:val="000000" w:themeColor="text1"/>
            <w:spacing w:val="2"/>
          </w:rPr>
          <w:t xml:space="preserve">in </w:t>
        </w:r>
      </w:ins>
      <w:del w:id="2857" w:author="Patrick Findler" w:date="2020-02-08T14:55:00Z">
        <w:r w:rsidRPr="00B13B4E" w:rsidDel="006C1E7C">
          <w:rPr>
            <w:rFonts w:asciiTheme="majorBidi" w:hAnsiTheme="majorBidi" w:cstheme="majorBidi"/>
            <w:color w:val="000000" w:themeColor="text1"/>
            <w:spacing w:val="2"/>
          </w:rPr>
          <w:delText xml:space="preserve">adolescents’ </w:delText>
        </w:r>
      </w:del>
      <w:ins w:id="2858" w:author="Patrick Findler" w:date="2020-02-08T14:55:00Z">
        <w:r w:rsidR="006C1E7C" w:rsidRPr="00B13B4E">
          <w:rPr>
            <w:rFonts w:asciiTheme="majorBidi" w:hAnsiTheme="majorBidi" w:cstheme="majorBidi"/>
            <w:color w:val="000000" w:themeColor="text1"/>
            <w:spacing w:val="2"/>
          </w:rPr>
          <w:t>adolescents</w:t>
        </w:r>
        <w:r w:rsidR="006C1E7C">
          <w:rPr>
            <w:rFonts w:asciiTheme="majorBidi" w:hAnsiTheme="majorBidi" w:cstheme="majorBidi"/>
            <w:color w:val="000000" w:themeColor="text1"/>
            <w:spacing w:val="2"/>
          </w:rPr>
          <w:t xml:space="preserve"> in relation to </w:t>
        </w:r>
      </w:ins>
      <w:r w:rsidRPr="00B13B4E">
        <w:rPr>
          <w:rFonts w:asciiTheme="majorBidi" w:hAnsiTheme="majorBidi" w:cstheme="majorBidi"/>
          <w:color w:val="000000" w:themeColor="text1"/>
          <w:spacing w:val="2"/>
        </w:rPr>
        <w:t xml:space="preserve">perceived father </w:t>
      </w:r>
      <w:del w:id="2859" w:author="Patrick Findler" w:date="2020-02-08T14:55:00Z">
        <w:r w:rsidRPr="00B13B4E" w:rsidDel="006C1E7C">
          <w:rPr>
            <w:rFonts w:asciiTheme="majorBidi" w:hAnsiTheme="majorBidi" w:cstheme="majorBidi"/>
            <w:color w:val="000000" w:themeColor="text1"/>
            <w:spacing w:val="2"/>
          </w:rPr>
          <w:delText xml:space="preserve">parenting </w:delText>
        </w:r>
      </w:del>
      <w:ins w:id="2860" w:author="Patrick Findler" w:date="2020-02-08T14:55:00Z">
        <w:r w:rsidR="006C1E7C" w:rsidRPr="00B13B4E">
          <w:rPr>
            <w:rFonts w:asciiTheme="majorBidi" w:hAnsiTheme="majorBidi" w:cstheme="majorBidi"/>
            <w:color w:val="000000" w:themeColor="text1"/>
            <w:spacing w:val="2"/>
          </w:rPr>
          <w:t>parenting</w:t>
        </w:r>
        <w:r w:rsidR="006C1E7C">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 xml:space="preserve">from a </w:t>
      </w:r>
      <w:del w:id="2861" w:author="Patrick Findler" w:date="2020-02-08T14:55:00Z">
        <w:r w:rsidRPr="00B13B4E" w:rsidDel="006C1E7C">
          <w:rPr>
            <w:rFonts w:asciiTheme="majorBidi" w:hAnsiTheme="majorBidi" w:cstheme="majorBidi"/>
            <w:color w:val="000000" w:themeColor="text1"/>
            <w:spacing w:val="2"/>
          </w:rPr>
          <w:delText>dependenc</w:delText>
        </w:r>
        <w:r w:rsidR="003A73A8" w:rsidDel="006C1E7C">
          <w:rPr>
            <w:rFonts w:asciiTheme="majorBidi" w:hAnsiTheme="majorBidi" w:cstheme="majorBidi"/>
            <w:color w:val="000000" w:themeColor="text1"/>
            <w:spacing w:val="2"/>
          </w:rPr>
          <w:delText>y</w:delText>
        </w:r>
        <w:r w:rsidRPr="00B13B4E" w:rsidDel="006C1E7C">
          <w:rPr>
            <w:rFonts w:asciiTheme="majorBidi" w:hAnsiTheme="majorBidi" w:cstheme="majorBidi"/>
            <w:color w:val="000000" w:themeColor="text1"/>
            <w:spacing w:val="2"/>
          </w:rPr>
          <w:delText xml:space="preserve"> </w:delText>
        </w:r>
      </w:del>
      <w:r w:rsidRPr="00B13B4E">
        <w:rPr>
          <w:rFonts w:asciiTheme="majorBidi" w:hAnsiTheme="majorBidi" w:cstheme="majorBidi"/>
          <w:color w:val="000000" w:themeColor="text1"/>
          <w:spacing w:val="2"/>
        </w:rPr>
        <w:t xml:space="preserve">relationship </w:t>
      </w:r>
      <w:ins w:id="2862" w:author="Patrick Findler" w:date="2020-02-08T14:56:00Z">
        <w:r w:rsidR="006C1E7C">
          <w:rPr>
            <w:rFonts w:asciiTheme="majorBidi" w:hAnsiTheme="majorBidi" w:cstheme="majorBidi"/>
            <w:color w:val="000000" w:themeColor="text1"/>
            <w:spacing w:val="2"/>
          </w:rPr>
          <w:t xml:space="preserve">of </w:t>
        </w:r>
        <w:r w:rsidR="006C1E7C" w:rsidRPr="00B13B4E">
          <w:rPr>
            <w:rFonts w:asciiTheme="majorBidi" w:hAnsiTheme="majorBidi" w:cstheme="majorBidi"/>
            <w:color w:val="000000" w:themeColor="text1"/>
            <w:spacing w:val="2"/>
          </w:rPr>
          <w:t>dependenc</w:t>
        </w:r>
        <w:r w:rsidR="006C1E7C">
          <w:rPr>
            <w:rFonts w:asciiTheme="majorBidi" w:hAnsiTheme="majorBidi" w:cstheme="majorBidi"/>
            <w:color w:val="000000" w:themeColor="text1"/>
            <w:spacing w:val="2"/>
          </w:rPr>
          <w:t>e</w:t>
        </w:r>
        <w:r w:rsidR="006C1E7C" w:rsidRPr="00B13B4E">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 xml:space="preserve">to an </w:t>
      </w:r>
      <w:r w:rsidRPr="00B13B4E">
        <w:rPr>
          <w:rFonts w:asciiTheme="majorBidi" w:hAnsiTheme="majorBidi" w:cstheme="majorBidi"/>
          <w:color w:val="000000" w:themeColor="text1"/>
        </w:rPr>
        <w:t>autonomous</w:t>
      </w:r>
      <w:r w:rsidRPr="00B13B4E">
        <w:rPr>
          <w:rFonts w:asciiTheme="majorBidi" w:hAnsiTheme="majorBidi" w:cstheme="majorBidi"/>
          <w:color w:val="000000" w:themeColor="text1"/>
          <w:spacing w:val="2"/>
        </w:rPr>
        <w:t xml:space="preserve"> relationship.</w:t>
      </w:r>
      <w:del w:id="2863" w:author="Patrick Findler" w:date="2020-02-06T07:59:00Z">
        <w:r w:rsidRPr="00B13B4E" w:rsidDel="002E0035">
          <w:rPr>
            <w:rFonts w:asciiTheme="majorBidi" w:hAnsiTheme="majorBidi" w:cstheme="majorBidi"/>
            <w:color w:val="000000" w:themeColor="text1"/>
          </w:rPr>
          <w:delText xml:space="preserve">  </w:delText>
        </w:r>
      </w:del>
      <w:ins w:id="2864"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Similar results </w:t>
      </w:r>
      <w:r w:rsidR="00E95586">
        <w:rPr>
          <w:rFonts w:asciiTheme="majorBidi" w:hAnsiTheme="majorBidi" w:cstheme="majorBidi"/>
          <w:color w:val="000000" w:themeColor="text1"/>
        </w:rPr>
        <w:t xml:space="preserve">were </w:t>
      </w:r>
      <w:r w:rsidRPr="00B13B4E">
        <w:rPr>
          <w:rFonts w:asciiTheme="majorBidi" w:hAnsiTheme="majorBidi" w:cstheme="majorBidi"/>
          <w:color w:val="000000" w:themeColor="text1"/>
        </w:rPr>
        <w:t xml:space="preserve">reported by </w:t>
      </w:r>
      <w:r w:rsidRPr="00B13B4E">
        <w:rPr>
          <w:color w:val="000000" w:themeColor="text1"/>
        </w:rPr>
        <w:t xml:space="preserve">Lindell </w:t>
      </w:r>
      <w:r w:rsidR="00E95586">
        <w:rPr>
          <w:color w:val="000000" w:themeColor="text1"/>
        </w:rPr>
        <w:t>and</w:t>
      </w:r>
      <w:r w:rsidR="00E95586" w:rsidRPr="00B13B4E">
        <w:rPr>
          <w:color w:val="000000" w:themeColor="text1"/>
        </w:rPr>
        <w:t xml:space="preserve"> </w:t>
      </w:r>
      <w:r w:rsidRPr="00B13B4E">
        <w:rPr>
          <w:color w:val="000000" w:themeColor="text1"/>
        </w:rPr>
        <w:t>Campione-Barr</w:t>
      </w:r>
      <w:del w:id="2865" w:author="Patrick Findler" w:date="2020-02-08T09:00:00Z">
        <w:r w:rsidRPr="00B13B4E" w:rsidDel="002A5CBA">
          <w:rPr>
            <w:color w:val="000000" w:themeColor="text1"/>
          </w:rPr>
          <w:delText>, (</w:delText>
        </w:r>
      </w:del>
      <w:ins w:id="2866" w:author="Patrick Findler" w:date="2020-02-08T09:00:00Z">
        <w:r w:rsidR="002A5CBA">
          <w:rPr>
            <w:color w:val="000000" w:themeColor="text1"/>
          </w:rPr>
          <w:t xml:space="preserve"> (</w:t>
        </w:r>
      </w:ins>
      <w:r w:rsidRPr="00B13B4E">
        <w:rPr>
          <w:color w:val="000000" w:themeColor="text1"/>
        </w:rPr>
        <w:t>2017)</w:t>
      </w:r>
      <w:del w:id="2867" w:author="Patrick Findler" w:date="2020-02-08T14:56:00Z">
        <w:r w:rsidRPr="00B13B4E" w:rsidDel="006C1E7C">
          <w:rPr>
            <w:color w:val="000000" w:themeColor="text1"/>
          </w:rPr>
          <w:delText>.</w:delText>
        </w:r>
      </w:del>
      <w:ins w:id="2868" w:author="Patrick Findler" w:date="2020-02-08T14:56:00Z">
        <w:r w:rsidR="006C1E7C">
          <w:rPr>
            <w:color w:val="000000" w:themeColor="text1"/>
          </w:rPr>
          <w:t>, who</w:t>
        </w:r>
      </w:ins>
      <w:del w:id="2869" w:author="Patrick Findler" w:date="2020-02-06T07:59:00Z">
        <w:r w:rsidRPr="00B13B4E" w:rsidDel="002E0035">
          <w:rPr>
            <w:color w:val="000000" w:themeColor="text1"/>
          </w:rPr>
          <w:delText xml:space="preserve"> </w:delText>
        </w:r>
        <w:r w:rsidR="00627DE3" w:rsidDel="002E0035">
          <w:rPr>
            <w:color w:val="000000" w:themeColor="text1"/>
          </w:rPr>
          <w:delText xml:space="preserve"> </w:delText>
        </w:r>
      </w:del>
      <w:ins w:id="2870" w:author="Patrick Findler" w:date="2020-02-06T07:59:00Z">
        <w:r w:rsidR="002E0035">
          <w:rPr>
            <w:color w:val="000000" w:themeColor="text1"/>
          </w:rPr>
          <w:t xml:space="preserve"> </w:t>
        </w:r>
      </w:ins>
      <w:del w:id="2871" w:author="Patrick Findler" w:date="2020-02-08T14:56:00Z">
        <w:r w:rsidRPr="00B13B4E" w:rsidDel="006C1E7C">
          <w:rPr>
            <w:color w:val="000000" w:themeColor="text1"/>
          </w:rPr>
          <w:delText xml:space="preserve">They </w:delText>
        </w:r>
      </w:del>
      <w:r w:rsidRPr="00B13B4E">
        <w:rPr>
          <w:color w:val="000000" w:themeColor="text1"/>
        </w:rPr>
        <w:t xml:space="preserve">showed that </w:t>
      </w:r>
      <w:del w:id="2872" w:author="Patrick Findler" w:date="2020-02-08T14:56:00Z">
        <w:r w:rsidRPr="00B13B4E" w:rsidDel="006C1E7C">
          <w:rPr>
            <w:color w:val="000000" w:themeColor="text1"/>
          </w:rPr>
          <w:delText xml:space="preserve">by the time </w:delText>
        </w:r>
      </w:del>
      <w:ins w:id="2873" w:author="Patrick Findler" w:date="2020-02-08T14:56:00Z">
        <w:r w:rsidR="006C1E7C">
          <w:rPr>
            <w:color w:val="000000" w:themeColor="text1"/>
          </w:rPr>
          <w:t xml:space="preserve">when </w:t>
        </w:r>
      </w:ins>
      <w:del w:id="2874" w:author="Patrick Findler" w:date="2020-02-08T14:56:00Z">
        <w:r w:rsidRPr="00B13B4E" w:rsidDel="006C1E7C">
          <w:rPr>
            <w:color w:val="000000" w:themeColor="text1"/>
          </w:rPr>
          <w:delText xml:space="preserve">individuals </w:delText>
        </w:r>
      </w:del>
      <w:ins w:id="2875" w:author="Patrick Findler" w:date="2020-02-08T14:56:00Z">
        <w:r w:rsidR="006C1E7C" w:rsidRPr="00B13B4E">
          <w:rPr>
            <w:color w:val="000000" w:themeColor="text1"/>
          </w:rPr>
          <w:t>individual</w:t>
        </w:r>
        <w:r w:rsidR="006C1E7C">
          <w:rPr>
            <w:color w:val="000000" w:themeColor="text1"/>
          </w:rPr>
          <w:t xml:space="preserve"> </w:t>
        </w:r>
      </w:ins>
      <w:del w:id="2876" w:author="Patrick Findler" w:date="2020-02-08T14:56:00Z">
        <w:r w:rsidRPr="00B13B4E" w:rsidDel="006C1E7C">
          <w:rPr>
            <w:color w:val="000000" w:themeColor="text1"/>
          </w:rPr>
          <w:delText xml:space="preserve">have reached </w:delText>
        </w:r>
      </w:del>
      <w:ins w:id="2877" w:author="Patrick Findler" w:date="2020-02-08T14:56:00Z">
        <w:r w:rsidR="006C1E7C" w:rsidRPr="00B13B4E">
          <w:rPr>
            <w:color w:val="000000" w:themeColor="text1"/>
          </w:rPr>
          <w:t>reach</w:t>
        </w:r>
        <w:r w:rsidR="006C1E7C">
          <w:rPr>
            <w:color w:val="000000" w:themeColor="text1"/>
          </w:rPr>
          <w:t xml:space="preserve"> </w:t>
        </w:r>
      </w:ins>
      <w:r w:rsidRPr="00B13B4E">
        <w:rPr>
          <w:color w:val="000000" w:themeColor="text1"/>
        </w:rPr>
        <w:t xml:space="preserve">emerging adulthood, they are considerably more </w:t>
      </w:r>
      <w:del w:id="2878" w:author="Patrick Findler" w:date="2020-02-08T14:56:00Z">
        <w:r w:rsidRPr="00B13B4E" w:rsidDel="006C1E7C">
          <w:rPr>
            <w:color w:val="000000" w:themeColor="text1"/>
          </w:rPr>
          <w:delText xml:space="preserve">autonomous </w:delText>
        </w:r>
      </w:del>
      <w:ins w:id="2879" w:author="Patrick Findler" w:date="2020-02-08T14:56:00Z">
        <w:r w:rsidR="006C1E7C" w:rsidRPr="00B13B4E">
          <w:rPr>
            <w:color w:val="000000" w:themeColor="text1"/>
          </w:rPr>
          <w:t>autonomous</w:t>
        </w:r>
        <w:r w:rsidR="006C1E7C">
          <w:rPr>
            <w:color w:val="000000" w:themeColor="text1"/>
          </w:rPr>
          <w:t xml:space="preserve">, </w:t>
        </w:r>
      </w:ins>
      <w:r w:rsidRPr="00B13B4E">
        <w:rPr>
          <w:color w:val="000000" w:themeColor="text1"/>
        </w:rPr>
        <w:t xml:space="preserve">and their familial relationships </w:t>
      </w:r>
      <w:del w:id="2880" w:author="Patrick Findler" w:date="2020-02-08T14:56:00Z">
        <w:r w:rsidRPr="00B13B4E" w:rsidDel="006C1E7C">
          <w:rPr>
            <w:color w:val="000000" w:themeColor="text1"/>
          </w:rPr>
          <w:delText xml:space="preserve">have become </w:delText>
        </w:r>
      </w:del>
      <w:ins w:id="2881" w:author="Patrick Findler" w:date="2020-02-08T14:56:00Z">
        <w:r w:rsidR="006C1E7C">
          <w:rPr>
            <w:color w:val="000000" w:themeColor="text1"/>
          </w:rPr>
          <w:t xml:space="preserve">are </w:t>
        </w:r>
      </w:ins>
      <w:r w:rsidRPr="00B13B4E">
        <w:rPr>
          <w:color w:val="000000" w:themeColor="text1"/>
        </w:rPr>
        <w:t>more symmetrical.</w:t>
      </w:r>
      <w:del w:id="2882" w:author="Patrick Findler" w:date="2020-02-06T07:59:00Z">
        <w:r w:rsidRPr="00B13B4E" w:rsidDel="002E0035">
          <w:rPr>
            <w:color w:val="000000" w:themeColor="text1"/>
          </w:rPr>
          <w:delText xml:space="preserve"> </w:delText>
        </w:r>
        <w:r w:rsidR="00627DE3" w:rsidDel="002E0035">
          <w:rPr>
            <w:color w:val="000000" w:themeColor="text1"/>
          </w:rPr>
          <w:delText xml:space="preserve"> </w:delText>
        </w:r>
      </w:del>
      <w:ins w:id="2883" w:author="Patrick Findler" w:date="2020-02-06T07:59:00Z">
        <w:r w:rsidR="002E0035">
          <w:rPr>
            <w:color w:val="000000" w:themeColor="text1"/>
          </w:rPr>
          <w:t xml:space="preserve"> </w:t>
        </w:r>
      </w:ins>
      <w:r w:rsidRPr="00B13B4E">
        <w:rPr>
          <w:color w:val="000000" w:themeColor="text1"/>
        </w:rPr>
        <w:t xml:space="preserve">Tsai, Telzer, </w:t>
      </w:r>
      <w:r w:rsidR="00E95586">
        <w:rPr>
          <w:color w:val="000000" w:themeColor="text1"/>
        </w:rPr>
        <w:t>and</w:t>
      </w:r>
      <w:r w:rsidR="00E95586" w:rsidRPr="00B13B4E">
        <w:rPr>
          <w:color w:val="000000" w:themeColor="text1"/>
        </w:rPr>
        <w:t xml:space="preserve"> </w:t>
      </w:r>
      <w:r w:rsidRPr="00B13B4E">
        <w:rPr>
          <w:color w:val="000000" w:themeColor="text1"/>
        </w:rPr>
        <w:t>Fuligni</w:t>
      </w:r>
      <w:del w:id="2884" w:author="Patrick Findler" w:date="2020-02-08T09:00:00Z">
        <w:r w:rsidRPr="00B13B4E" w:rsidDel="002A5CBA">
          <w:rPr>
            <w:color w:val="000000" w:themeColor="text1"/>
          </w:rPr>
          <w:delText>, (</w:delText>
        </w:r>
      </w:del>
      <w:ins w:id="2885" w:author="Patrick Findler" w:date="2020-02-08T09:00:00Z">
        <w:r w:rsidR="002A5CBA">
          <w:rPr>
            <w:color w:val="000000" w:themeColor="text1"/>
          </w:rPr>
          <w:t xml:space="preserve"> (</w:t>
        </w:r>
      </w:ins>
      <w:r w:rsidRPr="00B13B4E">
        <w:rPr>
          <w:color w:val="000000" w:themeColor="text1"/>
        </w:rPr>
        <w:t>2013)</w:t>
      </w:r>
      <w:del w:id="2886" w:author="Patrick Findler" w:date="2020-02-08T14:56:00Z">
        <w:r w:rsidRPr="00B13B4E" w:rsidDel="006C1E7C">
          <w:rPr>
            <w:color w:val="000000" w:themeColor="text1"/>
          </w:rPr>
          <w:delText>,</w:delText>
        </w:r>
      </w:del>
      <w:r w:rsidRPr="00B13B4E">
        <w:rPr>
          <w:color w:val="000000" w:themeColor="text1"/>
        </w:rPr>
        <w:t xml:space="preserve"> found </w:t>
      </w:r>
      <w:del w:id="2887" w:author="Patrick Findler" w:date="2020-02-08T14:56:00Z">
        <w:r w:rsidRPr="00B13B4E" w:rsidDel="006C1E7C">
          <w:rPr>
            <w:color w:val="000000" w:themeColor="text1"/>
          </w:rPr>
          <w:delText xml:space="preserve">that there is </w:delText>
        </w:r>
      </w:del>
      <w:r w:rsidRPr="00B13B4E">
        <w:rPr>
          <w:color w:val="000000" w:themeColor="text1"/>
        </w:rPr>
        <w:t xml:space="preserve">more discontinuity than continuity </w:t>
      </w:r>
      <w:del w:id="2888" w:author="Patrick Findler" w:date="2020-02-08T14:56:00Z">
        <w:r w:rsidRPr="00B13B4E" w:rsidDel="006C1E7C">
          <w:rPr>
            <w:color w:val="000000" w:themeColor="text1"/>
          </w:rPr>
          <w:delText xml:space="preserve">across </w:delText>
        </w:r>
      </w:del>
      <w:ins w:id="2889" w:author="Patrick Findler" w:date="2020-02-08T14:56:00Z">
        <w:r w:rsidR="006C1E7C">
          <w:rPr>
            <w:color w:val="000000" w:themeColor="text1"/>
          </w:rPr>
          <w:t xml:space="preserve">in </w:t>
        </w:r>
      </w:ins>
      <w:del w:id="2890" w:author="Patrick Findler" w:date="2020-02-08T14:56:00Z">
        <w:r w:rsidRPr="00B13B4E" w:rsidDel="006C1E7C">
          <w:rPr>
            <w:color w:val="000000" w:themeColor="text1"/>
          </w:rPr>
          <w:delText xml:space="preserve">different </w:delText>
        </w:r>
      </w:del>
      <w:ins w:id="2891" w:author="Patrick Findler" w:date="2020-02-08T14:56:00Z">
        <w:r w:rsidR="006C1E7C">
          <w:rPr>
            <w:color w:val="000000" w:themeColor="text1"/>
          </w:rPr>
          <w:t xml:space="preserve">the </w:t>
        </w:r>
      </w:ins>
      <w:r w:rsidRPr="00B13B4E">
        <w:rPr>
          <w:color w:val="000000" w:themeColor="text1"/>
        </w:rPr>
        <w:t xml:space="preserve">dimensions of family relationship trajectories throughout </w:t>
      </w:r>
      <w:del w:id="2892" w:author="Patrick Findler" w:date="2020-02-08T14:56:00Z">
        <w:r w:rsidRPr="00B13B4E" w:rsidDel="006C1E7C">
          <w:rPr>
            <w:color w:val="000000" w:themeColor="text1"/>
          </w:rPr>
          <w:delText xml:space="preserve">the span of </w:delText>
        </w:r>
      </w:del>
      <w:r w:rsidRPr="00B13B4E">
        <w:rPr>
          <w:color w:val="000000" w:themeColor="text1"/>
        </w:rPr>
        <w:t xml:space="preserve">adolescence and </w:t>
      </w:r>
      <w:r w:rsidR="00E50FF4">
        <w:rPr>
          <w:color w:val="000000" w:themeColor="text1"/>
        </w:rPr>
        <w:t>emerging</w:t>
      </w:r>
      <w:r w:rsidR="00E50FF4" w:rsidRPr="00B13B4E">
        <w:rPr>
          <w:color w:val="000000" w:themeColor="text1"/>
        </w:rPr>
        <w:t xml:space="preserve"> </w:t>
      </w:r>
      <w:r w:rsidRPr="00B13B4E">
        <w:rPr>
          <w:color w:val="000000" w:themeColor="text1"/>
        </w:rPr>
        <w:t>adulthood.</w:t>
      </w:r>
      <w:del w:id="2893" w:author="Patrick Findler" w:date="2020-02-06T07:59:00Z">
        <w:r w:rsidRPr="00B13B4E" w:rsidDel="002E0035">
          <w:rPr>
            <w:color w:val="000000" w:themeColor="text1"/>
          </w:rPr>
          <w:delText xml:space="preserve">  </w:delText>
        </w:r>
      </w:del>
      <w:ins w:id="2894" w:author="Patrick Findler" w:date="2020-02-06T07:59:00Z">
        <w:r w:rsidR="002E0035">
          <w:rPr>
            <w:color w:val="000000" w:themeColor="text1"/>
          </w:rPr>
          <w:t xml:space="preserve"> </w:t>
        </w:r>
      </w:ins>
      <w:r w:rsidRPr="00B13B4E">
        <w:rPr>
          <w:rFonts w:asciiTheme="majorBidi" w:hAnsiTheme="majorBidi" w:cstheme="majorBidi"/>
          <w:color w:val="000000" w:themeColor="text1"/>
          <w:spacing w:val="2"/>
        </w:rPr>
        <w:t>Collins</w:t>
      </w:r>
      <w:del w:id="2895" w:author="Patrick Findler" w:date="2020-02-08T14:56:00Z">
        <w:r w:rsidRPr="00B13B4E" w:rsidDel="006C1E7C">
          <w:rPr>
            <w:rFonts w:asciiTheme="majorBidi" w:hAnsiTheme="majorBidi" w:cstheme="majorBidi"/>
            <w:color w:val="000000" w:themeColor="text1"/>
            <w:spacing w:val="2"/>
          </w:rPr>
          <w:delText>,</w:delText>
        </w:r>
      </w:del>
      <w:r w:rsidRPr="00B13B4E">
        <w:rPr>
          <w:rFonts w:asciiTheme="majorBidi" w:hAnsiTheme="majorBidi" w:cstheme="majorBidi"/>
          <w:color w:val="000000" w:themeColor="text1"/>
          <w:spacing w:val="2"/>
        </w:rPr>
        <w:t xml:space="preserve"> </w:t>
      </w:r>
      <w:r w:rsidR="00E95586">
        <w:rPr>
          <w:rFonts w:asciiTheme="majorBidi" w:hAnsiTheme="majorBidi" w:cstheme="majorBidi"/>
          <w:color w:val="000000" w:themeColor="text1"/>
          <w:spacing w:val="2"/>
        </w:rPr>
        <w:t>and</w:t>
      </w:r>
      <w:r w:rsidR="00E95586" w:rsidRPr="00B13B4E">
        <w:rPr>
          <w:rFonts w:asciiTheme="majorBidi" w:hAnsiTheme="majorBidi" w:cstheme="majorBidi"/>
          <w:color w:val="000000" w:themeColor="text1"/>
          <w:spacing w:val="2"/>
        </w:rPr>
        <w:t xml:space="preserve"> </w:t>
      </w:r>
      <w:r w:rsidRPr="00B13B4E">
        <w:rPr>
          <w:rFonts w:asciiTheme="majorBidi" w:hAnsiTheme="majorBidi" w:cstheme="majorBidi"/>
          <w:color w:val="000000" w:themeColor="text1"/>
          <w:spacing w:val="2"/>
        </w:rPr>
        <w:t>Laursen</w:t>
      </w:r>
      <w:del w:id="2896" w:author="Patrick Findler" w:date="2020-02-08T09:00:00Z">
        <w:r w:rsidRPr="00B13B4E" w:rsidDel="002A5CBA">
          <w:rPr>
            <w:rFonts w:asciiTheme="majorBidi" w:hAnsiTheme="majorBidi" w:cstheme="majorBidi"/>
            <w:color w:val="000000" w:themeColor="text1"/>
            <w:spacing w:val="2"/>
          </w:rPr>
          <w:delText>, (</w:delText>
        </w:r>
      </w:del>
      <w:ins w:id="2897" w:author="Patrick Findler" w:date="2020-02-08T09:00:00Z">
        <w:r w:rsidR="002A5CBA">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2004) showed that</w:t>
      </w:r>
      <w:r w:rsidRPr="00B13B4E">
        <w:rPr>
          <w:rFonts w:asciiTheme="majorBidi" w:hAnsiTheme="majorBidi" w:cstheme="majorBidi"/>
          <w:b/>
          <w:bCs/>
          <w:color w:val="000000" w:themeColor="text1"/>
          <w:spacing w:val="2"/>
        </w:rPr>
        <w:t xml:space="preserve"> </w:t>
      </w:r>
      <w:r w:rsidRPr="00B13B4E">
        <w:rPr>
          <w:rFonts w:asciiTheme="majorBidi" w:hAnsiTheme="majorBidi" w:cstheme="majorBidi"/>
          <w:color w:val="000000" w:themeColor="text1"/>
        </w:rPr>
        <w:t xml:space="preserve">older adolescents </w:t>
      </w:r>
      <w:ins w:id="2898" w:author="Patrick Findler" w:date="2020-02-08T14:57:00Z">
        <w:r w:rsidR="003B217E">
          <w:rPr>
            <w:rFonts w:asciiTheme="majorBidi" w:hAnsiTheme="majorBidi" w:cstheme="majorBidi"/>
            <w:color w:val="000000" w:themeColor="text1"/>
          </w:rPr>
          <w:lastRenderedPageBreak/>
          <w:t xml:space="preserve">generally </w:t>
        </w:r>
      </w:ins>
      <w:r w:rsidRPr="00B13B4E">
        <w:rPr>
          <w:rFonts w:asciiTheme="majorBidi" w:hAnsiTheme="majorBidi" w:cstheme="majorBidi"/>
          <w:color w:val="000000" w:themeColor="text1"/>
        </w:rPr>
        <w:t xml:space="preserve">scored </w:t>
      </w:r>
      <w:del w:id="2899" w:author="Patrick Findler" w:date="2020-02-08T14:57:00Z">
        <w:r w:rsidRPr="00B13B4E" w:rsidDel="003B217E">
          <w:rPr>
            <w:rFonts w:asciiTheme="majorBidi" w:hAnsiTheme="majorBidi" w:cstheme="majorBidi"/>
            <w:color w:val="000000" w:themeColor="text1"/>
          </w:rPr>
          <w:delText xml:space="preserve">always </w:delText>
        </w:r>
      </w:del>
      <w:r w:rsidRPr="00B13B4E">
        <w:rPr>
          <w:rFonts w:asciiTheme="majorBidi" w:hAnsiTheme="majorBidi" w:cstheme="majorBidi"/>
          <w:color w:val="000000" w:themeColor="text1"/>
        </w:rPr>
        <w:t xml:space="preserve">higher than younger ones </w:t>
      </w:r>
      <w:del w:id="2900" w:author="Patrick Findler" w:date="2020-02-08T14:57:00Z">
        <w:r w:rsidRPr="00B13B4E" w:rsidDel="003B217E">
          <w:rPr>
            <w:rFonts w:asciiTheme="majorBidi" w:hAnsiTheme="majorBidi" w:cstheme="majorBidi"/>
            <w:color w:val="000000" w:themeColor="text1"/>
          </w:rPr>
          <w:delText xml:space="preserve">with </w:delText>
        </w:r>
      </w:del>
      <w:ins w:id="2901" w:author="Patrick Findler" w:date="2020-02-08T14:57:00Z">
        <w:r w:rsidR="003B217E">
          <w:rPr>
            <w:rFonts w:asciiTheme="majorBidi" w:hAnsiTheme="majorBidi" w:cstheme="majorBidi"/>
            <w:color w:val="000000" w:themeColor="text1"/>
          </w:rPr>
          <w:t xml:space="preserve">on </w:t>
        </w:r>
      </w:ins>
      <w:del w:id="2902" w:author="Patrick Findler" w:date="2020-02-08T14:57:00Z">
        <w:r w:rsidRPr="00B13B4E" w:rsidDel="003B217E">
          <w:rPr>
            <w:rFonts w:asciiTheme="majorBidi" w:hAnsiTheme="majorBidi" w:cstheme="majorBidi"/>
            <w:color w:val="000000" w:themeColor="text1"/>
          </w:rPr>
          <w:delText xml:space="preserve">regards to </w:delText>
        </w:r>
      </w:del>
      <w:r w:rsidRPr="00B13B4E">
        <w:rPr>
          <w:rFonts w:asciiTheme="majorBidi" w:hAnsiTheme="majorBidi" w:cstheme="majorBidi"/>
          <w:color w:val="000000" w:themeColor="text1"/>
        </w:rPr>
        <w:t>the frequency of actual achievement of autonomy.</w:t>
      </w:r>
      <w:del w:id="2903" w:author="Patrick Findler" w:date="2020-02-06T07:59:00Z">
        <w:r w:rsidRPr="00B13B4E" w:rsidDel="002E0035">
          <w:rPr>
            <w:rFonts w:asciiTheme="majorBidi" w:hAnsiTheme="majorBidi" w:cstheme="majorBidi"/>
            <w:color w:val="000000" w:themeColor="text1"/>
          </w:rPr>
          <w:delText xml:space="preserve">  </w:delText>
        </w:r>
      </w:del>
      <w:ins w:id="2904" w:author="Patrick Findler" w:date="2020-02-06T07:59:00Z">
        <w:r w:rsidR="002E0035">
          <w:rPr>
            <w:rFonts w:asciiTheme="majorBidi" w:hAnsiTheme="majorBidi" w:cstheme="majorBidi"/>
            <w:color w:val="000000" w:themeColor="text1"/>
          </w:rPr>
          <w:t xml:space="preserve"> </w:t>
        </w:r>
      </w:ins>
    </w:p>
    <w:p w14:paraId="6C3B7C58" w14:textId="2258DB28" w:rsidR="007F673F" w:rsidRPr="00B13B4E" w:rsidRDefault="007F673F" w:rsidP="001C0F97">
      <w:pPr>
        <w:bidi w:val="0"/>
        <w:spacing w:line="480" w:lineRule="auto"/>
        <w:ind w:left="-144" w:firstLine="720"/>
        <w:jc w:val="both"/>
        <w:rPr>
          <w:rFonts w:asciiTheme="majorBidi" w:hAnsiTheme="majorBidi" w:cstheme="majorBidi"/>
          <w:color w:val="000000" w:themeColor="text1"/>
          <w:shd w:val="clear" w:color="auto" w:fill="FFFFFF"/>
        </w:rPr>
      </w:pPr>
      <w:del w:id="2905" w:author="Patrick Findler" w:date="2020-02-08T14:57:00Z">
        <w:r w:rsidRPr="00B13B4E" w:rsidDel="003B217E">
          <w:rPr>
            <w:color w:val="000000"/>
            <w:shd w:val="clear" w:color="auto" w:fill="FFFFFF"/>
          </w:rPr>
          <w:delText xml:space="preserve">Regarding </w:delText>
        </w:r>
      </w:del>
      <w:ins w:id="2906" w:author="Patrick Findler" w:date="2020-02-08T14:57:00Z">
        <w:r w:rsidR="003B217E">
          <w:rPr>
            <w:color w:val="000000"/>
            <w:shd w:val="clear" w:color="auto" w:fill="FFFFFF"/>
          </w:rPr>
          <w:t xml:space="preserve">In relation to </w:t>
        </w:r>
      </w:ins>
      <w:r w:rsidRPr="00B13B4E">
        <w:rPr>
          <w:color w:val="000000"/>
          <w:shd w:val="clear" w:color="auto" w:fill="FFFFFF"/>
        </w:rPr>
        <w:t xml:space="preserve">self-esteem continuity, the current study supports previous longitudinal research showing that self-esteem declines </w:t>
      </w:r>
      <w:ins w:id="2907" w:author="Patrick Findler" w:date="2020-02-08T14:57:00Z">
        <w:r w:rsidR="003B217E">
          <w:rPr>
            <w:color w:val="000000"/>
            <w:shd w:val="clear" w:color="auto" w:fill="FFFFFF"/>
          </w:rPr>
          <w:t xml:space="preserve">with age </w:t>
        </w:r>
      </w:ins>
      <w:r w:rsidRPr="00B13B4E">
        <w:rPr>
          <w:color w:val="000000"/>
          <w:shd w:val="clear" w:color="auto" w:fill="FFFFFF"/>
        </w:rPr>
        <w:t>among emerging adults (</w:t>
      </w:r>
      <w:r w:rsidRPr="00B13B4E">
        <w:rPr>
          <w:rFonts w:asciiTheme="majorBidi" w:hAnsiTheme="majorBidi" w:cstheme="majorBidi"/>
          <w:color w:val="000000" w:themeColor="text1"/>
        </w:rPr>
        <w:t>Chung et</w:t>
      </w:r>
      <w:del w:id="2908" w:author="Patrick Findler" w:date="2020-02-07T09:23:00Z">
        <w:r w:rsidRPr="00B13B4E" w:rsidDel="00627843">
          <w:rPr>
            <w:rFonts w:asciiTheme="majorBidi" w:hAnsiTheme="majorBidi" w:cstheme="majorBidi"/>
            <w:color w:val="000000" w:themeColor="text1"/>
          </w:rPr>
          <w:delText>.</w:delText>
        </w:r>
      </w:del>
      <w:ins w:id="2909" w:author="Patrick Findler" w:date="2020-02-07T09:23:00Z">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al</w:t>
      </w:r>
      <w:del w:id="2910" w:author="Patrick Findler" w:date="2020-02-07T09:23:00Z">
        <w:r w:rsidRPr="00B13B4E" w:rsidDel="00627843">
          <w:rPr>
            <w:rFonts w:asciiTheme="majorBidi" w:hAnsiTheme="majorBidi" w:cstheme="majorBidi"/>
            <w:color w:val="000000" w:themeColor="text1"/>
          </w:rPr>
          <w:delText xml:space="preserve">. </w:delText>
        </w:r>
      </w:del>
      <w:ins w:id="2911" w:author="Patrick Findler" w:date="2020-02-07T09:23:00Z">
        <w:r w:rsidR="00627843" w:rsidRPr="00B13B4E">
          <w:rPr>
            <w:rFonts w:asciiTheme="majorBidi" w:hAnsiTheme="majorBidi" w:cstheme="majorBidi"/>
            <w:color w:val="000000" w:themeColor="text1"/>
          </w:rPr>
          <w:t>.</w:t>
        </w: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2014;</w:t>
      </w:r>
      <w:del w:id="2912" w:author="Patrick Findler" w:date="2020-02-07T09:23:00Z">
        <w:r w:rsidRPr="00B13B4E" w:rsidDel="00627843">
          <w:rPr>
            <w:rFonts w:asciiTheme="majorBidi" w:hAnsiTheme="majorBidi" w:cstheme="majorBidi"/>
            <w:color w:val="000000" w:themeColor="text1"/>
          </w:rPr>
          <w:delText xml:space="preserve"> </w:delText>
        </w:r>
        <w:r w:rsidR="001C0F97" w:rsidDel="00627843">
          <w:rPr>
            <w:color w:val="000000" w:themeColor="text1"/>
          </w:rPr>
          <w:delText>&amp;</w:delText>
        </w:r>
      </w:del>
      <w:r w:rsidR="001C0F97" w:rsidRPr="00B13B4E">
        <w:rPr>
          <w:color w:val="000000" w:themeColor="text1"/>
        </w:rPr>
        <w:t xml:space="preserve"> </w:t>
      </w:r>
      <w:r w:rsidRPr="00B13B4E">
        <w:rPr>
          <w:rFonts w:asciiTheme="majorBidi" w:hAnsiTheme="majorBidi" w:cstheme="majorBidi"/>
          <w:color w:val="000000" w:themeColor="text1"/>
        </w:rPr>
        <w:t>Wang</w:t>
      </w:r>
      <w:del w:id="2913" w:author="Patrick Findler" w:date="2020-02-07T09:22:00Z">
        <w:r w:rsidRPr="00B13B4E" w:rsidDel="00627843">
          <w:rPr>
            <w:rFonts w:asciiTheme="majorBidi" w:hAnsiTheme="majorBidi" w:cstheme="majorBidi"/>
            <w:color w:val="000000" w:themeColor="text1"/>
          </w:rPr>
          <w:delText>, et</w:delText>
        </w:r>
      </w:del>
      <w:ins w:id="2914" w:author="Patrick Findler" w:date="2020-02-07T09:22:00Z">
        <w:r w:rsidR="00627843">
          <w:rPr>
            <w:rFonts w:asciiTheme="majorBidi" w:hAnsiTheme="majorBidi" w:cstheme="majorBidi"/>
            <w:color w:val="000000" w:themeColor="text1"/>
          </w:rPr>
          <w:t xml:space="preserve"> et</w:t>
        </w:r>
      </w:ins>
      <w:r w:rsidRPr="00B13B4E">
        <w:rPr>
          <w:rFonts w:asciiTheme="majorBidi" w:hAnsiTheme="majorBidi" w:cstheme="majorBidi"/>
          <w:color w:val="000000" w:themeColor="text1"/>
        </w:rPr>
        <w:t xml:space="preserve"> </w:t>
      </w:r>
      <w:del w:id="2915" w:author="Patrick Findler" w:date="2020-02-07T09:22:00Z">
        <w:r w:rsidRPr="00B13B4E" w:rsidDel="00627843">
          <w:rPr>
            <w:rFonts w:asciiTheme="majorBidi" w:hAnsiTheme="majorBidi" w:cstheme="majorBidi"/>
            <w:color w:val="000000" w:themeColor="text1"/>
          </w:rPr>
          <w:delText>al</w:delText>
        </w:r>
      </w:del>
      <w:ins w:id="2916" w:author="Patrick Findler" w:date="2020-02-07T09:22:00Z">
        <w:r w:rsidR="00627843" w:rsidRPr="00B13B4E">
          <w:rPr>
            <w:rFonts w:asciiTheme="majorBidi" w:hAnsiTheme="majorBidi" w:cstheme="majorBidi"/>
            <w:color w:val="000000" w:themeColor="text1"/>
          </w:rPr>
          <w:t>a</w:t>
        </w:r>
        <w:r w:rsidR="00627843">
          <w:rPr>
            <w:rFonts w:asciiTheme="majorBidi" w:hAnsiTheme="majorBidi" w:cstheme="majorBidi"/>
            <w:color w:val="000000" w:themeColor="text1"/>
          </w:rPr>
          <w:t>l.</w:t>
        </w:r>
      </w:ins>
      <w:r w:rsidRPr="00B13B4E">
        <w:rPr>
          <w:rFonts w:asciiTheme="majorBidi" w:hAnsiTheme="majorBidi" w:cstheme="majorBidi"/>
          <w:color w:val="000000" w:themeColor="text1"/>
        </w:rPr>
        <w:t>, 2018</w:t>
      </w:r>
      <w:r w:rsidRPr="00B13B4E">
        <w:rPr>
          <w:color w:val="000000"/>
          <w:shd w:val="clear" w:color="auto" w:fill="FFFFFF"/>
        </w:rPr>
        <w:t>).</w:t>
      </w:r>
      <w:del w:id="2917" w:author="Patrick Findler" w:date="2020-02-06T07:59:00Z">
        <w:r w:rsidRPr="00B13B4E" w:rsidDel="002E0035">
          <w:rPr>
            <w:color w:val="000000"/>
            <w:shd w:val="clear" w:color="auto" w:fill="FFFFFF"/>
          </w:rPr>
          <w:delText xml:space="preserve">  </w:delText>
        </w:r>
      </w:del>
      <w:ins w:id="2918" w:author="Patrick Findler" w:date="2020-02-06T07:59:00Z">
        <w:r w:rsidR="002E0035">
          <w:rPr>
            <w:color w:val="000000"/>
            <w:shd w:val="clear" w:color="auto" w:fill="FFFFFF"/>
          </w:rPr>
          <w:t xml:space="preserve"> </w:t>
        </w:r>
      </w:ins>
      <w:r w:rsidRPr="00B13B4E">
        <w:rPr>
          <w:color w:val="000000"/>
          <w:shd w:val="clear" w:color="auto" w:fill="FFFFFF"/>
        </w:rPr>
        <w:t>Th</w:t>
      </w:r>
      <w:r w:rsidR="001C0F97">
        <w:rPr>
          <w:color w:val="000000"/>
          <w:shd w:val="clear" w:color="auto" w:fill="FFFFFF"/>
        </w:rPr>
        <w:t xml:space="preserve">e </w:t>
      </w:r>
      <w:r w:rsidRPr="00B13B4E">
        <w:rPr>
          <w:color w:val="000000"/>
          <w:shd w:val="clear" w:color="auto" w:fill="FFFFFF"/>
        </w:rPr>
        <w:t xml:space="preserve">transition to adulthood may challenge </w:t>
      </w:r>
      <w:del w:id="2919" w:author="Patrick Findler" w:date="2020-02-08T14:57:00Z">
        <w:r w:rsidRPr="00B13B4E" w:rsidDel="003B217E">
          <w:rPr>
            <w:color w:val="000000"/>
            <w:shd w:val="clear" w:color="auto" w:fill="FFFFFF"/>
          </w:rPr>
          <w:delText xml:space="preserve">emerging adults’ </w:delText>
        </w:r>
      </w:del>
      <w:r w:rsidRPr="00B13B4E">
        <w:rPr>
          <w:color w:val="000000"/>
          <w:shd w:val="clear" w:color="auto" w:fill="FFFFFF"/>
        </w:rPr>
        <w:t xml:space="preserve">self-esteem, </w:t>
      </w:r>
      <w:del w:id="2920" w:author="Patrick Findler" w:date="2020-02-08T14:57:00Z">
        <w:r w:rsidRPr="00B13B4E" w:rsidDel="003B217E">
          <w:rPr>
            <w:color w:val="000000"/>
            <w:shd w:val="clear" w:color="auto" w:fill="FFFFFF"/>
          </w:rPr>
          <w:delText xml:space="preserve">so they are not able </w:delText>
        </w:r>
      </w:del>
      <w:ins w:id="2921" w:author="Patrick Findler" w:date="2020-02-08T14:57:00Z">
        <w:r w:rsidR="003B217E">
          <w:rPr>
            <w:color w:val="000000"/>
            <w:shd w:val="clear" w:color="auto" w:fill="FFFFFF"/>
          </w:rPr>
          <w:t xml:space="preserve">making emerging </w:t>
        </w:r>
      </w:ins>
      <w:ins w:id="2922" w:author="Patrick Findler" w:date="2020-02-08T14:58:00Z">
        <w:r w:rsidR="003B217E">
          <w:rPr>
            <w:color w:val="000000"/>
            <w:shd w:val="clear" w:color="auto" w:fill="FFFFFF"/>
          </w:rPr>
          <w:t xml:space="preserve">adults less able </w:t>
        </w:r>
      </w:ins>
      <w:r w:rsidRPr="00B13B4E">
        <w:rPr>
          <w:color w:val="000000"/>
          <w:shd w:val="clear" w:color="auto" w:fill="FFFFFF"/>
        </w:rPr>
        <w:t xml:space="preserve">to maintain their self-esteem </w:t>
      </w:r>
      <w:del w:id="2923" w:author="Patrick Findler" w:date="2020-02-08T14:58:00Z">
        <w:r w:rsidRPr="00B13B4E" w:rsidDel="003B217E">
          <w:rPr>
            <w:color w:val="000000"/>
            <w:shd w:val="clear" w:color="auto" w:fill="FFFFFF"/>
          </w:rPr>
          <w:delText xml:space="preserve">across </w:delText>
        </w:r>
      </w:del>
      <w:ins w:id="2924" w:author="Patrick Findler" w:date="2020-02-08T14:58:00Z">
        <w:r w:rsidR="003B217E">
          <w:rPr>
            <w:color w:val="000000"/>
            <w:shd w:val="clear" w:color="auto" w:fill="FFFFFF"/>
          </w:rPr>
          <w:t xml:space="preserve">in </w:t>
        </w:r>
      </w:ins>
      <w:r w:rsidRPr="00B13B4E">
        <w:rPr>
          <w:color w:val="000000"/>
          <w:shd w:val="clear" w:color="auto" w:fill="FFFFFF"/>
        </w:rPr>
        <w:t xml:space="preserve">this difficult </w:t>
      </w:r>
      <w:r w:rsidR="001C0F97">
        <w:rPr>
          <w:color w:val="000000"/>
          <w:shd w:val="clear" w:color="auto" w:fill="FFFFFF"/>
        </w:rPr>
        <w:t>period</w:t>
      </w:r>
      <w:del w:id="2925" w:author="Patrick Findler" w:date="2020-02-08T14:58:00Z">
        <w:r w:rsidR="001C0F97" w:rsidDel="003B217E">
          <w:rPr>
            <w:color w:val="000000"/>
            <w:shd w:val="clear" w:color="auto" w:fill="FFFFFF"/>
          </w:rPr>
          <w:delText xml:space="preserve"> in their lives</w:delText>
        </w:r>
      </w:del>
      <w:r w:rsidRPr="00B13B4E">
        <w:rPr>
          <w:color w:val="000000"/>
          <w:shd w:val="clear" w:color="auto" w:fill="FFFFFF"/>
        </w:rPr>
        <w:t>.</w:t>
      </w:r>
      <w:del w:id="2926" w:author="Patrick Findler" w:date="2020-02-06T07:59:00Z">
        <w:r w:rsidRPr="00B13B4E" w:rsidDel="002E0035">
          <w:rPr>
            <w:color w:val="000000"/>
            <w:shd w:val="clear" w:color="auto" w:fill="FFFFFF"/>
          </w:rPr>
          <w:delText xml:space="preserve">  </w:delText>
        </w:r>
      </w:del>
      <w:ins w:id="2927" w:author="Patrick Findler" w:date="2020-02-06T07:59:00Z">
        <w:r w:rsidR="002E0035">
          <w:rPr>
            <w:color w:val="000000"/>
            <w:shd w:val="clear" w:color="auto" w:fill="FFFFFF"/>
          </w:rPr>
          <w:t xml:space="preserve"> </w:t>
        </w:r>
      </w:ins>
      <w:del w:id="2928" w:author="Patrick Findler" w:date="2020-02-08T14:58:00Z">
        <w:r w:rsidRPr="00B13B4E" w:rsidDel="003B217E">
          <w:rPr>
            <w:color w:val="000000"/>
            <w:shd w:val="clear" w:color="auto" w:fill="FFFFFF"/>
          </w:rPr>
          <w:delText xml:space="preserve">Nevertheless, we </w:delText>
        </w:r>
      </w:del>
      <w:ins w:id="2929" w:author="Patrick Findler" w:date="2020-02-08T14:58:00Z">
        <w:r w:rsidR="003B217E">
          <w:rPr>
            <w:color w:val="000000"/>
            <w:shd w:val="clear" w:color="auto" w:fill="FFFFFF"/>
          </w:rPr>
          <w:t xml:space="preserve">We </w:t>
        </w:r>
      </w:ins>
      <w:r w:rsidRPr="00B13B4E">
        <w:rPr>
          <w:color w:val="000000"/>
          <w:shd w:val="clear" w:color="auto" w:fill="FFFFFF"/>
        </w:rPr>
        <w:t>measure</w:t>
      </w:r>
      <w:r w:rsidR="001C0F97">
        <w:rPr>
          <w:color w:val="000000"/>
          <w:shd w:val="clear" w:color="auto" w:fill="FFFFFF"/>
        </w:rPr>
        <w:t>d</w:t>
      </w:r>
      <w:r w:rsidRPr="00B13B4E">
        <w:rPr>
          <w:color w:val="000000"/>
          <w:shd w:val="clear" w:color="auto" w:fill="FFFFFF"/>
        </w:rPr>
        <w:t xml:space="preserve"> emerging adults’ self-esteem </w:t>
      </w:r>
      <w:ins w:id="2930" w:author="Patrick Findler" w:date="2020-02-08T14:58:00Z">
        <w:r w:rsidR="003B217E">
          <w:rPr>
            <w:color w:val="000000"/>
            <w:shd w:val="clear" w:color="auto" w:fill="FFFFFF"/>
          </w:rPr>
          <w:t xml:space="preserve">at </w:t>
        </w:r>
      </w:ins>
      <w:r w:rsidRPr="00B13B4E">
        <w:rPr>
          <w:color w:val="000000"/>
          <w:shd w:val="clear" w:color="auto" w:fill="FFFFFF"/>
        </w:rPr>
        <w:t xml:space="preserve">only </w:t>
      </w:r>
      <w:del w:id="2931" w:author="Patrick Findler" w:date="2020-02-08T14:58:00Z">
        <w:r w:rsidR="003A73A8" w:rsidDel="003B217E">
          <w:rPr>
            <w:color w:val="000000"/>
            <w:shd w:val="clear" w:color="auto" w:fill="FFFFFF"/>
          </w:rPr>
          <w:delText>at</w:delText>
        </w:r>
        <w:r w:rsidRPr="00B13B4E" w:rsidDel="003B217E">
          <w:rPr>
            <w:color w:val="000000"/>
            <w:shd w:val="clear" w:color="auto" w:fill="FFFFFF"/>
          </w:rPr>
          <w:delText xml:space="preserve"> </w:delText>
        </w:r>
      </w:del>
      <w:r w:rsidRPr="00B13B4E">
        <w:rPr>
          <w:color w:val="000000"/>
          <w:shd w:val="clear" w:color="auto" w:fill="FFFFFF"/>
        </w:rPr>
        <w:t>one time point</w:t>
      </w:r>
      <w:del w:id="2932" w:author="Patrick Findler" w:date="2020-02-08T14:58:00Z">
        <w:r w:rsidRPr="00B13B4E" w:rsidDel="003B217E">
          <w:rPr>
            <w:color w:val="000000"/>
            <w:shd w:val="clear" w:color="auto" w:fill="FFFFFF"/>
          </w:rPr>
          <w:delText>.</w:delText>
        </w:r>
      </w:del>
      <w:ins w:id="2933" w:author="Patrick Findler" w:date="2020-02-08T14:58:00Z">
        <w:r w:rsidR="003B217E">
          <w:rPr>
            <w:color w:val="000000"/>
            <w:shd w:val="clear" w:color="auto" w:fill="FFFFFF"/>
          </w:rPr>
          <w:t>,</w:t>
        </w:r>
      </w:ins>
      <w:del w:id="2934" w:author="Patrick Findler" w:date="2020-02-06T07:59:00Z">
        <w:r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2935" w:author="Patrick Findler" w:date="2020-02-06T07:59:00Z">
        <w:r w:rsidR="002E0035">
          <w:rPr>
            <w:color w:val="000000"/>
            <w:shd w:val="clear" w:color="auto" w:fill="FFFFFF"/>
          </w:rPr>
          <w:t xml:space="preserve"> </w:t>
        </w:r>
      </w:ins>
      <w:del w:id="2936" w:author="Patrick Findler" w:date="2020-02-08T14:58:00Z">
        <w:r w:rsidRPr="00B13B4E" w:rsidDel="003B217E">
          <w:rPr>
            <w:color w:val="000000"/>
            <w:shd w:val="clear" w:color="auto" w:fill="FFFFFF"/>
          </w:rPr>
          <w:delText>So</w:delText>
        </w:r>
      </w:del>
      <w:ins w:id="2937" w:author="Patrick Findler" w:date="2020-02-08T14:58:00Z">
        <w:r w:rsidR="003B217E">
          <w:rPr>
            <w:color w:val="000000"/>
            <w:shd w:val="clear" w:color="auto" w:fill="FFFFFF"/>
          </w:rPr>
          <w:t>s</w:t>
        </w:r>
        <w:r w:rsidR="003B217E" w:rsidRPr="00B13B4E">
          <w:rPr>
            <w:color w:val="000000"/>
            <w:shd w:val="clear" w:color="auto" w:fill="FFFFFF"/>
          </w:rPr>
          <w:t>o</w:t>
        </w:r>
      </w:ins>
      <w:del w:id="2938" w:author="Patrick Findler" w:date="2020-02-08T14:58:00Z">
        <w:r w:rsidRPr="00B13B4E" w:rsidDel="003B217E">
          <w:rPr>
            <w:color w:val="000000"/>
            <w:shd w:val="clear" w:color="auto" w:fill="FFFFFF"/>
          </w:rPr>
          <w:delText xml:space="preserve">, it </w:delText>
        </w:r>
      </w:del>
      <w:ins w:id="2939" w:author="Patrick Findler" w:date="2020-02-08T14:58:00Z">
        <w:r w:rsidR="003B217E">
          <w:rPr>
            <w:color w:val="000000"/>
            <w:shd w:val="clear" w:color="auto" w:fill="FFFFFF"/>
          </w:rPr>
          <w:t xml:space="preserve"> our data </w:t>
        </w:r>
      </w:ins>
      <w:r w:rsidRPr="00B13B4E">
        <w:rPr>
          <w:color w:val="000000"/>
          <w:shd w:val="clear" w:color="auto" w:fill="FFFFFF"/>
        </w:rPr>
        <w:t xml:space="preserve">may not describe the </w:t>
      </w:r>
      <w:del w:id="2940" w:author="Patrick Findler" w:date="2020-02-08T14:58:00Z">
        <w:r w:rsidRPr="00B13B4E" w:rsidDel="003B217E">
          <w:rPr>
            <w:color w:val="000000"/>
            <w:shd w:val="clear" w:color="auto" w:fill="FFFFFF"/>
          </w:rPr>
          <w:delText xml:space="preserve">whole </w:delText>
        </w:r>
      </w:del>
      <w:ins w:id="2941" w:author="Patrick Findler" w:date="2020-02-08T14:58:00Z">
        <w:r w:rsidR="003B217E">
          <w:rPr>
            <w:color w:val="000000"/>
            <w:shd w:val="clear" w:color="auto" w:fill="FFFFFF"/>
          </w:rPr>
          <w:t xml:space="preserve">entire </w:t>
        </w:r>
      </w:ins>
      <w:r w:rsidRPr="00B13B4E">
        <w:rPr>
          <w:color w:val="000000"/>
          <w:shd w:val="clear" w:color="auto" w:fill="FFFFFF"/>
        </w:rPr>
        <w:t xml:space="preserve">picture of </w:t>
      </w:r>
      <w:ins w:id="2942" w:author="Patrick Findler" w:date="2020-02-08T14:58:00Z">
        <w:r w:rsidR="003B217E">
          <w:rPr>
            <w:color w:val="000000"/>
            <w:shd w:val="clear" w:color="auto" w:fill="FFFFFF"/>
          </w:rPr>
          <w:t>this factor</w:t>
        </w:r>
      </w:ins>
      <w:del w:id="2943" w:author="Patrick Findler" w:date="2020-02-08T14:58:00Z">
        <w:r w:rsidRPr="00B13B4E" w:rsidDel="003B217E">
          <w:rPr>
            <w:color w:val="000000"/>
            <w:shd w:val="clear" w:color="auto" w:fill="FFFFFF"/>
          </w:rPr>
          <w:delText>emerging adults’ self-esteem</w:delText>
        </w:r>
      </w:del>
      <w:r w:rsidRPr="00B13B4E">
        <w:rPr>
          <w:color w:val="000000"/>
          <w:shd w:val="clear" w:color="auto" w:fill="FFFFFF"/>
        </w:rPr>
        <w:t>.</w:t>
      </w:r>
      <w:del w:id="2944" w:author="Patrick Findler" w:date="2020-02-06T07:59:00Z">
        <w:r w:rsidRPr="00B13B4E" w:rsidDel="002E0035">
          <w:rPr>
            <w:color w:val="000000"/>
            <w:shd w:val="clear" w:color="auto" w:fill="FFFFFF"/>
          </w:rPr>
          <w:delText xml:space="preserve">  </w:delText>
        </w:r>
      </w:del>
      <w:ins w:id="2945" w:author="Patrick Findler" w:date="2020-02-06T07:59:00Z">
        <w:r w:rsidR="002E0035">
          <w:rPr>
            <w:color w:val="000000"/>
            <w:shd w:val="clear" w:color="auto" w:fill="FFFFFF"/>
          </w:rPr>
          <w:t xml:space="preserve"> </w:t>
        </w:r>
      </w:ins>
      <w:r w:rsidRPr="00B13B4E">
        <w:rPr>
          <w:rFonts w:asciiTheme="majorBidi" w:hAnsiTheme="majorBidi" w:cstheme="majorBidi"/>
          <w:color w:val="000000" w:themeColor="text1"/>
        </w:rPr>
        <w:t>Chung et</w:t>
      </w:r>
      <w:del w:id="2946" w:author="Patrick Findler" w:date="2020-02-07T09:23:00Z">
        <w:r w:rsidRPr="00B13B4E" w:rsidDel="00627843">
          <w:rPr>
            <w:rFonts w:asciiTheme="majorBidi" w:hAnsiTheme="majorBidi" w:cstheme="majorBidi"/>
            <w:color w:val="000000" w:themeColor="text1"/>
          </w:rPr>
          <w:delText>.</w:delText>
        </w:r>
      </w:del>
      <w:ins w:id="2947" w:author="Patrick Findler" w:date="2020-02-07T09:23:00Z">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al. (2014) </w:t>
      </w:r>
      <w:del w:id="2948" w:author="Patrick Findler" w:date="2020-02-08T14:59:00Z">
        <w:r w:rsidRPr="00B13B4E" w:rsidDel="003B217E">
          <w:rPr>
            <w:color w:val="000000"/>
            <w:shd w:val="clear" w:color="auto" w:fill="FFFFFF"/>
          </w:rPr>
          <w:delText xml:space="preserve">provide </w:delText>
        </w:r>
      </w:del>
      <w:ins w:id="2949" w:author="Patrick Findler" w:date="2020-02-08T14:59:00Z">
        <w:r w:rsidR="003B217E" w:rsidRPr="00B13B4E">
          <w:rPr>
            <w:color w:val="000000"/>
            <w:shd w:val="clear" w:color="auto" w:fill="FFFFFF"/>
          </w:rPr>
          <w:t>provide</w:t>
        </w:r>
        <w:r w:rsidR="003B217E">
          <w:rPr>
            <w:color w:val="000000"/>
            <w:shd w:val="clear" w:color="auto" w:fill="FFFFFF"/>
          </w:rPr>
          <w:t xml:space="preserve">d </w:t>
        </w:r>
      </w:ins>
      <w:r w:rsidRPr="00B13B4E">
        <w:rPr>
          <w:color w:val="000000"/>
          <w:shd w:val="clear" w:color="auto" w:fill="FFFFFF"/>
        </w:rPr>
        <w:t>a more precise picture</w:t>
      </w:r>
      <w:del w:id="2950" w:author="Patrick Findler" w:date="2020-02-08T14:59:00Z">
        <w:r w:rsidRPr="00B13B4E" w:rsidDel="003B217E">
          <w:rPr>
            <w:color w:val="000000"/>
            <w:shd w:val="clear" w:color="auto" w:fill="FFFFFF"/>
          </w:rPr>
          <w:delText>.</w:delText>
        </w:r>
      </w:del>
      <w:del w:id="2951" w:author="Patrick Findler" w:date="2020-02-06T07:59:00Z">
        <w:r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2952" w:author="Patrick Findler" w:date="2020-02-06T07:59:00Z">
        <w:r w:rsidR="002E0035">
          <w:rPr>
            <w:color w:val="000000"/>
            <w:shd w:val="clear" w:color="auto" w:fill="FFFFFF"/>
          </w:rPr>
          <w:t xml:space="preserve"> </w:t>
        </w:r>
      </w:ins>
      <w:del w:id="2953" w:author="Patrick Findler" w:date="2020-02-08T14:59:00Z">
        <w:r w:rsidRPr="00B13B4E" w:rsidDel="003B217E">
          <w:rPr>
            <w:color w:val="000000"/>
            <w:shd w:val="clear" w:color="auto" w:fill="FFFFFF"/>
          </w:rPr>
          <w:delText xml:space="preserve">They </w:delText>
        </w:r>
      </w:del>
      <w:ins w:id="2954" w:author="Patrick Findler" w:date="2020-02-08T14:59:00Z">
        <w:r w:rsidR="003B217E">
          <w:rPr>
            <w:color w:val="000000"/>
            <w:shd w:val="clear" w:color="auto" w:fill="FFFFFF"/>
          </w:rPr>
          <w:t xml:space="preserve">by </w:t>
        </w:r>
      </w:ins>
      <w:del w:id="2955" w:author="Patrick Findler" w:date="2020-02-08T14:59:00Z">
        <w:r w:rsidRPr="00B13B4E" w:rsidDel="003B217E">
          <w:rPr>
            <w:color w:val="000000"/>
            <w:shd w:val="clear" w:color="auto" w:fill="FFFFFF"/>
          </w:rPr>
          <w:delText>measure</w:delText>
        </w:r>
        <w:r w:rsidR="001C0F97" w:rsidDel="003B217E">
          <w:rPr>
            <w:color w:val="000000"/>
            <w:shd w:val="clear" w:color="auto" w:fill="FFFFFF"/>
          </w:rPr>
          <w:delText>d</w:delText>
        </w:r>
        <w:r w:rsidRPr="00B13B4E" w:rsidDel="003B217E">
          <w:rPr>
            <w:color w:val="000000"/>
            <w:shd w:val="clear" w:color="auto" w:fill="FFFFFF"/>
          </w:rPr>
          <w:delText xml:space="preserve"> </w:delText>
        </w:r>
      </w:del>
      <w:ins w:id="2956" w:author="Patrick Findler" w:date="2020-02-08T14:59:00Z">
        <w:r w:rsidR="003B217E" w:rsidRPr="00B13B4E">
          <w:rPr>
            <w:color w:val="000000"/>
            <w:shd w:val="clear" w:color="auto" w:fill="FFFFFF"/>
          </w:rPr>
          <w:t>measur</w:t>
        </w:r>
        <w:r w:rsidR="003B217E">
          <w:rPr>
            <w:color w:val="000000"/>
            <w:shd w:val="clear" w:color="auto" w:fill="FFFFFF"/>
          </w:rPr>
          <w:t xml:space="preserve">ing </w:t>
        </w:r>
      </w:ins>
      <w:r w:rsidRPr="00B13B4E">
        <w:rPr>
          <w:color w:val="000000"/>
          <w:shd w:val="clear" w:color="auto" w:fill="FFFFFF"/>
        </w:rPr>
        <w:t xml:space="preserve">changes in self-esteem over </w:t>
      </w:r>
      <w:ins w:id="2957" w:author="Patrick Findler" w:date="2020-02-08T14:59:00Z">
        <w:r w:rsidR="003B217E">
          <w:rPr>
            <w:color w:val="000000"/>
            <w:shd w:val="clear" w:color="auto" w:fill="FFFFFF"/>
          </w:rPr>
          <w:t xml:space="preserve">the course of </w:t>
        </w:r>
      </w:ins>
      <w:r w:rsidRPr="00B13B4E">
        <w:t>4 years</w:t>
      </w:r>
      <w:r w:rsidRPr="00B13B4E">
        <w:rPr>
          <w:color w:val="000000"/>
          <w:shd w:val="clear" w:color="auto" w:fill="FFFFFF"/>
        </w:rPr>
        <w:t xml:space="preserve"> between the beginning and end of college.</w:t>
      </w:r>
      <w:del w:id="2958" w:author="Patrick Findler" w:date="2020-02-06T07:59:00Z">
        <w:r w:rsidRPr="00B13B4E" w:rsidDel="002E0035">
          <w:rPr>
            <w:color w:val="000000"/>
            <w:shd w:val="clear" w:color="auto" w:fill="FFFFFF"/>
          </w:rPr>
          <w:delText xml:space="preserve"> </w:delText>
        </w:r>
        <w:r w:rsidRPr="00B13B4E" w:rsidDel="002E0035">
          <w:rPr>
            <w:rFonts w:asciiTheme="majorBidi" w:hAnsiTheme="majorBidi" w:cstheme="majorBidi"/>
            <w:color w:val="000000" w:themeColor="text1"/>
          </w:rPr>
          <w:delText xml:space="preserve"> </w:delText>
        </w:r>
      </w:del>
      <w:ins w:id="2959" w:author="Patrick Findler" w:date="2020-02-06T07:59:00Z">
        <w:r w:rsidR="002E0035">
          <w:rPr>
            <w:color w:val="000000"/>
            <w:shd w:val="clear" w:color="auto" w:fill="FFFFFF"/>
          </w:rPr>
          <w:t xml:space="preserve"> </w:t>
        </w:r>
      </w:ins>
      <w:r w:rsidRPr="00B13B4E">
        <w:rPr>
          <w:rFonts w:asciiTheme="majorBidi" w:hAnsiTheme="majorBidi" w:cstheme="majorBidi"/>
          <w:color w:val="000000" w:themeColor="text1"/>
        </w:rPr>
        <w:t xml:space="preserve">They found that </w:t>
      </w:r>
      <w:r w:rsidRPr="00B13B4E">
        <w:rPr>
          <w:color w:val="000000"/>
          <w:shd w:val="clear" w:color="auto" w:fill="FFFFFF"/>
        </w:rPr>
        <w:t>self-esteem decrease</w:t>
      </w:r>
      <w:r w:rsidR="00A10C3D">
        <w:rPr>
          <w:color w:val="000000"/>
          <w:shd w:val="clear" w:color="auto" w:fill="FFFFFF"/>
        </w:rPr>
        <w:t>s</w:t>
      </w:r>
      <w:r w:rsidRPr="00B13B4E">
        <w:rPr>
          <w:color w:val="000000"/>
          <w:shd w:val="clear" w:color="auto" w:fill="FFFFFF"/>
        </w:rPr>
        <w:t xml:space="preserve"> during the first year</w:t>
      </w:r>
      <w:del w:id="2960" w:author="Patrick Findler" w:date="2020-02-08T14:59:00Z">
        <w:r w:rsidRPr="00B13B4E" w:rsidDel="003B217E">
          <w:rPr>
            <w:color w:val="000000"/>
            <w:shd w:val="clear" w:color="auto" w:fill="FFFFFF"/>
          </w:rPr>
          <w:delText xml:space="preserve">; </w:delText>
        </w:r>
      </w:del>
      <w:ins w:id="2961" w:author="Patrick Findler" w:date="2020-02-08T14:59:00Z">
        <w:r w:rsidR="003B217E">
          <w:rPr>
            <w:color w:val="000000"/>
            <w:shd w:val="clear" w:color="auto" w:fill="FFFFFF"/>
          </w:rPr>
          <w:t>,</w:t>
        </w:r>
        <w:r w:rsidR="003B217E" w:rsidRPr="00B13B4E">
          <w:rPr>
            <w:color w:val="000000"/>
            <w:shd w:val="clear" w:color="auto" w:fill="FFFFFF"/>
          </w:rPr>
          <w:t xml:space="preserve"> </w:t>
        </w:r>
      </w:ins>
      <w:r w:rsidRPr="00B13B4E">
        <w:rPr>
          <w:rFonts w:asciiTheme="majorBidi" w:hAnsiTheme="majorBidi" w:cstheme="majorBidi"/>
          <w:color w:val="000000" w:themeColor="text1"/>
        </w:rPr>
        <w:t>after</w:t>
      </w:r>
      <w:r w:rsidR="00D142EC" w:rsidRPr="00B13B4E">
        <w:rPr>
          <w:rFonts w:asciiTheme="majorBidi" w:hAnsiTheme="majorBidi" w:cstheme="majorBidi"/>
          <w:color w:val="000000" w:themeColor="text1"/>
        </w:rPr>
        <w:t xml:space="preserve"> </w:t>
      </w:r>
      <w:del w:id="2962" w:author="Patrick Findler" w:date="2020-02-08T14:59:00Z">
        <w:r w:rsidR="00D142EC" w:rsidRPr="00B13B4E" w:rsidDel="003B217E">
          <w:rPr>
            <w:rFonts w:asciiTheme="majorBidi" w:hAnsiTheme="majorBidi" w:cstheme="majorBidi"/>
            <w:color w:val="000000" w:themeColor="text1"/>
          </w:rPr>
          <w:delText>that</w:delText>
        </w:r>
        <w:r w:rsidR="003A73A8" w:rsidDel="003B217E">
          <w:rPr>
            <w:rFonts w:asciiTheme="majorBidi" w:hAnsiTheme="majorBidi" w:cstheme="majorBidi"/>
            <w:color w:val="000000" w:themeColor="text1"/>
          </w:rPr>
          <w:delText>,</w:delText>
        </w:r>
        <w:r w:rsidR="00D142EC" w:rsidRPr="00B13B4E" w:rsidDel="003B217E">
          <w:rPr>
            <w:rFonts w:asciiTheme="majorBidi" w:hAnsiTheme="majorBidi" w:cstheme="majorBidi"/>
            <w:color w:val="000000" w:themeColor="text1"/>
          </w:rPr>
          <w:delText xml:space="preserve"> </w:delText>
        </w:r>
      </w:del>
      <w:ins w:id="2963" w:author="Patrick Findler" w:date="2020-02-08T14:59:00Z">
        <w:r w:rsidR="003B217E">
          <w:rPr>
            <w:rFonts w:asciiTheme="majorBidi" w:hAnsiTheme="majorBidi" w:cstheme="majorBidi"/>
            <w:color w:val="000000" w:themeColor="text1"/>
          </w:rPr>
          <w:t xml:space="preserve">which </w:t>
        </w:r>
      </w:ins>
      <w:del w:id="2964" w:author="Patrick Findler" w:date="2020-02-08T14:59:00Z">
        <w:r w:rsidR="00D142EC" w:rsidRPr="00B13B4E" w:rsidDel="003B217E">
          <w:rPr>
            <w:rFonts w:asciiTheme="majorBidi" w:hAnsiTheme="majorBidi" w:cstheme="majorBidi"/>
            <w:color w:val="000000" w:themeColor="text1"/>
          </w:rPr>
          <w:delText xml:space="preserve">they notice </w:delText>
        </w:r>
      </w:del>
      <w:r w:rsidR="00D142EC" w:rsidRPr="00B13B4E">
        <w:rPr>
          <w:rFonts w:asciiTheme="majorBidi" w:hAnsiTheme="majorBidi" w:cstheme="majorBidi"/>
          <w:color w:val="000000" w:themeColor="text1"/>
        </w:rPr>
        <w:t>an increase</w:t>
      </w:r>
      <w:ins w:id="2965" w:author="Patrick Findler" w:date="2020-02-08T14:59:00Z">
        <w:r w:rsidR="003B217E">
          <w:rPr>
            <w:rFonts w:asciiTheme="majorBidi" w:hAnsiTheme="majorBidi" w:cstheme="majorBidi"/>
            <w:color w:val="000000" w:themeColor="text1"/>
          </w:rPr>
          <w:t xml:space="preserve"> is visible</w:t>
        </w:r>
      </w:ins>
      <w:r w:rsidRPr="00B13B4E">
        <w:rPr>
          <w:rFonts w:asciiTheme="majorBidi" w:hAnsiTheme="majorBidi" w:cstheme="majorBidi"/>
          <w:color w:val="000000" w:themeColor="text1"/>
        </w:rPr>
        <w:t xml:space="preserve">, </w:t>
      </w:r>
      <w:del w:id="2966" w:author="Patrick Findler" w:date="2020-02-08T14:59:00Z">
        <w:r w:rsidR="001C0F97" w:rsidDel="003B217E">
          <w:rPr>
            <w:rFonts w:asciiTheme="majorBidi" w:hAnsiTheme="majorBidi" w:cstheme="majorBidi"/>
            <w:color w:val="000000" w:themeColor="text1"/>
          </w:rPr>
          <w:delText>thus</w:delText>
        </w:r>
        <w:r w:rsidR="001C0F97" w:rsidRPr="00B13B4E" w:rsidDel="003B217E">
          <w:rPr>
            <w:rFonts w:asciiTheme="majorBidi" w:hAnsiTheme="majorBidi" w:cstheme="majorBidi"/>
            <w:color w:val="000000" w:themeColor="text1"/>
          </w:rPr>
          <w:delText xml:space="preserve"> </w:delText>
        </w:r>
      </w:del>
      <w:ins w:id="2967" w:author="Patrick Findler" w:date="2020-02-08T14:59:00Z">
        <w:r w:rsidR="003B217E">
          <w:rPr>
            <w:rFonts w:asciiTheme="majorBidi" w:hAnsiTheme="majorBidi" w:cstheme="majorBidi"/>
            <w:color w:val="000000" w:themeColor="text1"/>
          </w:rPr>
          <w:t xml:space="preserve">resulting </w:t>
        </w:r>
      </w:ins>
      <w:del w:id="2968" w:author="Patrick Findler" w:date="2020-02-08T14:59:00Z">
        <w:r w:rsidRPr="00B13B4E" w:rsidDel="003B217E">
          <w:rPr>
            <w:rFonts w:asciiTheme="majorBidi" w:hAnsiTheme="majorBidi" w:cstheme="majorBidi"/>
            <w:color w:val="000000" w:themeColor="text1"/>
          </w:rPr>
          <w:delText>there w</w:delText>
        </w:r>
        <w:r w:rsidR="003A73A8" w:rsidDel="003B217E">
          <w:rPr>
            <w:rFonts w:asciiTheme="majorBidi" w:hAnsiTheme="majorBidi" w:cstheme="majorBidi"/>
            <w:color w:val="000000" w:themeColor="text1"/>
          </w:rPr>
          <w:delText>as</w:delText>
        </w:r>
        <w:r w:rsidRPr="00B13B4E" w:rsidDel="003B217E">
          <w:rPr>
            <w:rFonts w:asciiTheme="majorBidi" w:hAnsiTheme="majorBidi" w:cstheme="majorBidi"/>
            <w:color w:val="000000" w:themeColor="text1"/>
          </w:rPr>
          <w:delText xml:space="preserve"> </w:delText>
        </w:r>
      </w:del>
      <w:ins w:id="2969" w:author="Patrick Findler" w:date="2020-02-08T14:59:00Z">
        <w:r w:rsidR="003B217E">
          <w:rPr>
            <w:rFonts w:asciiTheme="majorBidi" w:hAnsiTheme="majorBidi" w:cstheme="majorBidi"/>
            <w:color w:val="000000" w:themeColor="text1"/>
          </w:rPr>
          <w:t xml:space="preserve">in </w:t>
        </w:r>
      </w:ins>
      <w:r w:rsidRPr="00B13B4E">
        <w:rPr>
          <w:color w:val="000000"/>
          <w:shd w:val="clear" w:color="auto" w:fill="FFFFFF"/>
        </w:rPr>
        <w:t xml:space="preserve">no change in self-esteem </w:t>
      </w:r>
      <w:r w:rsidR="001C0F97">
        <w:rPr>
          <w:color w:val="000000"/>
          <w:shd w:val="clear" w:color="auto" w:fill="FFFFFF"/>
        </w:rPr>
        <w:t>overall</w:t>
      </w:r>
      <w:r w:rsidRPr="00B13B4E">
        <w:rPr>
          <w:color w:val="000000"/>
          <w:shd w:val="clear" w:color="auto" w:fill="FFFFFF"/>
        </w:rPr>
        <w:t>.</w:t>
      </w:r>
      <w:del w:id="2970" w:author="Patrick Findler" w:date="2020-02-06T07:59:00Z">
        <w:r w:rsidRPr="00B13B4E" w:rsidDel="002E0035">
          <w:rPr>
            <w:color w:val="000000"/>
            <w:shd w:val="clear" w:color="auto" w:fill="FFFFFF"/>
          </w:rPr>
          <w:delText xml:space="preserve">  </w:delText>
        </w:r>
      </w:del>
      <w:ins w:id="2971" w:author="Patrick Findler" w:date="2020-02-06T07:59:00Z">
        <w:r w:rsidR="002E0035">
          <w:rPr>
            <w:color w:val="000000"/>
            <w:shd w:val="clear" w:color="auto" w:fill="FFFFFF"/>
          </w:rPr>
          <w:t xml:space="preserve"> </w:t>
        </w:r>
      </w:ins>
      <w:del w:id="2972" w:author="Patrick Findler" w:date="2020-02-08T14:59:00Z">
        <w:r w:rsidRPr="00B13B4E" w:rsidDel="003B217E">
          <w:rPr>
            <w:color w:val="000000" w:themeColor="text1"/>
          </w:rPr>
          <w:delText xml:space="preserve">Also, with regard to gender differences, </w:delText>
        </w:r>
        <w:r w:rsidRPr="00B13B4E" w:rsidDel="003B217E">
          <w:rPr>
            <w:rFonts w:asciiTheme="majorBidi" w:hAnsiTheme="majorBidi" w:cstheme="majorBidi"/>
            <w:color w:val="000000" w:themeColor="text1"/>
            <w:shd w:val="clear" w:color="auto" w:fill="FFFFFF"/>
          </w:rPr>
          <w:delText xml:space="preserve">there </w:delText>
        </w:r>
        <w:r w:rsidR="003A73A8" w:rsidDel="003B217E">
          <w:rPr>
            <w:rFonts w:asciiTheme="majorBidi" w:hAnsiTheme="majorBidi" w:cstheme="majorBidi"/>
            <w:color w:val="000000" w:themeColor="text1"/>
            <w:shd w:val="clear" w:color="auto" w:fill="FFFFFF"/>
          </w:rPr>
          <w:delText>are</w:delText>
        </w:r>
        <w:r w:rsidRPr="00B13B4E" w:rsidDel="003B217E">
          <w:rPr>
            <w:rFonts w:asciiTheme="majorBidi" w:hAnsiTheme="majorBidi" w:cstheme="majorBidi"/>
            <w:color w:val="000000" w:themeColor="text1"/>
            <w:shd w:val="clear" w:color="auto" w:fill="FFFFFF"/>
          </w:rPr>
          <w:delText xml:space="preserve"> </w:delText>
        </w:r>
        <w:r w:rsidR="007C2279" w:rsidRPr="00B13B4E" w:rsidDel="003B217E">
          <w:rPr>
            <w:color w:val="000000" w:themeColor="text1"/>
          </w:rPr>
          <w:delText>inconsistent results</w:delText>
        </w:r>
      </w:del>
      <w:ins w:id="2973" w:author="Patrick Findler" w:date="2020-02-08T14:59:00Z">
        <w:r w:rsidR="003B217E">
          <w:rPr>
            <w:color w:val="000000" w:themeColor="text1"/>
          </w:rPr>
          <w:t>Results by gende</w:t>
        </w:r>
      </w:ins>
      <w:ins w:id="2974" w:author="Patrick Findler" w:date="2020-02-08T15:00:00Z">
        <w:r w:rsidR="003B217E">
          <w:rPr>
            <w:color w:val="000000" w:themeColor="text1"/>
          </w:rPr>
          <w:t>r have been inconsistent:</w:t>
        </w:r>
      </w:ins>
      <w:del w:id="2975" w:author="Patrick Findler" w:date="2020-02-08T15:00:00Z">
        <w:r w:rsidR="007C2279" w:rsidRPr="00B13B4E" w:rsidDel="003B217E">
          <w:rPr>
            <w:color w:val="000000" w:themeColor="text1"/>
          </w:rPr>
          <w:delText>.</w:delText>
        </w:r>
      </w:del>
      <w:del w:id="2976" w:author="Patrick Findler" w:date="2020-02-06T07:59:00Z">
        <w:r w:rsidR="007C2279" w:rsidRPr="00B13B4E" w:rsidDel="002E0035">
          <w:rPr>
            <w:color w:val="000000" w:themeColor="text1"/>
          </w:rPr>
          <w:delText xml:space="preserve">  </w:delText>
        </w:r>
      </w:del>
      <w:del w:id="2977" w:author="Patrick Findler" w:date="2020-02-08T15:00:00Z">
        <w:r w:rsidR="001C0F97" w:rsidDel="003B217E">
          <w:rPr>
            <w:rFonts w:asciiTheme="majorBidi" w:hAnsiTheme="majorBidi" w:cstheme="majorBidi"/>
            <w:color w:val="000000" w:themeColor="text1"/>
          </w:rPr>
          <w:delText>S</w:delText>
        </w:r>
        <w:r w:rsidR="001C0F97" w:rsidRPr="00B13B4E" w:rsidDel="003B217E">
          <w:rPr>
            <w:rFonts w:asciiTheme="majorBidi" w:hAnsiTheme="majorBidi" w:cstheme="majorBidi"/>
            <w:color w:val="000000" w:themeColor="text1"/>
          </w:rPr>
          <w:delText xml:space="preserve">tudies </w:delText>
        </w:r>
      </w:del>
      <w:ins w:id="2978" w:author="Patrick Findler" w:date="2020-02-08T15:00:00Z">
        <w:r w:rsidR="003B217E">
          <w:rPr>
            <w:color w:val="000000" w:themeColor="text1"/>
          </w:rPr>
          <w:t xml:space="preserve"> studies </w:t>
        </w:r>
      </w:ins>
      <w:r w:rsidRPr="00B13B4E">
        <w:rPr>
          <w:rFonts w:asciiTheme="majorBidi" w:hAnsiTheme="majorBidi" w:cstheme="majorBidi"/>
          <w:color w:val="000000" w:themeColor="text1"/>
        </w:rPr>
        <w:t xml:space="preserve">that </w:t>
      </w:r>
      <w:ins w:id="2979" w:author="Patrick Findler" w:date="2020-02-08T15:00:00Z">
        <w:r w:rsidR="003B217E">
          <w:rPr>
            <w:rFonts w:asciiTheme="majorBidi" w:hAnsiTheme="majorBidi" w:cstheme="majorBidi"/>
            <w:color w:val="000000" w:themeColor="text1"/>
          </w:rPr>
          <w:t xml:space="preserve">have </w:t>
        </w:r>
      </w:ins>
      <w:del w:id="2980" w:author="Patrick Findler" w:date="2020-02-08T15:00:00Z">
        <w:r w:rsidRPr="00B13B4E" w:rsidDel="003B217E">
          <w:rPr>
            <w:rFonts w:asciiTheme="majorBidi" w:hAnsiTheme="majorBidi" w:cstheme="majorBidi"/>
            <w:color w:val="000000" w:themeColor="text1"/>
          </w:rPr>
          <w:delText xml:space="preserve">showed </w:delText>
        </w:r>
      </w:del>
      <w:ins w:id="2981" w:author="Patrick Findler" w:date="2020-02-08T15:00:00Z">
        <w:r w:rsidR="003B217E" w:rsidRPr="00B13B4E">
          <w:rPr>
            <w:rFonts w:asciiTheme="majorBidi" w:hAnsiTheme="majorBidi" w:cstheme="majorBidi"/>
            <w:color w:val="000000" w:themeColor="text1"/>
          </w:rPr>
          <w:t>show</w:t>
        </w:r>
        <w:r w:rsidR="003B217E">
          <w:rPr>
            <w:rFonts w:asciiTheme="majorBidi" w:hAnsiTheme="majorBidi" w:cstheme="majorBidi"/>
            <w:color w:val="000000" w:themeColor="text1"/>
          </w:rPr>
          <w:t xml:space="preserve">n </w:t>
        </w:r>
      </w:ins>
      <w:r w:rsidRPr="00B13B4E">
        <w:rPr>
          <w:rFonts w:asciiTheme="majorBidi" w:hAnsiTheme="majorBidi" w:cstheme="majorBidi"/>
          <w:color w:val="000000" w:themeColor="text1"/>
        </w:rPr>
        <w:t xml:space="preserve">differences </w:t>
      </w:r>
      <w:del w:id="2982" w:author="Patrick Findler" w:date="2020-02-08T15:00:00Z">
        <w:r w:rsidR="001C0F97" w:rsidDel="003B217E">
          <w:rPr>
            <w:rFonts w:asciiTheme="majorBidi" w:hAnsiTheme="majorBidi" w:cstheme="majorBidi"/>
            <w:color w:val="000000" w:themeColor="text1"/>
          </w:rPr>
          <w:delText>were</w:delText>
        </w:r>
        <w:r w:rsidR="001C0F97" w:rsidRPr="00B13B4E" w:rsidDel="003B217E">
          <w:rPr>
            <w:rFonts w:asciiTheme="majorBidi" w:hAnsiTheme="majorBidi" w:cstheme="majorBidi"/>
            <w:color w:val="000000" w:themeColor="text1"/>
          </w:rPr>
          <w:delText xml:space="preserve"> </w:delText>
        </w:r>
      </w:del>
      <w:ins w:id="2983" w:author="Patrick Findler" w:date="2020-02-08T15:00:00Z">
        <w:r w:rsidR="003B217E">
          <w:rPr>
            <w:rFonts w:asciiTheme="majorBidi" w:hAnsiTheme="majorBidi" w:cstheme="majorBidi"/>
            <w:color w:val="000000" w:themeColor="text1"/>
          </w:rPr>
          <w:t xml:space="preserve">have generally </w:t>
        </w:r>
      </w:ins>
      <w:del w:id="2984" w:author="Patrick Findler" w:date="2020-02-08T15:00:00Z">
        <w:r w:rsidRPr="00B13B4E" w:rsidDel="003B217E">
          <w:rPr>
            <w:rFonts w:asciiTheme="majorBidi" w:hAnsiTheme="majorBidi" w:cstheme="majorBidi"/>
            <w:color w:val="000000" w:themeColor="text1"/>
          </w:rPr>
          <w:delText xml:space="preserve">actually </w:delText>
        </w:r>
      </w:del>
      <w:ins w:id="2985" w:author="Patrick Findler" w:date="2020-02-08T15:00:00Z">
        <w:r w:rsidR="003B217E">
          <w:rPr>
            <w:rFonts w:asciiTheme="majorBidi" w:hAnsiTheme="majorBidi" w:cstheme="majorBidi"/>
            <w:color w:val="000000" w:themeColor="text1"/>
          </w:rPr>
          <w:t xml:space="preserve">shown higher values for </w:t>
        </w:r>
      </w:ins>
      <w:del w:id="2986" w:author="Patrick Findler" w:date="2020-02-08T15:00:00Z">
        <w:r w:rsidRPr="00B13B4E" w:rsidDel="003B217E">
          <w:rPr>
            <w:rFonts w:asciiTheme="majorBidi" w:hAnsiTheme="majorBidi" w:cstheme="majorBidi"/>
            <w:color w:val="000000" w:themeColor="text1"/>
          </w:rPr>
          <w:delText xml:space="preserve">in favor of </w:delText>
        </w:r>
      </w:del>
      <w:r w:rsidRPr="00B13B4E">
        <w:rPr>
          <w:rFonts w:asciiTheme="majorBidi" w:hAnsiTheme="majorBidi" w:cstheme="majorBidi"/>
          <w:color w:val="000000" w:themeColor="text1"/>
        </w:rPr>
        <w:t>girls (Chung et</w:t>
      </w:r>
      <w:del w:id="2987" w:author="Patrick Findler" w:date="2020-02-07T09:23:00Z">
        <w:r w:rsidRPr="00B13B4E" w:rsidDel="00627843">
          <w:rPr>
            <w:rFonts w:asciiTheme="majorBidi" w:hAnsiTheme="majorBidi" w:cstheme="majorBidi"/>
            <w:color w:val="000000" w:themeColor="text1"/>
          </w:rPr>
          <w:delText>.</w:delText>
        </w:r>
      </w:del>
      <w:ins w:id="2988" w:author="Patrick Findler" w:date="2020-02-07T09:23:00Z">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al</w:t>
      </w:r>
      <w:del w:id="2989" w:author="Patrick Findler" w:date="2020-02-07T09:23:00Z">
        <w:r w:rsidRPr="00B13B4E" w:rsidDel="00627843">
          <w:rPr>
            <w:rFonts w:asciiTheme="majorBidi" w:hAnsiTheme="majorBidi" w:cstheme="majorBidi"/>
            <w:color w:val="000000" w:themeColor="text1"/>
          </w:rPr>
          <w:delText xml:space="preserve">. </w:delText>
        </w:r>
      </w:del>
      <w:ins w:id="2990" w:author="Patrick Findler" w:date="2020-02-07T09:23:00Z">
        <w:r w:rsidR="00627843" w:rsidRPr="00B13B4E">
          <w:rPr>
            <w:rFonts w:asciiTheme="majorBidi" w:hAnsiTheme="majorBidi" w:cstheme="majorBidi"/>
            <w:color w:val="000000" w:themeColor="text1"/>
          </w:rPr>
          <w:t>.</w:t>
        </w: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2014; Wang</w:t>
      </w:r>
      <w:del w:id="2991" w:author="Patrick Findler" w:date="2020-02-07T09:23:00Z">
        <w:r w:rsidRPr="00B13B4E" w:rsidDel="00627843">
          <w:rPr>
            <w:rFonts w:asciiTheme="majorBidi" w:hAnsiTheme="majorBidi" w:cstheme="majorBidi"/>
            <w:color w:val="000000" w:themeColor="text1"/>
          </w:rPr>
          <w:delText>, et</w:delText>
        </w:r>
      </w:del>
      <w:ins w:id="2992" w:author="Patrick Findler" w:date="2020-02-07T09:23:00Z">
        <w:r w:rsidR="00627843">
          <w:rPr>
            <w:rFonts w:asciiTheme="majorBidi" w:hAnsiTheme="majorBidi" w:cstheme="majorBidi"/>
            <w:color w:val="000000" w:themeColor="text1"/>
          </w:rPr>
          <w:t xml:space="preserve"> et</w:t>
        </w:r>
      </w:ins>
      <w:r w:rsidRPr="00B13B4E">
        <w:rPr>
          <w:rFonts w:asciiTheme="majorBidi" w:hAnsiTheme="majorBidi" w:cstheme="majorBidi"/>
          <w:color w:val="000000" w:themeColor="text1"/>
        </w:rPr>
        <w:t xml:space="preserve"> </w:t>
      </w:r>
      <w:del w:id="2993" w:author="Patrick Findler" w:date="2020-02-07T09:22:00Z">
        <w:r w:rsidRPr="00B13B4E" w:rsidDel="00627843">
          <w:rPr>
            <w:rFonts w:asciiTheme="majorBidi" w:hAnsiTheme="majorBidi" w:cstheme="majorBidi"/>
            <w:color w:val="000000" w:themeColor="text1"/>
          </w:rPr>
          <w:delText>al</w:delText>
        </w:r>
      </w:del>
      <w:ins w:id="2994" w:author="Patrick Findler" w:date="2020-02-07T09:22:00Z">
        <w:r w:rsidR="00627843" w:rsidRPr="00B13B4E">
          <w:rPr>
            <w:rFonts w:asciiTheme="majorBidi" w:hAnsiTheme="majorBidi" w:cstheme="majorBidi"/>
            <w:color w:val="000000" w:themeColor="text1"/>
          </w:rPr>
          <w:t>a</w:t>
        </w:r>
        <w:r w:rsidR="00627843">
          <w:rPr>
            <w:rFonts w:asciiTheme="majorBidi" w:hAnsiTheme="majorBidi" w:cstheme="majorBidi"/>
            <w:color w:val="000000" w:themeColor="text1"/>
          </w:rPr>
          <w:t>l.</w:t>
        </w:r>
      </w:ins>
      <w:r w:rsidRPr="00B13B4E">
        <w:rPr>
          <w:rFonts w:asciiTheme="majorBidi" w:hAnsiTheme="majorBidi" w:cstheme="majorBidi"/>
          <w:color w:val="000000" w:themeColor="text1"/>
        </w:rPr>
        <w:t xml:space="preserve">, 2018) </w:t>
      </w:r>
    </w:p>
    <w:p w14:paraId="411E2252" w14:textId="04BD10CD" w:rsidR="007F673F" w:rsidRPr="00B13B4E" w:rsidRDefault="00A10C3D" w:rsidP="001C0F97">
      <w:pPr>
        <w:pStyle w:val="NormalWeb"/>
        <w:spacing w:before="0" w:beforeAutospacing="0" w:after="0" w:afterAutospacing="0" w:line="480" w:lineRule="auto"/>
        <w:ind w:left="-144" w:firstLine="720"/>
        <w:jc w:val="both"/>
        <w:rPr>
          <w:rFonts w:asciiTheme="majorBidi" w:hAnsiTheme="majorBidi" w:cstheme="majorBidi"/>
          <w:color w:val="000000" w:themeColor="text1"/>
          <w:spacing w:val="2"/>
          <w:shd w:val="clear" w:color="auto" w:fill="FCFCFC"/>
        </w:rPr>
      </w:pPr>
      <w:del w:id="2995" w:author="Patrick Findler" w:date="2020-02-08T15:00:00Z">
        <w:r w:rsidRPr="007046DC" w:rsidDel="003B217E">
          <w:rPr>
            <w:rFonts w:asciiTheme="majorBidi" w:hAnsiTheme="majorBidi" w:cstheme="majorBidi"/>
            <w:b/>
            <w:bCs/>
            <w:color w:val="000000" w:themeColor="text1"/>
          </w:rPr>
          <w:delText>Present study limitations</w:delText>
        </w:r>
      </w:del>
      <w:ins w:id="2996" w:author="Patrick Findler" w:date="2020-02-08T15:00:00Z">
        <w:r w:rsidR="003B217E">
          <w:rPr>
            <w:rFonts w:asciiTheme="majorBidi" w:hAnsiTheme="majorBidi" w:cstheme="majorBidi"/>
            <w:b/>
            <w:bCs/>
            <w:color w:val="000000" w:themeColor="text1"/>
          </w:rPr>
          <w:t>Limitations</w:t>
        </w:r>
      </w:ins>
      <w:r>
        <w:rPr>
          <w:rFonts w:asciiTheme="majorBidi" w:hAnsiTheme="majorBidi" w:cstheme="majorBidi"/>
          <w:color w:val="000000" w:themeColor="text1"/>
        </w:rPr>
        <w:t xml:space="preserve">. </w:t>
      </w:r>
      <w:del w:id="2997" w:author="Patrick Findler" w:date="2020-02-08T15:00:00Z">
        <w:r w:rsidR="002D64BB" w:rsidRPr="00B13B4E" w:rsidDel="003B217E">
          <w:rPr>
            <w:rFonts w:asciiTheme="majorBidi" w:hAnsiTheme="majorBidi" w:cstheme="majorBidi"/>
            <w:color w:val="000000" w:themeColor="text1"/>
          </w:rPr>
          <w:delText>Beyond that, there</w:delText>
        </w:r>
      </w:del>
      <w:ins w:id="2998" w:author="Patrick Findler" w:date="2020-02-08T15:00:00Z">
        <w:r w:rsidR="003B217E">
          <w:rPr>
            <w:rFonts w:asciiTheme="majorBidi" w:hAnsiTheme="majorBidi" w:cstheme="majorBidi"/>
            <w:color w:val="000000" w:themeColor="text1"/>
          </w:rPr>
          <w:t>There</w:t>
        </w:r>
      </w:ins>
      <w:r w:rsidR="002D64BB" w:rsidRPr="00B13B4E">
        <w:rPr>
          <w:rFonts w:asciiTheme="majorBidi" w:hAnsiTheme="majorBidi" w:cstheme="majorBidi"/>
          <w:color w:val="000000" w:themeColor="text1"/>
        </w:rPr>
        <w:t xml:space="preserve"> are four limitations</w:t>
      </w:r>
      <w:r w:rsidR="0072730E" w:rsidRPr="00B13B4E">
        <w:rPr>
          <w:rFonts w:asciiTheme="majorBidi" w:hAnsiTheme="majorBidi" w:cstheme="majorBidi"/>
          <w:color w:val="000000" w:themeColor="text1"/>
        </w:rPr>
        <w:t xml:space="preserve"> </w:t>
      </w:r>
      <w:ins w:id="2999" w:author="Patrick Findler" w:date="2020-02-08T15:00:00Z">
        <w:r w:rsidR="003B217E">
          <w:rPr>
            <w:rFonts w:asciiTheme="majorBidi" w:hAnsiTheme="majorBidi" w:cstheme="majorBidi"/>
            <w:color w:val="000000" w:themeColor="text1"/>
          </w:rPr>
          <w:t xml:space="preserve">to this study </w:t>
        </w:r>
      </w:ins>
      <w:r w:rsidR="0072730E" w:rsidRPr="00B13B4E">
        <w:rPr>
          <w:rFonts w:asciiTheme="majorBidi" w:hAnsiTheme="majorBidi" w:cstheme="majorBidi"/>
          <w:color w:val="000000" w:themeColor="text1"/>
        </w:rPr>
        <w:t xml:space="preserve">that future </w:t>
      </w:r>
      <w:del w:id="3000" w:author="Patrick Findler" w:date="2020-02-08T15:00:00Z">
        <w:r w:rsidR="0072730E" w:rsidRPr="00B13B4E" w:rsidDel="003B217E">
          <w:rPr>
            <w:rFonts w:asciiTheme="majorBidi" w:hAnsiTheme="majorBidi" w:cstheme="majorBidi"/>
            <w:color w:val="000000" w:themeColor="text1"/>
          </w:rPr>
          <w:delText xml:space="preserve">studies </w:delText>
        </w:r>
      </w:del>
      <w:ins w:id="3001" w:author="Patrick Findler" w:date="2020-02-08T15:00:00Z">
        <w:r w:rsidR="003B217E">
          <w:rPr>
            <w:rFonts w:asciiTheme="majorBidi" w:hAnsiTheme="majorBidi" w:cstheme="majorBidi"/>
            <w:color w:val="000000" w:themeColor="text1"/>
          </w:rPr>
          <w:t xml:space="preserve">research </w:t>
        </w:r>
      </w:ins>
      <w:r w:rsidR="0072730E" w:rsidRPr="00B13B4E">
        <w:rPr>
          <w:rFonts w:asciiTheme="majorBidi" w:hAnsiTheme="majorBidi" w:cstheme="majorBidi"/>
          <w:color w:val="000000" w:themeColor="text1"/>
        </w:rPr>
        <w:t xml:space="preserve">should take </w:t>
      </w:r>
      <w:del w:id="3002" w:author="Patrick Findler" w:date="2020-02-08T15:00:00Z">
        <w:r w:rsidR="0072730E" w:rsidRPr="00B13B4E" w:rsidDel="003B217E">
          <w:rPr>
            <w:rFonts w:asciiTheme="majorBidi" w:hAnsiTheme="majorBidi" w:cstheme="majorBidi"/>
            <w:color w:val="000000" w:themeColor="text1"/>
          </w:rPr>
          <w:delText xml:space="preserve">it </w:delText>
        </w:r>
      </w:del>
      <w:r w:rsidR="0072730E" w:rsidRPr="00B13B4E">
        <w:rPr>
          <w:rFonts w:asciiTheme="majorBidi" w:hAnsiTheme="majorBidi" w:cstheme="majorBidi"/>
          <w:color w:val="000000" w:themeColor="text1"/>
        </w:rPr>
        <w:t>into</w:t>
      </w:r>
      <w:del w:id="3003" w:author="Patrick Findler" w:date="2020-02-06T07:59:00Z">
        <w:r w:rsidR="0072730E" w:rsidRPr="00B13B4E" w:rsidDel="002E0035">
          <w:rPr>
            <w:rFonts w:asciiTheme="majorBidi" w:hAnsiTheme="majorBidi" w:cstheme="majorBidi"/>
            <w:color w:val="000000" w:themeColor="text1"/>
          </w:rPr>
          <w:delText xml:space="preserve">  </w:delText>
        </w:r>
      </w:del>
      <w:ins w:id="3004" w:author="Patrick Findler" w:date="2020-02-06T07:59:00Z">
        <w:r w:rsidR="002E0035">
          <w:rPr>
            <w:rFonts w:asciiTheme="majorBidi" w:hAnsiTheme="majorBidi" w:cstheme="majorBidi"/>
            <w:color w:val="000000" w:themeColor="text1"/>
          </w:rPr>
          <w:t xml:space="preserve"> </w:t>
        </w:r>
      </w:ins>
      <w:r w:rsidR="0072730E" w:rsidRPr="00B13B4E">
        <w:rPr>
          <w:rFonts w:asciiTheme="majorBidi" w:hAnsiTheme="majorBidi" w:cstheme="majorBidi"/>
          <w:color w:val="000000" w:themeColor="text1"/>
        </w:rPr>
        <w:t>consideration</w:t>
      </w:r>
      <w:r w:rsidR="009D1C2B" w:rsidRPr="00B13B4E">
        <w:rPr>
          <w:rFonts w:asciiTheme="majorBidi" w:hAnsiTheme="majorBidi" w:cstheme="majorBidi"/>
          <w:color w:val="000000" w:themeColor="text1"/>
        </w:rPr>
        <w:t>.</w:t>
      </w:r>
      <w:del w:id="3005" w:author="Patrick Findler" w:date="2020-02-06T07:59:00Z">
        <w:r w:rsidR="009D1C2B" w:rsidRPr="00B13B4E" w:rsidDel="002E0035">
          <w:rPr>
            <w:rFonts w:asciiTheme="majorBidi" w:hAnsiTheme="majorBidi" w:cstheme="majorBidi"/>
            <w:color w:val="000000" w:themeColor="text1"/>
          </w:rPr>
          <w:delText xml:space="preserve">  </w:delText>
        </w:r>
      </w:del>
      <w:ins w:id="3006" w:author="Patrick Findler" w:date="2020-02-06T07:59:00Z">
        <w:r w:rsidR="002E0035">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 xml:space="preserve">First, </w:t>
      </w:r>
      <w:r w:rsidR="00D33EDD" w:rsidRPr="00B13B4E">
        <w:rPr>
          <w:rFonts w:asciiTheme="majorBidi" w:hAnsiTheme="majorBidi" w:cstheme="majorBidi"/>
          <w:color w:val="000000" w:themeColor="text1"/>
          <w:spacing w:val="2"/>
        </w:rPr>
        <w:t xml:space="preserve">although adolescents’ perceived </w:t>
      </w:r>
      <w:r w:rsidR="00D33EDD" w:rsidRPr="00B13B4E">
        <w:rPr>
          <w:rFonts w:asciiTheme="majorBidi" w:hAnsiTheme="majorBidi" w:cstheme="majorBidi"/>
          <w:color w:val="000000" w:themeColor="text1"/>
          <w:spacing w:val="2"/>
          <w:shd w:val="clear" w:color="auto" w:fill="FCFCFC"/>
        </w:rPr>
        <w:t xml:space="preserve">parenting </w:t>
      </w:r>
      <w:ins w:id="3007" w:author="Patrick Findler" w:date="2020-02-08T15:01:00Z">
        <w:r w:rsidR="003B217E">
          <w:rPr>
            <w:rFonts w:asciiTheme="majorBidi" w:hAnsiTheme="majorBidi" w:cstheme="majorBidi"/>
            <w:color w:val="000000" w:themeColor="text1"/>
            <w:spacing w:val="2"/>
            <w:shd w:val="clear" w:color="auto" w:fill="FCFCFC"/>
          </w:rPr>
          <w:t xml:space="preserve">values </w:t>
        </w:r>
      </w:ins>
      <w:r w:rsidR="00D33EDD" w:rsidRPr="00B13B4E">
        <w:rPr>
          <w:rFonts w:asciiTheme="majorBidi" w:hAnsiTheme="majorBidi" w:cstheme="majorBidi"/>
          <w:color w:val="000000" w:themeColor="text1"/>
          <w:spacing w:val="2"/>
          <w:shd w:val="clear" w:color="auto" w:fill="FCFCFC"/>
        </w:rPr>
        <w:t xml:space="preserve">match reports from independent observers more than </w:t>
      </w:r>
      <w:del w:id="3008" w:author="Patrick Findler" w:date="2020-02-08T15:01:00Z">
        <w:r w:rsidR="00D33EDD" w:rsidRPr="00B13B4E" w:rsidDel="003B217E">
          <w:rPr>
            <w:rFonts w:asciiTheme="majorBidi" w:hAnsiTheme="majorBidi" w:cstheme="majorBidi"/>
            <w:color w:val="000000" w:themeColor="text1"/>
            <w:spacing w:val="2"/>
            <w:shd w:val="clear" w:color="auto" w:fill="FCFCFC"/>
          </w:rPr>
          <w:delText xml:space="preserve">parents </w:delText>
        </w:r>
      </w:del>
      <w:ins w:id="3009" w:author="Patrick Findler" w:date="2020-02-08T15:01:00Z">
        <w:r w:rsidR="003B217E" w:rsidRPr="00B13B4E">
          <w:rPr>
            <w:rFonts w:asciiTheme="majorBidi" w:hAnsiTheme="majorBidi" w:cstheme="majorBidi"/>
            <w:color w:val="000000" w:themeColor="text1"/>
            <w:spacing w:val="2"/>
            <w:shd w:val="clear" w:color="auto" w:fill="FCFCFC"/>
          </w:rPr>
          <w:t>parents</w:t>
        </w:r>
        <w:r w:rsidR="003B217E">
          <w:rPr>
            <w:rFonts w:asciiTheme="majorBidi" w:hAnsiTheme="majorBidi" w:cstheme="majorBidi"/>
            <w:color w:val="000000" w:themeColor="text1"/>
            <w:spacing w:val="2"/>
            <w:shd w:val="clear" w:color="auto" w:fill="FCFCFC"/>
          </w:rPr>
          <w:t xml:space="preserve">’ </w:t>
        </w:r>
      </w:ins>
      <w:r w:rsidR="00D33EDD" w:rsidRPr="00B13B4E">
        <w:rPr>
          <w:rFonts w:asciiTheme="majorBidi" w:hAnsiTheme="majorBidi" w:cstheme="majorBidi"/>
          <w:color w:val="000000" w:themeColor="text1"/>
          <w:spacing w:val="2"/>
          <w:shd w:val="clear" w:color="auto" w:fill="FCFCFC"/>
        </w:rPr>
        <w:t xml:space="preserve">reports </w:t>
      </w:r>
      <w:del w:id="3010" w:author="Patrick Findler" w:date="2020-02-08T15:01:00Z">
        <w:r w:rsidR="00D33EDD" w:rsidRPr="00B13B4E" w:rsidDel="003B217E">
          <w:rPr>
            <w:rFonts w:asciiTheme="majorBidi" w:hAnsiTheme="majorBidi" w:cstheme="majorBidi"/>
            <w:color w:val="000000" w:themeColor="text1"/>
            <w:spacing w:val="2"/>
            <w:shd w:val="clear" w:color="auto" w:fill="FCFCFC"/>
          </w:rPr>
          <w:delText>match the independent observers' reports</w:delText>
        </w:r>
      </w:del>
      <w:ins w:id="3011" w:author="Patrick Findler" w:date="2020-02-08T15:01:00Z">
        <w:r w:rsidR="003B217E">
          <w:rPr>
            <w:rFonts w:asciiTheme="majorBidi" w:hAnsiTheme="majorBidi" w:cstheme="majorBidi"/>
            <w:color w:val="000000" w:themeColor="text1"/>
            <w:spacing w:val="2"/>
            <w:shd w:val="clear" w:color="auto" w:fill="FCFCFC"/>
          </w:rPr>
          <w:t>do</w:t>
        </w:r>
      </w:ins>
      <w:r w:rsidR="00D33EDD" w:rsidRPr="00B13B4E">
        <w:rPr>
          <w:rFonts w:asciiTheme="majorBidi" w:hAnsiTheme="majorBidi" w:cstheme="majorBidi"/>
          <w:color w:val="000000" w:themeColor="text1"/>
          <w:spacing w:val="2"/>
          <w:shd w:val="clear" w:color="auto" w:fill="FCFCFC"/>
        </w:rPr>
        <w:t xml:space="preserve">, </w:t>
      </w:r>
      <w:del w:id="3012" w:author="Patrick Findler" w:date="2020-02-08T15:01:00Z">
        <w:r w:rsidR="007F673F" w:rsidRPr="00B13B4E" w:rsidDel="003B217E">
          <w:rPr>
            <w:rFonts w:asciiTheme="majorBidi" w:hAnsiTheme="majorBidi" w:cstheme="majorBidi"/>
            <w:color w:val="000000" w:themeColor="text1"/>
          </w:rPr>
          <w:delText xml:space="preserve">using </w:delText>
        </w:r>
      </w:del>
      <w:ins w:id="3013" w:author="Patrick Findler" w:date="2020-02-08T15:01:00Z">
        <w:r w:rsidR="003B217E">
          <w:rPr>
            <w:rFonts w:asciiTheme="majorBidi" w:hAnsiTheme="majorBidi" w:cstheme="majorBidi"/>
            <w:color w:val="000000" w:themeColor="text1"/>
          </w:rPr>
          <w:t xml:space="preserve">limiting data collection </w:t>
        </w:r>
      </w:ins>
      <w:del w:id="3014" w:author="Patrick Findler" w:date="2020-02-08T15:01:00Z">
        <w:r w:rsidR="007F673F" w:rsidRPr="00B13B4E" w:rsidDel="003B217E">
          <w:rPr>
            <w:rFonts w:asciiTheme="majorBidi" w:hAnsiTheme="majorBidi" w:cstheme="majorBidi"/>
            <w:color w:val="000000" w:themeColor="text1"/>
          </w:rPr>
          <w:delText xml:space="preserve">only </w:delText>
        </w:r>
      </w:del>
      <w:ins w:id="3015" w:author="Patrick Findler" w:date="2020-02-08T15:01:00Z">
        <w:r w:rsidR="003B217E">
          <w:rPr>
            <w:rFonts w:asciiTheme="majorBidi" w:hAnsiTheme="majorBidi" w:cstheme="majorBidi"/>
            <w:color w:val="000000" w:themeColor="text1"/>
          </w:rPr>
          <w:t xml:space="preserve">to </w:t>
        </w:r>
      </w:ins>
      <w:r w:rsidR="007F673F" w:rsidRPr="00B13B4E">
        <w:rPr>
          <w:rFonts w:asciiTheme="majorBidi" w:hAnsiTheme="majorBidi" w:cstheme="majorBidi"/>
          <w:color w:val="000000" w:themeColor="text1"/>
        </w:rPr>
        <w:t>questionnaires</w:t>
      </w:r>
      <w:r w:rsidR="00D33EDD" w:rsidRPr="00B13B4E">
        <w:rPr>
          <w:rFonts w:asciiTheme="majorBidi" w:hAnsiTheme="majorBidi" w:cstheme="majorBidi"/>
          <w:color w:val="000000" w:themeColor="text1"/>
        </w:rPr>
        <w:t xml:space="preserve"> </w:t>
      </w:r>
      <w:del w:id="3016" w:author="Patrick Findler" w:date="2020-02-08T15:01:00Z">
        <w:r w:rsidR="00D33EDD" w:rsidRPr="00B13B4E" w:rsidDel="003B217E">
          <w:rPr>
            <w:rFonts w:asciiTheme="majorBidi" w:hAnsiTheme="majorBidi" w:cstheme="majorBidi"/>
            <w:color w:val="000000" w:themeColor="text1"/>
          </w:rPr>
          <w:delText xml:space="preserve">for </w:delText>
        </w:r>
      </w:del>
      <w:ins w:id="3017" w:author="Patrick Findler" w:date="2020-02-08T15:01:00Z">
        <w:r w:rsidR="003B217E">
          <w:rPr>
            <w:rFonts w:asciiTheme="majorBidi" w:hAnsiTheme="majorBidi" w:cstheme="majorBidi"/>
            <w:color w:val="000000" w:themeColor="text1"/>
          </w:rPr>
          <w:t xml:space="preserve">distributed to </w:t>
        </w:r>
      </w:ins>
      <w:r w:rsidR="00D33EDD" w:rsidRPr="00B13B4E">
        <w:rPr>
          <w:rFonts w:asciiTheme="majorBidi" w:hAnsiTheme="majorBidi" w:cstheme="majorBidi"/>
          <w:color w:val="000000" w:themeColor="text1"/>
          <w:spacing w:val="2"/>
        </w:rPr>
        <w:t>adolescents</w:t>
      </w:r>
      <w:r w:rsidR="007F673F" w:rsidRPr="00B13B4E">
        <w:rPr>
          <w:rFonts w:asciiTheme="majorBidi" w:hAnsiTheme="majorBidi" w:cstheme="majorBidi"/>
          <w:color w:val="000000" w:themeColor="text1"/>
        </w:rPr>
        <w:t xml:space="preserve"> </w:t>
      </w:r>
      <w:del w:id="3018" w:author="Patrick Findler" w:date="2020-02-08T15:01:00Z">
        <w:r w:rsidR="007F673F" w:rsidRPr="00B13B4E" w:rsidDel="003B217E">
          <w:rPr>
            <w:rFonts w:asciiTheme="majorBidi" w:hAnsiTheme="majorBidi" w:cstheme="majorBidi"/>
            <w:color w:val="000000" w:themeColor="text1"/>
          </w:rPr>
          <w:delText xml:space="preserve">as the single source of information, </w:delText>
        </w:r>
      </w:del>
      <w:r w:rsidR="007F673F" w:rsidRPr="00B13B4E">
        <w:rPr>
          <w:rFonts w:asciiTheme="majorBidi" w:hAnsiTheme="majorBidi" w:cstheme="majorBidi"/>
          <w:color w:val="000000" w:themeColor="text1"/>
        </w:rPr>
        <w:t xml:space="preserve">may </w:t>
      </w:r>
      <w:del w:id="3019" w:author="Patrick Findler" w:date="2020-02-08T15:01:00Z">
        <w:r w:rsidR="007F673F" w:rsidRPr="00B13B4E" w:rsidDel="003B217E">
          <w:rPr>
            <w:rFonts w:asciiTheme="majorBidi" w:hAnsiTheme="majorBidi" w:cstheme="majorBidi"/>
            <w:color w:val="000000" w:themeColor="text1"/>
          </w:rPr>
          <w:delText xml:space="preserve">limits </w:delText>
        </w:r>
      </w:del>
      <w:ins w:id="3020" w:author="Patrick Findler" w:date="2020-02-08T15:01:00Z">
        <w:r w:rsidR="003B217E" w:rsidRPr="00B13B4E">
          <w:rPr>
            <w:rFonts w:asciiTheme="majorBidi" w:hAnsiTheme="majorBidi" w:cstheme="majorBidi"/>
            <w:color w:val="000000" w:themeColor="text1"/>
          </w:rPr>
          <w:t>limit</w:t>
        </w:r>
        <w:r w:rsidR="003B217E">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results to a certain degree</w:t>
      </w:r>
      <w:del w:id="3021" w:author="Patrick Findler" w:date="2020-02-08T09:00:00Z">
        <w:r w:rsidR="00D33EDD" w:rsidRPr="00B13B4E" w:rsidDel="002A5CBA">
          <w:rPr>
            <w:rFonts w:asciiTheme="majorBidi" w:hAnsiTheme="majorBidi" w:cstheme="majorBidi"/>
            <w:color w:val="000000" w:themeColor="text1"/>
          </w:rPr>
          <w:delText xml:space="preserve">, </w:delText>
        </w:r>
        <w:r w:rsidR="007F673F" w:rsidRPr="00B13B4E" w:rsidDel="002A5CBA">
          <w:rPr>
            <w:rFonts w:asciiTheme="majorBidi" w:hAnsiTheme="majorBidi" w:cstheme="majorBidi"/>
            <w:color w:val="000000" w:themeColor="text1"/>
            <w:spacing w:val="2"/>
            <w:shd w:val="clear" w:color="auto" w:fill="FCFCFC"/>
          </w:rPr>
          <w:delText>(</w:delText>
        </w:r>
      </w:del>
      <w:ins w:id="3022" w:author="Patrick Findler" w:date="2020-02-08T09:00:00Z">
        <w:r w:rsidR="002A5CBA">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spacing w:val="2"/>
          <w:shd w:val="clear" w:color="auto" w:fill="FCFCFC"/>
        </w:rPr>
        <w:t xml:space="preserve">Collins </w:t>
      </w:r>
      <w:r w:rsidR="001C0F97">
        <w:rPr>
          <w:rFonts w:asciiTheme="majorBidi" w:hAnsiTheme="majorBidi" w:cstheme="majorBidi"/>
          <w:color w:val="000000" w:themeColor="text1"/>
          <w:spacing w:val="2"/>
          <w:shd w:val="clear" w:color="auto" w:fill="FCFCFC"/>
        </w:rPr>
        <w:t>&amp;</w:t>
      </w:r>
      <w:r w:rsidR="001C0F97" w:rsidRPr="00B13B4E">
        <w:rPr>
          <w:rFonts w:asciiTheme="majorBidi" w:hAnsiTheme="majorBidi" w:cstheme="majorBidi"/>
          <w:color w:val="000000" w:themeColor="text1"/>
          <w:spacing w:val="2"/>
          <w:shd w:val="clear" w:color="auto" w:fill="FCFCFC"/>
        </w:rPr>
        <w:t xml:space="preserve"> </w:t>
      </w:r>
      <w:del w:id="3023" w:author="Patrick Findler" w:date="2020-02-07T09:23:00Z">
        <w:r w:rsidR="007F673F" w:rsidRPr="00B13B4E" w:rsidDel="00627843">
          <w:rPr>
            <w:rFonts w:asciiTheme="majorBidi" w:hAnsiTheme="majorBidi" w:cstheme="majorBidi"/>
            <w:color w:val="000000" w:themeColor="text1"/>
            <w:spacing w:val="2"/>
            <w:shd w:val="clear" w:color="auto" w:fill="FCFCFC"/>
          </w:rPr>
          <w:delText xml:space="preserve">Laursen </w:delText>
        </w:r>
      </w:del>
      <w:ins w:id="3024" w:author="Patrick Findler" w:date="2020-02-07T09:23:00Z">
        <w:r w:rsidR="00627843" w:rsidRPr="00B13B4E">
          <w:rPr>
            <w:rFonts w:asciiTheme="majorBidi" w:hAnsiTheme="majorBidi" w:cstheme="majorBidi"/>
            <w:color w:val="000000" w:themeColor="text1"/>
            <w:spacing w:val="2"/>
            <w:shd w:val="clear" w:color="auto" w:fill="FCFCFC"/>
          </w:rPr>
          <w:t>Laursen</w:t>
        </w:r>
        <w:r w:rsidR="00627843">
          <w:rPr>
            <w:rFonts w:asciiTheme="majorBidi" w:hAnsiTheme="majorBidi" w:cstheme="majorBidi"/>
            <w:color w:val="000000" w:themeColor="text1"/>
            <w:spacing w:val="2"/>
            <w:shd w:val="clear" w:color="auto" w:fill="FCFCFC"/>
          </w:rPr>
          <w:t xml:space="preserve">, </w:t>
        </w:r>
      </w:ins>
      <w:r w:rsidR="007F673F" w:rsidRPr="00B13B4E">
        <w:rPr>
          <w:rFonts w:asciiTheme="majorBidi" w:hAnsiTheme="majorBidi" w:cstheme="majorBidi"/>
          <w:color w:val="000000" w:themeColor="text1"/>
          <w:spacing w:val="2"/>
          <w:shd w:val="clear" w:color="auto" w:fill="FCFCFC"/>
        </w:rPr>
        <w:t xml:space="preserve">2004). </w:t>
      </w:r>
      <w:del w:id="3025" w:author="Patrick Findler" w:date="2020-02-08T15:01:00Z">
        <w:r w:rsidR="001C0F97" w:rsidDel="003B217E">
          <w:rPr>
            <w:rFonts w:asciiTheme="majorBidi" w:hAnsiTheme="majorBidi" w:cstheme="majorBidi"/>
            <w:color w:val="000000" w:themeColor="text1"/>
            <w:spacing w:val="2"/>
            <w:shd w:val="clear" w:color="auto" w:fill="FCFCFC"/>
          </w:rPr>
          <w:delText>U</w:delText>
        </w:r>
        <w:r w:rsidR="001C0F97" w:rsidRPr="00B13B4E" w:rsidDel="003B217E">
          <w:rPr>
            <w:rFonts w:asciiTheme="majorBidi" w:hAnsiTheme="majorBidi" w:cstheme="majorBidi"/>
            <w:color w:val="000000" w:themeColor="text1"/>
            <w:spacing w:val="2"/>
            <w:shd w:val="clear" w:color="auto" w:fill="FCFCFC"/>
          </w:rPr>
          <w:delText xml:space="preserve">sing </w:delText>
        </w:r>
      </w:del>
      <w:ins w:id="3026" w:author="Patrick Findler" w:date="2020-02-08T15:01:00Z">
        <w:r w:rsidR="003B217E">
          <w:rPr>
            <w:rFonts w:asciiTheme="majorBidi" w:hAnsiTheme="majorBidi" w:cstheme="majorBidi"/>
            <w:color w:val="000000" w:themeColor="text1"/>
            <w:spacing w:val="2"/>
            <w:shd w:val="clear" w:color="auto" w:fill="FCFCFC"/>
          </w:rPr>
          <w:t xml:space="preserve">The use of </w:t>
        </w:r>
      </w:ins>
      <w:r w:rsidR="007F673F" w:rsidRPr="00B13B4E">
        <w:rPr>
          <w:rFonts w:asciiTheme="majorBidi" w:hAnsiTheme="majorBidi" w:cstheme="majorBidi"/>
          <w:color w:val="000000" w:themeColor="text1"/>
          <w:spacing w:val="2"/>
          <w:shd w:val="clear" w:color="auto" w:fill="FCFCFC"/>
        </w:rPr>
        <w:t xml:space="preserve">multi-informant questionnaires </w:t>
      </w:r>
      <w:r w:rsidR="007F673F" w:rsidRPr="00B13B4E">
        <w:rPr>
          <w:rFonts w:asciiTheme="majorBidi" w:hAnsiTheme="majorBidi" w:cstheme="majorBidi"/>
          <w:color w:val="000000" w:themeColor="text1"/>
        </w:rPr>
        <w:t>and different sources of information</w:t>
      </w:r>
      <w:r w:rsidR="007F673F" w:rsidRPr="00B13B4E">
        <w:rPr>
          <w:rFonts w:asciiTheme="majorBidi" w:hAnsiTheme="majorBidi" w:cstheme="majorBidi"/>
          <w:color w:val="000000" w:themeColor="text1"/>
          <w:spacing w:val="2"/>
          <w:shd w:val="clear" w:color="auto" w:fill="FCFCFC"/>
        </w:rPr>
        <w:t xml:space="preserve"> could </w:t>
      </w:r>
      <w:del w:id="3027" w:author="Patrick Findler" w:date="2020-02-08T15:02:00Z">
        <w:r w:rsidR="007F673F" w:rsidRPr="00B13B4E" w:rsidDel="003B217E">
          <w:rPr>
            <w:rFonts w:asciiTheme="majorBidi" w:hAnsiTheme="majorBidi" w:cstheme="majorBidi"/>
            <w:color w:val="000000" w:themeColor="text1"/>
            <w:spacing w:val="2"/>
            <w:shd w:val="clear" w:color="auto" w:fill="FCFCFC"/>
          </w:rPr>
          <w:delText xml:space="preserve">give </w:delText>
        </w:r>
      </w:del>
      <w:ins w:id="3028" w:author="Patrick Findler" w:date="2020-02-08T15:02:00Z">
        <w:r w:rsidR="003B217E">
          <w:rPr>
            <w:rFonts w:asciiTheme="majorBidi" w:hAnsiTheme="majorBidi" w:cstheme="majorBidi"/>
            <w:color w:val="000000" w:themeColor="text1"/>
            <w:spacing w:val="2"/>
            <w:shd w:val="clear" w:color="auto" w:fill="FCFCFC"/>
          </w:rPr>
          <w:t xml:space="preserve">produce </w:t>
        </w:r>
      </w:ins>
      <w:r w:rsidR="001E001D" w:rsidRPr="00B13B4E">
        <w:rPr>
          <w:rFonts w:asciiTheme="majorBidi" w:hAnsiTheme="majorBidi" w:cstheme="majorBidi"/>
          <w:color w:val="000000" w:themeColor="text1"/>
          <w:spacing w:val="2"/>
          <w:shd w:val="clear" w:color="auto" w:fill="FCFCFC"/>
        </w:rPr>
        <w:t>a</w:t>
      </w:r>
      <w:r w:rsidR="007F673F" w:rsidRPr="00B13B4E">
        <w:rPr>
          <w:rFonts w:asciiTheme="majorBidi" w:hAnsiTheme="majorBidi" w:cstheme="majorBidi"/>
          <w:color w:val="000000" w:themeColor="text1"/>
          <w:spacing w:val="2"/>
          <w:shd w:val="clear" w:color="auto" w:fill="FCFCFC"/>
        </w:rPr>
        <w:t xml:space="preserve"> clearer picture </w:t>
      </w:r>
      <w:r w:rsidR="003A73A8">
        <w:rPr>
          <w:rFonts w:asciiTheme="majorBidi" w:hAnsiTheme="majorBidi" w:cstheme="majorBidi"/>
          <w:color w:val="000000" w:themeColor="text1"/>
          <w:spacing w:val="2"/>
          <w:shd w:val="clear" w:color="auto" w:fill="FCFCFC"/>
        </w:rPr>
        <w:t>of</w:t>
      </w:r>
      <w:r w:rsidR="007F673F" w:rsidRPr="00B13B4E">
        <w:rPr>
          <w:rFonts w:asciiTheme="majorBidi" w:hAnsiTheme="majorBidi" w:cstheme="majorBidi"/>
          <w:color w:val="000000" w:themeColor="text1"/>
          <w:spacing w:val="2"/>
          <w:shd w:val="clear" w:color="auto" w:fill="FCFCFC"/>
        </w:rPr>
        <w:t xml:space="preserve"> </w:t>
      </w:r>
      <w:ins w:id="3029" w:author="Patrick Findler" w:date="2020-02-08T15:02:00Z">
        <w:r w:rsidR="003B217E" w:rsidRPr="00B13B4E">
          <w:rPr>
            <w:rFonts w:asciiTheme="majorBidi" w:hAnsiTheme="majorBidi" w:cstheme="majorBidi"/>
            <w:color w:val="000000" w:themeColor="text1"/>
            <w:spacing w:val="2"/>
            <w:shd w:val="clear" w:color="auto" w:fill="FCFCFC"/>
          </w:rPr>
          <w:t xml:space="preserve">development </w:t>
        </w:r>
        <w:r w:rsidR="003B217E">
          <w:rPr>
            <w:rFonts w:asciiTheme="majorBidi" w:hAnsiTheme="majorBidi" w:cstheme="majorBidi"/>
            <w:color w:val="000000" w:themeColor="text1"/>
            <w:spacing w:val="2"/>
            <w:shd w:val="clear" w:color="auto" w:fill="FCFCFC"/>
          </w:rPr>
          <w:t xml:space="preserve">of </w:t>
        </w:r>
      </w:ins>
      <w:r w:rsidR="007F673F" w:rsidRPr="00B13B4E">
        <w:rPr>
          <w:rFonts w:asciiTheme="majorBidi" w:hAnsiTheme="majorBidi" w:cstheme="majorBidi"/>
          <w:color w:val="000000" w:themeColor="text1"/>
          <w:spacing w:val="2"/>
          <w:shd w:val="clear" w:color="auto" w:fill="FCFCFC"/>
        </w:rPr>
        <w:t xml:space="preserve">future orientation </w:t>
      </w:r>
      <w:del w:id="3030" w:author="Patrick Findler" w:date="2020-02-08T15:02:00Z">
        <w:r w:rsidR="007F673F" w:rsidRPr="00B13B4E" w:rsidDel="003B217E">
          <w:rPr>
            <w:rFonts w:asciiTheme="majorBidi" w:hAnsiTheme="majorBidi" w:cstheme="majorBidi"/>
            <w:color w:val="000000" w:themeColor="text1"/>
            <w:spacing w:val="2"/>
            <w:shd w:val="clear" w:color="auto" w:fill="FCFCFC"/>
          </w:rPr>
          <w:delText xml:space="preserve">development </w:delText>
        </w:r>
      </w:del>
      <w:r w:rsidR="007F673F" w:rsidRPr="00B13B4E">
        <w:rPr>
          <w:rFonts w:asciiTheme="majorBidi" w:hAnsiTheme="majorBidi" w:cstheme="majorBidi"/>
          <w:color w:val="000000" w:themeColor="text1"/>
          <w:spacing w:val="2"/>
          <w:shd w:val="clear" w:color="auto" w:fill="FCFCFC"/>
        </w:rPr>
        <w:t xml:space="preserve">during the transition from adolescence to young adulthood. </w:t>
      </w:r>
    </w:p>
    <w:p w14:paraId="3C17826D" w14:textId="5E9C6A56" w:rsidR="007F673F" w:rsidRPr="00B13B4E" w:rsidRDefault="007F673F" w:rsidP="007C2ADC">
      <w:pPr>
        <w:pStyle w:val="NormalWeb"/>
        <w:spacing w:before="0" w:beforeAutospacing="0" w:after="0" w:afterAutospacing="0" w:line="480" w:lineRule="auto"/>
        <w:ind w:left="-144" w:firstLine="720"/>
        <w:jc w:val="both"/>
        <w:rPr>
          <w:color w:val="000000"/>
          <w:shd w:val="clear" w:color="auto" w:fill="FFFFFF"/>
        </w:rPr>
      </w:pPr>
      <w:r w:rsidRPr="00B13B4E">
        <w:rPr>
          <w:rFonts w:asciiTheme="majorBidi" w:hAnsiTheme="majorBidi" w:cstheme="majorBidi"/>
          <w:color w:val="000000" w:themeColor="text1"/>
        </w:rPr>
        <w:t xml:space="preserve">Second, </w:t>
      </w:r>
      <w:del w:id="3031" w:author="Patrick Findler" w:date="2020-02-08T15:02:00Z">
        <w:r w:rsidRPr="00B13B4E" w:rsidDel="003B217E">
          <w:rPr>
            <w:rFonts w:asciiTheme="majorBidi" w:hAnsiTheme="majorBidi" w:cstheme="majorBidi"/>
            <w:color w:val="000000" w:themeColor="text1"/>
          </w:rPr>
          <w:delText xml:space="preserve">the </w:delText>
        </w:r>
      </w:del>
      <w:ins w:id="3032" w:author="Patrick Findler" w:date="2020-02-08T15:02:00Z">
        <w:r w:rsidR="003B217E">
          <w:rPr>
            <w:rFonts w:asciiTheme="majorBidi" w:hAnsiTheme="majorBidi" w:cstheme="majorBidi"/>
            <w:color w:val="000000" w:themeColor="text1"/>
          </w:rPr>
          <w:t>this</w:t>
        </w:r>
        <w:r w:rsidR="003B217E"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study was conducted </w:t>
      </w:r>
      <w:del w:id="3033" w:author="Patrick Findler" w:date="2020-02-08T15:02:00Z">
        <w:r w:rsidRPr="00B13B4E" w:rsidDel="003B217E">
          <w:rPr>
            <w:rFonts w:asciiTheme="majorBidi" w:hAnsiTheme="majorBidi" w:cstheme="majorBidi"/>
            <w:color w:val="000000" w:themeColor="text1"/>
          </w:rPr>
          <w:delText xml:space="preserve">in </w:delText>
        </w:r>
      </w:del>
      <w:ins w:id="3034" w:author="Patrick Findler" w:date="2020-02-08T15:02:00Z">
        <w:r w:rsidR="003B217E">
          <w:rPr>
            <w:rFonts w:asciiTheme="majorBidi" w:hAnsiTheme="majorBidi" w:cstheme="majorBidi"/>
            <w:color w:val="000000" w:themeColor="text1"/>
          </w:rPr>
          <w:t xml:space="preserve">within </w:t>
        </w:r>
      </w:ins>
      <w:r w:rsidRPr="00B13B4E">
        <w:rPr>
          <w:rFonts w:asciiTheme="majorBidi" w:hAnsiTheme="majorBidi" w:cstheme="majorBidi"/>
          <w:color w:val="000000" w:themeColor="text1"/>
        </w:rPr>
        <w:t>the Palestinian community in Israel</w:t>
      </w:r>
      <w:del w:id="3035" w:author="Patrick Findler" w:date="2020-02-08T15:02:00Z">
        <w:r w:rsidRPr="00B13B4E" w:rsidDel="003B217E">
          <w:rPr>
            <w:rFonts w:asciiTheme="majorBidi" w:hAnsiTheme="majorBidi" w:cstheme="majorBidi"/>
            <w:color w:val="000000" w:themeColor="text1"/>
          </w:rPr>
          <w:delText>, an eastern cultural context</w:delText>
        </w:r>
      </w:del>
      <w:r w:rsidRPr="00B13B4E">
        <w:rPr>
          <w:rFonts w:asciiTheme="majorBidi" w:hAnsiTheme="majorBidi" w:cstheme="majorBidi"/>
          <w:color w:val="000000" w:themeColor="text1"/>
        </w:rPr>
        <w:t>.</w:t>
      </w:r>
      <w:del w:id="3036" w:author="Patrick Findler" w:date="2020-02-06T07:59:00Z">
        <w:r w:rsidRPr="00B13B4E" w:rsidDel="002E0035">
          <w:rPr>
            <w:rFonts w:asciiTheme="majorBidi" w:hAnsiTheme="majorBidi" w:cstheme="majorBidi"/>
            <w:color w:val="000000" w:themeColor="text1"/>
          </w:rPr>
          <w:delText xml:space="preserve">  </w:delText>
        </w:r>
      </w:del>
      <w:ins w:id="3037"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Different results could be expected </w:t>
      </w:r>
      <w:ins w:id="3038" w:author="Patrick Findler" w:date="2020-02-08T15:02:00Z">
        <w:r w:rsidR="003B217E">
          <w:rPr>
            <w:rFonts w:asciiTheme="majorBidi" w:hAnsiTheme="majorBidi" w:cstheme="majorBidi"/>
            <w:color w:val="000000" w:themeColor="text1"/>
          </w:rPr>
          <w:t xml:space="preserve">to emerge </w:t>
        </w:r>
      </w:ins>
      <w:r w:rsidRPr="00B13B4E">
        <w:rPr>
          <w:rFonts w:asciiTheme="majorBidi" w:hAnsiTheme="majorBidi" w:cstheme="majorBidi"/>
          <w:color w:val="000000" w:themeColor="text1"/>
        </w:rPr>
        <w:t>in other cultural contexts.</w:t>
      </w:r>
      <w:del w:id="3039" w:author="Patrick Findler" w:date="2020-02-06T07:59:00Z">
        <w:r w:rsidRPr="00B13B4E" w:rsidDel="002E0035">
          <w:rPr>
            <w:rFonts w:asciiTheme="majorBidi" w:hAnsiTheme="majorBidi" w:cstheme="majorBidi"/>
            <w:color w:val="000000" w:themeColor="text1"/>
          </w:rPr>
          <w:delText xml:space="preserve">  </w:delText>
        </w:r>
      </w:del>
      <w:ins w:id="3040" w:author="Patrick Findler" w:date="2020-02-06T07:59:00Z">
        <w:r w:rsidR="002E0035">
          <w:rPr>
            <w:rFonts w:asciiTheme="majorBidi" w:hAnsiTheme="majorBidi" w:cstheme="majorBidi"/>
            <w:color w:val="000000" w:themeColor="text1"/>
          </w:rPr>
          <w:t xml:space="preserve"> </w:t>
        </w:r>
      </w:ins>
      <w:r w:rsidR="001C0F97">
        <w:rPr>
          <w:rFonts w:asciiTheme="majorBidi" w:hAnsiTheme="majorBidi" w:cstheme="majorBidi"/>
          <w:color w:val="000000" w:themeColor="text1"/>
        </w:rPr>
        <w:t>C</w:t>
      </w:r>
      <w:r w:rsidRPr="00B13B4E">
        <w:rPr>
          <w:rFonts w:asciiTheme="majorBidi" w:hAnsiTheme="majorBidi" w:cstheme="majorBidi"/>
          <w:color w:val="000000" w:themeColor="text1"/>
        </w:rPr>
        <w:t xml:space="preserve">ross-cultural </w:t>
      </w:r>
      <w:del w:id="3041" w:author="Patrick Findler" w:date="2020-02-08T15:02:00Z">
        <w:r w:rsidRPr="00B13B4E" w:rsidDel="003B217E">
          <w:rPr>
            <w:rFonts w:asciiTheme="majorBidi" w:hAnsiTheme="majorBidi" w:cstheme="majorBidi"/>
            <w:color w:val="000000" w:themeColor="text1"/>
          </w:rPr>
          <w:delText xml:space="preserve">comparison </w:delText>
        </w:r>
      </w:del>
      <w:ins w:id="3042" w:author="Patrick Findler" w:date="2020-02-08T15:02:00Z">
        <w:r w:rsidR="003B217E" w:rsidRPr="00B13B4E">
          <w:rPr>
            <w:rFonts w:asciiTheme="majorBidi" w:hAnsiTheme="majorBidi" w:cstheme="majorBidi"/>
            <w:color w:val="000000" w:themeColor="text1"/>
          </w:rPr>
          <w:t>comparison</w:t>
        </w:r>
        <w:r w:rsidR="003B217E">
          <w:rPr>
            <w:rFonts w:asciiTheme="majorBidi" w:hAnsiTheme="majorBidi" w:cstheme="majorBidi"/>
            <w:color w:val="000000" w:themeColor="text1"/>
          </w:rPr>
          <w:t xml:space="preserve">s </w:t>
        </w:r>
      </w:ins>
      <w:del w:id="3043" w:author="Patrick Findler" w:date="2020-02-08T15:02:00Z">
        <w:r w:rsidRPr="00B13B4E" w:rsidDel="003B217E">
          <w:rPr>
            <w:rFonts w:asciiTheme="majorBidi" w:hAnsiTheme="majorBidi" w:cstheme="majorBidi"/>
            <w:color w:val="000000" w:themeColor="text1"/>
          </w:rPr>
          <w:delText xml:space="preserve">studies </w:delText>
        </w:r>
      </w:del>
      <w:r w:rsidRPr="00B13B4E">
        <w:rPr>
          <w:rFonts w:asciiTheme="majorBidi" w:hAnsiTheme="majorBidi" w:cstheme="majorBidi"/>
          <w:color w:val="000000" w:themeColor="text1"/>
        </w:rPr>
        <w:t xml:space="preserve">are needed </w:t>
      </w:r>
      <w:ins w:id="3044" w:author="Patrick Findler" w:date="2020-02-08T15:02:00Z">
        <w:r w:rsidR="003B217E">
          <w:rPr>
            <w:rFonts w:asciiTheme="majorBidi" w:hAnsiTheme="majorBidi" w:cstheme="majorBidi"/>
            <w:color w:val="000000" w:themeColor="text1"/>
          </w:rPr>
          <w:t>\</w:t>
        </w:r>
      </w:ins>
      <w:del w:id="3045" w:author="Patrick Findler" w:date="2020-02-08T15:02:00Z">
        <w:r w:rsidRPr="00B13B4E" w:rsidDel="003B217E">
          <w:rPr>
            <w:rFonts w:asciiTheme="majorBidi" w:hAnsiTheme="majorBidi" w:cstheme="majorBidi"/>
            <w:color w:val="000000" w:themeColor="text1"/>
          </w:rPr>
          <w:delText xml:space="preserve">in order </w:delText>
        </w:r>
      </w:del>
      <w:r w:rsidRPr="00B13B4E">
        <w:rPr>
          <w:rFonts w:asciiTheme="majorBidi" w:hAnsiTheme="majorBidi" w:cstheme="majorBidi"/>
          <w:color w:val="000000" w:themeColor="text1"/>
        </w:rPr>
        <w:t xml:space="preserve">to provide </w:t>
      </w:r>
      <w:r w:rsidR="003A73A8">
        <w:rPr>
          <w:rFonts w:asciiTheme="majorBidi" w:hAnsiTheme="majorBidi" w:cstheme="majorBidi"/>
          <w:color w:val="000000" w:themeColor="text1"/>
        </w:rPr>
        <w:t xml:space="preserve">a </w:t>
      </w:r>
      <w:r w:rsidRPr="00B13B4E">
        <w:rPr>
          <w:rFonts w:asciiTheme="majorBidi" w:hAnsiTheme="majorBidi" w:cstheme="majorBidi"/>
          <w:color w:val="000000" w:themeColor="text1"/>
        </w:rPr>
        <w:t xml:space="preserve">more comprehensive </w:t>
      </w:r>
      <w:del w:id="3046" w:author="Patrick Findler" w:date="2020-02-08T15:02:00Z">
        <w:r w:rsidRPr="00B13B4E" w:rsidDel="003B217E">
          <w:rPr>
            <w:rFonts w:asciiTheme="majorBidi" w:hAnsiTheme="majorBidi" w:cstheme="majorBidi"/>
            <w:color w:val="000000" w:themeColor="text1"/>
          </w:rPr>
          <w:delText xml:space="preserve">answer </w:delText>
        </w:r>
      </w:del>
      <w:ins w:id="3047" w:author="Patrick Findler" w:date="2020-02-08T15:02:00Z">
        <w:r w:rsidR="003B217E">
          <w:rPr>
            <w:rFonts w:asciiTheme="majorBidi" w:hAnsiTheme="majorBidi" w:cstheme="majorBidi"/>
            <w:color w:val="000000" w:themeColor="text1"/>
          </w:rPr>
          <w:t xml:space="preserve">understanding of continuity </w:t>
        </w:r>
      </w:ins>
      <w:ins w:id="3048" w:author="Patrick Findler" w:date="2020-02-08T15:03:00Z">
        <w:r w:rsidR="003B217E">
          <w:rPr>
            <w:rFonts w:asciiTheme="majorBidi" w:hAnsiTheme="majorBidi" w:cstheme="majorBidi"/>
            <w:color w:val="000000" w:themeColor="text1"/>
          </w:rPr>
          <w:t xml:space="preserve">in </w:t>
        </w:r>
      </w:ins>
      <w:del w:id="3049" w:author="Patrick Findler" w:date="2020-02-08T15:03:00Z">
        <w:r w:rsidRPr="00B13B4E" w:rsidDel="003B217E">
          <w:rPr>
            <w:rFonts w:asciiTheme="majorBidi" w:hAnsiTheme="majorBidi" w:cstheme="majorBidi"/>
            <w:color w:val="000000" w:themeColor="text1"/>
          </w:rPr>
          <w:delText xml:space="preserve">regarding </w:delText>
        </w:r>
      </w:del>
      <w:r w:rsidRPr="00B13B4E">
        <w:rPr>
          <w:rFonts w:asciiTheme="majorBidi" w:hAnsiTheme="majorBidi" w:cstheme="majorBidi"/>
          <w:color w:val="000000" w:themeColor="text1"/>
        </w:rPr>
        <w:t xml:space="preserve">future orientation </w:t>
      </w:r>
      <w:r w:rsidR="00D33EDD" w:rsidRPr="00B13B4E">
        <w:rPr>
          <w:rFonts w:asciiTheme="majorBidi" w:hAnsiTheme="majorBidi" w:cstheme="majorBidi"/>
          <w:color w:val="000000" w:themeColor="text1"/>
        </w:rPr>
        <w:t>continuity</w:t>
      </w:r>
      <w:r w:rsidRPr="00B13B4E">
        <w:rPr>
          <w:rFonts w:asciiTheme="majorBidi" w:hAnsiTheme="majorBidi" w:cstheme="majorBidi"/>
          <w:color w:val="000000" w:themeColor="text1"/>
        </w:rPr>
        <w:t>.</w:t>
      </w:r>
      <w:del w:id="3050" w:author="Patrick Findler" w:date="2020-02-06T07:59:00Z">
        <w:r w:rsidRPr="00B13B4E" w:rsidDel="002E0035">
          <w:rPr>
            <w:rFonts w:asciiTheme="majorBidi" w:hAnsiTheme="majorBidi" w:cstheme="majorBidi"/>
            <w:color w:val="000000" w:themeColor="text1"/>
          </w:rPr>
          <w:delText xml:space="preserve">  </w:delText>
        </w:r>
      </w:del>
      <w:ins w:id="3051" w:author="Patrick Findler" w:date="2020-02-06T07:59:00Z">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Third, </w:t>
      </w:r>
      <w:r w:rsidR="001C0F97">
        <w:rPr>
          <w:color w:val="000000"/>
          <w:shd w:val="clear" w:color="auto" w:fill="FFFFFF"/>
        </w:rPr>
        <w:t>w</w:t>
      </w:r>
      <w:r w:rsidR="001C0F97" w:rsidRPr="00B13B4E">
        <w:rPr>
          <w:color w:val="000000"/>
          <w:shd w:val="clear" w:color="auto" w:fill="FFFFFF"/>
        </w:rPr>
        <w:t xml:space="preserve">e </w:t>
      </w:r>
      <w:ins w:id="3052" w:author="Patrick Findler" w:date="2020-02-08T15:03:00Z">
        <w:r w:rsidR="003B217E">
          <w:rPr>
            <w:color w:val="000000"/>
            <w:shd w:val="clear" w:color="auto" w:fill="FFFFFF"/>
          </w:rPr>
          <w:t xml:space="preserve">only </w:t>
        </w:r>
      </w:ins>
      <w:r w:rsidRPr="00B13B4E">
        <w:rPr>
          <w:color w:val="000000"/>
          <w:shd w:val="clear" w:color="auto" w:fill="FFFFFF"/>
        </w:rPr>
        <w:t>measure</w:t>
      </w:r>
      <w:r w:rsidR="001C0F97">
        <w:rPr>
          <w:color w:val="000000"/>
          <w:shd w:val="clear" w:color="auto" w:fill="FFFFFF"/>
        </w:rPr>
        <w:t>d</w:t>
      </w:r>
      <w:r w:rsidRPr="00B13B4E">
        <w:rPr>
          <w:color w:val="000000"/>
          <w:shd w:val="clear" w:color="auto" w:fill="FFFFFF"/>
        </w:rPr>
        <w:t xml:space="preserve"> </w:t>
      </w:r>
      <w:r w:rsidR="00D142EC" w:rsidRPr="00B13B4E">
        <w:rPr>
          <w:color w:val="000000"/>
          <w:shd w:val="clear" w:color="auto" w:fill="FFFFFF"/>
        </w:rPr>
        <w:t>the dependent variables</w:t>
      </w:r>
      <w:r w:rsidRPr="00B13B4E">
        <w:rPr>
          <w:color w:val="000000"/>
          <w:shd w:val="clear" w:color="auto" w:fill="FFFFFF"/>
        </w:rPr>
        <w:t xml:space="preserve"> </w:t>
      </w:r>
      <w:del w:id="3053" w:author="Patrick Findler" w:date="2020-02-08T15:03:00Z">
        <w:r w:rsidRPr="00B13B4E" w:rsidDel="003B217E">
          <w:rPr>
            <w:color w:val="000000"/>
            <w:shd w:val="clear" w:color="auto" w:fill="FFFFFF"/>
          </w:rPr>
          <w:delText xml:space="preserve">only </w:delText>
        </w:r>
      </w:del>
      <w:r w:rsidR="001C0F97">
        <w:rPr>
          <w:color w:val="000000"/>
          <w:shd w:val="clear" w:color="auto" w:fill="FFFFFF"/>
        </w:rPr>
        <w:t>at</w:t>
      </w:r>
      <w:r w:rsidR="001C0F97" w:rsidRPr="00B13B4E">
        <w:rPr>
          <w:color w:val="000000"/>
          <w:shd w:val="clear" w:color="auto" w:fill="FFFFFF"/>
        </w:rPr>
        <w:t xml:space="preserve"> </w:t>
      </w:r>
      <w:r w:rsidRPr="00B13B4E">
        <w:rPr>
          <w:color w:val="000000"/>
          <w:shd w:val="clear" w:color="auto" w:fill="FFFFFF"/>
        </w:rPr>
        <w:t xml:space="preserve">one </w:t>
      </w:r>
      <w:r w:rsidRPr="00B13B4E">
        <w:rPr>
          <w:color w:val="000000"/>
          <w:shd w:val="clear" w:color="auto" w:fill="FFFFFF"/>
        </w:rPr>
        <w:lastRenderedPageBreak/>
        <w:t xml:space="preserve">time point </w:t>
      </w:r>
      <w:r w:rsidR="001C0F97">
        <w:rPr>
          <w:color w:val="000000"/>
          <w:shd w:val="clear" w:color="auto" w:fill="FFFFFF"/>
        </w:rPr>
        <w:t>in</w:t>
      </w:r>
      <w:r w:rsidR="001C0F97" w:rsidRPr="00B13B4E">
        <w:rPr>
          <w:color w:val="000000"/>
          <w:shd w:val="clear" w:color="auto" w:fill="FFFFFF"/>
        </w:rPr>
        <w:t xml:space="preserve"> </w:t>
      </w:r>
      <w:r w:rsidR="00533B93" w:rsidRPr="00B13B4E">
        <w:rPr>
          <w:color w:val="000000"/>
          <w:shd w:val="clear" w:color="auto" w:fill="FFFFFF"/>
        </w:rPr>
        <w:t>emerging adulthood</w:t>
      </w:r>
      <w:del w:id="3054" w:author="Patrick Findler" w:date="2020-02-08T15:03:00Z">
        <w:r w:rsidR="00533B93" w:rsidRPr="00B13B4E" w:rsidDel="003B217E">
          <w:rPr>
            <w:color w:val="000000"/>
            <w:shd w:val="clear" w:color="auto" w:fill="FFFFFF"/>
          </w:rPr>
          <w:delText xml:space="preserve"> </w:delText>
        </w:r>
        <w:r w:rsidRPr="00B13B4E" w:rsidDel="003B217E">
          <w:rPr>
            <w:color w:val="000000"/>
            <w:shd w:val="clear" w:color="auto" w:fill="FFFFFF"/>
          </w:rPr>
          <w:delText>period</w:delText>
        </w:r>
      </w:del>
      <w:r w:rsidRPr="00B13B4E">
        <w:rPr>
          <w:color w:val="000000"/>
          <w:shd w:val="clear" w:color="auto" w:fill="FFFFFF"/>
        </w:rPr>
        <w:t xml:space="preserve">, so </w:t>
      </w:r>
      <w:ins w:id="3055" w:author="Patrick Findler" w:date="2020-02-08T15:03:00Z">
        <w:r w:rsidR="003B217E">
          <w:rPr>
            <w:color w:val="000000"/>
            <w:shd w:val="clear" w:color="auto" w:fill="FFFFFF"/>
          </w:rPr>
          <w:t xml:space="preserve">our results </w:t>
        </w:r>
      </w:ins>
      <w:del w:id="3056" w:author="Patrick Findler" w:date="2020-02-08T15:03:00Z">
        <w:r w:rsidRPr="00B13B4E" w:rsidDel="003B217E">
          <w:rPr>
            <w:color w:val="000000"/>
            <w:shd w:val="clear" w:color="auto" w:fill="FFFFFF"/>
          </w:rPr>
          <w:delText xml:space="preserve">may </w:delText>
        </w:r>
      </w:del>
      <w:ins w:id="3057" w:author="Patrick Findler" w:date="2020-02-08T15:03:00Z">
        <w:r w:rsidR="003B217E">
          <w:rPr>
            <w:color w:val="000000"/>
            <w:shd w:val="clear" w:color="auto" w:fill="FFFFFF"/>
          </w:rPr>
          <w:t xml:space="preserve">might </w:t>
        </w:r>
      </w:ins>
      <w:r w:rsidRPr="00B13B4E">
        <w:rPr>
          <w:color w:val="000000"/>
          <w:shd w:val="clear" w:color="auto" w:fill="FFFFFF"/>
        </w:rPr>
        <w:t xml:space="preserve">not </w:t>
      </w:r>
      <w:del w:id="3058" w:author="Patrick Findler" w:date="2020-02-08T15:03:00Z">
        <w:r w:rsidRPr="00B13B4E" w:rsidDel="003B217E">
          <w:rPr>
            <w:color w:val="000000"/>
            <w:shd w:val="clear" w:color="auto" w:fill="FFFFFF"/>
          </w:rPr>
          <w:delText xml:space="preserve">describe </w:delText>
        </w:r>
      </w:del>
      <w:ins w:id="3059" w:author="Patrick Findler" w:date="2020-02-08T15:03:00Z">
        <w:r w:rsidR="003B217E">
          <w:rPr>
            <w:color w:val="000000"/>
            <w:shd w:val="clear" w:color="auto" w:fill="FFFFFF"/>
          </w:rPr>
          <w:t xml:space="preserve">give </w:t>
        </w:r>
      </w:ins>
      <w:r w:rsidRPr="00B13B4E">
        <w:rPr>
          <w:color w:val="000000"/>
          <w:shd w:val="clear" w:color="auto" w:fill="FFFFFF"/>
        </w:rPr>
        <w:t xml:space="preserve">the whole picture of </w:t>
      </w:r>
      <w:ins w:id="3060" w:author="Patrick Findler" w:date="2020-02-08T15:03:00Z">
        <w:r w:rsidR="003B217E">
          <w:rPr>
            <w:color w:val="000000"/>
            <w:shd w:val="clear" w:color="auto" w:fill="FFFFFF"/>
          </w:rPr>
          <w:t xml:space="preserve">future orientation in </w:t>
        </w:r>
      </w:ins>
      <w:r w:rsidRPr="00B13B4E">
        <w:rPr>
          <w:color w:val="000000"/>
          <w:shd w:val="clear" w:color="auto" w:fill="FFFFFF"/>
        </w:rPr>
        <w:t xml:space="preserve">emerging </w:t>
      </w:r>
      <w:del w:id="3061" w:author="Patrick Findler" w:date="2020-02-08T15:03:00Z">
        <w:r w:rsidRPr="00B13B4E" w:rsidDel="003B217E">
          <w:rPr>
            <w:color w:val="000000"/>
            <w:shd w:val="clear" w:color="auto" w:fill="FFFFFF"/>
          </w:rPr>
          <w:delText>adults’</w:delText>
        </w:r>
        <w:r w:rsidR="00533B93" w:rsidRPr="00B13B4E" w:rsidDel="003B217E">
          <w:rPr>
            <w:color w:val="000000"/>
            <w:shd w:val="clear" w:color="auto" w:fill="FFFFFF"/>
          </w:rPr>
          <w:delText xml:space="preserve"> </w:delText>
        </w:r>
      </w:del>
      <w:ins w:id="3062" w:author="Patrick Findler" w:date="2020-02-08T15:03:00Z">
        <w:r w:rsidR="003B217E" w:rsidRPr="00B13B4E">
          <w:rPr>
            <w:color w:val="000000"/>
            <w:shd w:val="clear" w:color="auto" w:fill="FFFFFF"/>
          </w:rPr>
          <w:t>adults</w:t>
        </w:r>
      </w:ins>
      <w:del w:id="3063" w:author="Patrick Findler" w:date="2020-02-08T15:03:00Z">
        <w:r w:rsidR="00533B93" w:rsidRPr="00B13B4E" w:rsidDel="003B217E">
          <w:rPr>
            <w:color w:val="000000"/>
            <w:shd w:val="clear" w:color="auto" w:fill="FFFFFF"/>
          </w:rPr>
          <w:delText>future orientation</w:delText>
        </w:r>
      </w:del>
      <w:r w:rsidRPr="00B13B4E">
        <w:rPr>
          <w:color w:val="000000"/>
          <w:shd w:val="clear" w:color="auto" w:fill="FFFFFF"/>
        </w:rPr>
        <w:t>.</w:t>
      </w:r>
      <w:del w:id="3064" w:author="Patrick Findler" w:date="2020-02-06T07:59:00Z">
        <w:r w:rsidR="00745146"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3065" w:author="Patrick Findler" w:date="2020-02-06T07:59:00Z">
        <w:r w:rsidR="002E0035">
          <w:rPr>
            <w:color w:val="000000"/>
            <w:shd w:val="clear" w:color="auto" w:fill="FFFFFF"/>
          </w:rPr>
          <w:t xml:space="preserve"> </w:t>
        </w:r>
      </w:ins>
      <w:r w:rsidR="00745146" w:rsidRPr="00B13B4E">
        <w:rPr>
          <w:color w:val="000000"/>
          <w:shd w:val="clear" w:color="auto" w:fill="FFFFFF"/>
        </w:rPr>
        <w:t xml:space="preserve">Fourth, we </w:t>
      </w:r>
      <w:del w:id="3066" w:author="Patrick Findler" w:date="2020-02-08T15:03:00Z">
        <w:r w:rsidR="00745146" w:rsidRPr="00B13B4E" w:rsidDel="003B217E">
          <w:rPr>
            <w:color w:val="000000"/>
            <w:shd w:val="clear" w:color="auto" w:fill="FFFFFF"/>
          </w:rPr>
          <w:delText xml:space="preserve">included </w:delText>
        </w:r>
      </w:del>
      <w:ins w:id="3067" w:author="Patrick Findler" w:date="2020-02-08T15:03:00Z">
        <w:r w:rsidR="003B217E">
          <w:rPr>
            <w:color w:val="000000"/>
            <w:shd w:val="clear" w:color="auto" w:fill="FFFFFF"/>
          </w:rPr>
          <w:t xml:space="preserve">examined </w:t>
        </w:r>
      </w:ins>
      <w:r w:rsidR="00745146" w:rsidRPr="00B13B4E">
        <w:rPr>
          <w:color w:val="000000"/>
          <w:shd w:val="clear" w:color="auto" w:fill="FFFFFF"/>
        </w:rPr>
        <w:t xml:space="preserve">only </w:t>
      </w:r>
      <w:del w:id="3068" w:author="Patrick Findler" w:date="2020-02-08T15:03:00Z">
        <w:r w:rsidR="00745146" w:rsidRPr="00B13B4E" w:rsidDel="003B217E">
          <w:rPr>
            <w:color w:val="000000"/>
            <w:shd w:val="clear" w:color="auto" w:fill="FFFFFF"/>
          </w:rPr>
          <w:delText xml:space="preserve">higher education domain of </w:delText>
        </w:r>
      </w:del>
      <w:r w:rsidR="00745146" w:rsidRPr="00B13B4E">
        <w:rPr>
          <w:color w:val="000000"/>
          <w:shd w:val="clear" w:color="auto" w:fill="FFFFFF"/>
        </w:rPr>
        <w:t xml:space="preserve">future orientation </w:t>
      </w:r>
      <w:ins w:id="3069" w:author="Patrick Findler" w:date="2020-02-08T15:03:00Z">
        <w:r w:rsidR="003B217E">
          <w:rPr>
            <w:color w:val="000000"/>
            <w:shd w:val="clear" w:color="auto" w:fill="FFFFFF"/>
          </w:rPr>
          <w:t xml:space="preserve">toward </w:t>
        </w:r>
        <w:r w:rsidR="003B217E" w:rsidRPr="00B13B4E">
          <w:rPr>
            <w:color w:val="000000"/>
            <w:shd w:val="clear" w:color="auto" w:fill="FFFFFF"/>
          </w:rPr>
          <w:t>higher education</w:t>
        </w:r>
      </w:ins>
      <w:del w:id="3070" w:author="Patrick Findler" w:date="2020-02-08T15:04:00Z">
        <w:r w:rsidR="00745146" w:rsidRPr="00B13B4E" w:rsidDel="003B217E">
          <w:rPr>
            <w:color w:val="000000"/>
            <w:shd w:val="clear" w:color="auto" w:fill="FFFFFF"/>
          </w:rPr>
          <w:delText>in the study</w:delText>
        </w:r>
      </w:del>
      <w:r w:rsidR="00745146" w:rsidRPr="00B13B4E">
        <w:rPr>
          <w:color w:val="000000"/>
          <w:shd w:val="clear" w:color="auto" w:fill="FFFFFF"/>
        </w:rPr>
        <w:t>.</w:t>
      </w:r>
      <w:del w:id="3071" w:author="Patrick Findler" w:date="2020-02-06T07:59:00Z">
        <w:r w:rsidR="00745146" w:rsidRPr="00B13B4E" w:rsidDel="002E0035">
          <w:rPr>
            <w:color w:val="000000"/>
            <w:shd w:val="clear" w:color="auto" w:fill="FFFFFF"/>
          </w:rPr>
          <w:delText xml:space="preserve">  </w:delText>
        </w:r>
      </w:del>
      <w:ins w:id="3072" w:author="Patrick Findler" w:date="2020-02-06T07:59:00Z">
        <w:r w:rsidR="002E0035">
          <w:rPr>
            <w:color w:val="000000"/>
            <w:shd w:val="clear" w:color="auto" w:fill="FFFFFF"/>
          </w:rPr>
          <w:t xml:space="preserve"> </w:t>
        </w:r>
      </w:ins>
      <w:r w:rsidR="007C2ADC">
        <w:rPr>
          <w:color w:val="000000"/>
          <w:shd w:val="clear" w:color="auto" w:fill="FFFFFF"/>
        </w:rPr>
        <w:t>T</w:t>
      </w:r>
      <w:r w:rsidR="007C2ADC" w:rsidRPr="00B13B4E">
        <w:rPr>
          <w:color w:val="000000"/>
          <w:shd w:val="clear" w:color="auto" w:fill="FFFFFF"/>
        </w:rPr>
        <w:t xml:space="preserve">he </w:t>
      </w:r>
      <w:r w:rsidR="00745146" w:rsidRPr="00B13B4E">
        <w:rPr>
          <w:color w:val="000000"/>
          <w:shd w:val="clear" w:color="auto" w:fill="FFFFFF"/>
        </w:rPr>
        <w:t xml:space="preserve">results </w:t>
      </w:r>
      <w:r w:rsidR="007C2ADC">
        <w:rPr>
          <w:color w:val="000000"/>
          <w:shd w:val="clear" w:color="auto" w:fill="FFFFFF"/>
        </w:rPr>
        <w:t>here suggest</w:t>
      </w:r>
      <w:r w:rsidR="00745146" w:rsidRPr="00B13B4E">
        <w:rPr>
          <w:color w:val="000000"/>
          <w:shd w:val="clear" w:color="auto" w:fill="FFFFFF"/>
        </w:rPr>
        <w:t xml:space="preserve"> that </w:t>
      </w:r>
      <w:ins w:id="3073" w:author="Patrick Findler" w:date="2020-02-08T15:04:00Z">
        <w:r w:rsidR="003B217E">
          <w:rPr>
            <w:color w:val="000000"/>
            <w:shd w:val="clear" w:color="auto" w:fill="FFFFFF"/>
          </w:rPr>
          <w:t xml:space="preserve">the </w:t>
        </w:r>
      </w:ins>
      <w:r w:rsidR="00745146" w:rsidRPr="00B13B4E">
        <w:rPr>
          <w:color w:val="000000"/>
          <w:shd w:val="clear" w:color="auto" w:fill="FFFFFF"/>
        </w:rPr>
        <w:t xml:space="preserve">career/work and family/marriage domains </w:t>
      </w:r>
      <w:del w:id="3074" w:author="Patrick Findler" w:date="2020-02-08T15:04:00Z">
        <w:r w:rsidR="007C2ADC" w:rsidDel="003B217E">
          <w:rPr>
            <w:color w:val="000000"/>
            <w:shd w:val="clear" w:color="auto" w:fill="FFFFFF"/>
          </w:rPr>
          <w:delText>need to</w:delText>
        </w:r>
      </w:del>
      <w:ins w:id="3075" w:author="Patrick Findler" w:date="2020-02-08T15:04:00Z">
        <w:r w:rsidR="003B217E">
          <w:rPr>
            <w:color w:val="000000"/>
            <w:shd w:val="clear" w:color="auto" w:fill="FFFFFF"/>
          </w:rPr>
          <w:t>should</w:t>
        </w:r>
      </w:ins>
      <w:r w:rsidR="007C2ADC">
        <w:rPr>
          <w:color w:val="000000"/>
          <w:shd w:val="clear" w:color="auto" w:fill="FFFFFF"/>
        </w:rPr>
        <w:t xml:space="preserve"> be examined as well</w:t>
      </w:r>
      <w:r w:rsidR="00745146" w:rsidRPr="00B13B4E">
        <w:rPr>
          <w:color w:val="000000"/>
          <w:shd w:val="clear" w:color="auto" w:fill="FFFFFF"/>
        </w:rPr>
        <w:t>.</w:t>
      </w:r>
    </w:p>
    <w:p w14:paraId="6CF352E1" w14:textId="3C544AD3" w:rsidR="00947C60" w:rsidRPr="00D45288" w:rsidRDefault="007F673F" w:rsidP="00627DE3">
      <w:pPr>
        <w:pStyle w:val="NormalWeb"/>
        <w:spacing w:before="0" w:beforeAutospacing="0" w:after="0" w:afterAutospacing="0" w:line="480" w:lineRule="auto"/>
        <w:ind w:left="-144" w:firstLine="720"/>
        <w:jc w:val="both"/>
        <w:rPr>
          <w:rFonts w:asciiTheme="majorBidi" w:hAnsiTheme="majorBidi" w:cstheme="majorBidi"/>
          <w:color w:val="000000" w:themeColor="text1"/>
        </w:rPr>
      </w:pPr>
      <w:r w:rsidRPr="00B13B4E">
        <w:rPr>
          <w:rFonts w:asciiTheme="majorBidi" w:hAnsiTheme="majorBidi" w:cstheme="majorBidi"/>
          <w:color w:val="000000" w:themeColor="text1"/>
        </w:rPr>
        <w:t xml:space="preserve">Despite the aforementioned limitations, </w:t>
      </w:r>
      <w:r w:rsidR="005819C3" w:rsidRPr="00B13B4E">
        <w:rPr>
          <w:rFonts w:asciiTheme="majorBidi" w:hAnsiTheme="majorBidi" w:cstheme="majorBidi"/>
          <w:color w:val="000000" w:themeColor="text1"/>
        </w:rPr>
        <w:t xml:space="preserve">the present </w:t>
      </w:r>
      <w:del w:id="3076" w:author="Patrick Findler" w:date="2020-02-08T15:04:00Z">
        <w:r w:rsidR="005819C3" w:rsidRPr="00B13B4E" w:rsidDel="003B217E">
          <w:rPr>
            <w:rFonts w:asciiTheme="majorBidi" w:hAnsiTheme="majorBidi" w:cstheme="majorBidi"/>
            <w:color w:val="000000" w:themeColor="text1"/>
          </w:rPr>
          <w:delText xml:space="preserve">study </w:delText>
        </w:r>
      </w:del>
      <w:ins w:id="3077" w:author="Patrick Findler" w:date="2020-02-08T15:04:00Z">
        <w:r w:rsidR="003B217E" w:rsidRPr="00B13B4E">
          <w:rPr>
            <w:rFonts w:asciiTheme="majorBidi" w:hAnsiTheme="majorBidi" w:cstheme="majorBidi"/>
            <w:color w:val="000000" w:themeColor="text1"/>
          </w:rPr>
          <w:t>study</w:t>
        </w:r>
        <w:r w:rsidR="003B217E">
          <w:rPr>
            <w:rFonts w:asciiTheme="majorBidi" w:hAnsiTheme="majorBidi" w:cstheme="majorBidi"/>
            <w:color w:val="000000" w:themeColor="text1"/>
          </w:rPr>
          <w:t xml:space="preserve">, </w:t>
        </w:r>
      </w:ins>
      <w:del w:id="3078" w:author="Patrick Findler" w:date="2020-02-08T15:04:00Z">
        <w:r w:rsidR="005819C3" w:rsidRPr="00B13B4E" w:rsidDel="003B217E">
          <w:rPr>
            <w:rFonts w:asciiTheme="majorBidi" w:hAnsiTheme="majorBidi" w:cstheme="majorBidi"/>
            <w:color w:val="000000" w:themeColor="text1"/>
          </w:rPr>
          <w:delText xml:space="preserve">which is </w:delText>
        </w:r>
      </w:del>
      <w:r w:rsidRPr="00B13B4E">
        <w:rPr>
          <w:rFonts w:asciiTheme="majorBidi" w:hAnsiTheme="majorBidi" w:cstheme="majorBidi"/>
          <w:color w:val="000000" w:themeColor="text1"/>
        </w:rPr>
        <w:t xml:space="preserve">the </w:t>
      </w:r>
      <w:r w:rsidR="003071F7" w:rsidRPr="00B13B4E">
        <w:rPr>
          <w:rFonts w:asciiTheme="majorBidi" w:hAnsiTheme="majorBidi" w:cstheme="majorBidi"/>
          <w:color w:val="000000" w:themeColor="text1"/>
        </w:rPr>
        <w:t>first</w:t>
      </w:r>
      <w:r w:rsidRPr="00B13B4E">
        <w:rPr>
          <w:rFonts w:asciiTheme="majorBidi" w:hAnsiTheme="majorBidi" w:cstheme="majorBidi"/>
          <w:color w:val="000000" w:themeColor="text1"/>
        </w:rPr>
        <w:t xml:space="preserve"> longitudinal </w:t>
      </w:r>
      <w:del w:id="3079" w:author="Patrick Findler" w:date="2020-02-08T15:04:00Z">
        <w:r w:rsidRPr="00B13B4E" w:rsidDel="003B217E">
          <w:rPr>
            <w:rFonts w:asciiTheme="majorBidi" w:hAnsiTheme="majorBidi" w:cstheme="majorBidi"/>
            <w:color w:val="000000" w:themeColor="text1"/>
          </w:rPr>
          <w:delText xml:space="preserve">study </w:delText>
        </w:r>
      </w:del>
      <w:ins w:id="3080" w:author="Patrick Findler" w:date="2020-02-08T15:04:00Z">
        <w:r w:rsidR="003B217E">
          <w:rPr>
            <w:rFonts w:asciiTheme="majorBidi" w:hAnsiTheme="majorBidi" w:cstheme="majorBidi"/>
            <w:color w:val="000000" w:themeColor="text1"/>
          </w:rPr>
          <w:t xml:space="preserve">work </w:t>
        </w:r>
      </w:ins>
      <w:r w:rsidRPr="00B13B4E">
        <w:rPr>
          <w:rFonts w:asciiTheme="majorBidi" w:hAnsiTheme="majorBidi" w:cstheme="majorBidi"/>
          <w:color w:val="000000" w:themeColor="text1"/>
        </w:rPr>
        <w:t xml:space="preserve">carried out to analyze </w:t>
      </w:r>
      <w:r w:rsidR="000404D3" w:rsidRPr="00B13B4E">
        <w:rPr>
          <w:rFonts w:asciiTheme="majorBidi" w:hAnsiTheme="majorBidi" w:cstheme="majorBidi"/>
          <w:color w:val="000000" w:themeColor="text1"/>
        </w:rPr>
        <w:t xml:space="preserve">changes in </w:t>
      </w:r>
      <w:r w:rsidR="000404D3" w:rsidRPr="00B13B4E">
        <w:rPr>
          <w:color w:val="000000"/>
          <w:shd w:val="clear" w:color="auto" w:fill="FFFFFF"/>
        </w:rPr>
        <w:t xml:space="preserve">future orientation </w:t>
      </w:r>
      <w:r w:rsidR="000404D3" w:rsidRPr="00B13B4E">
        <w:rPr>
          <w:rFonts w:asciiTheme="majorBidi" w:hAnsiTheme="majorBidi" w:cstheme="majorBidi"/>
          <w:color w:val="000000" w:themeColor="text1"/>
        </w:rPr>
        <w:t>continuity</w:t>
      </w:r>
      <w:r w:rsidRPr="00B13B4E">
        <w:rPr>
          <w:rFonts w:asciiTheme="majorBidi" w:hAnsiTheme="majorBidi" w:cstheme="majorBidi"/>
          <w:color w:val="000000" w:themeColor="text1"/>
        </w:rPr>
        <w:t xml:space="preserve"> </w:t>
      </w:r>
      <w:r w:rsidR="007C2ADC">
        <w:rPr>
          <w:rFonts w:asciiTheme="majorBidi" w:hAnsiTheme="majorBidi" w:cstheme="majorBidi"/>
          <w:color w:val="000000" w:themeColor="text1"/>
        </w:rPr>
        <w:t>from</w:t>
      </w:r>
      <w:r w:rsidR="007C2ADC"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adolescence </w:t>
      </w:r>
      <w:r w:rsidR="007C2ADC">
        <w:rPr>
          <w:rFonts w:asciiTheme="majorBidi" w:hAnsiTheme="majorBidi" w:cstheme="majorBidi"/>
          <w:color w:val="000000" w:themeColor="text1"/>
        </w:rPr>
        <w:t>to</w:t>
      </w:r>
      <w:r w:rsidR="007C2ADC"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early </w:t>
      </w:r>
      <w:del w:id="3081" w:author="Patrick Findler" w:date="2020-02-08T15:04:00Z">
        <w:r w:rsidRPr="00B13B4E" w:rsidDel="003B217E">
          <w:rPr>
            <w:rFonts w:asciiTheme="majorBidi" w:hAnsiTheme="majorBidi" w:cstheme="majorBidi"/>
            <w:color w:val="000000" w:themeColor="text1"/>
          </w:rPr>
          <w:delText>adulthood</w:delText>
        </w:r>
        <w:r w:rsidR="003A73A8" w:rsidDel="003B217E">
          <w:rPr>
            <w:rFonts w:asciiTheme="majorBidi" w:hAnsiTheme="majorBidi" w:cstheme="majorBidi"/>
            <w:color w:val="000000" w:themeColor="text1"/>
          </w:rPr>
          <w:delText xml:space="preserve"> </w:delText>
        </w:r>
      </w:del>
      <w:ins w:id="3082" w:author="Patrick Findler" w:date="2020-02-08T15:04:00Z">
        <w:r w:rsidR="003B217E" w:rsidRPr="00B13B4E">
          <w:rPr>
            <w:rFonts w:asciiTheme="majorBidi" w:hAnsiTheme="majorBidi" w:cstheme="majorBidi"/>
            <w:color w:val="000000" w:themeColor="text1"/>
          </w:rPr>
          <w:t>adulthood</w:t>
        </w:r>
        <w:r w:rsidR="003B217E">
          <w:rPr>
            <w:rFonts w:asciiTheme="majorBidi" w:hAnsiTheme="majorBidi" w:cstheme="majorBidi"/>
            <w:color w:val="000000" w:themeColor="text1"/>
          </w:rPr>
          <w:t xml:space="preserve">, </w:t>
        </w:r>
      </w:ins>
      <w:r w:rsidR="00853FEE" w:rsidRPr="00B13B4E">
        <w:rPr>
          <w:rFonts w:asciiTheme="majorBidi" w:hAnsiTheme="majorBidi" w:cstheme="majorBidi"/>
          <w:color w:val="000000" w:themeColor="text1"/>
        </w:rPr>
        <w:t xml:space="preserve">has allowed us to obtain a more </w:t>
      </w:r>
      <w:del w:id="3083" w:author="Patrick Findler" w:date="2020-02-08T15:04:00Z">
        <w:r w:rsidR="00853FEE" w:rsidRPr="00B13B4E" w:rsidDel="00C16E5C">
          <w:rPr>
            <w:rFonts w:asciiTheme="majorBidi" w:hAnsiTheme="majorBidi" w:cstheme="majorBidi"/>
            <w:color w:val="000000" w:themeColor="text1"/>
          </w:rPr>
          <w:delText xml:space="preserve">in </w:delText>
        </w:r>
      </w:del>
      <w:ins w:id="3084" w:author="Patrick Findler" w:date="2020-02-08T15:04:00Z">
        <w:r w:rsidR="00C16E5C" w:rsidRPr="00B13B4E">
          <w:rPr>
            <w:rFonts w:asciiTheme="majorBidi" w:hAnsiTheme="majorBidi" w:cstheme="majorBidi"/>
            <w:color w:val="000000" w:themeColor="text1"/>
          </w:rPr>
          <w:t>in</w:t>
        </w:r>
        <w:r w:rsidR="00C16E5C">
          <w:rPr>
            <w:rFonts w:asciiTheme="majorBidi" w:hAnsiTheme="majorBidi" w:cstheme="majorBidi"/>
            <w:color w:val="000000" w:themeColor="text1"/>
          </w:rPr>
          <w:t>-</w:t>
        </w:r>
      </w:ins>
      <w:r w:rsidR="00853FEE" w:rsidRPr="00B13B4E">
        <w:rPr>
          <w:rFonts w:asciiTheme="majorBidi" w:hAnsiTheme="majorBidi" w:cstheme="majorBidi"/>
          <w:color w:val="000000" w:themeColor="text1"/>
        </w:rPr>
        <w:t xml:space="preserve">depth view on </w:t>
      </w:r>
      <w:ins w:id="3085" w:author="Patrick Findler" w:date="2020-02-08T15:04:00Z">
        <w:r w:rsidR="00C16E5C">
          <w:rPr>
            <w:rFonts w:asciiTheme="majorBidi" w:hAnsiTheme="majorBidi" w:cstheme="majorBidi"/>
            <w:color w:val="000000" w:themeColor="text1"/>
          </w:rPr>
          <w:t xml:space="preserve">the </w:t>
        </w:r>
      </w:ins>
      <w:r w:rsidR="00853FEE" w:rsidRPr="00B13B4E">
        <w:rPr>
          <w:rFonts w:asciiTheme="majorBidi" w:hAnsiTheme="majorBidi" w:cstheme="majorBidi"/>
          <w:color w:val="000000" w:themeColor="text1"/>
        </w:rPr>
        <w:t xml:space="preserve">three </w:t>
      </w:r>
      <w:del w:id="3086" w:author="Patrick Findler" w:date="2020-02-08T15:04:00Z">
        <w:r w:rsidR="00853FEE" w:rsidRPr="00B13B4E" w:rsidDel="00C16E5C">
          <w:rPr>
            <w:rFonts w:asciiTheme="majorBidi" w:hAnsiTheme="majorBidi" w:cstheme="majorBidi"/>
            <w:color w:val="000000" w:themeColor="text1"/>
          </w:rPr>
          <w:delText xml:space="preserve">different </w:delText>
        </w:r>
      </w:del>
      <w:r w:rsidR="00853FEE" w:rsidRPr="00B13B4E">
        <w:rPr>
          <w:rFonts w:asciiTheme="majorBidi" w:hAnsiTheme="majorBidi" w:cstheme="majorBidi"/>
          <w:color w:val="000000" w:themeColor="text1"/>
        </w:rPr>
        <w:t xml:space="preserve">dimensions of </w:t>
      </w:r>
      <w:del w:id="3087" w:author="Patrick Findler" w:date="2020-02-08T15:04:00Z">
        <w:r w:rsidR="00853FEE" w:rsidRPr="00B13B4E" w:rsidDel="00C16E5C">
          <w:rPr>
            <w:rFonts w:asciiTheme="majorBidi" w:hAnsiTheme="majorBidi" w:cstheme="majorBidi"/>
            <w:color w:val="000000" w:themeColor="text1"/>
          </w:rPr>
          <w:delText xml:space="preserve">emerging adults’ </w:delText>
        </w:r>
      </w:del>
      <w:r w:rsidR="00853FEE" w:rsidRPr="00B13B4E">
        <w:rPr>
          <w:rFonts w:asciiTheme="majorBidi" w:hAnsiTheme="majorBidi" w:cstheme="majorBidi"/>
          <w:color w:val="000000" w:themeColor="text1"/>
        </w:rPr>
        <w:t>future orientation, perceived parenting</w:t>
      </w:r>
      <w:r w:rsidR="003A73A8">
        <w:rPr>
          <w:rFonts w:asciiTheme="majorBidi" w:hAnsiTheme="majorBidi" w:cstheme="majorBidi"/>
          <w:color w:val="000000" w:themeColor="text1"/>
        </w:rPr>
        <w:t>, and self-esteem continuity</w:t>
      </w:r>
      <w:ins w:id="3088" w:author="Patrick Findler" w:date="2020-02-08T15:04:00Z">
        <w:r w:rsidR="00C16E5C">
          <w:rPr>
            <w:rFonts w:asciiTheme="majorBidi" w:hAnsiTheme="majorBidi" w:cstheme="majorBidi"/>
            <w:color w:val="000000" w:themeColor="text1"/>
          </w:rPr>
          <w:t xml:space="preserve"> among </w:t>
        </w:r>
        <w:r w:rsidR="00C16E5C" w:rsidRPr="00B13B4E">
          <w:rPr>
            <w:rFonts w:asciiTheme="majorBidi" w:hAnsiTheme="majorBidi" w:cstheme="majorBidi"/>
            <w:color w:val="000000" w:themeColor="text1"/>
          </w:rPr>
          <w:t>emerging adults</w:t>
        </w:r>
      </w:ins>
      <w:r w:rsidR="00853FEE" w:rsidRPr="00B13B4E">
        <w:rPr>
          <w:rFonts w:asciiTheme="majorBidi" w:hAnsiTheme="majorBidi" w:cstheme="majorBidi"/>
          <w:color w:val="000000" w:themeColor="text1"/>
        </w:rPr>
        <w:t>.</w:t>
      </w:r>
      <w:bookmarkStart w:id="3089" w:name="article1.body1.sec4.p4"/>
      <w:bookmarkEnd w:id="3089"/>
      <w:del w:id="3090" w:author="Patrick Findler" w:date="2020-02-06T07:59:00Z">
        <w:r w:rsidR="00D45288" w:rsidRPr="00B13B4E" w:rsidDel="002E0035">
          <w:rPr>
            <w:rFonts w:asciiTheme="majorBidi" w:hAnsiTheme="majorBidi" w:cstheme="majorBidi"/>
            <w:color w:val="000000" w:themeColor="text1"/>
          </w:rPr>
          <w:delText xml:space="preserve">  </w:delText>
        </w:r>
      </w:del>
      <w:ins w:id="3091" w:author="Patrick Findler" w:date="2020-02-06T07:59:00Z">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First, </w:t>
      </w:r>
      <w:r w:rsidR="00B016A8" w:rsidRPr="00B13B4E">
        <w:rPr>
          <w:rFonts w:asciiTheme="majorBidi" w:hAnsiTheme="majorBidi" w:cstheme="majorBidi"/>
          <w:color w:val="000000" w:themeColor="text1"/>
        </w:rPr>
        <w:t>future orientation</w:t>
      </w:r>
      <w:r w:rsidR="00E139B7" w:rsidRPr="00B13B4E">
        <w:rPr>
          <w:rFonts w:asciiTheme="majorBidi" w:hAnsiTheme="majorBidi" w:cstheme="majorBidi"/>
          <w:color w:val="000000" w:themeColor="text1"/>
        </w:rPr>
        <w:t xml:space="preserve"> is a dynamic concept, </w:t>
      </w:r>
      <w:del w:id="3092" w:author="Patrick Findler" w:date="2020-02-08T15:04:00Z">
        <w:r w:rsidR="007C2ADC" w:rsidDel="00C16E5C">
          <w:rPr>
            <w:rFonts w:asciiTheme="majorBidi" w:hAnsiTheme="majorBidi" w:cstheme="majorBidi"/>
            <w:color w:val="000000" w:themeColor="text1"/>
          </w:rPr>
          <w:delText>that</w:delText>
        </w:r>
        <w:r w:rsidR="007C2ADC" w:rsidRPr="00B13B4E" w:rsidDel="00C16E5C">
          <w:rPr>
            <w:rFonts w:asciiTheme="majorBidi" w:hAnsiTheme="majorBidi" w:cstheme="majorBidi"/>
            <w:color w:val="000000" w:themeColor="text1"/>
          </w:rPr>
          <w:delText xml:space="preserve"> </w:delText>
        </w:r>
      </w:del>
      <w:ins w:id="3093" w:author="Patrick Findler" w:date="2020-02-08T15:04:00Z">
        <w:r w:rsidR="00C16E5C">
          <w:rPr>
            <w:rFonts w:asciiTheme="majorBidi" w:hAnsiTheme="majorBidi" w:cstheme="majorBidi"/>
            <w:color w:val="000000" w:themeColor="text1"/>
          </w:rPr>
          <w:t xml:space="preserve">which </w:t>
        </w:r>
      </w:ins>
      <w:r w:rsidR="00E139B7" w:rsidRPr="00B13B4E">
        <w:rPr>
          <w:rFonts w:asciiTheme="majorBidi" w:hAnsiTheme="majorBidi" w:cstheme="majorBidi"/>
          <w:color w:val="000000" w:themeColor="text1"/>
        </w:rPr>
        <w:t xml:space="preserve">changes </w:t>
      </w:r>
      <w:del w:id="3094" w:author="Patrick Findler" w:date="2020-02-08T15:04:00Z">
        <w:r w:rsidR="00E139B7" w:rsidRPr="00B13B4E" w:rsidDel="00C16E5C">
          <w:rPr>
            <w:rFonts w:asciiTheme="majorBidi" w:hAnsiTheme="majorBidi" w:cstheme="majorBidi"/>
            <w:color w:val="000000" w:themeColor="text1"/>
          </w:rPr>
          <w:delText xml:space="preserve">in accordance </w:delText>
        </w:r>
      </w:del>
      <w:r w:rsidR="003A73A8">
        <w:rPr>
          <w:rFonts w:asciiTheme="majorBidi" w:hAnsiTheme="majorBidi" w:cstheme="majorBidi"/>
          <w:color w:val="000000" w:themeColor="text1"/>
        </w:rPr>
        <w:t>with</w:t>
      </w:r>
      <w:r w:rsidR="00E139B7" w:rsidRPr="00B13B4E">
        <w:rPr>
          <w:rFonts w:asciiTheme="majorBidi" w:hAnsiTheme="majorBidi" w:cstheme="majorBidi"/>
          <w:color w:val="000000" w:themeColor="text1"/>
        </w:rPr>
        <w:t xml:space="preserve"> </w:t>
      </w:r>
      <w:del w:id="3095" w:author="Patrick Findler" w:date="2020-02-08T15:04:00Z">
        <w:r w:rsidR="00E139B7" w:rsidRPr="00B13B4E" w:rsidDel="00C16E5C">
          <w:rPr>
            <w:rFonts w:asciiTheme="majorBidi" w:hAnsiTheme="majorBidi" w:cstheme="majorBidi"/>
            <w:color w:val="000000" w:themeColor="text1"/>
          </w:rPr>
          <w:delText xml:space="preserve">contexts </w:delText>
        </w:r>
      </w:del>
      <w:ins w:id="3096" w:author="Patrick Findler" w:date="2020-02-08T15:04:00Z">
        <w:r w:rsidR="00C16E5C" w:rsidRPr="00B13B4E">
          <w:rPr>
            <w:rFonts w:asciiTheme="majorBidi" w:hAnsiTheme="majorBidi" w:cstheme="majorBidi"/>
            <w:color w:val="000000" w:themeColor="text1"/>
          </w:rPr>
          <w:t>context</w:t>
        </w:r>
        <w:r w:rsidR="00C16E5C">
          <w:rPr>
            <w:rFonts w:asciiTheme="majorBidi" w:hAnsiTheme="majorBidi" w:cstheme="majorBidi"/>
            <w:color w:val="000000" w:themeColor="text1"/>
          </w:rPr>
          <w:t xml:space="preserve"> </w:t>
        </w:r>
      </w:ins>
      <w:r w:rsidR="00E139B7" w:rsidRPr="00B13B4E">
        <w:rPr>
          <w:rFonts w:asciiTheme="majorBidi" w:hAnsiTheme="majorBidi" w:cstheme="majorBidi"/>
          <w:color w:val="000000" w:themeColor="text1"/>
        </w:rPr>
        <w:t>and age.</w:t>
      </w:r>
      <w:del w:id="3097" w:author="Patrick Findler" w:date="2020-02-06T07:59:00Z">
        <w:r w:rsidR="00E139B7" w:rsidRPr="00B13B4E" w:rsidDel="002E0035">
          <w:rPr>
            <w:rFonts w:asciiTheme="majorBidi" w:hAnsiTheme="majorBidi" w:cstheme="majorBidi"/>
            <w:color w:val="000000" w:themeColor="text1"/>
          </w:rPr>
          <w:delText xml:space="preserve">  </w:delText>
        </w:r>
      </w:del>
      <w:ins w:id="3098" w:author="Patrick Findler" w:date="2020-02-06T07:59:00Z">
        <w:r w:rsidR="002E0035">
          <w:rPr>
            <w:rFonts w:asciiTheme="majorBidi" w:hAnsiTheme="majorBidi" w:cstheme="majorBidi"/>
            <w:color w:val="000000" w:themeColor="text1"/>
          </w:rPr>
          <w:t xml:space="preserve"> </w:t>
        </w:r>
      </w:ins>
      <w:r w:rsidR="00627DE3">
        <w:rPr>
          <w:rFonts w:asciiTheme="majorBidi" w:hAnsiTheme="majorBidi" w:cstheme="majorBidi"/>
          <w:color w:val="000000" w:themeColor="text1"/>
        </w:rPr>
        <w:t>I</w:t>
      </w:r>
      <w:r w:rsidR="00627DE3" w:rsidRPr="00B13B4E">
        <w:rPr>
          <w:rFonts w:asciiTheme="majorBidi" w:hAnsiTheme="majorBidi" w:cstheme="majorBidi"/>
          <w:color w:val="000000" w:themeColor="text1"/>
        </w:rPr>
        <w:t xml:space="preserve">t </w:t>
      </w:r>
      <w:r w:rsidR="0048608D" w:rsidRPr="00B13B4E">
        <w:rPr>
          <w:rFonts w:asciiTheme="majorBidi" w:hAnsiTheme="majorBidi" w:cstheme="majorBidi"/>
          <w:color w:val="000000" w:themeColor="text1"/>
        </w:rPr>
        <w:t xml:space="preserve">does not </w:t>
      </w:r>
      <w:r w:rsidR="00B016A8" w:rsidRPr="00B13B4E">
        <w:rPr>
          <w:rFonts w:asciiTheme="majorBidi" w:hAnsiTheme="majorBidi" w:cstheme="majorBidi"/>
          <w:color w:val="000000" w:themeColor="text1"/>
        </w:rPr>
        <w:t>lose its role</w:t>
      </w:r>
      <w:r w:rsidR="00D45288" w:rsidRPr="00B13B4E">
        <w:rPr>
          <w:rFonts w:asciiTheme="majorBidi" w:hAnsiTheme="majorBidi" w:cstheme="majorBidi"/>
          <w:color w:val="000000" w:themeColor="text1"/>
        </w:rPr>
        <w:t>,</w:t>
      </w:r>
      <w:r w:rsidR="00B016A8" w:rsidRPr="00B13B4E">
        <w:rPr>
          <w:rFonts w:asciiTheme="majorBidi" w:hAnsiTheme="majorBidi" w:cstheme="majorBidi"/>
          <w:color w:val="000000" w:themeColor="text1"/>
        </w:rPr>
        <w:t xml:space="preserve"> but </w:t>
      </w:r>
      <w:del w:id="3099" w:author="Patrick Findler" w:date="2020-02-08T15:05:00Z">
        <w:r w:rsidR="00B016A8" w:rsidRPr="00B13B4E" w:rsidDel="00C16E5C">
          <w:rPr>
            <w:rFonts w:asciiTheme="majorBidi" w:hAnsiTheme="majorBidi" w:cstheme="majorBidi"/>
            <w:color w:val="000000" w:themeColor="text1"/>
          </w:rPr>
          <w:delText xml:space="preserve">rather </w:delText>
        </w:r>
      </w:del>
      <w:r w:rsidR="007C2ADC">
        <w:rPr>
          <w:rFonts w:asciiTheme="majorBidi" w:hAnsiTheme="majorBidi" w:cstheme="majorBidi"/>
          <w:color w:val="000000" w:themeColor="text1"/>
        </w:rPr>
        <w:t xml:space="preserve">there </w:t>
      </w:r>
      <w:ins w:id="3100" w:author="Patrick Findler" w:date="2020-02-08T15:05:00Z">
        <w:r w:rsidR="00C16E5C">
          <w:rPr>
            <w:rFonts w:asciiTheme="majorBidi" w:hAnsiTheme="majorBidi" w:cstheme="majorBidi"/>
            <w:color w:val="000000" w:themeColor="text1"/>
          </w:rPr>
          <w:t xml:space="preserve">does </w:t>
        </w:r>
      </w:ins>
      <w:del w:id="3101" w:author="Patrick Findler" w:date="2020-02-08T15:05:00Z">
        <w:r w:rsidR="007C2ADC" w:rsidDel="00C16E5C">
          <w:rPr>
            <w:rFonts w:asciiTheme="majorBidi" w:hAnsiTheme="majorBidi" w:cstheme="majorBidi"/>
            <w:color w:val="000000" w:themeColor="text1"/>
          </w:rPr>
          <w:delText xml:space="preserve">appears </w:delText>
        </w:r>
      </w:del>
      <w:ins w:id="3102" w:author="Patrick Findler" w:date="2020-02-08T15:05:00Z">
        <w:r w:rsidR="00C16E5C">
          <w:rPr>
            <w:rFonts w:asciiTheme="majorBidi" w:hAnsiTheme="majorBidi" w:cstheme="majorBidi"/>
            <w:color w:val="000000" w:themeColor="text1"/>
          </w:rPr>
          <w:t>appear</w:t>
        </w:r>
        <w:r w:rsidR="00C16E5C">
          <w:rPr>
            <w:rFonts w:asciiTheme="majorBidi" w:hAnsiTheme="majorBidi" w:cstheme="majorBidi"/>
            <w:color w:val="000000" w:themeColor="text1"/>
          </w:rPr>
          <w:t xml:space="preserve"> </w:t>
        </w:r>
      </w:ins>
      <w:r w:rsidR="007C2ADC">
        <w:rPr>
          <w:rFonts w:asciiTheme="majorBidi" w:hAnsiTheme="majorBidi" w:cstheme="majorBidi"/>
          <w:color w:val="000000" w:themeColor="text1"/>
        </w:rPr>
        <w:t xml:space="preserve">to be a </w:t>
      </w:r>
      <w:r w:rsidR="00B016A8" w:rsidRPr="00B13B4E">
        <w:rPr>
          <w:rFonts w:asciiTheme="majorBidi" w:hAnsiTheme="majorBidi" w:cstheme="majorBidi"/>
          <w:color w:val="000000" w:themeColor="text1"/>
        </w:rPr>
        <w:t xml:space="preserve">change in </w:t>
      </w:r>
      <w:r w:rsidR="00E92FE7" w:rsidRPr="00B13B4E">
        <w:rPr>
          <w:rFonts w:asciiTheme="majorBidi" w:hAnsiTheme="majorBidi" w:cstheme="majorBidi"/>
          <w:color w:val="000000" w:themeColor="text1"/>
        </w:rPr>
        <w:t>domain</w:t>
      </w:r>
      <w:r w:rsidR="00B016A8" w:rsidRPr="00B13B4E">
        <w:rPr>
          <w:rFonts w:asciiTheme="majorBidi" w:hAnsiTheme="majorBidi" w:cstheme="majorBidi"/>
          <w:color w:val="000000" w:themeColor="text1"/>
        </w:rPr>
        <w:t xml:space="preserve"> priorities</w:t>
      </w:r>
      <w:r w:rsidR="00E92FE7" w:rsidRPr="00B13B4E">
        <w:rPr>
          <w:rFonts w:asciiTheme="majorBidi" w:hAnsiTheme="majorBidi" w:cstheme="majorBidi"/>
          <w:color w:val="000000" w:themeColor="text1"/>
        </w:rPr>
        <w:t>.</w:t>
      </w:r>
      <w:r w:rsidR="00B016A8" w:rsidRPr="00B13B4E">
        <w:rPr>
          <w:rFonts w:asciiTheme="majorBidi" w:hAnsiTheme="majorBidi" w:cstheme="majorBidi"/>
          <w:color w:val="000000" w:themeColor="text1"/>
        </w:rPr>
        <w:t xml:space="preserve"> </w:t>
      </w:r>
      <w:del w:id="3103" w:author="Patrick Findler" w:date="2020-02-08T15:05:00Z">
        <w:r w:rsidR="007C2ADC" w:rsidRPr="00B13B4E" w:rsidDel="00C16E5C">
          <w:rPr>
            <w:rFonts w:asciiTheme="majorBidi" w:hAnsiTheme="majorBidi" w:cstheme="majorBidi"/>
            <w:color w:val="000000" w:themeColor="text1"/>
          </w:rPr>
          <w:delText>Th</w:delText>
        </w:r>
        <w:r w:rsidR="007C2ADC" w:rsidDel="00C16E5C">
          <w:rPr>
            <w:rFonts w:asciiTheme="majorBidi" w:hAnsiTheme="majorBidi" w:cstheme="majorBidi"/>
            <w:color w:val="000000" w:themeColor="text1"/>
          </w:rPr>
          <w:delText>e</w:delText>
        </w:r>
      </w:del>
      <w:ins w:id="3104" w:author="Patrick Findler" w:date="2020-02-08T15:05:00Z">
        <w:r w:rsidR="00C16E5C" w:rsidRPr="00B13B4E">
          <w:rPr>
            <w:rFonts w:asciiTheme="majorBidi" w:hAnsiTheme="majorBidi" w:cstheme="majorBidi"/>
            <w:color w:val="000000" w:themeColor="text1"/>
          </w:rPr>
          <w:t>Th</w:t>
        </w:r>
        <w:r w:rsidR="00C16E5C">
          <w:rPr>
            <w:rFonts w:asciiTheme="majorBidi" w:hAnsiTheme="majorBidi" w:cstheme="majorBidi"/>
            <w:color w:val="000000" w:themeColor="text1"/>
          </w:rPr>
          <w:t>us</w:t>
        </w:r>
      </w:ins>
      <w:r w:rsidR="00E92FE7" w:rsidRPr="00B13B4E">
        <w:rPr>
          <w:rFonts w:asciiTheme="majorBidi" w:hAnsiTheme="majorBidi" w:cstheme="majorBidi"/>
          <w:color w:val="000000" w:themeColor="text1"/>
        </w:rPr>
        <w:t xml:space="preserve">, </w:t>
      </w:r>
      <w:ins w:id="3105" w:author="Patrick Findler" w:date="2020-02-08T15:05:00Z">
        <w:r w:rsidR="00C16E5C">
          <w:rPr>
            <w:rFonts w:asciiTheme="majorBidi" w:hAnsiTheme="majorBidi" w:cstheme="majorBidi"/>
            <w:color w:val="000000" w:themeColor="text1"/>
          </w:rPr>
          <w:t xml:space="preserve">the </w:t>
        </w:r>
      </w:ins>
      <w:r w:rsidR="003432C6" w:rsidRPr="00B13B4E">
        <w:rPr>
          <w:rFonts w:asciiTheme="majorBidi" w:hAnsiTheme="majorBidi" w:cstheme="majorBidi"/>
          <w:color w:val="000000" w:themeColor="text1"/>
        </w:rPr>
        <w:t>work</w:t>
      </w:r>
      <w:r w:rsidR="00E92FE7" w:rsidRPr="00B13B4E">
        <w:rPr>
          <w:rFonts w:asciiTheme="majorBidi" w:hAnsiTheme="majorBidi" w:cstheme="majorBidi"/>
          <w:color w:val="000000" w:themeColor="text1"/>
        </w:rPr>
        <w:t xml:space="preserve"> </w:t>
      </w:r>
      <w:r w:rsidR="003432C6" w:rsidRPr="00B13B4E">
        <w:rPr>
          <w:rFonts w:asciiTheme="majorBidi" w:hAnsiTheme="majorBidi" w:cstheme="majorBidi"/>
          <w:color w:val="000000" w:themeColor="text1"/>
        </w:rPr>
        <w:t>domain</w:t>
      </w:r>
      <w:r w:rsidR="00E92FE7" w:rsidRPr="00B13B4E">
        <w:rPr>
          <w:rFonts w:asciiTheme="majorBidi" w:hAnsiTheme="majorBidi" w:cstheme="majorBidi"/>
          <w:color w:val="000000" w:themeColor="text1"/>
        </w:rPr>
        <w:t xml:space="preserve"> becomes the most important domain after the </w:t>
      </w:r>
      <w:r w:rsidR="00E139B7" w:rsidRPr="00B13B4E">
        <w:rPr>
          <w:rFonts w:asciiTheme="majorBidi" w:hAnsiTheme="majorBidi" w:cstheme="majorBidi"/>
          <w:color w:val="000000" w:themeColor="text1"/>
        </w:rPr>
        <w:t>adolescent</w:t>
      </w:r>
      <w:r w:rsidR="00E92FE7" w:rsidRPr="00B13B4E">
        <w:rPr>
          <w:rFonts w:asciiTheme="majorBidi" w:hAnsiTheme="majorBidi" w:cstheme="majorBidi"/>
          <w:color w:val="000000" w:themeColor="text1"/>
        </w:rPr>
        <w:t xml:space="preserve"> makes </w:t>
      </w:r>
      <w:ins w:id="3106" w:author="Patrick Findler" w:date="2020-02-08T15:05:00Z">
        <w:r w:rsidR="00C16E5C">
          <w:rPr>
            <w:rFonts w:asciiTheme="majorBidi" w:hAnsiTheme="majorBidi" w:cstheme="majorBidi"/>
            <w:color w:val="000000" w:themeColor="text1"/>
          </w:rPr>
          <w:t xml:space="preserve">a </w:t>
        </w:r>
      </w:ins>
      <w:del w:id="3107" w:author="Patrick Findler" w:date="2020-02-08T15:05:00Z">
        <w:r w:rsidR="00E92FE7" w:rsidRPr="00B13B4E" w:rsidDel="00C16E5C">
          <w:rPr>
            <w:rFonts w:asciiTheme="majorBidi" w:hAnsiTheme="majorBidi" w:cstheme="majorBidi"/>
            <w:color w:val="000000" w:themeColor="text1"/>
          </w:rPr>
          <w:delText xml:space="preserve">the </w:delText>
        </w:r>
      </w:del>
      <w:r w:rsidR="00E92FE7" w:rsidRPr="00B13B4E">
        <w:rPr>
          <w:rFonts w:asciiTheme="majorBidi" w:hAnsiTheme="majorBidi" w:cstheme="majorBidi"/>
          <w:color w:val="000000" w:themeColor="text1"/>
        </w:rPr>
        <w:t xml:space="preserve">decision regarding </w:t>
      </w:r>
      <w:del w:id="3108" w:author="Patrick Findler" w:date="2020-02-08T15:05:00Z">
        <w:r w:rsidR="00E139B7" w:rsidRPr="00B13B4E" w:rsidDel="00C16E5C">
          <w:rPr>
            <w:rFonts w:asciiTheme="majorBidi" w:hAnsiTheme="majorBidi" w:cstheme="majorBidi"/>
            <w:color w:val="000000" w:themeColor="text1"/>
          </w:rPr>
          <w:delText>her/</w:delText>
        </w:r>
        <w:r w:rsidR="00E92FE7" w:rsidRPr="00B13B4E" w:rsidDel="00C16E5C">
          <w:rPr>
            <w:rFonts w:asciiTheme="majorBidi" w:hAnsiTheme="majorBidi" w:cstheme="majorBidi"/>
            <w:color w:val="000000" w:themeColor="text1"/>
          </w:rPr>
          <w:delText xml:space="preserve">his </w:delText>
        </w:r>
      </w:del>
      <w:r w:rsidR="00E92FE7" w:rsidRPr="00B13B4E">
        <w:rPr>
          <w:rFonts w:asciiTheme="majorBidi" w:hAnsiTheme="majorBidi" w:cstheme="majorBidi"/>
          <w:color w:val="000000" w:themeColor="text1"/>
        </w:rPr>
        <w:t>higher education</w:t>
      </w:r>
      <w:r w:rsidR="00D45288" w:rsidRPr="00B13B4E">
        <w:rPr>
          <w:rFonts w:asciiTheme="majorBidi" w:hAnsiTheme="majorBidi" w:cstheme="majorBidi"/>
          <w:color w:val="000000" w:themeColor="text1"/>
        </w:rPr>
        <w:t>.</w:t>
      </w:r>
      <w:del w:id="3109" w:author="Patrick Findler" w:date="2020-02-06T07:59:00Z">
        <w:r w:rsidR="00D45288" w:rsidRPr="00B13B4E" w:rsidDel="002E0035">
          <w:rPr>
            <w:rFonts w:asciiTheme="majorBidi" w:hAnsiTheme="majorBidi" w:cstheme="majorBidi"/>
            <w:color w:val="000000" w:themeColor="text1"/>
          </w:rPr>
          <w:delText xml:space="preserve">  </w:delText>
        </w:r>
      </w:del>
      <w:ins w:id="3110" w:author="Patrick Findler" w:date="2020-02-06T07:59:00Z">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Second, </w:t>
      </w:r>
      <w:ins w:id="3111" w:author="Patrick Findler" w:date="2020-02-08T15:05:00Z">
        <w:r w:rsidR="00C16E5C">
          <w:rPr>
            <w:rFonts w:asciiTheme="majorBidi" w:hAnsiTheme="majorBidi" w:cstheme="majorBidi"/>
            <w:color w:val="000000" w:themeColor="text1"/>
          </w:rPr>
          <w:t xml:space="preserve">the </w:t>
        </w:r>
      </w:ins>
      <w:r w:rsidR="00DD50D1" w:rsidRPr="00B13B4E">
        <w:rPr>
          <w:rFonts w:asciiTheme="majorBidi" w:hAnsiTheme="majorBidi" w:cstheme="majorBidi"/>
          <w:color w:val="000000" w:themeColor="text1"/>
        </w:rPr>
        <w:t xml:space="preserve">transition to </w:t>
      </w:r>
      <w:r w:rsidR="0048608D" w:rsidRPr="00B13B4E">
        <w:rPr>
          <w:rFonts w:asciiTheme="majorBidi" w:hAnsiTheme="majorBidi" w:cstheme="majorBidi"/>
          <w:color w:val="000000" w:themeColor="text1"/>
        </w:rPr>
        <w:t xml:space="preserve">emerging </w:t>
      </w:r>
      <w:r w:rsidR="00DD50D1" w:rsidRPr="00B13B4E">
        <w:rPr>
          <w:rFonts w:asciiTheme="majorBidi" w:hAnsiTheme="majorBidi" w:cstheme="majorBidi"/>
          <w:color w:val="000000" w:themeColor="text1"/>
        </w:rPr>
        <w:t>adulthood</w:t>
      </w:r>
      <w:r w:rsidR="00246C60" w:rsidRPr="00B13B4E">
        <w:rPr>
          <w:rFonts w:asciiTheme="majorBidi" w:hAnsiTheme="majorBidi" w:cstheme="majorBidi"/>
          <w:color w:val="000000" w:themeColor="text1"/>
        </w:rPr>
        <w:t xml:space="preserve">, </w:t>
      </w:r>
      <w:del w:id="3112" w:author="Patrick Findler" w:date="2020-02-08T15:06:00Z">
        <w:r w:rsidR="00246C60" w:rsidRPr="00B13B4E" w:rsidDel="00C16E5C">
          <w:rPr>
            <w:rFonts w:asciiTheme="majorBidi" w:hAnsiTheme="majorBidi" w:cstheme="majorBidi"/>
            <w:color w:val="000000" w:themeColor="text1"/>
          </w:rPr>
          <w:delText xml:space="preserve">like </w:delText>
        </w:r>
      </w:del>
      <w:ins w:id="3113" w:author="Patrick Findler" w:date="2020-02-08T15:06:00Z">
        <w:r w:rsidR="00C16E5C">
          <w:rPr>
            <w:rFonts w:asciiTheme="majorBidi" w:hAnsiTheme="majorBidi" w:cstheme="majorBidi"/>
            <w:color w:val="000000" w:themeColor="text1"/>
          </w:rPr>
          <w:t xml:space="preserve">as with </w:t>
        </w:r>
      </w:ins>
      <w:r w:rsidR="00246C60" w:rsidRPr="00B13B4E">
        <w:rPr>
          <w:rFonts w:asciiTheme="majorBidi" w:hAnsiTheme="majorBidi" w:cstheme="majorBidi"/>
          <w:color w:val="000000" w:themeColor="text1"/>
        </w:rPr>
        <w:t>other transitions,</w:t>
      </w:r>
      <w:r w:rsidR="00DD50D1" w:rsidRPr="00B13B4E">
        <w:rPr>
          <w:rFonts w:asciiTheme="majorBidi" w:hAnsiTheme="majorBidi" w:cstheme="majorBidi"/>
          <w:color w:val="000000" w:themeColor="text1"/>
        </w:rPr>
        <w:t xml:space="preserve"> </w:t>
      </w:r>
      <w:del w:id="3114" w:author="Patrick Findler" w:date="2020-02-08T15:06:00Z">
        <w:r w:rsidR="00DD50D1" w:rsidRPr="00B13B4E" w:rsidDel="00C16E5C">
          <w:rPr>
            <w:rFonts w:asciiTheme="majorBidi" w:hAnsiTheme="majorBidi" w:cstheme="majorBidi"/>
            <w:color w:val="000000" w:themeColor="text1"/>
          </w:rPr>
          <w:delText xml:space="preserve">seems to be a </w:delText>
        </w:r>
      </w:del>
      <w:ins w:id="3115" w:author="Patrick Findler" w:date="2020-02-08T15:06:00Z">
        <w:r w:rsidR="00C16E5C">
          <w:rPr>
            <w:rFonts w:asciiTheme="majorBidi" w:hAnsiTheme="majorBidi" w:cstheme="majorBidi"/>
            <w:color w:val="000000" w:themeColor="text1"/>
          </w:rPr>
          <w:t xml:space="preserve">can be quite </w:t>
        </w:r>
      </w:ins>
      <w:r w:rsidR="00DD50D1" w:rsidRPr="00B13B4E">
        <w:rPr>
          <w:rFonts w:asciiTheme="majorBidi" w:hAnsiTheme="majorBidi" w:cstheme="majorBidi"/>
          <w:color w:val="000000" w:themeColor="text1"/>
        </w:rPr>
        <w:t>sharp</w:t>
      </w:r>
      <w:del w:id="3116" w:author="Patrick Findler" w:date="2020-02-08T15:06:00Z">
        <w:r w:rsidR="00DD50D1" w:rsidRPr="00B13B4E" w:rsidDel="00C16E5C">
          <w:rPr>
            <w:rFonts w:asciiTheme="majorBidi" w:hAnsiTheme="majorBidi" w:cstheme="majorBidi"/>
            <w:color w:val="000000" w:themeColor="text1"/>
          </w:rPr>
          <w:delText xml:space="preserve"> transition</w:delText>
        </w:r>
      </w:del>
      <w:r w:rsidR="00742510" w:rsidRPr="00B13B4E">
        <w:rPr>
          <w:rFonts w:asciiTheme="majorBidi" w:hAnsiTheme="majorBidi" w:cstheme="majorBidi"/>
          <w:color w:val="000000" w:themeColor="text1"/>
        </w:rPr>
        <w:t>.</w:t>
      </w:r>
      <w:del w:id="3117" w:author="Patrick Findler" w:date="2020-02-06T07:59:00Z">
        <w:r w:rsidR="00742510" w:rsidRPr="00B13B4E" w:rsidDel="002E0035">
          <w:rPr>
            <w:rFonts w:asciiTheme="majorBidi" w:hAnsiTheme="majorBidi" w:cstheme="majorBidi"/>
            <w:color w:val="000000" w:themeColor="text1"/>
          </w:rPr>
          <w:delText xml:space="preserve"> </w:delText>
        </w:r>
        <w:r w:rsidR="00627DE3" w:rsidDel="002E0035">
          <w:rPr>
            <w:rFonts w:asciiTheme="majorBidi" w:hAnsiTheme="majorBidi" w:cstheme="majorBidi"/>
            <w:color w:val="000000" w:themeColor="text1"/>
          </w:rPr>
          <w:delText xml:space="preserve"> </w:delText>
        </w:r>
      </w:del>
      <w:ins w:id="3118" w:author="Patrick Findler" w:date="2020-02-06T07:59:00Z">
        <w:r w:rsidR="002E0035">
          <w:rPr>
            <w:rFonts w:asciiTheme="majorBidi" w:hAnsiTheme="majorBidi" w:cstheme="majorBidi"/>
            <w:color w:val="000000" w:themeColor="text1"/>
          </w:rPr>
          <w:t xml:space="preserve"> </w:t>
        </w:r>
      </w:ins>
      <w:r w:rsidR="00742510" w:rsidRPr="00B13B4E">
        <w:rPr>
          <w:rFonts w:asciiTheme="majorBidi" w:hAnsiTheme="majorBidi" w:cstheme="majorBidi"/>
          <w:color w:val="000000" w:themeColor="text1"/>
        </w:rPr>
        <w:t xml:space="preserve">For some </w:t>
      </w:r>
      <w:del w:id="3119" w:author="Patrick Findler" w:date="2020-02-08T15:06:00Z">
        <w:r w:rsidR="00742510" w:rsidRPr="00B13B4E" w:rsidDel="00C16E5C">
          <w:rPr>
            <w:rFonts w:asciiTheme="majorBidi" w:hAnsiTheme="majorBidi" w:cstheme="majorBidi"/>
            <w:color w:val="000000" w:themeColor="text1"/>
          </w:rPr>
          <w:delText xml:space="preserve">societies </w:delText>
        </w:r>
      </w:del>
      <w:ins w:id="3120" w:author="Patrick Findler" w:date="2020-02-08T15:06:00Z">
        <w:r w:rsidR="00C16E5C" w:rsidRPr="00B13B4E">
          <w:rPr>
            <w:rFonts w:asciiTheme="majorBidi" w:hAnsiTheme="majorBidi" w:cstheme="majorBidi"/>
            <w:color w:val="000000" w:themeColor="text1"/>
          </w:rPr>
          <w:t>societies</w:t>
        </w:r>
        <w:r w:rsidR="00C16E5C">
          <w:rPr>
            <w:rFonts w:asciiTheme="majorBidi" w:hAnsiTheme="majorBidi" w:cstheme="majorBidi"/>
            <w:color w:val="000000" w:themeColor="text1"/>
          </w:rPr>
          <w:t xml:space="preserve">, </w:t>
        </w:r>
      </w:ins>
      <w:r w:rsidR="00742510" w:rsidRPr="00B13B4E">
        <w:rPr>
          <w:rFonts w:asciiTheme="majorBidi" w:hAnsiTheme="majorBidi" w:cstheme="majorBidi"/>
          <w:color w:val="000000" w:themeColor="text1"/>
        </w:rPr>
        <w:t xml:space="preserve">like </w:t>
      </w:r>
      <w:ins w:id="3121" w:author="Patrick Findler" w:date="2020-02-08T15:06:00Z">
        <w:r w:rsidR="00C16E5C">
          <w:rPr>
            <w:rFonts w:asciiTheme="majorBidi" w:hAnsiTheme="majorBidi" w:cstheme="majorBidi"/>
            <w:color w:val="000000" w:themeColor="text1"/>
          </w:rPr>
          <w:t xml:space="preserve">that of </w:t>
        </w:r>
      </w:ins>
      <w:r w:rsidR="00742510" w:rsidRPr="00B13B4E">
        <w:rPr>
          <w:rFonts w:asciiTheme="majorBidi" w:hAnsiTheme="majorBidi" w:cstheme="majorBidi"/>
          <w:color w:val="000000" w:themeColor="text1"/>
        </w:rPr>
        <w:t>the Palestinian community in Israel,</w:t>
      </w:r>
      <w:r w:rsidR="00DD50D1" w:rsidRPr="00B13B4E">
        <w:rPr>
          <w:rFonts w:asciiTheme="majorBidi" w:hAnsiTheme="majorBidi" w:cstheme="majorBidi"/>
          <w:color w:val="000000" w:themeColor="text1"/>
        </w:rPr>
        <w:t xml:space="preserve"> </w:t>
      </w:r>
      <w:del w:id="3122" w:author="Patrick Findler" w:date="2020-02-08T15:06:00Z">
        <w:r w:rsidR="00127617" w:rsidRPr="00B13B4E" w:rsidDel="00C16E5C">
          <w:rPr>
            <w:rFonts w:asciiTheme="majorBidi" w:hAnsiTheme="majorBidi" w:cstheme="majorBidi"/>
            <w:color w:val="000000" w:themeColor="text1"/>
          </w:rPr>
          <w:delText>it</w:delText>
        </w:r>
        <w:r w:rsidR="007C2ADC" w:rsidDel="00C16E5C">
          <w:rPr>
            <w:rFonts w:asciiTheme="majorBidi" w:hAnsiTheme="majorBidi" w:cstheme="majorBidi"/>
            <w:color w:val="000000" w:themeColor="text1"/>
          </w:rPr>
          <w:delText xml:space="preserve"> </w:delText>
        </w:r>
      </w:del>
      <w:ins w:id="3123" w:author="Patrick Findler" w:date="2020-02-08T15:06:00Z">
        <w:r w:rsidR="00C16E5C">
          <w:rPr>
            <w:rFonts w:asciiTheme="majorBidi" w:hAnsiTheme="majorBidi" w:cstheme="majorBidi"/>
            <w:color w:val="000000" w:themeColor="text1"/>
          </w:rPr>
          <w:t xml:space="preserve">this period marks the </w:t>
        </w:r>
      </w:ins>
      <w:del w:id="3124" w:author="Patrick Findler" w:date="2020-02-08T15:06:00Z">
        <w:r w:rsidR="007C2ADC" w:rsidDel="00C16E5C">
          <w:rPr>
            <w:rFonts w:asciiTheme="majorBidi" w:hAnsiTheme="majorBidi" w:cstheme="majorBidi"/>
            <w:color w:val="000000" w:themeColor="text1"/>
          </w:rPr>
          <w:delText>i</w:delText>
        </w:r>
        <w:r w:rsidR="00127617" w:rsidRPr="00B13B4E" w:rsidDel="00C16E5C">
          <w:rPr>
            <w:rFonts w:asciiTheme="majorBidi" w:hAnsiTheme="majorBidi" w:cstheme="majorBidi"/>
            <w:color w:val="000000" w:themeColor="text1"/>
          </w:rPr>
          <w:delText>s</w:delText>
        </w:r>
        <w:r w:rsidR="0048608D" w:rsidRPr="00B13B4E" w:rsidDel="00C16E5C">
          <w:rPr>
            <w:rFonts w:asciiTheme="majorBidi" w:hAnsiTheme="majorBidi" w:cstheme="majorBidi"/>
            <w:color w:val="000000" w:themeColor="text1"/>
          </w:rPr>
          <w:delText xml:space="preserve"> a</w:delText>
        </w:r>
        <w:r w:rsidR="00DD50D1" w:rsidRPr="00B13B4E" w:rsidDel="00C16E5C">
          <w:rPr>
            <w:rFonts w:asciiTheme="majorBidi" w:hAnsiTheme="majorBidi" w:cstheme="majorBidi"/>
            <w:color w:val="000000" w:themeColor="text1"/>
          </w:rPr>
          <w:delText xml:space="preserve"> </w:delText>
        </w:r>
      </w:del>
      <w:r w:rsidR="00DD50D1" w:rsidRPr="00B13B4E">
        <w:rPr>
          <w:rFonts w:asciiTheme="majorBidi" w:hAnsiTheme="majorBidi" w:cstheme="majorBidi"/>
          <w:color w:val="000000" w:themeColor="text1"/>
        </w:rPr>
        <w:t xml:space="preserve">transition from </w:t>
      </w:r>
      <w:del w:id="3125" w:author="Patrick Findler" w:date="2020-02-08T15:06:00Z">
        <w:r w:rsidR="00DD50D1" w:rsidRPr="00B13B4E" w:rsidDel="00C16E5C">
          <w:rPr>
            <w:rFonts w:asciiTheme="majorBidi" w:hAnsiTheme="majorBidi" w:cstheme="majorBidi"/>
            <w:color w:val="000000" w:themeColor="text1"/>
          </w:rPr>
          <w:delText xml:space="preserve">the </w:delText>
        </w:r>
        <w:r w:rsidR="007539A3" w:rsidRPr="00B13B4E" w:rsidDel="00C16E5C">
          <w:rPr>
            <w:rFonts w:asciiTheme="majorBidi" w:hAnsiTheme="majorBidi" w:cstheme="majorBidi"/>
            <w:color w:val="000000" w:themeColor="text1"/>
          </w:rPr>
          <w:delText xml:space="preserve">stage of </w:delText>
        </w:r>
      </w:del>
      <w:r w:rsidR="007539A3" w:rsidRPr="00B13B4E">
        <w:rPr>
          <w:rFonts w:asciiTheme="majorBidi" w:hAnsiTheme="majorBidi" w:cstheme="majorBidi"/>
          <w:color w:val="000000" w:themeColor="text1"/>
        </w:rPr>
        <w:t xml:space="preserve">a </w:t>
      </w:r>
      <w:r w:rsidR="00DD50D1" w:rsidRPr="00B13B4E">
        <w:rPr>
          <w:rFonts w:asciiTheme="majorBidi" w:hAnsiTheme="majorBidi" w:cstheme="majorBidi"/>
          <w:color w:val="000000" w:themeColor="text1"/>
        </w:rPr>
        <w:t xml:space="preserve">school </w:t>
      </w:r>
      <w:r w:rsidR="007539A3" w:rsidRPr="00B13B4E">
        <w:rPr>
          <w:rFonts w:asciiTheme="majorBidi" w:hAnsiTheme="majorBidi" w:cstheme="majorBidi"/>
          <w:color w:val="000000" w:themeColor="text1"/>
        </w:rPr>
        <w:t>setting</w:t>
      </w:r>
      <w:r w:rsidR="00DD50D1" w:rsidRPr="00B13B4E">
        <w:rPr>
          <w:rFonts w:asciiTheme="majorBidi" w:hAnsiTheme="majorBidi" w:cstheme="majorBidi"/>
          <w:color w:val="000000" w:themeColor="text1"/>
        </w:rPr>
        <w:t xml:space="preserve"> to a </w:t>
      </w:r>
      <w:del w:id="3126" w:author="Patrick Findler" w:date="2020-02-08T15:06:00Z">
        <w:r w:rsidR="00DD50D1" w:rsidRPr="00B13B4E" w:rsidDel="00C16E5C">
          <w:rPr>
            <w:rFonts w:asciiTheme="majorBidi" w:hAnsiTheme="majorBidi" w:cstheme="majorBidi"/>
            <w:color w:val="000000" w:themeColor="text1"/>
          </w:rPr>
          <w:delText xml:space="preserve">stage </w:delText>
        </w:r>
      </w:del>
      <w:ins w:id="3127" w:author="Patrick Findler" w:date="2020-02-08T15:06:00Z">
        <w:r w:rsidR="00C16E5C">
          <w:rPr>
            <w:rFonts w:asciiTheme="majorBidi" w:hAnsiTheme="majorBidi" w:cstheme="majorBidi"/>
            <w:color w:val="000000" w:themeColor="text1"/>
          </w:rPr>
          <w:t xml:space="preserve">part of life </w:t>
        </w:r>
      </w:ins>
      <w:r w:rsidR="00DD50D1" w:rsidRPr="00B13B4E">
        <w:rPr>
          <w:rFonts w:asciiTheme="majorBidi" w:hAnsiTheme="majorBidi" w:cstheme="majorBidi"/>
          <w:color w:val="000000" w:themeColor="text1"/>
        </w:rPr>
        <w:t xml:space="preserve">with </w:t>
      </w:r>
      <w:del w:id="3128" w:author="Patrick Findler" w:date="2020-02-08T15:06:00Z">
        <w:r w:rsidR="007C2ADC" w:rsidRPr="00B13B4E" w:rsidDel="00C16E5C">
          <w:rPr>
            <w:rFonts w:asciiTheme="majorBidi" w:hAnsiTheme="majorBidi" w:cstheme="majorBidi"/>
            <w:color w:val="000000" w:themeColor="text1"/>
          </w:rPr>
          <w:delText>n</w:delText>
        </w:r>
        <w:r w:rsidR="007C2ADC" w:rsidDel="00C16E5C">
          <w:rPr>
            <w:rFonts w:asciiTheme="majorBidi" w:hAnsiTheme="majorBidi" w:cstheme="majorBidi"/>
            <w:color w:val="000000" w:themeColor="text1"/>
          </w:rPr>
          <w:delText>either</w:delText>
        </w:r>
        <w:r w:rsidR="007C2ADC" w:rsidRPr="00B13B4E" w:rsidDel="00C16E5C">
          <w:rPr>
            <w:rFonts w:asciiTheme="majorBidi" w:hAnsiTheme="majorBidi" w:cstheme="majorBidi"/>
            <w:color w:val="000000" w:themeColor="text1"/>
          </w:rPr>
          <w:delText xml:space="preserve"> </w:delText>
        </w:r>
      </w:del>
      <w:ins w:id="3129" w:author="Patrick Findler" w:date="2020-02-08T15:06:00Z">
        <w:r w:rsidR="00C16E5C">
          <w:rPr>
            <w:rFonts w:asciiTheme="majorBidi" w:hAnsiTheme="majorBidi" w:cstheme="majorBidi"/>
            <w:color w:val="000000" w:themeColor="text1"/>
          </w:rPr>
          <w:t xml:space="preserve">no defined </w:t>
        </w:r>
      </w:ins>
      <w:r w:rsidR="007539A3" w:rsidRPr="00B13B4E">
        <w:rPr>
          <w:rFonts w:asciiTheme="majorBidi" w:hAnsiTheme="majorBidi" w:cstheme="majorBidi"/>
          <w:color w:val="000000" w:themeColor="text1"/>
        </w:rPr>
        <w:t xml:space="preserve">educational </w:t>
      </w:r>
      <w:del w:id="3130" w:author="Patrick Findler" w:date="2020-02-08T15:06:00Z">
        <w:r w:rsidR="00DE4BD1" w:rsidRPr="00B13B4E" w:rsidDel="00C16E5C">
          <w:rPr>
            <w:rFonts w:asciiTheme="majorBidi" w:hAnsiTheme="majorBidi" w:cstheme="majorBidi"/>
            <w:color w:val="000000" w:themeColor="text1"/>
          </w:rPr>
          <w:delText xml:space="preserve">setting </w:delText>
        </w:r>
        <w:r w:rsidR="007539A3" w:rsidRPr="00B13B4E" w:rsidDel="00C16E5C">
          <w:rPr>
            <w:rFonts w:asciiTheme="majorBidi" w:hAnsiTheme="majorBidi" w:cstheme="majorBidi"/>
            <w:color w:val="000000" w:themeColor="text1"/>
          </w:rPr>
          <w:delText xml:space="preserve">nor </w:delText>
        </w:r>
        <w:r w:rsidR="007C2ADC" w:rsidDel="00C16E5C">
          <w:rPr>
            <w:rFonts w:asciiTheme="majorBidi" w:hAnsiTheme="majorBidi" w:cstheme="majorBidi"/>
            <w:color w:val="000000" w:themeColor="text1"/>
          </w:rPr>
          <w:delText xml:space="preserve">a </w:delText>
        </w:r>
      </w:del>
      <w:ins w:id="3131" w:author="Patrick Findler" w:date="2020-02-08T15:06:00Z">
        <w:r w:rsidR="00C16E5C">
          <w:rPr>
            <w:rFonts w:asciiTheme="majorBidi" w:hAnsiTheme="majorBidi" w:cstheme="majorBidi"/>
            <w:color w:val="000000" w:themeColor="text1"/>
          </w:rPr>
          <w:t xml:space="preserve">or </w:t>
        </w:r>
      </w:ins>
      <w:r w:rsidR="007539A3" w:rsidRPr="00B13B4E">
        <w:rPr>
          <w:rFonts w:asciiTheme="majorBidi" w:hAnsiTheme="majorBidi" w:cstheme="majorBidi"/>
          <w:color w:val="000000" w:themeColor="text1"/>
        </w:rPr>
        <w:t>work s</w:t>
      </w:r>
      <w:r w:rsidR="00DE4BD1" w:rsidRPr="00B13B4E">
        <w:rPr>
          <w:rFonts w:asciiTheme="majorBidi" w:hAnsiTheme="majorBidi" w:cstheme="majorBidi"/>
          <w:color w:val="000000" w:themeColor="text1"/>
        </w:rPr>
        <w:t>e</w:t>
      </w:r>
      <w:r w:rsidR="007539A3" w:rsidRPr="00B13B4E">
        <w:rPr>
          <w:rFonts w:asciiTheme="majorBidi" w:hAnsiTheme="majorBidi" w:cstheme="majorBidi"/>
          <w:color w:val="000000" w:themeColor="text1"/>
        </w:rPr>
        <w:t>tting</w:t>
      </w:r>
      <w:r w:rsidR="00D45288" w:rsidRPr="00B13B4E">
        <w:rPr>
          <w:rFonts w:asciiTheme="majorBidi" w:hAnsiTheme="majorBidi" w:cstheme="majorBidi"/>
          <w:color w:val="000000" w:themeColor="text1"/>
        </w:rPr>
        <w:t>.</w:t>
      </w:r>
      <w:del w:id="3132" w:author="Patrick Findler" w:date="2020-02-06T07:59:00Z">
        <w:r w:rsidR="00D45288" w:rsidRPr="00B13B4E" w:rsidDel="002E0035">
          <w:rPr>
            <w:rFonts w:asciiTheme="majorBidi" w:hAnsiTheme="majorBidi" w:cstheme="majorBidi"/>
            <w:color w:val="000000" w:themeColor="text1"/>
          </w:rPr>
          <w:delText xml:space="preserve">  </w:delText>
        </w:r>
      </w:del>
      <w:ins w:id="3133" w:author="Patrick Findler" w:date="2020-02-06T07:59:00Z">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Third, </w:t>
      </w:r>
      <w:r w:rsidR="00A564AD" w:rsidRPr="00B13B4E">
        <w:rPr>
          <w:color w:val="000000"/>
          <w:shd w:val="clear" w:color="auto" w:fill="FFFFFF"/>
        </w:rPr>
        <w:t>future orientation, perceived parenting</w:t>
      </w:r>
      <w:r w:rsidR="003A73A8">
        <w:rPr>
          <w:color w:val="000000"/>
          <w:shd w:val="clear" w:color="auto" w:fill="FFFFFF"/>
        </w:rPr>
        <w:t>,</w:t>
      </w:r>
      <w:r w:rsidR="00A564AD" w:rsidRPr="00B13B4E">
        <w:rPr>
          <w:color w:val="000000"/>
          <w:shd w:val="clear" w:color="auto" w:fill="FFFFFF"/>
        </w:rPr>
        <w:t xml:space="preserve"> and self-esteem </w:t>
      </w:r>
      <w:r w:rsidR="00947C60" w:rsidRPr="00B13B4E">
        <w:t>are intertwined</w:t>
      </w:r>
      <w:del w:id="3134" w:author="Patrick Findler" w:date="2020-02-08T15:06:00Z">
        <w:r w:rsidR="00F376EC" w:rsidRPr="00B13B4E" w:rsidDel="00C16E5C">
          <w:delText>.</w:delText>
        </w:r>
      </w:del>
      <w:ins w:id="3135" w:author="Patrick Findler" w:date="2020-02-08T15:06:00Z">
        <w:r w:rsidR="00C16E5C">
          <w:t>,</w:t>
        </w:r>
      </w:ins>
      <w:del w:id="3136" w:author="Patrick Findler" w:date="2020-02-06T07:59:00Z">
        <w:r w:rsidR="00F376EC" w:rsidRPr="00B13B4E" w:rsidDel="002E0035">
          <w:delText xml:space="preserve">  </w:delText>
        </w:r>
      </w:del>
      <w:ins w:id="3137" w:author="Patrick Findler" w:date="2020-02-06T07:59:00Z">
        <w:r w:rsidR="002E0035">
          <w:t xml:space="preserve"> </w:t>
        </w:r>
      </w:ins>
      <w:del w:id="3138" w:author="Patrick Findler" w:date="2020-02-08T15:06:00Z">
        <w:r w:rsidR="00F376EC" w:rsidRPr="00B13B4E" w:rsidDel="00C16E5C">
          <w:delText xml:space="preserve">All </w:delText>
        </w:r>
      </w:del>
      <w:ins w:id="3139" w:author="Patrick Findler" w:date="2020-02-08T15:06:00Z">
        <w:r w:rsidR="00C16E5C">
          <w:t>and a</w:t>
        </w:r>
        <w:r w:rsidR="00C16E5C" w:rsidRPr="00B13B4E">
          <w:t xml:space="preserve">ll </w:t>
        </w:r>
      </w:ins>
      <w:r w:rsidR="00F376EC" w:rsidRPr="00B13B4E">
        <w:t xml:space="preserve">three grow stronger and </w:t>
      </w:r>
      <w:del w:id="3140" w:author="Patrick Findler" w:date="2020-02-08T15:30:00Z">
        <w:r w:rsidR="00F376EC" w:rsidRPr="00B13B4E" w:rsidDel="006C27CD">
          <w:delText xml:space="preserve">weaken </w:delText>
        </w:r>
      </w:del>
      <w:ins w:id="3141" w:author="Patrick Findler" w:date="2020-02-08T15:30:00Z">
        <w:r w:rsidR="006C27CD" w:rsidRPr="00B13B4E">
          <w:t>weake</w:t>
        </w:r>
        <w:r w:rsidR="006C27CD">
          <w:t>r</w:t>
        </w:r>
        <w:r w:rsidR="006C27CD" w:rsidRPr="00B13B4E">
          <w:t xml:space="preserve"> </w:t>
        </w:r>
      </w:ins>
      <w:r w:rsidR="00F376EC" w:rsidRPr="00B13B4E">
        <w:t>together.</w:t>
      </w:r>
      <w:del w:id="3142" w:author="Patrick Findler" w:date="2020-02-06T07:59:00Z">
        <w:r w:rsidR="002B7AF4" w:rsidDel="002E0035">
          <w:delText xml:space="preserve">  </w:delText>
        </w:r>
      </w:del>
      <w:ins w:id="3143" w:author="Patrick Findler" w:date="2020-02-06T07:59:00Z">
        <w:r w:rsidR="002E0035">
          <w:t xml:space="preserve"> </w:t>
        </w:r>
      </w:ins>
      <w:r w:rsidR="00F376EC">
        <w:t xml:space="preserve"> </w:t>
      </w:r>
    </w:p>
    <w:sectPr w:rsidR="00947C60" w:rsidRPr="00D45288" w:rsidSect="00C9240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Patrick Findler" w:date="2020-02-08T10:30:00Z" w:initials="PF">
    <w:p w14:paraId="4E0D25E1" w14:textId="7CB31AE4" w:rsidR="00A10C4C" w:rsidRPr="00A10C4C" w:rsidRDefault="00A10C4C">
      <w:pPr>
        <w:pStyle w:val="CommentText"/>
      </w:pPr>
      <w:r>
        <w:rPr>
          <w:rStyle w:val="CommentReference"/>
        </w:rPr>
        <w:annotationRef/>
      </w:r>
      <w:r>
        <w:t xml:space="preserve">A 20-year-old is usually not considered to be a child any longer in English-speaking environments, and the words </w:t>
      </w:r>
      <w:r>
        <w:rPr>
          <w:i/>
          <w:iCs/>
        </w:rPr>
        <w:t xml:space="preserve">girl </w:t>
      </w:r>
      <w:r>
        <w:t xml:space="preserve">and </w:t>
      </w:r>
      <w:r>
        <w:rPr>
          <w:i/>
          <w:iCs/>
        </w:rPr>
        <w:t xml:space="preserve">boy </w:t>
      </w:r>
      <w:r>
        <w:t>are generally taken to refer to children only, at least in formal contexts.</w:t>
      </w:r>
    </w:p>
  </w:comment>
  <w:comment w:id="53" w:author="Patrick Findler" w:date="2020-02-08T10:19:00Z" w:initials="PF">
    <w:p w14:paraId="3F29C87C" w14:textId="29B3D51E" w:rsidR="00446A9F" w:rsidRDefault="00446A9F">
      <w:pPr>
        <w:pStyle w:val="CommentText"/>
      </w:pPr>
      <w:r>
        <w:rPr>
          <w:rStyle w:val="CommentReference"/>
        </w:rPr>
        <w:annotationRef/>
      </w:r>
      <w:r>
        <w:t>In your study as described below, while you do ppear to have a longer age range between the youngest age of your youngest subject and the oldest agge of your oldest subject, your data appear to be collected over a 2 (T1 to T2) + 1 (T2 to T3) = 3-year period (or posibly 3.5 or higher, depending on when T3 falls in the calendar year), not a 5-year period. Please review.</w:t>
      </w:r>
    </w:p>
  </w:comment>
  <w:comment w:id="57" w:author="Patrick Findler" w:date="2020-02-06T08:06:00Z" w:initials="PF">
    <w:p w14:paraId="5AECD3E6" w14:textId="5526F3B1" w:rsidR="002E0035" w:rsidRDefault="002E0035">
      <w:pPr>
        <w:pStyle w:val="CommentText"/>
      </w:pPr>
      <w:r>
        <w:rPr>
          <w:rStyle w:val="CommentReference"/>
        </w:rPr>
        <w:annotationRef/>
      </w:r>
      <w:r>
        <w:t>Is this right?</w:t>
      </w:r>
    </w:p>
  </w:comment>
  <w:comment w:id="111" w:author="Patrick Findler" w:date="2020-02-06T08:30:00Z" w:initials="PF">
    <w:p w14:paraId="679222F5" w14:textId="6D61B60C" w:rsidR="00F06365" w:rsidRPr="00F06365" w:rsidRDefault="00F06365">
      <w:pPr>
        <w:pStyle w:val="CommentText"/>
      </w:pPr>
      <w:r>
        <w:rPr>
          <w:rStyle w:val="CommentReference"/>
        </w:rPr>
        <w:annotationRef/>
      </w:r>
      <w:r>
        <w:t xml:space="preserve">Without knowledge of the parameters, the meaning of </w:t>
      </w:r>
      <w:r>
        <w:rPr>
          <w:i/>
          <w:iCs/>
        </w:rPr>
        <w:t xml:space="preserve">decline </w:t>
      </w:r>
      <w:r>
        <w:t xml:space="preserve">here is a bit ambiguous. </w:t>
      </w:r>
    </w:p>
  </w:comment>
  <w:comment w:id="288" w:author="Patrick Findler" w:date="2020-02-06T08:42:00Z" w:initials="PF">
    <w:p w14:paraId="578660CE" w14:textId="0CC2670F" w:rsidR="00F030B2" w:rsidRDefault="00F030B2">
      <w:pPr>
        <w:pStyle w:val="CommentText"/>
      </w:pPr>
      <w:r>
        <w:rPr>
          <w:rStyle w:val="CommentReference"/>
        </w:rPr>
        <w:annotationRef/>
      </w:r>
      <w:r>
        <w:t>Is this right? Your original text was a bit elliptical.</w:t>
      </w:r>
    </w:p>
  </w:comment>
  <w:comment w:id="306" w:author="Patrick Findler" w:date="2020-02-06T08:44:00Z" w:initials="PF">
    <w:p w14:paraId="6285AA7B" w14:textId="0450E07F" w:rsidR="00F030B2" w:rsidRDefault="00F030B2">
      <w:pPr>
        <w:pStyle w:val="CommentText"/>
      </w:pPr>
      <w:r>
        <w:rPr>
          <w:rStyle w:val="CommentReference"/>
        </w:rPr>
        <w:annotationRef/>
      </w:r>
      <w:r>
        <w:t>Is this right? Future orientation is conceived as having multiple dimensions.</w:t>
      </w:r>
    </w:p>
  </w:comment>
  <w:comment w:id="524" w:author="Patrick Findler" w:date="2020-02-07T09:15:00Z" w:initials="PF">
    <w:p w14:paraId="5C4B527F" w14:textId="78A58996" w:rsidR="00B37E97" w:rsidRDefault="00B37E97">
      <w:pPr>
        <w:pStyle w:val="CommentText"/>
      </w:pPr>
      <w:r>
        <w:rPr>
          <w:rStyle w:val="CommentReference"/>
        </w:rPr>
        <w:annotationRef/>
      </w:r>
      <w:r>
        <w:t>Is this right? Your original phrasing seemed ambiguous.</w:t>
      </w:r>
    </w:p>
  </w:comment>
  <w:comment w:id="678" w:author="Patrick Findler" w:date="2020-02-07T09:36:00Z" w:initials="PF">
    <w:p w14:paraId="0B2A7F7D" w14:textId="50524E3B" w:rsidR="009750A0" w:rsidRPr="009750A0" w:rsidRDefault="009750A0">
      <w:pPr>
        <w:pStyle w:val="CommentText"/>
      </w:pPr>
      <w:r>
        <w:rPr>
          <w:rStyle w:val="CommentReference"/>
        </w:rPr>
        <w:annotationRef/>
      </w:r>
      <w:r>
        <w:t xml:space="preserve">You could reasonably be a bit more specific here. For instance, </w:t>
      </w:r>
      <w:r>
        <w:rPr>
          <w:i/>
          <w:iCs/>
        </w:rPr>
        <w:t xml:space="preserve">Merriam-Webster’s Dictionary </w:t>
      </w:r>
      <w:r>
        <w:t xml:space="preserve">defines it as </w:t>
      </w:r>
      <w:r w:rsidRPr="009750A0">
        <w:rPr>
          <w:i/>
          <w:iCs/>
        </w:rPr>
        <w:t>confidence and satisfaction in oneself; self-respect</w:t>
      </w:r>
      <w:r>
        <w:t>. That is it is not mere positive (or subjectively positive) thought but a sense of one’s value and worth, often connected to perception of one’s potential or acheivements.</w:t>
      </w:r>
    </w:p>
  </w:comment>
  <w:comment w:id="815" w:author="Patrick Findler" w:date="2020-02-07T09:57:00Z" w:initials="PF">
    <w:p w14:paraId="63EAFCD8" w14:textId="595A0EE5" w:rsidR="008F4960" w:rsidRPr="008F4960" w:rsidRDefault="008F4960">
      <w:pPr>
        <w:pStyle w:val="CommentText"/>
      </w:pPr>
      <w:r>
        <w:rPr>
          <w:rStyle w:val="CommentReference"/>
        </w:rPr>
        <w:annotationRef/>
      </w:r>
      <w:r>
        <w:t xml:space="preserve">For future reference, the expression </w:t>
      </w:r>
      <w:r>
        <w:rPr>
          <w:i/>
          <w:iCs/>
        </w:rPr>
        <w:t>all</w:t>
      </w:r>
      <w:r>
        <w:t xml:space="preserve"> </w:t>
      </w:r>
      <w:r>
        <w:rPr>
          <w:i/>
          <w:iCs/>
        </w:rPr>
        <w:t xml:space="preserve">walks of life </w:t>
      </w:r>
      <w:r>
        <w:t>refers to a wide range of callings, vocations, and positions in society, not characteristic features that can be used to analyze the ways in which differences between groups are expresssed.</w:t>
      </w:r>
    </w:p>
  </w:comment>
  <w:comment w:id="839" w:author="Patrick Findler" w:date="2020-02-07T10:11:00Z" w:initials="PF">
    <w:p w14:paraId="1F7753FB" w14:textId="64E91365" w:rsidR="008F4960" w:rsidRDefault="008F4960">
      <w:pPr>
        <w:pStyle w:val="CommentText"/>
      </w:pPr>
      <w:r>
        <w:rPr>
          <w:rStyle w:val="CommentReference"/>
        </w:rPr>
        <w:annotationRef/>
      </w:r>
      <w:r>
        <w:t xml:space="preserve">You have four citations of CBS—two to a 2018 report and one to a 2019 report. If the dates are correct and the data found in one report are not present in the other, that’s fine, but if not, consider citing one report (preferably the more recent one) and using statistics from only that one. </w:t>
      </w:r>
    </w:p>
  </w:comment>
  <w:comment w:id="972" w:author="Patrick Findler" w:date="2020-02-07T10:20:00Z" w:initials="PF">
    <w:p w14:paraId="3340B87B" w14:textId="1AA10E8D" w:rsidR="008F4960" w:rsidRDefault="008F4960">
      <w:pPr>
        <w:pStyle w:val="CommentText"/>
      </w:pPr>
      <w:r>
        <w:rPr>
          <w:rStyle w:val="CommentReference"/>
        </w:rPr>
        <w:annotationRef/>
      </w:r>
      <w:r>
        <w:t xml:space="preserve">I don’t think I follow. The boys and girls rely on self esteem to help them seek higher education? They rely on higher education for their self-esteem? There is a correlation between the two aspects in both groups? In the next sentence, it appears that self-esteem is a resource that these groups use to reach higher education (or seek it? the word </w:t>
      </w:r>
      <w:r>
        <w:rPr>
          <w:i/>
          <w:iCs/>
        </w:rPr>
        <w:t xml:space="preserve">materialize </w:t>
      </w:r>
      <w:r>
        <w:t>is not clear here), but I am not certain. Please clarify.</w:t>
      </w:r>
    </w:p>
  </w:comment>
  <w:comment w:id="1030" w:author="Patrick Findler" w:date="2020-02-07T10:24:00Z" w:initials="PF">
    <w:p w14:paraId="46B091E4" w14:textId="5C7C4F91" w:rsidR="008F4960" w:rsidRDefault="008F4960">
      <w:pPr>
        <w:pStyle w:val="CommentText"/>
      </w:pPr>
      <w:r>
        <w:rPr>
          <w:rStyle w:val="CommentReference"/>
        </w:rPr>
        <w:annotationRef/>
      </w:r>
      <w:r>
        <w:t>Date missing.</w:t>
      </w:r>
    </w:p>
  </w:comment>
  <w:comment w:id="1249" w:author="Patrick Findler" w:date="2020-02-08T10:07:00Z" w:initials="PF">
    <w:p w14:paraId="136F35B6" w14:textId="0360A887" w:rsidR="009B719D" w:rsidRDefault="009B719D">
      <w:pPr>
        <w:pStyle w:val="CommentText"/>
      </w:pPr>
      <w:r>
        <w:rPr>
          <w:rStyle w:val="CommentReference"/>
        </w:rPr>
        <w:annotationRef/>
      </w:r>
      <w:r>
        <w:t>These data are repeated below; consider stating them only there and omitting them here, where they have less relevance.</w:t>
      </w:r>
    </w:p>
  </w:comment>
  <w:comment w:id="1373" w:author="Patrick Findler" w:date="2020-02-08T09:41:00Z" w:initials="PF">
    <w:p w14:paraId="64DC1010" w14:textId="23D400BE" w:rsidR="00A3482B" w:rsidRDefault="00A3482B">
      <w:pPr>
        <w:pStyle w:val="CommentText"/>
      </w:pPr>
      <w:r>
        <w:rPr>
          <w:rStyle w:val="CommentReference"/>
        </w:rPr>
        <w:annotationRef/>
      </w:r>
      <w:r>
        <w:t>In your study or in previous studies?</w:t>
      </w:r>
    </w:p>
  </w:comment>
  <w:comment w:id="1610" w:author="Patrick Findler" w:date="2020-02-08T10:15:00Z" w:initials="PF">
    <w:p w14:paraId="412CB188" w14:textId="6C84D69A" w:rsidR="00CD10A6" w:rsidRDefault="00CD10A6">
      <w:pPr>
        <w:pStyle w:val="CommentText"/>
      </w:pPr>
      <w:r>
        <w:rPr>
          <w:rStyle w:val="CommentReference"/>
        </w:rPr>
        <w:annotationRef/>
      </w:r>
      <w:r>
        <w:t xml:space="preserve">It would seem that someone 16 at T1 (grade 10) and 18 at T2 (grade 12) would be 19, not 20, at T3, 1 year later, correct? If you collected data at T3 toward the </w:t>
      </w:r>
      <w:r w:rsidR="00446A9F">
        <w:t>end of the school calendar (so, perhaps 20 months, not 12, after T2), then it would seem that the same problem would arise on the other end: someone born just before the school year could be 15 at T1 and 17 at T2 but not having yet seen their 19th birthday at T3, but your age range is 19–20.</w:t>
      </w:r>
    </w:p>
  </w:comment>
  <w:comment w:id="1660" w:author="Patrick Findler" w:date="2020-02-08T10:08:00Z" w:initials="PF">
    <w:p w14:paraId="41BB62F6" w14:textId="5FCE1EAB" w:rsidR="009B719D" w:rsidRPr="009B719D" w:rsidRDefault="009B719D">
      <w:pPr>
        <w:pStyle w:val="CommentText"/>
      </w:pPr>
      <w:r>
        <w:rPr>
          <w:rStyle w:val="CommentReference"/>
        </w:rPr>
        <w:annotationRef/>
      </w:r>
      <w:r>
        <w:t xml:space="preserve">Because T3 took place at participants’ homes, does this mean that it was only completed at the moment of the researcher’s visit and was never left behind for participant to complete at leisure? If it was left behind, what does </w:t>
      </w:r>
      <w:r>
        <w:rPr>
          <w:i/>
          <w:iCs/>
        </w:rPr>
        <w:t>absence</w:t>
      </w:r>
      <w:r>
        <w:t xml:space="preserve"> mean here? If not, why not? </w:t>
      </w:r>
    </w:p>
  </w:comment>
  <w:comment w:id="2422" w:author="Patrick Findler" w:date="2020-02-08T14:24:00Z" w:initials="PF">
    <w:p w14:paraId="641ACEEA" w14:textId="14166810" w:rsidR="00B10181" w:rsidRDefault="00B10181">
      <w:pPr>
        <w:pStyle w:val="CommentText"/>
      </w:pPr>
      <w:r>
        <w:rPr>
          <w:rStyle w:val="CommentReference"/>
        </w:rPr>
        <w:annotationRef/>
      </w:r>
      <w:r>
        <w:t>Your original text left me unsure whether the relationship of perceived mother parenting to the compnents of future orientation was stronger or more significant than those of perceived father parenting and self-esteem or whether those factors simply had no relationship at all</w:t>
      </w:r>
      <w:r w:rsidRPr="00B10181">
        <w:t xml:space="preserve"> </w:t>
      </w:r>
      <w:r>
        <w:t>or no significant relationship. Please consider rephrasing for clarity.</w:t>
      </w:r>
    </w:p>
  </w:comment>
  <w:comment w:id="2438" w:author="Patrick Findler" w:date="2020-02-08T14:27:00Z" w:initials="PF">
    <w:p w14:paraId="7784CD77" w14:textId="0F33A428" w:rsidR="007A52A2" w:rsidRDefault="007A52A2">
      <w:pPr>
        <w:pStyle w:val="CommentText"/>
      </w:pPr>
      <w:r>
        <w:rPr>
          <w:rStyle w:val="CommentReference"/>
        </w:rPr>
        <w:annotationRef/>
      </w:r>
      <w:r>
        <w:t>All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D25E1" w15:done="0"/>
  <w15:commentEx w15:paraId="3F29C87C" w15:done="0"/>
  <w15:commentEx w15:paraId="5AECD3E6" w15:done="0"/>
  <w15:commentEx w15:paraId="679222F5" w15:done="0"/>
  <w15:commentEx w15:paraId="578660CE" w15:done="0"/>
  <w15:commentEx w15:paraId="6285AA7B" w15:done="0"/>
  <w15:commentEx w15:paraId="5C4B527F" w15:done="0"/>
  <w15:commentEx w15:paraId="0B2A7F7D" w15:done="0"/>
  <w15:commentEx w15:paraId="63EAFCD8" w15:done="0"/>
  <w15:commentEx w15:paraId="1F7753FB" w15:done="0"/>
  <w15:commentEx w15:paraId="3340B87B" w15:done="0"/>
  <w15:commentEx w15:paraId="46B091E4" w15:done="0"/>
  <w15:commentEx w15:paraId="136F35B6" w15:done="0"/>
  <w15:commentEx w15:paraId="64DC1010" w15:done="0"/>
  <w15:commentEx w15:paraId="412CB188" w15:done="0"/>
  <w15:commentEx w15:paraId="41BB62F6" w15:done="0"/>
  <w15:commentEx w15:paraId="641ACEEA" w15:done="0"/>
  <w15:commentEx w15:paraId="7784CD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D25E1" w16cid:durableId="21E90C60"/>
  <w16cid:commentId w16cid:paraId="3F29C87C" w16cid:durableId="21E909C0"/>
  <w16cid:commentId w16cid:paraId="5AECD3E6" w16cid:durableId="21E6476A"/>
  <w16cid:commentId w16cid:paraId="679222F5" w16cid:durableId="21E64D29"/>
  <w16cid:commentId w16cid:paraId="578660CE" w16cid:durableId="21E64FEF"/>
  <w16cid:commentId w16cid:paraId="6285AA7B" w16cid:durableId="21E65066"/>
  <w16cid:commentId w16cid:paraId="5C4B527F" w16cid:durableId="21E7A937"/>
  <w16cid:commentId w16cid:paraId="0B2A7F7D" w16cid:durableId="21E7AE21"/>
  <w16cid:commentId w16cid:paraId="63EAFCD8" w16cid:durableId="21E7B30F"/>
  <w16cid:commentId w16cid:paraId="1F7753FB" w16cid:durableId="21E7B634"/>
  <w16cid:commentId w16cid:paraId="3340B87B" w16cid:durableId="21E7B885"/>
  <w16cid:commentId w16cid:paraId="46B091E4" w16cid:durableId="21E7B94D"/>
  <w16cid:commentId w16cid:paraId="136F35B6" w16cid:durableId="21E906E0"/>
  <w16cid:commentId w16cid:paraId="64DC1010" w16cid:durableId="21E900DD"/>
  <w16cid:commentId w16cid:paraId="412CB188" w16cid:durableId="21E908D2"/>
  <w16cid:commentId w16cid:paraId="41BB62F6" w16cid:durableId="21E90733"/>
  <w16cid:commentId w16cid:paraId="641ACEEA" w16cid:durableId="21E94338"/>
  <w16cid:commentId w16cid:paraId="7784CD77" w16cid:durableId="21E943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9560" w14:textId="77777777" w:rsidR="00A815FB" w:rsidRDefault="00A815FB" w:rsidP="00BF7A81">
      <w:r>
        <w:separator/>
      </w:r>
    </w:p>
  </w:endnote>
  <w:endnote w:type="continuationSeparator" w:id="0">
    <w:p w14:paraId="47C28396" w14:textId="77777777" w:rsidR="00A815FB" w:rsidRDefault="00A815FB" w:rsidP="00BF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David">
    <w:panose1 w:val="020E0502060401010101"/>
    <w:charset w:val="B1"/>
    <w:family w:val="swiss"/>
    <w:pitch w:val="variable"/>
    <w:sig w:usb0="00000803" w:usb1="00000000" w:usb2="00000000" w:usb3="00000000" w:csb0="0000002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5105916"/>
      <w:docPartObj>
        <w:docPartGallery w:val="Page Numbers (Bottom of Page)"/>
        <w:docPartUnique/>
      </w:docPartObj>
    </w:sdtPr>
    <w:sdtEndPr/>
    <w:sdtContent>
      <w:p w14:paraId="08DEE876" w14:textId="419D4209" w:rsidR="006A0618" w:rsidRDefault="006A0618">
        <w:pPr>
          <w:pStyle w:val="Footer"/>
          <w:jc w:val="center"/>
          <w:rPr>
            <w:rtl/>
            <w:cs/>
          </w:rPr>
        </w:pPr>
        <w:r>
          <w:fldChar w:fldCharType="begin"/>
        </w:r>
        <w:r>
          <w:rPr>
            <w:rtl/>
            <w:cs/>
          </w:rPr>
          <w:instrText>PAGE   \* MERGEFORMAT</w:instrText>
        </w:r>
        <w:r>
          <w:fldChar w:fldCharType="separate"/>
        </w:r>
        <w:r w:rsidR="00DD243A" w:rsidRPr="00DD243A">
          <w:rPr>
            <w:noProof/>
            <w:rtl/>
            <w:lang w:val="he-IL"/>
          </w:rPr>
          <w:t>1</w:t>
        </w:r>
        <w:r>
          <w:fldChar w:fldCharType="end"/>
        </w:r>
      </w:p>
    </w:sdtContent>
  </w:sdt>
  <w:p w14:paraId="6A889ECD" w14:textId="77777777" w:rsidR="006A0618" w:rsidRDefault="006A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3F0E" w14:textId="77777777" w:rsidR="00A815FB" w:rsidRDefault="00A815FB" w:rsidP="00BF7A81">
      <w:r>
        <w:separator/>
      </w:r>
    </w:p>
  </w:footnote>
  <w:footnote w:type="continuationSeparator" w:id="0">
    <w:p w14:paraId="644EA119" w14:textId="77777777" w:rsidR="00A815FB" w:rsidRDefault="00A815FB" w:rsidP="00BF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58B2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749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78D7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1AD7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C5A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0D8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D26B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A6FB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54A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485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EB25F0"/>
    <w:multiLevelType w:val="hybridMultilevel"/>
    <w:tmpl w:val="F5A0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A0797"/>
    <w:multiLevelType w:val="hybridMultilevel"/>
    <w:tmpl w:val="47200136"/>
    <w:lvl w:ilvl="0" w:tplc="5108338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651AF7"/>
    <w:multiLevelType w:val="hybridMultilevel"/>
    <w:tmpl w:val="5ED8F0F6"/>
    <w:lvl w:ilvl="0" w:tplc="2CE0D67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65487E"/>
    <w:multiLevelType w:val="multilevel"/>
    <w:tmpl w:val="C010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0"/>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33"/>
    <w:rsid w:val="0000128A"/>
    <w:rsid w:val="00001608"/>
    <w:rsid w:val="00017DD5"/>
    <w:rsid w:val="000207F7"/>
    <w:rsid w:val="00021D21"/>
    <w:rsid w:val="000230F2"/>
    <w:rsid w:val="00023B0B"/>
    <w:rsid w:val="000404D3"/>
    <w:rsid w:val="000412D6"/>
    <w:rsid w:val="000433D5"/>
    <w:rsid w:val="000568F0"/>
    <w:rsid w:val="0005706B"/>
    <w:rsid w:val="00063CEB"/>
    <w:rsid w:val="00064094"/>
    <w:rsid w:val="0006561F"/>
    <w:rsid w:val="0006600A"/>
    <w:rsid w:val="0006687C"/>
    <w:rsid w:val="000705B8"/>
    <w:rsid w:val="0007192A"/>
    <w:rsid w:val="00075FFE"/>
    <w:rsid w:val="00077879"/>
    <w:rsid w:val="00077C37"/>
    <w:rsid w:val="00081C02"/>
    <w:rsid w:val="000848D1"/>
    <w:rsid w:val="0008724D"/>
    <w:rsid w:val="00087E7C"/>
    <w:rsid w:val="00093C35"/>
    <w:rsid w:val="00096FE2"/>
    <w:rsid w:val="000A281F"/>
    <w:rsid w:val="000B4DAE"/>
    <w:rsid w:val="000B5945"/>
    <w:rsid w:val="000C198E"/>
    <w:rsid w:val="000C2823"/>
    <w:rsid w:val="000C2D08"/>
    <w:rsid w:val="000C73F0"/>
    <w:rsid w:val="000D1510"/>
    <w:rsid w:val="000D5BB1"/>
    <w:rsid w:val="000E31CE"/>
    <w:rsid w:val="000F1C2D"/>
    <w:rsid w:val="000F21D0"/>
    <w:rsid w:val="000F3016"/>
    <w:rsid w:val="000F7158"/>
    <w:rsid w:val="00101965"/>
    <w:rsid w:val="00107FD4"/>
    <w:rsid w:val="00115859"/>
    <w:rsid w:val="001271A3"/>
    <w:rsid w:val="00127617"/>
    <w:rsid w:val="00131A2D"/>
    <w:rsid w:val="001333CA"/>
    <w:rsid w:val="001433BE"/>
    <w:rsid w:val="00145BCE"/>
    <w:rsid w:val="00150E88"/>
    <w:rsid w:val="00152D51"/>
    <w:rsid w:val="0015570D"/>
    <w:rsid w:val="00163839"/>
    <w:rsid w:val="001653EC"/>
    <w:rsid w:val="001664C1"/>
    <w:rsid w:val="0017015E"/>
    <w:rsid w:val="00170C17"/>
    <w:rsid w:val="001720F3"/>
    <w:rsid w:val="0017357D"/>
    <w:rsid w:val="00175957"/>
    <w:rsid w:val="0017683C"/>
    <w:rsid w:val="00176D53"/>
    <w:rsid w:val="00192DF3"/>
    <w:rsid w:val="0019370B"/>
    <w:rsid w:val="001943D8"/>
    <w:rsid w:val="001A2121"/>
    <w:rsid w:val="001B12AE"/>
    <w:rsid w:val="001B1BF2"/>
    <w:rsid w:val="001B22B4"/>
    <w:rsid w:val="001C0A08"/>
    <w:rsid w:val="001C0F97"/>
    <w:rsid w:val="001C1EA9"/>
    <w:rsid w:val="001C279F"/>
    <w:rsid w:val="001C2D98"/>
    <w:rsid w:val="001C3DD7"/>
    <w:rsid w:val="001C5723"/>
    <w:rsid w:val="001C62AE"/>
    <w:rsid w:val="001D4E52"/>
    <w:rsid w:val="001D7C06"/>
    <w:rsid w:val="001E001D"/>
    <w:rsid w:val="001E54AB"/>
    <w:rsid w:val="001F4E6D"/>
    <w:rsid w:val="00216C06"/>
    <w:rsid w:val="002231FB"/>
    <w:rsid w:val="00231387"/>
    <w:rsid w:val="00234603"/>
    <w:rsid w:val="00242A5E"/>
    <w:rsid w:val="00246C60"/>
    <w:rsid w:val="00247A77"/>
    <w:rsid w:val="00255897"/>
    <w:rsid w:val="00255E42"/>
    <w:rsid w:val="00257466"/>
    <w:rsid w:val="00261047"/>
    <w:rsid w:val="00271278"/>
    <w:rsid w:val="00272773"/>
    <w:rsid w:val="00274128"/>
    <w:rsid w:val="002743B1"/>
    <w:rsid w:val="00281CF4"/>
    <w:rsid w:val="002841EE"/>
    <w:rsid w:val="00287685"/>
    <w:rsid w:val="00291361"/>
    <w:rsid w:val="00296D4A"/>
    <w:rsid w:val="002A1B5C"/>
    <w:rsid w:val="002A4E15"/>
    <w:rsid w:val="002A5CBA"/>
    <w:rsid w:val="002B240B"/>
    <w:rsid w:val="002B6521"/>
    <w:rsid w:val="002B7AF4"/>
    <w:rsid w:val="002C0C25"/>
    <w:rsid w:val="002C69C1"/>
    <w:rsid w:val="002C75C6"/>
    <w:rsid w:val="002C7D69"/>
    <w:rsid w:val="002D5DBF"/>
    <w:rsid w:val="002D64BB"/>
    <w:rsid w:val="002E0035"/>
    <w:rsid w:val="002E27D0"/>
    <w:rsid w:val="002F40DB"/>
    <w:rsid w:val="003071F7"/>
    <w:rsid w:val="00311D98"/>
    <w:rsid w:val="00315927"/>
    <w:rsid w:val="003214FF"/>
    <w:rsid w:val="003303CD"/>
    <w:rsid w:val="00330AE5"/>
    <w:rsid w:val="003432C6"/>
    <w:rsid w:val="00344061"/>
    <w:rsid w:val="00361D42"/>
    <w:rsid w:val="00362D0B"/>
    <w:rsid w:val="0037053D"/>
    <w:rsid w:val="00371A7B"/>
    <w:rsid w:val="00376956"/>
    <w:rsid w:val="00391D1B"/>
    <w:rsid w:val="003922EE"/>
    <w:rsid w:val="00392344"/>
    <w:rsid w:val="00392FE4"/>
    <w:rsid w:val="003930F8"/>
    <w:rsid w:val="003A73A8"/>
    <w:rsid w:val="003B0EDA"/>
    <w:rsid w:val="003B11ED"/>
    <w:rsid w:val="003B217E"/>
    <w:rsid w:val="003B2701"/>
    <w:rsid w:val="003B3945"/>
    <w:rsid w:val="003B448C"/>
    <w:rsid w:val="003C533A"/>
    <w:rsid w:val="003D4C3F"/>
    <w:rsid w:val="003D527E"/>
    <w:rsid w:val="003E3A77"/>
    <w:rsid w:val="003E5A7B"/>
    <w:rsid w:val="003F1CE4"/>
    <w:rsid w:val="003F403C"/>
    <w:rsid w:val="003F4380"/>
    <w:rsid w:val="003F4AB3"/>
    <w:rsid w:val="003F7A97"/>
    <w:rsid w:val="004112B0"/>
    <w:rsid w:val="00416E76"/>
    <w:rsid w:val="004278DF"/>
    <w:rsid w:val="00430437"/>
    <w:rsid w:val="00431384"/>
    <w:rsid w:val="00440B17"/>
    <w:rsid w:val="004463D8"/>
    <w:rsid w:val="00446A9F"/>
    <w:rsid w:val="00446EFA"/>
    <w:rsid w:val="004502CD"/>
    <w:rsid w:val="00452B6C"/>
    <w:rsid w:val="00452C88"/>
    <w:rsid w:val="00462F0B"/>
    <w:rsid w:val="0047121F"/>
    <w:rsid w:val="00472C73"/>
    <w:rsid w:val="004749CB"/>
    <w:rsid w:val="004754BB"/>
    <w:rsid w:val="00481FAD"/>
    <w:rsid w:val="0048286F"/>
    <w:rsid w:val="0048367F"/>
    <w:rsid w:val="0048608D"/>
    <w:rsid w:val="00496536"/>
    <w:rsid w:val="004A17A5"/>
    <w:rsid w:val="004A2FB5"/>
    <w:rsid w:val="004A512A"/>
    <w:rsid w:val="004A57A3"/>
    <w:rsid w:val="004B2A5A"/>
    <w:rsid w:val="004B797F"/>
    <w:rsid w:val="004C3730"/>
    <w:rsid w:val="004C4FB6"/>
    <w:rsid w:val="004D0589"/>
    <w:rsid w:val="004D0934"/>
    <w:rsid w:val="004D0D23"/>
    <w:rsid w:val="004D1B94"/>
    <w:rsid w:val="004D60DB"/>
    <w:rsid w:val="004F0FC6"/>
    <w:rsid w:val="004F273E"/>
    <w:rsid w:val="004F75C1"/>
    <w:rsid w:val="00500CDA"/>
    <w:rsid w:val="00504992"/>
    <w:rsid w:val="00516729"/>
    <w:rsid w:val="005209B4"/>
    <w:rsid w:val="00520BD9"/>
    <w:rsid w:val="00521613"/>
    <w:rsid w:val="00525A00"/>
    <w:rsid w:val="005266DF"/>
    <w:rsid w:val="00526D6F"/>
    <w:rsid w:val="00533B93"/>
    <w:rsid w:val="005354F6"/>
    <w:rsid w:val="0053689E"/>
    <w:rsid w:val="00536FA4"/>
    <w:rsid w:val="0054086B"/>
    <w:rsid w:val="00567881"/>
    <w:rsid w:val="0057022E"/>
    <w:rsid w:val="0057668D"/>
    <w:rsid w:val="00580FED"/>
    <w:rsid w:val="005819C3"/>
    <w:rsid w:val="00583AC5"/>
    <w:rsid w:val="00586B2F"/>
    <w:rsid w:val="00594135"/>
    <w:rsid w:val="0059751F"/>
    <w:rsid w:val="005A3D08"/>
    <w:rsid w:val="005A5577"/>
    <w:rsid w:val="005A7756"/>
    <w:rsid w:val="005B01F5"/>
    <w:rsid w:val="005B0B7E"/>
    <w:rsid w:val="005C076A"/>
    <w:rsid w:val="005C17A6"/>
    <w:rsid w:val="005C34AE"/>
    <w:rsid w:val="005C45CD"/>
    <w:rsid w:val="005C58B9"/>
    <w:rsid w:val="005C5BB6"/>
    <w:rsid w:val="005D2B00"/>
    <w:rsid w:val="005E2ACD"/>
    <w:rsid w:val="005E7335"/>
    <w:rsid w:val="005F344D"/>
    <w:rsid w:val="005F4760"/>
    <w:rsid w:val="005F50F1"/>
    <w:rsid w:val="00601381"/>
    <w:rsid w:val="006215D5"/>
    <w:rsid w:val="00621DE8"/>
    <w:rsid w:val="00627843"/>
    <w:rsid w:val="00627DE3"/>
    <w:rsid w:val="00636245"/>
    <w:rsid w:val="006372DB"/>
    <w:rsid w:val="00641893"/>
    <w:rsid w:val="00642ACF"/>
    <w:rsid w:val="00642D76"/>
    <w:rsid w:val="006449B6"/>
    <w:rsid w:val="00665B52"/>
    <w:rsid w:val="00672296"/>
    <w:rsid w:val="00674EC0"/>
    <w:rsid w:val="0067531E"/>
    <w:rsid w:val="0067675C"/>
    <w:rsid w:val="00677325"/>
    <w:rsid w:val="00681B6A"/>
    <w:rsid w:val="006850EE"/>
    <w:rsid w:val="0068559F"/>
    <w:rsid w:val="00692A33"/>
    <w:rsid w:val="006934B4"/>
    <w:rsid w:val="006A0618"/>
    <w:rsid w:val="006A45B8"/>
    <w:rsid w:val="006B0476"/>
    <w:rsid w:val="006B476A"/>
    <w:rsid w:val="006B618E"/>
    <w:rsid w:val="006C1E7C"/>
    <w:rsid w:val="006C27CD"/>
    <w:rsid w:val="006C3B70"/>
    <w:rsid w:val="006C4C88"/>
    <w:rsid w:val="006C7F12"/>
    <w:rsid w:val="006D4DDC"/>
    <w:rsid w:val="006D6513"/>
    <w:rsid w:val="006E0B41"/>
    <w:rsid w:val="006E10E8"/>
    <w:rsid w:val="006E2B99"/>
    <w:rsid w:val="006E76ED"/>
    <w:rsid w:val="006E7A40"/>
    <w:rsid w:val="006F69A3"/>
    <w:rsid w:val="007046DC"/>
    <w:rsid w:val="0070521B"/>
    <w:rsid w:val="00707045"/>
    <w:rsid w:val="00714D2E"/>
    <w:rsid w:val="00714D6E"/>
    <w:rsid w:val="007200E2"/>
    <w:rsid w:val="0072483C"/>
    <w:rsid w:val="0072730E"/>
    <w:rsid w:val="007418B1"/>
    <w:rsid w:val="00742302"/>
    <w:rsid w:val="00742510"/>
    <w:rsid w:val="0074328D"/>
    <w:rsid w:val="00745146"/>
    <w:rsid w:val="007458FF"/>
    <w:rsid w:val="007522FD"/>
    <w:rsid w:val="00752CBA"/>
    <w:rsid w:val="007539A3"/>
    <w:rsid w:val="00755E98"/>
    <w:rsid w:val="00757116"/>
    <w:rsid w:val="00760926"/>
    <w:rsid w:val="007733EE"/>
    <w:rsid w:val="00781E04"/>
    <w:rsid w:val="00787AAF"/>
    <w:rsid w:val="00790157"/>
    <w:rsid w:val="007A01E0"/>
    <w:rsid w:val="007A190C"/>
    <w:rsid w:val="007A52A2"/>
    <w:rsid w:val="007A55F6"/>
    <w:rsid w:val="007A7198"/>
    <w:rsid w:val="007B2E8F"/>
    <w:rsid w:val="007B5506"/>
    <w:rsid w:val="007B5FCF"/>
    <w:rsid w:val="007C07D4"/>
    <w:rsid w:val="007C0A42"/>
    <w:rsid w:val="007C2279"/>
    <w:rsid w:val="007C2ADC"/>
    <w:rsid w:val="007C501C"/>
    <w:rsid w:val="007C71D3"/>
    <w:rsid w:val="007D1BBA"/>
    <w:rsid w:val="007D4B6A"/>
    <w:rsid w:val="007E244F"/>
    <w:rsid w:val="007E4887"/>
    <w:rsid w:val="007E4A08"/>
    <w:rsid w:val="007F673F"/>
    <w:rsid w:val="00801232"/>
    <w:rsid w:val="00803B92"/>
    <w:rsid w:val="00812B98"/>
    <w:rsid w:val="00820F73"/>
    <w:rsid w:val="00836096"/>
    <w:rsid w:val="0084083C"/>
    <w:rsid w:val="00850324"/>
    <w:rsid w:val="00852293"/>
    <w:rsid w:val="00853FEE"/>
    <w:rsid w:val="00854BD6"/>
    <w:rsid w:val="0086154E"/>
    <w:rsid w:val="00861D0B"/>
    <w:rsid w:val="00866279"/>
    <w:rsid w:val="00866CA1"/>
    <w:rsid w:val="00872D42"/>
    <w:rsid w:val="00873F41"/>
    <w:rsid w:val="00874A6A"/>
    <w:rsid w:val="0089533A"/>
    <w:rsid w:val="008A3B7A"/>
    <w:rsid w:val="008A5170"/>
    <w:rsid w:val="008A66E7"/>
    <w:rsid w:val="008B0C16"/>
    <w:rsid w:val="008B5160"/>
    <w:rsid w:val="008B7138"/>
    <w:rsid w:val="008C3DE6"/>
    <w:rsid w:val="008C5D41"/>
    <w:rsid w:val="008D7DBC"/>
    <w:rsid w:val="008E08D4"/>
    <w:rsid w:val="008E16A1"/>
    <w:rsid w:val="008F4960"/>
    <w:rsid w:val="009017AB"/>
    <w:rsid w:val="00905E8D"/>
    <w:rsid w:val="009062C9"/>
    <w:rsid w:val="00914B04"/>
    <w:rsid w:val="00915F5D"/>
    <w:rsid w:val="00923525"/>
    <w:rsid w:val="00925914"/>
    <w:rsid w:val="00927CDA"/>
    <w:rsid w:val="009322A7"/>
    <w:rsid w:val="00934613"/>
    <w:rsid w:val="00942748"/>
    <w:rsid w:val="00945C13"/>
    <w:rsid w:val="00947C60"/>
    <w:rsid w:val="00950EE5"/>
    <w:rsid w:val="009551BF"/>
    <w:rsid w:val="0095777E"/>
    <w:rsid w:val="009656C0"/>
    <w:rsid w:val="009737AA"/>
    <w:rsid w:val="0097489A"/>
    <w:rsid w:val="009750A0"/>
    <w:rsid w:val="00975629"/>
    <w:rsid w:val="00980DE2"/>
    <w:rsid w:val="00984996"/>
    <w:rsid w:val="00985B45"/>
    <w:rsid w:val="00985F20"/>
    <w:rsid w:val="00986135"/>
    <w:rsid w:val="009864CF"/>
    <w:rsid w:val="0098778E"/>
    <w:rsid w:val="00990673"/>
    <w:rsid w:val="00993F26"/>
    <w:rsid w:val="009A5B19"/>
    <w:rsid w:val="009B5AE6"/>
    <w:rsid w:val="009B719D"/>
    <w:rsid w:val="009C19E7"/>
    <w:rsid w:val="009C32D5"/>
    <w:rsid w:val="009D1C2B"/>
    <w:rsid w:val="009D473C"/>
    <w:rsid w:val="009D5954"/>
    <w:rsid w:val="009E0BF2"/>
    <w:rsid w:val="009E3129"/>
    <w:rsid w:val="009E447E"/>
    <w:rsid w:val="009E53F6"/>
    <w:rsid w:val="009F19DD"/>
    <w:rsid w:val="009F79BE"/>
    <w:rsid w:val="00A01D35"/>
    <w:rsid w:val="00A03C1F"/>
    <w:rsid w:val="00A04E7B"/>
    <w:rsid w:val="00A10C3D"/>
    <w:rsid w:val="00A10C4C"/>
    <w:rsid w:val="00A2123F"/>
    <w:rsid w:val="00A34421"/>
    <w:rsid w:val="00A3465E"/>
    <w:rsid w:val="00A3482B"/>
    <w:rsid w:val="00A418F0"/>
    <w:rsid w:val="00A43851"/>
    <w:rsid w:val="00A44282"/>
    <w:rsid w:val="00A456CC"/>
    <w:rsid w:val="00A45D60"/>
    <w:rsid w:val="00A4774F"/>
    <w:rsid w:val="00A564AD"/>
    <w:rsid w:val="00A63202"/>
    <w:rsid w:val="00A670FF"/>
    <w:rsid w:val="00A67719"/>
    <w:rsid w:val="00A72242"/>
    <w:rsid w:val="00A73C77"/>
    <w:rsid w:val="00A7411A"/>
    <w:rsid w:val="00A77834"/>
    <w:rsid w:val="00A815FB"/>
    <w:rsid w:val="00A834D1"/>
    <w:rsid w:val="00A90268"/>
    <w:rsid w:val="00A90C8B"/>
    <w:rsid w:val="00A93ACC"/>
    <w:rsid w:val="00AB4B77"/>
    <w:rsid w:val="00AC1899"/>
    <w:rsid w:val="00AD017D"/>
    <w:rsid w:val="00AD02E7"/>
    <w:rsid w:val="00AD46A3"/>
    <w:rsid w:val="00AE4569"/>
    <w:rsid w:val="00AF1F36"/>
    <w:rsid w:val="00AF268B"/>
    <w:rsid w:val="00AF6C48"/>
    <w:rsid w:val="00B004BA"/>
    <w:rsid w:val="00B016A8"/>
    <w:rsid w:val="00B10181"/>
    <w:rsid w:val="00B13B4E"/>
    <w:rsid w:val="00B157FF"/>
    <w:rsid w:val="00B15D70"/>
    <w:rsid w:val="00B21011"/>
    <w:rsid w:val="00B25F12"/>
    <w:rsid w:val="00B30FFA"/>
    <w:rsid w:val="00B37D48"/>
    <w:rsid w:val="00B37E97"/>
    <w:rsid w:val="00B41B29"/>
    <w:rsid w:val="00B43BB3"/>
    <w:rsid w:val="00B449D6"/>
    <w:rsid w:val="00B5088A"/>
    <w:rsid w:val="00B52599"/>
    <w:rsid w:val="00B64F62"/>
    <w:rsid w:val="00B73361"/>
    <w:rsid w:val="00B760CF"/>
    <w:rsid w:val="00B8157C"/>
    <w:rsid w:val="00B8432F"/>
    <w:rsid w:val="00B86DB7"/>
    <w:rsid w:val="00B906E2"/>
    <w:rsid w:val="00B94C36"/>
    <w:rsid w:val="00BA0F41"/>
    <w:rsid w:val="00BA2B42"/>
    <w:rsid w:val="00BA570D"/>
    <w:rsid w:val="00BA5978"/>
    <w:rsid w:val="00BA69D8"/>
    <w:rsid w:val="00BB04B5"/>
    <w:rsid w:val="00BB0F74"/>
    <w:rsid w:val="00BB4797"/>
    <w:rsid w:val="00BB5632"/>
    <w:rsid w:val="00BB56AA"/>
    <w:rsid w:val="00BC4422"/>
    <w:rsid w:val="00BC63BC"/>
    <w:rsid w:val="00BD0BA2"/>
    <w:rsid w:val="00BD1825"/>
    <w:rsid w:val="00BD1A9E"/>
    <w:rsid w:val="00BD54F5"/>
    <w:rsid w:val="00BD6300"/>
    <w:rsid w:val="00BD7379"/>
    <w:rsid w:val="00BE28D4"/>
    <w:rsid w:val="00BE3269"/>
    <w:rsid w:val="00BE6D6A"/>
    <w:rsid w:val="00BF3F48"/>
    <w:rsid w:val="00BF7A81"/>
    <w:rsid w:val="00C008D5"/>
    <w:rsid w:val="00C13DC4"/>
    <w:rsid w:val="00C14CCB"/>
    <w:rsid w:val="00C1694F"/>
    <w:rsid w:val="00C16E5C"/>
    <w:rsid w:val="00C20293"/>
    <w:rsid w:val="00C25437"/>
    <w:rsid w:val="00C25965"/>
    <w:rsid w:val="00C27CF2"/>
    <w:rsid w:val="00C325AF"/>
    <w:rsid w:val="00C36C28"/>
    <w:rsid w:val="00C3736B"/>
    <w:rsid w:val="00C45DF6"/>
    <w:rsid w:val="00C625D1"/>
    <w:rsid w:val="00C65FBC"/>
    <w:rsid w:val="00C661F2"/>
    <w:rsid w:val="00C66470"/>
    <w:rsid w:val="00C70FB3"/>
    <w:rsid w:val="00C72546"/>
    <w:rsid w:val="00C834DA"/>
    <w:rsid w:val="00C92403"/>
    <w:rsid w:val="00C9605F"/>
    <w:rsid w:val="00CA1CB0"/>
    <w:rsid w:val="00CA3B08"/>
    <w:rsid w:val="00CA74C5"/>
    <w:rsid w:val="00CC0C07"/>
    <w:rsid w:val="00CC6F3E"/>
    <w:rsid w:val="00CD10A6"/>
    <w:rsid w:val="00CD1C00"/>
    <w:rsid w:val="00CD4E00"/>
    <w:rsid w:val="00CD5461"/>
    <w:rsid w:val="00CE14D9"/>
    <w:rsid w:val="00CE6A91"/>
    <w:rsid w:val="00CF68CC"/>
    <w:rsid w:val="00CF7100"/>
    <w:rsid w:val="00CF740B"/>
    <w:rsid w:val="00CF786E"/>
    <w:rsid w:val="00CF7E3D"/>
    <w:rsid w:val="00D01D7E"/>
    <w:rsid w:val="00D023D9"/>
    <w:rsid w:val="00D04470"/>
    <w:rsid w:val="00D06548"/>
    <w:rsid w:val="00D142EC"/>
    <w:rsid w:val="00D21164"/>
    <w:rsid w:val="00D33EDD"/>
    <w:rsid w:val="00D40A71"/>
    <w:rsid w:val="00D42FBC"/>
    <w:rsid w:val="00D45288"/>
    <w:rsid w:val="00D458AA"/>
    <w:rsid w:val="00D56A8E"/>
    <w:rsid w:val="00D60EA3"/>
    <w:rsid w:val="00D6335A"/>
    <w:rsid w:val="00D6381E"/>
    <w:rsid w:val="00D6597F"/>
    <w:rsid w:val="00D67001"/>
    <w:rsid w:val="00D708C1"/>
    <w:rsid w:val="00D77452"/>
    <w:rsid w:val="00D80612"/>
    <w:rsid w:val="00D80FA2"/>
    <w:rsid w:val="00D81130"/>
    <w:rsid w:val="00D8579C"/>
    <w:rsid w:val="00D97022"/>
    <w:rsid w:val="00DA15D6"/>
    <w:rsid w:val="00DA1D49"/>
    <w:rsid w:val="00DA7896"/>
    <w:rsid w:val="00DB0966"/>
    <w:rsid w:val="00DB1091"/>
    <w:rsid w:val="00DD243A"/>
    <w:rsid w:val="00DD29D7"/>
    <w:rsid w:val="00DD3723"/>
    <w:rsid w:val="00DD3AE3"/>
    <w:rsid w:val="00DD4A64"/>
    <w:rsid w:val="00DD50D1"/>
    <w:rsid w:val="00DD50D2"/>
    <w:rsid w:val="00DE1951"/>
    <w:rsid w:val="00DE3C2D"/>
    <w:rsid w:val="00DE4A05"/>
    <w:rsid w:val="00DE4BD1"/>
    <w:rsid w:val="00DF4A54"/>
    <w:rsid w:val="00DF5271"/>
    <w:rsid w:val="00E01BED"/>
    <w:rsid w:val="00E06000"/>
    <w:rsid w:val="00E139B7"/>
    <w:rsid w:val="00E1518F"/>
    <w:rsid w:val="00E1580E"/>
    <w:rsid w:val="00E236E4"/>
    <w:rsid w:val="00E26506"/>
    <w:rsid w:val="00E26F8B"/>
    <w:rsid w:val="00E3564A"/>
    <w:rsid w:val="00E37A8A"/>
    <w:rsid w:val="00E37CC2"/>
    <w:rsid w:val="00E44C4E"/>
    <w:rsid w:val="00E50FF4"/>
    <w:rsid w:val="00E57141"/>
    <w:rsid w:val="00E76FD6"/>
    <w:rsid w:val="00E80012"/>
    <w:rsid w:val="00E82B49"/>
    <w:rsid w:val="00E842D1"/>
    <w:rsid w:val="00E90DE8"/>
    <w:rsid w:val="00E9106F"/>
    <w:rsid w:val="00E91703"/>
    <w:rsid w:val="00E92FE7"/>
    <w:rsid w:val="00E93594"/>
    <w:rsid w:val="00E94165"/>
    <w:rsid w:val="00E95586"/>
    <w:rsid w:val="00EA49F5"/>
    <w:rsid w:val="00EB23B6"/>
    <w:rsid w:val="00EB26E9"/>
    <w:rsid w:val="00EB6F13"/>
    <w:rsid w:val="00EC34AC"/>
    <w:rsid w:val="00EC390C"/>
    <w:rsid w:val="00EC530A"/>
    <w:rsid w:val="00ED496B"/>
    <w:rsid w:val="00ED7229"/>
    <w:rsid w:val="00EE2DA6"/>
    <w:rsid w:val="00EE2FDE"/>
    <w:rsid w:val="00EE4A3A"/>
    <w:rsid w:val="00EE4CF0"/>
    <w:rsid w:val="00EE6D67"/>
    <w:rsid w:val="00EF5ECD"/>
    <w:rsid w:val="00EF68B1"/>
    <w:rsid w:val="00EF7367"/>
    <w:rsid w:val="00F016CF"/>
    <w:rsid w:val="00F030B2"/>
    <w:rsid w:val="00F06365"/>
    <w:rsid w:val="00F1402D"/>
    <w:rsid w:val="00F14DD0"/>
    <w:rsid w:val="00F1653C"/>
    <w:rsid w:val="00F222D8"/>
    <w:rsid w:val="00F22A1F"/>
    <w:rsid w:val="00F261AE"/>
    <w:rsid w:val="00F3381B"/>
    <w:rsid w:val="00F34DC5"/>
    <w:rsid w:val="00F376EC"/>
    <w:rsid w:val="00F42BAD"/>
    <w:rsid w:val="00F447CD"/>
    <w:rsid w:val="00F45F1E"/>
    <w:rsid w:val="00F514F0"/>
    <w:rsid w:val="00F52F72"/>
    <w:rsid w:val="00F54065"/>
    <w:rsid w:val="00F57701"/>
    <w:rsid w:val="00F618B2"/>
    <w:rsid w:val="00F77835"/>
    <w:rsid w:val="00F81CD1"/>
    <w:rsid w:val="00F83762"/>
    <w:rsid w:val="00F90560"/>
    <w:rsid w:val="00F91CB4"/>
    <w:rsid w:val="00F91FD1"/>
    <w:rsid w:val="00F9613C"/>
    <w:rsid w:val="00F9786B"/>
    <w:rsid w:val="00FA045E"/>
    <w:rsid w:val="00FA3C37"/>
    <w:rsid w:val="00FA4489"/>
    <w:rsid w:val="00FA5036"/>
    <w:rsid w:val="00FA5E14"/>
    <w:rsid w:val="00FB731B"/>
    <w:rsid w:val="00FC3C32"/>
    <w:rsid w:val="00FC4C46"/>
    <w:rsid w:val="00FC4D69"/>
    <w:rsid w:val="00FD1B06"/>
    <w:rsid w:val="00FE01D7"/>
    <w:rsid w:val="00FE2DF4"/>
    <w:rsid w:val="00FF2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39B7"/>
  <w15:docId w15:val="{B621980F-F3E9-5345-A24A-A98798EC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3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FD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6B"/>
    <w:pPr>
      <w:ind w:left="720"/>
      <w:contextualSpacing/>
    </w:pPr>
  </w:style>
  <w:style w:type="character" w:styleId="Hyperlink">
    <w:name w:val="Hyperlink"/>
    <w:basedOn w:val="DefaultParagraphFont"/>
    <w:uiPriority w:val="99"/>
    <w:semiHidden/>
    <w:unhideWhenUsed/>
    <w:rsid w:val="006C7F12"/>
    <w:rPr>
      <w:color w:val="0000FF"/>
      <w:u w:val="single"/>
    </w:rPr>
  </w:style>
  <w:style w:type="paragraph" w:styleId="NormalWeb">
    <w:name w:val="Normal (Web)"/>
    <w:basedOn w:val="Normal"/>
    <w:uiPriority w:val="99"/>
    <w:unhideWhenUsed/>
    <w:rsid w:val="007F673F"/>
    <w:pPr>
      <w:bidi w:val="0"/>
      <w:spacing w:before="100" w:beforeAutospacing="1" w:after="100" w:afterAutospacing="1"/>
    </w:pPr>
  </w:style>
  <w:style w:type="character" w:customStyle="1" w:styleId="Heading2Char">
    <w:name w:val="Heading 2 Char"/>
    <w:basedOn w:val="DefaultParagraphFont"/>
    <w:link w:val="Heading2"/>
    <w:uiPriority w:val="9"/>
    <w:rsid w:val="00F91FD1"/>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F91FD1"/>
    <w:pPr>
      <w:spacing w:after="120" w:line="480" w:lineRule="auto"/>
      <w:ind w:left="283"/>
    </w:pPr>
  </w:style>
  <w:style w:type="character" w:customStyle="1" w:styleId="BodyTextIndent2Char">
    <w:name w:val="Body Text Indent 2 Char"/>
    <w:basedOn w:val="DefaultParagraphFont"/>
    <w:link w:val="BodyTextIndent2"/>
    <w:rsid w:val="00F91FD1"/>
    <w:rPr>
      <w:rFonts w:ascii="Times New Roman" w:eastAsia="Times New Roman" w:hAnsi="Times New Roman" w:cs="Times New Roman"/>
      <w:sz w:val="24"/>
      <w:szCs w:val="24"/>
    </w:rPr>
  </w:style>
  <w:style w:type="paragraph" w:styleId="BodyTextIndent">
    <w:name w:val="Body Text Indent"/>
    <w:basedOn w:val="Normal"/>
    <w:link w:val="BodyTextIndentChar"/>
    <w:rsid w:val="00F91FD1"/>
    <w:pPr>
      <w:spacing w:after="120"/>
      <w:ind w:left="283"/>
    </w:pPr>
  </w:style>
  <w:style w:type="character" w:customStyle="1" w:styleId="BodyTextIndentChar">
    <w:name w:val="Body Text Indent Char"/>
    <w:basedOn w:val="DefaultParagraphFont"/>
    <w:link w:val="BodyTextIndent"/>
    <w:rsid w:val="00F91FD1"/>
    <w:rPr>
      <w:rFonts w:ascii="Times New Roman" w:eastAsia="Times New Roman" w:hAnsi="Times New Roman" w:cs="Times New Roman"/>
      <w:sz w:val="24"/>
      <w:szCs w:val="24"/>
    </w:rPr>
  </w:style>
  <w:style w:type="character" w:customStyle="1" w:styleId="citationreference">
    <w:name w:val="citationreference"/>
    <w:basedOn w:val="DefaultParagraphFont"/>
    <w:rsid w:val="00F91FD1"/>
  </w:style>
  <w:style w:type="paragraph" w:customStyle="1" w:styleId="inline">
    <w:name w:val="inline"/>
    <w:basedOn w:val="Normal"/>
    <w:rsid w:val="00F91FD1"/>
    <w:pPr>
      <w:bidi w:val="0"/>
      <w:spacing w:before="100" w:beforeAutospacing="1" w:after="100" w:afterAutospacing="1"/>
    </w:pPr>
  </w:style>
  <w:style w:type="paragraph" w:styleId="BodyText">
    <w:name w:val="Body Text"/>
    <w:basedOn w:val="Normal"/>
    <w:link w:val="BodyTextChar"/>
    <w:uiPriority w:val="99"/>
    <w:unhideWhenUsed/>
    <w:rsid w:val="00F91FD1"/>
    <w:pPr>
      <w:spacing w:after="120" w:line="276" w:lineRule="auto"/>
    </w:pPr>
    <w:rPr>
      <w:rFonts w:asciiTheme="minorHAnsi" w:hAnsiTheme="minorHAnsi" w:cs="Arial"/>
      <w:sz w:val="22"/>
      <w:szCs w:val="22"/>
    </w:rPr>
  </w:style>
  <w:style w:type="character" w:customStyle="1" w:styleId="BodyTextChar">
    <w:name w:val="Body Text Char"/>
    <w:basedOn w:val="DefaultParagraphFont"/>
    <w:link w:val="BodyText"/>
    <w:uiPriority w:val="99"/>
    <w:rsid w:val="00F91FD1"/>
    <w:rPr>
      <w:rFonts w:eastAsia="Times New Roman" w:cs="Arial"/>
    </w:rPr>
  </w:style>
  <w:style w:type="character" w:customStyle="1" w:styleId="Heading1Char">
    <w:name w:val="Heading 1 Char"/>
    <w:basedOn w:val="DefaultParagraphFont"/>
    <w:link w:val="Heading1"/>
    <w:uiPriority w:val="9"/>
    <w:rsid w:val="00F1402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7A81"/>
    <w:pPr>
      <w:tabs>
        <w:tab w:val="center" w:pos="4153"/>
        <w:tab w:val="right" w:pos="8306"/>
      </w:tabs>
    </w:pPr>
  </w:style>
  <w:style w:type="character" w:customStyle="1" w:styleId="HeaderChar">
    <w:name w:val="Header Char"/>
    <w:basedOn w:val="DefaultParagraphFont"/>
    <w:link w:val="Header"/>
    <w:uiPriority w:val="99"/>
    <w:rsid w:val="00BF7A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A81"/>
    <w:pPr>
      <w:tabs>
        <w:tab w:val="center" w:pos="4153"/>
        <w:tab w:val="right" w:pos="8306"/>
      </w:tabs>
    </w:pPr>
  </w:style>
  <w:style w:type="character" w:customStyle="1" w:styleId="FooterChar">
    <w:name w:val="Footer Char"/>
    <w:basedOn w:val="DefaultParagraphFont"/>
    <w:link w:val="Footer"/>
    <w:uiPriority w:val="99"/>
    <w:rsid w:val="00BF7A81"/>
    <w:rPr>
      <w:rFonts w:ascii="Times New Roman" w:eastAsia="Times New Roman" w:hAnsi="Times New Roman" w:cs="Times New Roman"/>
      <w:sz w:val="24"/>
      <w:szCs w:val="24"/>
    </w:rPr>
  </w:style>
  <w:style w:type="paragraph" w:customStyle="1" w:styleId="bibliographyChar">
    <w:name w:val="bibliography Char"/>
    <w:basedOn w:val="BodyTextIndent"/>
    <w:rsid w:val="00DA15D6"/>
    <w:pPr>
      <w:bidi w:val="0"/>
      <w:spacing w:after="0" w:line="480" w:lineRule="auto"/>
      <w:ind w:left="720" w:hanging="720"/>
      <w:jc w:val="both"/>
    </w:pPr>
    <w:rPr>
      <w:lang w:eastAsia="he-IL"/>
    </w:rPr>
  </w:style>
  <w:style w:type="character" w:customStyle="1" w:styleId="nlmyear">
    <w:name w:val="nlm_year"/>
    <w:basedOn w:val="DefaultParagraphFont"/>
    <w:rsid w:val="007E4887"/>
  </w:style>
  <w:style w:type="character" w:customStyle="1" w:styleId="hlfld-contribauthor">
    <w:name w:val="hlfld-contribauthor"/>
    <w:basedOn w:val="DefaultParagraphFont"/>
    <w:rsid w:val="007E4887"/>
  </w:style>
  <w:style w:type="character" w:customStyle="1" w:styleId="nlmgiven-names">
    <w:name w:val="nlm_given-names"/>
    <w:basedOn w:val="DefaultParagraphFont"/>
    <w:rsid w:val="007E4887"/>
  </w:style>
  <w:style w:type="paragraph" w:styleId="BalloonText">
    <w:name w:val="Balloon Text"/>
    <w:basedOn w:val="Normal"/>
    <w:link w:val="BalloonTextChar"/>
    <w:uiPriority w:val="99"/>
    <w:semiHidden/>
    <w:unhideWhenUsed/>
    <w:rsid w:val="000B5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B240B"/>
    <w:rPr>
      <w:sz w:val="16"/>
      <w:szCs w:val="16"/>
    </w:rPr>
  </w:style>
  <w:style w:type="paragraph" w:styleId="CommentText">
    <w:name w:val="annotation text"/>
    <w:basedOn w:val="Normal"/>
    <w:link w:val="CommentTextChar"/>
    <w:autoRedefine/>
    <w:uiPriority w:val="99"/>
    <w:unhideWhenUsed/>
    <w:rsid w:val="002E0035"/>
    <w:pPr>
      <w:bidi w:val="0"/>
      <w:pPrChange w:id="0" w:author="Patrick Findler" w:date="2020-02-06T07:56:00Z">
        <w:pPr/>
      </w:pPrChange>
    </w:pPr>
    <w:rPr>
      <w:noProof/>
      <w:sz w:val="20"/>
      <w:szCs w:val="20"/>
      <w:rPrChange w:id="0" w:author="Patrick Findler" w:date="2020-02-06T07:56:00Z">
        <w:rPr>
          <w:lang w:val="en-US" w:eastAsia="en-US" w:bidi="he-IL"/>
        </w:rPr>
      </w:rPrChange>
    </w:rPr>
  </w:style>
  <w:style w:type="character" w:customStyle="1" w:styleId="CommentTextChar">
    <w:name w:val="Comment Text Char"/>
    <w:basedOn w:val="DefaultParagraphFont"/>
    <w:link w:val="CommentText"/>
    <w:uiPriority w:val="99"/>
    <w:rsid w:val="002E0035"/>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2B240B"/>
    <w:rPr>
      <w:b/>
      <w:bCs/>
    </w:rPr>
  </w:style>
  <w:style w:type="character" w:customStyle="1" w:styleId="CommentSubjectChar">
    <w:name w:val="Comment Subject Char"/>
    <w:basedOn w:val="CommentTextChar"/>
    <w:link w:val="CommentSubject"/>
    <w:uiPriority w:val="99"/>
    <w:semiHidden/>
    <w:rsid w:val="002B240B"/>
    <w:rPr>
      <w:rFonts w:ascii="Times New Roman" w:eastAsia="Times New Roman" w:hAnsi="Times New Roman"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2405">
      <w:bodyDiv w:val="1"/>
      <w:marLeft w:val="0"/>
      <w:marRight w:val="0"/>
      <w:marTop w:val="0"/>
      <w:marBottom w:val="0"/>
      <w:divBdr>
        <w:top w:val="none" w:sz="0" w:space="0" w:color="auto"/>
        <w:left w:val="none" w:sz="0" w:space="0" w:color="auto"/>
        <w:bottom w:val="none" w:sz="0" w:space="0" w:color="auto"/>
        <w:right w:val="none" w:sz="0" w:space="0" w:color="auto"/>
      </w:divBdr>
    </w:div>
    <w:div w:id="626619459">
      <w:bodyDiv w:val="1"/>
      <w:marLeft w:val="0"/>
      <w:marRight w:val="0"/>
      <w:marTop w:val="0"/>
      <w:marBottom w:val="0"/>
      <w:divBdr>
        <w:top w:val="none" w:sz="0" w:space="0" w:color="auto"/>
        <w:left w:val="none" w:sz="0" w:space="0" w:color="auto"/>
        <w:bottom w:val="none" w:sz="0" w:space="0" w:color="auto"/>
        <w:right w:val="none" w:sz="0" w:space="0" w:color="auto"/>
      </w:divBdr>
    </w:div>
    <w:div w:id="780880918">
      <w:bodyDiv w:val="1"/>
      <w:marLeft w:val="0"/>
      <w:marRight w:val="0"/>
      <w:marTop w:val="0"/>
      <w:marBottom w:val="0"/>
      <w:divBdr>
        <w:top w:val="none" w:sz="0" w:space="0" w:color="auto"/>
        <w:left w:val="none" w:sz="0" w:space="0" w:color="auto"/>
        <w:bottom w:val="none" w:sz="0" w:space="0" w:color="auto"/>
        <w:right w:val="none" w:sz="0" w:space="0" w:color="auto"/>
      </w:divBdr>
    </w:div>
    <w:div w:id="886339792">
      <w:bodyDiv w:val="1"/>
      <w:marLeft w:val="0"/>
      <w:marRight w:val="0"/>
      <w:marTop w:val="0"/>
      <w:marBottom w:val="0"/>
      <w:divBdr>
        <w:top w:val="none" w:sz="0" w:space="0" w:color="auto"/>
        <w:left w:val="none" w:sz="0" w:space="0" w:color="auto"/>
        <w:bottom w:val="none" w:sz="0" w:space="0" w:color="auto"/>
        <w:right w:val="none" w:sz="0" w:space="0" w:color="auto"/>
      </w:divBdr>
    </w:div>
    <w:div w:id="901988889">
      <w:bodyDiv w:val="1"/>
      <w:marLeft w:val="0"/>
      <w:marRight w:val="0"/>
      <w:marTop w:val="0"/>
      <w:marBottom w:val="0"/>
      <w:divBdr>
        <w:top w:val="none" w:sz="0" w:space="0" w:color="auto"/>
        <w:left w:val="none" w:sz="0" w:space="0" w:color="auto"/>
        <w:bottom w:val="none" w:sz="0" w:space="0" w:color="auto"/>
        <w:right w:val="none" w:sz="0" w:space="0" w:color="auto"/>
      </w:divBdr>
    </w:div>
    <w:div w:id="1083457524">
      <w:bodyDiv w:val="1"/>
      <w:marLeft w:val="0"/>
      <w:marRight w:val="0"/>
      <w:marTop w:val="0"/>
      <w:marBottom w:val="0"/>
      <w:divBdr>
        <w:top w:val="none" w:sz="0" w:space="0" w:color="auto"/>
        <w:left w:val="none" w:sz="0" w:space="0" w:color="auto"/>
        <w:bottom w:val="none" w:sz="0" w:space="0" w:color="auto"/>
        <w:right w:val="none" w:sz="0" w:space="0" w:color="auto"/>
      </w:divBdr>
    </w:div>
    <w:div w:id="1156654262">
      <w:bodyDiv w:val="1"/>
      <w:marLeft w:val="0"/>
      <w:marRight w:val="0"/>
      <w:marTop w:val="0"/>
      <w:marBottom w:val="0"/>
      <w:divBdr>
        <w:top w:val="none" w:sz="0" w:space="0" w:color="auto"/>
        <w:left w:val="none" w:sz="0" w:space="0" w:color="auto"/>
        <w:bottom w:val="none" w:sz="0" w:space="0" w:color="auto"/>
        <w:right w:val="none" w:sz="0" w:space="0" w:color="auto"/>
      </w:divBdr>
    </w:div>
    <w:div w:id="1672951098">
      <w:bodyDiv w:val="1"/>
      <w:marLeft w:val="0"/>
      <w:marRight w:val="0"/>
      <w:marTop w:val="0"/>
      <w:marBottom w:val="0"/>
      <w:divBdr>
        <w:top w:val="none" w:sz="0" w:space="0" w:color="auto"/>
        <w:left w:val="none" w:sz="0" w:space="0" w:color="auto"/>
        <w:bottom w:val="none" w:sz="0" w:space="0" w:color="auto"/>
        <w:right w:val="none" w:sz="0" w:space="0" w:color="auto"/>
      </w:divBdr>
    </w:div>
    <w:div w:id="20712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proxy.beitberl.ac.il:2208/doi/full/10.1080/02678373.2015.1126870"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AFB2-849F-1247-B6CC-E1339935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30</Pages>
  <Words>8557</Words>
  <Characters>48781</Characters>
  <Application>Microsoft Office Word</Application>
  <DocSecurity>0</DocSecurity>
  <Lines>406</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57224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Patrick Findler</cp:lastModifiedBy>
  <cp:revision>73</cp:revision>
  <dcterms:created xsi:type="dcterms:W3CDTF">2020-02-06T15:41:00Z</dcterms:created>
  <dcterms:modified xsi:type="dcterms:W3CDTF">2020-02-08T23:42:00Z</dcterms:modified>
</cp:coreProperties>
</file>