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4C" w:rsidRDefault="00964F09" w:rsidP="00153184">
      <w:pPr>
        <w:jc w:val="center"/>
        <w:rPr>
          <w:rFonts w:asciiTheme="majorBidi" w:hAnsiTheme="majorBidi" w:cstheme="majorBidi"/>
          <w:b/>
          <w:bCs/>
        </w:rPr>
      </w:pPr>
      <w:r w:rsidRPr="00964F09">
        <w:rPr>
          <w:rFonts w:asciiTheme="majorBidi" w:hAnsiTheme="majorBidi" w:cstheme="majorBidi"/>
          <w:b/>
          <w:bCs/>
        </w:rPr>
        <w:t xml:space="preserve">From </w:t>
      </w:r>
      <w:r w:rsidR="00153184">
        <w:rPr>
          <w:rFonts w:asciiTheme="majorBidi" w:hAnsiTheme="majorBidi" w:cstheme="majorBidi"/>
          <w:b/>
          <w:bCs/>
        </w:rPr>
        <w:t>Stability</w:t>
      </w:r>
      <w:r w:rsidRPr="00964F09">
        <w:rPr>
          <w:rFonts w:asciiTheme="majorBidi" w:hAnsiTheme="majorBidi" w:cstheme="majorBidi"/>
          <w:b/>
          <w:bCs/>
        </w:rPr>
        <w:t xml:space="preserve"> to </w:t>
      </w:r>
      <w:r>
        <w:rPr>
          <w:rFonts w:asciiTheme="majorBidi" w:hAnsiTheme="majorBidi" w:cstheme="majorBidi"/>
          <w:b/>
          <w:bCs/>
        </w:rPr>
        <w:t>Momentum</w:t>
      </w:r>
    </w:p>
    <w:p w:rsidR="00964F09" w:rsidRDefault="007C36FF" w:rsidP="00C75F60">
      <w:pPr>
        <w:jc w:val="both"/>
        <w:rPr>
          <w:rFonts w:asciiTheme="majorBidi" w:hAnsiTheme="majorBidi" w:cstheme="majorBidi"/>
        </w:rPr>
      </w:pPr>
      <w:r>
        <w:rPr>
          <w:rFonts w:asciiTheme="majorBidi" w:hAnsiTheme="majorBidi" w:cstheme="majorBidi"/>
        </w:rPr>
        <w:t xml:space="preserve">Through the will of </w:t>
      </w:r>
      <w:r w:rsidR="00964F09">
        <w:rPr>
          <w:rFonts w:asciiTheme="majorBidi" w:hAnsiTheme="majorBidi" w:cstheme="majorBidi"/>
        </w:rPr>
        <w:t>God</w:t>
      </w:r>
      <w:r>
        <w:rPr>
          <w:rFonts w:asciiTheme="majorBidi" w:hAnsiTheme="majorBidi" w:cstheme="majorBidi"/>
        </w:rPr>
        <w:t xml:space="preserve"> we have been successful</w:t>
      </w:r>
      <w:r w:rsidR="00A9372E">
        <w:rPr>
          <w:rFonts w:asciiTheme="majorBidi" w:hAnsiTheme="majorBidi" w:cstheme="majorBidi"/>
        </w:rPr>
        <w:t>. The y</w:t>
      </w:r>
      <w:r w:rsidR="00964F09">
        <w:rPr>
          <w:rFonts w:asciiTheme="majorBidi" w:hAnsiTheme="majorBidi" w:cstheme="majorBidi"/>
        </w:rPr>
        <w:t xml:space="preserve">eshiva that was established in </w:t>
      </w:r>
      <w:proofErr w:type="spellStart"/>
      <w:r w:rsidR="00964F09">
        <w:rPr>
          <w:rFonts w:asciiTheme="majorBidi" w:hAnsiTheme="majorBidi" w:cstheme="majorBidi"/>
        </w:rPr>
        <w:t>Mishor</w:t>
      </w:r>
      <w:proofErr w:type="spellEnd"/>
      <w:r w:rsidR="00964F09">
        <w:rPr>
          <w:rFonts w:asciiTheme="majorBidi" w:hAnsiTheme="majorBidi" w:cstheme="majorBidi"/>
        </w:rPr>
        <w:t xml:space="preserve"> </w:t>
      </w:r>
      <w:proofErr w:type="spellStart"/>
      <w:r w:rsidR="00964F09">
        <w:rPr>
          <w:rFonts w:asciiTheme="majorBidi" w:hAnsiTheme="majorBidi" w:cstheme="majorBidi"/>
        </w:rPr>
        <w:t>Adumim</w:t>
      </w:r>
      <w:proofErr w:type="spellEnd"/>
      <w:r w:rsidR="00964F09">
        <w:rPr>
          <w:rFonts w:asciiTheme="majorBidi" w:hAnsiTheme="majorBidi" w:cstheme="majorBidi"/>
        </w:rPr>
        <w:t xml:space="preserve"> in four tents, with forty pioneering students and two young </w:t>
      </w:r>
      <w:proofErr w:type="spellStart"/>
      <w:r w:rsidR="00964F09">
        <w:rPr>
          <w:rFonts w:asciiTheme="majorBidi" w:hAnsiTheme="majorBidi" w:cstheme="majorBidi"/>
        </w:rPr>
        <w:t>Ramim</w:t>
      </w:r>
      <w:proofErr w:type="spellEnd"/>
      <w:r w:rsidR="00964F09">
        <w:rPr>
          <w:rFonts w:asciiTheme="majorBidi" w:hAnsiTheme="majorBidi" w:cstheme="majorBidi"/>
        </w:rPr>
        <w:t>, has expanded</w:t>
      </w:r>
      <w:r>
        <w:rPr>
          <w:rFonts w:asciiTheme="majorBidi" w:hAnsiTheme="majorBidi" w:cstheme="majorBidi"/>
        </w:rPr>
        <w:t>,</w:t>
      </w:r>
      <w:r w:rsidR="00964F09">
        <w:rPr>
          <w:rFonts w:asciiTheme="majorBidi" w:hAnsiTheme="majorBidi" w:cstheme="majorBidi"/>
        </w:rPr>
        <w:t xml:space="preserve"> with the Rosh Yeshiva </w:t>
      </w:r>
      <w:proofErr w:type="spellStart"/>
      <w:r w:rsidR="00964F09">
        <w:rPr>
          <w:rFonts w:asciiTheme="majorBidi" w:hAnsiTheme="majorBidi" w:cstheme="majorBidi"/>
        </w:rPr>
        <w:t>Rav</w:t>
      </w:r>
      <w:proofErr w:type="spellEnd"/>
      <w:r w:rsidR="00964F09">
        <w:rPr>
          <w:rFonts w:asciiTheme="majorBidi" w:hAnsiTheme="majorBidi" w:cstheme="majorBidi"/>
        </w:rPr>
        <w:t xml:space="preserve"> Nahum </w:t>
      </w:r>
      <w:proofErr w:type="spellStart"/>
      <w:r w:rsidR="00964F09">
        <w:rPr>
          <w:rFonts w:asciiTheme="majorBidi" w:hAnsiTheme="majorBidi" w:cstheme="majorBidi"/>
        </w:rPr>
        <w:t>Rabinovitch</w:t>
      </w:r>
      <w:proofErr w:type="spellEnd"/>
      <w:r>
        <w:rPr>
          <w:rFonts w:asciiTheme="majorBidi" w:hAnsiTheme="majorBidi" w:cstheme="majorBidi"/>
        </w:rPr>
        <w:t>,</w:t>
      </w:r>
      <w:r w:rsidR="00964F09">
        <w:rPr>
          <w:rFonts w:asciiTheme="majorBidi" w:hAnsiTheme="majorBidi" w:cstheme="majorBidi"/>
        </w:rPr>
        <w:t xml:space="preserve"> to thousands of alumni and tens of thousands who audit its </w:t>
      </w:r>
      <w:proofErr w:type="spellStart"/>
      <w:r w:rsidR="00964F09">
        <w:rPr>
          <w:rFonts w:asciiTheme="majorBidi" w:hAnsiTheme="majorBidi" w:cstheme="majorBidi"/>
        </w:rPr>
        <w:t>shiurim</w:t>
      </w:r>
      <w:proofErr w:type="spellEnd"/>
      <w:r w:rsidR="00964F09">
        <w:rPr>
          <w:rFonts w:asciiTheme="majorBidi" w:hAnsiTheme="majorBidi" w:cstheme="majorBidi"/>
        </w:rPr>
        <w:t xml:space="preserve">. In its Beit Midrash, young men diligently engage in Torah study and in </w:t>
      </w:r>
      <w:r w:rsidR="008C1E99">
        <w:rPr>
          <w:rFonts w:asciiTheme="majorBidi" w:hAnsiTheme="majorBidi" w:cstheme="majorBidi"/>
        </w:rPr>
        <w:t xml:space="preserve">training themselves in the service of God with </w:t>
      </w:r>
      <w:r w:rsidR="00A9372E">
        <w:rPr>
          <w:rFonts w:asciiTheme="majorBidi" w:hAnsiTheme="majorBidi" w:cstheme="majorBidi"/>
        </w:rPr>
        <w:t>effort</w:t>
      </w:r>
      <w:r w:rsidR="008C1E99">
        <w:rPr>
          <w:rFonts w:asciiTheme="majorBidi" w:hAnsiTheme="majorBidi" w:cstheme="majorBidi"/>
        </w:rPr>
        <w:t>, commitment, industriousness, depth, and great skill.</w:t>
      </w:r>
      <w:r w:rsidR="00A9372E">
        <w:rPr>
          <w:rFonts w:asciiTheme="majorBidi" w:hAnsiTheme="majorBidi" w:cstheme="majorBidi"/>
        </w:rPr>
        <w:t xml:space="preserve"> The Yeshiva’s special voice is distinctive.</w:t>
      </w:r>
      <w:r w:rsidR="00A6429E">
        <w:rPr>
          <w:rFonts w:asciiTheme="majorBidi" w:hAnsiTheme="majorBidi" w:cstheme="majorBidi"/>
        </w:rPr>
        <w:t xml:space="preserve"> Its alumni excel in their education, their personality, their thinking, and their commitment. It quickly has assumed its place among the prominent </w:t>
      </w:r>
      <w:proofErr w:type="spellStart"/>
      <w:r w:rsidR="00A6429E" w:rsidRPr="007C36FF">
        <w:rPr>
          <w:rFonts w:asciiTheme="majorBidi" w:hAnsiTheme="majorBidi" w:cstheme="majorBidi"/>
          <w:i/>
          <w:iCs/>
        </w:rPr>
        <w:t>yeshivot</w:t>
      </w:r>
      <w:proofErr w:type="spellEnd"/>
      <w:r w:rsidR="00A6429E">
        <w:rPr>
          <w:rFonts w:asciiTheme="majorBidi" w:hAnsiTheme="majorBidi" w:cstheme="majorBidi"/>
        </w:rPr>
        <w:t xml:space="preserve">. </w:t>
      </w:r>
      <w:r w:rsidR="003B6BA0">
        <w:rPr>
          <w:rFonts w:asciiTheme="majorBidi" w:hAnsiTheme="majorBidi" w:cstheme="majorBidi"/>
        </w:rPr>
        <w:t xml:space="preserve">From then until now, the Yeshiva has consistently </w:t>
      </w:r>
      <w:r w:rsidR="000D0A5D">
        <w:rPr>
          <w:rFonts w:asciiTheme="majorBidi" w:hAnsiTheme="majorBidi" w:cstheme="majorBidi"/>
        </w:rPr>
        <w:t xml:space="preserve">maintained its approach, an approach that synthesizes </w:t>
      </w:r>
      <w:r w:rsidR="00B24AA2">
        <w:rPr>
          <w:rFonts w:asciiTheme="majorBidi" w:hAnsiTheme="majorBidi" w:cstheme="majorBidi"/>
        </w:rPr>
        <w:t>in-depth</w:t>
      </w:r>
      <w:r w:rsidR="000D0A5D">
        <w:rPr>
          <w:rFonts w:asciiTheme="majorBidi" w:hAnsiTheme="majorBidi" w:cstheme="majorBidi"/>
        </w:rPr>
        <w:t xml:space="preserve"> intensive study</w:t>
      </w:r>
      <w:r w:rsidR="00B24AA2">
        <w:rPr>
          <w:rFonts w:asciiTheme="majorBidi" w:hAnsiTheme="majorBidi" w:cstheme="majorBidi"/>
        </w:rPr>
        <w:t xml:space="preserve">, common sense, </w:t>
      </w:r>
      <w:proofErr w:type="gramStart"/>
      <w:r w:rsidR="00B24AA2">
        <w:rPr>
          <w:rFonts w:asciiTheme="majorBidi" w:hAnsiTheme="majorBidi" w:cstheme="majorBidi"/>
        </w:rPr>
        <w:t>good</w:t>
      </w:r>
      <w:proofErr w:type="gramEnd"/>
      <w:r w:rsidR="00B24AA2">
        <w:rPr>
          <w:rFonts w:asciiTheme="majorBidi" w:hAnsiTheme="majorBidi" w:cstheme="majorBidi"/>
        </w:rPr>
        <w:t xml:space="preserve"> character, love of the Jewish people and the Land of Israel, and dedicated serv</w:t>
      </w:r>
      <w:r w:rsidR="00CD30D2">
        <w:rPr>
          <w:rFonts w:asciiTheme="majorBidi" w:hAnsiTheme="majorBidi" w:cstheme="majorBidi"/>
        </w:rPr>
        <w:t>i</w:t>
      </w:r>
      <w:r w:rsidR="00B24AA2">
        <w:rPr>
          <w:rFonts w:asciiTheme="majorBidi" w:hAnsiTheme="majorBidi" w:cstheme="majorBidi"/>
        </w:rPr>
        <w:t>ce in the IDF</w:t>
      </w:r>
      <w:r w:rsidR="00CD30D2">
        <w:rPr>
          <w:rFonts w:asciiTheme="majorBidi" w:hAnsiTheme="majorBidi" w:cstheme="majorBidi"/>
        </w:rPr>
        <w:t xml:space="preserve">. </w:t>
      </w:r>
      <w:r w:rsidR="00B24AA2">
        <w:rPr>
          <w:rFonts w:asciiTheme="majorBidi" w:hAnsiTheme="majorBidi" w:cstheme="majorBidi"/>
        </w:rPr>
        <w:t xml:space="preserve"> </w:t>
      </w:r>
      <w:r w:rsidR="00CD30D2">
        <w:rPr>
          <w:rFonts w:asciiTheme="majorBidi" w:hAnsiTheme="majorBidi" w:cstheme="majorBidi"/>
        </w:rPr>
        <w:t>Exemplary books have been published by its publishing house, books that</w:t>
      </w:r>
      <w:r>
        <w:rPr>
          <w:rFonts w:asciiTheme="majorBidi" w:hAnsiTheme="majorBidi" w:cstheme="majorBidi"/>
        </w:rPr>
        <w:t xml:space="preserve"> have </w:t>
      </w:r>
      <w:r w:rsidR="00CD30D2">
        <w:rPr>
          <w:rFonts w:asciiTheme="majorBidi" w:hAnsiTheme="majorBidi" w:cstheme="majorBidi"/>
        </w:rPr>
        <w:t>impressed the</w:t>
      </w:r>
      <w:r w:rsidR="000421F4">
        <w:rPr>
          <w:rFonts w:asciiTheme="majorBidi" w:hAnsiTheme="majorBidi" w:cstheme="majorBidi"/>
        </w:rPr>
        <w:t xml:space="preserve"> worlds of Torah and scholarship and achieved great renown. Dozens of books by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Rabinovi</w:t>
      </w:r>
      <w:r w:rsidR="00C75F60">
        <w:rPr>
          <w:rFonts w:asciiTheme="majorBidi" w:hAnsiTheme="majorBidi" w:cstheme="majorBidi"/>
        </w:rPr>
        <w:t>t</w:t>
      </w:r>
      <w:r w:rsidR="000421F4">
        <w:rPr>
          <w:rFonts w:asciiTheme="majorBidi" w:hAnsiTheme="majorBidi" w:cstheme="majorBidi"/>
        </w:rPr>
        <w:t>ch</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D31BD4">
        <w:rPr>
          <w:rFonts w:asciiTheme="majorBidi" w:hAnsiTheme="majorBidi" w:cstheme="majorBidi"/>
        </w:rPr>
        <w:t>Sheilat</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Sa</w:t>
      </w:r>
      <w:r w:rsidR="00C75F60">
        <w:rPr>
          <w:rFonts w:asciiTheme="majorBidi" w:hAnsiTheme="majorBidi" w:cstheme="majorBidi"/>
        </w:rPr>
        <w:t>b</w:t>
      </w:r>
      <w:r w:rsidR="000421F4">
        <w:rPr>
          <w:rFonts w:asciiTheme="majorBidi" w:hAnsiTheme="majorBidi" w:cstheme="majorBidi"/>
        </w:rPr>
        <w:t>bato</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Aviner</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Lifshitz</w:t>
      </w:r>
      <w:proofErr w:type="spellEnd"/>
      <w:r w:rsidR="000421F4">
        <w:rPr>
          <w:rFonts w:asciiTheme="majorBidi" w:hAnsiTheme="majorBidi" w:cstheme="majorBidi"/>
        </w:rPr>
        <w:t xml:space="preserve">, the </w:t>
      </w:r>
      <w:r>
        <w:rPr>
          <w:rFonts w:asciiTheme="majorBidi" w:hAnsiTheme="majorBidi" w:cstheme="majorBidi"/>
        </w:rPr>
        <w:t>outstanding</w:t>
      </w:r>
      <w:r w:rsidR="000421F4">
        <w:rPr>
          <w:rFonts w:asciiTheme="majorBidi" w:hAnsiTheme="majorBidi" w:cstheme="majorBidi"/>
        </w:rPr>
        <w:t xml:space="preserve"> edition of the </w:t>
      </w:r>
      <w:proofErr w:type="spellStart"/>
      <w:r w:rsidR="000421F4">
        <w:rPr>
          <w:rFonts w:asciiTheme="majorBidi" w:hAnsiTheme="majorBidi" w:cstheme="majorBidi"/>
        </w:rPr>
        <w:t>Ralbag</w:t>
      </w:r>
      <w:proofErr w:type="spellEnd"/>
      <w:r w:rsidR="000421F4">
        <w:rPr>
          <w:rFonts w:asciiTheme="majorBidi" w:hAnsiTheme="majorBidi" w:cstheme="majorBidi"/>
        </w:rPr>
        <w:t>, and many others that have enriched all aspects of the Torah library.</w:t>
      </w:r>
      <w:r w:rsidR="00580179">
        <w:rPr>
          <w:rFonts w:asciiTheme="majorBidi" w:hAnsiTheme="majorBidi" w:cstheme="majorBidi"/>
        </w:rPr>
        <w:t xml:space="preserve"> </w:t>
      </w:r>
      <w:r w:rsidR="00580179">
        <w:rPr>
          <w:rFonts w:asciiTheme="majorBidi" w:hAnsiTheme="majorBidi" w:cstheme="majorBidi"/>
          <w:b/>
          <w:bCs/>
        </w:rPr>
        <w:t xml:space="preserve">The Yeshiva is </w:t>
      </w:r>
      <w:r w:rsidR="00153184">
        <w:rPr>
          <w:rFonts w:asciiTheme="majorBidi" w:hAnsiTheme="majorBidi" w:cstheme="majorBidi"/>
          <w:b/>
          <w:bCs/>
        </w:rPr>
        <w:t>transitioning from</w:t>
      </w:r>
      <w:r w:rsidR="00580179">
        <w:rPr>
          <w:rFonts w:asciiTheme="majorBidi" w:hAnsiTheme="majorBidi" w:cstheme="majorBidi"/>
          <w:b/>
          <w:bCs/>
        </w:rPr>
        <w:t xml:space="preserve"> </w:t>
      </w:r>
      <w:r w:rsidR="00153184">
        <w:rPr>
          <w:rFonts w:asciiTheme="majorBidi" w:hAnsiTheme="majorBidi" w:cstheme="majorBidi"/>
          <w:b/>
          <w:bCs/>
        </w:rPr>
        <w:t xml:space="preserve">stability to momentum. </w:t>
      </w:r>
      <w:r w:rsidR="00153184">
        <w:rPr>
          <w:rFonts w:asciiTheme="majorBidi" w:hAnsiTheme="majorBidi" w:cstheme="majorBidi"/>
        </w:rPr>
        <w:t xml:space="preserve">The Yeshiva established two advanced </w:t>
      </w:r>
      <w:proofErr w:type="spellStart"/>
      <w:r w:rsidR="009D6601">
        <w:rPr>
          <w:rFonts w:asciiTheme="majorBidi" w:hAnsiTheme="majorBidi" w:cstheme="majorBidi"/>
          <w:i/>
          <w:iCs/>
        </w:rPr>
        <w:t>ko</w:t>
      </w:r>
      <w:r w:rsidR="00D95E9B">
        <w:rPr>
          <w:rFonts w:asciiTheme="majorBidi" w:hAnsiTheme="majorBidi" w:cstheme="majorBidi"/>
          <w:i/>
          <w:iCs/>
        </w:rPr>
        <w:t>l</w:t>
      </w:r>
      <w:r w:rsidR="009D6601">
        <w:rPr>
          <w:rFonts w:asciiTheme="majorBidi" w:hAnsiTheme="majorBidi" w:cstheme="majorBidi"/>
          <w:i/>
          <w:iCs/>
        </w:rPr>
        <w:t>lels</w:t>
      </w:r>
      <w:proofErr w:type="spellEnd"/>
      <w:r w:rsidR="008B7D0E">
        <w:rPr>
          <w:rFonts w:asciiTheme="majorBidi" w:hAnsiTheme="majorBidi" w:cstheme="majorBidi"/>
        </w:rPr>
        <w:t xml:space="preserve"> in addition to the main </w:t>
      </w:r>
      <w:proofErr w:type="spellStart"/>
      <w:r w:rsidR="008B7D0E" w:rsidRPr="008B7D0E">
        <w:rPr>
          <w:rFonts w:asciiTheme="majorBidi" w:hAnsiTheme="majorBidi" w:cstheme="majorBidi"/>
          <w:i/>
          <w:iCs/>
        </w:rPr>
        <w:t>kol</w:t>
      </w:r>
      <w:r w:rsidR="00D95E9B">
        <w:rPr>
          <w:rFonts w:asciiTheme="majorBidi" w:hAnsiTheme="majorBidi" w:cstheme="majorBidi"/>
          <w:i/>
          <w:iCs/>
        </w:rPr>
        <w:t>l</w:t>
      </w:r>
      <w:r w:rsidR="008B7D0E" w:rsidRPr="008B7D0E">
        <w:rPr>
          <w:rFonts w:asciiTheme="majorBidi" w:hAnsiTheme="majorBidi" w:cstheme="majorBidi"/>
          <w:i/>
          <w:iCs/>
        </w:rPr>
        <w:t>el</w:t>
      </w:r>
      <w:proofErr w:type="spellEnd"/>
      <w:r w:rsidR="008B7D0E">
        <w:rPr>
          <w:rFonts w:asciiTheme="majorBidi" w:hAnsiTheme="majorBidi" w:cstheme="majorBidi"/>
        </w:rPr>
        <w:t xml:space="preserve"> for rabbinic studies</w:t>
      </w:r>
      <w:r w:rsidR="00984437">
        <w:rPr>
          <w:rFonts w:asciiTheme="majorBidi" w:hAnsiTheme="majorBidi" w:cstheme="majorBidi"/>
        </w:rPr>
        <w:t>;</w:t>
      </w:r>
      <w:r w:rsidR="00153184">
        <w:rPr>
          <w:rFonts w:asciiTheme="majorBidi" w:hAnsiTheme="majorBidi" w:cstheme="majorBidi"/>
        </w:rPr>
        <w:t xml:space="preserve"> </w:t>
      </w:r>
      <w:r w:rsidR="00984437">
        <w:rPr>
          <w:rFonts w:asciiTheme="majorBidi" w:hAnsiTheme="majorBidi" w:cstheme="majorBidi"/>
        </w:rPr>
        <w:t>o</w:t>
      </w:r>
      <w:r w:rsidR="008B7D0E">
        <w:rPr>
          <w:rFonts w:asciiTheme="majorBidi" w:hAnsiTheme="majorBidi" w:cstheme="majorBidi"/>
        </w:rPr>
        <w:t>ne</w:t>
      </w:r>
      <w:r w:rsidR="00153184">
        <w:rPr>
          <w:rFonts w:asciiTheme="majorBidi" w:hAnsiTheme="majorBidi" w:cstheme="majorBidi"/>
        </w:rPr>
        <w:t xml:space="preserve"> whose members study to becom</w:t>
      </w:r>
      <w:r w:rsidR="008B7D0E">
        <w:rPr>
          <w:rFonts w:asciiTheme="majorBidi" w:hAnsiTheme="majorBidi" w:cstheme="majorBidi"/>
        </w:rPr>
        <w:t>e rabbinic court judges</w:t>
      </w:r>
      <w:r w:rsidR="00153184">
        <w:rPr>
          <w:rFonts w:asciiTheme="majorBidi" w:hAnsiTheme="majorBidi" w:cstheme="majorBidi"/>
        </w:rPr>
        <w:t xml:space="preserve"> </w:t>
      </w:r>
      <w:r w:rsidR="008B7D0E">
        <w:rPr>
          <w:rFonts w:asciiTheme="majorBidi" w:hAnsiTheme="majorBidi" w:cstheme="majorBidi"/>
        </w:rPr>
        <w:t>and another whose members</w:t>
      </w:r>
      <w:r w:rsidR="00984437">
        <w:rPr>
          <w:rFonts w:asciiTheme="majorBidi" w:hAnsiTheme="majorBidi" w:cstheme="majorBidi"/>
        </w:rPr>
        <w:t xml:space="preserve"> study the Torah laws governing a Jewish state</w:t>
      </w:r>
      <w:r w:rsidR="00490BCF">
        <w:rPr>
          <w:rFonts w:asciiTheme="majorBidi" w:hAnsiTheme="majorBidi" w:cstheme="majorBidi"/>
        </w:rPr>
        <w:t>.</w:t>
      </w:r>
      <w:r w:rsidR="00984437">
        <w:rPr>
          <w:rFonts w:asciiTheme="majorBidi" w:hAnsiTheme="majorBidi" w:cstheme="majorBidi"/>
        </w:rPr>
        <w:t xml:space="preserve"> The Yeshiva has many plans for impressive, </w:t>
      </w:r>
      <w:r w:rsidR="00C75F60">
        <w:rPr>
          <w:rFonts w:asciiTheme="majorBidi" w:hAnsiTheme="majorBidi" w:cstheme="majorBidi"/>
        </w:rPr>
        <w:t>prestigious</w:t>
      </w:r>
      <w:r w:rsidR="00984437">
        <w:rPr>
          <w:rFonts w:asciiTheme="majorBidi" w:hAnsiTheme="majorBidi" w:cstheme="majorBidi"/>
        </w:rPr>
        <w:t xml:space="preserve"> publications, and programs for </w:t>
      </w:r>
      <w:r w:rsidR="00490BCF">
        <w:rPr>
          <w:rFonts w:asciiTheme="majorBidi" w:hAnsiTheme="majorBidi" w:cstheme="majorBidi"/>
        </w:rPr>
        <w:t>intensifying the education of and connection with students and alumni in Israel and abroad by significant</w:t>
      </w:r>
      <w:r w:rsidR="003D070B">
        <w:rPr>
          <w:rFonts w:asciiTheme="majorBidi" w:hAnsiTheme="majorBidi" w:cstheme="majorBidi"/>
        </w:rPr>
        <w:t>ly</w:t>
      </w:r>
      <w:r w:rsidR="00490BCF">
        <w:rPr>
          <w:rFonts w:asciiTheme="majorBidi" w:hAnsiTheme="majorBidi" w:cstheme="majorBidi"/>
        </w:rPr>
        <w:t xml:space="preserve"> </w:t>
      </w:r>
      <w:r w:rsidR="003D070B">
        <w:rPr>
          <w:rFonts w:asciiTheme="majorBidi" w:hAnsiTheme="majorBidi" w:cstheme="majorBidi"/>
        </w:rPr>
        <w:t>increasing</w:t>
      </w:r>
      <w:r w:rsidR="00490BCF">
        <w:rPr>
          <w:rFonts w:asciiTheme="majorBidi" w:hAnsiTheme="majorBidi" w:cstheme="majorBidi"/>
        </w:rPr>
        <w:t xml:space="preserve"> the number of </w:t>
      </w:r>
      <w:proofErr w:type="spellStart"/>
      <w:r w:rsidR="00490BCF" w:rsidRPr="00BA0D0B">
        <w:rPr>
          <w:rFonts w:asciiTheme="majorBidi" w:hAnsiTheme="majorBidi" w:cstheme="majorBidi"/>
          <w:i/>
          <w:iCs/>
        </w:rPr>
        <w:t>ramim</w:t>
      </w:r>
      <w:proofErr w:type="spellEnd"/>
      <w:r w:rsidR="00490BCF">
        <w:rPr>
          <w:rFonts w:asciiTheme="majorBidi" w:hAnsiTheme="majorBidi" w:cstheme="majorBidi"/>
        </w:rPr>
        <w:t xml:space="preserve"> and the educational staff.</w:t>
      </w:r>
    </w:p>
    <w:p w:rsidR="00D95E9B" w:rsidRDefault="00490BCF">
      <w:pPr>
        <w:jc w:val="both"/>
        <w:rPr>
          <w:rFonts w:asciiTheme="majorBidi" w:hAnsiTheme="majorBidi" w:cstheme="majorBidi"/>
        </w:rPr>
      </w:pPr>
      <w:r>
        <w:rPr>
          <w:rFonts w:asciiTheme="majorBidi" w:hAnsiTheme="majorBidi" w:cstheme="majorBidi"/>
        </w:rPr>
        <w:t xml:space="preserve">We call upon you to </w:t>
      </w:r>
      <w:r w:rsidR="00D95E9B">
        <w:rPr>
          <w:rFonts w:asciiTheme="majorBidi" w:hAnsiTheme="majorBidi" w:cstheme="majorBidi"/>
        </w:rPr>
        <w:t>partner</w:t>
      </w:r>
      <w:r>
        <w:rPr>
          <w:rFonts w:asciiTheme="majorBidi" w:hAnsiTheme="majorBidi" w:cstheme="majorBidi"/>
        </w:rPr>
        <w:t xml:space="preserve"> with us in creating this momentum.</w:t>
      </w:r>
    </w:p>
    <w:p w:rsidR="00490BCF" w:rsidRDefault="00D95E9B" w:rsidP="00BA0D0B">
      <w:pPr>
        <w:jc w:val="center"/>
        <w:rPr>
          <w:rFonts w:asciiTheme="majorBidi" w:hAnsiTheme="majorBidi" w:cstheme="majorBidi"/>
        </w:rPr>
      </w:pPr>
      <w:r>
        <w:rPr>
          <w:rFonts w:asciiTheme="majorBidi" w:hAnsiTheme="majorBidi" w:cstheme="majorBidi"/>
        </w:rPr>
        <w:t>“</w:t>
      </w:r>
      <w:r w:rsidR="00E127C9">
        <w:rPr>
          <w:rFonts w:asciiTheme="majorBidi" w:hAnsiTheme="majorBidi" w:cstheme="majorBidi"/>
        </w:rPr>
        <w:t>Be strong and let us be strengthened for the sake of our people and for the sake of the Torah of the Lord our God.</w:t>
      </w:r>
      <w:r>
        <w:rPr>
          <w:rFonts w:asciiTheme="majorBidi" w:hAnsiTheme="majorBidi" w:cstheme="majorBidi"/>
        </w:rPr>
        <w:t>”</w:t>
      </w:r>
    </w:p>
    <w:p w:rsidR="00E127C9" w:rsidRDefault="00E127C9" w:rsidP="00E127C9">
      <w:pPr>
        <w:jc w:val="center"/>
        <w:rPr>
          <w:rFonts w:asciiTheme="majorBidi" w:hAnsiTheme="majorBidi" w:cstheme="majorBidi"/>
        </w:rPr>
      </w:pPr>
      <w:r>
        <w:rPr>
          <w:rFonts w:asciiTheme="majorBidi" w:hAnsiTheme="majorBidi" w:cstheme="majorBidi"/>
        </w:rPr>
        <w:t>With the blessing of Torah</w:t>
      </w:r>
      <w:r w:rsidR="00D95E9B">
        <w:rPr>
          <w:rFonts w:asciiTheme="majorBidi" w:hAnsiTheme="majorBidi" w:cstheme="majorBidi"/>
        </w:rPr>
        <w:t>,</w:t>
      </w:r>
    </w:p>
    <w:p w:rsidR="00E127C9" w:rsidRDefault="00E127C9" w:rsidP="00E127C9">
      <w:pPr>
        <w:jc w:val="center"/>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w:t>
      </w:r>
      <w:r w:rsidR="00C75F60">
        <w:rPr>
          <w:rFonts w:asciiTheme="majorBidi" w:hAnsiTheme="majorBidi" w:cstheme="majorBidi"/>
        </w:rPr>
        <w:t>Ch</w:t>
      </w:r>
      <w:r>
        <w:rPr>
          <w:rFonts w:asciiTheme="majorBidi" w:hAnsiTheme="majorBidi" w:cstheme="majorBidi"/>
        </w:rPr>
        <w:t xml:space="preserve">aim </w:t>
      </w:r>
      <w:proofErr w:type="spellStart"/>
      <w:r>
        <w:rPr>
          <w:rFonts w:asciiTheme="majorBidi" w:hAnsiTheme="majorBidi" w:cstheme="majorBidi"/>
        </w:rPr>
        <w:t>Sa</w:t>
      </w:r>
      <w:r w:rsidR="00C75F60">
        <w:rPr>
          <w:rFonts w:asciiTheme="majorBidi" w:hAnsiTheme="majorBidi" w:cstheme="majorBidi"/>
        </w:rPr>
        <w:t>b</w:t>
      </w:r>
      <w:r>
        <w:rPr>
          <w:rFonts w:asciiTheme="majorBidi" w:hAnsiTheme="majorBidi" w:cstheme="majorBidi"/>
        </w:rPr>
        <w:t>bato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Yitz</w:t>
      </w:r>
      <w:r w:rsidR="00C75F60">
        <w:rPr>
          <w:rFonts w:asciiTheme="majorBidi" w:hAnsiTheme="majorBidi" w:cstheme="majorBidi"/>
        </w:rPr>
        <w:t>c</w:t>
      </w:r>
      <w:r>
        <w:rPr>
          <w:rFonts w:asciiTheme="majorBidi" w:hAnsiTheme="majorBidi" w:cstheme="majorBidi"/>
        </w:rPr>
        <w:t xml:space="preserve">hak </w:t>
      </w:r>
      <w:proofErr w:type="spellStart"/>
      <w:r w:rsidR="00D31BD4">
        <w:rPr>
          <w:rFonts w:asciiTheme="majorBidi" w:hAnsiTheme="majorBidi" w:cstheme="majorBidi"/>
        </w:rPr>
        <w:t>Sheilat</w:t>
      </w:r>
      <w:proofErr w:type="spellEnd"/>
    </w:p>
    <w:p w:rsidR="00FB23B3" w:rsidRDefault="00FB23B3" w:rsidP="00E127C9">
      <w:pPr>
        <w:jc w:val="center"/>
        <w:rPr>
          <w:rFonts w:asciiTheme="majorBidi" w:hAnsiTheme="majorBidi" w:cstheme="majorBidi"/>
        </w:rPr>
      </w:pPr>
    </w:p>
    <w:p w:rsidR="00FB23B3" w:rsidRDefault="00FB23B3" w:rsidP="003D070B">
      <w:pPr>
        <w:jc w:val="center"/>
        <w:rPr>
          <w:rFonts w:asciiTheme="majorBidi" w:hAnsiTheme="majorBidi" w:cstheme="majorBidi"/>
        </w:rPr>
      </w:pPr>
      <w:r>
        <w:rPr>
          <w:rFonts w:asciiTheme="majorBidi" w:hAnsiTheme="majorBidi" w:cstheme="majorBidi"/>
        </w:rPr>
        <w:t xml:space="preserve">The Yeshiva family, the </w:t>
      </w:r>
      <w:proofErr w:type="spellStart"/>
      <w:r>
        <w:rPr>
          <w:rFonts w:asciiTheme="majorBidi" w:hAnsiTheme="majorBidi" w:cstheme="majorBidi"/>
        </w:rPr>
        <w:t>Roshei</w:t>
      </w:r>
      <w:proofErr w:type="spellEnd"/>
      <w:r>
        <w:rPr>
          <w:rFonts w:asciiTheme="majorBidi" w:hAnsiTheme="majorBidi" w:cstheme="majorBidi"/>
        </w:rPr>
        <w:t xml:space="preserve"> Yeshiva, the </w:t>
      </w:r>
      <w:proofErr w:type="spellStart"/>
      <w:r w:rsidRPr="00BA0D0B">
        <w:rPr>
          <w:rFonts w:asciiTheme="majorBidi" w:hAnsiTheme="majorBidi" w:cstheme="majorBidi"/>
          <w:i/>
          <w:iCs/>
        </w:rPr>
        <w:t>ramim</w:t>
      </w:r>
      <w:proofErr w:type="spellEnd"/>
      <w:r>
        <w:rPr>
          <w:rFonts w:asciiTheme="majorBidi" w:hAnsiTheme="majorBidi" w:cstheme="majorBidi"/>
        </w:rPr>
        <w:t xml:space="preserve">, the students, and the alumni send New Year’s blessings to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Na</w:t>
      </w:r>
      <w:r w:rsidR="0058539B">
        <w:rPr>
          <w:rFonts w:asciiTheme="majorBidi" w:hAnsiTheme="majorBidi" w:cstheme="majorBidi"/>
        </w:rPr>
        <w:t>c</w:t>
      </w:r>
      <w:r>
        <w:rPr>
          <w:rFonts w:asciiTheme="majorBidi" w:hAnsiTheme="majorBidi" w:cstheme="majorBidi"/>
        </w:rPr>
        <w:t>hum</w:t>
      </w:r>
      <w:proofErr w:type="spellEnd"/>
      <w:r>
        <w:rPr>
          <w:rFonts w:asciiTheme="majorBidi" w:hAnsiTheme="majorBidi" w:cstheme="majorBidi"/>
        </w:rPr>
        <w:t xml:space="preserve"> Eliezer </w:t>
      </w:r>
      <w:proofErr w:type="spellStart"/>
      <w:r>
        <w:rPr>
          <w:rFonts w:asciiTheme="majorBidi" w:hAnsiTheme="majorBidi" w:cstheme="majorBidi"/>
        </w:rPr>
        <w:t>Rabinovi</w:t>
      </w:r>
      <w:r w:rsidR="0058539B">
        <w:rPr>
          <w:rFonts w:asciiTheme="majorBidi" w:hAnsiTheme="majorBidi" w:cstheme="majorBidi"/>
        </w:rPr>
        <w:t>t</w:t>
      </w:r>
      <w:r>
        <w:rPr>
          <w:rFonts w:asciiTheme="majorBidi" w:hAnsiTheme="majorBidi" w:cstheme="majorBidi"/>
        </w:rPr>
        <w:t>ch</w:t>
      </w:r>
      <w:proofErr w:type="spellEnd"/>
      <w:r>
        <w:rPr>
          <w:rFonts w:asciiTheme="majorBidi" w:hAnsiTheme="majorBidi" w:cstheme="majorBidi"/>
        </w:rPr>
        <w:t xml:space="preserve">, may he live and be well. May they add for you </w:t>
      </w:r>
      <w:r w:rsidR="003D070B">
        <w:rPr>
          <w:rFonts w:asciiTheme="majorBidi" w:hAnsiTheme="majorBidi" w:cstheme="majorBidi"/>
        </w:rPr>
        <w:t>extended days</w:t>
      </w:r>
      <w:r>
        <w:rPr>
          <w:rFonts w:asciiTheme="majorBidi" w:hAnsiTheme="majorBidi" w:cstheme="majorBidi"/>
        </w:rPr>
        <w:t xml:space="preserve"> and years of </w:t>
      </w:r>
      <w:proofErr w:type="gramStart"/>
      <w:r>
        <w:rPr>
          <w:rFonts w:asciiTheme="majorBidi" w:hAnsiTheme="majorBidi" w:cstheme="majorBidi"/>
        </w:rPr>
        <w:t>life.</w:t>
      </w:r>
      <w:proofErr w:type="gramEnd"/>
    </w:p>
    <w:p w:rsidR="00FB23B3" w:rsidRDefault="00FB23B3" w:rsidP="00BA0D0B">
      <w:pPr>
        <w:rPr>
          <w:rFonts w:asciiTheme="majorBidi" w:hAnsiTheme="majorBidi" w:cstheme="majorBidi"/>
        </w:rPr>
      </w:pPr>
      <w:bookmarkStart w:id="0" w:name="_GoBack"/>
      <w:bookmarkEnd w:id="0"/>
    </w:p>
    <w:p w:rsidR="00FB23B3" w:rsidRDefault="00FB23B3" w:rsidP="00E127C9">
      <w:pPr>
        <w:jc w:val="center"/>
        <w:rPr>
          <w:rFonts w:asciiTheme="majorBidi" w:hAnsiTheme="majorBidi" w:cstheme="majorBidi"/>
        </w:rPr>
      </w:pPr>
    </w:p>
    <w:p w:rsidR="00FB23B3" w:rsidRDefault="00FB23B3" w:rsidP="00E127C9">
      <w:pPr>
        <w:jc w:val="center"/>
        <w:rPr>
          <w:rFonts w:asciiTheme="majorBidi" w:hAnsiTheme="majorBidi" w:cstheme="majorBidi"/>
        </w:rPr>
      </w:pPr>
    </w:p>
    <w:p w:rsidR="00FB23B3" w:rsidRDefault="00FB23B3" w:rsidP="00FB23B3">
      <w:pPr>
        <w:jc w:val="both"/>
        <w:rPr>
          <w:rFonts w:asciiTheme="majorBidi" w:hAnsiTheme="majorBidi" w:cstheme="majorBidi"/>
        </w:rPr>
      </w:pPr>
      <w:r w:rsidRPr="003712B3">
        <w:rPr>
          <w:rFonts w:asciiTheme="majorBidi" w:hAnsiTheme="majorBidi" w:cstheme="majorBidi"/>
          <w:highlight w:val="yellow"/>
        </w:rPr>
        <w:lastRenderedPageBreak/>
        <w:t>Greetings from the Rosh Yeshiva</w:t>
      </w:r>
    </w:p>
    <w:p w:rsidR="00FB23B3" w:rsidRDefault="00FB23B3" w:rsidP="00FB23B3">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Yitz</w:t>
      </w:r>
      <w:r w:rsidR="0058539B">
        <w:rPr>
          <w:rFonts w:asciiTheme="majorBidi" w:hAnsiTheme="majorBidi" w:cstheme="majorBidi"/>
        </w:rPr>
        <w:t>c</w:t>
      </w:r>
      <w:r>
        <w:rPr>
          <w:rFonts w:asciiTheme="majorBidi" w:hAnsiTheme="majorBidi" w:cstheme="majorBidi"/>
        </w:rPr>
        <w:t xml:space="preserve">hak </w:t>
      </w:r>
      <w:proofErr w:type="spellStart"/>
      <w:r w:rsidR="00D31BD4">
        <w:rPr>
          <w:rFonts w:asciiTheme="majorBidi" w:hAnsiTheme="majorBidi" w:cstheme="majorBidi"/>
        </w:rPr>
        <w:t>Sheilat</w:t>
      </w:r>
      <w:proofErr w:type="spellEnd"/>
    </w:p>
    <w:p w:rsidR="00FB23B3" w:rsidRDefault="00FB23B3" w:rsidP="00FB23B3">
      <w:pPr>
        <w:jc w:val="both"/>
        <w:rPr>
          <w:rFonts w:asciiTheme="majorBidi" w:hAnsiTheme="majorBidi" w:cstheme="majorBidi"/>
          <w:b/>
          <w:bCs/>
        </w:rPr>
      </w:pPr>
      <w:r>
        <w:rPr>
          <w:rFonts w:asciiTheme="majorBidi" w:hAnsiTheme="majorBidi" w:cstheme="majorBidi"/>
          <w:b/>
          <w:bCs/>
        </w:rPr>
        <w:t xml:space="preserve">To our dear </w:t>
      </w:r>
      <w:r w:rsidR="00DD6734">
        <w:rPr>
          <w:rFonts w:asciiTheme="majorBidi" w:hAnsiTheme="majorBidi" w:cstheme="majorBidi"/>
          <w:b/>
          <w:bCs/>
        </w:rPr>
        <w:t>alumni and friends wherever they may be, the Lord is upon them, may they live,</w:t>
      </w:r>
    </w:p>
    <w:p w:rsidR="00DD6734" w:rsidRDefault="00DD6734" w:rsidP="00DD6734">
      <w:pPr>
        <w:jc w:val="both"/>
        <w:rPr>
          <w:rFonts w:asciiTheme="majorBidi" w:hAnsiTheme="majorBidi" w:cstheme="majorBidi"/>
        </w:rPr>
      </w:pPr>
      <w:r>
        <w:rPr>
          <w:rFonts w:asciiTheme="majorBidi" w:hAnsiTheme="majorBidi" w:cstheme="majorBidi"/>
        </w:rPr>
        <w:t>With God’s help,</w:t>
      </w:r>
    </w:p>
    <w:p w:rsidR="00DD6734" w:rsidRDefault="00DD6734" w:rsidP="000719E7">
      <w:pPr>
        <w:jc w:val="both"/>
        <w:rPr>
          <w:rFonts w:asciiTheme="majorBidi" w:hAnsiTheme="majorBidi" w:cstheme="majorBidi"/>
        </w:rPr>
      </w:pPr>
      <w:r>
        <w:rPr>
          <w:rFonts w:asciiTheme="majorBidi" w:hAnsiTheme="majorBidi" w:cstheme="majorBidi"/>
        </w:rPr>
        <w:t xml:space="preserve">“God is my light and my salvation,” a person always needs light. He seeks salvation when he is in distress. The days of judgment and </w:t>
      </w:r>
      <w:r w:rsidR="000719E7">
        <w:rPr>
          <w:rFonts w:asciiTheme="majorBidi" w:hAnsiTheme="majorBidi" w:cstheme="majorBidi"/>
        </w:rPr>
        <w:t>mercy</w:t>
      </w:r>
      <w:r>
        <w:rPr>
          <w:rFonts w:asciiTheme="majorBidi" w:hAnsiTheme="majorBidi" w:cstheme="majorBidi"/>
        </w:rPr>
        <w:t xml:space="preserve"> are days that</w:t>
      </w:r>
      <w:r w:rsidR="00793FCA">
        <w:rPr>
          <w:rFonts w:asciiTheme="majorBidi" w:hAnsiTheme="majorBidi" w:cstheme="majorBidi"/>
        </w:rPr>
        <w:t xml:space="preserve"> are</w:t>
      </w:r>
      <w:r>
        <w:rPr>
          <w:rFonts w:asciiTheme="majorBidi" w:hAnsiTheme="majorBidi" w:cstheme="majorBidi"/>
        </w:rPr>
        <w:t>, on the one hand,</w:t>
      </w:r>
      <w:r w:rsidR="00793FCA">
        <w:rPr>
          <w:rFonts w:asciiTheme="majorBidi" w:hAnsiTheme="majorBidi" w:cstheme="majorBidi"/>
        </w:rPr>
        <w:t xml:space="preserve"> part of a fixed routine, as they recur each and every year on a regular basis, “for it is a statute for Israel.” On the other hand they remove us from </w:t>
      </w:r>
      <w:r w:rsidR="00F96568">
        <w:rPr>
          <w:rFonts w:asciiTheme="majorBidi" w:hAnsiTheme="majorBidi" w:cstheme="majorBidi"/>
        </w:rPr>
        <w:t xml:space="preserve">the routine of the days of the year. “Son of man, why are you sleeping”? Awaken, open your eye, there are matters that you are </w:t>
      </w:r>
      <w:r w:rsidR="003D070B">
        <w:rPr>
          <w:rFonts w:asciiTheme="majorBidi" w:hAnsiTheme="majorBidi" w:cstheme="majorBidi"/>
        </w:rPr>
        <w:t>neglecting;</w:t>
      </w:r>
      <w:r w:rsidR="00F96568">
        <w:rPr>
          <w:rFonts w:asciiTheme="majorBidi" w:hAnsiTheme="majorBidi" w:cstheme="majorBidi"/>
        </w:rPr>
        <w:t xml:space="preserve"> there are troubles that affect</w:t>
      </w:r>
      <w:r w:rsidR="00C57A58">
        <w:rPr>
          <w:rFonts w:asciiTheme="majorBidi" w:hAnsiTheme="majorBidi" w:cstheme="majorBidi"/>
        </w:rPr>
        <w:t xml:space="preserve"> the collective and you as well. “Arise and call to your God.”</w:t>
      </w:r>
    </w:p>
    <w:p w:rsidR="007624D0" w:rsidRDefault="00C57A58" w:rsidP="007624D0">
      <w:pPr>
        <w:jc w:val="both"/>
        <w:rPr>
          <w:rFonts w:asciiTheme="majorBidi" w:hAnsiTheme="majorBidi" w:cstheme="majorBidi"/>
        </w:rPr>
      </w:pPr>
      <w:r>
        <w:rPr>
          <w:rFonts w:asciiTheme="majorBidi" w:hAnsiTheme="majorBidi" w:cstheme="majorBidi"/>
        </w:rPr>
        <w:t>There is an explanation traditionally attributed to the Baal Shem Tov: “Sound the shofar at the New Moon [</w:t>
      </w:r>
      <w:proofErr w:type="spellStart"/>
      <w:r>
        <w:rPr>
          <w:rFonts w:asciiTheme="majorBidi" w:hAnsiTheme="majorBidi" w:cstheme="majorBidi"/>
          <w:i/>
          <w:iCs/>
        </w:rPr>
        <w:t>hodesh</w:t>
      </w:r>
      <w:proofErr w:type="spellEnd"/>
      <w:r>
        <w:rPr>
          <w:rFonts w:asciiTheme="majorBidi" w:hAnsiTheme="majorBidi" w:cstheme="majorBidi"/>
        </w:rPr>
        <w:t>],” sound the shofar with a sense of renewal</w:t>
      </w:r>
      <w:r w:rsidR="003D070B">
        <w:rPr>
          <w:rFonts w:asciiTheme="majorBidi" w:hAnsiTheme="majorBidi" w:cstheme="majorBidi"/>
        </w:rPr>
        <w:t xml:space="preserve"> [</w:t>
      </w:r>
      <w:proofErr w:type="spellStart"/>
      <w:r w:rsidR="003D070B">
        <w:rPr>
          <w:rFonts w:asciiTheme="majorBidi" w:hAnsiTheme="majorBidi" w:cstheme="majorBidi"/>
          <w:i/>
          <w:iCs/>
        </w:rPr>
        <w:t>hithadshut</w:t>
      </w:r>
      <w:proofErr w:type="spellEnd"/>
      <w:r w:rsidR="003D070B">
        <w:rPr>
          <w:rFonts w:asciiTheme="majorBidi" w:hAnsiTheme="majorBidi" w:cstheme="majorBidi"/>
        </w:rPr>
        <w:t>]</w:t>
      </w:r>
      <w:r>
        <w:rPr>
          <w:rFonts w:asciiTheme="majorBidi" w:hAnsiTheme="majorBidi" w:cstheme="majorBidi"/>
        </w:rPr>
        <w:t>. “For it is a statue for Israel”; because it is a fixed statute</w:t>
      </w:r>
      <w:r w:rsidR="007624D0">
        <w:rPr>
          <w:rFonts w:asciiTheme="majorBidi" w:hAnsiTheme="majorBidi" w:cstheme="majorBidi"/>
        </w:rPr>
        <w:t>, it is liable to become a commandment performed by rote. The essence of the sounding of the shofar is the emotion, the renewal, the outcry.</w:t>
      </w:r>
    </w:p>
    <w:p w:rsidR="00C57A58" w:rsidRDefault="007624D0" w:rsidP="003D070B">
      <w:pPr>
        <w:jc w:val="both"/>
        <w:rPr>
          <w:rFonts w:asciiTheme="majorBidi" w:hAnsiTheme="majorBidi" w:cstheme="majorBidi"/>
        </w:rPr>
      </w:pPr>
      <w:r>
        <w:rPr>
          <w:rFonts w:asciiTheme="majorBidi" w:hAnsiTheme="majorBidi" w:cstheme="majorBidi"/>
        </w:rPr>
        <w:t>Elul in the Yeshiva is a time of renewal. Numerous seats occupied by new students have been added to the Bei</w:t>
      </w:r>
      <w:r w:rsidR="008B242F">
        <w:rPr>
          <w:rFonts w:asciiTheme="majorBidi" w:hAnsiTheme="majorBidi" w:cstheme="majorBidi"/>
        </w:rPr>
        <w:t xml:space="preserve">t Midrash, and older alumni, too, come for reinvigoration and renewal. May God bless both </w:t>
      </w:r>
      <w:r w:rsidR="003D070B">
        <w:rPr>
          <w:rFonts w:asciiTheme="majorBidi" w:hAnsiTheme="majorBidi" w:cstheme="majorBidi"/>
        </w:rPr>
        <w:t>groups so</w:t>
      </w:r>
      <w:r w:rsidR="008B242F">
        <w:rPr>
          <w:rFonts w:asciiTheme="majorBidi" w:hAnsiTheme="majorBidi" w:cstheme="majorBidi"/>
        </w:rPr>
        <w:t xml:space="preserve"> that they may draw much light and salvation</w:t>
      </w:r>
      <w:r w:rsidR="003712B3">
        <w:rPr>
          <w:rFonts w:asciiTheme="majorBidi" w:hAnsiTheme="majorBidi" w:cstheme="majorBidi"/>
        </w:rPr>
        <w:t>, and emerge strengthened into a new, good, and fruitful year, a year in which the glory of Israel and the Torah will be elevated.</w:t>
      </w:r>
    </w:p>
    <w:p w:rsidR="003712B3" w:rsidRDefault="003712B3" w:rsidP="008B242F">
      <w:pPr>
        <w:jc w:val="both"/>
        <w:rPr>
          <w:rFonts w:asciiTheme="majorBidi" w:hAnsiTheme="majorBidi" w:cstheme="majorBidi"/>
        </w:rPr>
      </w:pPr>
      <w:r>
        <w:rPr>
          <w:rFonts w:asciiTheme="majorBidi" w:hAnsiTheme="majorBidi" w:cstheme="majorBidi"/>
        </w:rPr>
        <w:t>Yours truly,</w:t>
      </w:r>
    </w:p>
    <w:p w:rsidR="003712B3" w:rsidRDefault="003712B3" w:rsidP="008B242F">
      <w:pPr>
        <w:jc w:val="both"/>
        <w:rPr>
          <w:rFonts w:asciiTheme="majorBidi" w:hAnsiTheme="majorBidi" w:cstheme="majorBidi"/>
        </w:rPr>
      </w:pPr>
      <w:r>
        <w:rPr>
          <w:rFonts w:asciiTheme="majorBidi" w:hAnsiTheme="majorBidi" w:cstheme="majorBidi"/>
        </w:rPr>
        <w:t>Yitz</w:t>
      </w:r>
      <w:r w:rsidR="0058539B">
        <w:rPr>
          <w:rFonts w:asciiTheme="majorBidi" w:hAnsiTheme="majorBidi" w:cstheme="majorBidi"/>
        </w:rPr>
        <w:t>c</w:t>
      </w:r>
      <w:r>
        <w:rPr>
          <w:rFonts w:asciiTheme="majorBidi" w:hAnsiTheme="majorBidi" w:cstheme="majorBidi"/>
        </w:rPr>
        <w:t xml:space="preserve">hak </w:t>
      </w:r>
      <w:proofErr w:type="spellStart"/>
      <w:r w:rsidR="00D31BD4">
        <w:rPr>
          <w:rFonts w:asciiTheme="majorBidi" w:hAnsiTheme="majorBidi" w:cstheme="majorBidi"/>
        </w:rPr>
        <w:t>Sheilat</w:t>
      </w:r>
      <w:proofErr w:type="spellEnd"/>
    </w:p>
    <w:p w:rsidR="003712B3" w:rsidRDefault="003712B3" w:rsidP="008B242F">
      <w:pPr>
        <w:jc w:val="both"/>
        <w:rPr>
          <w:rFonts w:asciiTheme="majorBidi" w:hAnsiTheme="majorBidi" w:cstheme="majorBidi"/>
        </w:rPr>
      </w:pPr>
      <w:r>
        <w:rPr>
          <w:rFonts w:asciiTheme="majorBidi" w:hAnsiTheme="majorBidi" w:cstheme="majorBidi"/>
        </w:rPr>
        <w:t>_________________________________________</w:t>
      </w:r>
    </w:p>
    <w:p w:rsidR="003712B3" w:rsidRDefault="003712B3" w:rsidP="003712B3">
      <w:pPr>
        <w:jc w:val="both"/>
        <w:rPr>
          <w:rFonts w:asciiTheme="majorBidi" w:hAnsiTheme="majorBidi" w:cstheme="majorBidi"/>
        </w:rPr>
      </w:pPr>
      <w:r w:rsidRPr="003712B3">
        <w:rPr>
          <w:rFonts w:asciiTheme="majorBidi" w:hAnsiTheme="majorBidi" w:cstheme="majorBidi"/>
          <w:highlight w:val="yellow"/>
        </w:rPr>
        <w:t>Greetings from the Rosh Yeshiva</w:t>
      </w:r>
    </w:p>
    <w:p w:rsidR="003712B3" w:rsidRDefault="003712B3" w:rsidP="008B242F">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w:t>
      </w:r>
      <w:r w:rsidR="0058539B">
        <w:rPr>
          <w:rFonts w:asciiTheme="majorBidi" w:hAnsiTheme="majorBidi" w:cstheme="majorBidi"/>
        </w:rPr>
        <w:t>Ch</w:t>
      </w:r>
      <w:r>
        <w:rPr>
          <w:rFonts w:asciiTheme="majorBidi" w:hAnsiTheme="majorBidi" w:cstheme="majorBidi"/>
        </w:rPr>
        <w:t xml:space="preserve">aim </w:t>
      </w:r>
      <w:proofErr w:type="spellStart"/>
      <w:r>
        <w:rPr>
          <w:rFonts w:asciiTheme="majorBidi" w:hAnsiTheme="majorBidi" w:cstheme="majorBidi"/>
        </w:rPr>
        <w:t>Sa</w:t>
      </w:r>
      <w:r w:rsidR="0058539B">
        <w:rPr>
          <w:rFonts w:asciiTheme="majorBidi" w:hAnsiTheme="majorBidi" w:cstheme="majorBidi"/>
        </w:rPr>
        <w:t>b</w:t>
      </w:r>
      <w:r>
        <w:rPr>
          <w:rFonts w:asciiTheme="majorBidi" w:hAnsiTheme="majorBidi" w:cstheme="majorBidi"/>
        </w:rPr>
        <w:t>bato</w:t>
      </w:r>
      <w:proofErr w:type="spellEnd"/>
    </w:p>
    <w:p w:rsidR="003712B3" w:rsidRDefault="003712B3" w:rsidP="00397F30">
      <w:pPr>
        <w:jc w:val="both"/>
        <w:rPr>
          <w:rFonts w:asciiTheme="majorBidi" w:hAnsiTheme="majorBidi" w:cstheme="majorBidi"/>
        </w:rPr>
      </w:pPr>
      <w:r>
        <w:rPr>
          <w:rFonts w:asciiTheme="majorBidi" w:hAnsiTheme="majorBidi" w:cstheme="majorBidi"/>
        </w:rPr>
        <w:t xml:space="preserve">How </w:t>
      </w:r>
      <w:r w:rsidR="00397F30">
        <w:rPr>
          <w:rFonts w:asciiTheme="majorBidi" w:hAnsiTheme="majorBidi" w:cstheme="majorBidi"/>
        </w:rPr>
        <w:t>does one transform</w:t>
      </w:r>
      <w:r>
        <w:rPr>
          <w:rFonts w:asciiTheme="majorBidi" w:hAnsiTheme="majorBidi" w:cstheme="majorBidi"/>
        </w:rPr>
        <w:t xml:space="preserve"> the</w:t>
      </w:r>
      <w:r w:rsidR="00397F30">
        <w:rPr>
          <w:rFonts w:asciiTheme="majorBidi" w:hAnsiTheme="majorBidi" w:cstheme="majorBidi"/>
        </w:rPr>
        <w:t xml:space="preserve"> Day of Judgment into a festival? How does a day of trepidation from a harsh sentence become a holiday?</w:t>
      </w:r>
    </w:p>
    <w:p w:rsidR="00397F30" w:rsidRDefault="00397F30">
      <w:pPr>
        <w:jc w:val="both"/>
        <w:rPr>
          <w:rFonts w:asciiTheme="majorBidi" w:hAnsiTheme="majorBidi" w:cstheme="majorBidi"/>
        </w:rPr>
      </w:pPr>
      <w:r>
        <w:rPr>
          <w:rFonts w:asciiTheme="majorBidi" w:hAnsiTheme="majorBidi" w:cstheme="majorBidi"/>
        </w:rPr>
        <w:t xml:space="preserve">The Jewish people don their holiday finery, eat festive meals, and </w:t>
      </w:r>
      <w:r w:rsidR="0058539B">
        <w:rPr>
          <w:rFonts w:asciiTheme="majorBidi" w:hAnsiTheme="majorBidi" w:cstheme="majorBidi"/>
        </w:rPr>
        <w:t>rejoice</w:t>
      </w:r>
      <w:r>
        <w:rPr>
          <w:rFonts w:asciiTheme="majorBidi" w:hAnsiTheme="majorBidi" w:cstheme="majorBidi"/>
        </w:rPr>
        <w:t xml:space="preserve"> with the joy of a festival</w:t>
      </w:r>
      <w:r w:rsidR="00A92026">
        <w:rPr>
          <w:rFonts w:asciiTheme="majorBidi" w:hAnsiTheme="majorBidi" w:cstheme="majorBidi"/>
        </w:rPr>
        <w:t xml:space="preserve"> celebrating the day that crown</w:t>
      </w:r>
      <w:r w:rsidR="003D070B">
        <w:rPr>
          <w:rFonts w:asciiTheme="majorBidi" w:hAnsiTheme="majorBidi" w:cstheme="majorBidi"/>
        </w:rPr>
        <w:t>s</w:t>
      </w:r>
      <w:r w:rsidR="00A92026">
        <w:rPr>
          <w:rFonts w:asciiTheme="majorBidi" w:hAnsiTheme="majorBidi" w:cstheme="majorBidi"/>
        </w:rPr>
        <w:t xml:space="preserve"> God as King of the entire world, the festival of coronation. However, on this day, </w:t>
      </w:r>
      <w:r w:rsidR="003D070B">
        <w:rPr>
          <w:rFonts w:asciiTheme="majorBidi" w:hAnsiTheme="majorBidi" w:cstheme="majorBidi"/>
        </w:rPr>
        <w:t>its</w:t>
      </w:r>
      <w:r w:rsidR="00A92026">
        <w:rPr>
          <w:rFonts w:asciiTheme="majorBidi" w:hAnsiTheme="majorBidi" w:cstheme="majorBidi"/>
        </w:rPr>
        <w:t xml:space="preserve"> fate is decreed, as we recite in the liturgical prayer </w:t>
      </w:r>
      <w:proofErr w:type="spellStart"/>
      <w:r w:rsidR="00A92026" w:rsidRPr="00A92026">
        <w:rPr>
          <w:rFonts w:asciiTheme="majorBidi" w:hAnsiTheme="majorBidi" w:cstheme="majorBidi"/>
          <w:i/>
          <w:iCs/>
        </w:rPr>
        <w:lastRenderedPageBreak/>
        <w:t>U</w:t>
      </w:r>
      <w:r w:rsidR="0058539B">
        <w:rPr>
          <w:rFonts w:asciiTheme="majorBidi" w:hAnsiTheme="majorBidi" w:cstheme="majorBidi"/>
          <w:i/>
          <w:iCs/>
        </w:rPr>
        <w:t>’</w:t>
      </w:r>
      <w:r w:rsidR="00A92026" w:rsidRPr="00A92026">
        <w:rPr>
          <w:rFonts w:asciiTheme="majorBidi" w:hAnsiTheme="majorBidi" w:cstheme="majorBidi"/>
          <w:i/>
          <w:iCs/>
        </w:rPr>
        <w:t>Netaneh</w:t>
      </w:r>
      <w:proofErr w:type="spellEnd"/>
      <w:r w:rsidR="00A92026" w:rsidRPr="00A92026">
        <w:rPr>
          <w:rFonts w:asciiTheme="majorBidi" w:hAnsiTheme="majorBidi" w:cstheme="majorBidi"/>
          <w:i/>
          <w:iCs/>
        </w:rPr>
        <w:t xml:space="preserve"> </w:t>
      </w:r>
      <w:proofErr w:type="spellStart"/>
      <w:r w:rsidR="00A92026" w:rsidRPr="00A92026">
        <w:rPr>
          <w:rFonts w:asciiTheme="majorBidi" w:hAnsiTheme="majorBidi" w:cstheme="majorBidi"/>
          <w:i/>
          <w:iCs/>
        </w:rPr>
        <w:t>Tokef</w:t>
      </w:r>
      <w:proofErr w:type="spellEnd"/>
      <w:r w:rsidR="00A92026">
        <w:rPr>
          <w:rFonts w:asciiTheme="majorBidi" w:hAnsiTheme="majorBidi" w:cstheme="majorBidi"/>
        </w:rPr>
        <w:t>.</w:t>
      </w:r>
      <w:r w:rsidR="00497FF9">
        <w:rPr>
          <w:rFonts w:asciiTheme="majorBidi" w:hAnsiTheme="majorBidi" w:cstheme="majorBidi"/>
        </w:rPr>
        <w:t xml:space="preserve"> Tears well in </w:t>
      </w:r>
      <w:r w:rsidR="003D070B">
        <w:rPr>
          <w:rFonts w:asciiTheme="majorBidi" w:hAnsiTheme="majorBidi" w:cstheme="majorBidi"/>
        </w:rPr>
        <w:t>one’s</w:t>
      </w:r>
      <w:r w:rsidR="00497FF9">
        <w:rPr>
          <w:rFonts w:asciiTheme="majorBidi" w:hAnsiTheme="majorBidi" w:cstheme="majorBidi"/>
        </w:rPr>
        <w:t xml:space="preserve"> eyes </w:t>
      </w:r>
      <w:r w:rsidR="004C150A">
        <w:rPr>
          <w:rFonts w:asciiTheme="majorBidi" w:hAnsiTheme="majorBidi" w:cstheme="majorBidi"/>
        </w:rPr>
        <w:t>as</w:t>
      </w:r>
      <w:r w:rsidR="00497FF9">
        <w:rPr>
          <w:rFonts w:asciiTheme="majorBidi" w:hAnsiTheme="majorBidi" w:cstheme="majorBidi"/>
        </w:rPr>
        <w:t xml:space="preserve"> </w:t>
      </w:r>
      <w:r w:rsidR="0058539B">
        <w:rPr>
          <w:rFonts w:asciiTheme="majorBidi" w:hAnsiTheme="majorBidi" w:cstheme="majorBidi"/>
        </w:rPr>
        <w:t xml:space="preserve">one </w:t>
      </w:r>
      <w:r w:rsidR="00497FF9">
        <w:rPr>
          <w:rFonts w:asciiTheme="majorBidi" w:hAnsiTheme="majorBidi" w:cstheme="majorBidi"/>
        </w:rPr>
        <w:t>pleads for his future and the future of his children,</w:t>
      </w:r>
      <w:r w:rsidR="004C150A">
        <w:rPr>
          <w:rFonts w:asciiTheme="majorBidi" w:hAnsiTheme="majorBidi" w:cstheme="majorBidi"/>
        </w:rPr>
        <w:t xml:space="preserve"> pleads</w:t>
      </w:r>
      <w:r w:rsidR="00497FF9">
        <w:rPr>
          <w:rFonts w:asciiTheme="majorBidi" w:hAnsiTheme="majorBidi" w:cstheme="majorBidi"/>
        </w:rPr>
        <w:t xml:space="preserve"> for </w:t>
      </w:r>
      <w:r w:rsidR="004C150A">
        <w:rPr>
          <w:rFonts w:asciiTheme="majorBidi" w:hAnsiTheme="majorBidi" w:cstheme="majorBidi"/>
        </w:rPr>
        <w:t>their</w:t>
      </w:r>
      <w:r w:rsidR="00497FF9">
        <w:rPr>
          <w:rFonts w:asciiTheme="majorBidi" w:hAnsiTheme="majorBidi" w:cstheme="majorBidi"/>
        </w:rPr>
        <w:t xml:space="preserve"> lives and their spiritual </w:t>
      </w:r>
      <w:r w:rsidR="004C150A">
        <w:rPr>
          <w:rFonts w:asciiTheme="majorBidi" w:hAnsiTheme="majorBidi" w:cstheme="majorBidi"/>
        </w:rPr>
        <w:t>wellbeing</w:t>
      </w:r>
      <w:r w:rsidR="00497FF9">
        <w:rPr>
          <w:rFonts w:asciiTheme="majorBidi" w:hAnsiTheme="majorBidi" w:cstheme="majorBidi"/>
        </w:rPr>
        <w:t>. How can it be a festival if the books of life and the books of death are open?</w:t>
      </w:r>
    </w:p>
    <w:p w:rsidR="004C150A" w:rsidRDefault="004C150A">
      <w:pPr>
        <w:jc w:val="both"/>
        <w:rPr>
          <w:rFonts w:asciiTheme="majorBidi" w:hAnsiTheme="majorBidi" w:cstheme="majorBidi"/>
        </w:rPr>
      </w:pPr>
      <w:r>
        <w:rPr>
          <w:rFonts w:asciiTheme="majorBidi" w:hAnsiTheme="majorBidi" w:cstheme="majorBidi"/>
        </w:rPr>
        <w:t xml:space="preserve">The response cited by the </w:t>
      </w:r>
      <w:r>
        <w:rPr>
          <w:rFonts w:asciiTheme="majorBidi" w:hAnsiTheme="majorBidi" w:cstheme="majorBidi"/>
          <w:i/>
          <w:iCs/>
        </w:rPr>
        <w:t xml:space="preserve">Tur </w:t>
      </w:r>
      <w:r>
        <w:rPr>
          <w:rFonts w:asciiTheme="majorBidi" w:hAnsiTheme="majorBidi" w:cstheme="majorBidi"/>
        </w:rPr>
        <w:t xml:space="preserve">in the name of the </w:t>
      </w:r>
      <w:proofErr w:type="spellStart"/>
      <w:r w:rsidRPr="004C150A">
        <w:rPr>
          <w:rFonts w:asciiTheme="majorBidi" w:hAnsiTheme="majorBidi" w:cstheme="majorBidi"/>
          <w:i/>
          <w:iCs/>
        </w:rPr>
        <w:t>geonim</w:t>
      </w:r>
      <w:proofErr w:type="spellEnd"/>
      <w:r>
        <w:rPr>
          <w:rFonts w:asciiTheme="majorBidi" w:hAnsiTheme="majorBidi" w:cstheme="majorBidi"/>
        </w:rPr>
        <w:t xml:space="preserve"> is well known: “</w:t>
      </w:r>
      <w:r w:rsidR="003D070B">
        <w:rPr>
          <w:rFonts w:asciiTheme="majorBidi" w:hAnsiTheme="majorBidi" w:cstheme="majorBidi"/>
        </w:rPr>
        <w:t>It is b</w:t>
      </w:r>
      <w:r>
        <w:rPr>
          <w:rFonts w:asciiTheme="majorBidi" w:hAnsiTheme="majorBidi" w:cstheme="majorBidi"/>
        </w:rPr>
        <w:t xml:space="preserve">ecause they know that the Holy One, blessed be He, will perform miracles for them and </w:t>
      </w:r>
      <w:r w:rsidR="00F6585D">
        <w:rPr>
          <w:rFonts w:asciiTheme="majorBidi" w:hAnsiTheme="majorBidi" w:cstheme="majorBidi"/>
        </w:rPr>
        <w:t xml:space="preserve">arrive at a favorable judgment. The Jewish </w:t>
      </w:r>
      <w:proofErr w:type="gramStart"/>
      <w:r w:rsidR="00F6585D">
        <w:rPr>
          <w:rFonts w:asciiTheme="majorBidi" w:hAnsiTheme="majorBidi" w:cstheme="majorBidi"/>
        </w:rPr>
        <w:t>people is</w:t>
      </w:r>
      <w:proofErr w:type="gramEnd"/>
      <w:r w:rsidR="00F6585D">
        <w:rPr>
          <w:rFonts w:asciiTheme="majorBidi" w:hAnsiTheme="majorBidi" w:cstheme="majorBidi"/>
        </w:rPr>
        <w:t xml:space="preserve"> confident in God’s mercy upon them and that He will grant them a pardon in His judgment, as we </w:t>
      </w:r>
      <w:r w:rsidR="0058539B">
        <w:rPr>
          <w:rFonts w:asciiTheme="majorBidi" w:hAnsiTheme="majorBidi" w:cstheme="majorBidi"/>
        </w:rPr>
        <w:t xml:space="preserve">find </w:t>
      </w:r>
      <w:r w:rsidR="00F6585D">
        <w:rPr>
          <w:rFonts w:asciiTheme="majorBidi" w:hAnsiTheme="majorBidi" w:cstheme="majorBidi"/>
        </w:rPr>
        <w:t xml:space="preserve">in Nehemiah: “Don’t be sad </w:t>
      </w:r>
      <w:r w:rsidR="00E83CAE">
        <w:rPr>
          <w:rFonts w:asciiTheme="majorBidi" w:hAnsiTheme="majorBidi" w:cstheme="majorBidi"/>
        </w:rPr>
        <w:t>as</w:t>
      </w:r>
      <w:r w:rsidR="00F6585D">
        <w:rPr>
          <w:rFonts w:asciiTheme="majorBidi" w:hAnsiTheme="majorBidi" w:cstheme="majorBidi"/>
        </w:rPr>
        <w:t xml:space="preserve"> joy </w:t>
      </w:r>
      <w:r w:rsidR="00E83CAE">
        <w:rPr>
          <w:rFonts w:asciiTheme="majorBidi" w:hAnsiTheme="majorBidi" w:cstheme="majorBidi"/>
        </w:rPr>
        <w:t>in the Lord</w:t>
      </w:r>
      <w:r w:rsidR="00F6585D">
        <w:rPr>
          <w:rFonts w:asciiTheme="majorBidi" w:hAnsiTheme="majorBidi" w:cstheme="majorBidi"/>
        </w:rPr>
        <w:t xml:space="preserve"> is your </w:t>
      </w:r>
      <w:r w:rsidR="00E83CAE">
        <w:rPr>
          <w:rFonts w:asciiTheme="majorBidi" w:hAnsiTheme="majorBidi" w:cstheme="majorBidi"/>
        </w:rPr>
        <w:t>strength</w:t>
      </w:r>
      <w:r w:rsidR="00F6585D">
        <w:rPr>
          <w:rFonts w:asciiTheme="majorBidi" w:hAnsiTheme="majorBidi" w:cstheme="majorBidi"/>
        </w:rPr>
        <w:t>.”</w:t>
      </w:r>
    </w:p>
    <w:p w:rsidR="00E83CAE" w:rsidRDefault="00E83CAE">
      <w:pPr>
        <w:jc w:val="both"/>
        <w:rPr>
          <w:rFonts w:asciiTheme="majorBidi" w:hAnsiTheme="majorBidi" w:cstheme="majorBidi"/>
        </w:rPr>
      </w:pPr>
      <w:r>
        <w:rPr>
          <w:rFonts w:asciiTheme="majorBidi" w:hAnsiTheme="majorBidi" w:cstheme="majorBidi"/>
        </w:rPr>
        <w:t>However, this response is correct vis-à-vis the Jewish people</w:t>
      </w:r>
      <w:r w:rsidR="003D070B">
        <w:rPr>
          <w:rFonts w:asciiTheme="majorBidi" w:hAnsiTheme="majorBidi" w:cstheme="majorBidi"/>
        </w:rPr>
        <w:t xml:space="preserve"> as an entity,</w:t>
      </w:r>
      <w:r>
        <w:rPr>
          <w:rFonts w:asciiTheme="majorBidi" w:hAnsiTheme="majorBidi" w:cstheme="majorBidi"/>
        </w:rPr>
        <w:t xml:space="preserve"> but not </w:t>
      </w:r>
      <w:r w:rsidR="0058539B">
        <w:rPr>
          <w:rFonts w:asciiTheme="majorBidi" w:hAnsiTheme="majorBidi" w:cstheme="majorBidi"/>
        </w:rPr>
        <w:t xml:space="preserve">regarding </w:t>
      </w:r>
      <w:r>
        <w:rPr>
          <w:rFonts w:asciiTheme="majorBidi" w:hAnsiTheme="majorBidi" w:cstheme="majorBidi"/>
        </w:rPr>
        <w:t xml:space="preserve">each individual. Perhaps the intent of the </w:t>
      </w:r>
      <w:proofErr w:type="spellStart"/>
      <w:r w:rsidRPr="00E83CAE">
        <w:rPr>
          <w:rFonts w:asciiTheme="majorBidi" w:hAnsiTheme="majorBidi" w:cstheme="majorBidi"/>
          <w:i/>
          <w:iCs/>
        </w:rPr>
        <w:t>geonim</w:t>
      </w:r>
      <w:proofErr w:type="spellEnd"/>
      <w:r>
        <w:rPr>
          <w:rFonts w:asciiTheme="majorBidi" w:hAnsiTheme="majorBidi" w:cstheme="majorBidi"/>
          <w:i/>
          <w:iCs/>
        </w:rPr>
        <w:t xml:space="preserve"> </w:t>
      </w:r>
      <w:r>
        <w:rPr>
          <w:rFonts w:asciiTheme="majorBidi" w:hAnsiTheme="majorBidi" w:cstheme="majorBidi"/>
        </w:rPr>
        <w:t>was that it is advisable for a person to include himself as part of the community</w:t>
      </w:r>
      <w:r w:rsidR="00BE2CF5">
        <w:rPr>
          <w:rFonts w:asciiTheme="majorBidi" w:hAnsiTheme="majorBidi" w:cstheme="majorBidi"/>
        </w:rPr>
        <w:t xml:space="preserve">, as those who interpret the </w:t>
      </w:r>
      <w:r w:rsidR="003D070B">
        <w:rPr>
          <w:rFonts w:asciiTheme="majorBidi" w:hAnsiTheme="majorBidi" w:cstheme="majorBidi"/>
        </w:rPr>
        <w:t>Bible</w:t>
      </w:r>
      <w:r w:rsidR="00BE2CF5">
        <w:rPr>
          <w:rFonts w:asciiTheme="majorBidi" w:hAnsiTheme="majorBidi" w:cstheme="majorBidi"/>
        </w:rPr>
        <w:t xml:space="preserve"> metaphorically expounded upon the response of the </w:t>
      </w:r>
      <w:proofErr w:type="spellStart"/>
      <w:r w:rsidR="00BE2CF5">
        <w:rPr>
          <w:rFonts w:asciiTheme="majorBidi" w:hAnsiTheme="majorBidi" w:cstheme="majorBidi"/>
        </w:rPr>
        <w:t>Shunamite</w:t>
      </w:r>
      <w:proofErr w:type="spellEnd"/>
      <w:r w:rsidR="00BE2CF5">
        <w:rPr>
          <w:rFonts w:asciiTheme="majorBidi" w:hAnsiTheme="majorBidi" w:cstheme="majorBidi"/>
        </w:rPr>
        <w:t xml:space="preserve"> woman: “I dwell among my people.” He is thereby judged together with the entire community. This inclusion is not merely declarative. It is a way of life </w:t>
      </w:r>
      <w:r w:rsidR="003D070B">
        <w:rPr>
          <w:rFonts w:asciiTheme="majorBidi" w:hAnsiTheme="majorBidi" w:cstheme="majorBidi"/>
        </w:rPr>
        <w:t>that prioritizes</w:t>
      </w:r>
      <w:r w:rsidR="00BE2CF5">
        <w:rPr>
          <w:rFonts w:asciiTheme="majorBidi" w:hAnsiTheme="majorBidi" w:cstheme="majorBidi"/>
        </w:rPr>
        <w:t xml:space="preserve"> responsibility for the entire Jewish people, and true partnership with the whole nation.</w:t>
      </w:r>
    </w:p>
    <w:p w:rsidR="00BE2CF5" w:rsidRDefault="00BE2CF5" w:rsidP="00BE2CF5">
      <w:pPr>
        <w:jc w:val="both"/>
        <w:rPr>
          <w:rFonts w:asciiTheme="majorBidi" w:hAnsiTheme="majorBidi" w:cstheme="majorBidi"/>
        </w:rPr>
      </w:pPr>
      <w:r>
        <w:rPr>
          <w:rFonts w:asciiTheme="majorBidi" w:hAnsiTheme="majorBidi" w:cstheme="majorBidi"/>
        </w:rPr>
        <w:t xml:space="preserve">If it were not for the </w:t>
      </w:r>
      <w:r>
        <w:rPr>
          <w:rFonts w:asciiTheme="majorBidi" w:hAnsiTheme="majorBidi" w:cstheme="majorBidi"/>
          <w:i/>
          <w:iCs/>
        </w:rPr>
        <w:t>Tur</w:t>
      </w:r>
      <w:r>
        <w:rPr>
          <w:rFonts w:asciiTheme="majorBidi" w:hAnsiTheme="majorBidi" w:cstheme="majorBidi"/>
        </w:rPr>
        <w:t>, it would</w:t>
      </w:r>
      <w:r w:rsidR="00563C70">
        <w:rPr>
          <w:rFonts w:asciiTheme="majorBidi" w:hAnsiTheme="majorBidi" w:cstheme="majorBidi"/>
        </w:rPr>
        <w:t xml:space="preserve"> be possible to suggest a different response.</w:t>
      </w:r>
    </w:p>
    <w:p w:rsidR="00ED0F4B" w:rsidRDefault="00563C70" w:rsidP="003D070B">
      <w:pPr>
        <w:jc w:val="both"/>
        <w:rPr>
          <w:rFonts w:asciiTheme="majorBidi" w:hAnsiTheme="majorBidi" w:cstheme="majorBidi"/>
        </w:rPr>
      </w:pPr>
      <w:r>
        <w:rPr>
          <w:rFonts w:asciiTheme="majorBidi" w:hAnsiTheme="majorBidi" w:cstheme="majorBidi"/>
        </w:rPr>
        <w:t xml:space="preserve">True, the encounter with sin and judgment is difficult; however, it provides hope for improvement. Repentance </w:t>
      </w:r>
      <w:r w:rsidR="003D070B">
        <w:rPr>
          <w:rFonts w:asciiTheme="majorBidi" w:hAnsiTheme="majorBidi" w:cstheme="majorBidi"/>
        </w:rPr>
        <w:t>facilitates taking</w:t>
      </w:r>
      <w:r>
        <w:rPr>
          <w:rFonts w:asciiTheme="majorBidi" w:hAnsiTheme="majorBidi" w:cstheme="majorBidi"/>
        </w:rPr>
        <w:t xml:space="preserve"> a new path. How encouraging it must be for a person who knows that all his sins will be atoned, and it is as though he was reborn. Therefore, although the penitent experiences trepidation from judgment, the great joy of renewal that provides hope</w:t>
      </w:r>
      <w:r w:rsidR="00ED0F4B">
        <w:rPr>
          <w:rFonts w:asciiTheme="majorBidi" w:hAnsiTheme="majorBidi" w:cstheme="majorBidi"/>
        </w:rPr>
        <w:t xml:space="preserve"> overcomes that trepidation.</w:t>
      </w:r>
    </w:p>
    <w:p w:rsidR="00ED0F4B" w:rsidRDefault="00ED0F4B" w:rsidP="00ED0F4B">
      <w:pPr>
        <w:jc w:val="both"/>
        <w:rPr>
          <w:rFonts w:asciiTheme="majorBidi" w:hAnsiTheme="majorBidi" w:cstheme="majorBidi"/>
        </w:rPr>
      </w:pPr>
      <w:r>
        <w:rPr>
          <w:rFonts w:asciiTheme="majorBidi" w:hAnsiTheme="majorBidi" w:cstheme="majorBidi"/>
        </w:rPr>
        <w:t xml:space="preserve">It is possible to suggest another idea whose basis I found articulated in brief in the </w:t>
      </w:r>
      <w:proofErr w:type="spellStart"/>
      <w:r>
        <w:rPr>
          <w:rFonts w:asciiTheme="majorBidi" w:hAnsiTheme="majorBidi" w:cstheme="majorBidi"/>
          <w:i/>
          <w:iCs/>
        </w:rPr>
        <w:t>Sefat</w:t>
      </w:r>
      <w:proofErr w:type="spellEnd"/>
      <w:r>
        <w:rPr>
          <w:rFonts w:asciiTheme="majorBidi" w:hAnsiTheme="majorBidi" w:cstheme="majorBidi"/>
          <w:i/>
          <w:iCs/>
        </w:rPr>
        <w:t xml:space="preserve"> </w:t>
      </w:r>
      <w:proofErr w:type="spellStart"/>
      <w:r>
        <w:rPr>
          <w:rFonts w:asciiTheme="majorBidi" w:hAnsiTheme="majorBidi" w:cstheme="majorBidi"/>
          <w:i/>
          <w:iCs/>
        </w:rPr>
        <w:t>Emet</w:t>
      </w:r>
      <w:proofErr w:type="spellEnd"/>
      <w:r>
        <w:rPr>
          <w:rFonts w:asciiTheme="majorBidi" w:hAnsiTheme="majorBidi" w:cstheme="majorBidi"/>
        </w:rPr>
        <w:t>.</w:t>
      </w:r>
    </w:p>
    <w:p w:rsidR="00563C70" w:rsidRDefault="00ED0F4B" w:rsidP="003D070B">
      <w:pPr>
        <w:jc w:val="both"/>
        <w:rPr>
          <w:rFonts w:asciiTheme="majorBidi" w:hAnsiTheme="majorBidi" w:cstheme="majorBidi"/>
        </w:rPr>
      </w:pPr>
      <w:r>
        <w:rPr>
          <w:rFonts w:asciiTheme="majorBidi" w:hAnsiTheme="majorBidi" w:cstheme="majorBidi"/>
        </w:rPr>
        <w:t xml:space="preserve">The knowledge that the Day of Judgment brings us to pass before the King, as stated in the Mishna: “Like sheep,” and the </w:t>
      </w:r>
      <w:proofErr w:type="spellStart"/>
      <w:r>
        <w:rPr>
          <w:rFonts w:asciiTheme="majorBidi" w:hAnsiTheme="majorBidi" w:cstheme="majorBidi"/>
        </w:rPr>
        <w:t>Gemara</w:t>
      </w:r>
      <w:proofErr w:type="spellEnd"/>
      <w:r>
        <w:rPr>
          <w:rFonts w:asciiTheme="majorBidi" w:hAnsiTheme="majorBidi" w:cstheme="majorBidi"/>
        </w:rPr>
        <w:t xml:space="preserve"> explains that each one passes alone</w:t>
      </w:r>
      <w:r w:rsidR="00F64C83">
        <w:rPr>
          <w:rFonts w:asciiTheme="majorBidi" w:hAnsiTheme="majorBidi" w:cstheme="majorBidi"/>
        </w:rPr>
        <w:t>, is terrifying, as who can stand before the King in sackcloth? However, it also causes joy because there is one day that we are privileged to encounter our King. How this perspective enrich our souls</w:t>
      </w:r>
      <w:r w:rsidR="003D070B">
        <w:rPr>
          <w:rFonts w:asciiTheme="majorBidi" w:hAnsiTheme="majorBidi" w:cstheme="majorBidi"/>
        </w:rPr>
        <w:t>;</w:t>
      </w:r>
      <w:r w:rsidR="00F64C83">
        <w:rPr>
          <w:rFonts w:asciiTheme="majorBidi" w:hAnsiTheme="majorBidi" w:cstheme="majorBidi"/>
        </w:rPr>
        <w:t xml:space="preserve"> and it is that perspective that </w:t>
      </w:r>
      <w:r w:rsidR="000719E7">
        <w:rPr>
          <w:rFonts w:asciiTheme="majorBidi" w:hAnsiTheme="majorBidi" w:cstheme="majorBidi"/>
        </w:rPr>
        <w:t>transfers the focus from the throne of judgment to the throne of mercy.</w:t>
      </w:r>
    </w:p>
    <w:p w:rsidR="000719E7" w:rsidRDefault="000719E7" w:rsidP="003D070B">
      <w:pPr>
        <w:jc w:val="both"/>
        <w:rPr>
          <w:rFonts w:asciiTheme="majorBidi" w:hAnsiTheme="majorBidi" w:cstheme="majorBidi"/>
        </w:rPr>
      </w:pPr>
      <w:r>
        <w:rPr>
          <w:rFonts w:asciiTheme="majorBidi" w:hAnsiTheme="majorBidi" w:cstheme="majorBidi"/>
        </w:rPr>
        <w:t xml:space="preserve">If we translate this </w:t>
      </w:r>
      <w:r w:rsidR="00183E7E">
        <w:rPr>
          <w:rFonts w:asciiTheme="majorBidi" w:hAnsiTheme="majorBidi" w:cstheme="majorBidi"/>
        </w:rPr>
        <w:t xml:space="preserve">into familiar terminology: The knowledge that repentance brings a person closer to his Creator, the knowledge that repentance opens for Him a window to his pure soul after removing the partitions that separate and the fences that divide, and the profound sense of standing before the King of the entire world, </w:t>
      </w:r>
      <w:r w:rsidR="003D070B">
        <w:rPr>
          <w:rFonts w:asciiTheme="majorBidi" w:hAnsiTheme="majorBidi" w:cstheme="majorBidi"/>
        </w:rPr>
        <w:t>render the day</w:t>
      </w:r>
      <w:r w:rsidR="00183E7E">
        <w:rPr>
          <w:rFonts w:asciiTheme="majorBidi" w:hAnsiTheme="majorBidi" w:cstheme="majorBidi"/>
        </w:rPr>
        <w:t xml:space="preserve"> </w:t>
      </w:r>
      <w:r w:rsidR="003D070B">
        <w:rPr>
          <w:rFonts w:asciiTheme="majorBidi" w:hAnsiTheme="majorBidi" w:cstheme="majorBidi"/>
        </w:rPr>
        <w:t>a</w:t>
      </w:r>
      <w:r w:rsidR="00183E7E">
        <w:rPr>
          <w:rFonts w:asciiTheme="majorBidi" w:hAnsiTheme="majorBidi" w:cstheme="majorBidi"/>
        </w:rPr>
        <w:t xml:space="preserve"> festival.</w:t>
      </w:r>
    </w:p>
    <w:p w:rsidR="00D22B11" w:rsidRDefault="00D22B11" w:rsidP="00183E7E">
      <w:pPr>
        <w:jc w:val="both"/>
        <w:rPr>
          <w:rFonts w:asciiTheme="majorBidi" w:hAnsiTheme="majorBidi" w:cstheme="majorBidi"/>
        </w:rPr>
      </w:pPr>
      <w:r>
        <w:rPr>
          <w:rFonts w:asciiTheme="majorBidi" w:hAnsiTheme="majorBidi" w:cstheme="majorBidi"/>
        </w:rPr>
        <w:t>It is a festive day for us to encounter our King and to stand before Him in awe</w:t>
      </w:r>
      <w:r w:rsidR="003D070B">
        <w:rPr>
          <w:rFonts w:asciiTheme="majorBidi" w:hAnsiTheme="majorBidi" w:cstheme="majorBidi"/>
        </w:rPr>
        <w:t>,</w:t>
      </w:r>
      <w:r>
        <w:rPr>
          <w:rFonts w:asciiTheme="majorBidi" w:hAnsiTheme="majorBidi" w:cstheme="majorBidi"/>
        </w:rPr>
        <w:t xml:space="preserve"> but also with love, in trepidation, but also with joy.</w:t>
      </w:r>
    </w:p>
    <w:p w:rsidR="00D22B11" w:rsidRDefault="00D22B11" w:rsidP="003D070B">
      <w:pPr>
        <w:jc w:val="both"/>
        <w:rPr>
          <w:rFonts w:asciiTheme="majorBidi" w:hAnsiTheme="majorBidi" w:cstheme="majorBidi"/>
        </w:rPr>
      </w:pPr>
      <w:r>
        <w:rPr>
          <w:rFonts w:asciiTheme="majorBidi" w:hAnsiTheme="majorBidi" w:cstheme="majorBidi"/>
        </w:rPr>
        <w:lastRenderedPageBreak/>
        <w:t xml:space="preserve">Wishes of a good year to all our friends and friends of the Yeshiva; our memory of you sitting in the seats </w:t>
      </w:r>
      <w:r w:rsidR="00132FFB">
        <w:rPr>
          <w:rFonts w:asciiTheme="majorBidi" w:hAnsiTheme="majorBidi" w:cstheme="majorBidi"/>
        </w:rPr>
        <w:t>in</w:t>
      </w:r>
      <w:r>
        <w:rPr>
          <w:rFonts w:asciiTheme="majorBidi" w:hAnsiTheme="majorBidi" w:cstheme="majorBidi"/>
        </w:rPr>
        <w:t xml:space="preserve"> the Beit Midrash</w:t>
      </w:r>
      <w:r w:rsidR="00132FFB">
        <w:rPr>
          <w:rFonts w:asciiTheme="majorBidi" w:hAnsiTheme="majorBidi" w:cstheme="majorBidi"/>
        </w:rPr>
        <w:t xml:space="preserve">, diligently studying Torah is </w:t>
      </w:r>
      <w:r w:rsidR="003D070B">
        <w:rPr>
          <w:rFonts w:asciiTheme="majorBidi" w:hAnsiTheme="majorBidi" w:cstheme="majorBidi"/>
        </w:rPr>
        <w:t>in our consciousness</w:t>
      </w:r>
      <w:r w:rsidR="00132FFB">
        <w:rPr>
          <w:rFonts w:asciiTheme="majorBidi" w:hAnsiTheme="majorBidi" w:cstheme="majorBidi"/>
        </w:rPr>
        <w:t xml:space="preserve">. May you be privileged to view yourselves throughout your lives as still standing before the King of </w:t>
      </w:r>
      <w:proofErr w:type="gramStart"/>
      <w:r w:rsidR="00132FFB">
        <w:rPr>
          <w:rFonts w:asciiTheme="majorBidi" w:hAnsiTheme="majorBidi" w:cstheme="majorBidi"/>
        </w:rPr>
        <w:t>kings.</w:t>
      </w:r>
      <w:proofErr w:type="gramEnd"/>
    </w:p>
    <w:p w:rsidR="00132FFB" w:rsidRDefault="00132FFB" w:rsidP="00132FFB">
      <w:pPr>
        <w:jc w:val="both"/>
        <w:rPr>
          <w:rFonts w:asciiTheme="majorBidi" w:hAnsiTheme="majorBidi" w:cstheme="majorBidi"/>
        </w:rPr>
      </w:pPr>
      <w:r>
        <w:rPr>
          <w:rFonts w:asciiTheme="majorBidi" w:hAnsiTheme="majorBidi" w:cstheme="majorBidi"/>
        </w:rPr>
        <w:t xml:space="preserve">May God bless all your actions, and </w:t>
      </w:r>
      <w:r w:rsidR="003D070B">
        <w:rPr>
          <w:rFonts w:asciiTheme="majorBidi" w:hAnsiTheme="majorBidi" w:cstheme="majorBidi"/>
        </w:rPr>
        <w:t xml:space="preserve">may you </w:t>
      </w:r>
      <w:r>
        <w:rPr>
          <w:rFonts w:asciiTheme="majorBidi" w:hAnsiTheme="majorBidi" w:cstheme="majorBidi"/>
        </w:rPr>
        <w:t xml:space="preserve">see satisfaction from </w:t>
      </w:r>
      <w:r w:rsidR="0058539B">
        <w:rPr>
          <w:rFonts w:asciiTheme="majorBidi" w:hAnsiTheme="majorBidi" w:cstheme="majorBidi"/>
        </w:rPr>
        <w:t xml:space="preserve">your </w:t>
      </w:r>
      <w:r>
        <w:rPr>
          <w:rFonts w:asciiTheme="majorBidi" w:hAnsiTheme="majorBidi" w:cstheme="majorBidi"/>
        </w:rPr>
        <w:t>children and grandchildren engaged in Torah study and pure awe of God.</w:t>
      </w:r>
    </w:p>
    <w:p w:rsidR="00132FFB" w:rsidRDefault="00132FFB" w:rsidP="00132FFB">
      <w:pPr>
        <w:jc w:val="both"/>
        <w:rPr>
          <w:rFonts w:asciiTheme="majorBidi" w:hAnsiTheme="majorBidi" w:cstheme="majorBidi"/>
        </w:rPr>
      </w:pPr>
      <w:r>
        <w:rPr>
          <w:rFonts w:asciiTheme="majorBidi" w:hAnsiTheme="majorBidi" w:cstheme="majorBidi"/>
        </w:rPr>
        <w:t>Yours truly,</w:t>
      </w:r>
    </w:p>
    <w:p w:rsidR="00132FFB" w:rsidRDefault="0058539B" w:rsidP="00132FFB">
      <w:pPr>
        <w:jc w:val="both"/>
        <w:rPr>
          <w:rFonts w:asciiTheme="majorBidi" w:hAnsiTheme="majorBidi" w:cstheme="majorBidi"/>
        </w:rPr>
      </w:pPr>
      <w:r>
        <w:rPr>
          <w:rFonts w:asciiTheme="majorBidi" w:hAnsiTheme="majorBidi" w:cstheme="majorBidi"/>
        </w:rPr>
        <w:t>Ch</w:t>
      </w:r>
      <w:r w:rsidR="00132FFB">
        <w:rPr>
          <w:rFonts w:asciiTheme="majorBidi" w:hAnsiTheme="majorBidi" w:cstheme="majorBidi"/>
        </w:rPr>
        <w:t xml:space="preserve">aim </w:t>
      </w:r>
      <w:proofErr w:type="spellStart"/>
      <w:r w:rsidR="00132FFB">
        <w:rPr>
          <w:rFonts w:asciiTheme="majorBidi" w:hAnsiTheme="majorBidi" w:cstheme="majorBidi"/>
        </w:rPr>
        <w:t>Sa</w:t>
      </w:r>
      <w:r>
        <w:rPr>
          <w:rFonts w:asciiTheme="majorBidi" w:hAnsiTheme="majorBidi" w:cstheme="majorBidi"/>
        </w:rPr>
        <w:t>b</w:t>
      </w:r>
      <w:r w:rsidR="00132FFB">
        <w:rPr>
          <w:rFonts w:asciiTheme="majorBidi" w:hAnsiTheme="majorBidi" w:cstheme="majorBidi"/>
        </w:rPr>
        <w:t>bato</w:t>
      </w:r>
      <w:proofErr w:type="spellEnd"/>
    </w:p>
    <w:p w:rsidR="00132FFB" w:rsidRDefault="00132FFB" w:rsidP="00132FFB">
      <w:pPr>
        <w:jc w:val="both"/>
        <w:rPr>
          <w:rFonts w:asciiTheme="majorBidi" w:hAnsiTheme="majorBidi" w:cstheme="majorBidi"/>
        </w:rPr>
      </w:pPr>
    </w:p>
    <w:p w:rsidR="00132FFB" w:rsidRPr="008C2A7E" w:rsidRDefault="00132FFB" w:rsidP="00132FFB">
      <w:pPr>
        <w:jc w:val="both"/>
        <w:rPr>
          <w:rFonts w:asciiTheme="majorBidi" w:hAnsiTheme="majorBidi" w:cstheme="majorBidi"/>
          <w:sz w:val="36"/>
          <w:szCs w:val="32"/>
        </w:rPr>
      </w:pPr>
      <w:r w:rsidRPr="008C2A7E">
        <w:rPr>
          <w:rFonts w:asciiTheme="majorBidi" w:hAnsiTheme="majorBidi" w:cstheme="majorBidi"/>
          <w:sz w:val="36"/>
          <w:szCs w:val="32"/>
        </w:rPr>
        <w:t>Greetings to our Canadian friends</w:t>
      </w:r>
    </w:p>
    <w:p w:rsidR="00132FFB" w:rsidRDefault="00132FFB" w:rsidP="00132FFB">
      <w:pPr>
        <w:jc w:val="both"/>
        <w:rPr>
          <w:rFonts w:asciiTheme="majorBidi" w:hAnsiTheme="majorBidi" w:cstheme="majorBidi"/>
          <w:b/>
          <w:bCs/>
        </w:rPr>
      </w:pPr>
      <w:r w:rsidRPr="00132FFB">
        <w:rPr>
          <w:rFonts w:asciiTheme="majorBidi" w:hAnsiTheme="majorBidi" w:cstheme="majorBidi"/>
          <w:b/>
          <w:bCs/>
          <w:highlight w:val="yellow"/>
        </w:rPr>
        <w:t>The Beit Midrash</w:t>
      </w:r>
    </w:p>
    <w:p w:rsidR="00132FFB" w:rsidRDefault="00132FFB" w:rsidP="00E92B86">
      <w:pPr>
        <w:jc w:val="both"/>
        <w:rPr>
          <w:rFonts w:asciiTheme="majorBidi" w:hAnsiTheme="majorBidi" w:cstheme="majorBidi"/>
        </w:rPr>
      </w:pPr>
      <w:r>
        <w:rPr>
          <w:rFonts w:asciiTheme="majorBidi" w:hAnsiTheme="majorBidi" w:cstheme="majorBidi"/>
        </w:rPr>
        <w:t>With the conclusion of this past year, we are once again renewing ourselves with the approach of the New Year</w:t>
      </w:r>
      <w:r w:rsidR="007250AB">
        <w:rPr>
          <w:rFonts w:asciiTheme="majorBidi" w:hAnsiTheme="majorBidi" w:cstheme="majorBidi"/>
        </w:rPr>
        <w:t>, may it be fortuitous. Thank God we are beginning the yea</w:t>
      </w:r>
      <w:r w:rsidR="00FE1104">
        <w:rPr>
          <w:rFonts w:asciiTheme="majorBidi" w:hAnsiTheme="majorBidi" w:cstheme="majorBidi"/>
        </w:rPr>
        <w:t>r with almost seventy first-</w:t>
      </w:r>
      <w:r w:rsidR="007250AB">
        <w:rPr>
          <w:rFonts w:asciiTheme="majorBidi" w:hAnsiTheme="majorBidi" w:cstheme="majorBidi"/>
        </w:rPr>
        <w:t>year students</w:t>
      </w:r>
      <w:r w:rsidR="00FE1104">
        <w:rPr>
          <w:rFonts w:asciiTheme="majorBidi" w:hAnsiTheme="majorBidi" w:cstheme="majorBidi"/>
        </w:rPr>
        <w:t xml:space="preserve">, new courses of study, alumni events, writing, creativity, and achievement. This year, too, we </w:t>
      </w:r>
      <w:r w:rsidR="004D30F3">
        <w:rPr>
          <w:rFonts w:asciiTheme="majorBidi" w:hAnsiTheme="majorBidi" w:cstheme="majorBidi"/>
        </w:rPr>
        <w:t>have set our sights on</w:t>
      </w:r>
      <w:r w:rsidR="00FE1104">
        <w:rPr>
          <w:rFonts w:asciiTheme="majorBidi" w:hAnsiTheme="majorBidi" w:cstheme="majorBidi"/>
        </w:rPr>
        <w:t xml:space="preserve"> additional objectives that will add light and </w:t>
      </w:r>
      <w:r w:rsidR="009D6601">
        <w:rPr>
          <w:rFonts w:asciiTheme="majorBidi" w:hAnsiTheme="majorBidi" w:cstheme="majorBidi"/>
        </w:rPr>
        <w:t>growth</w:t>
      </w:r>
      <w:r w:rsidR="00FE1104">
        <w:rPr>
          <w:rFonts w:asciiTheme="majorBidi" w:hAnsiTheme="majorBidi" w:cstheme="majorBidi"/>
        </w:rPr>
        <w:t xml:space="preserve"> to our Yeshiva and to the Jewish people.</w:t>
      </w:r>
    </w:p>
    <w:p w:rsidR="004D30F3" w:rsidRPr="00F205A3" w:rsidRDefault="00F205A3" w:rsidP="004D30F3">
      <w:pPr>
        <w:jc w:val="both"/>
        <w:rPr>
          <w:rFonts w:asciiTheme="majorBidi" w:hAnsiTheme="majorBidi" w:cstheme="majorBidi"/>
          <w:b/>
          <w:bCs/>
          <w:i/>
          <w:iCs/>
        </w:rPr>
      </w:pPr>
      <w:r w:rsidRPr="00F205A3">
        <w:rPr>
          <w:rFonts w:asciiTheme="majorBidi" w:hAnsiTheme="majorBidi" w:cstheme="majorBidi"/>
          <w:b/>
          <w:bCs/>
          <w:highlight w:val="yellow"/>
        </w:rPr>
        <w:t xml:space="preserve">The </w:t>
      </w:r>
      <w:r w:rsidR="004D30F3" w:rsidRPr="00F205A3">
        <w:rPr>
          <w:rFonts w:asciiTheme="majorBidi" w:hAnsiTheme="majorBidi" w:cstheme="majorBidi"/>
          <w:b/>
          <w:bCs/>
          <w:highlight w:val="yellow"/>
        </w:rPr>
        <w:t xml:space="preserve">Rabbinic Court Judgeship </w:t>
      </w:r>
      <w:proofErr w:type="spellStart"/>
      <w:r w:rsidR="004D30F3" w:rsidRPr="00F205A3">
        <w:rPr>
          <w:rFonts w:asciiTheme="majorBidi" w:hAnsiTheme="majorBidi" w:cstheme="majorBidi"/>
          <w:b/>
          <w:bCs/>
          <w:i/>
          <w:iCs/>
          <w:highlight w:val="yellow"/>
        </w:rPr>
        <w:t>Ko</w:t>
      </w:r>
      <w:r w:rsidR="00D01E36">
        <w:rPr>
          <w:rFonts w:asciiTheme="majorBidi" w:hAnsiTheme="majorBidi" w:cstheme="majorBidi"/>
          <w:b/>
          <w:bCs/>
          <w:i/>
          <w:iCs/>
          <w:highlight w:val="yellow"/>
        </w:rPr>
        <w:t>l</w:t>
      </w:r>
      <w:r w:rsidR="004D30F3" w:rsidRPr="00F205A3">
        <w:rPr>
          <w:rFonts w:asciiTheme="majorBidi" w:hAnsiTheme="majorBidi" w:cstheme="majorBidi"/>
          <w:b/>
          <w:bCs/>
          <w:i/>
          <w:iCs/>
          <w:highlight w:val="yellow"/>
        </w:rPr>
        <w:t>lel</w:t>
      </w:r>
      <w:proofErr w:type="spellEnd"/>
    </w:p>
    <w:p w:rsidR="004D30F3" w:rsidRDefault="004D30F3">
      <w:pPr>
        <w:jc w:val="both"/>
        <w:rPr>
          <w:rFonts w:asciiTheme="majorBidi" w:hAnsiTheme="majorBidi" w:cstheme="majorBidi"/>
        </w:rPr>
      </w:pPr>
      <w:r>
        <w:rPr>
          <w:rFonts w:asciiTheme="majorBidi" w:hAnsiTheme="majorBidi" w:cstheme="majorBidi"/>
        </w:rPr>
        <w:t xml:space="preserve"> Last year, for the first time since the Yeshiva was established 40 years ago, a </w:t>
      </w:r>
      <w:proofErr w:type="spellStart"/>
      <w:r>
        <w:rPr>
          <w:rFonts w:asciiTheme="majorBidi" w:hAnsiTheme="majorBidi" w:cstheme="majorBidi"/>
          <w:i/>
          <w:iCs/>
        </w:rPr>
        <w:t>Ko</w:t>
      </w:r>
      <w:r w:rsidR="00D01E36">
        <w:rPr>
          <w:rFonts w:asciiTheme="majorBidi" w:hAnsiTheme="majorBidi" w:cstheme="majorBidi"/>
          <w:i/>
          <w:iCs/>
        </w:rPr>
        <w:t>l</w:t>
      </w:r>
      <w:r>
        <w:rPr>
          <w:rFonts w:asciiTheme="majorBidi" w:hAnsiTheme="majorBidi" w:cstheme="majorBidi"/>
          <w:i/>
          <w:iCs/>
        </w:rPr>
        <w:t>lel</w:t>
      </w:r>
      <w:proofErr w:type="spellEnd"/>
      <w:r>
        <w:rPr>
          <w:rFonts w:asciiTheme="majorBidi" w:hAnsiTheme="majorBidi" w:cstheme="majorBidi"/>
          <w:i/>
          <w:iCs/>
        </w:rPr>
        <w:t xml:space="preserve"> </w:t>
      </w:r>
      <w:r>
        <w:rPr>
          <w:rFonts w:asciiTheme="majorBidi" w:hAnsiTheme="majorBidi" w:cstheme="majorBidi"/>
        </w:rPr>
        <w:t xml:space="preserve">for rabbinic court judgeship opened in the Yeshiva, at the initiative of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w:t>
      </w:r>
      <w:r w:rsidR="00D01E36">
        <w:rPr>
          <w:rFonts w:asciiTheme="majorBidi" w:hAnsiTheme="majorBidi" w:cstheme="majorBidi"/>
        </w:rPr>
        <w:t>b</w:t>
      </w:r>
      <w:r>
        <w:rPr>
          <w:rFonts w:asciiTheme="majorBidi" w:hAnsiTheme="majorBidi" w:cstheme="majorBidi"/>
        </w:rPr>
        <w:t>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Aryeh</w:t>
      </w:r>
      <w:proofErr w:type="spellEnd"/>
      <w:r>
        <w:rPr>
          <w:rFonts w:asciiTheme="majorBidi" w:hAnsiTheme="majorBidi" w:cstheme="majorBidi"/>
        </w:rPr>
        <w:t xml:space="preserve"> Katz heads the </w:t>
      </w:r>
      <w:proofErr w:type="spellStart"/>
      <w:r>
        <w:rPr>
          <w:rFonts w:asciiTheme="majorBidi" w:hAnsiTheme="majorBidi" w:cstheme="majorBidi"/>
          <w:i/>
          <w:iCs/>
        </w:rPr>
        <w:t>kol</w:t>
      </w:r>
      <w:r w:rsidR="00D01E36">
        <w:rPr>
          <w:rFonts w:asciiTheme="majorBidi" w:hAnsiTheme="majorBidi" w:cstheme="majorBidi"/>
          <w:i/>
          <w:iCs/>
        </w:rPr>
        <w:t>l</w:t>
      </w:r>
      <w:r>
        <w:rPr>
          <w:rFonts w:asciiTheme="majorBidi" w:hAnsiTheme="majorBidi" w:cstheme="majorBidi"/>
          <w:i/>
          <w:iCs/>
        </w:rPr>
        <w:t>el</w:t>
      </w:r>
      <w:proofErr w:type="spellEnd"/>
      <w:r>
        <w:rPr>
          <w:rFonts w:asciiTheme="majorBidi" w:hAnsiTheme="majorBidi" w:cstheme="majorBidi"/>
        </w:rPr>
        <w:t xml:space="preserve">. He is a prominent halakhic </w:t>
      </w:r>
      <w:proofErr w:type="spellStart"/>
      <w:r>
        <w:rPr>
          <w:rFonts w:asciiTheme="majorBidi" w:hAnsiTheme="majorBidi" w:cstheme="majorBidi"/>
        </w:rPr>
        <w:t>decisor</w:t>
      </w:r>
      <w:proofErr w:type="spellEnd"/>
      <w:r>
        <w:rPr>
          <w:rFonts w:asciiTheme="majorBidi" w:hAnsiTheme="majorBidi" w:cstheme="majorBidi"/>
        </w:rPr>
        <w:t xml:space="preserve"> in the </w:t>
      </w:r>
      <w:proofErr w:type="spellStart"/>
      <w:r>
        <w:rPr>
          <w:rFonts w:asciiTheme="majorBidi" w:hAnsiTheme="majorBidi" w:cstheme="majorBidi"/>
        </w:rPr>
        <w:t>Puah</w:t>
      </w:r>
      <w:proofErr w:type="spellEnd"/>
      <w:r>
        <w:rPr>
          <w:rFonts w:asciiTheme="majorBidi" w:hAnsiTheme="majorBidi" w:cstheme="majorBidi"/>
        </w:rPr>
        <w:t xml:space="preserve"> Institute and one of the contributors to the Talmudic Encyclopedia. Ten of the most outstanding Torah scholars in our Yeshiva are students in this </w:t>
      </w:r>
      <w:proofErr w:type="spellStart"/>
      <w:r>
        <w:rPr>
          <w:rFonts w:asciiTheme="majorBidi" w:hAnsiTheme="majorBidi" w:cstheme="majorBidi"/>
          <w:i/>
          <w:iCs/>
        </w:rPr>
        <w:t>ko</w:t>
      </w:r>
      <w:r w:rsidR="00D01E36">
        <w:rPr>
          <w:rFonts w:asciiTheme="majorBidi" w:hAnsiTheme="majorBidi" w:cstheme="majorBidi"/>
          <w:i/>
          <w:iCs/>
        </w:rPr>
        <w:t>l</w:t>
      </w:r>
      <w:r>
        <w:rPr>
          <w:rFonts w:asciiTheme="majorBidi" w:hAnsiTheme="majorBidi" w:cstheme="majorBidi"/>
          <w:i/>
          <w:iCs/>
        </w:rPr>
        <w:t>lel</w:t>
      </w:r>
      <w:proofErr w:type="spellEnd"/>
      <w:r>
        <w:rPr>
          <w:rFonts w:asciiTheme="majorBidi" w:hAnsiTheme="majorBidi" w:cstheme="majorBidi"/>
        </w:rPr>
        <w:t>. It is an eight-year program and this is its second year. The curriculum is organized and systematic</w:t>
      </w:r>
      <w:r w:rsidR="007C757C">
        <w:rPr>
          <w:rFonts w:asciiTheme="majorBidi" w:hAnsiTheme="majorBidi" w:cstheme="majorBidi"/>
        </w:rPr>
        <w:t xml:space="preserve"> and includes extensive knowledge, internal exams, intensive lectures and practical development of the participants by means of</w:t>
      </w:r>
      <w:r w:rsidR="00E92B86">
        <w:rPr>
          <w:rFonts w:asciiTheme="majorBidi" w:hAnsiTheme="majorBidi" w:cstheme="majorBidi"/>
        </w:rPr>
        <w:t xml:space="preserve"> their</w:t>
      </w:r>
      <w:r w:rsidR="007C757C">
        <w:rPr>
          <w:rFonts w:asciiTheme="majorBidi" w:hAnsiTheme="majorBidi" w:cstheme="majorBidi"/>
        </w:rPr>
        <w:t xml:space="preserve"> delivering </w:t>
      </w:r>
      <w:proofErr w:type="spellStart"/>
      <w:r w:rsidR="007C757C">
        <w:rPr>
          <w:rFonts w:asciiTheme="majorBidi" w:hAnsiTheme="majorBidi" w:cstheme="majorBidi"/>
          <w:i/>
          <w:iCs/>
        </w:rPr>
        <w:t>shiurim</w:t>
      </w:r>
      <w:proofErr w:type="spellEnd"/>
      <w:r w:rsidR="007C757C">
        <w:rPr>
          <w:rFonts w:asciiTheme="majorBidi" w:hAnsiTheme="majorBidi" w:cstheme="majorBidi"/>
        </w:rPr>
        <w:t xml:space="preserve">, writing articles, and </w:t>
      </w:r>
      <w:r w:rsidR="008620D5">
        <w:rPr>
          <w:rFonts w:asciiTheme="majorBidi" w:hAnsiTheme="majorBidi" w:cstheme="majorBidi"/>
        </w:rPr>
        <w:t>presenting</w:t>
      </w:r>
      <w:r w:rsidR="007C757C">
        <w:rPr>
          <w:rFonts w:asciiTheme="majorBidi" w:hAnsiTheme="majorBidi" w:cstheme="majorBidi"/>
        </w:rPr>
        <w:t xml:space="preserve"> monetary cases that have been adjudicated in the rabbinic courts. All these ensure study on an extremely high level that, with God’s help, will produce Torah luminaries and bona fide Torah scholars who will influence all aspects of life in Israel and throughout the world. </w:t>
      </w:r>
    </w:p>
    <w:p w:rsidR="007C757C" w:rsidRPr="00F205A3" w:rsidRDefault="007C757C" w:rsidP="007C757C">
      <w:pPr>
        <w:jc w:val="both"/>
        <w:rPr>
          <w:rFonts w:asciiTheme="majorBidi" w:hAnsiTheme="majorBidi" w:cstheme="majorBidi"/>
          <w:b/>
          <w:bCs/>
          <w:i/>
          <w:iCs/>
        </w:rPr>
      </w:pPr>
      <w:r w:rsidRPr="00F205A3">
        <w:rPr>
          <w:rFonts w:asciiTheme="majorBidi" w:hAnsiTheme="majorBidi" w:cstheme="majorBidi"/>
          <w:b/>
          <w:bCs/>
          <w:highlight w:val="yellow"/>
        </w:rPr>
        <w:t xml:space="preserve">The Torah Laws Governing a Jewish State </w:t>
      </w:r>
      <w:proofErr w:type="spellStart"/>
      <w:r w:rsidRPr="00F205A3">
        <w:rPr>
          <w:rFonts w:asciiTheme="majorBidi" w:hAnsiTheme="majorBidi" w:cstheme="majorBidi"/>
          <w:b/>
          <w:bCs/>
          <w:i/>
          <w:iCs/>
          <w:highlight w:val="yellow"/>
        </w:rPr>
        <w:t>Kol</w:t>
      </w:r>
      <w:r w:rsidR="008620D5">
        <w:rPr>
          <w:rFonts w:asciiTheme="majorBidi" w:hAnsiTheme="majorBidi" w:cstheme="majorBidi"/>
          <w:b/>
          <w:bCs/>
          <w:i/>
          <w:iCs/>
          <w:highlight w:val="yellow"/>
        </w:rPr>
        <w:t>l</w:t>
      </w:r>
      <w:r w:rsidRPr="00F205A3">
        <w:rPr>
          <w:rFonts w:asciiTheme="majorBidi" w:hAnsiTheme="majorBidi" w:cstheme="majorBidi"/>
          <w:b/>
          <w:bCs/>
          <w:i/>
          <w:iCs/>
          <w:highlight w:val="yellow"/>
        </w:rPr>
        <w:t>el</w:t>
      </w:r>
      <w:proofErr w:type="spellEnd"/>
    </w:p>
    <w:p w:rsidR="00B67FE1" w:rsidRDefault="007C757C" w:rsidP="00E92B86">
      <w:pPr>
        <w:jc w:val="both"/>
        <w:rPr>
          <w:rFonts w:asciiTheme="majorBidi" w:hAnsiTheme="majorBidi" w:cstheme="majorBidi"/>
        </w:rPr>
      </w:pPr>
      <w:r>
        <w:rPr>
          <w:rFonts w:asciiTheme="majorBidi" w:hAnsiTheme="majorBidi" w:cstheme="majorBidi"/>
        </w:rPr>
        <w:t xml:space="preserve">One of the foremost missions of the Yeshiva is the production of Torah scholars who will be integrated into all aspects of life in the country, </w:t>
      </w:r>
      <w:r w:rsidR="00E92B86">
        <w:rPr>
          <w:rFonts w:asciiTheme="majorBidi" w:hAnsiTheme="majorBidi" w:cstheme="majorBidi"/>
        </w:rPr>
        <w:t>providing guidance</w:t>
      </w:r>
      <w:r w:rsidR="00933237">
        <w:rPr>
          <w:rFonts w:asciiTheme="majorBidi" w:hAnsiTheme="majorBidi" w:cstheme="majorBidi"/>
        </w:rPr>
        <w:t xml:space="preserve"> in accordance with the Torah way. In order to reinforce this objective, at the initiative of the Rosh Yeshiva, </w:t>
      </w:r>
      <w:proofErr w:type="spellStart"/>
      <w:r w:rsidR="00933237">
        <w:rPr>
          <w:rFonts w:asciiTheme="majorBidi" w:hAnsiTheme="majorBidi" w:cstheme="majorBidi"/>
        </w:rPr>
        <w:lastRenderedPageBreak/>
        <w:t>Rav</w:t>
      </w:r>
      <w:proofErr w:type="spellEnd"/>
      <w:r w:rsidR="00933237">
        <w:rPr>
          <w:rFonts w:asciiTheme="majorBidi" w:hAnsiTheme="majorBidi" w:cstheme="majorBidi"/>
        </w:rPr>
        <w:t xml:space="preserve"> </w:t>
      </w:r>
      <w:proofErr w:type="spellStart"/>
      <w:r w:rsidR="00D31BD4">
        <w:rPr>
          <w:rFonts w:asciiTheme="majorBidi" w:hAnsiTheme="majorBidi" w:cstheme="majorBidi"/>
        </w:rPr>
        <w:t>Sheilat</w:t>
      </w:r>
      <w:proofErr w:type="spellEnd"/>
      <w:r w:rsidR="00933237">
        <w:rPr>
          <w:rFonts w:asciiTheme="majorBidi" w:hAnsiTheme="majorBidi" w:cstheme="majorBidi"/>
        </w:rPr>
        <w:t xml:space="preserve">, a three-year program of advanced studies was established, for students who completed </w:t>
      </w:r>
      <w:proofErr w:type="spellStart"/>
      <w:r w:rsidR="00933237">
        <w:rPr>
          <w:rFonts w:asciiTheme="majorBidi" w:hAnsiTheme="majorBidi" w:cstheme="majorBidi"/>
          <w:i/>
          <w:iCs/>
        </w:rPr>
        <w:t>hesder</w:t>
      </w:r>
      <w:proofErr w:type="spellEnd"/>
      <w:r w:rsidR="00933237">
        <w:rPr>
          <w:rFonts w:asciiTheme="majorBidi" w:hAnsiTheme="majorBidi" w:cstheme="majorBidi"/>
        </w:rPr>
        <w:t>,</w:t>
      </w:r>
      <w:r w:rsidR="00E724F8">
        <w:rPr>
          <w:rFonts w:asciiTheme="majorBidi" w:hAnsiTheme="majorBidi" w:cstheme="majorBidi"/>
        </w:rPr>
        <w:t xml:space="preserve"> which will focus o</w:t>
      </w:r>
      <w:r w:rsidR="008620D5">
        <w:rPr>
          <w:rFonts w:asciiTheme="majorBidi" w:hAnsiTheme="majorBidi" w:cstheme="majorBidi"/>
        </w:rPr>
        <w:t>n</w:t>
      </w:r>
      <w:r w:rsidR="00E724F8">
        <w:rPr>
          <w:rFonts w:asciiTheme="majorBidi" w:hAnsiTheme="majorBidi" w:cstheme="majorBidi"/>
        </w:rPr>
        <w:t xml:space="preserve"> the Torah laws governing a Jewish state. Last year, the program addressed a variety of topics: Communal ordinances, the Land of Israel, conversion, and interest. This year, during Elul term, the program will address the topic of charity; during the winter term, relations between Israel and the nations of the world: </w:t>
      </w:r>
      <w:proofErr w:type="spellStart"/>
      <w:r w:rsidR="00E724F8">
        <w:rPr>
          <w:rFonts w:asciiTheme="majorBidi" w:hAnsiTheme="majorBidi" w:cstheme="majorBidi"/>
        </w:rPr>
        <w:t>Noahides</w:t>
      </w:r>
      <w:proofErr w:type="spellEnd"/>
      <w:r w:rsidR="00E724F8">
        <w:rPr>
          <w:rFonts w:asciiTheme="majorBidi" w:hAnsiTheme="majorBidi" w:cstheme="majorBidi"/>
        </w:rPr>
        <w:t xml:space="preserve">, prohibitions relating to </w:t>
      </w:r>
      <w:proofErr w:type="spellStart"/>
      <w:r w:rsidR="00E724F8">
        <w:rPr>
          <w:rFonts w:asciiTheme="majorBidi" w:hAnsiTheme="majorBidi" w:cstheme="majorBidi"/>
        </w:rPr>
        <w:t>idolators</w:t>
      </w:r>
      <w:proofErr w:type="spellEnd"/>
      <w:r w:rsidR="00E724F8">
        <w:rPr>
          <w:rFonts w:asciiTheme="majorBidi" w:hAnsiTheme="majorBidi" w:cstheme="majorBidi"/>
        </w:rPr>
        <w:t xml:space="preserve">, the attitude toward idol worship, the ways of the </w:t>
      </w:r>
      <w:proofErr w:type="spellStart"/>
      <w:r w:rsidR="00E724F8">
        <w:rPr>
          <w:rFonts w:asciiTheme="majorBidi" w:hAnsiTheme="majorBidi" w:cstheme="majorBidi"/>
        </w:rPr>
        <w:t>Emorites</w:t>
      </w:r>
      <w:proofErr w:type="spellEnd"/>
      <w:r w:rsidR="00E724F8">
        <w:rPr>
          <w:rFonts w:asciiTheme="majorBidi" w:hAnsiTheme="majorBidi" w:cstheme="majorBidi"/>
        </w:rPr>
        <w:t xml:space="preserve">, etc.; and during the summer term, the Oral Torah and the principles governing the issuing of halakhic rulings. </w:t>
      </w:r>
      <w:r w:rsidR="008620D5">
        <w:rPr>
          <w:rFonts w:asciiTheme="majorBidi" w:hAnsiTheme="majorBidi" w:cstheme="majorBidi"/>
        </w:rPr>
        <w:t xml:space="preserve">The program is headed by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w:t>
      </w:r>
      <w:proofErr w:type="spellStart"/>
      <w:r w:rsidR="00D31BD4">
        <w:rPr>
          <w:rFonts w:asciiTheme="majorBidi" w:hAnsiTheme="majorBidi" w:cstheme="majorBidi"/>
        </w:rPr>
        <w:t>Sheilat</w:t>
      </w:r>
      <w:proofErr w:type="spellEnd"/>
      <w:r w:rsidR="00E724F8">
        <w:rPr>
          <w:rFonts w:asciiTheme="majorBidi" w:hAnsiTheme="majorBidi" w:cstheme="majorBidi"/>
        </w:rPr>
        <w:t xml:space="preserve"> and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Oz </w:t>
      </w:r>
      <w:proofErr w:type="spellStart"/>
      <w:r w:rsidR="00E724F8">
        <w:rPr>
          <w:rFonts w:asciiTheme="majorBidi" w:hAnsiTheme="majorBidi" w:cstheme="majorBidi"/>
        </w:rPr>
        <w:t>Bluman</w:t>
      </w:r>
      <w:proofErr w:type="spellEnd"/>
      <w:r w:rsidR="008620D5">
        <w:rPr>
          <w:rFonts w:asciiTheme="majorBidi" w:hAnsiTheme="majorBidi" w:cstheme="majorBidi"/>
        </w:rPr>
        <w:t>.</w:t>
      </w:r>
    </w:p>
    <w:p w:rsidR="00B67FE1" w:rsidRPr="00F205A3" w:rsidRDefault="00B67FE1" w:rsidP="00E724F8">
      <w:pPr>
        <w:jc w:val="both"/>
        <w:rPr>
          <w:rFonts w:asciiTheme="majorBidi" w:hAnsiTheme="majorBidi" w:cstheme="majorBidi"/>
          <w:b/>
          <w:bCs/>
        </w:rPr>
      </w:pPr>
      <w:proofErr w:type="spellStart"/>
      <w:r w:rsidRPr="00F205A3">
        <w:rPr>
          <w:rFonts w:asciiTheme="majorBidi" w:hAnsiTheme="majorBidi" w:cstheme="majorBidi"/>
          <w:b/>
          <w:bCs/>
          <w:highlight w:val="yellow"/>
        </w:rPr>
        <w:t>Rav</w:t>
      </w:r>
      <w:proofErr w:type="spellEnd"/>
      <w:r w:rsidRPr="00F205A3">
        <w:rPr>
          <w:rFonts w:asciiTheme="majorBidi" w:hAnsiTheme="majorBidi" w:cstheme="majorBidi"/>
          <w:b/>
          <w:bCs/>
          <w:highlight w:val="yellow"/>
        </w:rPr>
        <w:t xml:space="preserve"> </w:t>
      </w:r>
      <w:proofErr w:type="spellStart"/>
      <w:r w:rsidRPr="00F205A3">
        <w:rPr>
          <w:rFonts w:asciiTheme="majorBidi" w:hAnsiTheme="majorBidi" w:cstheme="majorBidi"/>
          <w:b/>
          <w:bCs/>
          <w:highlight w:val="yellow"/>
        </w:rPr>
        <w:t>Samet’s</w:t>
      </w:r>
      <w:proofErr w:type="spellEnd"/>
      <w:r w:rsidRPr="00F205A3">
        <w:rPr>
          <w:rFonts w:asciiTheme="majorBidi" w:hAnsiTheme="majorBidi" w:cstheme="majorBidi"/>
          <w:b/>
          <w:bCs/>
          <w:highlight w:val="yellow"/>
        </w:rPr>
        <w:t xml:space="preserve"> Lectures</w:t>
      </w:r>
    </w:p>
    <w:p w:rsidR="007C757C" w:rsidRDefault="00B67FE1" w:rsidP="00E92B86">
      <w:pPr>
        <w:jc w:val="both"/>
        <w:rPr>
          <w:rFonts w:asciiTheme="majorBidi" w:hAnsiTheme="majorBidi" w:cstheme="majorBidi"/>
        </w:rPr>
      </w:pPr>
      <w:r>
        <w:rPr>
          <w:rFonts w:asciiTheme="majorBidi" w:hAnsiTheme="majorBidi" w:cstheme="majorBidi"/>
        </w:rPr>
        <w:t>We have been privileged to</w:t>
      </w:r>
      <w:r w:rsidR="00C03702">
        <w:rPr>
          <w:rFonts w:asciiTheme="majorBidi" w:hAnsiTheme="majorBidi" w:cstheme="majorBidi"/>
        </w:rPr>
        <w:t xml:space="preserve"> have once again heard over this past year the special lectures delivered by </w:t>
      </w:r>
      <w:proofErr w:type="spellStart"/>
      <w:r w:rsidR="00C03702">
        <w:rPr>
          <w:rFonts w:asciiTheme="majorBidi" w:hAnsiTheme="majorBidi" w:cstheme="majorBidi"/>
        </w:rPr>
        <w:t>Rav</w:t>
      </w:r>
      <w:proofErr w:type="spellEnd"/>
      <w:r w:rsidR="00C03702">
        <w:rPr>
          <w:rFonts w:asciiTheme="majorBidi" w:hAnsiTheme="majorBidi" w:cstheme="majorBidi"/>
        </w:rPr>
        <w:t xml:space="preserve"> </w:t>
      </w:r>
      <w:proofErr w:type="spellStart"/>
      <w:r w:rsidR="00C03702">
        <w:rPr>
          <w:rFonts w:asciiTheme="majorBidi" w:hAnsiTheme="majorBidi" w:cstheme="majorBidi"/>
        </w:rPr>
        <w:t>Samet</w:t>
      </w:r>
      <w:proofErr w:type="spellEnd"/>
      <w:r w:rsidR="00C03702">
        <w:rPr>
          <w:rFonts w:asciiTheme="majorBidi" w:hAnsiTheme="majorBidi" w:cstheme="majorBidi"/>
        </w:rPr>
        <w:t xml:space="preserve">, one of the greatest Bible teachers in Israel. The lectures were posted on the Yeshiva website and disseminated by means of the Yeshiva’s WhatsApp group. Due to the demand of the general public, the Yeshiva is expending great efforts to continue these lectures. We will gladly accept the public’s help in financing them. </w:t>
      </w:r>
      <w:r w:rsidR="00E92B86">
        <w:rPr>
          <w:rFonts w:asciiTheme="majorBidi" w:hAnsiTheme="majorBidi" w:cstheme="majorBidi"/>
        </w:rPr>
        <w:t>Two</w:t>
      </w:r>
      <w:r w:rsidR="00C03702">
        <w:rPr>
          <w:rFonts w:asciiTheme="majorBidi" w:hAnsiTheme="majorBidi" w:cstheme="majorBidi"/>
        </w:rPr>
        <w:t xml:space="preserve"> lectures are delivered in the Yeshiva every Thursday between 5:00–7:30 PM</w:t>
      </w:r>
      <w:r w:rsidR="00F205A3">
        <w:rPr>
          <w:rFonts w:asciiTheme="majorBidi" w:hAnsiTheme="majorBidi" w:cstheme="majorBidi"/>
        </w:rPr>
        <w:t xml:space="preserve">. During the month of Elul, the first lecture will address the </w:t>
      </w:r>
      <w:proofErr w:type="spellStart"/>
      <w:r w:rsidR="00F205A3">
        <w:rPr>
          <w:rFonts w:asciiTheme="majorBidi" w:hAnsiTheme="majorBidi" w:cstheme="majorBidi"/>
        </w:rPr>
        <w:t>Tishrei</w:t>
      </w:r>
      <w:proofErr w:type="spellEnd"/>
      <w:r w:rsidR="00F205A3">
        <w:rPr>
          <w:rFonts w:asciiTheme="majorBidi" w:hAnsiTheme="majorBidi" w:cstheme="majorBidi"/>
        </w:rPr>
        <w:t xml:space="preserve"> holidays and during the winter term, will be devoted to an analysis of the chapters</w:t>
      </w:r>
      <w:r w:rsidR="00E92B86">
        <w:rPr>
          <w:rFonts w:asciiTheme="majorBidi" w:hAnsiTheme="majorBidi" w:cstheme="majorBidi"/>
        </w:rPr>
        <w:t xml:space="preserve"> in the Bible that deal with</w:t>
      </w:r>
      <w:r w:rsidR="00F205A3">
        <w:rPr>
          <w:rFonts w:asciiTheme="majorBidi" w:hAnsiTheme="majorBidi" w:cstheme="majorBidi"/>
        </w:rPr>
        <w:t xml:space="preserve"> King David, while the second lecture will be devoted to the weekly Torah portion.</w:t>
      </w:r>
      <w:r w:rsidR="00E724F8">
        <w:rPr>
          <w:rFonts w:asciiTheme="majorBidi" w:hAnsiTheme="majorBidi" w:cstheme="majorBidi"/>
        </w:rPr>
        <w:t xml:space="preserve"> </w:t>
      </w:r>
      <w:r w:rsidR="00F205A3">
        <w:rPr>
          <w:rFonts w:asciiTheme="majorBidi" w:hAnsiTheme="majorBidi" w:cstheme="majorBidi"/>
        </w:rPr>
        <w:t>Everyone is invited.</w:t>
      </w:r>
      <w:r w:rsidR="00E724F8">
        <w:rPr>
          <w:rFonts w:asciiTheme="majorBidi" w:hAnsiTheme="majorBidi" w:cstheme="majorBidi"/>
        </w:rPr>
        <w:t xml:space="preserve"> </w:t>
      </w:r>
    </w:p>
    <w:p w:rsidR="00F205A3" w:rsidRDefault="00F205A3" w:rsidP="00F205A3">
      <w:pPr>
        <w:jc w:val="both"/>
        <w:rPr>
          <w:rFonts w:asciiTheme="majorBidi" w:hAnsiTheme="majorBidi" w:cstheme="majorBidi"/>
          <w:b/>
          <w:bCs/>
        </w:rPr>
      </w:pPr>
      <w:r w:rsidRPr="00F205A3">
        <w:rPr>
          <w:rFonts w:asciiTheme="majorBidi" w:hAnsiTheme="majorBidi" w:cstheme="majorBidi"/>
          <w:b/>
          <w:bCs/>
          <w:highlight w:val="yellow"/>
        </w:rPr>
        <w:t>Program for Training Torah Leadership</w:t>
      </w:r>
    </w:p>
    <w:p w:rsidR="00F205A3" w:rsidRDefault="00F205A3">
      <w:pPr>
        <w:jc w:val="both"/>
        <w:rPr>
          <w:rFonts w:asciiTheme="majorBidi" w:hAnsiTheme="majorBidi" w:cstheme="majorBidi"/>
        </w:rPr>
      </w:pPr>
      <w:r w:rsidRPr="00F205A3">
        <w:rPr>
          <w:rFonts w:asciiTheme="majorBidi" w:hAnsiTheme="majorBidi" w:cstheme="majorBidi"/>
        </w:rPr>
        <w:t>Se</w:t>
      </w:r>
      <w:r>
        <w:rPr>
          <w:rFonts w:asciiTheme="majorBidi" w:hAnsiTheme="majorBidi" w:cstheme="majorBidi"/>
        </w:rPr>
        <w:t xml:space="preserve">veral years ago, the </w:t>
      </w:r>
      <w:proofErr w:type="spellStart"/>
      <w:r>
        <w:rPr>
          <w:rFonts w:asciiTheme="majorBidi" w:hAnsiTheme="majorBidi" w:cstheme="majorBidi"/>
        </w:rPr>
        <w:t>Roshei</w:t>
      </w:r>
      <w:proofErr w:type="spellEnd"/>
      <w:r>
        <w:rPr>
          <w:rFonts w:asciiTheme="majorBidi" w:hAnsiTheme="majorBidi" w:cstheme="majorBidi"/>
        </w:rPr>
        <w:t xml:space="preserve"> Yeshiva initiated a special program to train </w:t>
      </w:r>
      <w:r w:rsidR="001E3952">
        <w:rPr>
          <w:rFonts w:asciiTheme="majorBidi" w:hAnsiTheme="majorBidi" w:cstheme="majorBidi"/>
        </w:rPr>
        <w:t>young Torah scholars</w:t>
      </w:r>
      <w:r w:rsidR="00E92B86">
        <w:rPr>
          <w:rFonts w:asciiTheme="majorBidi" w:hAnsiTheme="majorBidi" w:cstheme="majorBidi"/>
        </w:rPr>
        <w:t>,</w:t>
      </w:r>
      <w:r w:rsidR="001E3952">
        <w:rPr>
          <w:rFonts w:asciiTheme="majorBidi" w:hAnsiTheme="majorBidi" w:cstheme="majorBidi"/>
        </w:rPr>
        <w:t xml:space="preserve"> involved in the problems of modernity and society. The objective was to synthesize Torah greatness with involvement in life in the State of Israel and</w:t>
      </w:r>
      <w:r w:rsidR="00E92B86">
        <w:rPr>
          <w:rFonts w:asciiTheme="majorBidi" w:hAnsiTheme="majorBidi" w:cstheme="majorBidi"/>
        </w:rPr>
        <w:t xml:space="preserve"> with</w:t>
      </w:r>
      <w:r w:rsidR="001E3952">
        <w:rPr>
          <w:rFonts w:asciiTheme="majorBidi" w:hAnsiTheme="majorBidi" w:cstheme="majorBidi"/>
        </w:rPr>
        <w:t xml:space="preserve"> world Jewry. We aspire to establish high level spiritual leaders, who disseminate Torah in Israel and who are sensitive to the problems facing this generation in Israel and in the Diaspora</w:t>
      </w:r>
      <w:r w:rsidR="000629D6">
        <w:rPr>
          <w:rFonts w:asciiTheme="majorBidi" w:hAnsiTheme="majorBidi" w:cstheme="majorBidi"/>
        </w:rPr>
        <w:t xml:space="preserve">, as well as </w:t>
      </w:r>
      <w:r w:rsidR="009B204D">
        <w:rPr>
          <w:rFonts w:asciiTheme="majorBidi" w:hAnsiTheme="majorBidi" w:cstheme="majorBidi"/>
        </w:rPr>
        <w:t xml:space="preserve">individuals </w:t>
      </w:r>
      <w:r w:rsidR="000629D6">
        <w:rPr>
          <w:rFonts w:asciiTheme="majorBidi" w:hAnsiTheme="majorBidi" w:cstheme="majorBidi"/>
        </w:rPr>
        <w:t xml:space="preserve">who will assume significant positions in all avenues of societal and economic life, and will contribute their wisdom, their good will, and their Torah education to the Jewish people. Thank God, we have been </w:t>
      </w:r>
      <w:r w:rsidR="008C2A7E">
        <w:rPr>
          <w:rFonts w:asciiTheme="majorBidi" w:hAnsiTheme="majorBidi" w:cstheme="majorBidi"/>
        </w:rPr>
        <w:t>meeting</w:t>
      </w:r>
      <w:r w:rsidR="000629D6">
        <w:rPr>
          <w:rFonts w:asciiTheme="majorBidi" w:hAnsiTheme="majorBidi" w:cstheme="majorBidi"/>
        </w:rPr>
        <w:t xml:space="preserve"> the </w:t>
      </w:r>
      <w:r w:rsidR="008C2A7E">
        <w:rPr>
          <w:rFonts w:asciiTheme="majorBidi" w:hAnsiTheme="majorBidi" w:cstheme="majorBidi"/>
        </w:rPr>
        <w:t>goals</w:t>
      </w:r>
      <w:r w:rsidR="000629D6">
        <w:rPr>
          <w:rFonts w:asciiTheme="majorBidi" w:hAnsiTheme="majorBidi" w:cstheme="majorBidi"/>
        </w:rPr>
        <w:t xml:space="preserve"> of </w:t>
      </w:r>
      <w:r w:rsidR="008C2A7E">
        <w:rPr>
          <w:rFonts w:asciiTheme="majorBidi" w:hAnsiTheme="majorBidi" w:cstheme="majorBidi"/>
        </w:rPr>
        <w:t xml:space="preserve">the program and even surpassing them. Devoted and diligent young Torah scholars have been chosen. Over the course of the year we schedule regular seminars with the participation of the most outstanding lecturers, prominent judges, </w:t>
      </w:r>
      <w:r w:rsidR="00E92B86">
        <w:rPr>
          <w:rFonts w:asciiTheme="majorBidi" w:hAnsiTheme="majorBidi" w:cstheme="majorBidi"/>
        </w:rPr>
        <w:t xml:space="preserve">and </w:t>
      </w:r>
      <w:r w:rsidR="008C2A7E">
        <w:rPr>
          <w:rFonts w:asciiTheme="majorBidi" w:hAnsiTheme="majorBidi" w:cstheme="majorBidi"/>
        </w:rPr>
        <w:t>experts</w:t>
      </w:r>
      <w:r w:rsidR="001E3952">
        <w:rPr>
          <w:rFonts w:asciiTheme="majorBidi" w:hAnsiTheme="majorBidi" w:cstheme="majorBidi"/>
        </w:rPr>
        <w:t xml:space="preserve"> </w:t>
      </w:r>
      <w:r w:rsidR="00E92B86">
        <w:rPr>
          <w:rFonts w:asciiTheme="majorBidi" w:hAnsiTheme="majorBidi" w:cstheme="majorBidi"/>
        </w:rPr>
        <w:t>in the fields of</w:t>
      </w:r>
      <w:r w:rsidR="008C2A7E">
        <w:rPr>
          <w:rFonts w:asciiTheme="majorBidi" w:hAnsiTheme="majorBidi" w:cstheme="majorBidi"/>
        </w:rPr>
        <w:t xml:space="preserve"> medicine, law, and technology.</w:t>
      </w:r>
      <w:r w:rsidRPr="00F205A3">
        <w:rPr>
          <w:rFonts w:asciiTheme="majorBidi" w:hAnsiTheme="majorBidi" w:cstheme="majorBidi"/>
        </w:rPr>
        <w:t xml:space="preserve"> </w:t>
      </w:r>
    </w:p>
    <w:p w:rsidR="008C2A7E" w:rsidRDefault="008C2A7E" w:rsidP="008C2A7E">
      <w:pPr>
        <w:jc w:val="both"/>
        <w:rPr>
          <w:rFonts w:asciiTheme="majorBidi" w:hAnsiTheme="majorBidi" w:cstheme="majorBidi"/>
          <w:b/>
          <w:bCs/>
          <w:sz w:val="36"/>
          <w:szCs w:val="32"/>
        </w:rPr>
      </w:pPr>
      <w:r w:rsidRPr="008C2A7E">
        <w:rPr>
          <w:rFonts w:asciiTheme="majorBidi" w:hAnsiTheme="majorBidi" w:cstheme="majorBidi"/>
          <w:b/>
          <w:bCs/>
          <w:sz w:val="36"/>
          <w:szCs w:val="32"/>
          <w:highlight w:val="yellow"/>
        </w:rPr>
        <w:t>A Year Has Passed – Events at the Yeshiva</w:t>
      </w:r>
    </w:p>
    <w:p w:rsidR="008C2A7E" w:rsidRDefault="008C2A7E" w:rsidP="008C2A7E">
      <w:pPr>
        <w:jc w:val="both"/>
        <w:rPr>
          <w:rFonts w:asciiTheme="majorBidi" w:hAnsiTheme="majorBidi" w:cstheme="majorBidi"/>
          <w:szCs w:val="24"/>
        </w:rPr>
      </w:pPr>
      <w:r w:rsidRPr="008C2A7E">
        <w:rPr>
          <w:rFonts w:asciiTheme="majorBidi" w:hAnsiTheme="majorBidi" w:cstheme="majorBidi"/>
          <w:szCs w:val="24"/>
        </w:rPr>
        <w:t>We are</w:t>
      </w:r>
      <w:r>
        <w:rPr>
          <w:rFonts w:asciiTheme="majorBidi" w:hAnsiTheme="majorBidi" w:cstheme="majorBidi"/>
          <w:szCs w:val="24"/>
        </w:rPr>
        <w:t xml:space="preserve"> happy to share with you, dear alumni and friends,</w:t>
      </w:r>
      <w:r w:rsidRPr="008C2A7E">
        <w:rPr>
          <w:rFonts w:asciiTheme="majorBidi" w:hAnsiTheme="majorBidi" w:cstheme="majorBidi"/>
          <w:szCs w:val="24"/>
        </w:rPr>
        <w:t xml:space="preserve"> </w:t>
      </w:r>
      <w:r>
        <w:rPr>
          <w:rFonts w:asciiTheme="majorBidi" w:hAnsiTheme="majorBidi" w:cstheme="majorBidi"/>
          <w:szCs w:val="24"/>
        </w:rPr>
        <w:t xml:space="preserve">events that took place in the Yeshiva </w:t>
      </w:r>
      <w:r w:rsidR="006251CA">
        <w:rPr>
          <w:rFonts w:asciiTheme="majorBidi" w:hAnsiTheme="majorBidi" w:cstheme="majorBidi"/>
          <w:szCs w:val="24"/>
        </w:rPr>
        <w:t>over the course of the past year.</w:t>
      </w:r>
    </w:p>
    <w:p w:rsidR="006251CA" w:rsidRPr="006251CA" w:rsidRDefault="006251CA" w:rsidP="008C2A7E">
      <w:pPr>
        <w:jc w:val="both"/>
        <w:rPr>
          <w:rFonts w:asciiTheme="majorBidi" w:hAnsiTheme="majorBidi" w:cstheme="majorBidi"/>
          <w:b/>
          <w:bCs/>
          <w:szCs w:val="24"/>
        </w:rPr>
      </w:pPr>
      <w:r w:rsidRPr="006251CA">
        <w:rPr>
          <w:rFonts w:asciiTheme="majorBidi" w:hAnsiTheme="majorBidi" w:cstheme="majorBidi"/>
          <w:b/>
          <w:bCs/>
          <w:szCs w:val="24"/>
          <w:highlight w:val="yellow"/>
        </w:rPr>
        <w:lastRenderedPageBreak/>
        <w:t>The Celebration of Rabbinic Ordination</w:t>
      </w:r>
    </w:p>
    <w:p w:rsidR="008C2A7E" w:rsidRDefault="006251CA">
      <w:pPr>
        <w:jc w:val="both"/>
        <w:rPr>
          <w:rFonts w:asciiTheme="majorBidi" w:hAnsiTheme="majorBidi" w:cstheme="majorBidi"/>
        </w:rPr>
      </w:pPr>
      <w:r>
        <w:rPr>
          <w:rFonts w:asciiTheme="majorBidi" w:hAnsiTheme="majorBidi" w:cstheme="majorBidi"/>
        </w:rPr>
        <w:t xml:space="preserve">This year we celebrated in the Yeshiva the third ceremony in which rabbinic ordination was conferred upon students and alumni who passed the </w:t>
      </w:r>
      <w:r w:rsidR="009B204D">
        <w:rPr>
          <w:rFonts w:asciiTheme="majorBidi" w:hAnsiTheme="majorBidi" w:cstheme="majorBidi"/>
        </w:rPr>
        <w:t xml:space="preserve">exams </w:t>
      </w:r>
      <w:r>
        <w:rPr>
          <w:rFonts w:asciiTheme="majorBidi" w:hAnsiTheme="majorBidi" w:cstheme="majorBidi"/>
        </w:rPr>
        <w:t xml:space="preserve">of the </w:t>
      </w:r>
      <w:r w:rsidR="001A1382">
        <w:rPr>
          <w:rFonts w:asciiTheme="majorBidi" w:hAnsiTheme="majorBidi" w:cstheme="majorBidi"/>
        </w:rPr>
        <w:t>C</w:t>
      </w:r>
      <w:r>
        <w:rPr>
          <w:rFonts w:asciiTheme="majorBidi" w:hAnsiTheme="majorBidi" w:cstheme="majorBidi"/>
        </w:rPr>
        <w:t xml:space="preserve">hief Rabbinate.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Na</w:t>
      </w:r>
      <w:r w:rsidR="009B204D">
        <w:rPr>
          <w:rFonts w:asciiTheme="majorBidi" w:hAnsiTheme="majorBidi" w:cstheme="majorBidi"/>
        </w:rPr>
        <w:t>c</w:t>
      </w:r>
      <w:r>
        <w:rPr>
          <w:rFonts w:asciiTheme="majorBidi" w:hAnsiTheme="majorBidi" w:cstheme="majorBidi"/>
        </w:rPr>
        <w:t>hum</w:t>
      </w:r>
      <w:proofErr w:type="spellEnd"/>
      <w:r>
        <w:rPr>
          <w:rFonts w:asciiTheme="majorBidi" w:hAnsiTheme="majorBidi" w:cstheme="majorBidi"/>
        </w:rPr>
        <w:t xml:space="preserve"> Eliezer </w:t>
      </w:r>
      <w:proofErr w:type="spellStart"/>
      <w:r>
        <w:rPr>
          <w:rFonts w:asciiTheme="majorBidi" w:hAnsiTheme="majorBidi" w:cstheme="majorBidi"/>
        </w:rPr>
        <w:t>Rabinovi</w:t>
      </w:r>
      <w:r w:rsidR="009B204D">
        <w:rPr>
          <w:rFonts w:asciiTheme="majorBidi" w:hAnsiTheme="majorBidi" w:cstheme="majorBidi"/>
        </w:rPr>
        <w:t>t</w:t>
      </w:r>
      <w:r>
        <w:rPr>
          <w:rFonts w:asciiTheme="majorBidi" w:hAnsiTheme="majorBidi" w:cstheme="majorBidi"/>
        </w:rPr>
        <w:t>ch</w:t>
      </w:r>
      <w:proofErr w:type="spellEnd"/>
      <w:r>
        <w:rPr>
          <w:rFonts w:asciiTheme="majorBidi" w:hAnsiTheme="majorBidi" w:cstheme="majorBidi"/>
        </w:rPr>
        <w:t xml:space="preserve">, may he live and be well, ordained 13 graduates of the </w:t>
      </w:r>
      <w:proofErr w:type="spellStart"/>
      <w:proofErr w:type="gramStart"/>
      <w:r>
        <w:rPr>
          <w:rFonts w:asciiTheme="majorBidi" w:hAnsiTheme="majorBidi" w:cstheme="majorBidi"/>
          <w:i/>
          <w:iCs/>
        </w:rPr>
        <w:t>kol</w:t>
      </w:r>
      <w:r w:rsidR="009B204D">
        <w:rPr>
          <w:rFonts w:asciiTheme="majorBidi" w:hAnsiTheme="majorBidi" w:cstheme="majorBidi"/>
          <w:i/>
          <w:iCs/>
        </w:rPr>
        <w:t>l</w:t>
      </w:r>
      <w:r>
        <w:rPr>
          <w:rFonts w:asciiTheme="majorBidi" w:hAnsiTheme="majorBidi" w:cstheme="majorBidi"/>
          <w:i/>
          <w:iCs/>
        </w:rPr>
        <w:t>el</w:t>
      </w:r>
      <w:proofErr w:type="spellEnd"/>
      <w:r>
        <w:rPr>
          <w:rFonts w:asciiTheme="majorBidi" w:hAnsiTheme="majorBidi" w:cstheme="majorBidi"/>
          <w:i/>
          <w:iCs/>
        </w:rPr>
        <w:t xml:space="preserve"> </w:t>
      </w:r>
      <w:r>
        <w:rPr>
          <w:rFonts w:asciiTheme="majorBidi" w:hAnsiTheme="majorBidi" w:cstheme="majorBidi"/>
        </w:rPr>
        <w:t xml:space="preserve"> for</w:t>
      </w:r>
      <w:proofErr w:type="gramEnd"/>
      <w:r>
        <w:rPr>
          <w:rFonts w:asciiTheme="majorBidi" w:hAnsiTheme="majorBidi" w:cstheme="majorBidi"/>
        </w:rPr>
        <w:t xml:space="preserve"> rabbinic studies, and gave them an ordination certificate with his signature. The presence of the Rosh Yeshiva at the event inspired the students present to sing and dance.</w:t>
      </w:r>
    </w:p>
    <w:p w:rsidR="006251CA" w:rsidRDefault="006251CA">
      <w:pPr>
        <w:jc w:val="both"/>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Roshei</w:t>
      </w:r>
      <w:proofErr w:type="spellEnd"/>
      <w:r>
        <w:rPr>
          <w:rFonts w:asciiTheme="majorBidi" w:hAnsiTheme="majorBidi" w:cstheme="majorBidi"/>
        </w:rPr>
        <w:t xml:space="preserve"> Yeshiva, </w:t>
      </w:r>
      <w:proofErr w:type="spellStart"/>
      <w:r>
        <w:rPr>
          <w:rFonts w:asciiTheme="majorBidi" w:hAnsiTheme="majorBidi" w:cstheme="majorBidi"/>
        </w:rPr>
        <w:t>Rav</w:t>
      </w:r>
      <w:proofErr w:type="spellEnd"/>
      <w:r>
        <w:rPr>
          <w:rFonts w:asciiTheme="majorBidi" w:hAnsiTheme="majorBidi" w:cstheme="majorBidi"/>
        </w:rPr>
        <w:t xml:space="preserve"> Yitz</w:t>
      </w:r>
      <w:r w:rsidR="009B204D">
        <w:rPr>
          <w:rFonts w:asciiTheme="majorBidi" w:hAnsiTheme="majorBidi" w:cstheme="majorBidi"/>
        </w:rPr>
        <w:t>c</w:t>
      </w:r>
      <w:r>
        <w:rPr>
          <w:rFonts w:asciiTheme="majorBidi" w:hAnsiTheme="majorBidi" w:cstheme="majorBidi"/>
        </w:rPr>
        <w:t xml:space="preserve">hak </w:t>
      </w:r>
      <w:proofErr w:type="spellStart"/>
      <w:r w:rsidR="00D31BD4">
        <w:rPr>
          <w:rFonts w:asciiTheme="majorBidi" w:hAnsiTheme="majorBidi" w:cstheme="majorBidi"/>
        </w:rPr>
        <w:t>Sheilat</w:t>
      </w:r>
      <w:proofErr w:type="spellEnd"/>
      <w:r>
        <w:rPr>
          <w:rFonts w:asciiTheme="majorBidi" w:hAnsiTheme="majorBidi" w:cstheme="majorBidi"/>
        </w:rPr>
        <w:t xml:space="preserve"> and </w:t>
      </w:r>
      <w:proofErr w:type="spellStart"/>
      <w:r>
        <w:rPr>
          <w:rFonts w:asciiTheme="majorBidi" w:hAnsiTheme="majorBidi" w:cstheme="majorBidi"/>
        </w:rPr>
        <w:t>Rav</w:t>
      </w:r>
      <w:proofErr w:type="spellEnd"/>
      <w:r>
        <w:rPr>
          <w:rFonts w:asciiTheme="majorBidi" w:hAnsiTheme="majorBidi" w:cstheme="majorBidi"/>
        </w:rPr>
        <w:t xml:space="preserve"> </w:t>
      </w:r>
      <w:r w:rsidR="009B204D">
        <w:rPr>
          <w:rFonts w:asciiTheme="majorBidi" w:hAnsiTheme="majorBidi" w:cstheme="majorBidi"/>
        </w:rPr>
        <w:t xml:space="preserve">Chaim </w:t>
      </w:r>
      <w:proofErr w:type="spellStart"/>
      <w:r>
        <w:rPr>
          <w:rFonts w:asciiTheme="majorBidi" w:hAnsiTheme="majorBidi" w:cstheme="majorBidi"/>
        </w:rPr>
        <w:t>Sab</w:t>
      </w:r>
      <w:r w:rsidR="009B204D">
        <w:rPr>
          <w:rFonts w:asciiTheme="majorBidi" w:hAnsiTheme="majorBidi" w:cstheme="majorBidi"/>
        </w:rPr>
        <w:t>b</w:t>
      </w:r>
      <w:r>
        <w:rPr>
          <w:rFonts w:asciiTheme="majorBidi" w:hAnsiTheme="majorBidi" w:cstheme="majorBidi"/>
        </w:rPr>
        <w:t>ato</w:t>
      </w:r>
      <w:proofErr w:type="spellEnd"/>
      <w:r>
        <w:rPr>
          <w:rFonts w:asciiTheme="majorBidi" w:hAnsiTheme="majorBidi" w:cstheme="majorBidi"/>
        </w:rPr>
        <w:t xml:space="preserve"> awarded a book with an inscription to the newly ordained</w:t>
      </w:r>
      <w:r w:rsidR="009B204D">
        <w:rPr>
          <w:rFonts w:asciiTheme="majorBidi" w:hAnsiTheme="majorBidi" w:cstheme="majorBidi"/>
        </w:rPr>
        <w:t xml:space="preserve"> rabbis</w:t>
      </w:r>
      <w:r>
        <w:rPr>
          <w:rFonts w:asciiTheme="majorBidi" w:hAnsiTheme="majorBidi" w:cstheme="majorBidi"/>
        </w:rPr>
        <w:t>, and spoke about the role of the rabbis an</w:t>
      </w:r>
      <w:r w:rsidR="001A1382">
        <w:rPr>
          <w:rFonts w:asciiTheme="majorBidi" w:hAnsiTheme="majorBidi" w:cstheme="majorBidi"/>
        </w:rPr>
        <w:t>d</w:t>
      </w:r>
      <w:r>
        <w:rPr>
          <w:rFonts w:asciiTheme="majorBidi" w:hAnsiTheme="majorBidi" w:cstheme="majorBidi"/>
        </w:rPr>
        <w:t xml:space="preserve"> of the virtues of the students of our Yeshiva</w:t>
      </w:r>
      <w:r w:rsidR="001A1382">
        <w:rPr>
          <w:rFonts w:asciiTheme="majorBidi" w:hAnsiTheme="majorBidi" w:cstheme="majorBidi"/>
        </w:rPr>
        <w:t xml:space="preserve">. A member of the Supreme Rabbinic Court,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Zion Luz, delivered a lecture to the entire student body of the Yeshiva. A Yeshiva alumnus,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w:t>
      </w:r>
      <w:proofErr w:type="spellStart"/>
      <w:r w:rsidR="001A1382">
        <w:rPr>
          <w:rFonts w:asciiTheme="majorBidi" w:hAnsiTheme="majorBidi" w:cstheme="majorBidi"/>
        </w:rPr>
        <w:t>Yaron</w:t>
      </w:r>
      <w:proofErr w:type="spellEnd"/>
      <w:r w:rsidR="001A1382">
        <w:rPr>
          <w:rFonts w:asciiTheme="majorBidi" w:hAnsiTheme="majorBidi" w:cstheme="majorBidi"/>
        </w:rPr>
        <w:t xml:space="preserve"> ben-David (from the 12</w:t>
      </w:r>
      <w:r w:rsidR="001A1382" w:rsidRPr="001A1382">
        <w:rPr>
          <w:rFonts w:asciiTheme="majorBidi" w:hAnsiTheme="majorBidi" w:cstheme="majorBidi"/>
          <w:vertAlign w:val="superscript"/>
        </w:rPr>
        <w:t>th</w:t>
      </w:r>
      <w:r w:rsidR="001A1382">
        <w:rPr>
          <w:rFonts w:asciiTheme="majorBidi" w:hAnsiTheme="majorBidi" w:cstheme="majorBidi"/>
        </w:rPr>
        <w:t xml:space="preserve"> graduating class), the rabbi of </w:t>
      </w:r>
      <w:proofErr w:type="spellStart"/>
      <w:r w:rsidR="001A1382">
        <w:rPr>
          <w:rFonts w:asciiTheme="majorBidi" w:hAnsiTheme="majorBidi" w:cstheme="majorBidi"/>
        </w:rPr>
        <w:t>Be’erot</w:t>
      </w:r>
      <w:proofErr w:type="spellEnd"/>
      <w:r w:rsidR="001A1382">
        <w:rPr>
          <w:rFonts w:asciiTheme="majorBidi" w:hAnsiTheme="majorBidi" w:cstheme="majorBidi"/>
        </w:rPr>
        <w:t xml:space="preserve"> Yitz</w:t>
      </w:r>
      <w:r w:rsidR="009B204D">
        <w:rPr>
          <w:rFonts w:asciiTheme="majorBidi" w:hAnsiTheme="majorBidi" w:cstheme="majorBidi"/>
        </w:rPr>
        <w:t>c</w:t>
      </w:r>
      <w:r w:rsidR="001A1382">
        <w:rPr>
          <w:rFonts w:asciiTheme="majorBidi" w:hAnsiTheme="majorBidi" w:cstheme="majorBidi"/>
        </w:rPr>
        <w:t xml:space="preserve">hak, participated in the festive </w:t>
      </w:r>
      <w:proofErr w:type="spellStart"/>
      <w:r w:rsidR="001A1382">
        <w:rPr>
          <w:rFonts w:asciiTheme="majorBidi" w:hAnsiTheme="majorBidi" w:cstheme="majorBidi"/>
        </w:rPr>
        <w:t>mitzva</w:t>
      </w:r>
      <w:proofErr w:type="spellEnd"/>
      <w:r w:rsidR="001A1382">
        <w:rPr>
          <w:rFonts w:asciiTheme="majorBidi" w:hAnsiTheme="majorBidi" w:cstheme="majorBidi"/>
        </w:rPr>
        <w:t xml:space="preserve"> feast and spoke with the newly ordained rabbis and their families about the challenges of the rabbinate.</w:t>
      </w:r>
    </w:p>
    <w:p w:rsidR="001A1382" w:rsidRDefault="001A1382" w:rsidP="00E92B86">
      <w:pPr>
        <w:jc w:val="both"/>
        <w:rPr>
          <w:rFonts w:asciiTheme="majorBidi" w:hAnsiTheme="majorBidi" w:cstheme="majorBidi"/>
        </w:rPr>
      </w:pPr>
      <w:r>
        <w:rPr>
          <w:rFonts w:asciiTheme="majorBidi" w:hAnsiTheme="majorBidi" w:cstheme="majorBidi"/>
        </w:rPr>
        <w:t xml:space="preserve">The evening was moderated by the head of the </w:t>
      </w:r>
      <w:proofErr w:type="spellStart"/>
      <w:r>
        <w:rPr>
          <w:rFonts w:asciiTheme="majorBidi" w:hAnsiTheme="majorBidi" w:cstheme="majorBidi"/>
          <w:i/>
          <w:iCs/>
        </w:rPr>
        <w:t>kol</w:t>
      </w:r>
      <w:r w:rsidR="009B204D">
        <w:rPr>
          <w:rFonts w:asciiTheme="majorBidi" w:hAnsiTheme="majorBidi" w:cstheme="majorBidi"/>
          <w:i/>
          <w:iCs/>
        </w:rPr>
        <w:t>l</w:t>
      </w:r>
      <w:r>
        <w:rPr>
          <w:rFonts w:asciiTheme="majorBidi" w:hAnsiTheme="majorBidi" w:cstheme="majorBidi"/>
          <w:i/>
          <w:iCs/>
        </w:rPr>
        <w:t>el</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Elisha </w:t>
      </w:r>
      <w:proofErr w:type="spellStart"/>
      <w:r>
        <w:rPr>
          <w:rFonts w:asciiTheme="majorBidi" w:hAnsiTheme="majorBidi" w:cstheme="majorBidi"/>
        </w:rPr>
        <w:t>Aviner</w:t>
      </w:r>
      <w:proofErr w:type="spellEnd"/>
      <w:r>
        <w:rPr>
          <w:rFonts w:asciiTheme="majorBidi" w:hAnsiTheme="majorBidi" w:cstheme="majorBidi"/>
        </w:rPr>
        <w:t>, who spoke about the four partners in the Torah accomplishment</w:t>
      </w:r>
      <w:r w:rsidR="00E92B86">
        <w:rPr>
          <w:rFonts w:asciiTheme="majorBidi" w:hAnsiTheme="majorBidi" w:cstheme="majorBidi"/>
        </w:rPr>
        <w:t>s</w:t>
      </w:r>
      <w:r>
        <w:rPr>
          <w:rFonts w:asciiTheme="majorBidi" w:hAnsiTheme="majorBidi" w:cstheme="majorBidi"/>
        </w:rPr>
        <w:t xml:space="preserve"> of the ordained: 1. The Yeshiva</w:t>
      </w:r>
      <w:r w:rsidR="00FD714B">
        <w:rPr>
          <w:rFonts w:asciiTheme="majorBidi" w:hAnsiTheme="majorBidi" w:cstheme="majorBidi"/>
        </w:rPr>
        <w:t>,</w:t>
      </w:r>
      <w:r>
        <w:rPr>
          <w:rFonts w:asciiTheme="majorBidi" w:hAnsiTheme="majorBidi" w:cstheme="majorBidi"/>
        </w:rPr>
        <w:t xml:space="preserve"> </w:t>
      </w:r>
      <w:r w:rsidR="00E92B86">
        <w:rPr>
          <w:rFonts w:asciiTheme="majorBidi" w:hAnsiTheme="majorBidi" w:cstheme="majorBidi"/>
        </w:rPr>
        <w:t>which</w:t>
      </w:r>
      <w:r>
        <w:rPr>
          <w:rFonts w:asciiTheme="majorBidi" w:hAnsiTheme="majorBidi" w:cstheme="majorBidi"/>
        </w:rPr>
        <w:t xml:space="preserve"> invested </w:t>
      </w:r>
      <w:r w:rsidR="00FD714B">
        <w:rPr>
          <w:rFonts w:asciiTheme="majorBidi" w:hAnsiTheme="majorBidi" w:cstheme="majorBidi"/>
        </w:rPr>
        <w:t>its best efforts to enable the students to progress in their Torah studies; 2. The parents</w:t>
      </w:r>
      <w:r w:rsidR="009B204D">
        <w:rPr>
          <w:rFonts w:asciiTheme="majorBidi" w:hAnsiTheme="majorBidi" w:cstheme="majorBidi"/>
        </w:rPr>
        <w:t>,</w:t>
      </w:r>
      <w:r w:rsidR="00FD714B">
        <w:rPr>
          <w:rFonts w:asciiTheme="majorBidi" w:hAnsiTheme="majorBidi" w:cstheme="majorBidi"/>
        </w:rPr>
        <w:t xml:space="preserve"> who </w:t>
      </w:r>
      <w:r w:rsidR="00E92B86">
        <w:rPr>
          <w:rFonts w:asciiTheme="majorBidi" w:hAnsiTheme="majorBidi" w:cstheme="majorBidi"/>
        </w:rPr>
        <w:t>nurtured</w:t>
      </w:r>
      <w:r w:rsidR="00FD714B">
        <w:rPr>
          <w:rFonts w:asciiTheme="majorBidi" w:hAnsiTheme="majorBidi" w:cstheme="majorBidi"/>
        </w:rPr>
        <w:t xml:space="preserve"> their children, “sowed in tears,” are now their children are “reaping in joy”; 3. The wives of the married students, who have stood beside their husbands during their years of study in the Yeshiva, even when it demanded </w:t>
      </w:r>
      <w:r w:rsidR="009B204D">
        <w:rPr>
          <w:rFonts w:asciiTheme="majorBidi" w:hAnsiTheme="majorBidi" w:cstheme="majorBidi"/>
        </w:rPr>
        <w:t xml:space="preserve">great </w:t>
      </w:r>
      <w:r w:rsidR="00FD714B">
        <w:rPr>
          <w:rFonts w:asciiTheme="majorBidi" w:hAnsiTheme="majorBidi" w:cstheme="majorBidi"/>
        </w:rPr>
        <w:t>sacrifice on their part; 4. Last but not least, the newly ordained rabbis, who toiled in their Torah studies with great diligence.</w:t>
      </w:r>
    </w:p>
    <w:p w:rsidR="0034304B" w:rsidRDefault="0034304B" w:rsidP="0034304B">
      <w:pPr>
        <w:jc w:val="both"/>
        <w:rPr>
          <w:rFonts w:asciiTheme="majorBidi" w:hAnsiTheme="majorBidi" w:cstheme="majorBidi"/>
          <w:b/>
          <w:bCs/>
          <w:szCs w:val="24"/>
        </w:rPr>
      </w:pPr>
      <w:r w:rsidRPr="0034304B">
        <w:rPr>
          <w:rFonts w:asciiTheme="majorBidi" w:hAnsiTheme="majorBidi" w:cstheme="majorBidi"/>
          <w:b/>
          <w:bCs/>
          <w:szCs w:val="24"/>
          <w:highlight w:val="yellow"/>
        </w:rPr>
        <w:t>Dedication of a New Torah Scroll</w:t>
      </w:r>
    </w:p>
    <w:p w:rsidR="0034304B" w:rsidRDefault="00E92B86" w:rsidP="00E92B86">
      <w:pPr>
        <w:jc w:val="both"/>
        <w:rPr>
          <w:rFonts w:asciiTheme="majorBidi" w:hAnsiTheme="majorBidi" w:cstheme="majorBidi"/>
          <w:szCs w:val="24"/>
        </w:rPr>
      </w:pPr>
      <w:r>
        <w:rPr>
          <w:rFonts w:asciiTheme="majorBidi" w:hAnsiTheme="majorBidi" w:cstheme="majorBidi"/>
          <w:szCs w:val="24"/>
        </w:rPr>
        <w:t>“</w:t>
      </w:r>
      <w:r w:rsidR="00AB4813">
        <w:rPr>
          <w:rFonts w:asciiTheme="majorBidi" w:hAnsiTheme="majorBidi" w:cstheme="majorBidi"/>
          <w:szCs w:val="24"/>
        </w:rPr>
        <w:t>When Adar begins joy increases</w:t>
      </w:r>
      <w:r>
        <w:rPr>
          <w:rFonts w:asciiTheme="majorBidi" w:hAnsiTheme="majorBidi" w:cstheme="majorBidi"/>
          <w:szCs w:val="24"/>
        </w:rPr>
        <w:t>”</w:t>
      </w:r>
      <w:r w:rsidR="00AB4813">
        <w:rPr>
          <w:rFonts w:asciiTheme="majorBidi" w:hAnsiTheme="majorBidi" w:cstheme="majorBidi"/>
          <w:szCs w:val="24"/>
        </w:rPr>
        <w:t xml:space="preserve"> – the joy of Torah. In the month of Adar we were privileged to introduce a new Torah scroll to the Yeshiva’s Beit Midra</w:t>
      </w:r>
      <w:r>
        <w:rPr>
          <w:rFonts w:asciiTheme="majorBidi" w:hAnsiTheme="majorBidi" w:cstheme="majorBidi"/>
          <w:szCs w:val="24"/>
        </w:rPr>
        <w:t>s</w:t>
      </w:r>
      <w:r w:rsidR="00AB4813">
        <w:rPr>
          <w:rFonts w:asciiTheme="majorBidi" w:hAnsiTheme="majorBidi" w:cstheme="majorBidi"/>
          <w:szCs w:val="24"/>
        </w:rPr>
        <w:t>h. The event began with the writing of the letters</w:t>
      </w:r>
      <w:r>
        <w:rPr>
          <w:rFonts w:asciiTheme="majorBidi" w:hAnsiTheme="majorBidi" w:cstheme="majorBidi"/>
          <w:szCs w:val="24"/>
        </w:rPr>
        <w:t xml:space="preserve"> to complete the Torah scroll</w:t>
      </w:r>
      <w:r w:rsidR="00AB4813">
        <w:rPr>
          <w:rFonts w:asciiTheme="majorBidi" w:hAnsiTheme="majorBidi" w:cstheme="majorBidi"/>
          <w:szCs w:val="24"/>
        </w:rPr>
        <w:t>, followed by a procession and dancing honor</w:t>
      </w:r>
      <w:r>
        <w:rPr>
          <w:rFonts w:asciiTheme="majorBidi" w:hAnsiTheme="majorBidi" w:cstheme="majorBidi"/>
          <w:szCs w:val="24"/>
        </w:rPr>
        <w:t>ing</w:t>
      </w:r>
      <w:r w:rsidR="00AB4813">
        <w:rPr>
          <w:rFonts w:asciiTheme="majorBidi" w:hAnsiTheme="majorBidi" w:cstheme="majorBidi"/>
          <w:szCs w:val="24"/>
        </w:rPr>
        <w:t xml:space="preserve"> the Torah, the ceremony of placing the Torah scroll in the Beit Midrash, and lectures in the Beit Midrash.</w:t>
      </w:r>
    </w:p>
    <w:p w:rsidR="00AB4813" w:rsidRDefault="00AB4813" w:rsidP="00AB4813">
      <w:pPr>
        <w:jc w:val="both"/>
        <w:rPr>
          <w:rFonts w:asciiTheme="majorBidi" w:hAnsiTheme="majorBidi" w:cstheme="majorBidi"/>
          <w:szCs w:val="24"/>
        </w:rPr>
      </w:pPr>
      <w:r>
        <w:rPr>
          <w:rFonts w:asciiTheme="majorBidi" w:hAnsiTheme="majorBidi" w:cstheme="majorBidi"/>
          <w:szCs w:val="24"/>
        </w:rPr>
        <w:t xml:space="preserve">The Torah scroll was donated by the </w:t>
      </w:r>
      <w:proofErr w:type="spellStart"/>
      <w:r>
        <w:rPr>
          <w:rFonts w:asciiTheme="majorBidi" w:hAnsiTheme="majorBidi" w:cstheme="majorBidi"/>
          <w:szCs w:val="24"/>
        </w:rPr>
        <w:t>Avivi</w:t>
      </w:r>
      <w:proofErr w:type="spellEnd"/>
      <w:r>
        <w:rPr>
          <w:rFonts w:asciiTheme="majorBidi" w:hAnsiTheme="majorBidi" w:cstheme="majorBidi"/>
          <w:szCs w:val="24"/>
        </w:rPr>
        <w:t xml:space="preserve"> family, </w:t>
      </w:r>
      <w:proofErr w:type="spellStart"/>
      <w:r>
        <w:rPr>
          <w:rFonts w:asciiTheme="majorBidi" w:hAnsiTheme="majorBidi" w:cstheme="majorBidi"/>
          <w:szCs w:val="24"/>
        </w:rPr>
        <w:t>Avner</w:t>
      </w:r>
      <w:proofErr w:type="spellEnd"/>
      <w:r>
        <w:rPr>
          <w:rFonts w:asciiTheme="majorBidi" w:hAnsiTheme="majorBidi" w:cstheme="majorBidi"/>
          <w:szCs w:val="24"/>
        </w:rPr>
        <w:t xml:space="preserve"> and Orit, in memory of their son </w:t>
      </w:r>
      <w:proofErr w:type="spellStart"/>
      <w:r>
        <w:rPr>
          <w:rFonts w:asciiTheme="majorBidi" w:hAnsiTheme="majorBidi" w:cstheme="majorBidi"/>
          <w:szCs w:val="24"/>
        </w:rPr>
        <w:t>Evyatar</w:t>
      </w:r>
      <w:proofErr w:type="spellEnd"/>
      <w:r>
        <w:rPr>
          <w:rFonts w:asciiTheme="majorBidi" w:hAnsiTheme="majorBidi" w:cstheme="majorBidi"/>
          <w:szCs w:val="24"/>
        </w:rPr>
        <w:t xml:space="preserve"> </w:t>
      </w:r>
      <w:proofErr w:type="spellStart"/>
      <w:r>
        <w:rPr>
          <w:rFonts w:asciiTheme="majorBidi" w:hAnsiTheme="majorBidi" w:cstheme="majorBidi"/>
          <w:szCs w:val="24"/>
        </w:rPr>
        <w:t>Avivi</w:t>
      </w:r>
      <w:proofErr w:type="spellEnd"/>
      <w:r>
        <w:rPr>
          <w:rFonts w:asciiTheme="majorBidi" w:hAnsiTheme="majorBidi" w:cstheme="majorBidi"/>
          <w:szCs w:val="24"/>
        </w:rPr>
        <w:t>, of blessed memory.</w:t>
      </w:r>
    </w:p>
    <w:p w:rsidR="00AB4813" w:rsidRPr="00AB4813" w:rsidRDefault="00AB4813" w:rsidP="00AB4813">
      <w:pPr>
        <w:jc w:val="both"/>
        <w:rPr>
          <w:rFonts w:asciiTheme="majorBidi" w:hAnsiTheme="majorBidi" w:cstheme="majorBidi"/>
          <w:b/>
          <w:bCs/>
          <w:szCs w:val="24"/>
        </w:rPr>
      </w:pPr>
      <w:r w:rsidRPr="00AB4813">
        <w:rPr>
          <w:rFonts w:asciiTheme="majorBidi" w:hAnsiTheme="majorBidi" w:cstheme="majorBidi"/>
          <w:b/>
          <w:bCs/>
          <w:szCs w:val="24"/>
          <w:highlight w:val="yellow"/>
        </w:rPr>
        <w:t>Seminar</w:t>
      </w:r>
      <w:r>
        <w:rPr>
          <w:rFonts w:asciiTheme="majorBidi" w:hAnsiTheme="majorBidi" w:cstheme="majorBidi"/>
          <w:b/>
          <w:bCs/>
          <w:szCs w:val="24"/>
          <w:highlight w:val="yellow"/>
        </w:rPr>
        <w:t>s</w:t>
      </w:r>
      <w:r w:rsidRPr="00AB4813">
        <w:rPr>
          <w:rFonts w:asciiTheme="majorBidi" w:hAnsiTheme="majorBidi" w:cstheme="majorBidi"/>
          <w:b/>
          <w:bCs/>
          <w:szCs w:val="24"/>
          <w:highlight w:val="yellow"/>
        </w:rPr>
        <w:t xml:space="preserve"> for Alumni</w:t>
      </w:r>
    </w:p>
    <w:p w:rsidR="00B10FEF" w:rsidRDefault="00AB4813">
      <w:pPr>
        <w:jc w:val="both"/>
        <w:rPr>
          <w:rFonts w:asciiTheme="majorBidi" w:hAnsiTheme="majorBidi" w:cstheme="majorBidi"/>
          <w:szCs w:val="24"/>
        </w:rPr>
      </w:pPr>
      <w:r>
        <w:rPr>
          <w:rFonts w:asciiTheme="majorBidi" w:hAnsiTheme="majorBidi" w:cstheme="majorBidi"/>
          <w:b/>
          <w:bCs/>
          <w:szCs w:val="24"/>
        </w:rPr>
        <w:t xml:space="preserve">To visit His Sanctuary – </w:t>
      </w:r>
      <w:r w:rsidRPr="00B10FEF">
        <w:rPr>
          <w:rFonts w:asciiTheme="majorBidi" w:hAnsiTheme="majorBidi" w:cstheme="majorBidi"/>
          <w:szCs w:val="24"/>
        </w:rPr>
        <w:t>The inertia of life, at times,</w:t>
      </w:r>
      <w:r w:rsidR="00B10FEF">
        <w:rPr>
          <w:rFonts w:asciiTheme="majorBidi" w:hAnsiTheme="majorBidi" w:cstheme="majorBidi"/>
          <w:szCs w:val="24"/>
        </w:rPr>
        <w:t xml:space="preserve"> demands that one stop for contemplation about the times </w:t>
      </w:r>
      <w:r w:rsidR="009B204D">
        <w:rPr>
          <w:rFonts w:asciiTheme="majorBidi" w:hAnsiTheme="majorBidi" w:cstheme="majorBidi"/>
          <w:szCs w:val="24"/>
        </w:rPr>
        <w:t xml:space="preserve">provided by </w:t>
      </w:r>
      <w:r w:rsidR="00B10FEF">
        <w:rPr>
          <w:rFonts w:asciiTheme="majorBidi" w:hAnsiTheme="majorBidi" w:cstheme="majorBidi"/>
          <w:szCs w:val="24"/>
        </w:rPr>
        <w:t xml:space="preserve">the yearly cycle, and about the Beit Midrash that is the source of spirit and knowledge for us, everywhere and at all times. That is why we hold events for alumni, to enable periodic encounters with the Beit Midrash, for those who </w:t>
      </w:r>
      <w:r w:rsidR="00E92B86">
        <w:rPr>
          <w:rFonts w:asciiTheme="majorBidi" w:hAnsiTheme="majorBidi" w:cstheme="majorBidi"/>
          <w:szCs w:val="24"/>
        </w:rPr>
        <w:t>no longer</w:t>
      </w:r>
      <w:r w:rsidR="00B10FEF">
        <w:rPr>
          <w:rFonts w:asciiTheme="majorBidi" w:hAnsiTheme="majorBidi" w:cstheme="majorBidi"/>
          <w:szCs w:val="24"/>
        </w:rPr>
        <w:t xml:space="preserve"> study there </w:t>
      </w:r>
      <w:r w:rsidR="00E92B86">
        <w:rPr>
          <w:rFonts w:asciiTheme="majorBidi" w:hAnsiTheme="majorBidi" w:cstheme="majorBidi"/>
          <w:szCs w:val="24"/>
        </w:rPr>
        <w:t xml:space="preserve">on a </w:t>
      </w:r>
      <w:r w:rsidR="00B10FEF">
        <w:rPr>
          <w:rFonts w:asciiTheme="majorBidi" w:hAnsiTheme="majorBidi" w:cstheme="majorBidi"/>
          <w:szCs w:val="24"/>
        </w:rPr>
        <w:t>regular</w:t>
      </w:r>
      <w:r w:rsidR="00E92B86">
        <w:rPr>
          <w:rFonts w:asciiTheme="majorBidi" w:hAnsiTheme="majorBidi" w:cstheme="majorBidi"/>
          <w:szCs w:val="24"/>
        </w:rPr>
        <w:t xml:space="preserve"> basis</w:t>
      </w:r>
      <w:r w:rsidR="00B10FEF">
        <w:rPr>
          <w:rFonts w:asciiTheme="majorBidi" w:hAnsiTheme="majorBidi" w:cstheme="majorBidi"/>
          <w:szCs w:val="24"/>
        </w:rPr>
        <w:t>.</w:t>
      </w:r>
    </w:p>
    <w:p w:rsidR="00B10FEF" w:rsidRDefault="00B10FEF" w:rsidP="00BA0D0B">
      <w:pPr>
        <w:jc w:val="both"/>
        <w:rPr>
          <w:rFonts w:asciiTheme="majorBidi" w:hAnsiTheme="majorBidi" w:cstheme="majorBidi"/>
          <w:szCs w:val="24"/>
        </w:rPr>
      </w:pPr>
      <w:r>
        <w:rPr>
          <w:rFonts w:asciiTheme="majorBidi" w:hAnsiTheme="majorBidi" w:cstheme="majorBidi"/>
          <w:szCs w:val="24"/>
        </w:rPr>
        <w:lastRenderedPageBreak/>
        <w:t>Four seminars were held for alumni during the year; two at the Yeshiva and two in different communities where our alumni reside.</w:t>
      </w:r>
    </w:p>
    <w:p w:rsidR="00AB4813" w:rsidRDefault="00B10FEF" w:rsidP="00E92B86">
      <w:pPr>
        <w:jc w:val="both"/>
        <w:rPr>
          <w:rFonts w:asciiTheme="majorBidi" w:hAnsiTheme="majorBidi" w:cstheme="majorBidi"/>
          <w:szCs w:val="24"/>
        </w:rPr>
      </w:pPr>
      <w:r>
        <w:rPr>
          <w:rFonts w:asciiTheme="majorBidi" w:hAnsiTheme="majorBidi" w:cstheme="majorBidi"/>
          <w:b/>
          <w:bCs/>
          <w:szCs w:val="24"/>
        </w:rPr>
        <w:t>You shall tell your son</w:t>
      </w:r>
      <w:r w:rsidR="00646BB8">
        <w:rPr>
          <w:rFonts w:asciiTheme="majorBidi" w:hAnsiTheme="majorBidi" w:cstheme="majorBidi"/>
          <w:b/>
          <w:bCs/>
          <w:szCs w:val="24"/>
        </w:rPr>
        <w:t xml:space="preserve"> 2</w:t>
      </w:r>
      <w:r>
        <w:rPr>
          <w:rFonts w:asciiTheme="majorBidi" w:hAnsiTheme="majorBidi" w:cstheme="majorBidi"/>
          <w:b/>
          <w:bCs/>
          <w:szCs w:val="24"/>
        </w:rPr>
        <w:t xml:space="preserve"> – </w:t>
      </w:r>
      <w:r w:rsidR="00646BB8" w:rsidRPr="00646BB8">
        <w:rPr>
          <w:rFonts w:asciiTheme="majorBidi" w:hAnsiTheme="majorBidi" w:cstheme="majorBidi"/>
          <w:szCs w:val="24"/>
        </w:rPr>
        <w:t>During the month of</w:t>
      </w:r>
      <w:r w:rsidR="00646BB8">
        <w:rPr>
          <w:rFonts w:asciiTheme="majorBidi" w:hAnsiTheme="majorBidi" w:cstheme="majorBidi"/>
          <w:b/>
          <w:bCs/>
          <w:szCs w:val="24"/>
        </w:rPr>
        <w:t xml:space="preserve"> </w:t>
      </w:r>
      <w:r w:rsidR="00646BB8">
        <w:rPr>
          <w:rFonts w:asciiTheme="majorBidi" w:hAnsiTheme="majorBidi" w:cstheme="majorBidi"/>
          <w:szCs w:val="24"/>
        </w:rPr>
        <w:t>Nisan, we held for the second year, a special evening of study and music: “</w:t>
      </w:r>
      <w:r w:rsidR="00646BB8" w:rsidRPr="00646BB8">
        <w:rPr>
          <w:rFonts w:asciiTheme="majorBidi" w:hAnsiTheme="majorBidi" w:cstheme="majorBidi"/>
          <w:szCs w:val="24"/>
        </w:rPr>
        <w:t>You shall tell your son 2</w:t>
      </w:r>
      <w:r w:rsidR="00646BB8">
        <w:rPr>
          <w:rFonts w:asciiTheme="majorBidi" w:hAnsiTheme="majorBidi" w:cstheme="majorBidi"/>
          <w:szCs w:val="24"/>
        </w:rPr>
        <w:t xml:space="preserve"> – the rabbis of the Yeshiva tell about the exodus from Egypt.” The primary objectives of the evening were preparation for the </w:t>
      </w:r>
      <w:proofErr w:type="spellStart"/>
      <w:proofErr w:type="gramStart"/>
      <w:r w:rsidR="00646BB8">
        <w:rPr>
          <w:rFonts w:asciiTheme="majorBidi" w:hAnsiTheme="majorBidi" w:cstheme="majorBidi"/>
          <w:szCs w:val="24"/>
        </w:rPr>
        <w:t>seder</w:t>
      </w:r>
      <w:proofErr w:type="spellEnd"/>
      <w:proofErr w:type="gramEnd"/>
      <w:r w:rsidR="00646BB8">
        <w:rPr>
          <w:rFonts w:asciiTheme="majorBidi" w:hAnsiTheme="majorBidi" w:cstheme="majorBidi"/>
          <w:szCs w:val="24"/>
        </w:rPr>
        <w:t xml:space="preserve"> and the Passover holiday (in the midst of the course of life) and providing tools for leading </w:t>
      </w:r>
      <w:proofErr w:type="spellStart"/>
      <w:r w:rsidR="00646BB8">
        <w:rPr>
          <w:rFonts w:asciiTheme="majorBidi" w:hAnsiTheme="majorBidi" w:cstheme="majorBidi"/>
          <w:szCs w:val="24"/>
        </w:rPr>
        <w:t>seders</w:t>
      </w:r>
      <w:proofErr w:type="spellEnd"/>
      <w:r w:rsidR="00646BB8">
        <w:rPr>
          <w:rFonts w:asciiTheme="majorBidi" w:hAnsiTheme="majorBidi" w:cstheme="majorBidi"/>
          <w:szCs w:val="24"/>
        </w:rPr>
        <w:t xml:space="preserve"> for close relatives and in communities throughout Israel. In the course of the evening, the </w:t>
      </w:r>
      <w:proofErr w:type="spellStart"/>
      <w:r w:rsidR="00646BB8">
        <w:rPr>
          <w:rFonts w:asciiTheme="majorBidi" w:hAnsiTheme="majorBidi" w:cstheme="majorBidi"/>
          <w:szCs w:val="24"/>
        </w:rPr>
        <w:t>Roshei</w:t>
      </w:r>
      <w:proofErr w:type="spellEnd"/>
      <w:r w:rsidR="00646BB8">
        <w:rPr>
          <w:rFonts w:asciiTheme="majorBidi" w:hAnsiTheme="majorBidi" w:cstheme="majorBidi"/>
          <w:szCs w:val="24"/>
        </w:rPr>
        <w:t xml:space="preserve"> Yeshiva delivered </w:t>
      </w:r>
      <w:r w:rsidR="00E92B86">
        <w:rPr>
          <w:rFonts w:asciiTheme="majorBidi" w:hAnsiTheme="majorBidi" w:cstheme="majorBidi"/>
          <w:szCs w:val="24"/>
        </w:rPr>
        <w:t>T</w:t>
      </w:r>
      <w:r w:rsidR="00646BB8">
        <w:rPr>
          <w:rFonts w:asciiTheme="majorBidi" w:hAnsiTheme="majorBidi" w:cstheme="majorBidi"/>
          <w:szCs w:val="24"/>
        </w:rPr>
        <w:t xml:space="preserve">orah ideas relating to the </w:t>
      </w:r>
      <w:proofErr w:type="spellStart"/>
      <w:r w:rsidR="00646BB8">
        <w:rPr>
          <w:rFonts w:asciiTheme="majorBidi" w:hAnsiTheme="majorBidi" w:cstheme="majorBidi"/>
          <w:szCs w:val="24"/>
        </w:rPr>
        <w:t>haggada</w:t>
      </w:r>
      <w:proofErr w:type="spellEnd"/>
      <w:r w:rsidR="00646BB8">
        <w:rPr>
          <w:rFonts w:asciiTheme="majorBidi" w:hAnsiTheme="majorBidi" w:cstheme="majorBidi"/>
          <w:szCs w:val="24"/>
        </w:rPr>
        <w:t xml:space="preserve">: </w:t>
      </w:r>
      <w:proofErr w:type="spellStart"/>
      <w:r w:rsidR="00646BB8">
        <w:rPr>
          <w:rFonts w:asciiTheme="majorBidi" w:hAnsiTheme="majorBidi" w:cstheme="majorBidi"/>
          <w:szCs w:val="24"/>
        </w:rPr>
        <w:t>Rav</w:t>
      </w:r>
      <w:proofErr w:type="spellEnd"/>
      <w:r w:rsidR="00646BB8">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sidR="00646BB8">
        <w:rPr>
          <w:rFonts w:asciiTheme="majorBidi" w:hAnsiTheme="majorBidi" w:cstheme="majorBidi"/>
          <w:szCs w:val="24"/>
        </w:rPr>
        <w:t xml:space="preserve"> spoke of the obligation to focus on the cup half-full through an analysis of </w:t>
      </w:r>
      <w:proofErr w:type="spellStart"/>
      <w:r w:rsidR="00404631">
        <w:rPr>
          <w:rFonts w:asciiTheme="majorBidi" w:hAnsiTheme="majorBidi" w:cstheme="majorBidi"/>
          <w:i/>
          <w:iCs/>
          <w:szCs w:val="24"/>
        </w:rPr>
        <w:t>Dayenu</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Elisha </w:t>
      </w:r>
      <w:proofErr w:type="spellStart"/>
      <w:r w:rsidR="00404631">
        <w:rPr>
          <w:rFonts w:asciiTheme="majorBidi" w:hAnsiTheme="majorBidi" w:cstheme="majorBidi"/>
          <w:szCs w:val="24"/>
        </w:rPr>
        <w:t>Aviner</w:t>
      </w:r>
      <w:proofErr w:type="spellEnd"/>
      <w:r w:rsidR="00404631">
        <w:rPr>
          <w:rFonts w:asciiTheme="majorBidi" w:hAnsiTheme="majorBidi" w:cstheme="majorBidi"/>
          <w:szCs w:val="24"/>
        </w:rPr>
        <w:t>,</w:t>
      </w:r>
      <w:r w:rsidR="00646BB8">
        <w:rPr>
          <w:rFonts w:asciiTheme="majorBidi" w:hAnsiTheme="majorBidi" w:cstheme="majorBidi"/>
          <w:szCs w:val="24"/>
        </w:rPr>
        <w:t xml:space="preserve"> </w:t>
      </w:r>
      <w:r w:rsidR="00404631">
        <w:rPr>
          <w:rFonts w:asciiTheme="majorBidi" w:hAnsiTheme="majorBidi" w:cstheme="majorBidi"/>
          <w:szCs w:val="24"/>
        </w:rPr>
        <w:t xml:space="preserve">about the meaning of </w:t>
      </w:r>
      <w:proofErr w:type="spellStart"/>
      <w:r w:rsidR="00404631">
        <w:rPr>
          <w:rFonts w:asciiTheme="majorBidi" w:hAnsiTheme="majorBidi" w:cstheme="majorBidi"/>
          <w:i/>
          <w:iCs/>
          <w:szCs w:val="24"/>
        </w:rPr>
        <w:t>Vehi</w:t>
      </w:r>
      <w:proofErr w:type="spellEnd"/>
      <w:r w:rsidR="00404631">
        <w:rPr>
          <w:rFonts w:asciiTheme="majorBidi" w:hAnsiTheme="majorBidi" w:cstheme="majorBidi"/>
          <w:i/>
          <w:iCs/>
          <w:szCs w:val="24"/>
        </w:rPr>
        <w:t xml:space="preserve"> </w:t>
      </w:r>
      <w:proofErr w:type="spellStart"/>
      <w:r w:rsidR="00404631">
        <w:rPr>
          <w:rFonts w:asciiTheme="majorBidi" w:hAnsiTheme="majorBidi" w:cstheme="majorBidi"/>
          <w:i/>
          <w:iCs/>
          <w:szCs w:val="24"/>
        </w:rPr>
        <w:t>SheAmda</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Eliyahu</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Lifshitz</w:t>
      </w:r>
      <w:proofErr w:type="spellEnd"/>
      <w:r w:rsidR="00404631">
        <w:rPr>
          <w:rFonts w:asciiTheme="majorBidi" w:hAnsiTheme="majorBidi" w:cstheme="majorBidi"/>
          <w:szCs w:val="24"/>
        </w:rPr>
        <w:t xml:space="preserve">, about </w:t>
      </w:r>
      <w:proofErr w:type="spellStart"/>
      <w:r w:rsidR="00404631">
        <w:rPr>
          <w:rFonts w:asciiTheme="majorBidi" w:hAnsiTheme="majorBidi" w:cstheme="majorBidi"/>
          <w:i/>
          <w:iCs/>
          <w:szCs w:val="24"/>
        </w:rPr>
        <w:t>Shulhan</w:t>
      </w:r>
      <w:proofErr w:type="spellEnd"/>
      <w:r w:rsidR="00404631">
        <w:rPr>
          <w:rFonts w:asciiTheme="majorBidi" w:hAnsiTheme="majorBidi" w:cstheme="majorBidi"/>
          <w:i/>
          <w:iCs/>
          <w:szCs w:val="24"/>
        </w:rPr>
        <w:t xml:space="preserve"> </w:t>
      </w:r>
      <w:proofErr w:type="spellStart"/>
      <w:r w:rsidR="00404631">
        <w:rPr>
          <w:rFonts w:asciiTheme="majorBidi" w:hAnsiTheme="majorBidi" w:cstheme="majorBidi"/>
          <w:i/>
          <w:iCs/>
          <w:szCs w:val="24"/>
        </w:rPr>
        <w:t>Orekh</w:t>
      </w:r>
      <w:proofErr w:type="spellEnd"/>
      <w:r w:rsidR="00404631">
        <w:rPr>
          <w:rFonts w:asciiTheme="majorBidi" w:hAnsiTheme="majorBidi" w:cstheme="majorBidi"/>
          <w:szCs w:val="24"/>
        </w:rPr>
        <w:t xml:space="preserve"> </w:t>
      </w:r>
      <w:r w:rsidR="00216A0E">
        <w:rPr>
          <w:rFonts w:asciiTheme="majorBidi" w:hAnsiTheme="majorBidi" w:cstheme="majorBidi"/>
          <w:szCs w:val="24"/>
        </w:rPr>
        <w:t>-</w:t>
      </w:r>
      <w:r w:rsidR="00404631">
        <w:rPr>
          <w:rFonts w:asciiTheme="majorBidi" w:hAnsiTheme="majorBidi" w:cstheme="majorBidi"/>
          <w:szCs w:val="24"/>
        </w:rPr>
        <w:t xml:space="preserve"> one of the components of the </w:t>
      </w:r>
      <w:proofErr w:type="spellStart"/>
      <w:r w:rsidR="00404631">
        <w:rPr>
          <w:rFonts w:asciiTheme="majorBidi" w:hAnsiTheme="majorBidi" w:cstheme="majorBidi"/>
          <w:szCs w:val="24"/>
        </w:rPr>
        <w:t>seder</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Eliav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Felheimer</w:t>
      </w:r>
      <w:proofErr w:type="spellEnd"/>
      <w:r w:rsidR="00404631">
        <w:rPr>
          <w:rFonts w:asciiTheme="majorBidi" w:hAnsiTheme="majorBidi" w:cstheme="majorBidi"/>
          <w:szCs w:val="24"/>
        </w:rPr>
        <w:t xml:space="preserve">, about the significance of enslavement that precedes salvation;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Avraham Wolfson, about the essence of the Paschal lamb that distinguishes between Israel and the nations, and more. Yitz</w:t>
      </w:r>
      <w:r w:rsidR="00216A0E">
        <w:rPr>
          <w:rFonts w:asciiTheme="majorBidi" w:hAnsiTheme="majorBidi" w:cstheme="majorBidi"/>
          <w:szCs w:val="24"/>
        </w:rPr>
        <w:t>c</w:t>
      </w:r>
      <w:r w:rsidR="00404631">
        <w:rPr>
          <w:rFonts w:asciiTheme="majorBidi" w:hAnsiTheme="majorBidi" w:cstheme="majorBidi"/>
          <w:szCs w:val="24"/>
        </w:rPr>
        <w:t>hak Meir accompanied the proceedings with song and music, and even taught new tunes to those attending. We will be very happy to see everyone this year too, at “</w:t>
      </w:r>
      <w:r w:rsidR="00D77364">
        <w:rPr>
          <w:rFonts w:asciiTheme="majorBidi" w:hAnsiTheme="majorBidi" w:cstheme="majorBidi"/>
          <w:szCs w:val="24"/>
        </w:rPr>
        <w:t>Y</w:t>
      </w:r>
      <w:r w:rsidR="00404631" w:rsidRPr="00646BB8">
        <w:rPr>
          <w:rFonts w:asciiTheme="majorBidi" w:hAnsiTheme="majorBidi" w:cstheme="majorBidi"/>
          <w:szCs w:val="24"/>
        </w:rPr>
        <w:t xml:space="preserve">ou shall tell your son </w:t>
      </w:r>
      <w:r w:rsidR="00404631">
        <w:rPr>
          <w:rFonts w:asciiTheme="majorBidi" w:hAnsiTheme="majorBidi" w:cstheme="majorBidi"/>
          <w:szCs w:val="24"/>
        </w:rPr>
        <w:t>3.”</w:t>
      </w:r>
    </w:p>
    <w:p w:rsidR="00D77364" w:rsidRPr="00607FAB" w:rsidRDefault="00D77364" w:rsidP="00E92B86">
      <w:pPr>
        <w:jc w:val="both"/>
        <w:rPr>
          <w:rFonts w:asciiTheme="majorBidi" w:hAnsiTheme="majorBidi" w:cstheme="majorBidi"/>
          <w:szCs w:val="24"/>
        </w:rPr>
      </w:pPr>
      <w:r>
        <w:rPr>
          <w:rFonts w:asciiTheme="majorBidi" w:hAnsiTheme="majorBidi" w:cstheme="majorBidi"/>
          <w:b/>
          <w:bCs/>
          <w:szCs w:val="24"/>
        </w:rPr>
        <w:t xml:space="preserve">My light and my salvation 3 – </w:t>
      </w:r>
      <w:r>
        <w:rPr>
          <w:rFonts w:asciiTheme="majorBidi" w:hAnsiTheme="majorBidi" w:cstheme="majorBidi"/>
          <w:szCs w:val="24"/>
        </w:rPr>
        <w:t xml:space="preserve">With the approach of the upcoming </w:t>
      </w:r>
      <w:proofErr w:type="spellStart"/>
      <w:r>
        <w:rPr>
          <w:rFonts w:asciiTheme="majorBidi" w:hAnsiTheme="majorBidi" w:cstheme="majorBidi"/>
          <w:szCs w:val="24"/>
        </w:rPr>
        <w:t>Tishrei</w:t>
      </w:r>
      <w:proofErr w:type="spellEnd"/>
      <w:r>
        <w:rPr>
          <w:rFonts w:asciiTheme="majorBidi" w:hAnsiTheme="majorBidi" w:cstheme="majorBidi"/>
          <w:szCs w:val="24"/>
        </w:rPr>
        <w:t xml:space="preserve"> holidays, a day devoted completely to Torah will be held at the Yeshiva – “</w:t>
      </w:r>
      <w:r w:rsidRPr="00D77364">
        <w:rPr>
          <w:rFonts w:asciiTheme="majorBidi" w:hAnsiTheme="majorBidi" w:cstheme="majorBidi"/>
          <w:szCs w:val="24"/>
        </w:rPr>
        <w:t>My light and my salvation 3</w:t>
      </w:r>
      <w:r>
        <w:rPr>
          <w:rFonts w:asciiTheme="majorBidi" w:hAnsiTheme="majorBidi" w:cstheme="majorBidi"/>
          <w:szCs w:val="24"/>
        </w:rPr>
        <w:t xml:space="preserve">.” The study day will </w:t>
      </w:r>
      <w:r w:rsidR="00E92B86">
        <w:rPr>
          <w:rFonts w:asciiTheme="majorBidi" w:hAnsiTheme="majorBidi" w:cstheme="majorBidi"/>
          <w:szCs w:val="24"/>
        </w:rPr>
        <w:t>focus</w:t>
      </w:r>
      <w:r>
        <w:rPr>
          <w:rFonts w:asciiTheme="majorBidi" w:hAnsiTheme="majorBidi" w:cstheme="majorBidi"/>
          <w:szCs w:val="24"/>
        </w:rPr>
        <w:t xml:space="preserve"> on the topic of </w:t>
      </w:r>
      <w:r>
        <w:rPr>
          <w:rFonts w:asciiTheme="majorBidi" w:hAnsiTheme="majorBidi" w:cstheme="majorBidi"/>
          <w:b/>
          <w:bCs/>
          <w:szCs w:val="24"/>
        </w:rPr>
        <w:t>faith and repentance</w:t>
      </w:r>
      <w:r w:rsidR="00607FAB">
        <w:rPr>
          <w:rFonts w:asciiTheme="majorBidi" w:hAnsiTheme="majorBidi" w:cstheme="majorBidi"/>
          <w:b/>
          <w:bCs/>
          <w:szCs w:val="24"/>
        </w:rPr>
        <w:t xml:space="preserve">, </w:t>
      </w:r>
      <w:r w:rsidR="00607FAB">
        <w:rPr>
          <w:rFonts w:asciiTheme="majorBidi" w:hAnsiTheme="majorBidi" w:cstheme="majorBidi"/>
          <w:szCs w:val="24"/>
        </w:rPr>
        <w:t xml:space="preserve">marking the publication of the new books </w:t>
      </w:r>
      <w:r w:rsidR="00E92B86">
        <w:rPr>
          <w:rFonts w:asciiTheme="majorBidi" w:hAnsiTheme="majorBidi" w:cstheme="majorBidi"/>
          <w:szCs w:val="24"/>
        </w:rPr>
        <w:t>by</w:t>
      </w:r>
      <w:r w:rsidR="00607FAB">
        <w:rPr>
          <w:rFonts w:asciiTheme="majorBidi" w:hAnsiTheme="majorBidi" w:cstheme="majorBidi"/>
          <w:szCs w:val="24"/>
        </w:rPr>
        <w:t xml:space="preserve"> the Rosh Yeshiva, </w:t>
      </w:r>
      <w:proofErr w:type="spellStart"/>
      <w:r w:rsidR="00607FAB">
        <w:rPr>
          <w:rFonts w:asciiTheme="majorBidi" w:hAnsiTheme="majorBidi" w:cstheme="majorBidi"/>
          <w:szCs w:val="24"/>
        </w:rPr>
        <w:t>Rav</w:t>
      </w:r>
      <w:proofErr w:type="spellEnd"/>
      <w:r w:rsidR="00607FAB">
        <w:rPr>
          <w:rFonts w:asciiTheme="majorBidi" w:hAnsiTheme="majorBidi" w:cstheme="majorBidi"/>
          <w:szCs w:val="24"/>
        </w:rPr>
        <w:t xml:space="preserve"> </w:t>
      </w:r>
      <w:r w:rsidR="00216A0E">
        <w:rPr>
          <w:rFonts w:asciiTheme="majorBidi" w:hAnsiTheme="majorBidi" w:cstheme="majorBidi"/>
          <w:szCs w:val="24"/>
        </w:rPr>
        <w:t>Ch</w:t>
      </w:r>
      <w:r w:rsidR="00607FAB">
        <w:rPr>
          <w:rFonts w:asciiTheme="majorBidi" w:hAnsiTheme="majorBidi" w:cstheme="majorBidi"/>
          <w:szCs w:val="24"/>
        </w:rPr>
        <w:t xml:space="preserve">aim </w:t>
      </w:r>
      <w:proofErr w:type="spellStart"/>
      <w:r w:rsidR="00607FAB">
        <w:rPr>
          <w:rFonts w:asciiTheme="majorBidi" w:hAnsiTheme="majorBidi" w:cstheme="majorBidi"/>
          <w:szCs w:val="24"/>
        </w:rPr>
        <w:t>Sa</w:t>
      </w:r>
      <w:r w:rsidR="00216A0E">
        <w:rPr>
          <w:rFonts w:asciiTheme="majorBidi" w:hAnsiTheme="majorBidi" w:cstheme="majorBidi"/>
          <w:szCs w:val="24"/>
        </w:rPr>
        <w:t>b</w:t>
      </w:r>
      <w:r w:rsidR="00607FAB">
        <w:rPr>
          <w:rFonts w:asciiTheme="majorBidi" w:hAnsiTheme="majorBidi" w:cstheme="majorBidi"/>
          <w:szCs w:val="24"/>
        </w:rPr>
        <w:t>bato</w:t>
      </w:r>
      <w:proofErr w:type="spellEnd"/>
      <w:r w:rsidR="00607FAB">
        <w:rPr>
          <w:rFonts w:asciiTheme="majorBidi" w:hAnsiTheme="majorBidi" w:cstheme="majorBidi"/>
          <w:szCs w:val="24"/>
        </w:rPr>
        <w:t>, ma</w:t>
      </w:r>
      <w:r w:rsidR="00216A0E">
        <w:rPr>
          <w:rFonts w:asciiTheme="majorBidi" w:hAnsiTheme="majorBidi" w:cstheme="majorBidi"/>
          <w:szCs w:val="24"/>
        </w:rPr>
        <w:t>y</w:t>
      </w:r>
      <w:r w:rsidR="00607FAB">
        <w:rPr>
          <w:rFonts w:asciiTheme="majorBidi" w:hAnsiTheme="majorBidi" w:cstheme="majorBidi"/>
          <w:szCs w:val="24"/>
        </w:rPr>
        <w:t xml:space="preserve"> he live and be well – “Toward Me I Have Found You,” and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07FAB">
        <w:rPr>
          <w:rFonts w:asciiTheme="majorBidi" w:hAnsiTheme="majorBidi" w:cstheme="majorBidi"/>
          <w:i/>
          <w:iCs/>
          <w:szCs w:val="24"/>
        </w:rPr>
        <w:t xml:space="preserve"> </w:t>
      </w:r>
      <w:r w:rsidR="00607FAB">
        <w:rPr>
          <w:rFonts w:asciiTheme="majorBidi" w:hAnsiTheme="majorBidi" w:cstheme="majorBidi"/>
          <w:szCs w:val="24"/>
        </w:rPr>
        <w:t xml:space="preserve"> o</w:t>
      </w:r>
      <w:r w:rsidR="00E92B86">
        <w:rPr>
          <w:rFonts w:asciiTheme="majorBidi" w:hAnsiTheme="majorBidi" w:cstheme="majorBidi"/>
          <w:szCs w:val="24"/>
        </w:rPr>
        <w:t>f</w:t>
      </w:r>
      <w:r w:rsidR="00607FAB">
        <w:rPr>
          <w:rFonts w:asciiTheme="majorBidi" w:hAnsiTheme="majorBidi" w:cstheme="majorBidi"/>
          <w:szCs w:val="24"/>
        </w:rPr>
        <w:t xml:space="preserve"> </w:t>
      </w:r>
      <w:proofErr w:type="spellStart"/>
      <w:r w:rsidR="00607FAB">
        <w:rPr>
          <w:rFonts w:asciiTheme="majorBidi" w:hAnsiTheme="majorBidi" w:cstheme="majorBidi"/>
          <w:szCs w:val="24"/>
        </w:rPr>
        <w:t>Rav</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Saadya</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Gaon</w:t>
      </w:r>
      <w:proofErr w:type="spellEnd"/>
      <w:r w:rsidR="00607FAB">
        <w:rPr>
          <w:rFonts w:asciiTheme="majorBidi" w:hAnsiTheme="majorBidi" w:cstheme="majorBidi"/>
          <w:szCs w:val="24"/>
        </w:rPr>
        <w:t xml:space="preserve">.” The study day consists of three sessions: The morning session –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07FAB">
        <w:rPr>
          <w:rFonts w:asciiTheme="majorBidi" w:hAnsiTheme="majorBidi" w:cstheme="majorBidi"/>
          <w:szCs w:val="24"/>
        </w:rPr>
        <w:t xml:space="preserve">; the afternoon session – </w:t>
      </w:r>
      <w:r w:rsidR="00216A0E">
        <w:rPr>
          <w:rFonts w:asciiTheme="majorBidi" w:hAnsiTheme="majorBidi" w:cstheme="majorBidi"/>
          <w:szCs w:val="24"/>
        </w:rPr>
        <w:t>F</w:t>
      </w:r>
      <w:r w:rsidR="00607FAB">
        <w:rPr>
          <w:rFonts w:asciiTheme="majorBidi" w:hAnsiTheme="majorBidi" w:cstheme="majorBidi"/>
          <w:szCs w:val="24"/>
        </w:rPr>
        <w:t xml:space="preserve">aith and </w:t>
      </w:r>
      <w:r w:rsidR="00216A0E">
        <w:rPr>
          <w:rFonts w:asciiTheme="majorBidi" w:hAnsiTheme="majorBidi" w:cstheme="majorBidi"/>
          <w:szCs w:val="24"/>
        </w:rPr>
        <w:t>R</w:t>
      </w:r>
      <w:r w:rsidR="00607FAB">
        <w:rPr>
          <w:rFonts w:asciiTheme="majorBidi" w:hAnsiTheme="majorBidi" w:cstheme="majorBidi"/>
          <w:szCs w:val="24"/>
        </w:rPr>
        <w:t>epentance, and the evening session – speeche</w:t>
      </w:r>
      <w:r w:rsidR="00E92B86">
        <w:rPr>
          <w:rFonts w:asciiTheme="majorBidi" w:hAnsiTheme="majorBidi" w:cstheme="majorBidi"/>
          <w:szCs w:val="24"/>
        </w:rPr>
        <w:t>s</w:t>
      </w:r>
      <w:r w:rsidR="00607FAB">
        <w:rPr>
          <w:rFonts w:asciiTheme="majorBidi" w:hAnsiTheme="majorBidi" w:cstheme="majorBidi"/>
          <w:szCs w:val="24"/>
        </w:rPr>
        <w:t xml:space="preserve"> by the </w:t>
      </w:r>
      <w:proofErr w:type="spellStart"/>
      <w:r w:rsidR="00607FAB">
        <w:rPr>
          <w:rFonts w:asciiTheme="majorBidi" w:hAnsiTheme="majorBidi" w:cstheme="majorBidi"/>
          <w:szCs w:val="24"/>
        </w:rPr>
        <w:t>Roshei</w:t>
      </w:r>
      <w:proofErr w:type="spellEnd"/>
      <w:r w:rsidR="00607FAB">
        <w:rPr>
          <w:rFonts w:asciiTheme="majorBidi" w:hAnsiTheme="majorBidi" w:cstheme="majorBidi"/>
          <w:szCs w:val="24"/>
        </w:rPr>
        <w:t xml:space="preserve"> Yeshiva. The study day will incorporate in its program a significant number of Yeshiva alumni. Everyone is invited.</w:t>
      </w:r>
    </w:p>
    <w:p w:rsidR="00607FAB" w:rsidRDefault="00607FAB" w:rsidP="00607FAB">
      <w:pPr>
        <w:jc w:val="both"/>
        <w:rPr>
          <w:rFonts w:asciiTheme="majorBidi" w:hAnsiTheme="majorBidi" w:cstheme="majorBidi"/>
          <w:b/>
          <w:bCs/>
          <w:szCs w:val="24"/>
        </w:rPr>
      </w:pPr>
      <w:r w:rsidRPr="00607FAB">
        <w:rPr>
          <w:rFonts w:asciiTheme="majorBidi" w:hAnsiTheme="majorBidi" w:cstheme="majorBidi"/>
          <w:b/>
          <w:bCs/>
          <w:szCs w:val="24"/>
          <w:highlight w:val="yellow"/>
        </w:rPr>
        <w:t>With an Eye to the Community</w:t>
      </w:r>
    </w:p>
    <w:p w:rsidR="00607FAB" w:rsidRDefault="00607FAB" w:rsidP="00607FAB">
      <w:pPr>
        <w:jc w:val="both"/>
        <w:rPr>
          <w:rFonts w:asciiTheme="majorBidi" w:hAnsiTheme="majorBidi" w:cstheme="majorBidi"/>
          <w:szCs w:val="24"/>
        </w:rPr>
      </w:pPr>
      <w:r>
        <w:rPr>
          <w:rFonts w:asciiTheme="majorBidi" w:hAnsiTheme="majorBidi" w:cstheme="majorBidi"/>
          <w:szCs w:val="24"/>
        </w:rPr>
        <w:t xml:space="preserve">During the month of Tevet, the Rosh Yeshiva,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w:t>
      </w:r>
      <w:r w:rsidR="00902409">
        <w:rPr>
          <w:rFonts w:asciiTheme="majorBidi" w:hAnsiTheme="majorBidi" w:cstheme="majorBidi"/>
          <w:szCs w:val="24"/>
        </w:rPr>
        <w:t>b</w:t>
      </w:r>
      <w:r>
        <w:rPr>
          <w:rFonts w:asciiTheme="majorBidi" w:hAnsiTheme="majorBidi" w:cstheme="majorBidi"/>
          <w:szCs w:val="24"/>
        </w:rPr>
        <w:t>ato</w:t>
      </w:r>
      <w:proofErr w:type="spellEnd"/>
      <w:r>
        <w:rPr>
          <w:rFonts w:asciiTheme="majorBidi" w:hAnsiTheme="majorBidi" w:cstheme="majorBidi"/>
          <w:szCs w:val="24"/>
        </w:rPr>
        <w:t xml:space="preserve">, was hosted by the </w:t>
      </w:r>
      <w:proofErr w:type="spellStart"/>
      <w:r>
        <w:rPr>
          <w:rFonts w:asciiTheme="majorBidi" w:hAnsiTheme="majorBidi" w:cstheme="majorBidi"/>
          <w:i/>
          <w:iCs/>
          <w:szCs w:val="24"/>
        </w:rPr>
        <w:t>Yahdav</w:t>
      </w:r>
      <w:proofErr w:type="spellEnd"/>
      <w:r>
        <w:rPr>
          <w:rFonts w:asciiTheme="majorBidi" w:hAnsiTheme="majorBidi" w:cstheme="majorBidi"/>
          <w:i/>
          <w:iCs/>
          <w:szCs w:val="24"/>
        </w:rPr>
        <w:t xml:space="preserve"> </w:t>
      </w:r>
      <w:r>
        <w:rPr>
          <w:rFonts w:asciiTheme="majorBidi" w:hAnsiTheme="majorBidi" w:cstheme="majorBidi"/>
          <w:szCs w:val="24"/>
        </w:rPr>
        <w:t xml:space="preserve">congregation in Petah </w:t>
      </w:r>
      <w:proofErr w:type="spellStart"/>
      <w:r>
        <w:rPr>
          <w:rFonts w:asciiTheme="majorBidi" w:hAnsiTheme="majorBidi" w:cstheme="majorBidi"/>
          <w:szCs w:val="24"/>
        </w:rPr>
        <w:t>Tikva</w:t>
      </w:r>
      <w:proofErr w:type="spellEnd"/>
      <w:r>
        <w:rPr>
          <w:rFonts w:asciiTheme="majorBidi" w:hAnsiTheme="majorBidi" w:cstheme="majorBidi"/>
          <w:szCs w:val="24"/>
        </w:rPr>
        <w:t xml:space="preserve"> for an evening of study that addressed the issue of educating children.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w:t>
      </w:r>
      <w:r w:rsidR="00B3788F">
        <w:rPr>
          <w:rFonts w:asciiTheme="majorBidi" w:hAnsiTheme="majorBidi" w:cstheme="majorBidi"/>
          <w:szCs w:val="24"/>
        </w:rPr>
        <w:t>b</w:t>
      </w:r>
      <w:r>
        <w:rPr>
          <w:rFonts w:asciiTheme="majorBidi" w:hAnsiTheme="majorBidi" w:cstheme="majorBidi"/>
          <w:szCs w:val="24"/>
        </w:rPr>
        <w:t>bato</w:t>
      </w:r>
      <w:proofErr w:type="spellEnd"/>
      <w:r>
        <w:rPr>
          <w:rFonts w:asciiTheme="majorBidi" w:hAnsiTheme="majorBidi" w:cstheme="majorBidi"/>
          <w:szCs w:val="24"/>
        </w:rPr>
        <w:t xml:space="preserve"> began the evening</w:t>
      </w:r>
      <w:r w:rsidR="00E00EED">
        <w:rPr>
          <w:rFonts w:asciiTheme="majorBidi" w:hAnsiTheme="majorBidi" w:cstheme="majorBidi"/>
          <w:szCs w:val="24"/>
        </w:rPr>
        <w:t xml:space="preserve"> addressing the topic: “How to Educate Children to Love the Torah.” A large crowd from the entire region attended.</w:t>
      </w:r>
    </w:p>
    <w:p w:rsidR="00E00EED" w:rsidRDefault="00E00EED" w:rsidP="00246CA1">
      <w:pPr>
        <w:jc w:val="both"/>
        <w:rPr>
          <w:rFonts w:asciiTheme="majorBidi" w:hAnsiTheme="majorBidi" w:cstheme="majorBidi"/>
          <w:szCs w:val="24"/>
        </w:rPr>
      </w:pPr>
      <w:r>
        <w:rPr>
          <w:rFonts w:asciiTheme="majorBidi" w:hAnsiTheme="majorBidi" w:cstheme="majorBidi"/>
          <w:szCs w:val="24"/>
        </w:rPr>
        <w:t xml:space="preserve">In the month of Iyar, </w:t>
      </w:r>
      <w:r w:rsidR="00246CA1">
        <w:rPr>
          <w:rFonts w:asciiTheme="majorBidi" w:hAnsiTheme="majorBidi" w:cstheme="majorBidi"/>
          <w:szCs w:val="24"/>
        </w:rPr>
        <w:t>at</w:t>
      </w:r>
      <w:r>
        <w:rPr>
          <w:rFonts w:asciiTheme="majorBidi" w:hAnsiTheme="majorBidi" w:cstheme="majorBidi"/>
          <w:szCs w:val="24"/>
        </w:rPr>
        <w:t xml:space="preserve"> the </w:t>
      </w:r>
      <w:r>
        <w:rPr>
          <w:rFonts w:asciiTheme="majorBidi" w:hAnsiTheme="majorBidi" w:cstheme="majorBidi"/>
          <w:i/>
          <w:iCs/>
          <w:szCs w:val="24"/>
        </w:rPr>
        <w:t xml:space="preserve">Nava </w:t>
      </w:r>
      <w:proofErr w:type="spellStart"/>
      <w:r>
        <w:rPr>
          <w:rFonts w:asciiTheme="majorBidi" w:hAnsiTheme="majorBidi" w:cstheme="majorBidi"/>
          <w:i/>
          <w:iCs/>
          <w:szCs w:val="24"/>
        </w:rPr>
        <w:t>Tehilla</w:t>
      </w:r>
      <w:proofErr w:type="spellEnd"/>
      <w:r>
        <w:rPr>
          <w:rFonts w:asciiTheme="majorBidi" w:hAnsiTheme="majorBidi" w:cstheme="majorBidi"/>
          <w:szCs w:val="24"/>
        </w:rPr>
        <w:t xml:space="preserve"> synagogue in </w:t>
      </w:r>
      <w:proofErr w:type="spellStart"/>
      <w:r>
        <w:rPr>
          <w:rFonts w:asciiTheme="majorBidi" w:hAnsiTheme="majorBidi" w:cstheme="majorBidi"/>
          <w:szCs w:val="24"/>
        </w:rPr>
        <w:t>Givat</w:t>
      </w:r>
      <w:proofErr w:type="spellEnd"/>
      <w:r>
        <w:rPr>
          <w:rFonts w:asciiTheme="majorBidi" w:hAnsiTheme="majorBidi" w:cstheme="majorBidi"/>
          <w:szCs w:val="24"/>
        </w:rPr>
        <w:t xml:space="preserve"> Shmuel, a study evening was held that was devoted to matters relating to interpersonal relationships. The </w:t>
      </w:r>
      <w:proofErr w:type="spellStart"/>
      <w:r>
        <w:rPr>
          <w:rFonts w:asciiTheme="majorBidi" w:hAnsiTheme="majorBidi" w:cstheme="majorBidi"/>
          <w:szCs w:val="24"/>
        </w:rPr>
        <w:t>Roshei</w:t>
      </w:r>
      <w:proofErr w:type="spellEnd"/>
      <w:r>
        <w:rPr>
          <w:rFonts w:asciiTheme="majorBidi" w:hAnsiTheme="majorBidi" w:cstheme="majorBidi"/>
          <w:szCs w:val="24"/>
        </w:rPr>
        <w:t xml:space="preserve"> Yeshiva participated in the evening;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w:t>
      </w:r>
      <w:r w:rsidR="00B3788F">
        <w:rPr>
          <w:rFonts w:asciiTheme="majorBidi" w:hAnsiTheme="majorBidi" w:cstheme="majorBidi"/>
          <w:szCs w:val="24"/>
        </w:rPr>
        <w:t>b</w:t>
      </w:r>
      <w:r>
        <w:rPr>
          <w:rFonts w:asciiTheme="majorBidi" w:hAnsiTheme="majorBidi" w:cstheme="majorBidi"/>
          <w:szCs w:val="24"/>
        </w:rPr>
        <w:t>bato</w:t>
      </w:r>
      <w:proofErr w:type="spellEnd"/>
      <w:r>
        <w:rPr>
          <w:rFonts w:asciiTheme="majorBidi" w:hAnsiTheme="majorBidi" w:cstheme="majorBidi"/>
          <w:szCs w:val="24"/>
        </w:rPr>
        <w:t xml:space="preserve"> spoke about the love of kindness, and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Pr>
          <w:rFonts w:asciiTheme="majorBidi" w:hAnsiTheme="majorBidi" w:cstheme="majorBidi"/>
          <w:szCs w:val="24"/>
        </w:rPr>
        <w:t xml:space="preserve"> spoke about the tension between acceptance and rebuke. </w:t>
      </w:r>
    </w:p>
    <w:p w:rsidR="00E00EED" w:rsidRPr="00607FAB" w:rsidRDefault="00E00EED" w:rsidP="00607FAB">
      <w:pPr>
        <w:jc w:val="both"/>
        <w:rPr>
          <w:rFonts w:asciiTheme="majorBidi" w:hAnsiTheme="majorBidi" w:cstheme="majorBidi"/>
          <w:szCs w:val="24"/>
        </w:rPr>
      </w:pPr>
      <w:r>
        <w:rPr>
          <w:rFonts w:asciiTheme="majorBidi" w:hAnsiTheme="majorBidi" w:cstheme="majorBidi"/>
          <w:szCs w:val="24"/>
        </w:rPr>
        <w:t>We greatly enjoyed the opportunity to meet our alumni and the community at large in the framework of these events.</w:t>
      </w:r>
    </w:p>
    <w:p w:rsidR="00E00EED" w:rsidRDefault="00E00EED" w:rsidP="00E00EED">
      <w:pPr>
        <w:jc w:val="both"/>
        <w:rPr>
          <w:rFonts w:asciiTheme="majorBidi" w:hAnsiTheme="majorBidi" w:cstheme="majorBidi"/>
          <w:b/>
          <w:bCs/>
          <w:szCs w:val="24"/>
        </w:rPr>
      </w:pPr>
      <w:r w:rsidRPr="002A11EB">
        <w:rPr>
          <w:rFonts w:asciiTheme="majorBidi" w:hAnsiTheme="majorBidi" w:cstheme="majorBidi"/>
          <w:b/>
          <w:bCs/>
          <w:szCs w:val="24"/>
          <w:highlight w:val="yellow"/>
        </w:rPr>
        <w:lastRenderedPageBreak/>
        <w:t>Study Programs for Youth</w:t>
      </w:r>
    </w:p>
    <w:p w:rsidR="002A11EB" w:rsidRDefault="002A11EB" w:rsidP="00BA0D0B">
      <w:pPr>
        <w:jc w:val="both"/>
        <w:rPr>
          <w:rFonts w:asciiTheme="majorBidi" w:hAnsiTheme="majorBidi" w:cstheme="majorBidi"/>
          <w:szCs w:val="24"/>
        </w:rPr>
      </w:pPr>
      <w:r>
        <w:rPr>
          <w:rFonts w:asciiTheme="majorBidi" w:hAnsiTheme="majorBidi" w:cstheme="majorBidi"/>
          <w:szCs w:val="24"/>
        </w:rPr>
        <w:t xml:space="preserve">This is </w:t>
      </w:r>
      <w:r w:rsidR="00B3788F">
        <w:rPr>
          <w:rFonts w:asciiTheme="majorBidi" w:hAnsiTheme="majorBidi" w:cstheme="majorBidi"/>
          <w:szCs w:val="24"/>
        </w:rPr>
        <w:t xml:space="preserve">the </w:t>
      </w:r>
      <w:r>
        <w:rPr>
          <w:rFonts w:asciiTheme="majorBidi" w:hAnsiTheme="majorBidi" w:cstheme="majorBidi"/>
          <w:szCs w:val="24"/>
        </w:rPr>
        <w:t xml:space="preserve">eighteenth year during which the Yeshiva </w:t>
      </w:r>
      <w:r w:rsidR="00B3788F">
        <w:rPr>
          <w:rFonts w:asciiTheme="majorBidi" w:hAnsiTheme="majorBidi" w:cstheme="majorBidi"/>
          <w:szCs w:val="24"/>
        </w:rPr>
        <w:t xml:space="preserve">holds </w:t>
      </w:r>
      <w:r>
        <w:rPr>
          <w:rFonts w:asciiTheme="majorBidi" w:hAnsiTheme="majorBidi" w:cstheme="majorBidi"/>
          <w:szCs w:val="24"/>
        </w:rPr>
        <w:t xml:space="preserve">an afternoon </w:t>
      </w:r>
      <w:r w:rsidRPr="002A11EB">
        <w:rPr>
          <w:rFonts w:asciiTheme="majorBidi" w:hAnsiTheme="majorBidi" w:cstheme="majorBidi"/>
          <w:b/>
          <w:bCs/>
          <w:szCs w:val="24"/>
          <w:highlight w:val="yellow"/>
        </w:rPr>
        <w:t xml:space="preserve">Talmud Torah for the Children of </w:t>
      </w:r>
      <w:proofErr w:type="spellStart"/>
      <w:r w:rsidRPr="002A11EB">
        <w:rPr>
          <w:rFonts w:asciiTheme="majorBidi" w:hAnsiTheme="majorBidi" w:cstheme="majorBidi"/>
          <w:b/>
          <w:bCs/>
          <w:szCs w:val="24"/>
          <w:highlight w:val="yellow"/>
        </w:rPr>
        <w:t>Maaleh</w:t>
      </w:r>
      <w:proofErr w:type="spellEnd"/>
      <w:r w:rsidRPr="002A11EB">
        <w:rPr>
          <w:rFonts w:asciiTheme="majorBidi" w:hAnsiTheme="majorBidi" w:cstheme="majorBidi"/>
          <w:b/>
          <w:bCs/>
          <w:szCs w:val="24"/>
          <w:highlight w:val="yellow"/>
        </w:rPr>
        <w:t xml:space="preserve"> </w:t>
      </w:r>
      <w:proofErr w:type="spellStart"/>
      <w:r w:rsidRPr="002A11EB">
        <w:rPr>
          <w:rFonts w:asciiTheme="majorBidi" w:hAnsiTheme="majorBidi" w:cstheme="majorBidi"/>
          <w:b/>
          <w:bCs/>
          <w:szCs w:val="24"/>
          <w:highlight w:val="yellow"/>
        </w:rPr>
        <w:t>Adumim</w:t>
      </w:r>
      <w:proofErr w:type="spellEnd"/>
      <w:r w:rsidRPr="002A11EB">
        <w:rPr>
          <w:rFonts w:asciiTheme="majorBidi" w:hAnsiTheme="majorBidi" w:cstheme="majorBidi"/>
          <w:b/>
          <w:bCs/>
          <w:szCs w:val="24"/>
          <w:highlight w:val="yellow"/>
        </w:rPr>
        <w:t>.</w:t>
      </w:r>
      <w:r>
        <w:rPr>
          <w:rFonts w:asciiTheme="majorBidi" w:hAnsiTheme="majorBidi" w:cstheme="majorBidi"/>
          <w:b/>
          <w:bCs/>
          <w:szCs w:val="24"/>
        </w:rPr>
        <w:t xml:space="preserve"> </w:t>
      </w:r>
      <w:r>
        <w:rPr>
          <w:rFonts w:asciiTheme="majorBidi" w:hAnsiTheme="majorBidi" w:cstheme="majorBidi"/>
          <w:szCs w:val="24"/>
        </w:rPr>
        <w:t xml:space="preserve">Children from throughout </w:t>
      </w:r>
      <w:proofErr w:type="spellStart"/>
      <w:r>
        <w:rPr>
          <w:rFonts w:asciiTheme="majorBidi" w:hAnsiTheme="majorBidi" w:cstheme="majorBidi"/>
          <w:szCs w:val="24"/>
        </w:rPr>
        <w:t>Maaleh</w:t>
      </w:r>
      <w:proofErr w:type="spellEnd"/>
      <w:r>
        <w:rPr>
          <w:rFonts w:asciiTheme="majorBidi" w:hAnsiTheme="majorBidi" w:cstheme="majorBidi"/>
          <w:szCs w:val="24"/>
        </w:rPr>
        <w:t xml:space="preserve"> </w:t>
      </w:r>
      <w:proofErr w:type="spellStart"/>
      <w:r>
        <w:rPr>
          <w:rFonts w:asciiTheme="majorBidi" w:hAnsiTheme="majorBidi" w:cstheme="majorBidi"/>
          <w:szCs w:val="24"/>
        </w:rPr>
        <w:t>Adumim</w:t>
      </w:r>
      <w:proofErr w:type="spellEnd"/>
      <w:r>
        <w:rPr>
          <w:rFonts w:asciiTheme="majorBidi" w:hAnsiTheme="majorBidi" w:cstheme="majorBidi"/>
          <w:szCs w:val="24"/>
        </w:rPr>
        <w:t xml:space="preserve"> attend, after a long day in school. They come to classrooms on the Yeshiva campus, study</w:t>
      </w:r>
      <w:r w:rsidR="00246CA1" w:rsidRPr="00246CA1">
        <w:rPr>
          <w:rFonts w:asciiTheme="majorBidi" w:hAnsiTheme="majorBidi" w:cstheme="majorBidi"/>
          <w:szCs w:val="24"/>
        </w:rPr>
        <w:t xml:space="preserve"> </w:t>
      </w:r>
      <w:r w:rsidR="00246CA1">
        <w:rPr>
          <w:rFonts w:asciiTheme="majorBidi" w:hAnsiTheme="majorBidi" w:cstheme="majorBidi"/>
          <w:szCs w:val="24"/>
        </w:rPr>
        <w:t xml:space="preserve">Mishna and Torah with </w:t>
      </w:r>
      <w:proofErr w:type="spellStart"/>
      <w:r w:rsidR="00246CA1">
        <w:rPr>
          <w:rFonts w:asciiTheme="majorBidi" w:hAnsiTheme="majorBidi" w:cstheme="majorBidi"/>
          <w:szCs w:val="24"/>
        </w:rPr>
        <w:t>Rashi</w:t>
      </w:r>
      <w:proofErr w:type="spellEnd"/>
      <w:r>
        <w:rPr>
          <w:rFonts w:asciiTheme="majorBidi" w:hAnsiTheme="majorBidi" w:cstheme="majorBidi"/>
          <w:szCs w:val="24"/>
        </w:rPr>
        <w:t xml:space="preserve"> with the teachers (married Yeshiva students). During recess – of course – </w:t>
      </w:r>
      <w:r w:rsidR="00BA0D0B">
        <w:rPr>
          <w:rFonts w:asciiTheme="majorBidi" w:hAnsiTheme="majorBidi" w:cstheme="majorBidi"/>
          <w:szCs w:val="24"/>
        </w:rPr>
        <w:t>there are</w:t>
      </w:r>
      <w:r w:rsidR="00B3788F">
        <w:rPr>
          <w:rFonts w:asciiTheme="majorBidi" w:hAnsiTheme="majorBidi" w:cstheme="majorBidi"/>
          <w:szCs w:val="24"/>
        </w:rPr>
        <w:t xml:space="preserve"> </w:t>
      </w:r>
      <w:r>
        <w:rPr>
          <w:rFonts w:asciiTheme="majorBidi" w:hAnsiTheme="majorBidi" w:cstheme="majorBidi"/>
          <w:szCs w:val="24"/>
        </w:rPr>
        <w:t>soccer games…</w:t>
      </w:r>
    </w:p>
    <w:p w:rsidR="002A11EB" w:rsidRDefault="002A11EB" w:rsidP="00246CA1">
      <w:pPr>
        <w:jc w:val="both"/>
        <w:rPr>
          <w:rFonts w:asciiTheme="majorBidi" w:hAnsiTheme="majorBidi" w:cstheme="majorBidi"/>
          <w:szCs w:val="24"/>
        </w:rPr>
      </w:pPr>
      <w:r>
        <w:rPr>
          <w:rFonts w:asciiTheme="majorBidi" w:hAnsiTheme="majorBidi" w:cstheme="majorBidi"/>
          <w:szCs w:val="24"/>
        </w:rPr>
        <w:t xml:space="preserve">Last year,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Eliyahu</w:t>
      </w:r>
      <w:proofErr w:type="spellEnd"/>
      <w:r>
        <w:rPr>
          <w:rFonts w:asciiTheme="majorBidi" w:hAnsiTheme="majorBidi" w:cstheme="majorBidi"/>
          <w:szCs w:val="24"/>
        </w:rPr>
        <w:t xml:space="preserve"> </w:t>
      </w:r>
      <w:proofErr w:type="spellStart"/>
      <w:r>
        <w:rPr>
          <w:rFonts w:asciiTheme="majorBidi" w:hAnsiTheme="majorBidi" w:cstheme="majorBidi"/>
          <w:szCs w:val="24"/>
        </w:rPr>
        <w:t>Lifshitz</w:t>
      </w:r>
      <w:proofErr w:type="spellEnd"/>
      <w:r>
        <w:rPr>
          <w:rFonts w:asciiTheme="majorBidi" w:hAnsiTheme="majorBidi" w:cstheme="majorBidi"/>
          <w:szCs w:val="24"/>
        </w:rPr>
        <w:t xml:space="preserve"> initiated a challenge for the </w:t>
      </w:r>
      <w:r w:rsidRPr="002A11EB">
        <w:rPr>
          <w:rFonts w:asciiTheme="majorBidi" w:hAnsiTheme="majorBidi" w:cstheme="majorBidi"/>
          <w:szCs w:val="24"/>
          <w:highlight w:val="yellow"/>
        </w:rPr>
        <w:t xml:space="preserve">youth of </w:t>
      </w:r>
      <w:proofErr w:type="spellStart"/>
      <w:r w:rsidRPr="002A11EB">
        <w:rPr>
          <w:rFonts w:asciiTheme="majorBidi" w:hAnsiTheme="majorBidi" w:cstheme="majorBidi"/>
          <w:szCs w:val="24"/>
          <w:highlight w:val="yellow"/>
        </w:rPr>
        <w:t>Maaleh</w:t>
      </w:r>
      <w:proofErr w:type="spellEnd"/>
      <w:r w:rsidRPr="002A11EB">
        <w:rPr>
          <w:rFonts w:asciiTheme="majorBidi" w:hAnsiTheme="majorBidi" w:cstheme="majorBidi"/>
          <w:szCs w:val="24"/>
          <w:highlight w:val="yellow"/>
        </w:rPr>
        <w:t xml:space="preserve"> </w:t>
      </w:r>
      <w:proofErr w:type="spellStart"/>
      <w:r w:rsidRPr="002A11EB">
        <w:rPr>
          <w:rFonts w:asciiTheme="majorBidi" w:hAnsiTheme="majorBidi" w:cstheme="majorBidi"/>
          <w:szCs w:val="24"/>
          <w:highlight w:val="yellow"/>
        </w:rPr>
        <w:t>Adumim</w:t>
      </w:r>
      <w:proofErr w:type="spellEnd"/>
      <w:r>
        <w:rPr>
          <w:rFonts w:asciiTheme="majorBidi" w:hAnsiTheme="majorBidi" w:cstheme="majorBidi"/>
          <w:szCs w:val="24"/>
        </w:rPr>
        <w:t xml:space="preserve"> –</w:t>
      </w:r>
      <w:proofErr w:type="spellStart"/>
      <w:r>
        <w:rPr>
          <w:rFonts w:asciiTheme="majorBidi" w:hAnsiTheme="majorBidi" w:cstheme="majorBidi"/>
          <w:szCs w:val="24"/>
        </w:rPr>
        <w:t>Gemara</w:t>
      </w:r>
      <w:proofErr w:type="spellEnd"/>
      <w:r>
        <w:rPr>
          <w:rFonts w:asciiTheme="majorBidi" w:hAnsiTheme="majorBidi" w:cstheme="majorBidi"/>
          <w:szCs w:val="24"/>
        </w:rPr>
        <w:t xml:space="preserve"> study for two hours daily for a significant portion of the summer vacation. In the wake of the success of this initiative, we held this program this summer as well. The youth enjoyed studying the fifteenth and sixteenth chapters of tractate </w:t>
      </w:r>
      <w:proofErr w:type="spellStart"/>
      <w:r>
        <w:rPr>
          <w:rFonts w:asciiTheme="majorBidi" w:hAnsiTheme="majorBidi" w:cstheme="majorBidi"/>
          <w:i/>
          <w:iCs/>
          <w:szCs w:val="24"/>
        </w:rPr>
        <w:t>Yevamot</w:t>
      </w:r>
      <w:proofErr w:type="spellEnd"/>
      <w:r>
        <w:rPr>
          <w:rFonts w:asciiTheme="majorBidi" w:hAnsiTheme="majorBidi" w:cstheme="majorBidi"/>
          <w:szCs w:val="24"/>
        </w:rPr>
        <w:t xml:space="preserve"> and the number of participants doubled.</w:t>
      </w:r>
    </w:p>
    <w:p w:rsidR="00782AA8" w:rsidRDefault="00782AA8" w:rsidP="00246CA1">
      <w:pPr>
        <w:jc w:val="both"/>
        <w:rPr>
          <w:rFonts w:asciiTheme="majorBidi" w:hAnsiTheme="majorBidi" w:cstheme="majorBidi"/>
          <w:szCs w:val="24"/>
        </w:rPr>
      </w:pPr>
      <w:r>
        <w:rPr>
          <w:rFonts w:asciiTheme="majorBidi" w:hAnsiTheme="majorBidi" w:cstheme="majorBidi"/>
          <w:szCs w:val="24"/>
        </w:rPr>
        <w:t xml:space="preserve">This year we held, for the fifth consecutive year, the special initiative of </w:t>
      </w:r>
      <w:r w:rsidRPr="00782AA8">
        <w:rPr>
          <w:rFonts w:asciiTheme="majorBidi" w:hAnsiTheme="majorBidi" w:cstheme="majorBidi"/>
          <w:szCs w:val="24"/>
          <w:highlight w:val="yellow"/>
        </w:rPr>
        <w:t>study days for youth</w:t>
      </w:r>
      <w:r>
        <w:rPr>
          <w:rFonts w:asciiTheme="majorBidi" w:hAnsiTheme="majorBidi" w:cstheme="majorBidi"/>
          <w:szCs w:val="24"/>
        </w:rPr>
        <w:t xml:space="preserve"> during the first week of the month of Av. Approximately seventy youths from throughout the country participated in the study days, and they experience</w:t>
      </w:r>
      <w:r w:rsidR="00246CA1">
        <w:rPr>
          <w:rFonts w:asciiTheme="majorBidi" w:hAnsiTheme="majorBidi" w:cstheme="majorBidi"/>
          <w:szCs w:val="24"/>
        </w:rPr>
        <w:t>d</w:t>
      </w:r>
      <w:r>
        <w:rPr>
          <w:rFonts w:asciiTheme="majorBidi" w:hAnsiTheme="majorBidi" w:cstheme="majorBidi"/>
          <w:szCs w:val="24"/>
        </w:rPr>
        <w:t xml:space="preserve"> a week of intensive study that included </w:t>
      </w:r>
      <w:proofErr w:type="spellStart"/>
      <w:r>
        <w:rPr>
          <w:rFonts w:asciiTheme="majorBidi" w:hAnsiTheme="majorBidi" w:cstheme="majorBidi"/>
          <w:i/>
          <w:iCs/>
          <w:szCs w:val="24"/>
        </w:rPr>
        <w:t>havruta</w:t>
      </w:r>
      <w:proofErr w:type="spellEnd"/>
      <w:r>
        <w:rPr>
          <w:rFonts w:asciiTheme="majorBidi" w:hAnsiTheme="majorBidi" w:cstheme="majorBidi"/>
          <w:i/>
          <w:iCs/>
          <w:szCs w:val="24"/>
        </w:rPr>
        <w:t xml:space="preserve"> </w:t>
      </w:r>
      <w:r>
        <w:rPr>
          <w:rFonts w:asciiTheme="majorBidi" w:hAnsiTheme="majorBidi" w:cstheme="majorBidi"/>
          <w:szCs w:val="24"/>
        </w:rPr>
        <w:t xml:space="preserve">study with Yeshiva students, lessons and study groups in which the participants studied </w:t>
      </w:r>
      <w:proofErr w:type="spellStart"/>
      <w:r>
        <w:rPr>
          <w:rFonts w:asciiTheme="majorBidi" w:hAnsiTheme="majorBidi" w:cstheme="majorBidi"/>
          <w:szCs w:val="24"/>
        </w:rPr>
        <w:t>Gemara</w:t>
      </w:r>
      <w:proofErr w:type="spellEnd"/>
      <w:r>
        <w:rPr>
          <w:rFonts w:asciiTheme="majorBidi" w:hAnsiTheme="majorBidi" w:cstheme="majorBidi"/>
          <w:szCs w:val="24"/>
        </w:rPr>
        <w:t xml:space="preserve">, Bible, and </w:t>
      </w:r>
      <w:r w:rsidR="00246CA1">
        <w:rPr>
          <w:rFonts w:asciiTheme="majorBidi" w:hAnsiTheme="majorBidi" w:cstheme="majorBidi"/>
          <w:szCs w:val="24"/>
        </w:rPr>
        <w:t xml:space="preserve">matters of </w:t>
      </w:r>
      <w:r>
        <w:rPr>
          <w:rFonts w:asciiTheme="majorBidi" w:hAnsiTheme="majorBidi" w:cstheme="majorBidi"/>
          <w:szCs w:val="24"/>
        </w:rPr>
        <w:t xml:space="preserve">faith. This year we dealt with the topic: “A kingdom of priests and a holy nation,” and we clarified matters relating to the State of Israel and </w:t>
      </w:r>
      <w:r>
        <w:rPr>
          <w:rFonts w:asciiTheme="majorBidi" w:hAnsiTheme="majorBidi" w:cstheme="majorBidi"/>
          <w:i/>
          <w:iCs/>
          <w:szCs w:val="24"/>
        </w:rPr>
        <w:t>halakha</w:t>
      </w:r>
      <w:r>
        <w:rPr>
          <w:rFonts w:asciiTheme="majorBidi" w:hAnsiTheme="majorBidi" w:cstheme="majorBidi"/>
          <w:szCs w:val="24"/>
        </w:rPr>
        <w:t xml:space="preserve"> – the practice of the king, the law of the kingdom is the law, exile and redemption, and more.</w:t>
      </w:r>
    </w:p>
    <w:p w:rsidR="00782AA8" w:rsidRDefault="00782AA8" w:rsidP="00782AA8">
      <w:pPr>
        <w:jc w:val="both"/>
        <w:rPr>
          <w:rFonts w:asciiTheme="majorBidi" w:hAnsiTheme="majorBidi" w:cstheme="majorBidi"/>
          <w:szCs w:val="24"/>
        </w:rPr>
      </w:pPr>
      <w:r>
        <w:rPr>
          <w:rFonts w:asciiTheme="majorBidi" w:hAnsiTheme="majorBidi" w:cstheme="majorBidi"/>
          <w:szCs w:val="24"/>
        </w:rPr>
        <w:t xml:space="preserve">The study days were </w:t>
      </w:r>
      <w:r w:rsidR="00E15BAC">
        <w:rPr>
          <w:rFonts w:asciiTheme="majorBidi" w:hAnsiTheme="majorBidi" w:cstheme="majorBidi"/>
          <w:szCs w:val="24"/>
        </w:rPr>
        <w:t xml:space="preserve">dedicated in the memory of our dear alumnus Dani </w:t>
      </w:r>
      <w:proofErr w:type="spellStart"/>
      <w:r w:rsidR="00E15BAC">
        <w:rPr>
          <w:rFonts w:asciiTheme="majorBidi" w:hAnsiTheme="majorBidi" w:cstheme="majorBidi"/>
          <w:szCs w:val="24"/>
        </w:rPr>
        <w:t>Gonen</w:t>
      </w:r>
      <w:proofErr w:type="spellEnd"/>
      <w:r w:rsidR="00E15BAC">
        <w:rPr>
          <w:rFonts w:asciiTheme="majorBidi" w:hAnsiTheme="majorBidi" w:cstheme="majorBidi"/>
          <w:szCs w:val="24"/>
        </w:rPr>
        <w:t>, may God avenge his blood.</w:t>
      </w:r>
    </w:p>
    <w:p w:rsidR="00E15BAC" w:rsidRDefault="00E15BAC" w:rsidP="00E15BAC">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New Books from the Yeshiva Family</w:t>
      </w:r>
    </w:p>
    <w:p w:rsidR="00E15BAC" w:rsidRPr="00E15BAC" w:rsidRDefault="00E15BAC" w:rsidP="00D31BD4">
      <w:pPr>
        <w:jc w:val="both"/>
        <w:rPr>
          <w:rFonts w:asciiTheme="majorBidi" w:hAnsiTheme="majorBidi" w:cstheme="majorBidi"/>
          <w:b/>
          <w:bCs/>
        </w:rPr>
      </w:pPr>
      <w:r w:rsidRPr="00D31BD4">
        <w:rPr>
          <w:rFonts w:asciiTheme="majorBidi" w:hAnsiTheme="majorBidi" w:cstheme="majorBidi"/>
          <w:b/>
          <w:bCs/>
          <w:highlight w:val="yellow"/>
        </w:rPr>
        <w:t>Th</w:t>
      </w:r>
      <w:r w:rsidR="00D31BD4" w:rsidRPr="00D31BD4">
        <w:rPr>
          <w:rFonts w:asciiTheme="majorBidi" w:hAnsiTheme="majorBidi" w:cstheme="majorBidi"/>
          <w:b/>
          <w:bCs/>
          <w:highlight w:val="yellow"/>
        </w:rPr>
        <w:t xml:space="preserve">e Precise </w:t>
      </w:r>
      <w:proofErr w:type="spellStart"/>
      <w:r w:rsidR="00D31BD4" w:rsidRPr="00D31BD4">
        <w:rPr>
          <w:rFonts w:asciiTheme="majorBidi" w:hAnsiTheme="majorBidi" w:cstheme="majorBidi"/>
          <w:b/>
          <w:bCs/>
          <w:highlight w:val="yellow"/>
        </w:rPr>
        <w:t>Rambam</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i/>
          <w:iCs/>
          <w:highlight w:val="yellow"/>
        </w:rPr>
        <w:t>Sefer</w:t>
      </w:r>
      <w:proofErr w:type="spellEnd"/>
      <w:r w:rsidR="00D31BD4" w:rsidRPr="00D31BD4">
        <w:rPr>
          <w:rFonts w:asciiTheme="majorBidi" w:hAnsiTheme="majorBidi" w:cstheme="majorBidi"/>
          <w:b/>
          <w:bCs/>
          <w:i/>
          <w:iCs/>
          <w:highlight w:val="yellow"/>
        </w:rPr>
        <w:t xml:space="preserve"> </w:t>
      </w:r>
      <w:proofErr w:type="spellStart"/>
      <w:r w:rsidR="00D31BD4" w:rsidRPr="00D31BD4">
        <w:rPr>
          <w:rFonts w:asciiTheme="majorBidi" w:hAnsiTheme="majorBidi" w:cstheme="majorBidi"/>
          <w:b/>
          <w:bCs/>
          <w:i/>
          <w:iCs/>
          <w:highlight w:val="yellow"/>
        </w:rPr>
        <w:t>Nezakim</w:t>
      </w:r>
      <w:proofErr w:type="spellEnd"/>
      <w:r w:rsidR="00D31BD4" w:rsidRPr="00D31BD4">
        <w:rPr>
          <w:rFonts w:asciiTheme="majorBidi" w:hAnsiTheme="majorBidi" w:cstheme="majorBidi"/>
          <w:b/>
          <w:bCs/>
          <w:highlight w:val="yellow"/>
        </w:rPr>
        <w:t xml:space="preserve"> – Rosh </w:t>
      </w:r>
      <w:proofErr w:type="spellStart"/>
      <w:r w:rsidR="00D31BD4" w:rsidRPr="00D31BD4">
        <w:rPr>
          <w:rFonts w:asciiTheme="majorBidi" w:hAnsiTheme="majorBidi" w:cstheme="majorBidi"/>
          <w:b/>
          <w:bCs/>
          <w:highlight w:val="yellow"/>
        </w:rPr>
        <w:t>Hayeshiva</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highlight w:val="yellow"/>
        </w:rPr>
        <w:t>Rav</w:t>
      </w:r>
      <w:proofErr w:type="spellEnd"/>
      <w:r w:rsidR="00D31BD4" w:rsidRPr="00D31BD4">
        <w:rPr>
          <w:rFonts w:asciiTheme="majorBidi" w:hAnsiTheme="majorBidi" w:cstheme="majorBidi"/>
          <w:b/>
          <w:bCs/>
          <w:highlight w:val="yellow"/>
        </w:rPr>
        <w:t xml:space="preserve"> Yitz</w:t>
      </w:r>
      <w:r w:rsidR="00B3788F">
        <w:rPr>
          <w:rFonts w:asciiTheme="majorBidi" w:hAnsiTheme="majorBidi" w:cstheme="majorBidi"/>
          <w:b/>
          <w:bCs/>
          <w:highlight w:val="yellow"/>
        </w:rPr>
        <w:t>c</w:t>
      </w:r>
      <w:r w:rsidR="00D31BD4" w:rsidRPr="00D31BD4">
        <w:rPr>
          <w:rFonts w:asciiTheme="majorBidi" w:hAnsiTheme="majorBidi" w:cstheme="majorBidi"/>
          <w:b/>
          <w:bCs/>
          <w:highlight w:val="yellow"/>
        </w:rPr>
        <w:t xml:space="preserve">hak </w:t>
      </w:r>
      <w:proofErr w:type="spellStart"/>
      <w:r w:rsidR="00D31BD4" w:rsidRPr="00D31BD4">
        <w:rPr>
          <w:rFonts w:asciiTheme="majorBidi" w:hAnsiTheme="majorBidi" w:cstheme="majorBidi"/>
          <w:b/>
          <w:bCs/>
          <w:highlight w:val="yellow"/>
        </w:rPr>
        <w:t>Sheilat</w:t>
      </w:r>
      <w:proofErr w:type="spellEnd"/>
    </w:p>
    <w:p w:rsidR="00E15BAC" w:rsidRDefault="00D31BD4" w:rsidP="00246CA1">
      <w:pPr>
        <w:jc w:val="both"/>
        <w:rPr>
          <w:rFonts w:asciiTheme="majorBidi" w:hAnsiTheme="majorBidi" w:cstheme="majorBidi"/>
          <w:szCs w:val="24"/>
        </w:rPr>
      </w:pPr>
      <w:r>
        <w:rPr>
          <w:rFonts w:asciiTheme="majorBidi" w:hAnsiTheme="majorBidi" w:cstheme="majorBidi"/>
          <w:szCs w:val="24"/>
        </w:rPr>
        <w:t xml:space="preserve">A new volume of the edition of the </w:t>
      </w:r>
      <w:proofErr w:type="spellStart"/>
      <w:r>
        <w:rPr>
          <w:rFonts w:asciiTheme="majorBidi" w:hAnsiTheme="majorBidi" w:cstheme="majorBidi"/>
          <w:szCs w:val="24"/>
        </w:rPr>
        <w:t>Rambam’s</w:t>
      </w:r>
      <w:proofErr w:type="spellEnd"/>
      <w:r>
        <w:rPr>
          <w:rFonts w:asciiTheme="majorBidi" w:hAnsiTheme="majorBidi" w:cstheme="majorBidi"/>
          <w:szCs w:val="24"/>
        </w:rPr>
        <w:t xml:space="preserve">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sidR="00246CA1">
        <w:rPr>
          <w:rFonts w:asciiTheme="majorBidi" w:hAnsiTheme="majorBidi" w:cstheme="majorBidi"/>
          <w:szCs w:val="24"/>
        </w:rPr>
        <w:t xml:space="preserve"> has been published</w:t>
      </w:r>
      <w:r>
        <w:rPr>
          <w:rFonts w:asciiTheme="majorBidi" w:hAnsiTheme="majorBidi" w:cstheme="majorBidi"/>
          <w:szCs w:val="24"/>
        </w:rPr>
        <w:t xml:space="preserve">.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is the first scientific edition of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Pr>
          <w:rFonts w:asciiTheme="majorBidi" w:hAnsiTheme="majorBidi" w:cstheme="majorBidi"/>
          <w:szCs w:val="24"/>
        </w:rPr>
        <w:t xml:space="preserve">. This edition contains a precise version of the text of the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based on the most reliable manuscripts in the world, with</w:t>
      </w:r>
      <w:r w:rsidR="00246CA1">
        <w:rPr>
          <w:rFonts w:asciiTheme="majorBidi" w:hAnsiTheme="majorBidi" w:cstheme="majorBidi"/>
          <w:szCs w:val="24"/>
        </w:rPr>
        <w:t xml:space="preserve"> textual</w:t>
      </w:r>
      <w:r>
        <w:rPr>
          <w:rFonts w:asciiTheme="majorBidi" w:hAnsiTheme="majorBidi" w:cstheme="majorBidi"/>
          <w:szCs w:val="24"/>
        </w:rPr>
        <w:t xml:space="preserve"> comments, the culmination of years of research</w:t>
      </w:r>
      <w:r w:rsidR="00246CA1">
        <w:rPr>
          <w:rFonts w:asciiTheme="majorBidi" w:hAnsiTheme="majorBidi" w:cstheme="majorBidi"/>
          <w:szCs w:val="24"/>
        </w:rPr>
        <w:t>,</w:t>
      </w:r>
      <w:r>
        <w:rPr>
          <w:rFonts w:asciiTheme="majorBidi" w:hAnsiTheme="majorBidi" w:cstheme="majorBidi"/>
          <w:szCs w:val="24"/>
        </w:rPr>
        <w:t xml:space="preserve"> by </w:t>
      </w:r>
      <w:proofErr w:type="spellStart"/>
      <w:r>
        <w:rPr>
          <w:rFonts w:asciiTheme="majorBidi" w:hAnsiTheme="majorBidi" w:cstheme="majorBidi"/>
          <w:szCs w:val="24"/>
        </w:rPr>
        <w:t>Rav</w:t>
      </w:r>
      <w:proofErr w:type="spellEnd"/>
      <w:r>
        <w:rPr>
          <w:rFonts w:asciiTheme="majorBidi" w:hAnsiTheme="majorBidi" w:cstheme="majorBidi"/>
          <w:szCs w:val="24"/>
        </w:rPr>
        <w:t xml:space="preserve"> Yitz</w:t>
      </w:r>
      <w:r w:rsidR="00B3788F">
        <w:rPr>
          <w:rFonts w:asciiTheme="majorBidi" w:hAnsiTheme="majorBidi" w:cstheme="majorBidi"/>
          <w:szCs w:val="24"/>
        </w:rPr>
        <w:t>c</w:t>
      </w:r>
      <w:r>
        <w:rPr>
          <w:rFonts w:asciiTheme="majorBidi" w:hAnsiTheme="majorBidi" w:cstheme="majorBidi"/>
          <w:szCs w:val="24"/>
        </w:rPr>
        <w:t xml:space="preserve">hak </w:t>
      </w:r>
      <w:proofErr w:type="spellStart"/>
      <w:r>
        <w:rPr>
          <w:rFonts w:asciiTheme="majorBidi" w:hAnsiTheme="majorBidi" w:cstheme="majorBidi"/>
          <w:szCs w:val="24"/>
        </w:rPr>
        <w:t>Sheilat</w:t>
      </w:r>
      <w:proofErr w:type="spellEnd"/>
      <w:r>
        <w:rPr>
          <w:rFonts w:asciiTheme="majorBidi" w:hAnsiTheme="majorBidi" w:cstheme="majorBidi"/>
          <w:szCs w:val="24"/>
        </w:rPr>
        <w:t xml:space="preserve"> – among the most prominent scholars of the works of the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w:t>
      </w:r>
    </w:p>
    <w:p w:rsidR="00D31BD4" w:rsidRDefault="00D31BD4" w:rsidP="00D31BD4">
      <w:pPr>
        <w:jc w:val="both"/>
        <w:rPr>
          <w:rFonts w:asciiTheme="majorBidi" w:hAnsiTheme="majorBidi" w:cstheme="majorBidi"/>
          <w:szCs w:val="24"/>
        </w:rPr>
      </w:pPr>
      <w:r>
        <w:rPr>
          <w:rFonts w:asciiTheme="majorBidi" w:hAnsiTheme="majorBidi" w:cstheme="majorBidi"/>
          <w:szCs w:val="24"/>
        </w:rPr>
        <w:t xml:space="preserve">To </w:t>
      </w:r>
      <w:r w:rsidR="00B3788F">
        <w:rPr>
          <w:rFonts w:asciiTheme="majorBidi" w:hAnsiTheme="majorBidi" w:cstheme="majorBidi"/>
          <w:szCs w:val="24"/>
        </w:rPr>
        <w:t>date</w:t>
      </w:r>
      <w:r>
        <w:rPr>
          <w:rFonts w:asciiTheme="majorBidi" w:hAnsiTheme="majorBidi" w:cstheme="majorBidi"/>
          <w:szCs w:val="24"/>
        </w:rPr>
        <w:t xml:space="preserve">, eleven volumes of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have been published: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HaMad</w:t>
      </w:r>
      <w:r w:rsidR="0071785D">
        <w:rPr>
          <w:rFonts w:asciiTheme="majorBidi" w:hAnsiTheme="majorBidi" w:cstheme="majorBidi"/>
          <w:i/>
          <w:iCs/>
          <w:szCs w:val="24"/>
        </w:rPr>
        <w:t>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Zera’im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Ahava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Avoda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Korbanot</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Shofetim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Hafalaa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Mishpatim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Kinyan</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Tahara</w:t>
      </w:r>
      <w:proofErr w:type="spellEnd"/>
      <w:r w:rsidR="0071785D">
        <w:rPr>
          <w:rFonts w:asciiTheme="majorBidi" w:hAnsiTheme="majorBidi" w:cstheme="majorBidi"/>
          <w:szCs w:val="24"/>
        </w:rPr>
        <w:t xml:space="preserve">, and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Nezakim</w:t>
      </w:r>
      <w:proofErr w:type="spellEnd"/>
      <w:r w:rsidR="0071785D">
        <w:rPr>
          <w:rFonts w:asciiTheme="majorBidi" w:hAnsiTheme="majorBidi" w:cstheme="majorBidi"/>
          <w:szCs w:val="24"/>
        </w:rPr>
        <w:t>.</w:t>
      </w:r>
    </w:p>
    <w:p w:rsidR="0071785D" w:rsidRDefault="0071785D" w:rsidP="0071785D">
      <w:pPr>
        <w:jc w:val="both"/>
        <w:rPr>
          <w:rFonts w:asciiTheme="majorBidi" w:hAnsiTheme="majorBidi" w:cstheme="majorBidi"/>
          <w:szCs w:val="24"/>
        </w:rPr>
      </w:pPr>
      <w:r>
        <w:rPr>
          <w:rFonts w:asciiTheme="majorBidi" w:hAnsiTheme="majorBidi" w:cstheme="majorBidi"/>
          <w:szCs w:val="24"/>
        </w:rPr>
        <w:t xml:space="preserve">Two additional volumes,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Nashim</w:t>
      </w:r>
      <w:proofErr w:type="spellEnd"/>
      <w:r>
        <w:rPr>
          <w:rFonts w:asciiTheme="majorBidi" w:hAnsiTheme="majorBidi" w:cstheme="majorBidi"/>
          <w:szCs w:val="24"/>
        </w:rPr>
        <w:t xml:space="preserve"> and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Kedusha</w:t>
      </w:r>
      <w:proofErr w:type="spellEnd"/>
      <w:r>
        <w:rPr>
          <w:rFonts w:asciiTheme="majorBidi" w:hAnsiTheme="majorBidi" w:cstheme="majorBidi"/>
          <w:szCs w:val="24"/>
        </w:rPr>
        <w:t>, have already been sent for printing.</w:t>
      </w:r>
    </w:p>
    <w:p w:rsidR="0071785D" w:rsidRPr="0071785D" w:rsidRDefault="0071785D" w:rsidP="0071785D">
      <w:pPr>
        <w:jc w:val="both"/>
        <w:rPr>
          <w:rFonts w:asciiTheme="majorBidi" w:hAnsiTheme="majorBidi" w:cstheme="majorBidi"/>
          <w:szCs w:val="24"/>
        </w:rPr>
      </w:pPr>
      <w:r w:rsidRPr="0071785D">
        <w:rPr>
          <w:rFonts w:asciiTheme="majorBidi" w:hAnsiTheme="majorBidi" w:cstheme="majorBidi"/>
          <w:b/>
          <w:bCs/>
          <w:szCs w:val="24"/>
          <w:highlight w:val="yellow"/>
        </w:rPr>
        <w:t xml:space="preserve">Toward Me I Have Found You </w:t>
      </w:r>
      <w:r w:rsidRPr="0071785D">
        <w:rPr>
          <w:rFonts w:asciiTheme="majorBidi" w:hAnsiTheme="majorBidi" w:cstheme="majorBidi"/>
          <w:b/>
          <w:bCs/>
          <w:highlight w:val="yellow"/>
        </w:rPr>
        <w:t xml:space="preserve">– Rosh </w:t>
      </w:r>
      <w:proofErr w:type="spellStart"/>
      <w:r w:rsidRPr="0071785D">
        <w:rPr>
          <w:rFonts w:asciiTheme="majorBidi" w:hAnsiTheme="majorBidi" w:cstheme="majorBidi"/>
          <w:b/>
          <w:bCs/>
          <w:highlight w:val="yellow"/>
        </w:rPr>
        <w:t>Hayeshiva</w:t>
      </w:r>
      <w:proofErr w:type="spellEnd"/>
      <w:r w:rsidRPr="0071785D">
        <w:rPr>
          <w:rFonts w:asciiTheme="majorBidi" w:hAnsiTheme="majorBidi" w:cstheme="majorBidi"/>
          <w:b/>
          <w:bCs/>
          <w:highlight w:val="yellow"/>
        </w:rPr>
        <w:t xml:space="preserve"> </w:t>
      </w:r>
      <w:proofErr w:type="spellStart"/>
      <w:r w:rsidRPr="0071785D">
        <w:rPr>
          <w:rFonts w:asciiTheme="majorBidi" w:hAnsiTheme="majorBidi" w:cstheme="majorBidi"/>
          <w:b/>
          <w:bCs/>
          <w:highlight w:val="yellow"/>
        </w:rPr>
        <w:t>Rav</w:t>
      </w:r>
      <w:proofErr w:type="spellEnd"/>
      <w:r w:rsidRPr="0071785D">
        <w:rPr>
          <w:rFonts w:asciiTheme="majorBidi" w:hAnsiTheme="majorBidi" w:cstheme="majorBidi"/>
          <w:b/>
          <w:bCs/>
          <w:highlight w:val="yellow"/>
        </w:rPr>
        <w:t xml:space="preserve"> </w:t>
      </w:r>
      <w:r w:rsidR="00B3788F">
        <w:rPr>
          <w:rFonts w:asciiTheme="majorBidi" w:hAnsiTheme="majorBidi" w:cstheme="majorBidi"/>
          <w:b/>
          <w:bCs/>
          <w:highlight w:val="yellow"/>
        </w:rPr>
        <w:t>Ch</w:t>
      </w:r>
      <w:r w:rsidRPr="0071785D">
        <w:rPr>
          <w:rFonts w:asciiTheme="majorBidi" w:hAnsiTheme="majorBidi" w:cstheme="majorBidi"/>
          <w:b/>
          <w:bCs/>
          <w:highlight w:val="yellow"/>
        </w:rPr>
        <w:t xml:space="preserve">aim </w:t>
      </w:r>
      <w:proofErr w:type="spellStart"/>
      <w:r w:rsidRPr="0071785D">
        <w:rPr>
          <w:rFonts w:asciiTheme="majorBidi" w:hAnsiTheme="majorBidi" w:cstheme="majorBidi"/>
          <w:b/>
          <w:bCs/>
          <w:highlight w:val="yellow"/>
        </w:rPr>
        <w:t>Sab</w:t>
      </w:r>
      <w:r w:rsidR="00B3788F">
        <w:rPr>
          <w:rFonts w:asciiTheme="majorBidi" w:hAnsiTheme="majorBidi" w:cstheme="majorBidi"/>
          <w:b/>
          <w:bCs/>
          <w:highlight w:val="yellow"/>
        </w:rPr>
        <w:t>b</w:t>
      </w:r>
      <w:r w:rsidRPr="0071785D">
        <w:rPr>
          <w:rFonts w:asciiTheme="majorBidi" w:hAnsiTheme="majorBidi" w:cstheme="majorBidi"/>
          <w:b/>
          <w:bCs/>
          <w:highlight w:val="yellow"/>
        </w:rPr>
        <w:t>ato</w:t>
      </w:r>
      <w:proofErr w:type="spellEnd"/>
    </w:p>
    <w:p w:rsidR="0034304B" w:rsidRDefault="0071785D" w:rsidP="0071785D">
      <w:pPr>
        <w:jc w:val="both"/>
        <w:rPr>
          <w:rFonts w:asciiTheme="majorBidi" w:hAnsiTheme="majorBidi" w:cstheme="majorBidi"/>
        </w:rPr>
      </w:pPr>
      <w:r>
        <w:rPr>
          <w:rFonts w:asciiTheme="majorBidi" w:hAnsiTheme="majorBidi" w:cstheme="majorBidi"/>
        </w:rPr>
        <w:lastRenderedPageBreak/>
        <w:t xml:space="preserve">Chapters of faith. The book contains lectures and articles </w:t>
      </w:r>
      <w:r w:rsidR="00B3788F">
        <w:rPr>
          <w:rFonts w:asciiTheme="majorBidi" w:hAnsiTheme="majorBidi" w:cstheme="majorBidi"/>
        </w:rPr>
        <w:t>by</w:t>
      </w:r>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w:t>
      </w:r>
      <w:r w:rsidR="00B3788F">
        <w:rPr>
          <w:rFonts w:asciiTheme="majorBidi" w:hAnsiTheme="majorBidi" w:cstheme="majorBidi"/>
        </w:rPr>
        <w:t>b</w:t>
      </w:r>
      <w:r>
        <w:rPr>
          <w:rFonts w:asciiTheme="majorBidi" w:hAnsiTheme="majorBidi" w:cstheme="majorBidi"/>
        </w:rPr>
        <w:t>ato</w:t>
      </w:r>
      <w:proofErr w:type="spellEnd"/>
      <w:r>
        <w:rPr>
          <w:rFonts w:asciiTheme="majorBidi" w:hAnsiTheme="majorBidi" w:cstheme="majorBidi"/>
        </w:rPr>
        <w:t xml:space="preserve"> on matters of faith and ethics. Some are well known to the Yeshiva’s students and alumni, and some are new. All sensitively lead one down the path of simple faith that stems from the depth of the heart.</w:t>
      </w:r>
    </w:p>
    <w:p w:rsidR="0071785D" w:rsidRDefault="0071785D" w:rsidP="00A57074">
      <w:pPr>
        <w:jc w:val="both"/>
        <w:rPr>
          <w:rFonts w:asciiTheme="majorBidi" w:hAnsiTheme="majorBidi" w:cstheme="majorBidi"/>
        </w:rPr>
      </w:pPr>
      <w:r>
        <w:rPr>
          <w:rFonts w:asciiTheme="majorBidi" w:hAnsiTheme="majorBidi" w:cstheme="majorBidi"/>
        </w:rPr>
        <w:t xml:space="preserve">Between the chapters of the book, pearls of faith and pearls of </w:t>
      </w:r>
      <w:r w:rsidR="00990FBA">
        <w:rPr>
          <w:rFonts w:asciiTheme="majorBidi" w:hAnsiTheme="majorBidi" w:cstheme="majorBidi"/>
        </w:rPr>
        <w:t xml:space="preserve">ethics culled from the </w:t>
      </w:r>
      <w:proofErr w:type="spellStart"/>
      <w:r w:rsidR="00990FBA">
        <w:rPr>
          <w:rFonts w:asciiTheme="majorBidi" w:hAnsiTheme="majorBidi" w:cstheme="majorBidi"/>
        </w:rPr>
        <w:t>Rambam’s</w:t>
      </w:r>
      <w:proofErr w:type="spellEnd"/>
      <w:r w:rsidR="00990FBA">
        <w:rPr>
          <w:rFonts w:asciiTheme="majorBidi" w:hAnsiTheme="majorBidi" w:cstheme="majorBidi"/>
        </w:rPr>
        <w:t xml:space="preserve"> </w:t>
      </w:r>
      <w:proofErr w:type="spellStart"/>
      <w:r w:rsidR="00990FBA" w:rsidRPr="00990FBA">
        <w:rPr>
          <w:rFonts w:asciiTheme="majorBidi" w:hAnsiTheme="majorBidi" w:cstheme="majorBidi"/>
          <w:i/>
          <w:iCs/>
        </w:rPr>
        <w:t>Mishne</w:t>
      </w:r>
      <w:proofErr w:type="spellEnd"/>
      <w:r w:rsidR="00990FBA" w:rsidRPr="00990FBA">
        <w:rPr>
          <w:rFonts w:asciiTheme="majorBidi" w:hAnsiTheme="majorBidi" w:cstheme="majorBidi"/>
          <w:i/>
          <w:iCs/>
        </w:rPr>
        <w:t xml:space="preserve"> Tora</w:t>
      </w:r>
      <w:r w:rsidR="00990FBA">
        <w:rPr>
          <w:rFonts w:asciiTheme="majorBidi" w:hAnsiTheme="majorBidi" w:cstheme="majorBidi"/>
        </w:rPr>
        <w:t xml:space="preserve"> are incorporated</w:t>
      </w:r>
      <w:r w:rsidR="00A57074">
        <w:rPr>
          <w:rFonts w:asciiTheme="majorBidi" w:hAnsiTheme="majorBidi" w:cstheme="majorBidi"/>
        </w:rPr>
        <w:t xml:space="preserve">. The compilation of these </w:t>
      </w:r>
      <w:r w:rsidR="00990FBA">
        <w:rPr>
          <w:rFonts w:asciiTheme="majorBidi" w:hAnsiTheme="majorBidi" w:cstheme="majorBidi"/>
        </w:rPr>
        <w:t xml:space="preserve">important contemplative sayings from that halakhic work </w:t>
      </w:r>
      <w:r w:rsidR="00A57074">
        <w:rPr>
          <w:rFonts w:asciiTheme="majorBidi" w:hAnsiTheme="majorBidi" w:cstheme="majorBidi"/>
        </w:rPr>
        <w:t>renders</w:t>
      </w:r>
      <w:r w:rsidR="00990FBA">
        <w:rPr>
          <w:rFonts w:asciiTheme="majorBidi" w:hAnsiTheme="majorBidi" w:cstheme="majorBidi"/>
        </w:rPr>
        <w:t xml:space="preserve"> them</w:t>
      </w:r>
      <w:r w:rsidR="00A57074">
        <w:rPr>
          <w:rFonts w:asciiTheme="majorBidi" w:hAnsiTheme="majorBidi" w:cstheme="majorBidi"/>
        </w:rPr>
        <w:t xml:space="preserve"> accessible</w:t>
      </w:r>
      <w:r w:rsidR="00990FBA">
        <w:rPr>
          <w:rFonts w:asciiTheme="majorBidi" w:hAnsiTheme="majorBidi" w:cstheme="majorBidi"/>
        </w:rPr>
        <w:t xml:space="preserve"> and enhances their effect.</w:t>
      </w:r>
    </w:p>
    <w:p w:rsidR="00A57074" w:rsidRDefault="00A57074" w:rsidP="00A57074">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Alumni News</w:t>
      </w:r>
    </w:p>
    <w:p w:rsidR="00A57074" w:rsidRPr="00A57074" w:rsidRDefault="00A57074" w:rsidP="00A57074">
      <w:pPr>
        <w:jc w:val="both"/>
        <w:rPr>
          <w:rFonts w:asciiTheme="majorBidi" w:hAnsiTheme="majorBidi" w:cstheme="majorBidi"/>
          <w:b/>
          <w:bCs/>
          <w:i/>
          <w:iCs/>
        </w:rPr>
      </w:pPr>
      <w:r w:rsidRPr="00A57074">
        <w:rPr>
          <w:rFonts w:asciiTheme="majorBidi" w:hAnsiTheme="majorBidi" w:cstheme="majorBidi"/>
          <w:b/>
          <w:bCs/>
          <w:highlight w:val="yellow"/>
        </w:rPr>
        <w:t>Completion of the study of the Talmud</w:t>
      </w:r>
    </w:p>
    <w:p w:rsidR="00A57074" w:rsidRDefault="00A57074" w:rsidP="00A57074">
      <w:pPr>
        <w:jc w:val="both"/>
        <w:rPr>
          <w:rFonts w:asciiTheme="majorBidi" w:hAnsiTheme="majorBidi" w:cstheme="majorBidi"/>
        </w:rPr>
      </w:pPr>
      <w:r>
        <w:rPr>
          <w:rFonts w:asciiTheme="majorBidi" w:hAnsiTheme="majorBidi" w:cstheme="majorBidi"/>
        </w:rPr>
        <w:t xml:space="preserve">Congratulations to Yeshiva alumni – </w:t>
      </w:r>
      <w:proofErr w:type="spellStart"/>
      <w:r>
        <w:rPr>
          <w:rFonts w:asciiTheme="majorBidi" w:hAnsiTheme="majorBidi" w:cstheme="majorBidi"/>
        </w:rPr>
        <w:t>Yisrael</w:t>
      </w:r>
      <w:proofErr w:type="spellEnd"/>
      <w:r>
        <w:rPr>
          <w:rFonts w:asciiTheme="majorBidi" w:hAnsiTheme="majorBidi" w:cstheme="majorBidi"/>
        </w:rPr>
        <w:t xml:space="preserve"> </w:t>
      </w:r>
      <w:proofErr w:type="spellStart"/>
      <w:r>
        <w:rPr>
          <w:rFonts w:asciiTheme="majorBidi" w:hAnsiTheme="majorBidi" w:cstheme="majorBidi"/>
        </w:rPr>
        <w:t>Tzadok</w:t>
      </w:r>
      <w:proofErr w:type="spellEnd"/>
      <w:r>
        <w:rPr>
          <w:rFonts w:asciiTheme="majorBidi" w:hAnsiTheme="majorBidi" w:cstheme="majorBidi"/>
        </w:rPr>
        <w:t xml:space="preserve"> and </w:t>
      </w:r>
      <w:proofErr w:type="spellStart"/>
      <w:r>
        <w:rPr>
          <w:rFonts w:asciiTheme="majorBidi" w:hAnsiTheme="majorBidi" w:cstheme="majorBidi"/>
        </w:rPr>
        <w:t>Matan</w:t>
      </w:r>
      <w:proofErr w:type="spellEnd"/>
      <w:r>
        <w:rPr>
          <w:rFonts w:asciiTheme="majorBidi" w:hAnsiTheme="majorBidi" w:cstheme="majorBidi"/>
        </w:rPr>
        <w:t xml:space="preserve"> Levi (21</w:t>
      </w:r>
      <w:r w:rsidRPr="00A57074">
        <w:rPr>
          <w:rFonts w:asciiTheme="majorBidi" w:hAnsiTheme="majorBidi" w:cstheme="majorBidi"/>
          <w:vertAlign w:val="superscript"/>
        </w:rPr>
        <w:t>st</w:t>
      </w:r>
      <w:r>
        <w:rPr>
          <w:rFonts w:asciiTheme="majorBidi" w:hAnsiTheme="majorBidi" w:cstheme="majorBidi"/>
        </w:rPr>
        <w:t xml:space="preserve"> graduating class), and </w:t>
      </w:r>
      <w:proofErr w:type="spellStart"/>
      <w:r>
        <w:rPr>
          <w:rFonts w:asciiTheme="majorBidi" w:hAnsiTheme="majorBidi" w:cstheme="majorBidi"/>
        </w:rPr>
        <w:t>Lior</w:t>
      </w:r>
      <w:proofErr w:type="spellEnd"/>
      <w:r>
        <w:rPr>
          <w:rFonts w:asciiTheme="majorBidi" w:hAnsiTheme="majorBidi" w:cstheme="majorBidi"/>
        </w:rPr>
        <w:t xml:space="preserve"> </w:t>
      </w:r>
      <w:proofErr w:type="spellStart"/>
      <w:r>
        <w:rPr>
          <w:rFonts w:asciiTheme="majorBidi" w:hAnsiTheme="majorBidi" w:cstheme="majorBidi"/>
        </w:rPr>
        <w:t>Ofir</w:t>
      </w:r>
      <w:proofErr w:type="spellEnd"/>
      <w:r>
        <w:rPr>
          <w:rFonts w:asciiTheme="majorBidi" w:hAnsiTheme="majorBidi" w:cstheme="majorBidi"/>
        </w:rPr>
        <w:t xml:space="preserve"> (15</w:t>
      </w:r>
      <w:r w:rsidRPr="00A57074">
        <w:rPr>
          <w:rFonts w:asciiTheme="majorBidi" w:hAnsiTheme="majorBidi" w:cstheme="majorBidi"/>
          <w:vertAlign w:val="superscript"/>
        </w:rPr>
        <w:t>th</w:t>
      </w:r>
      <w:r>
        <w:rPr>
          <w:rFonts w:asciiTheme="majorBidi" w:hAnsiTheme="majorBidi" w:cstheme="majorBidi"/>
        </w:rPr>
        <w:t xml:space="preserve"> graduating class – he completed it for the second time) for having completed the study of the entire Talmud this summer. The </w:t>
      </w:r>
      <w:proofErr w:type="spellStart"/>
      <w:r>
        <w:rPr>
          <w:rFonts w:asciiTheme="majorBidi" w:hAnsiTheme="majorBidi" w:cstheme="majorBidi"/>
          <w:i/>
          <w:iCs/>
        </w:rPr>
        <w:t>siyum</w:t>
      </w:r>
      <w:proofErr w:type="spellEnd"/>
      <w:r>
        <w:rPr>
          <w:rFonts w:asciiTheme="majorBidi" w:hAnsiTheme="majorBidi" w:cstheme="majorBidi"/>
        </w:rPr>
        <w:t xml:space="preserve"> took place with the participation of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w:t>
      </w:r>
      <w:r w:rsidR="00B3788F">
        <w:rPr>
          <w:rFonts w:asciiTheme="majorBidi" w:hAnsiTheme="majorBidi" w:cstheme="majorBidi"/>
        </w:rPr>
        <w:t>b</w:t>
      </w:r>
      <w:r>
        <w:rPr>
          <w:rFonts w:asciiTheme="majorBidi" w:hAnsiTheme="majorBidi" w:cstheme="majorBidi"/>
        </w:rPr>
        <w:t>bato</w:t>
      </w:r>
      <w:proofErr w:type="spellEnd"/>
      <w:r>
        <w:rPr>
          <w:rFonts w:asciiTheme="majorBidi" w:hAnsiTheme="majorBidi" w:cstheme="majorBidi"/>
        </w:rPr>
        <w:t>.</w:t>
      </w:r>
    </w:p>
    <w:p w:rsidR="00A57074" w:rsidRDefault="00A57074" w:rsidP="00A57074">
      <w:pPr>
        <w:jc w:val="both"/>
        <w:rPr>
          <w:rFonts w:asciiTheme="majorBidi" w:hAnsiTheme="majorBidi" w:cstheme="majorBidi"/>
        </w:rPr>
      </w:pPr>
      <w:r>
        <w:rPr>
          <w:rFonts w:asciiTheme="majorBidi" w:hAnsiTheme="majorBidi" w:cstheme="majorBidi"/>
        </w:rPr>
        <w:t xml:space="preserve">These join dozens of other alumni who have completed the study of the Talmud.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w:t>
      </w:r>
      <w:r w:rsidR="00B3788F">
        <w:rPr>
          <w:rFonts w:asciiTheme="majorBidi" w:hAnsiTheme="majorBidi" w:cstheme="majorBidi"/>
        </w:rPr>
        <w:t>b</w:t>
      </w:r>
      <w:r>
        <w:rPr>
          <w:rFonts w:asciiTheme="majorBidi" w:hAnsiTheme="majorBidi" w:cstheme="majorBidi"/>
        </w:rPr>
        <w:t>ato</w:t>
      </w:r>
      <w:proofErr w:type="spellEnd"/>
      <w:r>
        <w:rPr>
          <w:rFonts w:asciiTheme="majorBidi" w:hAnsiTheme="majorBidi" w:cstheme="majorBidi"/>
        </w:rPr>
        <w:t xml:space="preserve"> makes it a</w:t>
      </w:r>
      <w:r w:rsidR="00B3788F">
        <w:rPr>
          <w:rFonts w:asciiTheme="majorBidi" w:hAnsiTheme="majorBidi" w:cstheme="majorBidi"/>
        </w:rPr>
        <w:t xml:space="preserve"> </w:t>
      </w:r>
      <w:r>
        <w:rPr>
          <w:rFonts w:asciiTheme="majorBidi" w:hAnsiTheme="majorBidi" w:cstheme="majorBidi"/>
        </w:rPr>
        <w:t xml:space="preserve">point to attend </w:t>
      </w:r>
      <w:r w:rsidR="007C36FF">
        <w:rPr>
          <w:rFonts w:asciiTheme="majorBidi" w:hAnsiTheme="majorBidi" w:cstheme="majorBidi"/>
        </w:rPr>
        <w:t xml:space="preserve">each </w:t>
      </w:r>
      <w:proofErr w:type="spellStart"/>
      <w:proofErr w:type="gramStart"/>
      <w:r w:rsidR="007C36FF">
        <w:rPr>
          <w:rFonts w:asciiTheme="majorBidi" w:hAnsiTheme="majorBidi" w:cstheme="majorBidi"/>
          <w:i/>
          <w:iCs/>
        </w:rPr>
        <w:t>siyum</w:t>
      </w:r>
      <w:proofErr w:type="spellEnd"/>
      <w:r w:rsidR="007C36FF">
        <w:rPr>
          <w:rFonts w:asciiTheme="majorBidi" w:hAnsiTheme="majorBidi" w:cstheme="majorBidi"/>
          <w:i/>
          <w:iCs/>
        </w:rPr>
        <w:t xml:space="preserve"> </w:t>
      </w:r>
      <w:r w:rsidR="007C36FF">
        <w:rPr>
          <w:rFonts w:asciiTheme="majorBidi" w:hAnsiTheme="majorBidi" w:cstheme="majorBidi"/>
        </w:rPr>
        <w:t xml:space="preserve"> that</w:t>
      </w:r>
      <w:proofErr w:type="gramEnd"/>
      <w:r w:rsidR="007C36FF">
        <w:rPr>
          <w:rFonts w:asciiTheme="majorBidi" w:hAnsiTheme="majorBidi" w:cstheme="majorBidi"/>
        </w:rPr>
        <w:t xml:space="preserve"> takes place anywhere in Israel.</w:t>
      </w:r>
      <w:r>
        <w:rPr>
          <w:rFonts w:asciiTheme="majorBidi" w:hAnsiTheme="majorBidi" w:cstheme="majorBidi"/>
        </w:rPr>
        <w:t xml:space="preserve"> </w:t>
      </w:r>
    </w:p>
    <w:p w:rsidR="007C36FF" w:rsidRPr="007C36FF" w:rsidRDefault="007C36FF" w:rsidP="00A57074">
      <w:pPr>
        <w:jc w:val="both"/>
        <w:rPr>
          <w:rFonts w:asciiTheme="majorBidi" w:hAnsiTheme="majorBidi" w:cstheme="majorBidi"/>
          <w:b/>
          <w:bCs/>
        </w:rPr>
      </w:pPr>
      <w:r w:rsidRPr="007C36FF">
        <w:rPr>
          <w:rFonts w:asciiTheme="majorBidi" w:hAnsiTheme="majorBidi" w:cstheme="majorBidi"/>
          <w:b/>
          <w:bCs/>
          <w:highlight w:val="yellow"/>
        </w:rPr>
        <w:t>Alumni appointments</w:t>
      </w:r>
    </w:p>
    <w:p w:rsidR="007C36FF" w:rsidRDefault="007C36FF" w:rsidP="00A57074">
      <w:pPr>
        <w:jc w:val="both"/>
        <w:rPr>
          <w:rFonts w:asciiTheme="majorBidi" w:hAnsiTheme="majorBidi" w:cstheme="majorBidi"/>
        </w:rPr>
      </w:pPr>
      <w:r>
        <w:rPr>
          <w:rFonts w:asciiTheme="majorBidi" w:hAnsiTheme="majorBidi" w:cstheme="majorBidi"/>
        </w:rPr>
        <w:t>The Yeshiva family congratulates our dear alumni:</w:t>
      </w:r>
    </w:p>
    <w:p w:rsidR="007C36FF" w:rsidRDefault="007C36FF" w:rsidP="007C36FF">
      <w:pPr>
        <w:pStyle w:val="ListParagraph"/>
        <w:numPr>
          <w:ilvl w:val="0"/>
          <w:numId w:val="1"/>
        </w:numPr>
        <w:jc w:val="both"/>
        <w:rPr>
          <w:rFonts w:asciiTheme="majorBidi" w:hAnsiTheme="majorBidi" w:cstheme="majorBidi"/>
        </w:rPr>
      </w:pPr>
      <w:proofErr w:type="spellStart"/>
      <w:r>
        <w:rPr>
          <w:rFonts w:asciiTheme="majorBidi" w:hAnsiTheme="majorBidi" w:cstheme="majorBidi"/>
        </w:rPr>
        <w:t>Mordekhai</w:t>
      </w:r>
      <w:proofErr w:type="spellEnd"/>
      <w:r>
        <w:rPr>
          <w:rFonts w:asciiTheme="majorBidi" w:hAnsiTheme="majorBidi" w:cstheme="majorBidi"/>
        </w:rPr>
        <w:t xml:space="preserve"> </w:t>
      </w:r>
      <w:proofErr w:type="spellStart"/>
      <w:r>
        <w:rPr>
          <w:rFonts w:asciiTheme="majorBidi" w:hAnsiTheme="majorBidi" w:cstheme="majorBidi"/>
        </w:rPr>
        <w:t>Kaduri</w:t>
      </w:r>
      <w:proofErr w:type="spellEnd"/>
      <w:r>
        <w:rPr>
          <w:rFonts w:asciiTheme="majorBidi" w:hAnsiTheme="majorBidi" w:cstheme="majorBidi"/>
        </w:rPr>
        <w:t xml:space="preserve"> (6</w:t>
      </w:r>
      <w:r w:rsidRPr="007C36FF">
        <w:rPr>
          <w:rFonts w:asciiTheme="majorBidi" w:hAnsiTheme="majorBidi" w:cstheme="majorBidi"/>
          <w:vertAlign w:val="superscript"/>
        </w:rPr>
        <w:t>th</w:t>
      </w:r>
      <w:r>
        <w:rPr>
          <w:rFonts w:asciiTheme="majorBidi" w:hAnsiTheme="majorBidi" w:cstheme="majorBidi"/>
        </w:rPr>
        <w:t xml:space="preserve"> graduating class) for his appointment to serve as an acting judge in the Jerusalem District Court.</w:t>
      </w:r>
    </w:p>
    <w:p w:rsidR="007C36FF" w:rsidRDefault="007C36FF" w:rsidP="007C36FF">
      <w:pPr>
        <w:pStyle w:val="NoSpacing"/>
        <w:spacing w:line="360" w:lineRule="auto"/>
        <w:jc w:val="both"/>
        <w:rPr>
          <w:rtl/>
        </w:rPr>
      </w:pPr>
      <w:r>
        <w:rPr>
          <w:noProof/>
          <w:rtl/>
        </w:rPr>
        <w:drawing>
          <wp:anchor distT="0" distB="0" distL="114300" distR="114300" simplePos="0" relativeHeight="251660288" behindDoc="0" locked="0" layoutInCell="1" allowOverlap="1" wp14:anchorId="2A985309" wp14:editId="30B65829">
            <wp:simplePos x="0" y="0"/>
            <wp:positionH relativeFrom="column">
              <wp:posOffset>368300</wp:posOffset>
            </wp:positionH>
            <wp:positionV relativeFrom="paragraph">
              <wp:posOffset>3810</wp:posOffset>
            </wp:positionV>
            <wp:extent cx="1308100" cy="1397000"/>
            <wp:effectExtent l="0" t="0" r="635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1397000"/>
                    </a:xfrm>
                    <a:prstGeom prst="rect">
                      <a:avLst/>
                    </a:prstGeom>
                    <a:noFill/>
                  </pic:spPr>
                </pic:pic>
              </a:graphicData>
            </a:graphic>
            <wp14:sizeRelH relativeFrom="page">
              <wp14:pctWidth>0</wp14:pctWidth>
            </wp14:sizeRelH>
            <wp14:sizeRelV relativeFrom="page">
              <wp14:pctHeight>0</wp14:pctHeight>
            </wp14:sizeRelV>
          </wp:anchor>
        </w:drawing>
      </w: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pPr>
    </w:p>
    <w:p w:rsidR="007C36FF" w:rsidRPr="00F94844" w:rsidRDefault="007C36FF" w:rsidP="007C36FF">
      <w:pPr>
        <w:pStyle w:val="NoSpacing"/>
        <w:spacing w:line="360" w:lineRule="auto"/>
        <w:jc w:val="both"/>
      </w:pPr>
    </w:p>
    <w:p w:rsidR="007C36FF" w:rsidRPr="007C36FF" w:rsidRDefault="007C36FF" w:rsidP="007C36FF">
      <w:pPr>
        <w:pStyle w:val="NoSpacing"/>
        <w:numPr>
          <w:ilvl w:val="0"/>
          <w:numId w:val="1"/>
        </w:numPr>
        <w:bidi w:val="0"/>
        <w:spacing w:line="360" w:lineRule="auto"/>
        <w:jc w:val="both"/>
        <w:rPr>
          <w:rFonts w:asciiTheme="majorBidi" w:hAnsiTheme="majorBidi" w:cstheme="majorBidi"/>
          <w:sz w:val="24"/>
          <w:szCs w:val="24"/>
        </w:rPr>
      </w:pPr>
      <w:proofErr w:type="spellStart"/>
      <w:r w:rsidRPr="007C36FF">
        <w:rPr>
          <w:rFonts w:asciiTheme="majorBidi" w:hAnsiTheme="majorBidi" w:cstheme="majorBidi"/>
          <w:sz w:val="24"/>
          <w:szCs w:val="24"/>
        </w:rPr>
        <w:t>Mordekhai</w:t>
      </w:r>
      <w:proofErr w:type="spellEnd"/>
      <w:r w:rsidRPr="007C36FF">
        <w:rPr>
          <w:rFonts w:asciiTheme="majorBidi" w:hAnsiTheme="majorBidi" w:cstheme="majorBidi"/>
          <w:sz w:val="24"/>
          <w:szCs w:val="24"/>
        </w:rPr>
        <w:t xml:space="preserve"> Benita </w:t>
      </w:r>
      <w:r>
        <w:rPr>
          <w:rFonts w:asciiTheme="majorBidi" w:hAnsiTheme="majorBidi" w:cstheme="majorBidi"/>
          <w:sz w:val="24"/>
          <w:szCs w:val="24"/>
        </w:rPr>
        <w:t xml:space="preserve">(6th graduating class) who served as the director-General of </w:t>
      </w:r>
      <w:proofErr w:type="spellStart"/>
      <w:r>
        <w:rPr>
          <w:rFonts w:asciiTheme="majorBidi" w:hAnsiTheme="majorBidi" w:cstheme="majorBidi"/>
          <w:sz w:val="24"/>
          <w:szCs w:val="24"/>
        </w:rPr>
        <w:t>Yeshivat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Ateret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Kohanim</w:t>
      </w:r>
      <w:proofErr w:type="spellEnd"/>
      <w:r>
        <w:rPr>
          <w:rFonts w:asciiTheme="majorBidi" w:hAnsiTheme="majorBidi" w:cstheme="majorBidi"/>
          <w:sz w:val="24"/>
          <w:szCs w:val="24"/>
        </w:rPr>
        <w:t xml:space="preserve"> in the Old City in Jerusalem for his appointment as the Director-General of the Office of Jerusalem Affairs and Heritage</w:t>
      </w:r>
    </w:p>
    <w:p w:rsidR="007C36FF" w:rsidRDefault="007C36FF" w:rsidP="007C36FF">
      <w:pPr>
        <w:pStyle w:val="NoSpacing"/>
        <w:spacing w:line="360" w:lineRule="auto"/>
        <w:jc w:val="both"/>
      </w:pPr>
    </w:p>
    <w:p w:rsidR="007C36FF" w:rsidRPr="006D58DA" w:rsidRDefault="007C36FF" w:rsidP="007C36FF">
      <w:pPr>
        <w:pStyle w:val="NoSpacing"/>
        <w:spacing w:line="360" w:lineRule="auto"/>
        <w:jc w:val="both"/>
        <w:rPr>
          <w:rtl/>
        </w:rPr>
      </w:pPr>
      <w:r>
        <w:rPr>
          <w:noProof/>
          <w:rtl/>
        </w:rPr>
        <w:lastRenderedPageBreak/>
        <w:drawing>
          <wp:anchor distT="0" distB="0" distL="114300" distR="114300" simplePos="0" relativeHeight="251659264" behindDoc="0" locked="0" layoutInCell="1" allowOverlap="1" wp14:anchorId="028EE368" wp14:editId="3EB6C547">
            <wp:simplePos x="0" y="0"/>
            <wp:positionH relativeFrom="column">
              <wp:posOffset>152400</wp:posOffset>
            </wp:positionH>
            <wp:positionV relativeFrom="paragraph">
              <wp:posOffset>635</wp:posOffset>
            </wp:positionV>
            <wp:extent cx="1725295" cy="1581150"/>
            <wp:effectExtent l="0" t="0" r="8255"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581150"/>
                    </a:xfrm>
                    <a:prstGeom prst="rect">
                      <a:avLst/>
                    </a:prstGeom>
                    <a:noFill/>
                  </pic:spPr>
                </pic:pic>
              </a:graphicData>
            </a:graphic>
            <wp14:sizeRelH relativeFrom="page">
              <wp14:pctWidth>0</wp14:pctWidth>
            </wp14:sizeRelH>
            <wp14:sizeRelV relativeFrom="page">
              <wp14:pctHeight>0</wp14:pctHeight>
            </wp14:sizeRelV>
          </wp:anchor>
        </w:drawing>
      </w: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rPr>
          <w:rtl/>
        </w:rPr>
      </w:pPr>
    </w:p>
    <w:p w:rsidR="007C36FF" w:rsidRDefault="007C36FF" w:rsidP="007C36FF">
      <w:pPr>
        <w:pStyle w:val="NoSpacing"/>
        <w:spacing w:line="360" w:lineRule="auto"/>
        <w:rPr>
          <w:rtl/>
        </w:rPr>
      </w:pPr>
    </w:p>
    <w:p w:rsidR="007C36FF" w:rsidDel="00BA0D0B" w:rsidRDefault="007C36FF" w:rsidP="007C36FF">
      <w:pPr>
        <w:pStyle w:val="NoSpacing"/>
        <w:spacing w:line="360" w:lineRule="auto"/>
        <w:rPr>
          <w:del w:id="1" w:author="Rabbi Joshua Schreier, Steinsaltz" w:date="2019-09-24T15:28:00Z"/>
          <w:rtl/>
        </w:rPr>
      </w:pPr>
    </w:p>
    <w:p w:rsidR="007C36FF" w:rsidRPr="007C36FF" w:rsidRDefault="007C36FF" w:rsidP="00BA0D0B">
      <w:pPr>
        <w:pStyle w:val="ListParagraph"/>
        <w:ind w:left="0"/>
        <w:jc w:val="both"/>
        <w:rPr>
          <w:rFonts w:asciiTheme="majorBidi" w:hAnsiTheme="majorBidi" w:cstheme="majorBidi"/>
        </w:rPr>
        <w:pPrChange w:id="2" w:author="Rabbi Joshua Schreier, Steinsaltz" w:date="2019-09-24T15:28:00Z">
          <w:pPr>
            <w:pStyle w:val="ListParagraph"/>
            <w:numPr>
              <w:numId w:val="1"/>
            </w:numPr>
            <w:ind w:hanging="360"/>
            <w:jc w:val="both"/>
          </w:pPr>
        </w:pPrChange>
      </w:pPr>
    </w:p>
    <w:sectPr w:rsidR="007C36FF" w:rsidRPr="007C36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F20A0"/>
    <w:multiLevelType w:val="hybridMultilevel"/>
    <w:tmpl w:val="5CB2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a Schreier">
    <w15:presenceInfo w15:providerId="Windows Live" w15:userId="8ebbd267594ce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9"/>
    <w:rsid w:val="000258D8"/>
    <w:rsid w:val="000421F4"/>
    <w:rsid w:val="000629D6"/>
    <w:rsid w:val="000719E7"/>
    <w:rsid w:val="000D0A5D"/>
    <w:rsid w:val="00132FFB"/>
    <w:rsid w:val="00153184"/>
    <w:rsid w:val="00183E7E"/>
    <w:rsid w:val="001A1382"/>
    <w:rsid w:val="001E3952"/>
    <w:rsid w:val="00205962"/>
    <w:rsid w:val="00216A0E"/>
    <w:rsid w:val="00246CA1"/>
    <w:rsid w:val="002A11EB"/>
    <w:rsid w:val="0034304B"/>
    <w:rsid w:val="003712B3"/>
    <w:rsid w:val="00397F30"/>
    <w:rsid w:val="003A00D7"/>
    <w:rsid w:val="003B6BA0"/>
    <w:rsid w:val="003D070B"/>
    <w:rsid w:val="00404631"/>
    <w:rsid w:val="00490BCF"/>
    <w:rsid w:val="0049549A"/>
    <w:rsid w:val="00497FF9"/>
    <w:rsid w:val="004C150A"/>
    <w:rsid w:val="004D30F3"/>
    <w:rsid w:val="00563C70"/>
    <w:rsid w:val="00580179"/>
    <w:rsid w:val="0058539B"/>
    <w:rsid w:val="005B1911"/>
    <w:rsid w:val="00607FAB"/>
    <w:rsid w:val="006251CA"/>
    <w:rsid w:val="00646BB8"/>
    <w:rsid w:val="0071785D"/>
    <w:rsid w:val="007250AB"/>
    <w:rsid w:val="007624D0"/>
    <w:rsid w:val="00782AA8"/>
    <w:rsid w:val="00793FCA"/>
    <w:rsid w:val="007C36FF"/>
    <w:rsid w:val="007C757C"/>
    <w:rsid w:val="008620D5"/>
    <w:rsid w:val="008B242F"/>
    <w:rsid w:val="008B7D0E"/>
    <w:rsid w:val="008C1E99"/>
    <w:rsid w:val="008C2A7E"/>
    <w:rsid w:val="00902409"/>
    <w:rsid w:val="00933237"/>
    <w:rsid w:val="00964F09"/>
    <w:rsid w:val="00984437"/>
    <w:rsid w:val="009864C9"/>
    <w:rsid w:val="00990FBA"/>
    <w:rsid w:val="009B204D"/>
    <w:rsid w:val="009D6601"/>
    <w:rsid w:val="00A57074"/>
    <w:rsid w:val="00A6429E"/>
    <w:rsid w:val="00A92026"/>
    <w:rsid w:val="00A9372E"/>
    <w:rsid w:val="00AB4813"/>
    <w:rsid w:val="00B10FEF"/>
    <w:rsid w:val="00B24AA2"/>
    <w:rsid w:val="00B370D9"/>
    <w:rsid w:val="00B3788F"/>
    <w:rsid w:val="00B67FE1"/>
    <w:rsid w:val="00BA0D0B"/>
    <w:rsid w:val="00BB7840"/>
    <w:rsid w:val="00BE2CF5"/>
    <w:rsid w:val="00C03702"/>
    <w:rsid w:val="00C41A64"/>
    <w:rsid w:val="00C57A58"/>
    <w:rsid w:val="00C75F60"/>
    <w:rsid w:val="00CD30D2"/>
    <w:rsid w:val="00D01E36"/>
    <w:rsid w:val="00D22B11"/>
    <w:rsid w:val="00D31BD4"/>
    <w:rsid w:val="00D77364"/>
    <w:rsid w:val="00D95E9B"/>
    <w:rsid w:val="00DD6734"/>
    <w:rsid w:val="00E00EED"/>
    <w:rsid w:val="00E127C9"/>
    <w:rsid w:val="00E15BAC"/>
    <w:rsid w:val="00E724F8"/>
    <w:rsid w:val="00E83CAE"/>
    <w:rsid w:val="00E92B86"/>
    <w:rsid w:val="00ED0F4B"/>
    <w:rsid w:val="00ED434F"/>
    <w:rsid w:val="00F205A3"/>
    <w:rsid w:val="00F64C83"/>
    <w:rsid w:val="00F6585D"/>
    <w:rsid w:val="00F96568"/>
    <w:rsid w:val="00FB23B3"/>
    <w:rsid w:val="00FD714B"/>
    <w:rsid w:val="00FE1104"/>
    <w:rsid w:val="00FE5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FF"/>
    <w:pPr>
      <w:ind w:left="720"/>
      <w:contextualSpacing/>
    </w:pPr>
  </w:style>
  <w:style w:type="paragraph" w:styleId="NoSpacing">
    <w:name w:val="No Spacing"/>
    <w:uiPriority w:val="99"/>
    <w:qFormat/>
    <w:rsid w:val="007C36FF"/>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BA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FF"/>
    <w:pPr>
      <w:ind w:left="720"/>
      <w:contextualSpacing/>
    </w:pPr>
  </w:style>
  <w:style w:type="paragraph" w:styleId="NoSpacing">
    <w:name w:val="No Spacing"/>
    <w:uiPriority w:val="99"/>
    <w:qFormat/>
    <w:rsid w:val="007C36FF"/>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BA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Joshua Schreier, Steinsaltz</dc:creator>
  <cp:lastModifiedBy>Rabbi Joshua Schreier, Steinsaltz</cp:lastModifiedBy>
  <cp:revision>2</cp:revision>
  <dcterms:created xsi:type="dcterms:W3CDTF">2019-09-24T12:31:00Z</dcterms:created>
  <dcterms:modified xsi:type="dcterms:W3CDTF">2019-09-24T12:31:00Z</dcterms:modified>
</cp:coreProperties>
</file>