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1ACF1" w14:textId="77777777" w:rsidR="001071C2" w:rsidRPr="00200A8C" w:rsidRDefault="00C23205" w:rsidP="009D1A0E">
      <w:pPr>
        <w:pStyle w:val="HTPBookTitle"/>
        <w:spacing w:line="480" w:lineRule="auto"/>
      </w:pPr>
      <w:r w:rsidRPr="00200A8C">
        <w:t>Palestinian</w:t>
      </w:r>
      <w:r w:rsidR="001071C2" w:rsidRPr="00200A8C">
        <w:t xml:space="preserve"> </w:t>
      </w:r>
      <w:r w:rsidRPr="00200A8C">
        <w:t>Memory</w:t>
      </w:r>
      <w:r w:rsidR="001071C2" w:rsidRPr="00200A8C">
        <w:t xml:space="preserve"> </w:t>
      </w:r>
      <w:r w:rsidRPr="00200A8C">
        <w:t>and</w:t>
      </w:r>
      <w:r w:rsidR="001071C2" w:rsidRPr="00200A8C">
        <w:t xml:space="preserve"> </w:t>
      </w:r>
      <w:r w:rsidRPr="00200A8C">
        <w:t>Identity</w:t>
      </w:r>
      <w:r w:rsidR="001071C2" w:rsidRPr="00200A8C">
        <w:t xml:space="preserve"> </w:t>
      </w:r>
      <w:r w:rsidRPr="00200A8C">
        <w:t>in</w:t>
      </w:r>
      <w:r w:rsidR="001071C2" w:rsidRPr="00200A8C">
        <w:t xml:space="preserve"> </w:t>
      </w:r>
      <w:r w:rsidRPr="00200A8C">
        <w:t>Modern</w:t>
      </w:r>
      <w:r w:rsidR="001071C2" w:rsidRPr="00200A8C">
        <w:t xml:space="preserve"> </w:t>
      </w:r>
      <w:r w:rsidRPr="00200A8C">
        <w:t>Children’s</w:t>
      </w:r>
      <w:r w:rsidR="001071C2" w:rsidRPr="00200A8C">
        <w:t xml:space="preserve"> </w:t>
      </w:r>
      <w:r w:rsidRPr="00200A8C">
        <w:t>Literature</w:t>
      </w:r>
    </w:p>
    <w:p w14:paraId="218093CC" w14:textId="689217E8" w:rsidR="001071C2" w:rsidRPr="00200A8C" w:rsidRDefault="00670D9F" w:rsidP="009D1A0E">
      <w:pPr>
        <w:pStyle w:val="BlurbFL"/>
        <w:spacing w:line="480" w:lineRule="auto"/>
        <w:rPr>
          <w:lang w:eastAsia="en-GB"/>
        </w:rPr>
      </w:pPr>
      <w:commentRangeStart w:id="0"/>
      <w:commentRangeStart w:id="1"/>
      <w:r w:rsidRPr="00200A8C">
        <w:rPr>
          <w:shd w:val="clear" w:color="auto" w:fill="FFFFFF"/>
        </w:rPr>
        <w:t>A</w:t>
      </w:r>
      <w:r w:rsidR="001071C2" w:rsidRPr="00200A8C">
        <w:rPr>
          <w:shd w:val="clear" w:color="auto" w:fill="FFFFFF"/>
        </w:rPr>
        <w:t xml:space="preserve"> </w:t>
      </w:r>
      <w:r w:rsidRPr="00200A8C">
        <w:rPr>
          <w:shd w:val="clear" w:color="auto" w:fill="FFFFFF"/>
        </w:rPr>
        <w:t>timely</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significant</w:t>
      </w:r>
      <w:r w:rsidR="001071C2" w:rsidRPr="00200A8C">
        <w:rPr>
          <w:shd w:val="clear" w:color="auto" w:fill="FFFFFF"/>
        </w:rPr>
        <w:t xml:space="preserve"> </w:t>
      </w:r>
      <w:r w:rsidRPr="00200A8C">
        <w:rPr>
          <w:shd w:val="clear" w:color="auto" w:fill="FFFFFF"/>
        </w:rPr>
        <w:t>contribution</w:t>
      </w:r>
      <w:commentRangeEnd w:id="0"/>
      <w:r w:rsidR="00764C7D">
        <w:rPr>
          <w:rStyle w:val="CommentReference"/>
        </w:rPr>
        <w:commentReference w:id="0"/>
      </w:r>
      <w:commentRangeEnd w:id="1"/>
      <w:r w:rsidR="00096FE3">
        <w:rPr>
          <w:rStyle w:val="CommentReference"/>
        </w:rPr>
        <w:commentReference w:id="1"/>
      </w:r>
      <w:r w:rsidR="001071C2" w:rsidRPr="00200A8C">
        <w:rPr>
          <w:shd w:val="clear" w:color="auto" w:fill="FFFFFF"/>
        </w:rPr>
        <w:t xml:space="preserve"> </w:t>
      </w:r>
      <w:r w:rsidRPr="00200A8C">
        <w:rPr>
          <w:shd w:val="clear" w:color="auto" w:fill="FFFFFF"/>
        </w:rPr>
        <w:t>to</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children’s</w:t>
      </w:r>
      <w:r w:rsidR="001071C2" w:rsidRPr="00200A8C">
        <w:rPr>
          <w:shd w:val="clear" w:color="auto" w:fill="FFFFFF"/>
        </w:rPr>
        <w:t xml:space="preserve"> </w:t>
      </w:r>
      <w:r w:rsidRPr="00200A8C">
        <w:rPr>
          <w:shd w:val="clear" w:color="auto" w:fill="FFFFFF"/>
        </w:rPr>
        <w:t>literature</w:t>
      </w:r>
      <w:r w:rsidR="001071C2" w:rsidRPr="00200A8C">
        <w:rPr>
          <w:shd w:val="clear" w:color="auto" w:fill="FFFFFF"/>
        </w:rPr>
        <w:t xml:space="preserve"> </w:t>
      </w:r>
      <w:r w:rsidRPr="00200A8C">
        <w:rPr>
          <w:shd w:val="clear" w:color="auto" w:fill="FFFFFF"/>
        </w:rPr>
        <w:t>from</w:t>
      </w:r>
      <w:r w:rsidR="001071C2" w:rsidRPr="00200A8C">
        <w:rPr>
          <w:shd w:val="clear" w:color="auto" w:fill="FFFFFF"/>
        </w:rPr>
        <w:t xml:space="preserve"> </w:t>
      </w:r>
      <w:r w:rsidRPr="00200A8C">
        <w:rPr>
          <w:shd w:val="clear" w:color="auto" w:fill="FFFFFF"/>
        </w:rPr>
        <w:t>1967</w:t>
      </w:r>
      <w:r w:rsidR="001071C2" w:rsidRPr="00200A8C">
        <w:rPr>
          <w:shd w:val="clear" w:color="auto" w:fill="FFFFFF"/>
        </w:rPr>
        <w:t xml:space="preserve"> </w:t>
      </w:r>
      <w:r w:rsidRPr="00200A8C">
        <w:rPr>
          <w:shd w:val="clear" w:color="auto" w:fill="FFFFFF"/>
        </w:rPr>
        <w:t>to</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present</w:t>
      </w:r>
      <w:r w:rsidR="001071C2" w:rsidRPr="00200A8C">
        <w:rPr>
          <w:shd w:val="clear" w:color="auto" w:fill="FFFFFF"/>
        </w:rPr>
        <w:t xml:space="preserve"> </w:t>
      </w:r>
      <w:r w:rsidRPr="00200A8C">
        <w:rPr>
          <w:shd w:val="clear" w:color="auto" w:fill="FFFFFF"/>
        </w:rPr>
        <w:t>day,</w:t>
      </w:r>
      <w:r w:rsidR="001071C2" w:rsidRPr="00200A8C">
        <w:rPr>
          <w:shd w:val="clear" w:color="auto" w:fill="FFFFFF"/>
        </w:rPr>
        <w:t xml:space="preserve"> </w:t>
      </w:r>
      <w:r w:rsidR="001071C2" w:rsidRPr="00200A8C">
        <w:rPr>
          <w:i/>
          <w:iCs/>
          <w:shd w:val="clear" w:color="auto" w:fill="FFFFFF"/>
        </w:rPr>
        <w:t>Palestinian Memory and Identity in Modern Children’s Literatur</w:t>
      </w:r>
      <w:r w:rsidR="001071C2" w:rsidRPr="00200A8C">
        <w:rPr>
          <w:iCs/>
          <w:shd w:val="clear" w:color="auto" w:fill="FFFFFF"/>
        </w:rPr>
        <w:t>e</w:t>
      </w:r>
      <w:r w:rsidR="001071C2" w:rsidRPr="00200A8C">
        <w:rPr>
          <w:shd w:val="clear" w:color="auto" w:fill="FFFFFF"/>
        </w:rPr>
        <w:t xml:space="preserve"> </w:t>
      </w:r>
      <w:r w:rsidRPr="00200A8C">
        <w:rPr>
          <w:shd w:val="clear" w:color="auto" w:fill="FFFFFF"/>
        </w:rPr>
        <w:t>examines</w:t>
      </w:r>
      <w:r w:rsidR="001071C2" w:rsidRPr="00200A8C">
        <w:rPr>
          <w:shd w:val="clear" w:color="auto" w:fill="FFFFFF"/>
        </w:rPr>
        <w:t xml:space="preserve"> </w:t>
      </w:r>
      <w:r w:rsidRPr="00200A8C">
        <w:rPr>
          <w:shd w:val="clear" w:color="auto" w:fill="FFFFFF"/>
        </w:rPr>
        <w:t>a</w:t>
      </w:r>
      <w:r w:rsidR="001071C2" w:rsidRPr="00200A8C">
        <w:rPr>
          <w:shd w:val="clear" w:color="auto" w:fill="FFFFFF"/>
        </w:rPr>
        <w:t xml:space="preserve"> </w:t>
      </w:r>
      <w:r w:rsidRPr="00200A8C">
        <w:rPr>
          <w:shd w:val="clear" w:color="auto" w:fill="FFFFFF"/>
        </w:rPr>
        <w:t>myriad</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motifs</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popular</w:t>
      </w:r>
      <w:r w:rsidR="001071C2" w:rsidRPr="00200A8C">
        <w:rPr>
          <w:shd w:val="clear" w:color="auto" w:fill="FFFFFF"/>
        </w:rPr>
        <w:t xml:space="preserve"> </w:t>
      </w:r>
      <w:r w:rsidRPr="00200A8C">
        <w:rPr>
          <w:shd w:val="clear" w:color="auto" w:fill="FFFFFF"/>
        </w:rPr>
        <w:t>culture</w:t>
      </w:r>
      <w:del w:id="2" w:author="codeMantra" w:date="2024-08-02T06:16:00Z">
        <w:r w:rsidRPr="00200A8C" w:rsidDel="002B5DC3">
          <w:rPr>
            <w:shd w:val="clear" w:color="auto" w:fill="FFFFFF"/>
          </w:rPr>
          <w:delText>,</w:delText>
        </w:r>
      </w:del>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evolution</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national</w:t>
      </w:r>
      <w:r w:rsidR="001071C2" w:rsidRPr="00200A8C">
        <w:rPr>
          <w:shd w:val="clear" w:color="auto" w:fill="FFFFFF"/>
        </w:rPr>
        <w:t xml:space="preserve"> </w:t>
      </w:r>
      <w:r w:rsidRPr="00200A8C">
        <w:rPr>
          <w:shd w:val="clear" w:color="auto" w:fill="FFFFFF"/>
        </w:rPr>
        <w:t>identity</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consciousness</w:t>
      </w:r>
      <w:r w:rsidR="001071C2" w:rsidRPr="00200A8C">
        <w:rPr>
          <w:shd w:val="clear" w:color="auto" w:fill="FFFFFF"/>
        </w:rPr>
        <w:t xml:space="preserve"> </w:t>
      </w:r>
      <w:r w:rsidRPr="00200A8C">
        <w:rPr>
          <w:shd w:val="clear" w:color="auto" w:fill="FFFFFF"/>
        </w:rPr>
        <w:t>among</w:t>
      </w:r>
      <w:r w:rsidR="001071C2" w:rsidRPr="00200A8C">
        <w:rPr>
          <w:shd w:val="clear" w:color="auto" w:fill="FFFFFF"/>
        </w:rPr>
        <w:t xml:space="preserve"> </w:t>
      </w:r>
      <w:r w:rsidRPr="00200A8C">
        <w:rPr>
          <w:shd w:val="clear" w:color="auto" w:fill="FFFFFF"/>
        </w:rPr>
        <w:t>young</w:t>
      </w:r>
      <w:r w:rsidR="001071C2" w:rsidRPr="00200A8C">
        <w:rPr>
          <w:shd w:val="clear" w:color="auto" w:fill="FFFFFF"/>
        </w:rPr>
        <w:t xml:space="preserve"> </w:t>
      </w:r>
      <w:r w:rsidRPr="00200A8C">
        <w:rPr>
          <w:shd w:val="clear" w:color="auto" w:fill="FFFFFF"/>
        </w:rPr>
        <w:t>Palestinians.</w:t>
      </w:r>
      <w:r w:rsidR="001071C2" w:rsidRPr="00200A8C">
        <w:rPr>
          <w:shd w:val="clear" w:color="auto" w:fill="FFFFFF"/>
        </w:rPr>
        <w:t xml:space="preserve"> </w:t>
      </w:r>
      <w:r w:rsidRPr="00200A8C">
        <w:rPr>
          <w:shd w:val="clear" w:color="auto" w:fill="FFFFFF"/>
        </w:rPr>
        <w:t>Utilizing</w:t>
      </w:r>
      <w:r w:rsidR="001071C2" w:rsidRPr="00200A8C">
        <w:rPr>
          <w:shd w:val="clear" w:color="auto" w:fill="FFFFFF"/>
        </w:rPr>
        <w:t xml:space="preserve"> </w:t>
      </w:r>
      <w:r w:rsidRPr="00200A8C">
        <w:rPr>
          <w:shd w:val="clear" w:color="auto" w:fill="FFFFFF"/>
        </w:rPr>
        <w:t>analytical</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in-depth</w:t>
      </w:r>
      <w:r w:rsidR="001071C2" w:rsidRPr="00200A8C">
        <w:rPr>
          <w:shd w:val="clear" w:color="auto" w:fill="FFFFFF"/>
        </w:rPr>
        <w:t xml:space="preserve"> </w:t>
      </w:r>
      <w:r w:rsidRPr="00200A8C">
        <w:rPr>
          <w:shd w:val="clear" w:color="auto" w:fill="FFFFFF"/>
        </w:rPr>
        <w:t>readings,</w:t>
      </w:r>
      <w:r w:rsidR="001071C2" w:rsidRPr="00200A8C">
        <w:rPr>
          <w:shd w:val="clear" w:color="auto" w:fill="FFFFFF"/>
        </w:rPr>
        <w:t xml:space="preserve"> </w:t>
      </w:r>
      <w:r w:rsidRPr="00200A8C">
        <w:rPr>
          <w:shd w:val="clear" w:color="auto" w:fill="FFFFFF"/>
        </w:rPr>
        <w:t>this</w:t>
      </w:r>
      <w:r w:rsidR="001071C2" w:rsidRPr="00200A8C">
        <w:rPr>
          <w:shd w:val="clear" w:color="auto" w:fill="FFFFFF"/>
        </w:rPr>
        <w:t xml:space="preserve"> </w:t>
      </w:r>
      <w:r w:rsidRPr="00200A8C">
        <w:rPr>
          <w:shd w:val="clear" w:color="auto" w:fill="FFFFFF"/>
        </w:rPr>
        <w:t>text</w:t>
      </w:r>
      <w:r w:rsidR="001071C2" w:rsidRPr="00200A8C">
        <w:rPr>
          <w:shd w:val="clear" w:color="auto" w:fill="FFFFFF"/>
        </w:rPr>
        <w:t xml:space="preserve"> </w:t>
      </w:r>
      <w:r w:rsidRPr="00200A8C">
        <w:rPr>
          <w:shd w:val="clear" w:color="auto" w:fill="FFFFFF"/>
        </w:rPr>
        <w:t>presents</w:t>
      </w:r>
      <w:r w:rsidR="001071C2" w:rsidRPr="00200A8C">
        <w:rPr>
          <w:shd w:val="clear" w:color="auto" w:fill="FFFFFF"/>
        </w:rPr>
        <w:t xml:space="preserve"> </w:t>
      </w:r>
      <w:r w:rsidRPr="00200A8C">
        <w:rPr>
          <w:shd w:val="clear" w:color="auto" w:fill="FFFFFF"/>
        </w:rPr>
        <w:t>a</w:t>
      </w:r>
      <w:r w:rsidR="001071C2" w:rsidRPr="00200A8C">
        <w:rPr>
          <w:shd w:val="clear" w:color="auto" w:fill="FFFFFF"/>
        </w:rPr>
        <w:t xml:space="preserve"> </w:t>
      </w:r>
      <w:r w:rsidRPr="00200A8C">
        <w:rPr>
          <w:shd w:val="clear" w:color="auto" w:fill="FFFFFF"/>
        </w:rPr>
        <w:t>thorough</w:t>
      </w:r>
      <w:r w:rsidR="001071C2" w:rsidRPr="00200A8C">
        <w:rPr>
          <w:shd w:val="clear" w:color="auto" w:fill="FFFFFF"/>
        </w:rPr>
        <w:t xml:space="preserve"> </w:t>
      </w:r>
      <w:r w:rsidRPr="00200A8C">
        <w:rPr>
          <w:shd w:val="clear" w:color="auto" w:fill="FFFFFF"/>
        </w:rPr>
        <w:t>examination</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representations</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role</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folk</w:t>
      </w:r>
      <w:r w:rsidR="001071C2" w:rsidRPr="00200A8C">
        <w:rPr>
          <w:shd w:val="clear" w:color="auto" w:fill="FFFFFF"/>
        </w:rPr>
        <w:t xml:space="preserve"> </w:t>
      </w:r>
      <w:r w:rsidRPr="00200A8C">
        <w:rPr>
          <w:shd w:val="clear" w:color="auto" w:fill="FFFFFF"/>
        </w:rPr>
        <w:t>culture</w:t>
      </w:r>
      <w:r w:rsidR="001071C2" w:rsidRPr="00200A8C">
        <w:rPr>
          <w:shd w:val="clear" w:color="auto" w:fill="FFFFFF"/>
        </w:rPr>
        <w:t xml:space="preserve"> </w:t>
      </w:r>
      <w:r w:rsidRPr="00200A8C">
        <w:rPr>
          <w:shd w:val="clear" w:color="auto" w:fill="FFFFFF"/>
        </w:rPr>
        <w:t>in</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children’s</w:t>
      </w:r>
      <w:r w:rsidR="001071C2" w:rsidRPr="00200A8C">
        <w:rPr>
          <w:shd w:val="clear" w:color="auto" w:fill="FFFFFF"/>
        </w:rPr>
        <w:t xml:space="preserve"> </w:t>
      </w:r>
      <w:r w:rsidRPr="00200A8C">
        <w:rPr>
          <w:shd w:val="clear" w:color="auto" w:fill="FFFFFF"/>
        </w:rPr>
        <w:t>literature</w:t>
      </w:r>
      <w:r w:rsidR="001071C2" w:rsidRPr="00200A8C">
        <w:rPr>
          <w:shd w:val="clear" w:color="auto" w:fill="FFFFFF"/>
        </w:rPr>
        <w:t xml:space="preserve"> </w:t>
      </w:r>
      <w:r w:rsidRPr="00200A8C">
        <w:rPr>
          <w:shd w:val="clear" w:color="auto" w:fill="FFFFFF"/>
        </w:rPr>
        <w:t>from</w:t>
      </w:r>
      <w:r w:rsidR="001071C2" w:rsidRPr="00200A8C">
        <w:rPr>
          <w:shd w:val="clear" w:color="auto" w:fill="FFFFFF"/>
        </w:rPr>
        <w:t xml:space="preserve"> </w:t>
      </w:r>
      <w:r w:rsidRPr="00200A8C">
        <w:rPr>
          <w:shd w:val="clear" w:color="auto" w:fill="FFFFFF"/>
        </w:rPr>
        <w:t>both</w:t>
      </w:r>
      <w:r w:rsidR="001071C2" w:rsidRPr="00200A8C">
        <w:rPr>
          <w:shd w:val="clear" w:color="auto" w:fill="FFFFFF"/>
        </w:rPr>
        <w:t xml:space="preserve"> </w:t>
      </w:r>
      <w:r w:rsidRPr="00200A8C">
        <w:rPr>
          <w:shd w:val="clear" w:color="auto" w:fill="FFFFFF"/>
        </w:rPr>
        <w:t>thematic</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stylistic-linguistic</w:t>
      </w:r>
      <w:r w:rsidR="001071C2" w:rsidRPr="00200A8C">
        <w:rPr>
          <w:shd w:val="clear" w:color="auto" w:fill="FFFFFF"/>
        </w:rPr>
        <w:t xml:space="preserve"> </w:t>
      </w:r>
      <w:r w:rsidRPr="00200A8C">
        <w:rPr>
          <w:shd w:val="clear" w:color="auto" w:fill="FFFFFF"/>
        </w:rPr>
        <w:t>perspectives.</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analysis</w:t>
      </w:r>
      <w:r w:rsidR="001071C2" w:rsidRPr="00200A8C">
        <w:rPr>
          <w:shd w:val="clear" w:color="auto" w:fill="FFFFFF"/>
        </w:rPr>
        <w:t xml:space="preserve"> </w:t>
      </w:r>
      <w:r w:rsidRPr="00200A8C">
        <w:rPr>
          <w:shd w:val="clear" w:color="auto" w:fill="FFFFFF"/>
        </w:rPr>
        <w:t>covers</w:t>
      </w:r>
      <w:r w:rsidR="001071C2" w:rsidRPr="00200A8C">
        <w:rPr>
          <w:shd w:val="clear" w:color="auto" w:fill="FFFFFF"/>
        </w:rPr>
        <w:t xml:space="preserve"> </w:t>
      </w:r>
      <w:r w:rsidRPr="00200A8C">
        <w:rPr>
          <w:shd w:val="clear" w:color="auto" w:fill="FFFFFF"/>
        </w:rPr>
        <w:t>a</w:t>
      </w:r>
      <w:r w:rsidR="001071C2" w:rsidRPr="00200A8C">
        <w:rPr>
          <w:shd w:val="clear" w:color="auto" w:fill="FFFFFF"/>
        </w:rPr>
        <w:t xml:space="preserve"> </w:t>
      </w:r>
      <w:r w:rsidRPr="00200A8C">
        <w:rPr>
          <w:shd w:val="clear" w:color="auto" w:fill="FFFFFF"/>
        </w:rPr>
        <w:t>wide</w:t>
      </w:r>
      <w:r w:rsidR="001071C2" w:rsidRPr="00200A8C">
        <w:rPr>
          <w:shd w:val="clear" w:color="auto" w:fill="FFFFFF"/>
        </w:rPr>
        <w:t xml:space="preserve"> </w:t>
      </w:r>
      <w:r w:rsidRPr="00200A8C">
        <w:rPr>
          <w:shd w:val="clear" w:color="auto" w:fill="FFFFFF"/>
        </w:rPr>
        <w:t>range</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diverse</w:t>
      </w:r>
      <w:r w:rsidR="001071C2" w:rsidRPr="00200A8C">
        <w:rPr>
          <w:shd w:val="clear" w:color="auto" w:fill="FFFFFF"/>
        </w:rPr>
        <w:t xml:space="preserve"> </w:t>
      </w:r>
      <w:r w:rsidRPr="00200A8C">
        <w:rPr>
          <w:shd w:val="clear" w:color="auto" w:fill="FFFFFF"/>
        </w:rPr>
        <w:t>works</w:t>
      </w:r>
      <w:r w:rsidR="001071C2" w:rsidRPr="00200A8C">
        <w:rPr>
          <w:shd w:val="clear" w:color="auto" w:fill="FFFFFF"/>
        </w:rPr>
        <w:t xml:space="preserve"> </w:t>
      </w:r>
      <w:r w:rsidRPr="00200A8C">
        <w:rPr>
          <w:shd w:val="clear" w:color="auto" w:fill="FFFFFF"/>
        </w:rPr>
        <w:t>representing</w:t>
      </w:r>
      <w:r w:rsidR="001071C2" w:rsidRPr="00200A8C">
        <w:rPr>
          <w:shd w:val="clear" w:color="auto" w:fill="FFFFFF"/>
        </w:rPr>
        <w:t xml:space="preserve"> </w:t>
      </w:r>
      <w:r w:rsidRPr="00200A8C">
        <w:rPr>
          <w:shd w:val="clear" w:color="auto" w:fill="FFFFFF"/>
        </w:rPr>
        <w:t>popular</w:t>
      </w:r>
      <w:r w:rsidR="001071C2" w:rsidRPr="00200A8C">
        <w:rPr>
          <w:shd w:val="clear" w:color="auto" w:fill="FFFFFF"/>
        </w:rPr>
        <w:t xml:space="preserve"> </w:t>
      </w:r>
      <w:r w:rsidRPr="00200A8C">
        <w:rPr>
          <w:shd w:val="clear" w:color="auto" w:fill="FFFFFF"/>
        </w:rPr>
        <w:t>culture</w:t>
      </w:r>
      <w:r w:rsidR="001071C2" w:rsidRPr="00200A8C">
        <w:rPr>
          <w:shd w:val="clear" w:color="auto" w:fill="FFFFFF"/>
        </w:rPr>
        <w:t xml:space="preserve"> </w:t>
      </w:r>
      <w:r w:rsidRPr="00200A8C">
        <w:rPr>
          <w:shd w:val="clear" w:color="auto" w:fill="FFFFFF"/>
        </w:rPr>
        <w:t>published</w:t>
      </w:r>
      <w:r w:rsidR="001071C2" w:rsidRPr="00200A8C">
        <w:rPr>
          <w:shd w:val="clear" w:color="auto" w:fill="FFFFFF"/>
        </w:rPr>
        <w:t xml:space="preserve"> </w:t>
      </w:r>
      <w:r w:rsidRPr="00200A8C">
        <w:rPr>
          <w:shd w:val="clear" w:color="auto" w:fill="FFFFFF"/>
        </w:rPr>
        <w:t>after</w:t>
      </w:r>
      <w:r w:rsidR="001071C2" w:rsidRPr="00200A8C">
        <w:rPr>
          <w:shd w:val="clear" w:color="auto" w:fill="FFFFFF"/>
        </w:rPr>
        <w:t xml:space="preserve"> </w:t>
      </w:r>
      <w:r w:rsidRPr="00200A8C">
        <w:rPr>
          <w:shd w:val="clear" w:color="auto" w:fill="FFFFFF"/>
        </w:rPr>
        <w:t>1967,</w:t>
      </w:r>
      <w:r w:rsidR="001071C2" w:rsidRPr="00200A8C">
        <w:rPr>
          <w:shd w:val="clear" w:color="auto" w:fill="FFFFFF"/>
        </w:rPr>
        <w:t xml:space="preserve"> </w:t>
      </w:r>
      <w:r w:rsidRPr="00200A8C">
        <w:rPr>
          <w:shd w:val="clear" w:color="auto" w:fill="FFFFFF"/>
        </w:rPr>
        <w:t>including</w:t>
      </w:r>
      <w:r w:rsidR="001071C2" w:rsidRPr="00200A8C">
        <w:rPr>
          <w:shd w:val="clear" w:color="auto" w:fill="FFFFFF"/>
        </w:rPr>
        <w:t xml:space="preserve"> </w:t>
      </w:r>
      <w:r w:rsidRPr="00200A8C">
        <w:rPr>
          <w:shd w:val="clear" w:color="auto" w:fill="FFFFFF"/>
        </w:rPr>
        <w:t>diverse</w:t>
      </w:r>
      <w:r w:rsidR="001071C2" w:rsidRPr="00200A8C">
        <w:rPr>
          <w:shd w:val="clear" w:color="auto" w:fill="FFFFFF"/>
        </w:rPr>
        <w:t xml:space="preserve"> </w:t>
      </w:r>
      <w:r w:rsidRPr="00200A8C">
        <w:rPr>
          <w:shd w:val="clear" w:color="auto" w:fill="FFFFFF"/>
        </w:rPr>
        <w:t>works</w:t>
      </w:r>
      <w:r w:rsidR="001071C2" w:rsidRPr="00200A8C">
        <w:rPr>
          <w:shd w:val="clear" w:color="auto" w:fill="FFFFFF"/>
        </w:rPr>
        <w:t xml:space="preserve"> </w:t>
      </w:r>
      <w:r w:rsidRPr="00200A8C">
        <w:rPr>
          <w:shd w:val="clear" w:color="auto" w:fill="FFFFFF"/>
        </w:rPr>
        <w:t>by</w:t>
      </w:r>
      <w:r w:rsidR="001071C2" w:rsidRPr="00200A8C">
        <w:rPr>
          <w:shd w:val="clear" w:color="auto" w:fill="FFFFFF"/>
        </w:rPr>
        <w:t xml:space="preserve"> </w:t>
      </w:r>
      <w:r w:rsidRPr="00200A8C">
        <w:rPr>
          <w:shd w:val="clear" w:color="auto" w:fill="FFFFFF"/>
        </w:rPr>
        <w:t>writers</w:t>
      </w:r>
      <w:r w:rsidR="001071C2" w:rsidRPr="00200A8C">
        <w:rPr>
          <w:shd w:val="clear" w:color="auto" w:fill="FFFFFF"/>
        </w:rPr>
        <w:t xml:space="preserve"> </w:t>
      </w:r>
      <w:r w:rsidRPr="00200A8C">
        <w:rPr>
          <w:shd w:val="clear" w:color="auto" w:fill="FFFFFF"/>
        </w:rPr>
        <w:t>from</w:t>
      </w:r>
      <w:r w:rsidR="001071C2" w:rsidRPr="00200A8C">
        <w:rPr>
          <w:shd w:val="clear" w:color="auto" w:fill="FFFFFF"/>
        </w:rPr>
        <w:t xml:space="preserve"> </w:t>
      </w:r>
      <w:r w:rsidRPr="00200A8C">
        <w:rPr>
          <w:shd w:val="clear" w:color="auto" w:fill="FFFFFF"/>
        </w:rPr>
        <w:t>Israel,</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West</w:t>
      </w:r>
      <w:r w:rsidR="001071C2" w:rsidRPr="00200A8C">
        <w:rPr>
          <w:shd w:val="clear" w:color="auto" w:fill="FFFFFF"/>
        </w:rPr>
        <w:t xml:space="preserve"> </w:t>
      </w:r>
      <w:r w:rsidRPr="00200A8C">
        <w:rPr>
          <w:shd w:val="clear" w:color="auto" w:fill="FFFFFF"/>
        </w:rPr>
        <w:t>Bank,</w:t>
      </w:r>
      <w:r w:rsidR="001071C2" w:rsidRPr="00200A8C">
        <w:rPr>
          <w:shd w:val="clear" w:color="auto" w:fill="FFFFFF"/>
        </w:rPr>
        <w:t xml:space="preserve"> </w:t>
      </w:r>
      <w:r w:rsidRPr="00200A8C">
        <w:rPr>
          <w:shd w:val="clear" w:color="auto" w:fill="FFFFFF"/>
        </w:rPr>
        <w:t>Gaza,</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diaspora.</w:t>
      </w:r>
      <w:r w:rsidR="001071C2" w:rsidRPr="00200A8C">
        <w:rPr>
          <w:shd w:val="clear" w:color="auto" w:fill="FFFFFF"/>
        </w:rPr>
        <w:t xml:space="preserve"> </w:t>
      </w:r>
      <w:r w:rsidRPr="00200A8C">
        <w:rPr>
          <w:shd w:val="clear" w:color="auto" w:fill="FFFFFF"/>
        </w:rPr>
        <w:t>This</w:t>
      </w:r>
      <w:r w:rsidR="001071C2" w:rsidRPr="00200A8C">
        <w:rPr>
          <w:shd w:val="clear" w:color="auto" w:fill="FFFFFF"/>
        </w:rPr>
        <w:t xml:space="preserve"> </w:t>
      </w:r>
      <w:r w:rsidRPr="00200A8C">
        <w:rPr>
          <w:shd w:val="clear" w:color="auto" w:fill="FFFFFF"/>
        </w:rPr>
        <w:t>volume</w:t>
      </w:r>
      <w:r w:rsidR="001071C2" w:rsidRPr="00200A8C">
        <w:rPr>
          <w:shd w:val="clear" w:color="auto" w:fill="FFFFFF"/>
        </w:rPr>
        <w:t xml:space="preserve"> </w:t>
      </w:r>
      <w:r w:rsidRPr="00200A8C">
        <w:rPr>
          <w:shd w:val="clear" w:color="auto" w:fill="FFFFFF"/>
        </w:rPr>
        <w:t>will</w:t>
      </w:r>
      <w:r w:rsidR="001071C2" w:rsidRPr="00200A8C">
        <w:rPr>
          <w:shd w:val="clear" w:color="auto" w:fill="FFFFFF"/>
        </w:rPr>
        <w:t xml:space="preserve"> </w:t>
      </w:r>
      <w:r w:rsidRPr="00200A8C">
        <w:rPr>
          <w:shd w:val="clear" w:color="auto" w:fill="FFFFFF"/>
        </w:rPr>
        <w:t>be</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interest</w:t>
      </w:r>
      <w:r w:rsidR="001071C2" w:rsidRPr="00200A8C">
        <w:rPr>
          <w:shd w:val="clear" w:color="auto" w:fill="FFFFFF"/>
        </w:rPr>
        <w:t xml:space="preserve"> </w:t>
      </w:r>
      <w:r w:rsidRPr="00200A8C">
        <w:rPr>
          <w:shd w:val="clear" w:color="auto" w:fill="FFFFFF"/>
        </w:rPr>
        <w:t>to</w:t>
      </w:r>
      <w:r w:rsidR="001071C2" w:rsidRPr="00200A8C">
        <w:rPr>
          <w:shd w:val="clear" w:color="auto" w:fill="FFFFFF"/>
        </w:rPr>
        <w:t xml:space="preserve"> </w:t>
      </w:r>
      <w:r w:rsidRPr="00200A8C">
        <w:rPr>
          <w:shd w:val="clear" w:color="auto" w:fill="FFFFFF"/>
        </w:rPr>
        <w:t>academics</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students</w:t>
      </w:r>
      <w:r w:rsidR="001071C2" w:rsidRPr="00200A8C">
        <w:rPr>
          <w:shd w:val="clear" w:color="auto" w:fill="FFFFFF"/>
        </w:rPr>
        <w:t xml:space="preserve"> </w:t>
      </w:r>
      <w:r w:rsidRPr="00200A8C">
        <w:rPr>
          <w:shd w:val="clear" w:color="auto" w:fill="FFFFFF"/>
        </w:rPr>
        <w:t>exploring</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r w:rsidRPr="00200A8C">
        <w:rPr>
          <w:shd w:val="clear" w:color="auto" w:fill="FFFFFF"/>
        </w:rPr>
        <w:t>vast</w:t>
      </w:r>
      <w:r w:rsidR="001071C2" w:rsidRPr="00200A8C">
        <w:rPr>
          <w:shd w:val="clear" w:color="auto" w:fill="FFFFFF"/>
        </w:rPr>
        <w:t xml:space="preserve"> </w:t>
      </w:r>
      <w:r w:rsidRPr="00200A8C">
        <w:rPr>
          <w:shd w:val="clear" w:color="auto" w:fill="FFFFFF"/>
        </w:rPr>
        <w:t>contexts</w:t>
      </w:r>
      <w:r w:rsidR="001071C2" w:rsidRPr="00200A8C">
        <w:rPr>
          <w:shd w:val="clear" w:color="auto" w:fill="FFFFFF"/>
        </w:rPr>
        <w:t xml:space="preserve"> </w:t>
      </w:r>
      <w:r w:rsidRPr="00200A8C">
        <w:rPr>
          <w:shd w:val="clear" w:color="auto" w:fill="FFFFFF"/>
        </w:rPr>
        <w:t>of</w:t>
      </w:r>
      <w:r w:rsidR="001071C2" w:rsidRPr="00200A8C">
        <w:rPr>
          <w:shd w:val="clear" w:color="auto" w:fill="FFFFFF"/>
        </w:rPr>
        <w:t xml:space="preserve"> </w:t>
      </w:r>
      <w:r w:rsidRPr="00200A8C">
        <w:rPr>
          <w:shd w:val="clear" w:color="auto" w:fill="FFFFFF"/>
        </w:rPr>
        <w:t>Arabic</w:t>
      </w:r>
      <w:r w:rsidR="001071C2" w:rsidRPr="00200A8C">
        <w:rPr>
          <w:shd w:val="clear" w:color="auto" w:fill="FFFFFF"/>
        </w:rPr>
        <w:t xml:space="preserve"> </w:t>
      </w:r>
      <w:r w:rsidRPr="00200A8C">
        <w:rPr>
          <w:shd w:val="clear" w:color="auto" w:fill="FFFFFF"/>
        </w:rPr>
        <w:t>children’s</w:t>
      </w:r>
      <w:r w:rsidR="001071C2" w:rsidRPr="00200A8C">
        <w:rPr>
          <w:shd w:val="clear" w:color="auto" w:fill="FFFFFF"/>
        </w:rPr>
        <w:t xml:space="preserve"> </w:t>
      </w:r>
      <w:r w:rsidRPr="00200A8C">
        <w:rPr>
          <w:shd w:val="clear" w:color="auto" w:fill="FFFFFF"/>
        </w:rPr>
        <w:t>literature</w:t>
      </w:r>
      <w:r w:rsidR="001071C2" w:rsidRPr="00200A8C">
        <w:rPr>
          <w:shd w:val="clear" w:color="auto" w:fill="FFFFFF"/>
        </w:rPr>
        <w:t xml:space="preserve"> </w:t>
      </w:r>
      <w:r w:rsidRPr="00200A8C">
        <w:rPr>
          <w:shd w:val="clear" w:color="auto" w:fill="FFFFFF"/>
        </w:rPr>
        <w:t>and</w:t>
      </w:r>
      <w:r w:rsidR="001071C2" w:rsidRPr="00200A8C">
        <w:rPr>
          <w:shd w:val="clear" w:color="auto" w:fill="FFFFFF"/>
        </w:rPr>
        <w:t xml:space="preserve"> </w:t>
      </w:r>
      <w:r w:rsidRPr="00200A8C">
        <w:rPr>
          <w:shd w:val="clear" w:color="auto" w:fill="FFFFFF"/>
        </w:rPr>
        <w:t>Palestinian</w:t>
      </w:r>
      <w:r w:rsidR="001071C2" w:rsidRPr="00200A8C">
        <w:rPr>
          <w:shd w:val="clear" w:color="auto" w:fill="FFFFFF"/>
        </w:rPr>
        <w:t xml:space="preserve"> </w:t>
      </w:r>
      <w:r w:rsidRPr="00200A8C">
        <w:rPr>
          <w:shd w:val="clear" w:color="auto" w:fill="FFFFFF"/>
        </w:rPr>
        <w:t>folk</w:t>
      </w:r>
      <w:del w:id="3" w:author="codeMantra" w:date="2024-08-07T16:00:00Z">
        <w:r w:rsidR="001071C2" w:rsidRPr="00200A8C" w:rsidDel="006245E0">
          <w:rPr>
            <w:shd w:val="clear" w:color="auto" w:fill="FFFFFF"/>
          </w:rPr>
          <w:delText xml:space="preserve"> </w:delText>
        </w:r>
      </w:del>
      <w:r w:rsidRPr="00200A8C">
        <w:rPr>
          <w:shd w:val="clear" w:color="auto" w:fill="FFFFFF"/>
        </w:rPr>
        <w:t>lore.</w:t>
      </w:r>
    </w:p>
    <w:p w14:paraId="51C3F7ED" w14:textId="3398BC5C" w:rsidR="001071C2" w:rsidRPr="00200A8C" w:rsidRDefault="00670D9F" w:rsidP="009D1A0E">
      <w:pPr>
        <w:pStyle w:val="BlurbAuthor"/>
        <w:spacing w:line="480" w:lineRule="auto"/>
      </w:pPr>
      <w:bookmarkStart w:id="4" w:name="sbauthor"/>
      <w:r w:rsidRPr="00200A8C">
        <w:rPr>
          <w:shd w:val="clear" w:color="auto" w:fill="FFFFFF"/>
        </w:rPr>
        <w:t>Hanan</w:t>
      </w:r>
      <w:r w:rsidR="001071C2" w:rsidRPr="00200A8C">
        <w:rPr>
          <w:shd w:val="clear" w:color="auto" w:fill="FFFFFF"/>
        </w:rPr>
        <w:t xml:space="preserve"> </w:t>
      </w:r>
      <w:r w:rsidRPr="00200A8C">
        <w:rPr>
          <w:shd w:val="clear" w:color="auto" w:fill="FFFFFF"/>
        </w:rPr>
        <w:t>Mousa</w:t>
      </w:r>
      <w:r w:rsidR="001071C2" w:rsidRPr="00200A8C">
        <w:rPr>
          <w:shd w:val="clear" w:color="auto" w:fill="FFFFFF"/>
        </w:rPr>
        <w:t xml:space="preserve"> </w:t>
      </w:r>
      <w:r w:rsidRPr="00200A8C">
        <w:rPr>
          <w:shd w:val="clear" w:color="auto" w:fill="FFFFFF"/>
        </w:rPr>
        <w:t>is</w:t>
      </w:r>
      <w:r w:rsidR="001071C2" w:rsidRPr="00200A8C">
        <w:rPr>
          <w:shd w:val="clear" w:color="auto" w:fill="FFFFFF"/>
        </w:rPr>
        <w:t xml:space="preserve"> </w:t>
      </w:r>
      <w:ins w:id="5" w:author="codeMantra" w:date="2024-08-02T06:35:00Z">
        <w:r w:rsidR="005F0454">
          <w:rPr>
            <w:shd w:val="clear" w:color="auto" w:fill="FFFFFF"/>
          </w:rPr>
          <w:t xml:space="preserve">a </w:t>
        </w:r>
      </w:ins>
      <w:r w:rsidRPr="00200A8C">
        <w:rPr>
          <w:shd w:val="clear" w:color="auto" w:fill="FFFFFF"/>
        </w:rPr>
        <w:t>lecturer</w:t>
      </w:r>
      <w:r w:rsidR="001071C2" w:rsidRPr="00200A8C">
        <w:rPr>
          <w:shd w:val="clear" w:color="auto" w:fill="FFFFFF"/>
        </w:rPr>
        <w:t xml:space="preserve"> </w:t>
      </w:r>
      <w:r w:rsidRPr="00200A8C">
        <w:rPr>
          <w:shd w:val="clear" w:color="auto" w:fill="FFFFFF"/>
        </w:rPr>
        <w:t>at</w:t>
      </w:r>
      <w:r w:rsidR="001071C2" w:rsidRPr="00200A8C">
        <w:rPr>
          <w:shd w:val="clear" w:color="auto" w:fill="FFFFFF"/>
        </w:rPr>
        <w:t xml:space="preserve"> </w:t>
      </w:r>
      <w:r w:rsidRPr="00200A8C">
        <w:rPr>
          <w:shd w:val="clear" w:color="auto" w:fill="FFFFFF"/>
        </w:rPr>
        <w:t>the</w:t>
      </w:r>
      <w:r w:rsidR="001071C2" w:rsidRPr="00200A8C">
        <w:rPr>
          <w:shd w:val="clear" w:color="auto" w:fill="FFFFFF"/>
        </w:rPr>
        <w:t xml:space="preserve"> </w:t>
      </w:r>
      <w:proofErr w:type="spellStart"/>
      <w:r w:rsidRPr="00200A8C">
        <w:rPr>
          <w:shd w:val="clear" w:color="auto" w:fill="FFFFFF"/>
        </w:rPr>
        <w:t>Sakhnin</w:t>
      </w:r>
      <w:proofErr w:type="spellEnd"/>
      <w:r w:rsidR="001071C2" w:rsidRPr="00200A8C">
        <w:rPr>
          <w:shd w:val="clear" w:color="auto" w:fill="FFFFFF"/>
        </w:rPr>
        <w:t xml:space="preserve"> </w:t>
      </w:r>
      <w:r w:rsidRPr="00200A8C">
        <w:rPr>
          <w:shd w:val="clear" w:color="auto" w:fill="FFFFFF"/>
        </w:rPr>
        <w:t>College</w:t>
      </w:r>
      <w:r w:rsidR="001071C2" w:rsidRPr="00200A8C">
        <w:rPr>
          <w:shd w:val="clear" w:color="auto" w:fill="FFFFFF"/>
        </w:rPr>
        <w:t xml:space="preserve"> </w:t>
      </w:r>
      <w:r w:rsidRPr="00200A8C">
        <w:rPr>
          <w:shd w:val="clear" w:color="auto" w:fill="FFFFFF"/>
        </w:rPr>
        <w:t>for</w:t>
      </w:r>
      <w:r w:rsidR="001071C2" w:rsidRPr="00200A8C">
        <w:rPr>
          <w:shd w:val="clear" w:color="auto" w:fill="FFFFFF"/>
        </w:rPr>
        <w:t xml:space="preserve"> </w:t>
      </w:r>
      <w:r w:rsidRPr="00200A8C">
        <w:rPr>
          <w:shd w:val="clear" w:color="auto" w:fill="FFFFFF"/>
        </w:rPr>
        <w:t>Teacher</w:t>
      </w:r>
      <w:r w:rsidR="001071C2" w:rsidRPr="00200A8C">
        <w:rPr>
          <w:shd w:val="clear" w:color="auto" w:fill="FFFFFF"/>
        </w:rPr>
        <w:t xml:space="preserve"> </w:t>
      </w:r>
      <w:r w:rsidRPr="00200A8C">
        <w:rPr>
          <w:shd w:val="clear" w:color="auto" w:fill="FFFFFF"/>
        </w:rPr>
        <w:t>Education</w:t>
      </w:r>
      <w:r w:rsidR="001071C2" w:rsidRPr="00200A8C">
        <w:rPr>
          <w:shd w:val="clear" w:color="auto" w:fill="FFFFFF"/>
        </w:rPr>
        <w:t xml:space="preserve"> </w:t>
      </w:r>
      <w:r w:rsidRPr="00200A8C">
        <w:rPr>
          <w:shd w:val="clear" w:color="auto" w:fill="FFFFFF"/>
        </w:rPr>
        <w:t>in</w:t>
      </w:r>
      <w:r w:rsidR="001071C2" w:rsidRPr="00200A8C">
        <w:rPr>
          <w:shd w:val="clear" w:color="auto" w:fill="FFFFFF"/>
        </w:rPr>
        <w:t xml:space="preserve"> </w:t>
      </w:r>
      <w:r w:rsidRPr="00200A8C">
        <w:rPr>
          <w:shd w:val="clear" w:color="auto" w:fill="FFFFFF"/>
        </w:rPr>
        <w:t>northern</w:t>
      </w:r>
      <w:r w:rsidR="001071C2" w:rsidRPr="00200A8C">
        <w:rPr>
          <w:shd w:val="clear" w:color="auto" w:fill="FFFFFF"/>
        </w:rPr>
        <w:t xml:space="preserve"> </w:t>
      </w:r>
      <w:r w:rsidRPr="00200A8C">
        <w:rPr>
          <w:shd w:val="clear" w:color="auto" w:fill="FFFFFF"/>
        </w:rPr>
        <w:t>Israel</w:t>
      </w:r>
      <w:r w:rsidR="001071C2" w:rsidRPr="00200A8C">
        <w:rPr>
          <w:shd w:val="clear" w:color="auto" w:fill="FFFFFF"/>
        </w:rPr>
        <w:t xml:space="preserve"> </w:t>
      </w:r>
      <w:r w:rsidRPr="00200A8C">
        <w:rPr>
          <w:shd w:val="clear" w:color="auto" w:fill="FFFFFF"/>
        </w:rPr>
        <w:t>since</w:t>
      </w:r>
      <w:r w:rsidR="001071C2" w:rsidRPr="00200A8C">
        <w:rPr>
          <w:shd w:val="clear" w:color="auto" w:fill="FFFFFF"/>
        </w:rPr>
        <w:t xml:space="preserve"> </w:t>
      </w:r>
      <w:r w:rsidRPr="00200A8C">
        <w:rPr>
          <w:shd w:val="clear" w:color="auto" w:fill="FFFFFF"/>
        </w:rPr>
        <w:t>2011.</w:t>
      </w:r>
    </w:p>
    <w:p w14:paraId="56BA2E7C" w14:textId="77777777" w:rsidR="00155A52" w:rsidRPr="00200A8C" w:rsidRDefault="00155A52" w:rsidP="009D1A0E">
      <w:pPr>
        <w:pStyle w:val="SeriesTitle"/>
        <w:spacing w:line="480" w:lineRule="auto"/>
        <w:rPr>
          <w:rFonts w:ascii="Times New Roman" w:hAnsi="Times New Roman" w:cs="Times New Roman"/>
        </w:rPr>
      </w:pPr>
      <w:r w:rsidRPr="00200A8C">
        <w:rPr>
          <w:rFonts w:ascii="Times New Roman" w:hAnsi="Times New Roman" w:cs="Times New Roman"/>
        </w:rPr>
        <w:t>Routledge Studies in Twentieth-Century Literature</w:t>
      </w:r>
    </w:p>
    <w:p w14:paraId="18737B3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Postmodern, Marxist, and Christian Historical Novels</w:t>
      </w:r>
    </w:p>
    <w:p w14:paraId="214BB911"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Hope and the Burdens of History</w:t>
      </w:r>
    </w:p>
    <w:p w14:paraId="710775D9"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Lynne W. Hinojosa</w:t>
      </w:r>
    </w:p>
    <w:p w14:paraId="45CE0D6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Our Henry James in Fiction, Film and Popular Culture</w:t>
      </w:r>
    </w:p>
    <w:p w14:paraId="0CE4BDD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John Carlos Rowe</w:t>
      </w:r>
    </w:p>
    <w:p w14:paraId="386C668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Agatha Christie and New Directions in Reading Detective Fiction</w:t>
      </w:r>
    </w:p>
    <w:p w14:paraId="31A5CDC4"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lastRenderedPageBreak/>
        <w:t>Narratology and Detective Criticism</w:t>
      </w:r>
    </w:p>
    <w:p w14:paraId="40D39CB0"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Alistair Rolls</w:t>
      </w:r>
    </w:p>
    <w:p w14:paraId="4F4E93AC"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Exile as a Continuum in Joseph Conrad’s Fiction</w:t>
      </w:r>
    </w:p>
    <w:p w14:paraId="14840408"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 xml:space="preserve">Living in Translation </w:t>
      </w:r>
    </w:p>
    <w:p w14:paraId="279B5284"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Ludmilla </w:t>
      </w:r>
      <w:proofErr w:type="spellStart"/>
      <w:r w:rsidRPr="00200A8C">
        <w:rPr>
          <w:rFonts w:ascii="Times New Roman" w:hAnsi="Times New Roman"/>
        </w:rPr>
        <w:t>Voitkovska</w:t>
      </w:r>
      <w:proofErr w:type="spellEnd"/>
    </w:p>
    <w:p w14:paraId="3EC56F4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Ernest Hemingway and the Fluidity of Gender</w:t>
      </w:r>
    </w:p>
    <w:p w14:paraId="374BAA39"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A Socio-Cultural Analysis of Selected Works</w:t>
      </w:r>
    </w:p>
    <w:p w14:paraId="6CCE30F5"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Tania </w:t>
      </w:r>
      <w:proofErr w:type="spellStart"/>
      <w:r w:rsidRPr="00200A8C">
        <w:rPr>
          <w:rFonts w:ascii="Times New Roman" w:hAnsi="Times New Roman"/>
        </w:rPr>
        <w:t>Chakravertty</w:t>
      </w:r>
      <w:proofErr w:type="spellEnd"/>
    </w:p>
    <w:p w14:paraId="54D5ABAC"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The Life and Works of Korean Poet Kim Myŏng-sun</w:t>
      </w:r>
    </w:p>
    <w:p w14:paraId="2427C864"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The Flower Dream of a Woman Born Too Soon</w:t>
      </w:r>
    </w:p>
    <w:p w14:paraId="253F752D"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Jung Ja Choi</w:t>
      </w:r>
    </w:p>
    <w:p w14:paraId="3CE7B8C2"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Boasian Verse</w:t>
      </w:r>
    </w:p>
    <w:p w14:paraId="20A7B21C"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The Poetic and Ethnographic Work of Edward Sapir, Ruth Benedict, and Margaret Mead</w:t>
      </w:r>
    </w:p>
    <w:p w14:paraId="5C68A886"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Philipp </w:t>
      </w:r>
      <w:proofErr w:type="spellStart"/>
      <w:r w:rsidRPr="00200A8C">
        <w:rPr>
          <w:rFonts w:ascii="Times New Roman" w:hAnsi="Times New Roman"/>
        </w:rPr>
        <w:t>Schweighauser</w:t>
      </w:r>
      <w:proofErr w:type="spellEnd"/>
    </w:p>
    <w:p w14:paraId="042637EA"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Valencian Folktales</w:t>
      </w:r>
    </w:p>
    <w:p w14:paraId="493BBD29"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Enric Valor</w:t>
      </w:r>
    </w:p>
    <w:p w14:paraId="13D4ADBB"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Translated by Paul Scott Derrick and Maria-Lluïsa Gea-Valor</w:t>
      </w:r>
    </w:p>
    <w:p w14:paraId="2EE722B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The Postwar Counterculture in Novels and Film</w:t>
      </w:r>
    </w:p>
    <w:p w14:paraId="742C727E"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On the Avenue of the Mystery</w:t>
      </w:r>
    </w:p>
    <w:p w14:paraId="683130B3"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Gary </w:t>
      </w:r>
      <w:proofErr w:type="spellStart"/>
      <w:r w:rsidRPr="00200A8C">
        <w:rPr>
          <w:rFonts w:ascii="Times New Roman" w:hAnsi="Times New Roman"/>
        </w:rPr>
        <w:t>Hentzi</w:t>
      </w:r>
      <w:proofErr w:type="spellEnd"/>
    </w:p>
    <w:p w14:paraId="4F0B15D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lastRenderedPageBreak/>
        <w:t>Authors and Art Movements of the Twentieth Century</w:t>
      </w:r>
    </w:p>
    <w:p w14:paraId="77516790"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Painterly Poetics</w:t>
      </w:r>
    </w:p>
    <w:p w14:paraId="08FF01B1"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Declan Lloyd</w:t>
      </w:r>
    </w:p>
    <w:p w14:paraId="5E259E58"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Joyce as Theory</w:t>
      </w:r>
    </w:p>
    <w:p w14:paraId="64386F0E"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Hermeneutic Ethics in Derrida, Lacan, and Finnegans Wake</w:t>
      </w:r>
    </w:p>
    <w:p w14:paraId="64096B2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Gabriel Renggli</w:t>
      </w:r>
    </w:p>
    <w:p w14:paraId="1D43009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How We Experience Modern Verse</w:t>
      </w:r>
    </w:p>
    <w:p w14:paraId="2E7B7601"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Eric Purchase</w:t>
      </w:r>
    </w:p>
    <w:p w14:paraId="0BE9A1EB"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Japanese-American Literature through the Prism of Acculturation</w:t>
      </w:r>
    </w:p>
    <w:p w14:paraId="1CF57928"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Małgorzata </w:t>
      </w:r>
      <w:proofErr w:type="spellStart"/>
      <w:r w:rsidRPr="00200A8C">
        <w:rPr>
          <w:rFonts w:ascii="Times New Roman" w:hAnsi="Times New Roman"/>
        </w:rPr>
        <w:t>Jarmołowicz-Dziekońska</w:t>
      </w:r>
      <w:proofErr w:type="spellEnd"/>
    </w:p>
    <w:p w14:paraId="799ED7F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Rereading Modernist Postcards</w:t>
      </w:r>
    </w:p>
    <w:p w14:paraId="5DD129AD"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Critical Studies in Materialist Recovery</w:t>
      </w:r>
    </w:p>
    <w:p w14:paraId="3C38BC2C"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Bradley D. Clissold</w:t>
      </w:r>
    </w:p>
    <w:p w14:paraId="41E74A02"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Beat Myths in Literature</w:t>
      </w:r>
    </w:p>
    <w:p w14:paraId="610F02A5"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Revisionist Strategies in Beat Women</w:t>
      </w:r>
    </w:p>
    <w:p w14:paraId="17E55E91" w14:textId="77777777" w:rsidR="00155A52" w:rsidRPr="00200A8C" w:rsidRDefault="00155A52" w:rsidP="009D1A0E">
      <w:pPr>
        <w:pStyle w:val="SeriesBookAuthors"/>
        <w:spacing w:line="480" w:lineRule="auto"/>
        <w:rPr>
          <w:rFonts w:ascii="Times New Roman" w:hAnsi="Times New Roman"/>
        </w:rPr>
      </w:pPr>
      <w:proofErr w:type="spellStart"/>
      <w:r w:rsidRPr="00200A8C">
        <w:rPr>
          <w:rFonts w:ascii="Times New Roman" w:hAnsi="Times New Roman"/>
        </w:rPr>
        <w:t>Estíbaliz</w:t>
      </w:r>
      <w:proofErr w:type="spellEnd"/>
      <w:r w:rsidRPr="00200A8C">
        <w:rPr>
          <w:rFonts w:ascii="Times New Roman" w:hAnsi="Times New Roman"/>
        </w:rPr>
        <w:t xml:space="preserve"> Encarnación-Pinedo</w:t>
      </w:r>
    </w:p>
    <w:p w14:paraId="511FEE6A"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Literature for a Society of Equals</w:t>
      </w:r>
    </w:p>
    <w:p w14:paraId="510A2DED"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Daniel S. </w:t>
      </w:r>
      <w:proofErr w:type="spellStart"/>
      <w:r w:rsidRPr="00200A8C">
        <w:rPr>
          <w:rFonts w:ascii="Times New Roman" w:hAnsi="Times New Roman"/>
        </w:rPr>
        <w:t>Malachuk</w:t>
      </w:r>
      <w:proofErr w:type="spellEnd"/>
    </w:p>
    <w:p w14:paraId="612E6234"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Strategies of Ambiguity</w:t>
      </w:r>
    </w:p>
    <w:p w14:paraId="4B7A4360"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Edited by Matthias Bauer and Angelika Zirker</w:t>
      </w:r>
    </w:p>
    <w:p w14:paraId="02B281EC"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lastRenderedPageBreak/>
        <w:t>The Literary Role of History in the Fiction of J. R. R. Tolkien</w:t>
      </w:r>
    </w:p>
    <w:p w14:paraId="152EF9D4" w14:textId="77777777" w:rsidR="00155A52" w:rsidRPr="009D1A0E" w:rsidRDefault="00155A52" w:rsidP="009D1A0E">
      <w:pPr>
        <w:pStyle w:val="SeriesBookAuthors"/>
        <w:spacing w:line="480" w:lineRule="auto"/>
        <w:rPr>
          <w:rFonts w:ascii="Times New Roman" w:hAnsi="Times New Roman"/>
          <w:lang w:val="es-US"/>
          <w:rPrChange w:id="6" w:author="codeMantra" w:date="2024-08-02T06:06:00Z">
            <w:rPr>
              <w:rFonts w:ascii="Times New Roman" w:hAnsi="Times New Roman"/>
            </w:rPr>
          </w:rPrChange>
        </w:rPr>
      </w:pPr>
      <w:r w:rsidRPr="009D1A0E">
        <w:rPr>
          <w:rFonts w:ascii="Times New Roman" w:hAnsi="Times New Roman"/>
          <w:lang w:val="es-US"/>
          <w:rPrChange w:id="7" w:author="codeMantra" w:date="2024-08-02T06:06:00Z">
            <w:rPr>
              <w:rFonts w:ascii="Times New Roman" w:hAnsi="Times New Roman"/>
            </w:rPr>
          </w:rPrChange>
        </w:rPr>
        <w:t xml:space="preserve">Nicholas </w:t>
      </w:r>
      <w:proofErr w:type="spellStart"/>
      <w:r w:rsidRPr="009D1A0E">
        <w:rPr>
          <w:rFonts w:ascii="Times New Roman" w:hAnsi="Times New Roman"/>
          <w:lang w:val="es-US"/>
          <w:rPrChange w:id="8" w:author="codeMantra" w:date="2024-08-02T06:06:00Z">
            <w:rPr>
              <w:rFonts w:ascii="Times New Roman" w:hAnsi="Times New Roman"/>
            </w:rPr>
          </w:rPrChange>
        </w:rPr>
        <w:t>Birns</w:t>
      </w:r>
      <w:proofErr w:type="spellEnd"/>
      <w:r w:rsidRPr="009D1A0E">
        <w:rPr>
          <w:rFonts w:ascii="Times New Roman" w:hAnsi="Times New Roman"/>
          <w:lang w:val="es-US"/>
          <w:rPrChange w:id="9" w:author="codeMantra" w:date="2024-08-02T06:06:00Z">
            <w:rPr>
              <w:rFonts w:ascii="Times New Roman" w:hAnsi="Times New Roman"/>
            </w:rPr>
          </w:rPrChange>
        </w:rPr>
        <w:t xml:space="preserve"> </w:t>
      </w:r>
    </w:p>
    <w:p w14:paraId="2A77A754" w14:textId="77777777" w:rsidR="00155A52" w:rsidRPr="009D1A0E" w:rsidRDefault="00155A52" w:rsidP="009D1A0E">
      <w:pPr>
        <w:pStyle w:val="SeriesBooks"/>
        <w:spacing w:line="480" w:lineRule="auto"/>
        <w:rPr>
          <w:rFonts w:ascii="Times New Roman" w:hAnsi="Times New Roman"/>
          <w:lang w:val="es-US"/>
          <w:rPrChange w:id="10" w:author="codeMantra" w:date="2024-08-02T06:06:00Z">
            <w:rPr>
              <w:rFonts w:ascii="Times New Roman" w:hAnsi="Times New Roman"/>
            </w:rPr>
          </w:rPrChange>
        </w:rPr>
      </w:pPr>
      <w:proofErr w:type="spellStart"/>
      <w:r w:rsidRPr="009D1A0E">
        <w:rPr>
          <w:rFonts w:ascii="Times New Roman" w:hAnsi="Times New Roman"/>
          <w:lang w:val="es-US"/>
          <w:rPrChange w:id="11" w:author="codeMantra" w:date="2024-08-02T06:06:00Z">
            <w:rPr>
              <w:rFonts w:ascii="Times New Roman" w:hAnsi="Times New Roman"/>
            </w:rPr>
          </w:rPrChange>
        </w:rPr>
        <w:t>Valencian</w:t>
      </w:r>
      <w:proofErr w:type="spellEnd"/>
      <w:r w:rsidRPr="009D1A0E">
        <w:rPr>
          <w:rFonts w:ascii="Times New Roman" w:hAnsi="Times New Roman"/>
          <w:lang w:val="es-US"/>
          <w:rPrChange w:id="12" w:author="codeMantra" w:date="2024-08-02T06:06:00Z">
            <w:rPr>
              <w:rFonts w:ascii="Times New Roman" w:hAnsi="Times New Roman"/>
            </w:rPr>
          </w:rPrChange>
        </w:rPr>
        <w:t xml:space="preserve"> </w:t>
      </w:r>
      <w:proofErr w:type="spellStart"/>
      <w:r w:rsidRPr="009D1A0E">
        <w:rPr>
          <w:rFonts w:ascii="Times New Roman" w:hAnsi="Times New Roman"/>
          <w:lang w:val="es-US"/>
          <w:rPrChange w:id="13" w:author="codeMantra" w:date="2024-08-02T06:06:00Z">
            <w:rPr>
              <w:rFonts w:ascii="Times New Roman" w:hAnsi="Times New Roman"/>
            </w:rPr>
          </w:rPrChange>
        </w:rPr>
        <w:t>Folktales</w:t>
      </w:r>
      <w:proofErr w:type="spellEnd"/>
      <w:r w:rsidRPr="009D1A0E">
        <w:rPr>
          <w:rFonts w:ascii="Times New Roman" w:hAnsi="Times New Roman"/>
          <w:lang w:val="es-US"/>
          <w:rPrChange w:id="14" w:author="codeMantra" w:date="2024-08-02T06:06:00Z">
            <w:rPr>
              <w:rFonts w:ascii="Times New Roman" w:hAnsi="Times New Roman"/>
            </w:rPr>
          </w:rPrChange>
        </w:rPr>
        <w:t xml:space="preserve">, </w:t>
      </w:r>
      <w:proofErr w:type="spellStart"/>
      <w:r w:rsidRPr="009D1A0E">
        <w:rPr>
          <w:rFonts w:ascii="Times New Roman" w:hAnsi="Times New Roman"/>
          <w:lang w:val="es-US"/>
          <w:rPrChange w:id="15" w:author="codeMantra" w:date="2024-08-02T06:06:00Z">
            <w:rPr>
              <w:rFonts w:ascii="Times New Roman" w:hAnsi="Times New Roman"/>
            </w:rPr>
          </w:rPrChange>
        </w:rPr>
        <w:t>Volume</w:t>
      </w:r>
      <w:proofErr w:type="spellEnd"/>
      <w:r w:rsidRPr="009D1A0E">
        <w:rPr>
          <w:rFonts w:ascii="Times New Roman" w:hAnsi="Times New Roman"/>
          <w:lang w:val="es-US"/>
          <w:rPrChange w:id="16" w:author="codeMantra" w:date="2024-08-02T06:06:00Z">
            <w:rPr>
              <w:rFonts w:ascii="Times New Roman" w:hAnsi="Times New Roman"/>
            </w:rPr>
          </w:rPrChange>
        </w:rPr>
        <w:t xml:space="preserve"> 2</w:t>
      </w:r>
    </w:p>
    <w:p w14:paraId="4B5B1A61" w14:textId="77777777" w:rsidR="00155A52" w:rsidRPr="009D1A0E" w:rsidRDefault="00155A52" w:rsidP="009D1A0E">
      <w:pPr>
        <w:pStyle w:val="SeriesBookSubtitle"/>
        <w:spacing w:line="480" w:lineRule="auto"/>
        <w:rPr>
          <w:rFonts w:ascii="Times New Roman" w:hAnsi="Times New Roman"/>
          <w:lang w:val="es-US"/>
          <w:rPrChange w:id="17" w:author="codeMantra" w:date="2024-08-02T06:06:00Z">
            <w:rPr>
              <w:rFonts w:ascii="Times New Roman" w:hAnsi="Times New Roman"/>
            </w:rPr>
          </w:rPrChange>
        </w:rPr>
      </w:pPr>
      <w:r w:rsidRPr="009D1A0E">
        <w:rPr>
          <w:rFonts w:ascii="Times New Roman" w:hAnsi="Times New Roman"/>
          <w:lang w:val="es-US"/>
          <w:rPrChange w:id="18" w:author="codeMantra" w:date="2024-08-02T06:06:00Z">
            <w:rPr>
              <w:rFonts w:ascii="Times New Roman" w:hAnsi="Times New Roman"/>
            </w:rPr>
          </w:rPrChange>
        </w:rPr>
        <w:t>Enric Valor</w:t>
      </w:r>
    </w:p>
    <w:p w14:paraId="010FE56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Edited and Translated by Paul Scott Derrick and Maria-Lluïsa Gea-Valor</w:t>
      </w:r>
    </w:p>
    <w:p w14:paraId="2174C9BF"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Queer Kinship in Sarah Schulman’s AIDS Novels</w:t>
      </w:r>
    </w:p>
    <w:p w14:paraId="186C5CA9"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Jarosław Milewski</w:t>
      </w:r>
    </w:p>
    <w:p w14:paraId="70412B65"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Durée as Einstein-In-The-Heart</w:t>
      </w:r>
    </w:p>
    <w:p w14:paraId="0F2AA7E6"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Mary Butts and Virginia Woolf</w:t>
      </w:r>
    </w:p>
    <w:p w14:paraId="7277CCBD"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Candice Lee Kent</w:t>
      </w:r>
    </w:p>
    <w:p w14:paraId="1CCC36D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A Study of Owen Barfield’s Poetry, Drama, and Fiction</w:t>
      </w:r>
    </w:p>
    <w:p w14:paraId="6161906E"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Rider on Pegasus</w:t>
      </w:r>
    </w:p>
    <w:p w14:paraId="76EEA51F"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Jeffrey Hipolito</w:t>
      </w:r>
    </w:p>
    <w:p w14:paraId="3C165AE4"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George Orwell and Communist Poland</w:t>
      </w:r>
    </w:p>
    <w:p w14:paraId="40A9AEA6"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Émigré, Official and Clandestine Receptions</w:t>
      </w:r>
    </w:p>
    <w:p w14:paraId="489DFDA1"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Krystyna </w:t>
      </w:r>
      <w:proofErr w:type="spellStart"/>
      <w:r w:rsidRPr="00200A8C">
        <w:rPr>
          <w:rFonts w:ascii="Times New Roman" w:hAnsi="Times New Roman"/>
        </w:rPr>
        <w:t>Wieszczek</w:t>
      </w:r>
      <w:proofErr w:type="spellEnd"/>
    </w:p>
    <w:p w14:paraId="623EDF3E"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D. H. Lawrence and Ambivalence in the Age of Modernity</w:t>
      </w:r>
    </w:p>
    <w:p w14:paraId="210738E6"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Rereading Midlands Novels and Wartime Writings in Social and Political Contexts</w:t>
      </w:r>
    </w:p>
    <w:p w14:paraId="2D1E8E32"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Gaku Iwai</w:t>
      </w:r>
    </w:p>
    <w:p w14:paraId="6379F7D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Understanding Sublimation in Freudian Theory and Modernist Writing</w:t>
      </w:r>
    </w:p>
    <w:p w14:paraId="5926B8F8"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lastRenderedPageBreak/>
        <w:t>Luke Thurston</w:t>
      </w:r>
    </w:p>
    <w:p w14:paraId="45CA1478"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Reading Mohamed Choukri’s Narratives</w:t>
      </w:r>
    </w:p>
    <w:p w14:paraId="74802B0A"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Hunger in Eden</w:t>
      </w:r>
    </w:p>
    <w:p w14:paraId="74000A9A"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 xml:space="preserve">Edited by Jonas </w:t>
      </w:r>
      <w:proofErr w:type="spellStart"/>
      <w:r w:rsidRPr="00200A8C">
        <w:rPr>
          <w:rFonts w:ascii="Times New Roman" w:hAnsi="Times New Roman"/>
        </w:rPr>
        <w:t>Elbousty</w:t>
      </w:r>
      <w:proofErr w:type="spellEnd"/>
      <w:r w:rsidRPr="00200A8C">
        <w:rPr>
          <w:rFonts w:ascii="Times New Roman" w:hAnsi="Times New Roman"/>
        </w:rPr>
        <w:t xml:space="preserve"> and Roger Allen</w:t>
      </w:r>
    </w:p>
    <w:p w14:paraId="6219F25D"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Industrial Literature and Authors</w:t>
      </w:r>
    </w:p>
    <w:p w14:paraId="1873B8CC" w14:textId="77777777" w:rsidR="00155A52" w:rsidRPr="00200A8C" w:rsidRDefault="00155A52" w:rsidP="009D1A0E">
      <w:pPr>
        <w:pStyle w:val="SeriesBookSubtitle"/>
        <w:spacing w:line="480" w:lineRule="auto"/>
        <w:rPr>
          <w:rFonts w:ascii="Times New Roman" w:hAnsi="Times New Roman"/>
        </w:rPr>
      </w:pPr>
      <w:r w:rsidRPr="00200A8C">
        <w:rPr>
          <w:rFonts w:ascii="Times New Roman" w:hAnsi="Times New Roman"/>
        </w:rPr>
        <w:t>Labor, Factory Utopias and Testimonial Intent</w:t>
      </w:r>
    </w:p>
    <w:p w14:paraId="2A8529E0"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Bianca Rita Cataldi</w:t>
      </w:r>
    </w:p>
    <w:p w14:paraId="25365BB8" w14:textId="77777777"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 xml:space="preserve">An Analysis of Jean-Paul Sartre’s Plays in Théâtre </w:t>
      </w:r>
      <w:proofErr w:type="spellStart"/>
      <w:r w:rsidRPr="00200A8C">
        <w:rPr>
          <w:rFonts w:ascii="Times New Roman" w:hAnsi="Times New Roman"/>
        </w:rPr>
        <w:t>complet</w:t>
      </w:r>
      <w:proofErr w:type="spellEnd"/>
    </w:p>
    <w:p w14:paraId="316960C9" w14:textId="77777777" w:rsidR="00155A52" w:rsidRPr="00200A8C" w:rsidRDefault="00155A52" w:rsidP="009D1A0E">
      <w:pPr>
        <w:pStyle w:val="SeriesBookAuthors"/>
        <w:spacing w:line="480" w:lineRule="auto"/>
        <w:rPr>
          <w:rFonts w:ascii="Times New Roman" w:hAnsi="Times New Roman"/>
        </w:rPr>
      </w:pPr>
      <w:r w:rsidRPr="00200A8C">
        <w:rPr>
          <w:rFonts w:ascii="Times New Roman" w:hAnsi="Times New Roman"/>
        </w:rPr>
        <w:t>Adrian van den Hoven</w:t>
      </w:r>
    </w:p>
    <w:p w14:paraId="0FC95D88" w14:textId="020FB6E8" w:rsidR="00155A52" w:rsidRPr="00200A8C" w:rsidRDefault="00155A52" w:rsidP="009D1A0E">
      <w:pPr>
        <w:pStyle w:val="SeriesBooks"/>
        <w:spacing w:line="480" w:lineRule="auto"/>
        <w:rPr>
          <w:rFonts w:ascii="Times New Roman" w:hAnsi="Times New Roman"/>
        </w:rPr>
      </w:pPr>
      <w:r w:rsidRPr="00200A8C">
        <w:rPr>
          <w:rFonts w:ascii="Times New Roman" w:hAnsi="Times New Roman"/>
        </w:rPr>
        <w:t>Silent Film Adaptations of Novels by British and American Women Writers, 1903</w:t>
      </w:r>
      <w:del w:id="19" w:author="codeMantra" w:date="2024-07-29T09:41:00Z">
        <w:r w:rsidRPr="00200A8C" w:rsidDel="00D92522">
          <w:rPr>
            <w:rFonts w:ascii="Times New Roman" w:hAnsi="Times New Roman"/>
          </w:rPr>
          <w:delText>-</w:delText>
        </w:r>
      </w:del>
      <w:ins w:id="20" w:author="codeMantra" w:date="2024-07-29T09:41:00Z">
        <w:r w:rsidR="00D92522" w:rsidRPr="00200A8C">
          <w:rPr>
            <w:rFonts w:ascii="Times New Roman" w:hAnsi="Times New Roman"/>
          </w:rPr>
          <w:t>–</w:t>
        </w:r>
      </w:ins>
      <w:r w:rsidRPr="00200A8C">
        <w:rPr>
          <w:rFonts w:ascii="Times New Roman" w:hAnsi="Times New Roman"/>
        </w:rPr>
        <w:t>1929</w:t>
      </w:r>
    </w:p>
    <w:p w14:paraId="3B15E53A" w14:textId="77777777" w:rsidR="00155A52" w:rsidRPr="00200A8C" w:rsidRDefault="00155A52" w:rsidP="005F0454">
      <w:pPr>
        <w:pStyle w:val="SeriesBookSubtitle"/>
        <w:spacing w:line="480" w:lineRule="auto"/>
        <w:rPr>
          <w:rFonts w:ascii="Times New Roman" w:hAnsi="Times New Roman"/>
        </w:rPr>
      </w:pPr>
      <w:r w:rsidRPr="00200A8C">
        <w:rPr>
          <w:rFonts w:ascii="Times New Roman" w:hAnsi="Times New Roman"/>
        </w:rPr>
        <w:t>Viewer, I Married Him</w:t>
      </w:r>
    </w:p>
    <w:p w14:paraId="5207AC19" w14:textId="77777777" w:rsidR="00155A52" w:rsidRPr="00200A8C" w:rsidRDefault="00155A52">
      <w:pPr>
        <w:pStyle w:val="SeriesBookAuthors"/>
        <w:spacing w:line="480" w:lineRule="auto"/>
        <w:rPr>
          <w:rFonts w:ascii="Times New Roman" w:hAnsi="Times New Roman"/>
        </w:rPr>
      </w:pPr>
      <w:r w:rsidRPr="00200A8C">
        <w:rPr>
          <w:rFonts w:ascii="Times New Roman" w:hAnsi="Times New Roman"/>
        </w:rPr>
        <w:t>Jamie Barlowe</w:t>
      </w:r>
    </w:p>
    <w:p w14:paraId="4F6FD4E2" w14:textId="77777777" w:rsidR="00155A52" w:rsidRPr="00200A8C" w:rsidRDefault="00155A52">
      <w:pPr>
        <w:pStyle w:val="SeriesBooks"/>
        <w:spacing w:line="480" w:lineRule="auto"/>
        <w:rPr>
          <w:rFonts w:ascii="Times New Roman" w:hAnsi="Times New Roman"/>
        </w:rPr>
      </w:pPr>
      <w:r w:rsidRPr="00200A8C">
        <w:rPr>
          <w:rFonts w:ascii="Times New Roman" w:hAnsi="Times New Roman"/>
        </w:rPr>
        <w:t>The Hidden D. H. Lawrence</w:t>
      </w:r>
    </w:p>
    <w:p w14:paraId="1046D45F" w14:textId="77777777" w:rsidR="00155A52" w:rsidRPr="00200A8C" w:rsidRDefault="00155A52">
      <w:pPr>
        <w:pStyle w:val="SeriesBookSubtitle"/>
        <w:spacing w:line="480" w:lineRule="auto"/>
        <w:rPr>
          <w:rFonts w:ascii="Times New Roman" w:hAnsi="Times New Roman"/>
        </w:rPr>
      </w:pPr>
      <w:r w:rsidRPr="00200A8C">
        <w:rPr>
          <w:rFonts w:ascii="Times New Roman" w:hAnsi="Times New Roman"/>
        </w:rPr>
        <w:t>Unmasking a Lyrical Genius</w:t>
      </w:r>
    </w:p>
    <w:p w14:paraId="084DF411" w14:textId="77777777" w:rsidR="00155A52" w:rsidRPr="00200A8C" w:rsidRDefault="00155A52">
      <w:pPr>
        <w:pStyle w:val="SeriesBookAuthors"/>
        <w:spacing w:line="480" w:lineRule="auto"/>
        <w:rPr>
          <w:rFonts w:ascii="Times New Roman" w:hAnsi="Times New Roman"/>
        </w:rPr>
      </w:pPr>
      <w:r w:rsidRPr="00200A8C">
        <w:rPr>
          <w:rFonts w:ascii="Times New Roman" w:hAnsi="Times New Roman"/>
        </w:rPr>
        <w:t>Myron Tuman</w:t>
      </w:r>
    </w:p>
    <w:p w14:paraId="51345169" w14:textId="77777777" w:rsidR="00155A52" w:rsidRPr="00200A8C" w:rsidRDefault="00155A52">
      <w:pPr>
        <w:pStyle w:val="SeriesBooks"/>
        <w:spacing w:line="480" w:lineRule="auto"/>
        <w:rPr>
          <w:rFonts w:ascii="Times New Roman" w:hAnsi="Times New Roman"/>
        </w:rPr>
      </w:pPr>
      <w:r w:rsidRPr="00200A8C">
        <w:rPr>
          <w:rFonts w:ascii="Times New Roman" w:hAnsi="Times New Roman"/>
        </w:rPr>
        <w:t xml:space="preserve">Palestinian Memory and Identity in Modern Children’s Literature </w:t>
      </w:r>
    </w:p>
    <w:p w14:paraId="5F23F7BE" w14:textId="77777777" w:rsidR="00155A52" w:rsidRPr="00200A8C" w:rsidRDefault="00155A52">
      <w:pPr>
        <w:pStyle w:val="SeriesBookAuthors"/>
        <w:spacing w:line="480" w:lineRule="auto"/>
        <w:rPr>
          <w:rFonts w:ascii="Times New Roman" w:hAnsi="Times New Roman"/>
        </w:rPr>
      </w:pPr>
      <w:r w:rsidRPr="00200A8C">
        <w:rPr>
          <w:rFonts w:ascii="Times New Roman" w:hAnsi="Times New Roman"/>
        </w:rPr>
        <w:t>Hanan Mousa</w:t>
      </w:r>
    </w:p>
    <w:p w14:paraId="2810E523" w14:textId="77777777" w:rsidR="00155A52" w:rsidRPr="00200A8C" w:rsidRDefault="00155A52">
      <w:pPr>
        <w:pStyle w:val="SeriesTxtIndented"/>
        <w:spacing w:line="480" w:lineRule="auto"/>
        <w:pPrChange w:id="21" w:author="codeMantra" w:date="2024-08-02T06:06:00Z">
          <w:pPr>
            <w:pStyle w:val="SeriesTxtFL"/>
            <w:spacing w:line="480" w:lineRule="auto"/>
          </w:pPr>
        </w:pPrChange>
      </w:pPr>
      <w:r w:rsidRPr="00200A8C">
        <w:t xml:space="preserve">For more information about this series, please visit: </w:t>
      </w:r>
      <w:r w:rsidR="00030D8A" w:rsidRPr="00200A8C">
        <w:fldChar w:fldCharType="begin"/>
      </w:r>
      <w:r w:rsidR="00030D8A" w:rsidRPr="00200A8C">
        <w:instrText xml:space="preserve"> HYPERLINK "http://www.routledge.com/Routledge-Studies-in-Twentieth-Century-Literature/book-series/RSTLC" </w:instrText>
      </w:r>
      <w:r w:rsidR="00030D8A" w:rsidRPr="00200A8C">
        <w:fldChar w:fldCharType="separate"/>
      </w:r>
      <w:r w:rsidRPr="00200A8C">
        <w:t>www.routledge.com/Routledge-Studies-in-Twentieth-Century-Literature/book-series/RSTLC</w:t>
      </w:r>
      <w:r w:rsidR="00030D8A" w:rsidRPr="00200A8C">
        <w:fldChar w:fldCharType="end"/>
      </w:r>
      <w:r w:rsidRPr="00200A8C">
        <w:t xml:space="preserve"> </w:t>
      </w:r>
    </w:p>
    <w:p w14:paraId="13C09294" w14:textId="269AC3EE" w:rsidR="001071C2" w:rsidRPr="00200A8C" w:rsidRDefault="001071C2">
      <w:pPr>
        <w:pStyle w:val="TPBookTitle"/>
        <w:spacing w:line="480" w:lineRule="auto"/>
      </w:pPr>
      <w:r w:rsidRPr="00200A8C">
        <w:lastRenderedPageBreak/>
        <w:t xml:space="preserve">Palestinian Memory and Identity in Modern Children’s Literature </w:t>
      </w:r>
      <w:bookmarkEnd w:id="4"/>
    </w:p>
    <w:p w14:paraId="402A3AF0" w14:textId="77777777" w:rsidR="001071C2" w:rsidRPr="00200A8C" w:rsidRDefault="009161E9">
      <w:pPr>
        <w:pStyle w:val="TPAuthor"/>
        <w:spacing w:line="480" w:lineRule="auto"/>
      </w:pPr>
      <w:r w:rsidRPr="00200A8C">
        <w:t>Hanan</w:t>
      </w:r>
      <w:r w:rsidR="001071C2" w:rsidRPr="00200A8C">
        <w:t xml:space="preserve"> </w:t>
      </w:r>
      <w:r w:rsidRPr="00200A8C">
        <w:t>Mousa</w:t>
      </w:r>
    </w:p>
    <w:p w14:paraId="0D7BE438" w14:textId="77777777" w:rsidR="001071C2" w:rsidRPr="00200A8C" w:rsidRDefault="00C30958">
      <w:pPr>
        <w:pStyle w:val="CopyrightTxt"/>
        <w:spacing w:line="480" w:lineRule="auto"/>
      </w:pPr>
      <w:r w:rsidRPr="00200A8C">
        <w:t>First</w:t>
      </w:r>
      <w:r w:rsidR="001071C2" w:rsidRPr="00200A8C">
        <w:t xml:space="preserve"> </w:t>
      </w:r>
      <w:r w:rsidRPr="00200A8C">
        <w:t>published</w:t>
      </w:r>
      <w:r w:rsidR="001071C2" w:rsidRPr="00200A8C">
        <w:t xml:space="preserve"> </w:t>
      </w:r>
      <w:r w:rsidRPr="00200A8C">
        <w:t>2025</w:t>
      </w:r>
    </w:p>
    <w:p w14:paraId="3F6ECB37" w14:textId="77777777" w:rsidR="001071C2" w:rsidRPr="00200A8C" w:rsidRDefault="00C30958">
      <w:pPr>
        <w:pStyle w:val="CopyrightTxt"/>
        <w:spacing w:line="480" w:lineRule="auto"/>
      </w:pPr>
      <w:r w:rsidRPr="00200A8C">
        <w:t>by</w:t>
      </w:r>
      <w:r w:rsidR="001071C2" w:rsidRPr="00200A8C">
        <w:t xml:space="preserve"> </w:t>
      </w:r>
      <w:r w:rsidRPr="00200A8C">
        <w:t>Routledge</w:t>
      </w:r>
    </w:p>
    <w:p w14:paraId="23B9F557" w14:textId="77777777" w:rsidR="001071C2" w:rsidRPr="00200A8C" w:rsidRDefault="00C30958">
      <w:pPr>
        <w:pStyle w:val="CopyrightTxt"/>
        <w:spacing w:line="480" w:lineRule="auto"/>
      </w:pPr>
      <w:r w:rsidRPr="00200A8C">
        <w:t>605</w:t>
      </w:r>
      <w:r w:rsidR="001071C2" w:rsidRPr="00200A8C">
        <w:t xml:space="preserve"> </w:t>
      </w:r>
      <w:r w:rsidRPr="00200A8C">
        <w:t>Third</w:t>
      </w:r>
      <w:r w:rsidR="001071C2" w:rsidRPr="00200A8C">
        <w:t xml:space="preserve"> </w:t>
      </w:r>
      <w:r w:rsidRPr="00200A8C">
        <w:t>Avenue,</w:t>
      </w:r>
      <w:r w:rsidR="001071C2" w:rsidRPr="00200A8C">
        <w:t xml:space="preserve"> </w:t>
      </w:r>
      <w:r w:rsidRPr="00200A8C">
        <w:t>New</w:t>
      </w:r>
      <w:r w:rsidR="001071C2" w:rsidRPr="00200A8C">
        <w:t xml:space="preserve"> </w:t>
      </w:r>
      <w:r w:rsidRPr="00200A8C">
        <w:t>York,</w:t>
      </w:r>
      <w:r w:rsidR="001071C2" w:rsidRPr="00200A8C">
        <w:t xml:space="preserve"> </w:t>
      </w:r>
      <w:r w:rsidRPr="00200A8C">
        <w:t>NY</w:t>
      </w:r>
      <w:r w:rsidR="001071C2" w:rsidRPr="00200A8C">
        <w:t xml:space="preserve"> </w:t>
      </w:r>
      <w:r w:rsidRPr="00200A8C">
        <w:t>10158</w:t>
      </w:r>
    </w:p>
    <w:p w14:paraId="6A569AE6" w14:textId="77777777" w:rsidR="001071C2" w:rsidRPr="00200A8C" w:rsidRDefault="00C30958">
      <w:pPr>
        <w:pStyle w:val="CopyrightTxt"/>
        <w:spacing w:line="480" w:lineRule="auto"/>
      </w:pPr>
      <w:r w:rsidRPr="00200A8C">
        <w:t>and</w:t>
      </w:r>
      <w:r w:rsidR="001071C2" w:rsidRPr="00200A8C">
        <w:t xml:space="preserve"> </w:t>
      </w:r>
      <w:r w:rsidRPr="00200A8C">
        <w:t>by</w:t>
      </w:r>
      <w:r w:rsidR="001071C2" w:rsidRPr="00200A8C">
        <w:t xml:space="preserve"> </w:t>
      </w:r>
      <w:r w:rsidRPr="00200A8C">
        <w:t>Routledge</w:t>
      </w:r>
    </w:p>
    <w:p w14:paraId="5764AFF2" w14:textId="77777777" w:rsidR="001071C2" w:rsidRPr="00200A8C" w:rsidRDefault="00C30958">
      <w:pPr>
        <w:pStyle w:val="CopyrightTxt"/>
        <w:spacing w:line="480" w:lineRule="auto"/>
      </w:pPr>
      <w:r w:rsidRPr="00200A8C">
        <w:t>4</w:t>
      </w:r>
      <w:r w:rsidR="001071C2" w:rsidRPr="00200A8C">
        <w:t xml:space="preserve"> </w:t>
      </w:r>
      <w:r w:rsidRPr="00200A8C">
        <w:t>Park</w:t>
      </w:r>
      <w:r w:rsidR="001071C2" w:rsidRPr="00200A8C">
        <w:t xml:space="preserve"> </w:t>
      </w:r>
      <w:r w:rsidRPr="00200A8C">
        <w:t>Square,</w:t>
      </w:r>
      <w:r w:rsidR="001071C2" w:rsidRPr="00200A8C">
        <w:t xml:space="preserve"> </w:t>
      </w:r>
      <w:r w:rsidRPr="00200A8C">
        <w:t>Milton</w:t>
      </w:r>
      <w:r w:rsidR="001071C2" w:rsidRPr="00200A8C">
        <w:t xml:space="preserve"> </w:t>
      </w:r>
      <w:r w:rsidRPr="00200A8C">
        <w:t>Park,</w:t>
      </w:r>
      <w:r w:rsidR="001071C2" w:rsidRPr="00200A8C">
        <w:t xml:space="preserve"> </w:t>
      </w:r>
      <w:r w:rsidRPr="00200A8C">
        <w:t>Abingdon,</w:t>
      </w:r>
      <w:r w:rsidR="001071C2" w:rsidRPr="00200A8C">
        <w:t xml:space="preserve"> </w:t>
      </w:r>
      <w:r w:rsidRPr="00200A8C">
        <w:t>Oxon,</w:t>
      </w:r>
      <w:r w:rsidR="001071C2" w:rsidRPr="00200A8C">
        <w:t xml:space="preserve"> </w:t>
      </w:r>
      <w:r w:rsidRPr="00200A8C">
        <w:t>OX14</w:t>
      </w:r>
      <w:r w:rsidR="001071C2" w:rsidRPr="00200A8C">
        <w:t xml:space="preserve"> </w:t>
      </w:r>
      <w:r w:rsidRPr="00200A8C">
        <w:t>4RN</w:t>
      </w:r>
    </w:p>
    <w:p w14:paraId="4BCBDF8F" w14:textId="47AC1106" w:rsidR="001071C2" w:rsidRPr="00200A8C" w:rsidRDefault="001071C2">
      <w:pPr>
        <w:pStyle w:val="CopyrightTxt"/>
        <w:spacing w:line="480" w:lineRule="auto"/>
        <w:rPr>
          <w:i/>
          <w:rPrChange w:id="22" w:author="codeMantra" w:date="2024-07-29T09:20:00Z">
            <w:rPr/>
          </w:rPrChange>
        </w:rPr>
      </w:pPr>
      <w:r w:rsidRPr="00200A8C">
        <w:rPr>
          <w:i/>
          <w:rPrChange w:id="23" w:author="codeMantra" w:date="2024-07-29T09:20:00Z">
            <w:rPr/>
          </w:rPrChange>
        </w:rPr>
        <w:t xml:space="preserve">Routledge is an imprint of the Taylor &amp; Francis Group, an </w:t>
      </w:r>
      <w:proofErr w:type="spellStart"/>
      <w:r w:rsidRPr="00200A8C">
        <w:rPr>
          <w:i/>
          <w:rPrChange w:id="24" w:author="codeMantra" w:date="2024-07-29T09:20:00Z">
            <w:rPr/>
          </w:rPrChange>
        </w:rPr>
        <w:t>informa</w:t>
      </w:r>
      <w:proofErr w:type="spellEnd"/>
      <w:r w:rsidRPr="00200A8C">
        <w:rPr>
          <w:i/>
          <w:rPrChange w:id="25" w:author="codeMantra" w:date="2024-07-29T09:20:00Z">
            <w:rPr/>
          </w:rPrChange>
        </w:rPr>
        <w:t xml:space="preserve"> business</w:t>
      </w:r>
    </w:p>
    <w:p w14:paraId="75DAEDAC" w14:textId="77777777" w:rsidR="001071C2" w:rsidRPr="00200A8C" w:rsidRDefault="00C30958">
      <w:pPr>
        <w:pStyle w:val="CopyrightTxt"/>
        <w:spacing w:line="480" w:lineRule="auto"/>
      </w:pPr>
      <w:r w:rsidRPr="00200A8C">
        <w:t>©</w:t>
      </w:r>
      <w:r w:rsidR="001071C2" w:rsidRPr="00200A8C">
        <w:t xml:space="preserve"> </w:t>
      </w:r>
      <w:r w:rsidRPr="00200A8C">
        <w:t>2025</w:t>
      </w:r>
      <w:r w:rsidR="001071C2" w:rsidRPr="00200A8C">
        <w:t xml:space="preserve"> </w:t>
      </w:r>
      <w:r w:rsidR="00D9315E" w:rsidRPr="00200A8C">
        <w:t>Hanan</w:t>
      </w:r>
      <w:r w:rsidR="001071C2" w:rsidRPr="00200A8C">
        <w:t xml:space="preserve"> </w:t>
      </w:r>
      <w:r w:rsidR="00D9315E" w:rsidRPr="00200A8C">
        <w:t>Mousa</w:t>
      </w:r>
    </w:p>
    <w:p w14:paraId="33D21377" w14:textId="77777777" w:rsidR="001071C2" w:rsidRPr="00200A8C" w:rsidRDefault="00C30958">
      <w:pPr>
        <w:pStyle w:val="CopyrightTxt"/>
        <w:spacing w:line="480" w:lineRule="auto"/>
      </w:pPr>
      <w:r w:rsidRPr="00200A8C">
        <w:t>The</w:t>
      </w:r>
      <w:r w:rsidR="001071C2" w:rsidRPr="00200A8C">
        <w:t xml:space="preserve"> </w:t>
      </w:r>
      <w:r w:rsidRPr="00200A8C">
        <w:t>right</w:t>
      </w:r>
      <w:r w:rsidR="001071C2" w:rsidRPr="00200A8C">
        <w:t xml:space="preserve"> </w:t>
      </w:r>
      <w:r w:rsidRPr="00200A8C">
        <w:t>of</w:t>
      </w:r>
      <w:r w:rsidR="001071C2" w:rsidRPr="00200A8C">
        <w:t xml:space="preserve"> </w:t>
      </w:r>
      <w:r w:rsidR="00D9315E" w:rsidRPr="00200A8C">
        <w:t>Hanan</w:t>
      </w:r>
      <w:r w:rsidR="001071C2" w:rsidRPr="00200A8C">
        <w:t xml:space="preserve"> </w:t>
      </w:r>
      <w:r w:rsidR="00D9315E" w:rsidRPr="00200A8C">
        <w:t>Mousa</w:t>
      </w:r>
      <w:r w:rsidR="001071C2" w:rsidRPr="00200A8C">
        <w:t xml:space="preserve"> </w:t>
      </w:r>
      <w:r w:rsidRPr="00200A8C">
        <w:t>to</w:t>
      </w:r>
      <w:r w:rsidR="001071C2" w:rsidRPr="00200A8C">
        <w:t xml:space="preserve"> </w:t>
      </w:r>
      <w:r w:rsidRPr="00200A8C">
        <w:t>be</w:t>
      </w:r>
      <w:r w:rsidR="001071C2" w:rsidRPr="00200A8C">
        <w:t xml:space="preserve"> </w:t>
      </w:r>
      <w:r w:rsidRPr="00200A8C">
        <w:t>identified</w:t>
      </w:r>
      <w:r w:rsidR="001071C2" w:rsidRPr="00200A8C">
        <w:t xml:space="preserve"> </w:t>
      </w:r>
      <w:r w:rsidRPr="00200A8C">
        <w:t>as</w:t>
      </w:r>
      <w:r w:rsidR="001071C2" w:rsidRPr="00200A8C">
        <w:t xml:space="preserve"> </w:t>
      </w:r>
      <w:r w:rsidRPr="00200A8C">
        <w:t>author</w:t>
      </w:r>
      <w:r w:rsidR="001071C2" w:rsidRPr="00200A8C">
        <w:t xml:space="preserve"> </w:t>
      </w:r>
      <w:r w:rsidRPr="00200A8C">
        <w:t>of</w:t>
      </w:r>
      <w:r w:rsidR="001071C2" w:rsidRPr="00200A8C">
        <w:t xml:space="preserve"> </w:t>
      </w:r>
      <w:r w:rsidRPr="00200A8C">
        <w:t>this</w:t>
      </w:r>
      <w:r w:rsidR="001071C2" w:rsidRPr="00200A8C">
        <w:t xml:space="preserve"> </w:t>
      </w:r>
      <w:r w:rsidRPr="00200A8C">
        <w:t>work</w:t>
      </w:r>
      <w:r w:rsidR="001071C2" w:rsidRPr="00200A8C">
        <w:t xml:space="preserve"> </w:t>
      </w:r>
      <w:r w:rsidRPr="00200A8C">
        <w:t>has</w:t>
      </w:r>
      <w:r w:rsidR="001071C2" w:rsidRPr="00200A8C">
        <w:t xml:space="preserve"> </w:t>
      </w:r>
      <w:r w:rsidRPr="00200A8C">
        <w:t>been</w:t>
      </w:r>
      <w:r w:rsidR="001071C2" w:rsidRPr="00200A8C">
        <w:t xml:space="preserve"> </w:t>
      </w:r>
      <w:r w:rsidRPr="00200A8C">
        <w:t>asserted</w:t>
      </w:r>
      <w:r w:rsidR="001071C2" w:rsidRPr="00200A8C">
        <w:t xml:space="preserve"> </w:t>
      </w:r>
      <w:r w:rsidRPr="00200A8C">
        <w:t>in</w:t>
      </w:r>
      <w:r w:rsidR="001071C2" w:rsidRPr="00200A8C">
        <w:t xml:space="preserve"> </w:t>
      </w:r>
      <w:r w:rsidRPr="00200A8C">
        <w:t>accordance</w:t>
      </w:r>
      <w:r w:rsidR="001071C2" w:rsidRPr="00200A8C">
        <w:t xml:space="preserve"> </w:t>
      </w:r>
      <w:r w:rsidRPr="00200A8C">
        <w:t>with</w:t>
      </w:r>
      <w:r w:rsidR="001071C2" w:rsidRPr="00200A8C">
        <w:t xml:space="preserve"> </w:t>
      </w:r>
      <w:r w:rsidRPr="00200A8C">
        <w:t>sections</w:t>
      </w:r>
      <w:r w:rsidR="001071C2" w:rsidRPr="00200A8C">
        <w:t xml:space="preserve"> </w:t>
      </w:r>
      <w:r w:rsidRPr="00200A8C">
        <w:t>77</w:t>
      </w:r>
      <w:r w:rsidR="001071C2" w:rsidRPr="00200A8C">
        <w:t xml:space="preserve"> </w:t>
      </w:r>
      <w:r w:rsidRPr="00200A8C">
        <w:t>and</w:t>
      </w:r>
      <w:r w:rsidR="001071C2" w:rsidRPr="00200A8C">
        <w:t xml:space="preserve"> </w:t>
      </w:r>
      <w:r w:rsidRPr="00200A8C">
        <w:t>78</w:t>
      </w:r>
      <w:r w:rsidR="001071C2" w:rsidRPr="00200A8C">
        <w:t xml:space="preserve"> </w:t>
      </w:r>
      <w:r w:rsidRPr="00200A8C">
        <w:t>of</w:t>
      </w:r>
      <w:r w:rsidR="001071C2" w:rsidRPr="00200A8C">
        <w:t xml:space="preserve"> </w:t>
      </w:r>
      <w:r w:rsidRPr="00200A8C">
        <w:t>the</w:t>
      </w:r>
      <w:r w:rsidR="001071C2" w:rsidRPr="00200A8C">
        <w:t xml:space="preserve"> </w:t>
      </w:r>
      <w:r w:rsidRPr="00200A8C">
        <w:t>Copyright,</w:t>
      </w:r>
      <w:r w:rsidR="001071C2" w:rsidRPr="00200A8C">
        <w:t xml:space="preserve"> </w:t>
      </w:r>
      <w:r w:rsidRPr="00200A8C">
        <w:t>Designs</w:t>
      </w:r>
      <w:r w:rsidR="001071C2" w:rsidRPr="00200A8C">
        <w:t xml:space="preserve"> </w:t>
      </w:r>
      <w:r w:rsidRPr="00200A8C">
        <w:t>and</w:t>
      </w:r>
      <w:r w:rsidR="001071C2" w:rsidRPr="00200A8C">
        <w:t xml:space="preserve"> </w:t>
      </w:r>
      <w:r w:rsidRPr="00200A8C">
        <w:t>Patents</w:t>
      </w:r>
      <w:r w:rsidR="001071C2" w:rsidRPr="00200A8C">
        <w:t xml:space="preserve"> </w:t>
      </w:r>
      <w:r w:rsidRPr="00200A8C">
        <w:t>Act</w:t>
      </w:r>
      <w:r w:rsidR="001071C2" w:rsidRPr="00200A8C">
        <w:t xml:space="preserve"> </w:t>
      </w:r>
      <w:r w:rsidRPr="00200A8C">
        <w:t>1988.</w:t>
      </w:r>
    </w:p>
    <w:p w14:paraId="76A5D38A" w14:textId="77777777" w:rsidR="001071C2" w:rsidRPr="00200A8C" w:rsidRDefault="00C30958">
      <w:pPr>
        <w:pStyle w:val="CopyrightTxt"/>
        <w:spacing w:line="480" w:lineRule="auto"/>
      </w:pPr>
      <w:r w:rsidRPr="00200A8C">
        <w:t>All</w:t>
      </w:r>
      <w:r w:rsidR="001071C2" w:rsidRPr="00200A8C">
        <w:t xml:space="preserve"> </w:t>
      </w:r>
      <w:r w:rsidRPr="00200A8C">
        <w:t>rights</w:t>
      </w:r>
      <w:r w:rsidR="001071C2" w:rsidRPr="00200A8C">
        <w:t xml:space="preserve"> </w:t>
      </w:r>
      <w:r w:rsidRPr="00200A8C">
        <w:t>reserved.</w:t>
      </w:r>
      <w:r w:rsidR="001071C2" w:rsidRPr="00200A8C">
        <w:t xml:space="preserve"> </w:t>
      </w:r>
      <w:r w:rsidRPr="00200A8C">
        <w:t>No</w:t>
      </w:r>
      <w:r w:rsidR="001071C2" w:rsidRPr="00200A8C">
        <w:t xml:space="preserve"> </w:t>
      </w:r>
      <w:r w:rsidRPr="00200A8C">
        <w:t>part</w:t>
      </w:r>
      <w:r w:rsidR="001071C2" w:rsidRPr="00200A8C">
        <w:t xml:space="preserve"> </w:t>
      </w:r>
      <w:r w:rsidRPr="00200A8C">
        <w:t>of</w:t>
      </w:r>
      <w:r w:rsidR="001071C2" w:rsidRPr="00200A8C">
        <w:t xml:space="preserve"> </w:t>
      </w:r>
      <w:r w:rsidRPr="00200A8C">
        <w:t>this</w:t>
      </w:r>
      <w:r w:rsidR="001071C2" w:rsidRPr="00200A8C">
        <w:t xml:space="preserve"> </w:t>
      </w:r>
      <w:r w:rsidRPr="00200A8C">
        <w:t>book</w:t>
      </w:r>
      <w:r w:rsidR="001071C2" w:rsidRPr="00200A8C">
        <w:t xml:space="preserve"> </w:t>
      </w:r>
      <w:r w:rsidRPr="00200A8C">
        <w:t>may</w:t>
      </w:r>
      <w:r w:rsidR="001071C2" w:rsidRPr="00200A8C">
        <w:t xml:space="preserve"> </w:t>
      </w:r>
      <w:r w:rsidRPr="00200A8C">
        <w:t>be</w:t>
      </w:r>
      <w:r w:rsidR="001071C2" w:rsidRPr="00200A8C">
        <w:t xml:space="preserve"> </w:t>
      </w:r>
      <w:r w:rsidRPr="00200A8C">
        <w:t>reprinted</w:t>
      </w:r>
      <w:r w:rsidR="001071C2" w:rsidRPr="00200A8C">
        <w:t xml:space="preserve"> </w:t>
      </w:r>
      <w:r w:rsidRPr="00200A8C">
        <w:t>or</w:t>
      </w:r>
      <w:r w:rsidR="001071C2" w:rsidRPr="00200A8C">
        <w:t xml:space="preserve"> </w:t>
      </w:r>
      <w:r w:rsidRPr="00200A8C">
        <w:t>reproduced</w:t>
      </w:r>
      <w:r w:rsidR="001071C2" w:rsidRPr="00200A8C">
        <w:t xml:space="preserve"> </w:t>
      </w:r>
      <w:r w:rsidRPr="00200A8C">
        <w:t>or</w:t>
      </w:r>
      <w:r w:rsidR="001071C2" w:rsidRPr="00200A8C">
        <w:t xml:space="preserve"> </w:t>
      </w:r>
      <w:proofErr w:type="spellStart"/>
      <w:r w:rsidRPr="00200A8C">
        <w:t>utilised</w:t>
      </w:r>
      <w:proofErr w:type="spellEnd"/>
      <w:r w:rsidR="001071C2" w:rsidRPr="00200A8C">
        <w:t xml:space="preserve"> </w:t>
      </w:r>
      <w:r w:rsidRPr="00200A8C">
        <w:t>in</w:t>
      </w:r>
      <w:r w:rsidR="001071C2" w:rsidRPr="00200A8C">
        <w:t xml:space="preserve"> </w:t>
      </w:r>
      <w:r w:rsidRPr="00200A8C">
        <w:t>any</w:t>
      </w:r>
      <w:r w:rsidR="001071C2" w:rsidRPr="00200A8C">
        <w:t xml:space="preserve"> </w:t>
      </w:r>
      <w:r w:rsidRPr="00200A8C">
        <w:t>form</w:t>
      </w:r>
      <w:r w:rsidR="001071C2" w:rsidRPr="00200A8C">
        <w:t xml:space="preserve"> </w:t>
      </w:r>
      <w:r w:rsidRPr="00200A8C">
        <w:t>or</w:t>
      </w:r>
      <w:r w:rsidR="001071C2" w:rsidRPr="00200A8C">
        <w:t xml:space="preserve"> </w:t>
      </w:r>
      <w:r w:rsidRPr="00200A8C">
        <w:t>by</w:t>
      </w:r>
      <w:r w:rsidR="001071C2" w:rsidRPr="00200A8C">
        <w:t xml:space="preserve"> </w:t>
      </w:r>
      <w:r w:rsidRPr="00200A8C">
        <w:t>any</w:t>
      </w:r>
      <w:r w:rsidR="001071C2" w:rsidRPr="00200A8C">
        <w:t xml:space="preserve"> </w:t>
      </w:r>
      <w:r w:rsidRPr="00200A8C">
        <w:t>electronic,</w:t>
      </w:r>
      <w:r w:rsidR="001071C2" w:rsidRPr="00200A8C">
        <w:t xml:space="preserve"> </w:t>
      </w:r>
      <w:r w:rsidRPr="00200A8C">
        <w:t>mechanical,</w:t>
      </w:r>
      <w:r w:rsidR="001071C2" w:rsidRPr="00200A8C">
        <w:t xml:space="preserve"> </w:t>
      </w:r>
      <w:r w:rsidRPr="00200A8C">
        <w:t>or</w:t>
      </w:r>
      <w:r w:rsidR="001071C2" w:rsidRPr="00200A8C">
        <w:t xml:space="preserve"> </w:t>
      </w:r>
      <w:r w:rsidRPr="00200A8C">
        <w:t>other</w:t>
      </w:r>
      <w:r w:rsidR="001071C2" w:rsidRPr="00200A8C">
        <w:t xml:space="preserve"> </w:t>
      </w:r>
      <w:r w:rsidRPr="00200A8C">
        <w:t>means,</w:t>
      </w:r>
      <w:r w:rsidR="001071C2" w:rsidRPr="00200A8C">
        <w:t xml:space="preserve"> </w:t>
      </w:r>
      <w:r w:rsidRPr="00200A8C">
        <w:t>now</w:t>
      </w:r>
      <w:r w:rsidR="001071C2" w:rsidRPr="00200A8C">
        <w:t xml:space="preserve"> </w:t>
      </w:r>
      <w:r w:rsidRPr="00200A8C">
        <w:t>known</w:t>
      </w:r>
      <w:r w:rsidR="001071C2" w:rsidRPr="00200A8C">
        <w:t xml:space="preserve"> </w:t>
      </w:r>
      <w:r w:rsidRPr="00200A8C">
        <w:t>or</w:t>
      </w:r>
      <w:r w:rsidR="001071C2" w:rsidRPr="00200A8C">
        <w:t xml:space="preserve"> </w:t>
      </w:r>
      <w:r w:rsidRPr="00200A8C">
        <w:t>hereafter</w:t>
      </w:r>
      <w:r w:rsidR="001071C2" w:rsidRPr="00200A8C">
        <w:t xml:space="preserve"> </w:t>
      </w:r>
      <w:r w:rsidRPr="00200A8C">
        <w:t>invented,</w:t>
      </w:r>
      <w:r w:rsidR="001071C2" w:rsidRPr="00200A8C">
        <w:t xml:space="preserve"> </w:t>
      </w:r>
      <w:r w:rsidRPr="00200A8C">
        <w:t>including</w:t>
      </w:r>
      <w:r w:rsidR="001071C2" w:rsidRPr="00200A8C">
        <w:t xml:space="preserve"> </w:t>
      </w:r>
      <w:r w:rsidRPr="00200A8C">
        <w:t>photocopying</w:t>
      </w:r>
      <w:r w:rsidR="001071C2" w:rsidRPr="00200A8C">
        <w:t xml:space="preserve"> </w:t>
      </w:r>
      <w:r w:rsidRPr="00200A8C">
        <w:t>and</w:t>
      </w:r>
      <w:r w:rsidR="001071C2" w:rsidRPr="00200A8C">
        <w:t xml:space="preserve"> </w:t>
      </w:r>
      <w:r w:rsidRPr="00200A8C">
        <w:t>recording,</w:t>
      </w:r>
      <w:r w:rsidR="001071C2" w:rsidRPr="00200A8C">
        <w:t xml:space="preserve"> </w:t>
      </w:r>
      <w:r w:rsidRPr="00200A8C">
        <w:t>or</w:t>
      </w:r>
      <w:r w:rsidR="001071C2" w:rsidRPr="00200A8C">
        <w:t xml:space="preserve"> </w:t>
      </w:r>
      <w:r w:rsidRPr="00200A8C">
        <w:t>in</w:t>
      </w:r>
      <w:r w:rsidR="001071C2" w:rsidRPr="00200A8C">
        <w:t xml:space="preserve"> </w:t>
      </w:r>
      <w:r w:rsidRPr="00200A8C">
        <w:t>any</w:t>
      </w:r>
      <w:r w:rsidR="001071C2" w:rsidRPr="00200A8C">
        <w:t xml:space="preserve"> </w:t>
      </w:r>
      <w:r w:rsidRPr="00200A8C">
        <w:t>information</w:t>
      </w:r>
      <w:r w:rsidR="001071C2" w:rsidRPr="00200A8C">
        <w:t xml:space="preserve"> </w:t>
      </w:r>
      <w:r w:rsidRPr="00200A8C">
        <w:t>storage</w:t>
      </w:r>
      <w:r w:rsidR="001071C2" w:rsidRPr="00200A8C">
        <w:t xml:space="preserve"> </w:t>
      </w:r>
      <w:r w:rsidRPr="00200A8C">
        <w:t>or</w:t>
      </w:r>
      <w:r w:rsidR="001071C2" w:rsidRPr="00200A8C">
        <w:t xml:space="preserve"> </w:t>
      </w:r>
      <w:r w:rsidRPr="00200A8C">
        <w:t>retrieval</w:t>
      </w:r>
      <w:r w:rsidR="001071C2" w:rsidRPr="00200A8C">
        <w:t xml:space="preserve"> </w:t>
      </w:r>
      <w:r w:rsidRPr="00200A8C">
        <w:t>system,</w:t>
      </w:r>
      <w:r w:rsidR="001071C2" w:rsidRPr="00200A8C">
        <w:t xml:space="preserve"> </w:t>
      </w:r>
      <w:r w:rsidRPr="00200A8C">
        <w:t>without</w:t>
      </w:r>
      <w:r w:rsidR="001071C2" w:rsidRPr="00200A8C">
        <w:t xml:space="preserve"> </w:t>
      </w:r>
      <w:r w:rsidRPr="00200A8C">
        <w:t>permission</w:t>
      </w:r>
      <w:r w:rsidR="001071C2" w:rsidRPr="00200A8C">
        <w:t xml:space="preserve"> </w:t>
      </w:r>
      <w:r w:rsidRPr="00200A8C">
        <w:t>in</w:t>
      </w:r>
      <w:r w:rsidR="001071C2" w:rsidRPr="00200A8C">
        <w:t xml:space="preserve"> </w:t>
      </w:r>
      <w:r w:rsidRPr="00200A8C">
        <w:t>writing</w:t>
      </w:r>
      <w:r w:rsidR="001071C2" w:rsidRPr="00200A8C">
        <w:t xml:space="preserve"> </w:t>
      </w:r>
      <w:r w:rsidRPr="00200A8C">
        <w:t>from</w:t>
      </w:r>
      <w:r w:rsidR="001071C2" w:rsidRPr="00200A8C">
        <w:t xml:space="preserve"> </w:t>
      </w:r>
      <w:r w:rsidRPr="00200A8C">
        <w:t>the</w:t>
      </w:r>
      <w:r w:rsidR="001071C2" w:rsidRPr="00200A8C">
        <w:t xml:space="preserve"> </w:t>
      </w:r>
      <w:r w:rsidRPr="00200A8C">
        <w:t>publishers.</w:t>
      </w:r>
    </w:p>
    <w:p w14:paraId="74973EDA" w14:textId="2F15E2AE" w:rsidR="001071C2" w:rsidRPr="00200A8C" w:rsidRDefault="001071C2">
      <w:pPr>
        <w:pStyle w:val="CopyrightTxt"/>
        <w:spacing w:line="480" w:lineRule="auto"/>
      </w:pPr>
      <w:r w:rsidRPr="00200A8C">
        <w:rPr>
          <w:i/>
        </w:rPr>
        <w:t>Trademark notic</w:t>
      </w:r>
      <w:r w:rsidRPr="00200A8C">
        <w:t>e</w:t>
      </w:r>
      <w:r w:rsidR="00C30958" w:rsidRPr="00200A8C">
        <w:t>:</w:t>
      </w:r>
      <w:r w:rsidRPr="00200A8C">
        <w:t xml:space="preserve"> </w:t>
      </w:r>
      <w:r w:rsidR="00C30958" w:rsidRPr="00200A8C">
        <w:t>Product</w:t>
      </w:r>
      <w:r w:rsidRPr="00200A8C">
        <w:t xml:space="preserve"> </w:t>
      </w:r>
      <w:r w:rsidR="00C30958" w:rsidRPr="00200A8C">
        <w:t>or</w:t>
      </w:r>
      <w:r w:rsidRPr="00200A8C">
        <w:t xml:space="preserve"> </w:t>
      </w:r>
      <w:r w:rsidR="00C30958" w:rsidRPr="00200A8C">
        <w:t>corporate</w:t>
      </w:r>
      <w:r w:rsidRPr="00200A8C">
        <w:t xml:space="preserve"> </w:t>
      </w:r>
      <w:r w:rsidR="00C30958" w:rsidRPr="00200A8C">
        <w:t>names</w:t>
      </w:r>
      <w:r w:rsidRPr="00200A8C">
        <w:t xml:space="preserve"> </w:t>
      </w:r>
      <w:r w:rsidR="00C30958" w:rsidRPr="00200A8C">
        <w:t>may</w:t>
      </w:r>
      <w:r w:rsidRPr="00200A8C">
        <w:t xml:space="preserve"> </w:t>
      </w:r>
      <w:r w:rsidR="00C30958" w:rsidRPr="00200A8C">
        <w:t>be</w:t>
      </w:r>
      <w:r w:rsidRPr="00200A8C">
        <w:t xml:space="preserve"> </w:t>
      </w:r>
      <w:r w:rsidR="00C30958" w:rsidRPr="00200A8C">
        <w:t>trademarks</w:t>
      </w:r>
      <w:r w:rsidRPr="00200A8C">
        <w:t xml:space="preserve"> </w:t>
      </w:r>
      <w:r w:rsidR="00C30958" w:rsidRPr="00200A8C">
        <w:t>or</w:t>
      </w:r>
      <w:r w:rsidRPr="00200A8C">
        <w:t xml:space="preserve"> </w:t>
      </w:r>
      <w:r w:rsidR="00C30958" w:rsidRPr="00200A8C">
        <w:t>registered</w:t>
      </w:r>
      <w:r w:rsidRPr="00200A8C">
        <w:t xml:space="preserve"> </w:t>
      </w:r>
      <w:proofErr w:type="gramStart"/>
      <w:r w:rsidR="00C30958" w:rsidRPr="00200A8C">
        <w:t>trademarks,</w:t>
      </w:r>
      <w:r w:rsidRPr="00200A8C">
        <w:t xml:space="preserve"> </w:t>
      </w:r>
      <w:r w:rsidR="00C30958" w:rsidRPr="00200A8C">
        <w:t>and</w:t>
      </w:r>
      <w:proofErr w:type="gramEnd"/>
      <w:r w:rsidRPr="00200A8C">
        <w:t xml:space="preserve"> </w:t>
      </w:r>
      <w:r w:rsidR="00C30958" w:rsidRPr="00200A8C">
        <w:t>are</w:t>
      </w:r>
      <w:r w:rsidRPr="00200A8C">
        <w:t xml:space="preserve"> </w:t>
      </w:r>
      <w:r w:rsidR="00C30958" w:rsidRPr="00200A8C">
        <w:t>used</w:t>
      </w:r>
      <w:r w:rsidRPr="00200A8C">
        <w:t xml:space="preserve"> </w:t>
      </w:r>
      <w:r w:rsidR="00C30958" w:rsidRPr="00200A8C">
        <w:t>only</w:t>
      </w:r>
      <w:r w:rsidRPr="00200A8C">
        <w:t xml:space="preserve"> </w:t>
      </w:r>
      <w:r w:rsidR="00C30958" w:rsidRPr="00200A8C">
        <w:t>for</w:t>
      </w:r>
      <w:r w:rsidRPr="00200A8C">
        <w:t xml:space="preserve"> </w:t>
      </w:r>
      <w:r w:rsidR="00C30958" w:rsidRPr="00200A8C">
        <w:t>identification</w:t>
      </w:r>
      <w:r w:rsidRPr="00200A8C">
        <w:t xml:space="preserve"> </w:t>
      </w:r>
      <w:r w:rsidR="00C30958" w:rsidRPr="00200A8C">
        <w:t>and</w:t>
      </w:r>
      <w:r w:rsidRPr="00200A8C">
        <w:t xml:space="preserve"> </w:t>
      </w:r>
      <w:r w:rsidR="00C30958" w:rsidRPr="00200A8C">
        <w:t>explanation</w:t>
      </w:r>
      <w:r w:rsidRPr="00200A8C">
        <w:t xml:space="preserve"> </w:t>
      </w:r>
      <w:r w:rsidR="00C30958" w:rsidRPr="00200A8C">
        <w:t>without</w:t>
      </w:r>
      <w:r w:rsidRPr="00200A8C">
        <w:t xml:space="preserve"> </w:t>
      </w:r>
      <w:r w:rsidR="00C30958" w:rsidRPr="00200A8C">
        <w:t>intent</w:t>
      </w:r>
      <w:r w:rsidRPr="00200A8C">
        <w:t xml:space="preserve"> </w:t>
      </w:r>
      <w:r w:rsidR="00C30958" w:rsidRPr="00200A8C">
        <w:t>to</w:t>
      </w:r>
      <w:r w:rsidRPr="00200A8C">
        <w:t xml:space="preserve"> </w:t>
      </w:r>
      <w:r w:rsidR="00C30958" w:rsidRPr="00200A8C">
        <w:t>infringe.</w:t>
      </w:r>
    </w:p>
    <w:p w14:paraId="3844803F" w14:textId="75A5FC55" w:rsidR="001071C2" w:rsidRPr="00200A8C" w:rsidRDefault="001071C2">
      <w:pPr>
        <w:pStyle w:val="CopyrightTxt"/>
        <w:spacing w:line="480" w:lineRule="auto"/>
        <w:rPr>
          <w:i/>
          <w:rPrChange w:id="26" w:author="codeMantra" w:date="2024-07-29T09:20:00Z">
            <w:rPr/>
          </w:rPrChange>
        </w:rPr>
      </w:pPr>
      <w:r w:rsidRPr="00200A8C">
        <w:rPr>
          <w:i/>
          <w:rPrChange w:id="27" w:author="codeMantra" w:date="2024-07-29T09:20:00Z">
            <w:rPr/>
          </w:rPrChange>
        </w:rPr>
        <w:t>Library of Congress Cataloging-in-Publication Data</w:t>
      </w:r>
    </w:p>
    <w:p w14:paraId="019A3257" w14:textId="77777777" w:rsidR="001071C2" w:rsidRPr="00200A8C" w:rsidRDefault="00C30958">
      <w:pPr>
        <w:pStyle w:val="CopyrightTxt"/>
        <w:spacing w:line="480" w:lineRule="auto"/>
      </w:pPr>
      <w:r w:rsidRPr="00200A8C">
        <w:t>A</w:t>
      </w:r>
      <w:r w:rsidR="001071C2" w:rsidRPr="00200A8C">
        <w:t xml:space="preserve"> </w:t>
      </w:r>
      <w:r w:rsidRPr="00200A8C">
        <w:t>catalog</w:t>
      </w:r>
      <w:r w:rsidR="001071C2" w:rsidRPr="00200A8C">
        <w:t xml:space="preserve"> </w:t>
      </w:r>
      <w:r w:rsidRPr="00200A8C">
        <w:t>record</w:t>
      </w:r>
      <w:r w:rsidR="001071C2" w:rsidRPr="00200A8C">
        <w:t xml:space="preserve"> </w:t>
      </w:r>
      <w:r w:rsidRPr="00200A8C">
        <w:t>for</w:t>
      </w:r>
      <w:r w:rsidR="001071C2" w:rsidRPr="00200A8C">
        <w:t xml:space="preserve"> </w:t>
      </w:r>
      <w:r w:rsidRPr="00200A8C">
        <w:t>this</w:t>
      </w:r>
      <w:r w:rsidR="001071C2" w:rsidRPr="00200A8C">
        <w:t xml:space="preserve"> </w:t>
      </w:r>
      <w:r w:rsidRPr="00200A8C">
        <w:t>title</w:t>
      </w:r>
      <w:r w:rsidR="001071C2" w:rsidRPr="00200A8C">
        <w:t xml:space="preserve"> </w:t>
      </w:r>
      <w:r w:rsidRPr="00200A8C">
        <w:t>has</w:t>
      </w:r>
      <w:r w:rsidR="001071C2" w:rsidRPr="00200A8C">
        <w:t xml:space="preserve"> </w:t>
      </w:r>
      <w:r w:rsidRPr="00200A8C">
        <w:t>been</w:t>
      </w:r>
      <w:r w:rsidR="001071C2" w:rsidRPr="00200A8C">
        <w:t xml:space="preserve"> </w:t>
      </w:r>
      <w:r w:rsidRPr="00200A8C">
        <w:t>requested</w:t>
      </w:r>
    </w:p>
    <w:p w14:paraId="2DCEB2A8" w14:textId="17BBEE9C" w:rsidR="001071C2" w:rsidRPr="00200A8C" w:rsidRDefault="00C30958">
      <w:pPr>
        <w:pStyle w:val="CopyrightTxt"/>
        <w:spacing w:line="480" w:lineRule="auto"/>
      </w:pPr>
      <w:r w:rsidRPr="00200A8C">
        <w:t>ISBN:</w:t>
      </w:r>
      <w:r w:rsidR="001071C2" w:rsidRPr="00200A8C">
        <w:t xml:space="preserve"> </w:t>
      </w:r>
      <w:r w:rsidR="00923CC3" w:rsidRPr="00200A8C">
        <w:t>978</w:t>
      </w:r>
      <w:ins w:id="28" w:author="codeMantra" w:date="2024-07-29T09:20:00Z">
        <w:r w:rsidR="0026323C" w:rsidRPr="00200A8C">
          <w:t>-</w:t>
        </w:r>
      </w:ins>
      <w:r w:rsidR="00923CC3" w:rsidRPr="00200A8C">
        <w:t>1</w:t>
      </w:r>
      <w:ins w:id="29" w:author="codeMantra" w:date="2024-07-29T09:20:00Z">
        <w:r w:rsidR="0026323C" w:rsidRPr="00200A8C">
          <w:t>-</w:t>
        </w:r>
      </w:ins>
      <w:r w:rsidR="00923CC3" w:rsidRPr="00200A8C">
        <w:t>032</w:t>
      </w:r>
      <w:ins w:id="30" w:author="codeMantra" w:date="2024-07-29T09:20:00Z">
        <w:r w:rsidR="0026323C" w:rsidRPr="00200A8C">
          <w:t>-</w:t>
        </w:r>
      </w:ins>
      <w:r w:rsidR="00923CC3" w:rsidRPr="00200A8C">
        <w:t>75026</w:t>
      </w:r>
      <w:ins w:id="31" w:author="codeMantra" w:date="2024-07-29T09:20:00Z">
        <w:r w:rsidR="0026323C" w:rsidRPr="00200A8C">
          <w:t>-</w:t>
        </w:r>
      </w:ins>
      <w:r w:rsidR="00923CC3" w:rsidRPr="00200A8C">
        <w:t>2</w:t>
      </w:r>
      <w:r w:rsidR="001071C2" w:rsidRPr="00200A8C">
        <w:t xml:space="preserve"> </w:t>
      </w:r>
      <w:r w:rsidRPr="00200A8C">
        <w:t>(</w:t>
      </w:r>
      <w:proofErr w:type="spellStart"/>
      <w:r w:rsidRPr="00200A8C">
        <w:t>hbk</w:t>
      </w:r>
      <w:proofErr w:type="spellEnd"/>
      <w:r w:rsidRPr="00200A8C">
        <w:t>)</w:t>
      </w:r>
    </w:p>
    <w:p w14:paraId="77814BB1" w14:textId="14D4F3E9" w:rsidR="001071C2" w:rsidRPr="00200A8C" w:rsidRDefault="00C30958">
      <w:pPr>
        <w:pStyle w:val="CopyrightTxt"/>
        <w:spacing w:line="480" w:lineRule="auto"/>
      </w:pPr>
      <w:r w:rsidRPr="00200A8C">
        <w:lastRenderedPageBreak/>
        <w:t>ISBN:</w:t>
      </w:r>
      <w:r w:rsidR="001071C2" w:rsidRPr="00200A8C">
        <w:t xml:space="preserve"> </w:t>
      </w:r>
      <w:r w:rsidR="00923CC3" w:rsidRPr="00200A8C">
        <w:t>978</w:t>
      </w:r>
      <w:ins w:id="32" w:author="codeMantra" w:date="2024-07-29T09:21:00Z">
        <w:r w:rsidR="0026323C" w:rsidRPr="00200A8C">
          <w:t>-</w:t>
        </w:r>
      </w:ins>
      <w:r w:rsidR="00923CC3" w:rsidRPr="00200A8C">
        <w:t>1</w:t>
      </w:r>
      <w:ins w:id="33" w:author="codeMantra" w:date="2024-07-29T09:21:00Z">
        <w:r w:rsidR="0026323C" w:rsidRPr="00200A8C">
          <w:t>-</w:t>
        </w:r>
      </w:ins>
      <w:r w:rsidR="00923CC3" w:rsidRPr="00200A8C">
        <w:t>032</w:t>
      </w:r>
      <w:ins w:id="34" w:author="codeMantra" w:date="2024-07-29T09:21:00Z">
        <w:r w:rsidR="0026323C" w:rsidRPr="00200A8C">
          <w:t>-</w:t>
        </w:r>
      </w:ins>
      <w:r w:rsidR="00923CC3" w:rsidRPr="00200A8C">
        <w:t>76527</w:t>
      </w:r>
      <w:ins w:id="35" w:author="codeMantra" w:date="2024-07-29T09:20:00Z">
        <w:r w:rsidR="0026323C" w:rsidRPr="00200A8C">
          <w:t>-</w:t>
        </w:r>
      </w:ins>
      <w:r w:rsidR="00923CC3" w:rsidRPr="00200A8C">
        <w:t>3</w:t>
      </w:r>
      <w:r w:rsidR="001071C2" w:rsidRPr="00200A8C">
        <w:t xml:space="preserve"> </w:t>
      </w:r>
      <w:r w:rsidRPr="00200A8C">
        <w:t>(</w:t>
      </w:r>
      <w:proofErr w:type="spellStart"/>
      <w:r w:rsidRPr="00200A8C">
        <w:t>pbk</w:t>
      </w:r>
      <w:proofErr w:type="spellEnd"/>
      <w:r w:rsidRPr="00200A8C">
        <w:t>)</w:t>
      </w:r>
    </w:p>
    <w:p w14:paraId="119C5622" w14:textId="646C7DE4" w:rsidR="001071C2" w:rsidRPr="00200A8C" w:rsidRDefault="00C30958">
      <w:pPr>
        <w:pStyle w:val="CopyrightTxt"/>
        <w:spacing w:line="480" w:lineRule="auto"/>
      </w:pPr>
      <w:r w:rsidRPr="00200A8C">
        <w:t>ISBN:</w:t>
      </w:r>
      <w:r w:rsidR="001071C2" w:rsidRPr="00200A8C">
        <w:t xml:space="preserve"> </w:t>
      </w:r>
      <w:r w:rsidR="00FD2AB1" w:rsidRPr="00200A8C">
        <w:t>978</w:t>
      </w:r>
      <w:ins w:id="36" w:author="codeMantra" w:date="2024-07-29T09:21:00Z">
        <w:r w:rsidR="0026323C" w:rsidRPr="00200A8C">
          <w:t>-</w:t>
        </w:r>
      </w:ins>
      <w:r w:rsidR="00FD2AB1" w:rsidRPr="00200A8C">
        <w:t>1</w:t>
      </w:r>
      <w:ins w:id="37" w:author="codeMantra" w:date="2024-07-29T09:21:00Z">
        <w:r w:rsidR="0026323C" w:rsidRPr="00200A8C">
          <w:t>-</w:t>
        </w:r>
      </w:ins>
      <w:r w:rsidR="00FD2AB1" w:rsidRPr="00200A8C">
        <w:t>003</w:t>
      </w:r>
      <w:ins w:id="38" w:author="codeMantra" w:date="2024-07-29T09:21:00Z">
        <w:r w:rsidR="0026323C" w:rsidRPr="00200A8C">
          <w:t>-</w:t>
        </w:r>
      </w:ins>
      <w:r w:rsidR="00FD2AB1" w:rsidRPr="00200A8C">
        <w:t>47883</w:t>
      </w:r>
      <w:ins w:id="39" w:author="codeMantra" w:date="2024-07-29T09:20:00Z">
        <w:r w:rsidR="0026323C" w:rsidRPr="00200A8C">
          <w:t>-</w:t>
        </w:r>
      </w:ins>
      <w:r w:rsidR="00FD2AB1" w:rsidRPr="00200A8C">
        <w:t>6</w:t>
      </w:r>
      <w:r w:rsidR="001071C2" w:rsidRPr="00200A8C">
        <w:t xml:space="preserve"> </w:t>
      </w:r>
      <w:r w:rsidRPr="00200A8C">
        <w:t>(</w:t>
      </w:r>
      <w:proofErr w:type="spellStart"/>
      <w:r w:rsidRPr="00200A8C">
        <w:t>ebk</w:t>
      </w:r>
      <w:proofErr w:type="spellEnd"/>
      <w:r w:rsidRPr="00200A8C">
        <w:t>)</w:t>
      </w:r>
    </w:p>
    <w:p w14:paraId="01025929" w14:textId="77777777" w:rsidR="001071C2" w:rsidRPr="00200A8C" w:rsidRDefault="00C30958">
      <w:pPr>
        <w:pStyle w:val="CopyrightTxt"/>
        <w:spacing w:line="480" w:lineRule="auto"/>
      </w:pPr>
      <w:r w:rsidRPr="00200A8C">
        <w:t>DOI:</w:t>
      </w:r>
      <w:r w:rsidR="001071C2" w:rsidRPr="00200A8C">
        <w:t xml:space="preserve"> </w:t>
      </w:r>
      <w:r w:rsidR="00FD2AB1" w:rsidRPr="00200A8C">
        <w:t>10.4324/9781003478836</w:t>
      </w:r>
    </w:p>
    <w:p w14:paraId="2C53B2E2" w14:textId="77777777" w:rsidR="001071C2" w:rsidRPr="00200A8C" w:rsidRDefault="00C30958">
      <w:pPr>
        <w:pStyle w:val="CopyrightTxt"/>
        <w:spacing w:line="480" w:lineRule="auto"/>
      </w:pPr>
      <w:r w:rsidRPr="00200A8C">
        <w:t>Typeset</w:t>
      </w:r>
      <w:r w:rsidR="001071C2" w:rsidRPr="00200A8C">
        <w:t xml:space="preserve"> </w:t>
      </w:r>
      <w:r w:rsidRPr="00200A8C">
        <w:t>in</w:t>
      </w:r>
      <w:r w:rsidR="001071C2" w:rsidRPr="00200A8C">
        <w:t xml:space="preserve"> </w:t>
      </w:r>
      <w:r w:rsidRPr="00200A8C">
        <w:t>[font]</w:t>
      </w:r>
    </w:p>
    <w:p w14:paraId="4D215281" w14:textId="77777777" w:rsidR="001071C2" w:rsidRPr="00200A8C" w:rsidRDefault="00C30958">
      <w:pPr>
        <w:pStyle w:val="CopyrightTxt"/>
        <w:spacing w:line="480" w:lineRule="auto"/>
      </w:pPr>
      <w:r w:rsidRPr="00200A8C">
        <w:t>by</w:t>
      </w:r>
      <w:r w:rsidR="001071C2" w:rsidRPr="00200A8C">
        <w:t xml:space="preserve"> </w:t>
      </w:r>
      <w:r w:rsidRPr="00200A8C">
        <w:t>[Typesetter]</w:t>
      </w:r>
    </w:p>
    <w:p w14:paraId="260E40D0" w14:textId="28E3F6AB" w:rsidR="001071C2" w:rsidRPr="00200A8C" w:rsidRDefault="001071C2">
      <w:pPr>
        <w:pStyle w:val="TOC-Heading"/>
        <w:spacing w:line="480" w:lineRule="auto"/>
        <w:rPr>
          <w:rFonts w:ascii="Times New Roman" w:hAnsi="Times New Roman"/>
        </w:rPr>
      </w:pPr>
      <w:commentRangeStart w:id="40"/>
      <w:commentRangeStart w:id="41"/>
      <w:r w:rsidRPr="00200A8C">
        <w:rPr>
          <w:rFonts w:ascii="Times New Roman" w:hAnsi="Times New Roman"/>
        </w:rPr>
        <w:t>Contents</w:t>
      </w:r>
      <w:commentRangeEnd w:id="40"/>
      <w:r w:rsidR="0075344E" w:rsidRPr="00200A8C">
        <w:rPr>
          <w:rStyle w:val="CommentReference"/>
          <w:rFonts w:ascii="Times New Roman" w:hAnsi="Times New Roman"/>
          <w:b w:val="0"/>
          <w:color w:val="auto"/>
        </w:rPr>
        <w:commentReference w:id="40"/>
      </w:r>
      <w:commentRangeEnd w:id="41"/>
      <w:r w:rsidR="00096FE3">
        <w:rPr>
          <w:rStyle w:val="CommentReference"/>
          <w:rFonts w:ascii="Times New Roman" w:hAnsi="Times New Roman"/>
          <w:b w:val="0"/>
          <w:color w:val="auto"/>
        </w:rPr>
        <w:commentReference w:id="41"/>
      </w:r>
    </w:p>
    <w:p w14:paraId="27C163AE" w14:textId="3693C863" w:rsidR="001071C2" w:rsidRPr="00200A8C" w:rsidRDefault="001071C2">
      <w:pPr>
        <w:pStyle w:val="TOCFrontMatter"/>
        <w:spacing w:line="480" w:lineRule="auto"/>
        <w:rPr>
          <w:rFonts w:eastAsia="Aptos"/>
        </w:rPr>
      </w:pPr>
      <w:r w:rsidRPr="00200A8C">
        <w:rPr>
          <w:rFonts w:eastAsia="Aptos"/>
          <w:b/>
        </w:rPr>
        <w:t>Preface</w:t>
      </w:r>
    </w:p>
    <w:p w14:paraId="16FE730A" w14:textId="6BB96FF3" w:rsidR="001071C2" w:rsidRPr="00200A8C" w:rsidRDefault="001071C2">
      <w:pPr>
        <w:pStyle w:val="TOCPartNo"/>
        <w:spacing w:line="480" w:lineRule="auto"/>
        <w:rPr>
          <w:rFonts w:eastAsia="Aptos"/>
        </w:rPr>
      </w:pPr>
      <w:r w:rsidRPr="00200A8C">
        <w:rPr>
          <w:rFonts w:eastAsia="Aptos"/>
        </w:rPr>
        <w:t>P</w:t>
      </w:r>
      <w:r w:rsidR="0026323C" w:rsidRPr="00200A8C">
        <w:rPr>
          <w:rFonts w:eastAsia="Aptos"/>
        </w:rPr>
        <w:t xml:space="preserve">art </w:t>
      </w:r>
      <w:r w:rsidRPr="00200A8C">
        <w:rPr>
          <w:rFonts w:eastAsia="Aptos"/>
        </w:rPr>
        <w:t>I</w:t>
      </w:r>
    </w:p>
    <w:p w14:paraId="41274E16" w14:textId="3C9F4E9D" w:rsidR="001071C2" w:rsidRPr="00200A8C" w:rsidRDefault="001071C2">
      <w:pPr>
        <w:pStyle w:val="TOCPartTitle"/>
        <w:spacing w:line="480" w:lineRule="auto"/>
        <w:rPr>
          <w:rFonts w:eastAsia="Aptos"/>
        </w:rPr>
      </w:pPr>
      <w:r w:rsidRPr="00200A8C">
        <w:rPr>
          <w:rFonts w:eastAsia="Aptos"/>
        </w:rPr>
        <w:t>Theoretical Section</w:t>
      </w:r>
    </w:p>
    <w:p w14:paraId="3159CA50" w14:textId="7EC85EF9" w:rsidR="001071C2" w:rsidRPr="00200A8C" w:rsidRDefault="001071C2">
      <w:pPr>
        <w:pStyle w:val="TOCChapterTitle"/>
        <w:spacing w:line="480" w:lineRule="auto"/>
        <w:rPr>
          <w:rFonts w:eastAsia="Aptos"/>
        </w:rPr>
      </w:pPr>
      <w:del w:id="42" w:author="codeMantra" w:date="2024-07-29T09:21:00Z">
        <w:r w:rsidRPr="00200A8C" w:rsidDel="0026323C">
          <w:rPr>
            <w:rFonts w:eastAsia="Aptos"/>
          </w:rPr>
          <w:delText xml:space="preserve">Chapter </w:delText>
        </w:r>
      </w:del>
      <w:r w:rsidRPr="00200A8C">
        <w:rPr>
          <w:rFonts w:eastAsia="Aptos"/>
        </w:rPr>
        <w:t>1</w:t>
      </w:r>
      <w:ins w:id="43" w:author="codeMantra" w:date="2024-07-29T09:21:00Z">
        <w:r w:rsidR="0026323C" w:rsidRPr="00200A8C">
          <w:rPr>
            <w:rFonts w:eastAsia="Aptos"/>
          </w:rPr>
          <w:tab/>
        </w:r>
      </w:ins>
      <w:del w:id="44" w:author="codeMantra" w:date="2024-07-29T09:21:00Z">
        <w:r w:rsidRPr="00200A8C" w:rsidDel="0026323C">
          <w:rPr>
            <w:rFonts w:eastAsia="Aptos"/>
            <w:rPrChange w:id="45" w:author="codeMantra" w:date="2024-07-29T09:21:00Z">
              <w:rPr>
                <w:rFonts w:eastAsia="Aptos"/>
                <w:b/>
                <w:i/>
              </w:rPr>
            </w:rPrChange>
          </w:rPr>
          <w:delText xml:space="preserve"> – </w:delText>
        </w:r>
      </w:del>
      <w:r w:rsidRPr="00200A8C">
        <w:rPr>
          <w:rFonts w:eastAsia="Aptos"/>
          <w:rPrChange w:id="46" w:author="codeMantra" w:date="2024-07-29T09:21:00Z">
            <w:rPr>
              <w:rFonts w:eastAsia="Aptos"/>
              <w:b/>
              <w:i/>
            </w:rPr>
          </w:rPrChange>
        </w:rPr>
        <w:t>Introduction</w:t>
      </w:r>
      <w:r w:rsidRPr="00200A8C">
        <w:rPr>
          <w:rFonts w:eastAsia="Aptos"/>
        </w:rPr>
        <w:t>: The Features and Significance of Children’s Literatur</w:t>
      </w:r>
      <w:r w:rsidR="008F481B" w:rsidRPr="00200A8C">
        <w:rPr>
          <w:rFonts w:eastAsia="Aptos"/>
        </w:rPr>
        <w:t>e</w:t>
      </w:r>
    </w:p>
    <w:p w14:paraId="6352BF50" w14:textId="4A9917F7" w:rsidR="001071C2" w:rsidRPr="00200A8C" w:rsidRDefault="001071C2">
      <w:pPr>
        <w:pStyle w:val="TOCHead1"/>
        <w:spacing w:line="480" w:lineRule="auto"/>
        <w:rPr>
          <w:rFonts w:eastAsia="Aptos"/>
        </w:rPr>
      </w:pPr>
      <w:del w:id="47" w:author="codeMantra" w:date="2024-07-29T09:22:00Z">
        <w:r w:rsidRPr="00200A8C" w:rsidDel="00D77A86">
          <w:rPr>
            <w:rFonts w:eastAsia="Aptos"/>
          </w:rPr>
          <w:delText>1.1.</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Term</w:t>
      </w:r>
      <w:r w:rsidRPr="00200A8C">
        <w:rPr>
          <w:rFonts w:eastAsia="Aptos"/>
        </w:rPr>
        <w:t xml:space="preserve"> </w:t>
      </w:r>
      <w:r w:rsidR="00610295" w:rsidRPr="00200A8C">
        <w:rPr>
          <w:rFonts w:eastAsia="Aptos"/>
        </w:rPr>
        <w:t>“Childhood”</w:t>
      </w:r>
      <w:r w:rsidRPr="00200A8C">
        <w:rPr>
          <w:rFonts w:eastAsia="Aptos"/>
        </w:rPr>
        <w:t xml:space="preserve"> </w:t>
      </w:r>
      <w:r w:rsidR="00610295" w:rsidRPr="00200A8C">
        <w:rPr>
          <w:rFonts w:eastAsia="Aptos"/>
        </w:rPr>
        <w:t>and</w:t>
      </w:r>
      <w:r w:rsidRPr="00200A8C">
        <w:rPr>
          <w:rFonts w:eastAsia="Aptos"/>
        </w:rPr>
        <w:t xml:space="preserve"> </w:t>
      </w:r>
      <w:r w:rsidR="00610295" w:rsidRPr="00200A8C">
        <w:rPr>
          <w:rFonts w:eastAsia="Aptos"/>
        </w:rPr>
        <w:t>its</w:t>
      </w:r>
      <w:r w:rsidRPr="00200A8C">
        <w:rPr>
          <w:rFonts w:eastAsia="Aptos"/>
        </w:rPr>
        <w:t xml:space="preserve"> </w:t>
      </w:r>
      <w:r w:rsidR="00610295" w:rsidRPr="00200A8C">
        <w:rPr>
          <w:rFonts w:eastAsia="Aptos"/>
        </w:rPr>
        <w:t>Conception</w:t>
      </w:r>
    </w:p>
    <w:p w14:paraId="379ADD17" w14:textId="5BA79C68" w:rsidR="001071C2" w:rsidRPr="00200A8C" w:rsidRDefault="001071C2">
      <w:pPr>
        <w:pStyle w:val="TOCHead1"/>
        <w:spacing w:line="480" w:lineRule="auto"/>
        <w:rPr>
          <w:rFonts w:eastAsia="Aptos"/>
        </w:rPr>
      </w:pPr>
      <w:del w:id="48" w:author="codeMantra" w:date="2024-07-29T09:22:00Z">
        <w:r w:rsidRPr="00200A8C" w:rsidDel="00D77A86">
          <w:rPr>
            <w:rFonts w:eastAsia="Aptos"/>
          </w:rPr>
          <w:delText>1.2.</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Definition</w:t>
      </w:r>
      <w:r w:rsidRPr="00200A8C">
        <w:rPr>
          <w:rFonts w:eastAsia="Aptos"/>
        </w:rPr>
        <w:t xml:space="preserve"> </w:t>
      </w:r>
      <w:r w:rsidR="00610295" w:rsidRPr="00200A8C">
        <w:rPr>
          <w:rFonts w:eastAsia="Aptos"/>
        </w:rPr>
        <w:t>of</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p>
    <w:p w14:paraId="3AA400DF" w14:textId="48C37163" w:rsidR="001071C2" w:rsidRPr="00200A8C" w:rsidRDefault="001071C2">
      <w:pPr>
        <w:pStyle w:val="TOCHead1"/>
        <w:spacing w:line="480" w:lineRule="auto"/>
        <w:rPr>
          <w:rFonts w:eastAsia="Aptos"/>
        </w:rPr>
      </w:pPr>
      <w:del w:id="49" w:author="codeMantra" w:date="2024-07-29T09:22:00Z">
        <w:r w:rsidRPr="00200A8C" w:rsidDel="00D77A86">
          <w:rPr>
            <w:rFonts w:eastAsia="Aptos"/>
          </w:rPr>
          <w:delText>1.3.</w:delText>
        </w:r>
        <w:r w:rsidRPr="00200A8C" w:rsidDel="00D77A86">
          <w:rPr>
            <w:rFonts w:eastAsia="Aptos"/>
          </w:rPr>
          <w:tab/>
        </w:r>
      </w:del>
      <w:r w:rsidR="00610295" w:rsidRPr="00200A8C">
        <w:rPr>
          <w:rFonts w:eastAsia="Aptos"/>
        </w:rPr>
        <w:t>Folk</w:t>
      </w:r>
      <w:r w:rsidRPr="00200A8C">
        <w:rPr>
          <w:rFonts w:eastAsia="Aptos"/>
        </w:rPr>
        <w:t xml:space="preserve"> </w:t>
      </w:r>
      <w:r w:rsidR="00610295" w:rsidRPr="00200A8C">
        <w:rPr>
          <w:rFonts w:eastAsia="Aptos"/>
        </w:rPr>
        <w:t>Heritage</w:t>
      </w:r>
      <w:r w:rsidRPr="00200A8C">
        <w:rPr>
          <w:rFonts w:eastAsia="Aptos"/>
        </w:rPr>
        <w:t xml:space="preserve"> </w:t>
      </w:r>
      <w:r w:rsidR="00610295" w:rsidRPr="00200A8C">
        <w:rPr>
          <w:rFonts w:eastAsia="Aptos"/>
        </w:rPr>
        <w:t>and</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p>
    <w:p w14:paraId="799E5C6E" w14:textId="5BD3D181" w:rsidR="001071C2" w:rsidRPr="00200A8C" w:rsidRDefault="001071C2">
      <w:pPr>
        <w:pStyle w:val="TOCHead1"/>
        <w:spacing w:line="480" w:lineRule="auto"/>
        <w:rPr>
          <w:rFonts w:eastAsia="Aptos"/>
        </w:rPr>
      </w:pPr>
      <w:del w:id="50" w:author="codeMantra" w:date="2024-07-29T09:23:00Z">
        <w:r w:rsidRPr="00200A8C" w:rsidDel="00D77A86">
          <w:rPr>
            <w:rFonts w:eastAsia="Aptos"/>
          </w:rPr>
          <w:delText>1.4.</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Use</w:t>
      </w:r>
      <w:r w:rsidRPr="00200A8C">
        <w:rPr>
          <w:rFonts w:eastAsia="Aptos"/>
        </w:rPr>
        <w:t xml:space="preserve"> </w:t>
      </w:r>
      <w:r w:rsidR="00610295" w:rsidRPr="00200A8C">
        <w:rPr>
          <w:rFonts w:eastAsia="Aptos"/>
        </w:rPr>
        <w:t>of</w:t>
      </w:r>
      <w:r w:rsidRPr="00200A8C">
        <w:rPr>
          <w:rFonts w:eastAsia="Aptos"/>
        </w:rPr>
        <w:t xml:space="preserve"> </w:t>
      </w:r>
      <w:r w:rsidR="00610295" w:rsidRPr="00200A8C">
        <w:rPr>
          <w:rFonts w:eastAsia="Aptos"/>
        </w:rPr>
        <w:t>Folk</w:t>
      </w:r>
      <w:r w:rsidRPr="00200A8C">
        <w:rPr>
          <w:rFonts w:eastAsia="Aptos"/>
        </w:rPr>
        <w:t xml:space="preserve"> </w:t>
      </w:r>
      <w:r w:rsidR="00610295" w:rsidRPr="00200A8C">
        <w:rPr>
          <w:rFonts w:eastAsia="Aptos"/>
        </w:rPr>
        <w:t>Heritage</w:t>
      </w:r>
      <w:r w:rsidRPr="00200A8C">
        <w:rPr>
          <w:rFonts w:eastAsia="Aptos"/>
        </w:rPr>
        <w:t xml:space="preserve"> </w:t>
      </w:r>
      <w:r w:rsidR="00610295" w:rsidRPr="00200A8C">
        <w:rPr>
          <w:rFonts w:eastAsia="Aptos"/>
        </w:rPr>
        <w:t>in</w:t>
      </w:r>
      <w:r w:rsidRPr="00200A8C">
        <w:rPr>
          <w:rFonts w:eastAsia="Aptos"/>
        </w:rPr>
        <w:t xml:space="preserve"> </w:t>
      </w:r>
      <w:r w:rsidR="00610295" w:rsidRPr="00200A8C">
        <w:rPr>
          <w:rFonts w:eastAsia="Aptos"/>
        </w:rPr>
        <w:t>Arabic</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p>
    <w:p w14:paraId="608A63F8" w14:textId="61D8909C" w:rsidR="001071C2" w:rsidRPr="00200A8C" w:rsidRDefault="001071C2">
      <w:pPr>
        <w:pStyle w:val="TOCHead1"/>
        <w:spacing w:line="480" w:lineRule="auto"/>
        <w:rPr>
          <w:rFonts w:eastAsia="Aptos"/>
        </w:rPr>
      </w:pPr>
      <w:del w:id="51" w:author="codeMantra" w:date="2024-07-29T09:23:00Z">
        <w:r w:rsidRPr="00200A8C" w:rsidDel="00D77A86">
          <w:rPr>
            <w:rFonts w:eastAsia="Aptos"/>
          </w:rPr>
          <w:delText>1.5.</w:delText>
        </w:r>
        <w:r w:rsidRPr="00200A8C" w:rsidDel="00D77A86">
          <w:rPr>
            <w:rFonts w:eastAsia="Aptos"/>
          </w:rPr>
          <w:tab/>
        </w:r>
      </w:del>
      <w:r w:rsidR="00610295" w:rsidRPr="00200A8C">
        <w:rPr>
          <w:rFonts w:eastAsia="Aptos"/>
        </w:rPr>
        <w:t>The</w:t>
      </w:r>
      <w:r w:rsidRPr="00200A8C">
        <w:rPr>
          <w:rFonts w:eastAsia="Aptos"/>
        </w:rPr>
        <w:t xml:space="preserve"> </w:t>
      </w:r>
      <w:r w:rsidR="00610295" w:rsidRPr="00200A8C">
        <w:rPr>
          <w:rFonts w:eastAsia="Aptos"/>
        </w:rPr>
        <w:t>Relationship</w:t>
      </w:r>
      <w:r w:rsidRPr="00200A8C">
        <w:rPr>
          <w:rFonts w:eastAsia="Aptos"/>
        </w:rPr>
        <w:t xml:space="preserve"> </w:t>
      </w:r>
      <w:r w:rsidR="00610295" w:rsidRPr="00200A8C">
        <w:rPr>
          <w:rFonts w:eastAsia="Aptos"/>
        </w:rPr>
        <w:t>of</w:t>
      </w:r>
      <w:r w:rsidRPr="00200A8C">
        <w:rPr>
          <w:rFonts w:eastAsia="Aptos"/>
        </w:rPr>
        <w:t xml:space="preserve"> </w:t>
      </w:r>
      <w:r w:rsidR="00610295" w:rsidRPr="00200A8C">
        <w:rPr>
          <w:rFonts w:eastAsia="Aptos"/>
        </w:rPr>
        <w:t>Children’s</w:t>
      </w:r>
      <w:r w:rsidRPr="00200A8C">
        <w:rPr>
          <w:rFonts w:eastAsia="Aptos"/>
        </w:rPr>
        <w:t xml:space="preserve"> </w:t>
      </w:r>
      <w:r w:rsidR="00610295" w:rsidRPr="00200A8C">
        <w:rPr>
          <w:rFonts w:eastAsia="Aptos"/>
        </w:rPr>
        <w:t>Literature</w:t>
      </w:r>
      <w:r w:rsidRPr="00200A8C">
        <w:rPr>
          <w:rFonts w:eastAsia="Aptos"/>
        </w:rPr>
        <w:t xml:space="preserve"> </w:t>
      </w:r>
      <w:r w:rsidR="00610295" w:rsidRPr="00200A8C">
        <w:rPr>
          <w:rFonts w:eastAsia="Aptos"/>
        </w:rPr>
        <w:t>to</w:t>
      </w:r>
      <w:r w:rsidRPr="00200A8C">
        <w:rPr>
          <w:rFonts w:eastAsia="Aptos"/>
        </w:rPr>
        <w:t xml:space="preserve"> </w:t>
      </w:r>
      <w:r w:rsidR="00610295" w:rsidRPr="00200A8C">
        <w:rPr>
          <w:rFonts w:eastAsia="Aptos"/>
        </w:rPr>
        <w:t>Palestinian</w:t>
      </w:r>
      <w:r w:rsidRPr="00200A8C">
        <w:rPr>
          <w:rFonts w:eastAsia="Aptos"/>
        </w:rPr>
        <w:t xml:space="preserve"> </w:t>
      </w:r>
      <w:r w:rsidR="00610295" w:rsidRPr="00200A8C">
        <w:rPr>
          <w:rFonts w:eastAsia="Aptos"/>
        </w:rPr>
        <w:t>Folk</w:t>
      </w:r>
      <w:r w:rsidRPr="00200A8C">
        <w:rPr>
          <w:rFonts w:eastAsia="Aptos"/>
        </w:rPr>
        <w:t xml:space="preserve"> </w:t>
      </w:r>
      <w:r w:rsidR="00610295" w:rsidRPr="00200A8C">
        <w:rPr>
          <w:rFonts w:eastAsia="Aptos"/>
        </w:rPr>
        <w:t>Heritage</w:t>
      </w:r>
    </w:p>
    <w:p w14:paraId="3F557FEF" w14:textId="42B48350" w:rsidR="001071C2" w:rsidRPr="00200A8C" w:rsidRDefault="001071C2">
      <w:pPr>
        <w:pStyle w:val="TOCHead1"/>
        <w:spacing w:line="480" w:lineRule="auto"/>
        <w:rPr>
          <w:rFonts w:eastAsia="Aptos"/>
        </w:rPr>
      </w:pPr>
      <w:del w:id="52" w:author="codeMantra" w:date="2024-07-29T09:23:00Z">
        <w:r w:rsidRPr="00200A8C" w:rsidDel="00D77A86">
          <w:rPr>
            <w:rFonts w:eastAsia="Aptos"/>
          </w:rPr>
          <w:delText>1.6.</w:delText>
        </w:r>
        <w:r w:rsidRPr="00200A8C" w:rsidDel="00D77A86">
          <w:rPr>
            <w:rFonts w:eastAsia="Aptos"/>
          </w:rPr>
          <w:tab/>
        </w:r>
      </w:del>
      <w:r w:rsidR="00610295" w:rsidRPr="00200A8C">
        <w:rPr>
          <w:rFonts w:eastAsia="Aptos"/>
        </w:rPr>
        <w:t>Summary</w:t>
      </w:r>
    </w:p>
    <w:p w14:paraId="4E6CAA82" w14:textId="0DF0DEB3" w:rsidR="001071C2" w:rsidRPr="00200A8C" w:rsidRDefault="001071C2">
      <w:pPr>
        <w:pStyle w:val="TOCChapterTitle"/>
        <w:spacing w:line="480" w:lineRule="auto"/>
        <w:rPr>
          <w:rFonts w:eastAsia="Aptos"/>
        </w:rPr>
      </w:pPr>
      <w:del w:id="53" w:author="codeMantra" w:date="2024-07-29T09:23:00Z">
        <w:r w:rsidRPr="00200A8C" w:rsidDel="00D77A86">
          <w:rPr>
            <w:rFonts w:eastAsia="Aptos"/>
          </w:rPr>
          <w:delText xml:space="preserve">Chapter </w:delText>
        </w:r>
      </w:del>
      <w:r w:rsidRPr="00200A8C">
        <w:rPr>
          <w:rFonts w:eastAsia="Aptos"/>
        </w:rPr>
        <w:t>2</w:t>
      </w:r>
      <w:ins w:id="54" w:author="codeMantra" w:date="2024-07-29T09:23:00Z">
        <w:r w:rsidR="00D77A86" w:rsidRPr="00200A8C">
          <w:rPr>
            <w:rFonts w:eastAsia="Aptos"/>
          </w:rPr>
          <w:tab/>
        </w:r>
      </w:ins>
      <w:del w:id="55" w:author="codeMantra" w:date="2024-07-29T09:23:00Z">
        <w:r w:rsidRPr="00200A8C" w:rsidDel="00D77A86">
          <w:rPr>
            <w:rFonts w:eastAsia="Aptos"/>
          </w:rPr>
          <w:delText xml:space="preserve"> – </w:delText>
        </w:r>
      </w:del>
      <w:r w:rsidRPr="00200A8C">
        <w:rPr>
          <w:rFonts w:eastAsia="Aptos"/>
        </w:rPr>
        <w:t>The History of Palestinian Children’s Literature</w:t>
      </w:r>
    </w:p>
    <w:p w14:paraId="65765663" w14:textId="43D62D84" w:rsidR="001071C2" w:rsidRPr="00200A8C" w:rsidRDefault="00610295">
      <w:pPr>
        <w:pStyle w:val="TOCHead1"/>
        <w:spacing w:line="480" w:lineRule="auto"/>
        <w:rPr>
          <w:rFonts w:eastAsia="Aptos"/>
        </w:rPr>
      </w:pPr>
      <w:del w:id="56" w:author="codeMantra" w:date="2024-07-29T09:24:00Z">
        <w:r w:rsidRPr="00200A8C" w:rsidDel="00191B04">
          <w:rPr>
            <w:rFonts w:eastAsia="Aptos"/>
          </w:rPr>
          <w:delText>2.1.</w:delText>
        </w:r>
        <w:r w:rsidR="001071C2" w:rsidRPr="00200A8C" w:rsidDel="00191B04">
          <w:rPr>
            <w:rFonts w:eastAsia="Aptos"/>
            <w:bCs/>
          </w:rPr>
          <w:tab/>
        </w:r>
        <w:r w:rsidR="001071C2" w:rsidRPr="00200A8C" w:rsidDel="00191B04">
          <w:rPr>
            <w:rFonts w:eastAsia="Aptos"/>
            <w:bCs/>
          </w:rPr>
          <w:tab/>
        </w:r>
      </w:del>
      <w:r w:rsidRPr="00200A8C">
        <w:rPr>
          <w:rFonts w:eastAsia="Aptos"/>
        </w:rPr>
        <w:t>Introduction</w:t>
      </w:r>
    </w:p>
    <w:p w14:paraId="470DEAC9" w14:textId="40A1EE33" w:rsidR="001071C2" w:rsidRPr="00200A8C" w:rsidRDefault="00610295">
      <w:pPr>
        <w:pStyle w:val="TOCHead1"/>
        <w:spacing w:line="480" w:lineRule="auto"/>
        <w:rPr>
          <w:rFonts w:eastAsia="Aptos"/>
        </w:rPr>
      </w:pPr>
      <w:del w:id="57" w:author="codeMantra" w:date="2024-07-29T09:24:00Z">
        <w:r w:rsidRPr="00200A8C" w:rsidDel="00191B04">
          <w:rPr>
            <w:rFonts w:eastAsia="Aptos"/>
          </w:rPr>
          <w:delText>2.2.</w:delText>
        </w:r>
        <w:r w:rsidR="001071C2" w:rsidRPr="00200A8C" w:rsidDel="00191B04">
          <w:rPr>
            <w:rFonts w:eastAsia="Aptos"/>
          </w:rPr>
          <w:tab/>
        </w:r>
      </w:del>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Mandate</w:t>
      </w:r>
      <w:r w:rsidR="001071C2" w:rsidRPr="00200A8C">
        <w:rPr>
          <w:rFonts w:eastAsia="Aptos"/>
        </w:rPr>
        <w:t xml:space="preserve"> </w:t>
      </w:r>
      <w:r w:rsidRPr="00200A8C">
        <w:rPr>
          <w:rFonts w:eastAsia="Aptos"/>
        </w:rPr>
        <w:t>Era</w:t>
      </w:r>
      <w:r w:rsidR="001071C2" w:rsidRPr="00200A8C">
        <w:rPr>
          <w:rFonts w:eastAsia="Aptos"/>
        </w:rPr>
        <w:t xml:space="preserve"> </w:t>
      </w:r>
      <w:r w:rsidRPr="00200A8C">
        <w:rPr>
          <w:rFonts w:eastAsia="Aptos"/>
        </w:rPr>
        <w:t>until</w:t>
      </w:r>
      <w:r w:rsidR="001071C2" w:rsidRPr="00200A8C">
        <w:rPr>
          <w:rFonts w:eastAsia="Aptos"/>
        </w:rPr>
        <w:t xml:space="preserve"> </w:t>
      </w:r>
      <w:r w:rsidRPr="00200A8C">
        <w:rPr>
          <w:rFonts w:eastAsia="Aptos"/>
        </w:rPr>
        <w:t>1948</w:t>
      </w:r>
    </w:p>
    <w:p w14:paraId="7FA4C2F6" w14:textId="578B294E" w:rsidR="001071C2" w:rsidRPr="00200A8C" w:rsidRDefault="00610295">
      <w:pPr>
        <w:pStyle w:val="TOCHead1"/>
        <w:spacing w:line="480" w:lineRule="auto"/>
        <w:rPr>
          <w:rFonts w:eastAsia="Aptos"/>
        </w:rPr>
      </w:pPr>
      <w:del w:id="58" w:author="codeMantra" w:date="2024-07-29T09:24:00Z">
        <w:r w:rsidRPr="00200A8C" w:rsidDel="00191B04">
          <w:rPr>
            <w:rFonts w:eastAsia="Aptos"/>
          </w:rPr>
          <w:lastRenderedPageBreak/>
          <w:delText>2.3.</w:delText>
        </w:r>
        <w:r w:rsidR="001071C2" w:rsidRPr="00200A8C" w:rsidDel="00191B04">
          <w:rPr>
            <w:rFonts w:eastAsia="Aptos"/>
          </w:rPr>
          <w:tab/>
        </w:r>
      </w:del>
      <w:r w:rsidRPr="00200A8C">
        <w:rPr>
          <w:rFonts w:eastAsia="Aptos"/>
        </w:rPr>
        <w:t>The</w:t>
      </w:r>
      <w:r w:rsidR="001071C2" w:rsidRPr="00200A8C">
        <w:rPr>
          <w:rFonts w:eastAsia="Aptos"/>
        </w:rPr>
        <w:t xml:space="preserve"> </w:t>
      </w:r>
      <w:r w:rsidRPr="00200A8C">
        <w:rPr>
          <w:rFonts w:eastAsia="Aptos"/>
        </w:rPr>
        <w:t>Development</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Indigenous</w:t>
      </w:r>
      <w:r w:rsidR="001071C2" w:rsidRPr="00200A8C">
        <w:rPr>
          <w:rFonts w:eastAsia="Aptos"/>
        </w:rPr>
        <w:t xml:space="preserve"> </w:t>
      </w:r>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after</w:t>
      </w:r>
      <w:r w:rsidR="001071C2" w:rsidRPr="00200A8C">
        <w:rPr>
          <w:rFonts w:eastAsia="Aptos"/>
        </w:rPr>
        <w:t xml:space="preserve"> </w:t>
      </w:r>
      <w:r w:rsidRPr="00200A8C">
        <w:rPr>
          <w:rFonts w:eastAsia="Aptos"/>
        </w:rPr>
        <w:t>1948</w:t>
      </w:r>
    </w:p>
    <w:p w14:paraId="7D4B0648" w14:textId="2AC50335" w:rsidR="001071C2" w:rsidRPr="00200A8C" w:rsidRDefault="00610295">
      <w:pPr>
        <w:pStyle w:val="TOCHead1"/>
        <w:spacing w:line="480" w:lineRule="auto"/>
        <w:rPr>
          <w:rFonts w:eastAsia="Aptos"/>
        </w:rPr>
      </w:pPr>
      <w:del w:id="59" w:author="codeMantra" w:date="2024-07-29T09:24:00Z">
        <w:r w:rsidRPr="00200A8C" w:rsidDel="00191B04">
          <w:rPr>
            <w:rFonts w:eastAsia="Aptos"/>
          </w:rPr>
          <w:delText>2.4.</w:delText>
        </w:r>
        <w:r w:rsidR="001071C2" w:rsidRPr="00200A8C" w:rsidDel="00191B04">
          <w:rPr>
            <w:rFonts w:eastAsia="Aptos"/>
          </w:rPr>
          <w:tab/>
        </w:r>
      </w:del>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Diaspora</w:t>
      </w:r>
      <w:r w:rsidR="001071C2" w:rsidRPr="00200A8C">
        <w:rPr>
          <w:rFonts w:eastAsia="Aptos"/>
        </w:rPr>
        <w:t xml:space="preserve"> </w:t>
      </w:r>
      <w:r w:rsidRPr="00200A8C">
        <w:rPr>
          <w:rFonts w:eastAsia="Aptos"/>
        </w:rPr>
        <w:t>since</w:t>
      </w:r>
      <w:r w:rsidR="001071C2" w:rsidRPr="00200A8C">
        <w:rPr>
          <w:rFonts w:eastAsia="Aptos"/>
        </w:rPr>
        <w:t xml:space="preserve"> </w:t>
      </w:r>
      <w:r w:rsidRPr="00200A8C">
        <w:rPr>
          <w:rFonts w:eastAsia="Aptos"/>
        </w:rPr>
        <w:t>1948</w:t>
      </w:r>
    </w:p>
    <w:p w14:paraId="37BA770D" w14:textId="4A22A15C" w:rsidR="001071C2" w:rsidRPr="00200A8C" w:rsidRDefault="00610295">
      <w:pPr>
        <w:pStyle w:val="TOCHead1"/>
        <w:spacing w:line="480" w:lineRule="auto"/>
        <w:rPr>
          <w:rFonts w:eastAsia="Aptos"/>
        </w:rPr>
      </w:pPr>
      <w:del w:id="60" w:author="codeMantra" w:date="2024-07-29T09:24:00Z">
        <w:r w:rsidRPr="00200A8C" w:rsidDel="00191B04">
          <w:rPr>
            <w:rFonts w:eastAsia="Aptos"/>
          </w:rPr>
          <w:delText>2.5.</w:delText>
        </w:r>
        <w:r w:rsidR="001071C2" w:rsidRPr="00200A8C" w:rsidDel="00191B04">
          <w:rPr>
            <w:rFonts w:eastAsia="Aptos"/>
          </w:rPr>
          <w:tab/>
        </w:r>
      </w:del>
      <w:r w:rsidRPr="00200A8C">
        <w:rPr>
          <w:rFonts w:eastAsia="Aptos"/>
        </w:rPr>
        <w:t>Palestinian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Literature</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West</w:t>
      </w:r>
      <w:r w:rsidR="001071C2" w:rsidRPr="00200A8C">
        <w:rPr>
          <w:rFonts w:eastAsia="Aptos"/>
        </w:rPr>
        <w:t xml:space="preserve"> </w:t>
      </w:r>
      <w:r w:rsidRPr="00200A8C">
        <w:rPr>
          <w:rFonts w:eastAsia="Aptos"/>
        </w:rPr>
        <w:t>Bank</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Gaza</w:t>
      </w:r>
      <w:r w:rsidR="001071C2" w:rsidRPr="00200A8C">
        <w:rPr>
          <w:rFonts w:eastAsia="Aptos"/>
        </w:rPr>
        <w:t xml:space="preserve"> </w:t>
      </w:r>
      <w:r w:rsidRPr="00200A8C">
        <w:rPr>
          <w:rFonts w:eastAsia="Aptos"/>
        </w:rPr>
        <w:t>after</w:t>
      </w:r>
      <w:r w:rsidR="001071C2" w:rsidRPr="00200A8C">
        <w:rPr>
          <w:rFonts w:eastAsia="Aptos"/>
        </w:rPr>
        <w:t xml:space="preserve"> </w:t>
      </w:r>
      <w:r w:rsidRPr="00200A8C">
        <w:rPr>
          <w:rFonts w:eastAsia="Aptos"/>
        </w:rPr>
        <w:t>1967</w:t>
      </w:r>
    </w:p>
    <w:p w14:paraId="528EF934" w14:textId="68A755BF" w:rsidR="001071C2" w:rsidRPr="00200A8C" w:rsidRDefault="001071C2">
      <w:pPr>
        <w:pStyle w:val="TOCChapterTitle"/>
        <w:spacing w:line="480" w:lineRule="auto"/>
        <w:rPr>
          <w:rFonts w:eastAsia="Aptos"/>
        </w:rPr>
      </w:pPr>
      <w:del w:id="61" w:author="codeMantra" w:date="2024-07-29T09:24:00Z">
        <w:r w:rsidRPr="00200A8C" w:rsidDel="00191B04">
          <w:rPr>
            <w:rFonts w:eastAsia="Aptos"/>
          </w:rPr>
          <w:delText xml:space="preserve">Chapter </w:delText>
        </w:r>
      </w:del>
      <w:r w:rsidRPr="00200A8C">
        <w:rPr>
          <w:rFonts w:eastAsia="Aptos"/>
        </w:rPr>
        <w:t>3</w:t>
      </w:r>
      <w:ins w:id="62" w:author="codeMantra" w:date="2024-07-29T09:24:00Z">
        <w:r w:rsidR="00191B04" w:rsidRPr="00200A8C">
          <w:rPr>
            <w:rFonts w:eastAsia="Aptos"/>
          </w:rPr>
          <w:tab/>
        </w:r>
      </w:ins>
      <w:del w:id="63" w:author="codeMantra" w:date="2024-07-29T09:24:00Z">
        <w:r w:rsidRPr="00200A8C" w:rsidDel="00191B04">
          <w:rPr>
            <w:rFonts w:eastAsia="Aptos"/>
          </w:rPr>
          <w:delText xml:space="preserve"> – </w:delText>
        </w:r>
      </w:del>
      <w:r w:rsidRPr="00200A8C">
        <w:rPr>
          <w:rFonts w:eastAsia="Aptos"/>
        </w:rPr>
        <w:t xml:space="preserve">Folk Heritage and </w:t>
      </w:r>
      <w:del w:id="64" w:author="codeMantra" w:date="2024-07-29T09:25:00Z">
        <w:r w:rsidRPr="00200A8C" w:rsidDel="00FC44A5">
          <w:rPr>
            <w:rFonts w:eastAsia="Aptos"/>
          </w:rPr>
          <w:delText>i</w:delText>
        </w:r>
      </w:del>
      <w:ins w:id="65" w:author="codeMantra" w:date="2024-07-29T09:25:00Z">
        <w:r w:rsidR="00FC44A5" w:rsidRPr="00200A8C">
          <w:rPr>
            <w:rFonts w:eastAsia="Aptos"/>
          </w:rPr>
          <w:t>I</w:t>
        </w:r>
      </w:ins>
      <w:r w:rsidRPr="00200A8C">
        <w:rPr>
          <w:rFonts w:eastAsia="Aptos"/>
        </w:rPr>
        <w:t>ts Forms</w:t>
      </w:r>
    </w:p>
    <w:p w14:paraId="2B5E725B" w14:textId="760C0BC4" w:rsidR="001071C2" w:rsidRPr="00200A8C" w:rsidRDefault="00610295">
      <w:pPr>
        <w:pStyle w:val="TOCHead1"/>
        <w:spacing w:line="480" w:lineRule="auto"/>
        <w:rPr>
          <w:rFonts w:eastAsia="Aptos"/>
        </w:rPr>
      </w:pPr>
      <w:del w:id="66" w:author="codeMantra" w:date="2024-07-29T09:24:00Z">
        <w:r w:rsidRPr="00200A8C" w:rsidDel="00DA3E05">
          <w:rPr>
            <w:rFonts w:eastAsia="Aptos"/>
          </w:rPr>
          <w:delText>3.1.</w:delText>
        </w:r>
        <w:r w:rsidR="001071C2" w:rsidRPr="00200A8C" w:rsidDel="00DA3E05">
          <w:rPr>
            <w:rFonts w:eastAsia="Aptos"/>
          </w:rPr>
          <w:tab/>
        </w:r>
      </w:del>
      <w:commentRangeStart w:id="67"/>
      <w:r w:rsidRPr="00200A8C">
        <w:rPr>
          <w:rFonts w:eastAsia="Aptos"/>
        </w:rPr>
        <w:t>Introduction</w:t>
      </w:r>
    </w:p>
    <w:p w14:paraId="32D36D6A" w14:textId="0B7F357F" w:rsidR="001071C2" w:rsidRPr="00200A8C" w:rsidRDefault="00610295">
      <w:pPr>
        <w:pStyle w:val="TOCHead1"/>
        <w:spacing w:line="480" w:lineRule="auto"/>
        <w:rPr>
          <w:rFonts w:eastAsia="Aptos"/>
        </w:rPr>
      </w:pPr>
      <w:del w:id="68" w:author="codeMantra" w:date="2024-07-29T09:24:00Z">
        <w:r w:rsidRPr="00200A8C" w:rsidDel="00DA3E05">
          <w:rPr>
            <w:rFonts w:eastAsia="Aptos"/>
          </w:rPr>
          <w:delText>3.2.</w:delText>
        </w:r>
        <w:r w:rsidR="001071C2" w:rsidRPr="00200A8C" w:rsidDel="00DA3E05">
          <w:rPr>
            <w:rFonts w:eastAsia="Aptos"/>
          </w:rPr>
          <w:tab/>
        </w:r>
      </w:del>
      <w:r w:rsidRPr="00200A8C">
        <w:rPr>
          <w:rFonts w:eastAsia="Aptos"/>
        </w:rPr>
        <w:t>Folk</w:t>
      </w:r>
      <w:r w:rsidR="001071C2" w:rsidRPr="00200A8C">
        <w:rPr>
          <w:rFonts w:eastAsia="Aptos"/>
        </w:rPr>
        <w:t xml:space="preserve"> </w:t>
      </w:r>
      <w:r w:rsidRPr="00200A8C">
        <w:rPr>
          <w:rFonts w:eastAsia="Aptos"/>
        </w:rPr>
        <w:t>Heritage</w:t>
      </w:r>
    </w:p>
    <w:p w14:paraId="0AE92923" w14:textId="26E20B0C" w:rsidR="001071C2" w:rsidRPr="00200A8C" w:rsidRDefault="00610295">
      <w:pPr>
        <w:pStyle w:val="TOCHead2"/>
        <w:spacing w:line="480" w:lineRule="auto"/>
        <w:rPr>
          <w:rFonts w:eastAsia="Aptos"/>
        </w:rPr>
      </w:pPr>
      <w:del w:id="69" w:author="codeMantra" w:date="2024-07-29T09:24:00Z">
        <w:r w:rsidRPr="00200A8C" w:rsidDel="00DA3E05">
          <w:rPr>
            <w:rFonts w:eastAsia="Aptos"/>
          </w:rPr>
          <w:delText>3.2.1.</w:delText>
        </w:r>
        <w:r w:rsidR="001071C2" w:rsidRPr="00200A8C" w:rsidDel="00DA3E05">
          <w:rPr>
            <w:rFonts w:eastAsia="Aptos"/>
          </w:rPr>
          <w:tab/>
        </w:r>
      </w:del>
      <w:r w:rsidRPr="00200A8C">
        <w:rPr>
          <w:rFonts w:eastAsia="Aptos"/>
        </w:rPr>
        <w:t>Definition</w:t>
      </w:r>
    </w:p>
    <w:p w14:paraId="666AFE01" w14:textId="3BDCBD41" w:rsidR="001071C2" w:rsidRPr="00200A8C" w:rsidRDefault="00610295">
      <w:pPr>
        <w:pStyle w:val="TOCHead2"/>
        <w:spacing w:line="480" w:lineRule="auto"/>
        <w:rPr>
          <w:rFonts w:eastAsia="Aptos"/>
        </w:rPr>
      </w:pPr>
      <w:del w:id="70" w:author="codeMantra" w:date="2024-07-29T09:25:00Z">
        <w:r w:rsidRPr="00200A8C" w:rsidDel="00CF72FB">
          <w:rPr>
            <w:rFonts w:eastAsia="Aptos"/>
          </w:rPr>
          <w:delText>3.2.2.</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Interest</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Heritage:</w:t>
      </w:r>
      <w:r w:rsidR="001071C2" w:rsidRPr="00200A8C">
        <w:rPr>
          <w:rFonts w:eastAsia="Aptos"/>
        </w:rPr>
        <w:t xml:space="preserve"> </w:t>
      </w:r>
      <w:r w:rsidRPr="00200A8C">
        <w:rPr>
          <w:rFonts w:eastAsia="Aptos"/>
        </w:rPr>
        <w:t>Beginnings</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Trends</w:t>
      </w:r>
      <w:commentRangeEnd w:id="67"/>
      <w:r w:rsidR="00E6407E" w:rsidRPr="00200A8C">
        <w:rPr>
          <w:rStyle w:val="CommentReference"/>
        </w:rPr>
        <w:commentReference w:id="67"/>
      </w:r>
    </w:p>
    <w:p w14:paraId="49E161B2" w14:textId="169E04D2" w:rsidR="001071C2" w:rsidRPr="00200A8C" w:rsidRDefault="00610295">
      <w:pPr>
        <w:pStyle w:val="TOCHead2"/>
        <w:spacing w:line="480" w:lineRule="auto"/>
        <w:rPr>
          <w:rFonts w:eastAsia="Aptos"/>
        </w:rPr>
      </w:pPr>
      <w:del w:id="71" w:author="codeMantra" w:date="2024-07-29T09:26:00Z">
        <w:r w:rsidRPr="00200A8C" w:rsidDel="00CF72FB">
          <w:rPr>
            <w:rFonts w:eastAsia="Aptos"/>
          </w:rPr>
          <w:delText>3.2.3.</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Interest</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Heritage</w:t>
      </w:r>
      <w:r w:rsidR="001071C2" w:rsidRPr="00200A8C">
        <w:rPr>
          <w:rFonts w:eastAsia="Aptos"/>
        </w:rPr>
        <w:t xml:space="preserve"> </w:t>
      </w:r>
      <w:r w:rsidRPr="00200A8C">
        <w:rPr>
          <w:rFonts w:eastAsia="Aptos"/>
        </w:rPr>
        <w:t>Among</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Arabs</w:t>
      </w:r>
    </w:p>
    <w:p w14:paraId="1C313AB1" w14:textId="50A212A6" w:rsidR="001071C2" w:rsidRPr="00200A8C" w:rsidRDefault="00610295">
      <w:pPr>
        <w:pStyle w:val="TOCHead3"/>
        <w:spacing w:line="480" w:lineRule="auto"/>
        <w:rPr>
          <w:rFonts w:ascii="Times New Roman" w:hAnsi="Times New Roman"/>
        </w:rPr>
      </w:pPr>
      <w:del w:id="72" w:author="codeMantra" w:date="2024-07-29T09:26:00Z">
        <w:r w:rsidRPr="00200A8C" w:rsidDel="00CF72FB">
          <w:rPr>
            <w:rFonts w:ascii="Times New Roman" w:hAnsi="Times New Roman"/>
          </w:rPr>
          <w:delText>3.2.4.1.</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Heritage</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its</w:t>
      </w:r>
      <w:r w:rsidR="001071C2" w:rsidRPr="00200A8C">
        <w:rPr>
          <w:rFonts w:ascii="Times New Roman" w:hAnsi="Times New Roman"/>
        </w:rPr>
        <w:t xml:space="preserve"> </w:t>
      </w:r>
      <w:r w:rsidRPr="00200A8C">
        <w:rPr>
          <w:rFonts w:ascii="Times New Roman" w:hAnsi="Times New Roman"/>
        </w:rPr>
        <w:t>Significance</w:t>
      </w:r>
    </w:p>
    <w:p w14:paraId="28046F60" w14:textId="3CD22F6D" w:rsidR="001071C2" w:rsidRPr="00200A8C" w:rsidRDefault="00610295">
      <w:pPr>
        <w:pStyle w:val="TOCHead3"/>
        <w:spacing w:line="480" w:lineRule="auto"/>
        <w:rPr>
          <w:rFonts w:ascii="Times New Roman" w:eastAsia="Aptos" w:hAnsi="Times New Roman"/>
        </w:rPr>
      </w:pPr>
      <w:del w:id="73" w:author="codeMantra" w:date="2024-07-29T09:26:00Z">
        <w:r w:rsidRPr="00200A8C" w:rsidDel="00CF72FB">
          <w:rPr>
            <w:rFonts w:ascii="Times New Roman" w:hAnsi="Times New Roman"/>
          </w:rPr>
          <w:delText>3.2.4.2.</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Heritage</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Orientalist</w:t>
      </w:r>
      <w:r w:rsidR="001071C2" w:rsidRPr="00200A8C">
        <w:rPr>
          <w:rFonts w:ascii="Times New Roman" w:hAnsi="Times New Roman"/>
        </w:rPr>
        <w:t xml:space="preserve"> </w:t>
      </w:r>
      <w:r w:rsidRPr="00200A8C">
        <w:rPr>
          <w:rFonts w:ascii="Times New Roman" w:hAnsi="Times New Roman"/>
        </w:rPr>
        <w:t>Era</w:t>
      </w:r>
      <w:r w:rsidR="008F481B" w:rsidRPr="00200A8C">
        <w:rPr>
          <w:rFonts w:ascii="Times New Roman" w:hAnsi="Times New Roman"/>
        </w:rPr>
        <w:t xml:space="preserve"> </w:t>
      </w:r>
      <w:r w:rsidRPr="00200A8C">
        <w:rPr>
          <w:rFonts w:ascii="Times New Roman" w:eastAsia="Aptos" w:hAnsi="Times New Roman"/>
        </w:rPr>
        <w:t>until</w:t>
      </w:r>
      <w:r w:rsidR="001071C2" w:rsidRPr="00200A8C">
        <w:rPr>
          <w:rFonts w:ascii="Times New Roman" w:eastAsia="Aptos" w:hAnsi="Times New Roman"/>
        </w:rPr>
        <w:t xml:space="preserve"> </w:t>
      </w:r>
      <w:r w:rsidRPr="00200A8C">
        <w:rPr>
          <w:rFonts w:ascii="Times New Roman" w:eastAsia="Aptos" w:hAnsi="Times New Roman"/>
        </w:rPr>
        <w:t>1948</w:t>
      </w:r>
    </w:p>
    <w:p w14:paraId="7D1EE24B" w14:textId="37028969" w:rsidR="001071C2" w:rsidRPr="00200A8C" w:rsidRDefault="00610295">
      <w:pPr>
        <w:pStyle w:val="TOCHead3"/>
        <w:spacing w:line="480" w:lineRule="auto"/>
        <w:rPr>
          <w:rFonts w:ascii="Times New Roman" w:hAnsi="Times New Roman"/>
        </w:rPr>
      </w:pPr>
      <w:del w:id="74" w:author="codeMantra" w:date="2024-07-29T09:26:00Z">
        <w:r w:rsidRPr="00200A8C" w:rsidDel="00CF72FB">
          <w:rPr>
            <w:rFonts w:ascii="Times New Roman" w:hAnsi="Times New Roman"/>
          </w:rPr>
          <w:delText>3.2.4.3.</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First</w:t>
      </w:r>
      <w:r w:rsidR="001071C2" w:rsidRPr="00200A8C">
        <w:rPr>
          <w:rFonts w:ascii="Times New Roman" w:hAnsi="Times New Roman"/>
        </w:rPr>
        <w:t xml:space="preserve"> </w:t>
      </w:r>
      <w:r w:rsidRPr="00200A8C">
        <w:rPr>
          <w:rFonts w:ascii="Times New Roman" w:hAnsi="Times New Roman"/>
        </w:rPr>
        <w:t>Period</w:t>
      </w:r>
      <w:r w:rsidR="001071C2" w:rsidRPr="00200A8C">
        <w:rPr>
          <w:rFonts w:ascii="Times New Roman" w:hAnsi="Times New Roman"/>
        </w:rPr>
        <w:t xml:space="preserve"> </w:t>
      </w:r>
      <w:r w:rsidRPr="00200A8C">
        <w:rPr>
          <w:rFonts w:ascii="Times New Roman" w:hAnsi="Times New Roman"/>
        </w:rPr>
        <w:t>After</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001071C2" w:rsidRPr="00200A8C">
        <w:rPr>
          <w:rFonts w:ascii="Times New Roman" w:hAnsi="Times New Roman"/>
          <w:i/>
          <w:iCs/>
        </w:rPr>
        <w:t>Nakb</w:t>
      </w:r>
      <w:r w:rsidR="001071C2" w:rsidRPr="00200A8C">
        <w:rPr>
          <w:rFonts w:ascii="Times New Roman" w:hAnsi="Times New Roman"/>
          <w:iCs/>
        </w:rPr>
        <w:t>a</w:t>
      </w:r>
      <w:r w:rsidR="001071C2" w:rsidRPr="00200A8C">
        <w:rPr>
          <w:rFonts w:ascii="Times New Roman" w:hAnsi="Times New Roman"/>
        </w:rPr>
        <w:t xml:space="preserve"> </w:t>
      </w:r>
      <w:r w:rsidRPr="00200A8C">
        <w:rPr>
          <w:rFonts w:ascii="Times New Roman" w:hAnsi="Times New Roman"/>
        </w:rPr>
        <w:t>(1948–67)</w:t>
      </w:r>
    </w:p>
    <w:p w14:paraId="32F9F533" w14:textId="045357CC" w:rsidR="001071C2" w:rsidRPr="00200A8C" w:rsidRDefault="00610295">
      <w:pPr>
        <w:pStyle w:val="TOCHead3"/>
        <w:spacing w:line="480" w:lineRule="auto"/>
        <w:rPr>
          <w:rFonts w:ascii="Times New Roman" w:hAnsi="Times New Roman"/>
        </w:rPr>
      </w:pPr>
      <w:del w:id="75" w:author="codeMantra" w:date="2024-07-29T09:27:00Z">
        <w:r w:rsidRPr="00200A8C" w:rsidDel="00CF72FB">
          <w:rPr>
            <w:rFonts w:ascii="Times New Roman" w:hAnsi="Times New Roman"/>
          </w:rPr>
          <w:delText>3.2.4.4.</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Second</w:t>
      </w:r>
      <w:r w:rsidR="001071C2" w:rsidRPr="00200A8C">
        <w:rPr>
          <w:rFonts w:ascii="Times New Roman" w:hAnsi="Times New Roman"/>
        </w:rPr>
        <w:t xml:space="preserve"> </w:t>
      </w:r>
      <w:r w:rsidRPr="00200A8C">
        <w:rPr>
          <w:rFonts w:ascii="Times New Roman" w:hAnsi="Times New Roman"/>
        </w:rPr>
        <w:t>Period</w:t>
      </w:r>
      <w:r w:rsidR="001071C2" w:rsidRPr="00200A8C">
        <w:rPr>
          <w:rFonts w:ascii="Times New Roman" w:hAnsi="Times New Roman"/>
        </w:rPr>
        <w:t xml:space="preserve"> </w:t>
      </w:r>
      <w:r w:rsidRPr="00200A8C">
        <w:rPr>
          <w:rFonts w:ascii="Times New Roman" w:hAnsi="Times New Roman"/>
        </w:rPr>
        <w:t>After</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Nakba</w:t>
      </w:r>
      <w:r w:rsidR="001071C2" w:rsidRPr="00200A8C">
        <w:rPr>
          <w:rFonts w:ascii="Times New Roman" w:hAnsi="Times New Roman"/>
        </w:rPr>
        <w:t xml:space="preserve"> </w:t>
      </w:r>
      <w:r w:rsidRPr="00200A8C">
        <w:rPr>
          <w:rFonts w:ascii="Times New Roman" w:hAnsi="Times New Roman"/>
        </w:rPr>
        <w:t>(1967–86)</w:t>
      </w:r>
    </w:p>
    <w:p w14:paraId="55A57EDD" w14:textId="74FFA541" w:rsidR="001071C2" w:rsidRPr="00200A8C" w:rsidRDefault="00610295">
      <w:pPr>
        <w:pStyle w:val="TOCHead3"/>
        <w:spacing w:line="480" w:lineRule="auto"/>
        <w:rPr>
          <w:rFonts w:ascii="Times New Roman" w:hAnsi="Times New Roman"/>
        </w:rPr>
      </w:pPr>
      <w:del w:id="76" w:author="codeMantra" w:date="2024-07-29T09:27:00Z">
        <w:r w:rsidRPr="00200A8C" w:rsidDel="00CF72FB">
          <w:rPr>
            <w:rFonts w:ascii="Times New Roman" w:hAnsi="Times New Roman"/>
          </w:rPr>
          <w:delText>3.2.4.5.</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Period</w:t>
      </w:r>
      <w:r w:rsidR="001071C2" w:rsidRPr="00200A8C">
        <w:rPr>
          <w:rFonts w:ascii="Times New Roman" w:hAnsi="Times New Roman"/>
        </w:rPr>
        <w:t xml:space="preserve"> </w:t>
      </w:r>
      <w:r w:rsidRPr="00200A8C">
        <w:rPr>
          <w:rFonts w:ascii="Times New Roman" w:hAnsi="Times New Roman"/>
        </w:rPr>
        <w:t>After</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First</w:t>
      </w:r>
      <w:r w:rsidR="001071C2" w:rsidRPr="00200A8C">
        <w:rPr>
          <w:rFonts w:ascii="Times New Roman" w:hAnsi="Times New Roman"/>
        </w:rPr>
        <w:t xml:space="preserve"> </w:t>
      </w:r>
      <w:r w:rsidRPr="00200A8C">
        <w:rPr>
          <w:rFonts w:ascii="Times New Roman" w:hAnsi="Times New Roman"/>
        </w:rPr>
        <w:t>Intifada</w:t>
      </w:r>
      <w:r w:rsidR="001071C2" w:rsidRPr="00200A8C">
        <w:rPr>
          <w:rFonts w:ascii="Times New Roman" w:hAnsi="Times New Roman"/>
        </w:rPr>
        <w:t xml:space="preserve"> </w:t>
      </w:r>
      <w:r w:rsidRPr="00200A8C">
        <w:rPr>
          <w:rFonts w:ascii="Times New Roman" w:hAnsi="Times New Roman"/>
        </w:rPr>
        <w:t>Until</w:t>
      </w:r>
      <w:r w:rsidR="001071C2" w:rsidRPr="00200A8C">
        <w:rPr>
          <w:rFonts w:ascii="Times New Roman" w:hAnsi="Times New Roman"/>
        </w:rPr>
        <w:t xml:space="preserve"> </w:t>
      </w:r>
      <w:r w:rsidRPr="00200A8C">
        <w:rPr>
          <w:rFonts w:ascii="Times New Roman" w:hAnsi="Times New Roman"/>
        </w:rPr>
        <w:t>Today</w:t>
      </w:r>
    </w:p>
    <w:p w14:paraId="40369902" w14:textId="6606BBCD" w:rsidR="001071C2" w:rsidRPr="00200A8C" w:rsidRDefault="00610295">
      <w:pPr>
        <w:pStyle w:val="TOCHead1"/>
        <w:spacing w:line="480" w:lineRule="auto"/>
        <w:rPr>
          <w:rFonts w:eastAsia="Aptos"/>
        </w:rPr>
      </w:pPr>
      <w:del w:id="77" w:author="codeMantra" w:date="2024-07-29T09:27:00Z">
        <w:r w:rsidRPr="00200A8C" w:rsidDel="00CF72FB">
          <w:rPr>
            <w:rFonts w:eastAsia="Aptos"/>
          </w:rPr>
          <w:delText>3.3.</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Forms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Heritage</w:t>
      </w:r>
    </w:p>
    <w:p w14:paraId="42946488" w14:textId="0F854B76" w:rsidR="001071C2" w:rsidRPr="00200A8C" w:rsidRDefault="00610295">
      <w:pPr>
        <w:pStyle w:val="TOCHead2"/>
        <w:spacing w:line="480" w:lineRule="auto"/>
        <w:rPr>
          <w:rFonts w:eastAsia="Aptos"/>
        </w:rPr>
      </w:pPr>
      <w:del w:id="78" w:author="codeMantra" w:date="2024-07-29T09:27:00Z">
        <w:r w:rsidRPr="00200A8C" w:rsidDel="00CF72FB">
          <w:rPr>
            <w:rFonts w:eastAsia="Aptos"/>
          </w:rPr>
          <w:delText>3.3.1.</w:delText>
        </w:r>
        <w:r w:rsidR="001071C2" w:rsidRPr="00200A8C" w:rsidDel="00CF72FB">
          <w:rPr>
            <w:rFonts w:eastAsia="Aptos"/>
          </w:rPr>
          <w:tab/>
        </w:r>
      </w:del>
      <w:r w:rsidRPr="00200A8C">
        <w:rPr>
          <w:rFonts w:eastAsia="Aptos"/>
        </w:rPr>
        <w:t>Introduction</w:t>
      </w:r>
    </w:p>
    <w:p w14:paraId="530AEF09" w14:textId="6AA55091" w:rsidR="001071C2" w:rsidRPr="00200A8C" w:rsidRDefault="00610295">
      <w:pPr>
        <w:pStyle w:val="TOCHead2"/>
        <w:spacing w:line="480" w:lineRule="auto"/>
        <w:rPr>
          <w:rFonts w:eastAsia="Aptos"/>
        </w:rPr>
      </w:pPr>
      <w:del w:id="79" w:author="codeMantra" w:date="2024-07-29T09:27:00Z">
        <w:r w:rsidRPr="00200A8C" w:rsidDel="00CF72FB">
          <w:rPr>
            <w:rFonts w:eastAsia="Aptos"/>
          </w:rPr>
          <w:delText>3.3.2.</w:delText>
        </w:r>
        <w:r w:rsidR="001071C2" w:rsidRPr="00200A8C" w:rsidDel="00CF72FB">
          <w:rPr>
            <w:rFonts w:eastAsia="Aptos"/>
          </w:rPr>
          <w:tab/>
        </w:r>
      </w:del>
      <w:r w:rsidRPr="00200A8C">
        <w:rPr>
          <w:rFonts w:eastAsia="Aptos"/>
        </w:rPr>
        <w:t>Folk</w:t>
      </w:r>
      <w:r w:rsidR="001071C2" w:rsidRPr="00200A8C">
        <w:rPr>
          <w:rFonts w:eastAsia="Aptos"/>
        </w:rPr>
        <w:t xml:space="preserve"> </w:t>
      </w:r>
      <w:r w:rsidRPr="00200A8C">
        <w:rPr>
          <w:rFonts w:eastAsia="Aptos"/>
        </w:rPr>
        <w:t>Tales</w:t>
      </w:r>
    </w:p>
    <w:p w14:paraId="22B187E3" w14:textId="08AFF105" w:rsidR="001071C2" w:rsidRPr="00200A8C" w:rsidRDefault="00610295">
      <w:pPr>
        <w:pStyle w:val="TOCHead3"/>
        <w:spacing w:line="480" w:lineRule="auto"/>
        <w:rPr>
          <w:rFonts w:ascii="Times New Roman" w:hAnsi="Times New Roman"/>
        </w:rPr>
      </w:pPr>
      <w:del w:id="80" w:author="codeMantra" w:date="2024-07-29T09:28:00Z">
        <w:r w:rsidRPr="00200A8C" w:rsidDel="00CF72FB">
          <w:rPr>
            <w:rFonts w:ascii="Times New Roman" w:hAnsi="Times New Roman"/>
          </w:rPr>
          <w:delText>3.3.2.1.</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Tale</w:t>
      </w:r>
      <w:r w:rsidR="001071C2" w:rsidRPr="00200A8C">
        <w:rPr>
          <w:rFonts w:ascii="Times New Roman" w:hAnsi="Times New Roman"/>
        </w:rPr>
        <w:t xml:space="preserve"> </w:t>
      </w:r>
      <w:r w:rsidRPr="00200A8C">
        <w:rPr>
          <w:rFonts w:ascii="Times New Roman" w:hAnsi="Times New Roman"/>
        </w:rPr>
        <w:t>Concept</w:t>
      </w:r>
    </w:p>
    <w:p w14:paraId="758059C2" w14:textId="3E377179" w:rsidR="001071C2" w:rsidRPr="00200A8C" w:rsidRDefault="00610295">
      <w:pPr>
        <w:pStyle w:val="TOCHead3"/>
        <w:spacing w:line="480" w:lineRule="auto"/>
        <w:rPr>
          <w:rFonts w:ascii="Times New Roman" w:hAnsi="Times New Roman"/>
        </w:rPr>
      </w:pPr>
      <w:del w:id="81" w:author="codeMantra" w:date="2024-07-29T09:28:00Z">
        <w:r w:rsidRPr="00200A8C" w:rsidDel="00CF72FB">
          <w:rPr>
            <w:rFonts w:ascii="Times New Roman" w:hAnsi="Times New Roman"/>
          </w:rPr>
          <w:delText>3.3.2.2.</w:delText>
        </w:r>
        <w:r w:rsidR="001071C2" w:rsidRPr="00200A8C" w:rsidDel="00CF72FB">
          <w:rPr>
            <w:rFonts w:ascii="Times New Roman" w:hAnsi="Times New Roman"/>
          </w:rPr>
          <w:tab/>
        </w:r>
      </w:del>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Tales’</w:t>
      </w:r>
      <w:r w:rsidR="001071C2" w:rsidRPr="00200A8C">
        <w:rPr>
          <w:rFonts w:ascii="Times New Roman" w:hAnsi="Times New Roman"/>
        </w:rPr>
        <w:t xml:space="preserve"> </w:t>
      </w:r>
      <w:r w:rsidRPr="00200A8C">
        <w:rPr>
          <w:rFonts w:ascii="Times New Roman" w:hAnsi="Times New Roman"/>
        </w:rPr>
        <w:t>Features</w:t>
      </w:r>
    </w:p>
    <w:p w14:paraId="20154CBA" w14:textId="22EE8AF3" w:rsidR="001071C2" w:rsidRPr="00200A8C" w:rsidRDefault="00610295">
      <w:pPr>
        <w:pStyle w:val="TOCHead3"/>
        <w:spacing w:line="480" w:lineRule="auto"/>
        <w:rPr>
          <w:rFonts w:ascii="Times New Roman" w:hAnsi="Times New Roman"/>
        </w:rPr>
      </w:pPr>
      <w:del w:id="82" w:author="codeMantra" w:date="2024-07-29T09:28:00Z">
        <w:r w:rsidRPr="00200A8C" w:rsidDel="00CF72FB">
          <w:rPr>
            <w:rFonts w:ascii="Times New Roman" w:hAnsi="Times New Roman"/>
          </w:rPr>
          <w:delText>3.3.2.3.</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Folk</w:t>
      </w:r>
      <w:r w:rsidR="001071C2" w:rsidRPr="00200A8C">
        <w:rPr>
          <w:rFonts w:ascii="Times New Roman" w:hAnsi="Times New Roman"/>
        </w:rPr>
        <w:t xml:space="preserve"> </w:t>
      </w:r>
      <w:r w:rsidRPr="00200A8C">
        <w:rPr>
          <w:rFonts w:ascii="Times New Roman" w:hAnsi="Times New Roman"/>
        </w:rPr>
        <w:t>Tales</w:t>
      </w:r>
    </w:p>
    <w:p w14:paraId="1C1F54C9" w14:textId="4A892697" w:rsidR="001071C2" w:rsidRPr="00200A8C" w:rsidRDefault="00610295">
      <w:pPr>
        <w:pStyle w:val="TOCHead2"/>
        <w:spacing w:line="480" w:lineRule="auto"/>
        <w:rPr>
          <w:rFonts w:eastAsia="Aptos"/>
        </w:rPr>
      </w:pPr>
      <w:del w:id="83" w:author="codeMantra" w:date="2024-07-29T09:28:00Z">
        <w:r w:rsidRPr="00200A8C" w:rsidDel="00CF72FB">
          <w:rPr>
            <w:rFonts w:eastAsia="Aptos"/>
          </w:rPr>
          <w:delText>3.3.3.</w:delText>
        </w:r>
        <w:r w:rsidR="001071C2" w:rsidRPr="00200A8C" w:rsidDel="00CF72FB">
          <w:rPr>
            <w:rFonts w:eastAsia="Aptos"/>
          </w:rPr>
          <w:tab/>
        </w:r>
      </w:del>
      <w:r w:rsidRPr="00200A8C">
        <w:rPr>
          <w:rFonts w:eastAsia="Aptos"/>
        </w:rPr>
        <w:t>Popular</w:t>
      </w:r>
      <w:r w:rsidR="001071C2" w:rsidRPr="00200A8C">
        <w:rPr>
          <w:rFonts w:eastAsia="Aptos"/>
        </w:rPr>
        <w:t xml:space="preserve"> </w:t>
      </w:r>
      <w:r w:rsidRPr="00200A8C">
        <w:rPr>
          <w:rFonts w:eastAsia="Aptos"/>
        </w:rPr>
        <w:t>Proverbs</w:t>
      </w:r>
    </w:p>
    <w:p w14:paraId="371250D3" w14:textId="41204E52" w:rsidR="001071C2" w:rsidRPr="00200A8C" w:rsidRDefault="00610295">
      <w:pPr>
        <w:pStyle w:val="TOCHead3"/>
        <w:spacing w:line="480" w:lineRule="auto"/>
        <w:rPr>
          <w:rFonts w:ascii="Times New Roman" w:hAnsi="Times New Roman"/>
        </w:rPr>
      </w:pPr>
      <w:del w:id="84" w:author="codeMantra" w:date="2024-07-29T09:30:00Z">
        <w:r w:rsidRPr="00200A8C" w:rsidDel="00CF72FB">
          <w:rPr>
            <w:rFonts w:ascii="Times New Roman" w:hAnsi="Times New Roman"/>
          </w:rPr>
          <w:lastRenderedPageBreak/>
          <w:delText>3.3.3.1.</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w:t>
      </w:r>
      <w:r w:rsidR="001071C2" w:rsidRPr="00200A8C">
        <w:rPr>
          <w:rFonts w:ascii="Times New Roman" w:hAnsi="Times New Roman"/>
        </w:rPr>
        <w:t xml:space="preserve"> </w:t>
      </w:r>
      <w:r w:rsidRPr="00200A8C">
        <w:rPr>
          <w:rFonts w:ascii="Times New Roman" w:hAnsi="Times New Roman"/>
        </w:rPr>
        <w:t>Concept</w:t>
      </w:r>
    </w:p>
    <w:p w14:paraId="079C0F09" w14:textId="5B7D51E5" w:rsidR="001071C2" w:rsidRPr="00200A8C" w:rsidRDefault="00610295">
      <w:pPr>
        <w:pStyle w:val="TOCHead3"/>
        <w:spacing w:line="480" w:lineRule="auto"/>
        <w:rPr>
          <w:rFonts w:ascii="Times New Roman" w:hAnsi="Times New Roman"/>
        </w:rPr>
      </w:pPr>
      <w:del w:id="85" w:author="codeMantra" w:date="2024-07-29T09:30:00Z">
        <w:r w:rsidRPr="00200A8C" w:rsidDel="00CF72FB">
          <w:rPr>
            <w:rFonts w:ascii="Times New Roman" w:hAnsi="Times New Roman"/>
          </w:rPr>
          <w:delText>3.3.3.2.</w:delText>
        </w:r>
        <w:r w:rsidR="001071C2" w:rsidRPr="00200A8C" w:rsidDel="00CF72FB">
          <w:rPr>
            <w:rFonts w:ascii="Times New Roman" w:hAnsi="Times New Roman"/>
          </w:rPr>
          <w:tab/>
        </w:r>
      </w:del>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r w:rsidR="001071C2" w:rsidRPr="00200A8C">
        <w:rPr>
          <w:rFonts w:ascii="Times New Roman" w:hAnsi="Times New Roman"/>
        </w:rPr>
        <w:t xml:space="preserve"> </w:t>
      </w:r>
      <w:r w:rsidRPr="00200A8C">
        <w:rPr>
          <w:rFonts w:ascii="Times New Roman" w:hAnsi="Times New Roman"/>
        </w:rPr>
        <w:t>Features</w:t>
      </w:r>
    </w:p>
    <w:p w14:paraId="64C96986" w14:textId="443762EA" w:rsidR="001071C2" w:rsidRPr="00200A8C" w:rsidRDefault="00610295">
      <w:pPr>
        <w:pStyle w:val="TOCHead3"/>
        <w:spacing w:line="480" w:lineRule="auto"/>
        <w:rPr>
          <w:rFonts w:ascii="Times New Roman" w:hAnsi="Times New Roman"/>
        </w:rPr>
      </w:pPr>
      <w:del w:id="86" w:author="codeMantra" w:date="2024-07-29T09:30:00Z">
        <w:r w:rsidRPr="00200A8C" w:rsidDel="00CF72FB">
          <w:rPr>
            <w:rFonts w:ascii="Times New Roman" w:hAnsi="Times New Roman"/>
          </w:rPr>
          <w:delText>3.3.3.3.</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p>
    <w:p w14:paraId="09CAF0AD" w14:textId="2A9CF9B1" w:rsidR="001071C2" w:rsidRPr="00200A8C" w:rsidRDefault="00610295">
      <w:pPr>
        <w:pStyle w:val="TOCHead2"/>
        <w:spacing w:line="480" w:lineRule="auto"/>
        <w:rPr>
          <w:rFonts w:eastAsia="Aptos"/>
        </w:rPr>
      </w:pPr>
      <w:del w:id="87" w:author="codeMantra" w:date="2024-07-29T09:30:00Z">
        <w:r w:rsidRPr="00200A8C" w:rsidDel="00CF72FB">
          <w:rPr>
            <w:rFonts w:eastAsia="Aptos"/>
          </w:rPr>
          <w:delText>3.3.4.</w:delText>
        </w:r>
        <w:r w:rsidR="001071C2" w:rsidRPr="00200A8C" w:rsidDel="00CF72FB">
          <w:rPr>
            <w:rFonts w:eastAsia="Aptos"/>
          </w:rPr>
          <w:tab/>
        </w:r>
      </w:del>
      <w:r w:rsidRPr="00200A8C">
        <w:rPr>
          <w:rFonts w:eastAsia="Aptos"/>
        </w:rPr>
        <w:t>Popular</w:t>
      </w:r>
      <w:r w:rsidR="001071C2" w:rsidRPr="00200A8C">
        <w:rPr>
          <w:rFonts w:eastAsia="Aptos"/>
        </w:rPr>
        <w:t xml:space="preserve"> </w:t>
      </w:r>
      <w:r w:rsidRPr="00200A8C">
        <w:rPr>
          <w:rFonts w:eastAsia="Aptos"/>
        </w:rPr>
        <w:t>Songs</w:t>
      </w:r>
    </w:p>
    <w:p w14:paraId="46AA1A5C" w14:textId="70D71632" w:rsidR="001071C2" w:rsidRPr="00200A8C" w:rsidRDefault="00610295">
      <w:pPr>
        <w:pStyle w:val="TOCHead3"/>
        <w:spacing w:line="480" w:lineRule="auto"/>
        <w:rPr>
          <w:rFonts w:ascii="Times New Roman" w:hAnsi="Times New Roman"/>
        </w:rPr>
      </w:pPr>
      <w:del w:id="88" w:author="codeMantra" w:date="2024-07-29T09:30:00Z">
        <w:r w:rsidRPr="00200A8C" w:rsidDel="00CF72FB">
          <w:rPr>
            <w:rFonts w:ascii="Times New Roman" w:hAnsi="Times New Roman"/>
          </w:rPr>
          <w:delText>3.3.4.1.</w:delText>
        </w:r>
        <w:r w:rsidR="001071C2" w:rsidRPr="00200A8C" w:rsidDel="00CF72FB">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Song</w:t>
      </w:r>
      <w:r w:rsidR="001071C2" w:rsidRPr="00200A8C">
        <w:rPr>
          <w:rFonts w:ascii="Times New Roman" w:hAnsi="Times New Roman"/>
        </w:rPr>
        <w:t xml:space="preserve"> </w:t>
      </w:r>
      <w:r w:rsidRPr="00200A8C">
        <w:rPr>
          <w:rFonts w:ascii="Times New Roman" w:hAnsi="Times New Roman"/>
        </w:rPr>
        <w:t>Concept</w:t>
      </w:r>
    </w:p>
    <w:p w14:paraId="5F2977D6" w14:textId="48A447D0" w:rsidR="001071C2" w:rsidRPr="00200A8C" w:rsidRDefault="00610295">
      <w:pPr>
        <w:pStyle w:val="TOCHead3"/>
        <w:spacing w:line="480" w:lineRule="auto"/>
        <w:rPr>
          <w:rFonts w:ascii="Times New Roman" w:hAnsi="Times New Roman"/>
        </w:rPr>
      </w:pPr>
      <w:del w:id="89" w:author="codeMantra" w:date="2024-07-29T09:30:00Z">
        <w:r w:rsidRPr="00200A8C" w:rsidDel="00CF72FB">
          <w:rPr>
            <w:rFonts w:ascii="Times New Roman" w:hAnsi="Times New Roman"/>
          </w:rPr>
          <w:delText>3.3.4.2.</w:delText>
        </w:r>
        <w:r w:rsidR="001071C2" w:rsidRPr="00200A8C" w:rsidDel="00CF72FB">
          <w:rPr>
            <w:rFonts w:ascii="Times New Roman" w:hAnsi="Times New Roman"/>
          </w:rPr>
          <w:tab/>
        </w:r>
      </w:del>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Songs’</w:t>
      </w:r>
      <w:r w:rsidR="001071C2" w:rsidRPr="00200A8C">
        <w:rPr>
          <w:rFonts w:ascii="Times New Roman" w:hAnsi="Times New Roman"/>
        </w:rPr>
        <w:t xml:space="preserve"> </w:t>
      </w:r>
      <w:r w:rsidRPr="00200A8C">
        <w:rPr>
          <w:rFonts w:ascii="Times New Roman" w:hAnsi="Times New Roman"/>
        </w:rPr>
        <w:t>Features</w:t>
      </w:r>
    </w:p>
    <w:p w14:paraId="46B98605" w14:textId="4B98441A" w:rsidR="001071C2" w:rsidRPr="00200A8C" w:rsidRDefault="00610295">
      <w:pPr>
        <w:pStyle w:val="TOCHead3"/>
        <w:spacing w:line="480" w:lineRule="auto"/>
        <w:rPr>
          <w:rFonts w:ascii="Times New Roman" w:hAnsi="Times New Roman"/>
        </w:rPr>
      </w:pPr>
      <w:del w:id="90" w:author="codeMantra" w:date="2024-07-29T09:30:00Z">
        <w:r w:rsidRPr="00200A8C" w:rsidDel="00CF72FB">
          <w:rPr>
            <w:rFonts w:ascii="Times New Roman" w:hAnsi="Times New Roman"/>
          </w:rPr>
          <w:delText>3.3.4.3.</w:delText>
        </w:r>
        <w:r w:rsidR="001071C2" w:rsidRPr="00200A8C" w:rsidDel="00CF72FB">
          <w:rPr>
            <w:rFonts w:ascii="Times New Roman" w:hAnsi="Times New Roman"/>
          </w:rPr>
          <w:tab/>
        </w:r>
      </w:del>
      <w:r w:rsidRPr="00200A8C">
        <w:rPr>
          <w:rFonts w:ascii="Times New Roman" w:hAnsi="Times New Roman"/>
        </w:rPr>
        <w:t>Palestinian</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Songs</w:t>
      </w:r>
    </w:p>
    <w:p w14:paraId="6D2B4C4A" w14:textId="6C03B7CE" w:rsidR="001071C2" w:rsidRPr="00200A8C" w:rsidRDefault="001071C2">
      <w:pPr>
        <w:pStyle w:val="TOCPartNo"/>
        <w:spacing w:line="480" w:lineRule="auto"/>
        <w:rPr>
          <w:rFonts w:eastAsia="Aptos"/>
        </w:rPr>
      </w:pPr>
      <w:r w:rsidRPr="00200A8C">
        <w:rPr>
          <w:rFonts w:eastAsia="Aptos"/>
        </w:rPr>
        <w:t>P</w:t>
      </w:r>
      <w:r w:rsidR="00CF72FB" w:rsidRPr="00200A8C">
        <w:rPr>
          <w:rFonts w:eastAsia="Aptos"/>
        </w:rPr>
        <w:t xml:space="preserve">art </w:t>
      </w:r>
      <w:r w:rsidRPr="00200A8C">
        <w:rPr>
          <w:rFonts w:eastAsia="Aptos"/>
        </w:rPr>
        <w:t>II</w:t>
      </w:r>
    </w:p>
    <w:p w14:paraId="635E9DE6" w14:textId="11FCCF3A" w:rsidR="001071C2" w:rsidRPr="00200A8C" w:rsidRDefault="001071C2">
      <w:pPr>
        <w:pStyle w:val="TOCPartTitle"/>
        <w:spacing w:line="480" w:lineRule="auto"/>
        <w:rPr>
          <w:rFonts w:eastAsia="Aptos"/>
        </w:rPr>
      </w:pPr>
      <w:r w:rsidRPr="00200A8C">
        <w:rPr>
          <w:rFonts w:eastAsia="Aptos"/>
        </w:rPr>
        <w:t>Applied Section</w:t>
      </w:r>
    </w:p>
    <w:p w14:paraId="0741DB4D" w14:textId="551EC8FF" w:rsidR="001071C2" w:rsidRPr="00200A8C" w:rsidRDefault="001071C2">
      <w:pPr>
        <w:pStyle w:val="TOCChapterTitle"/>
        <w:spacing w:line="480" w:lineRule="auto"/>
        <w:rPr>
          <w:rFonts w:eastAsia="Aptos"/>
        </w:rPr>
      </w:pPr>
      <w:del w:id="91" w:author="codeMantra" w:date="2024-07-29T09:30:00Z">
        <w:r w:rsidRPr="00200A8C" w:rsidDel="00CF72FB">
          <w:rPr>
            <w:rFonts w:eastAsia="Aptos"/>
          </w:rPr>
          <w:delText xml:space="preserve">Chapter </w:delText>
        </w:r>
      </w:del>
      <w:r w:rsidRPr="00200A8C">
        <w:rPr>
          <w:rFonts w:eastAsia="Aptos"/>
        </w:rPr>
        <w:t>4</w:t>
      </w:r>
      <w:ins w:id="92" w:author="codeMantra" w:date="2024-07-29T09:30:00Z">
        <w:r w:rsidR="00CF72FB" w:rsidRPr="00200A8C">
          <w:rPr>
            <w:rFonts w:eastAsia="Aptos"/>
          </w:rPr>
          <w:tab/>
        </w:r>
      </w:ins>
      <w:del w:id="93" w:author="codeMantra" w:date="2024-07-29T09:30:00Z">
        <w:r w:rsidRPr="00200A8C" w:rsidDel="00CF72FB">
          <w:rPr>
            <w:rFonts w:eastAsia="Aptos"/>
          </w:rPr>
          <w:delText xml:space="preserve"> – </w:delText>
        </w:r>
      </w:del>
      <w:r w:rsidRPr="00200A8C">
        <w:rPr>
          <w:rFonts w:eastAsia="Aptos"/>
        </w:rPr>
        <w:t>The Use of Folk Tales in Palestinian Children’s Literature</w:t>
      </w:r>
    </w:p>
    <w:p w14:paraId="439D3B18" w14:textId="4EB42DC6" w:rsidR="001071C2" w:rsidRPr="00200A8C" w:rsidRDefault="00610295">
      <w:pPr>
        <w:pStyle w:val="TOCHead1"/>
        <w:spacing w:line="480" w:lineRule="auto"/>
        <w:rPr>
          <w:rFonts w:eastAsia="Aptos"/>
        </w:rPr>
      </w:pPr>
      <w:del w:id="94" w:author="codeMantra" w:date="2024-07-29T09:30:00Z">
        <w:r w:rsidRPr="00200A8C" w:rsidDel="00CF72FB">
          <w:rPr>
            <w:rFonts w:eastAsia="Aptos"/>
          </w:rPr>
          <w:delText>4.1.</w:delText>
        </w:r>
        <w:r w:rsidR="001071C2" w:rsidRPr="00200A8C" w:rsidDel="00CF72FB">
          <w:rPr>
            <w:rFonts w:eastAsia="Aptos"/>
          </w:rPr>
          <w:tab/>
        </w:r>
      </w:del>
      <w:r w:rsidRPr="00200A8C">
        <w:rPr>
          <w:rFonts w:eastAsia="Aptos"/>
        </w:rPr>
        <w:t>Introduction</w:t>
      </w:r>
    </w:p>
    <w:p w14:paraId="1168D85B" w14:textId="2BA68D47" w:rsidR="001071C2" w:rsidRPr="00200A8C" w:rsidRDefault="00610295">
      <w:pPr>
        <w:pStyle w:val="TOCHead1"/>
        <w:spacing w:line="480" w:lineRule="auto"/>
        <w:rPr>
          <w:rFonts w:eastAsia="Aptos"/>
        </w:rPr>
      </w:pPr>
      <w:del w:id="95" w:author="codeMantra" w:date="2024-07-29T09:30:00Z">
        <w:r w:rsidRPr="00200A8C" w:rsidDel="00CF72FB">
          <w:rPr>
            <w:rFonts w:eastAsia="Aptos"/>
          </w:rPr>
          <w:delText>4.2.</w:delText>
        </w:r>
        <w:r w:rsidR="001071C2" w:rsidRPr="00200A8C" w:rsidDel="00CF72FB">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r w:rsidR="001071C2" w:rsidRPr="00200A8C">
        <w:rPr>
          <w:rFonts w:eastAsia="Aptos"/>
        </w:rPr>
        <w:t xml:space="preserve"> </w:t>
      </w:r>
      <w:r w:rsidRPr="00200A8C">
        <w:rPr>
          <w:rFonts w:eastAsia="Aptos"/>
        </w:rPr>
        <w:t>1967–87</w:t>
      </w:r>
    </w:p>
    <w:p w14:paraId="19CCC917" w14:textId="5A25640B" w:rsidR="001071C2" w:rsidRPr="00200A8C" w:rsidRDefault="00610295">
      <w:pPr>
        <w:pStyle w:val="TOCHead2"/>
        <w:spacing w:line="480" w:lineRule="auto"/>
        <w:rPr>
          <w:rFonts w:eastAsia="Aptos"/>
        </w:rPr>
      </w:pPr>
      <w:del w:id="96" w:author="codeMantra" w:date="2024-07-29T09:30:00Z">
        <w:r w:rsidRPr="00200A8C" w:rsidDel="00CF72FB">
          <w:rPr>
            <w:rFonts w:eastAsia="Aptos"/>
          </w:rPr>
          <w:delText>4.2.1.</w:delText>
        </w:r>
        <w:r w:rsidR="001071C2" w:rsidRPr="00200A8C" w:rsidDel="00CF72FB">
          <w:rPr>
            <w:rFonts w:eastAsia="Aptos"/>
          </w:rPr>
          <w:tab/>
        </w:r>
      </w:del>
      <w:r w:rsidRPr="00200A8C">
        <w:rPr>
          <w:rFonts w:eastAsia="Aptos"/>
        </w:rPr>
        <w:t>Introduction</w:t>
      </w:r>
    </w:p>
    <w:p w14:paraId="40D366BD" w14:textId="0B39BBF5" w:rsidR="001071C2" w:rsidRPr="00200A8C" w:rsidRDefault="00610295">
      <w:pPr>
        <w:pStyle w:val="TOCHead2"/>
        <w:spacing w:line="480" w:lineRule="auto"/>
        <w:rPr>
          <w:rFonts w:eastAsia="Aptos"/>
        </w:rPr>
      </w:pPr>
      <w:del w:id="97" w:author="codeMantra" w:date="2024-07-29T09:32:00Z">
        <w:r w:rsidRPr="00200A8C" w:rsidDel="00FA3E54">
          <w:rPr>
            <w:rFonts w:eastAsia="Aptos"/>
          </w:rPr>
          <w:delText>4.2.2.</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w:t>
      </w:r>
      <w:r w:rsidR="001071C2" w:rsidRPr="00200A8C">
        <w:rPr>
          <w:rFonts w:eastAsia="Aptos"/>
        </w:rPr>
        <w:t xml:space="preserve"> </w:t>
      </w:r>
      <w:r w:rsidRPr="00200A8C">
        <w:rPr>
          <w:rFonts w:eastAsia="Aptos"/>
        </w:rPr>
        <w:t>Features</w:t>
      </w:r>
    </w:p>
    <w:p w14:paraId="26B55FE2" w14:textId="36700864" w:rsidR="001071C2" w:rsidRPr="00200A8C" w:rsidRDefault="00610295">
      <w:pPr>
        <w:pStyle w:val="TOCHead3"/>
        <w:spacing w:line="480" w:lineRule="auto"/>
        <w:rPr>
          <w:rFonts w:ascii="Times New Roman" w:hAnsi="Times New Roman"/>
        </w:rPr>
      </w:pPr>
      <w:del w:id="98" w:author="codeMantra" w:date="2024-07-29T09:32:00Z">
        <w:r w:rsidRPr="00200A8C" w:rsidDel="00FA3E54">
          <w:rPr>
            <w:rFonts w:ascii="Times New Roman" w:hAnsi="Times New Roman"/>
          </w:rPr>
          <w:delText>4.2.2.1.</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Traditional</w:t>
      </w:r>
      <w:r w:rsidR="001071C2" w:rsidRPr="00200A8C">
        <w:rPr>
          <w:rFonts w:ascii="Times New Roman" w:hAnsi="Times New Roman"/>
        </w:rPr>
        <w:t xml:space="preserve"> </w:t>
      </w:r>
      <w:r w:rsidRPr="00200A8C">
        <w:rPr>
          <w:rFonts w:ascii="Times New Roman" w:hAnsi="Times New Roman"/>
        </w:rPr>
        <w:t>Beginnings</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Endings</w:t>
      </w:r>
    </w:p>
    <w:p w14:paraId="13462A9C" w14:textId="02568359" w:rsidR="001071C2" w:rsidRPr="00200A8C" w:rsidRDefault="00610295">
      <w:pPr>
        <w:pStyle w:val="TOCHead3"/>
        <w:spacing w:line="480" w:lineRule="auto"/>
        <w:rPr>
          <w:rFonts w:ascii="Times New Roman" w:hAnsi="Times New Roman"/>
        </w:rPr>
      </w:pPr>
      <w:del w:id="99" w:author="codeMantra" w:date="2024-07-29T09:32:00Z">
        <w:r w:rsidRPr="00200A8C" w:rsidDel="00FA3E54">
          <w:rPr>
            <w:rFonts w:ascii="Times New Roman" w:hAnsi="Times New Roman"/>
          </w:rPr>
          <w:delText>4.2.2.2.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Expressions</w:t>
      </w:r>
    </w:p>
    <w:p w14:paraId="1955696D" w14:textId="1CFFA85A" w:rsidR="001071C2" w:rsidRPr="00200A8C" w:rsidRDefault="00610295">
      <w:pPr>
        <w:pStyle w:val="TOCHead3"/>
        <w:spacing w:line="480" w:lineRule="auto"/>
        <w:rPr>
          <w:rFonts w:ascii="Times New Roman" w:hAnsi="Times New Roman"/>
        </w:rPr>
      </w:pPr>
      <w:del w:id="100" w:author="codeMantra" w:date="2024-07-29T09:32:00Z">
        <w:r w:rsidRPr="00200A8C" w:rsidDel="00FA3E54">
          <w:rPr>
            <w:rFonts w:ascii="Times New Roman" w:hAnsi="Times New Roman"/>
          </w:rPr>
          <w:delText>4.2.2.3.</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Repetitive</w:t>
      </w:r>
      <w:r w:rsidR="001071C2" w:rsidRPr="00200A8C">
        <w:rPr>
          <w:rFonts w:ascii="Times New Roman" w:hAnsi="Times New Roman"/>
        </w:rPr>
        <w:t xml:space="preserve"> </w:t>
      </w:r>
      <w:r w:rsidRPr="00200A8C">
        <w:rPr>
          <w:rFonts w:ascii="Times New Roman" w:hAnsi="Times New Roman"/>
        </w:rPr>
        <w:t>Styles</w:t>
      </w:r>
    </w:p>
    <w:p w14:paraId="0D91E00F" w14:textId="70FD9DD1" w:rsidR="001071C2" w:rsidRPr="00200A8C" w:rsidRDefault="00610295">
      <w:pPr>
        <w:pStyle w:val="TOCHead3"/>
        <w:spacing w:line="480" w:lineRule="auto"/>
        <w:rPr>
          <w:rFonts w:ascii="Times New Roman" w:hAnsi="Times New Roman"/>
        </w:rPr>
      </w:pPr>
      <w:del w:id="101" w:author="codeMantra" w:date="2024-07-29T09:32:00Z">
        <w:r w:rsidRPr="00200A8C" w:rsidDel="00FA3E54">
          <w:rPr>
            <w:rFonts w:ascii="Times New Roman" w:hAnsi="Times New Roman"/>
          </w:rPr>
          <w:delText>4.2.2.4.</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Descriptive</w:t>
      </w:r>
      <w:r w:rsidR="001071C2" w:rsidRPr="00200A8C">
        <w:rPr>
          <w:rFonts w:ascii="Times New Roman" w:hAnsi="Times New Roman"/>
        </w:rPr>
        <w:t xml:space="preserve"> </w:t>
      </w:r>
      <w:r w:rsidRPr="00200A8C">
        <w:rPr>
          <w:rFonts w:ascii="Times New Roman" w:hAnsi="Times New Roman"/>
        </w:rPr>
        <w:t>Styles</w:t>
      </w:r>
    </w:p>
    <w:p w14:paraId="24AEFA87" w14:textId="21A67DAC" w:rsidR="001071C2" w:rsidRPr="00200A8C" w:rsidRDefault="00610295">
      <w:pPr>
        <w:pStyle w:val="TOCHead3"/>
        <w:spacing w:line="480" w:lineRule="auto"/>
        <w:rPr>
          <w:rFonts w:ascii="Times New Roman" w:hAnsi="Times New Roman"/>
        </w:rPr>
      </w:pPr>
      <w:del w:id="102" w:author="codeMantra" w:date="2024-07-29T09:32:00Z">
        <w:r w:rsidRPr="00200A8C" w:rsidDel="00FA3E54">
          <w:rPr>
            <w:rFonts w:ascii="Times New Roman" w:hAnsi="Times New Roman"/>
          </w:rPr>
          <w:delText>4.2.2.5.</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Dialogic</w:t>
      </w:r>
      <w:r w:rsidR="001071C2" w:rsidRPr="00200A8C">
        <w:rPr>
          <w:rFonts w:ascii="Times New Roman" w:hAnsi="Times New Roman"/>
        </w:rPr>
        <w:t xml:space="preserve"> </w:t>
      </w:r>
      <w:r w:rsidRPr="00200A8C">
        <w:rPr>
          <w:rFonts w:ascii="Times New Roman" w:hAnsi="Times New Roman"/>
        </w:rPr>
        <w:t>Styles</w:t>
      </w:r>
    </w:p>
    <w:p w14:paraId="5BAA3CA0" w14:textId="2167C6B3" w:rsidR="001071C2" w:rsidRPr="00200A8C" w:rsidRDefault="00610295">
      <w:pPr>
        <w:pStyle w:val="TOCHead2"/>
        <w:spacing w:line="480" w:lineRule="auto"/>
        <w:rPr>
          <w:rFonts w:eastAsia="Aptos"/>
        </w:rPr>
      </w:pPr>
      <w:del w:id="103" w:author="codeMantra" w:date="2024-07-29T09:32:00Z">
        <w:r w:rsidRPr="00200A8C" w:rsidDel="00FA3E54">
          <w:rPr>
            <w:rFonts w:eastAsia="Aptos"/>
          </w:rPr>
          <w:delText>4.2.3.</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Invocation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Characters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p>
    <w:p w14:paraId="5AF90B78" w14:textId="2B0CF0FC" w:rsidR="001071C2" w:rsidRPr="00200A8C" w:rsidRDefault="00610295">
      <w:pPr>
        <w:pStyle w:val="TOCHead3"/>
        <w:spacing w:line="480" w:lineRule="auto"/>
        <w:rPr>
          <w:rFonts w:ascii="Times New Roman" w:hAnsi="Times New Roman"/>
        </w:rPr>
      </w:pPr>
      <w:del w:id="104" w:author="codeMantra" w:date="2024-07-29T09:39:00Z">
        <w:r w:rsidRPr="00200A8C" w:rsidDel="00FA3E54">
          <w:rPr>
            <w:rFonts w:ascii="Times New Roman" w:hAnsi="Times New Roman"/>
          </w:rPr>
          <w:delText>4.2.3.1.</w:delText>
        </w:r>
        <w:r w:rsidR="001071C2" w:rsidRPr="00200A8C" w:rsidDel="00FA3E54">
          <w:rPr>
            <w:rFonts w:ascii="Times New Roman" w:hAnsi="Times New Roman"/>
          </w:rPr>
          <w:delText xml:space="preserve"> </w:delText>
        </w:r>
      </w:del>
      <w:r w:rsidRPr="00200A8C">
        <w:rPr>
          <w:rFonts w:ascii="Times New Roman" w:hAnsi="Times New Roman"/>
        </w:rPr>
        <w:t>Introduction</w:t>
      </w:r>
    </w:p>
    <w:p w14:paraId="0A01A7B4" w14:textId="66BE27D2" w:rsidR="001071C2" w:rsidRPr="00200A8C" w:rsidRDefault="00610295">
      <w:pPr>
        <w:pStyle w:val="TOCHead3"/>
        <w:spacing w:line="480" w:lineRule="auto"/>
        <w:rPr>
          <w:rFonts w:ascii="Times New Roman" w:hAnsi="Times New Roman"/>
        </w:rPr>
      </w:pPr>
      <w:del w:id="105" w:author="codeMantra" w:date="2024-07-29T09:39:00Z">
        <w:r w:rsidRPr="00200A8C" w:rsidDel="00FA3E54">
          <w:rPr>
            <w:rFonts w:ascii="Times New Roman" w:hAnsi="Times New Roman"/>
          </w:rPr>
          <w:lastRenderedPageBreak/>
          <w:delText>4.2.3.2.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Traditional</w:t>
      </w:r>
      <w:r w:rsidR="001071C2" w:rsidRPr="00200A8C">
        <w:rPr>
          <w:rFonts w:ascii="Times New Roman" w:hAnsi="Times New Roman"/>
        </w:rPr>
        <w:t xml:space="preserve"> </w:t>
      </w:r>
      <w:r w:rsidRPr="00200A8C">
        <w:rPr>
          <w:rFonts w:ascii="Times New Roman" w:hAnsi="Times New Roman"/>
        </w:rPr>
        <w:t>Character</w:t>
      </w:r>
      <w:r w:rsidR="001071C2" w:rsidRPr="00200A8C">
        <w:rPr>
          <w:rFonts w:ascii="Times New Roman" w:hAnsi="Times New Roman"/>
        </w:rPr>
        <w:t xml:space="preserve"> </w:t>
      </w:r>
      <w:r w:rsidRPr="00200A8C">
        <w:rPr>
          <w:rFonts w:ascii="Times New Roman" w:hAnsi="Times New Roman"/>
        </w:rPr>
        <w:t>Concept</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0B519352" w14:textId="7AB4E8B7" w:rsidR="001071C2" w:rsidRPr="00200A8C" w:rsidRDefault="00610295">
      <w:pPr>
        <w:pStyle w:val="TOCHead3"/>
        <w:spacing w:line="480" w:lineRule="auto"/>
        <w:rPr>
          <w:rFonts w:ascii="Times New Roman" w:hAnsi="Times New Roman"/>
          <w:iCs/>
        </w:rPr>
      </w:pPr>
      <w:del w:id="106" w:author="codeMantra" w:date="2024-07-29T09:39:00Z">
        <w:r w:rsidRPr="00200A8C" w:rsidDel="00FA3E54">
          <w:rPr>
            <w:rFonts w:ascii="Times New Roman" w:hAnsi="Times New Roman"/>
          </w:rPr>
          <w:delText>4.2.3.3.</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Invocation</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proofErr w:type="spellStart"/>
      <w:r w:rsidR="001071C2" w:rsidRPr="00200A8C">
        <w:rPr>
          <w:rFonts w:ascii="Times New Roman" w:hAnsi="Times New Roman"/>
          <w:i/>
          <w:iCs/>
        </w:rPr>
        <w:t>Ghūl</w:t>
      </w:r>
      <w:proofErr w:type="spellEnd"/>
      <w:del w:id="107" w:author="codeMantra" w:date="2024-07-29T09:39:00Z">
        <w:r w:rsidR="001071C2" w:rsidRPr="00200A8C" w:rsidDel="00FA3E54">
          <w:rPr>
            <w:rFonts w:ascii="Times New Roman" w:hAnsi="Times New Roman"/>
            <w:i/>
            <w:iCs/>
          </w:rPr>
          <w:tab/>
        </w:r>
      </w:del>
    </w:p>
    <w:p w14:paraId="72B3D1B7" w14:textId="74A4182F" w:rsidR="001071C2" w:rsidRPr="00200A8C" w:rsidRDefault="00610295">
      <w:pPr>
        <w:pStyle w:val="TOCHead1"/>
        <w:spacing w:line="480" w:lineRule="auto"/>
        <w:rPr>
          <w:rFonts w:eastAsia="Aptos"/>
        </w:rPr>
      </w:pPr>
      <w:del w:id="108" w:author="codeMantra" w:date="2024-07-29T09:39:00Z">
        <w:r w:rsidRPr="00200A8C" w:rsidDel="00FA3E54">
          <w:rPr>
            <w:rFonts w:eastAsia="Aptos"/>
          </w:rPr>
          <w:delText>4.3.</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Period</w:t>
      </w:r>
      <w:r w:rsidR="001071C2" w:rsidRPr="00200A8C">
        <w:rPr>
          <w:rFonts w:eastAsia="Aptos"/>
        </w:rPr>
        <w:t xml:space="preserve"> </w:t>
      </w:r>
      <w:r w:rsidRPr="00200A8C">
        <w:rPr>
          <w:rFonts w:eastAsia="Aptos"/>
        </w:rPr>
        <w:t>1988–2015</w:t>
      </w:r>
    </w:p>
    <w:p w14:paraId="390C984E" w14:textId="0E39E4FD" w:rsidR="001071C2" w:rsidRPr="00200A8C" w:rsidRDefault="00610295">
      <w:pPr>
        <w:pStyle w:val="TOCHead2"/>
        <w:spacing w:line="480" w:lineRule="auto"/>
        <w:rPr>
          <w:rFonts w:eastAsia="Aptos"/>
        </w:rPr>
      </w:pPr>
      <w:del w:id="109" w:author="codeMantra" w:date="2024-07-29T09:39:00Z">
        <w:r w:rsidRPr="00200A8C" w:rsidDel="00FA3E54">
          <w:rPr>
            <w:rFonts w:eastAsia="Aptos"/>
          </w:rPr>
          <w:delText>4.3.1.</w:delText>
        </w:r>
        <w:r w:rsidR="001071C2" w:rsidRPr="00200A8C" w:rsidDel="00FA3E54">
          <w:rPr>
            <w:rFonts w:eastAsia="Aptos"/>
          </w:rPr>
          <w:tab/>
        </w:r>
      </w:del>
      <w:r w:rsidRPr="00200A8C">
        <w:rPr>
          <w:rFonts w:eastAsia="Aptos"/>
        </w:rPr>
        <w:t>Introduction</w:t>
      </w:r>
    </w:p>
    <w:p w14:paraId="13C66A5B" w14:textId="04A8D3BC" w:rsidR="001071C2" w:rsidRPr="00200A8C" w:rsidRDefault="00610295">
      <w:pPr>
        <w:pStyle w:val="TOCHead2"/>
        <w:spacing w:line="480" w:lineRule="auto"/>
        <w:rPr>
          <w:rFonts w:eastAsia="Aptos"/>
        </w:rPr>
      </w:pPr>
      <w:del w:id="110" w:author="codeMantra" w:date="2024-07-29T09:39:00Z">
        <w:r w:rsidRPr="00200A8C" w:rsidDel="00FA3E54">
          <w:rPr>
            <w:rFonts w:eastAsia="Aptos"/>
          </w:rPr>
          <w:delText>4.3.2.</w:delText>
        </w:r>
        <w:r w:rsidR="001071C2" w:rsidRPr="00200A8C" w:rsidDel="00FA3E54">
          <w:rPr>
            <w:rFonts w:eastAsia="Aptos"/>
          </w:rPr>
          <w:tab/>
        </w:r>
      </w:del>
      <w:r w:rsidRPr="00200A8C">
        <w:rPr>
          <w:rFonts w:eastAsia="Aptos"/>
        </w:rPr>
        <w:t>Reshaping</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p>
    <w:p w14:paraId="749BDBC9" w14:textId="44CDFBF4" w:rsidR="001071C2" w:rsidRPr="00200A8C" w:rsidRDefault="00610295">
      <w:pPr>
        <w:pStyle w:val="TOCHead2"/>
        <w:spacing w:line="480" w:lineRule="auto"/>
        <w:rPr>
          <w:rFonts w:eastAsia="Aptos"/>
        </w:rPr>
      </w:pPr>
      <w:del w:id="111" w:author="codeMantra" w:date="2024-07-29T09:39:00Z">
        <w:r w:rsidRPr="00200A8C" w:rsidDel="00FA3E54">
          <w:rPr>
            <w:rFonts w:eastAsia="Aptos"/>
          </w:rPr>
          <w:delText>4.3.3.</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Narration</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Tales</w:t>
      </w:r>
    </w:p>
    <w:p w14:paraId="62006E21" w14:textId="2EC97601" w:rsidR="001071C2" w:rsidRPr="00200A8C" w:rsidRDefault="00610295">
      <w:pPr>
        <w:pStyle w:val="TOCHead3"/>
        <w:spacing w:line="480" w:lineRule="auto"/>
        <w:rPr>
          <w:rFonts w:ascii="Times New Roman" w:hAnsi="Times New Roman"/>
        </w:rPr>
      </w:pPr>
      <w:del w:id="112" w:author="codeMantra" w:date="2024-07-29T09:39:00Z">
        <w:r w:rsidRPr="00200A8C" w:rsidDel="00FA3E54">
          <w:rPr>
            <w:rFonts w:ascii="Times New Roman" w:hAnsi="Times New Roman"/>
          </w:rPr>
          <w:delText>4.3.3.1.</w:delText>
        </w:r>
        <w:r w:rsidR="001071C2" w:rsidRPr="00200A8C" w:rsidDel="00FA3E54">
          <w:rPr>
            <w:rFonts w:ascii="Times New Roman" w:hAnsi="Times New Roman"/>
          </w:rPr>
          <w:delText xml:space="preserve"> </w:delText>
        </w:r>
      </w:del>
      <w:r w:rsidRPr="00200A8C">
        <w:rPr>
          <w:rFonts w:ascii="Times New Roman" w:hAnsi="Times New Roman"/>
        </w:rPr>
        <w:t>Forms</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Appearances</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Narrator</w:t>
      </w:r>
      <w:r w:rsidR="001071C2" w:rsidRPr="00200A8C">
        <w:rPr>
          <w:rFonts w:ascii="Times New Roman" w:hAnsi="Times New Roman"/>
        </w:rPr>
        <w:t xml:space="preserve"> </w:t>
      </w:r>
      <w:r w:rsidRPr="00200A8C">
        <w:rPr>
          <w:rFonts w:ascii="Times New Roman" w:hAnsi="Times New Roman"/>
        </w:rPr>
        <w:t>Presence</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6B3A8936" w14:textId="5C5EC1FD" w:rsidR="001071C2" w:rsidRPr="00200A8C" w:rsidRDefault="00610295">
      <w:pPr>
        <w:pStyle w:val="TOCHead3"/>
        <w:spacing w:line="480" w:lineRule="auto"/>
        <w:rPr>
          <w:rFonts w:ascii="Times New Roman" w:hAnsi="Times New Roman"/>
        </w:rPr>
      </w:pPr>
      <w:del w:id="113" w:author="codeMantra" w:date="2024-07-29T09:39:00Z">
        <w:r w:rsidRPr="00200A8C" w:rsidDel="00FA3E54">
          <w:rPr>
            <w:rFonts w:ascii="Times New Roman" w:hAnsi="Times New Roman"/>
          </w:rPr>
          <w:delText>4.3.3.2.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Narrator</w:t>
      </w:r>
      <w:r w:rsidR="001071C2" w:rsidRPr="00200A8C">
        <w:rPr>
          <w:rFonts w:ascii="Times New Roman" w:hAnsi="Times New Roman"/>
        </w:rPr>
        <w:t xml:space="preserve"> </w:t>
      </w:r>
      <w:r w:rsidRPr="00200A8C">
        <w:rPr>
          <w:rFonts w:ascii="Times New Roman" w:hAnsi="Times New Roman"/>
        </w:rPr>
        <w:t>Styles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2E410551" w14:textId="7FF62858" w:rsidR="001071C2" w:rsidRPr="00200A8C" w:rsidRDefault="00610295">
      <w:pPr>
        <w:pStyle w:val="TOCHead2"/>
        <w:spacing w:line="480" w:lineRule="auto"/>
        <w:rPr>
          <w:rFonts w:eastAsia="Aptos"/>
        </w:rPr>
      </w:pPr>
      <w:del w:id="114" w:author="codeMantra" w:date="2024-07-29T09:39:00Z">
        <w:r w:rsidRPr="00200A8C" w:rsidDel="00FA3E54">
          <w:rPr>
            <w:rFonts w:eastAsia="Aptos"/>
          </w:rPr>
          <w:delText>4.3.4.</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Invocation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Traditional</w:t>
      </w:r>
      <w:r w:rsidR="001071C2" w:rsidRPr="00200A8C">
        <w:rPr>
          <w:rFonts w:eastAsia="Aptos"/>
        </w:rPr>
        <w:t xml:space="preserve"> </w:t>
      </w:r>
      <w:r w:rsidRPr="00200A8C">
        <w:rPr>
          <w:rFonts w:eastAsia="Aptos"/>
        </w:rPr>
        <w:t>Characters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Second</w:t>
      </w:r>
      <w:r w:rsidR="001071C2" w:rsidRPr="00200A8C">
        <w:rPr>
          <w:rFonts w:eastAsia="Aptos"/>
        </w:rPr>
        <w:t xml:space="preserve"> </w:t>
      </w:r>
      <w:r w:rsidRPr="00200A8C">
        <w:rPr>
          <w:rFonts w:eastAsia="Aptos"/>
        </w:rPr>
        <w:t>Period</w:t>
      </w:r>
    </w:p>
    <w:p w14:paraId="7898E54D" w14:textId="60CF5563" w:rsidR="001071C2" w:rsidRPr="00200A8C" w:rsidRDefault="00610295">
      <w:pPr>
        <w:pStyle w:val="TOCHead3"/>
        <w:spacing w:line="480" w:lineRule="auto"/>
        <w:rPr>
          <w:rFonts w:ascii="Times New Roman" w:eastAsia="Aptos" w:hAnsi="Times New Roman"/>
        </w:rPr>
      </w:pPr>
      <w:del w:id="115" w:author="codeMantra" w:date="2024-07-29T09:39:00Z">
        <w:r w:rsidRPr="00200A8C" w:rsidDel="00FA3E54">
          <w:rPr>
            <w:rFonts w:ascii="Times New Roman" w:hAnsi="Times New Roman"/>
          </w:rPr>
          <w:delText>4.3.4.1.</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Invocation</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Characters</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001071C2" w:rsidRPr="00200A8C">
        <w:rPr>
          <w:rFonts w:ascii="Times New Roman" w:hAnsi="Times New Roman"/>
          <w:i/>
          <w:iCs/>
        </w:rPr>
        <w:t>Al-</w:t>
      </w:r>
      <w:proofErr w:type="spellStart"/>
      <w:r w:rsidR="001071C2" w:rsidRPr="00200A8C">
        <w:rPr>
          <w:rFonts w:ascii="Times New Roman" w:hAnsi="Times New Roman"/>
          <w:i/>
          <w:iCs/>
        </w:rPr>
        <w:t>Shātir</w:t>
      </w:r>
      <w:proofErr w:type="spellEnd"/>
      <w:r w:rsidR="001071C2" w:rsidRPr="00200A8C">
        <w:rPr>
          <w:rFonts w:ascii="Times New Roman" w:hAnsi="Times New Roman"/>
          <w:i/>
          <w:iCs/>
        </w:rPr>
        <w:t xml:space="preserve"> Hasa</w:t>
      </w:r>
      <w:r w:rsidR="001071C2" w:rsidRPr="00200A8C">
        <w:rPr>
          <w:rFonts w:ascii="Times New Roman" w:hAnsi="Times New Roman"/>
          <w:iCs/>
        </w:rPr>
        <w:t>n</w:t>
      </w:r>
      <w:r w:rsidR="008F481B" w:rsidRPr="00200A8C">
        <w:rPr>
          <w:rFonts w:ascii="Times New Roman" w:hAnsi="Times New Roman"/>
          <w:iCs/>
        </w:rPr>
        <w:t xml:space="preserve"> </w:t>
      </w:r>
      <w:r w:rsidRPr="00200A8C">
        <w:rPr>
          <w:rFonts w:ascii="Times New Roman" w:eastAsia="Aptos" w:hAnsi="Times New Roman"/>
        </w:rPr>
        <w:t>(Shater</w:t>
      </w:r>
      <w:r w:rsidR="001071C2" w:rsidRPr="00200A8C">
        <w:rPr>
          <w:rFonts w:ascii="Times New Roman" w:eastAsia="Aptos" w:hAnsi="Times New Roman"/>
        </w:rPr>
        <w:t xml:space="preserve"> </w:t>
      </w:r>
      <w:r w:rsidRPr="00200A8C">
        <w:rPr>
          <w:rFonts w:ascii="Times New Roman" w:eastAsia="Aptos" w:hAnsi="Times New Roman"/>
        </w:rPr>
        <w:t>Hasan)</w:t>
      </w:r>
      <w:r w:rsidR="001071C2" w:rsidRPr="00200A8C">
        <w:rPr>
          <w:rFonts w:ascii="Times New Roman" w:eastAsia="Aptos" w:hAnsi="Times New Roman"/>
        </w:rPr>
        <w:t xml:space="preserve"> </w:t>
      </w:r>
      <w:r w:rsidRPr="00200A8C">
        <w:rPr>
          <w:rFonts w:ascii="Times New Roman" w:eastAsia="Aptos" w:hAnsi="Times New Roman"/>
        </w:rPr>
        <w:t>and</w:t>
      </w:r>
      <w:r w:rsidR="001071C2" w:rsidRPr="00200A8C">
        <w:rPr>
          <w:rFonts w:ascii="Times New Roman" w:eastAsia="Aptos" w:hAnsi="Times New Roman"/>
        </w:rPr>
        <w:t xml:space="preserve"> </w:t>
      </w:r>
      <w:r w:rsidRPr="00200A8C">
        <w:rPr>
          <w:rFonts w:ascii="Times New Roman" w:eastAsia="Aptos" w:hAnsi="Times New Roman"/>
        </w:rPr>
        <w:t>the</w:t>
      </w:r>
      <w:r w:rsidR="001071C2" w:rsidRPr="00200A8C">
        <w:rPr>
          <w:rFonts w:ascii="Times New Roman" w:eastAsia="Aptos" w:hAnsi="Times New Roman"/>
        </w:rPr>
        <w:t xml:space="preserve"> </w:t>
      </w:r>
      <w:proofErr w:type="spellStart"/>
      <w:r w:rsidR="001071C2" w:rsidRPr="00200A8C">
        <w:rPr>
          <w:rFonts w:ascii="Times New Roman" w:eastAsia="Aptos" w:hAnsi="Times New Roman"/>
          <w:i/>
          <w:iCs/>
        </w:rPr>
        <w:t>Ghū</w:t>
      </w:r>
      <w:r w:rsidR="001071C2" w:rsidRPr="00200A8C">
        <w:rPr>
          <w:rFonts w:ascii="Times New Roman" w:eastAsia="Aptos" w:hAnsi="Times New Roman"/>
          <w:iCs/>
        </w:rPr>
        <w:t>l</w:t>
      </w:r>
      <w:proofErr w:type="spellEnd"/>
      <w:r w:rsidR="001071C2" w:rsidRPr="00200A8C">
        <w:rPr>
          <w:rFonts w:ascii="Times New Roman" w:eastAsia="Aptos" w:hAnsi="Times New Roman"/>
        </w:rPr>
        <w:t xml:space="preserve"> </w:t>
      </w:r>
      <w:r w:rsidRPr="00200A8C">
        <w:rPr>
          <w:rFonts w:ascii="Times New Roman" w:eastAsia="Aptos" w:hAnsi="Times New Roman"/>
        </w:rPr>
        <w:t>in</w:t>
      </w:r>
      <w:r w:rsidR="001071C2" w:rsidRPr="00200A8C">
        <w:rPr>
          <w:rFonts w:ascii="Times New Roman" w:eastAsia="Aptos" w:hAnsi="Times New Roman"/>
        </w:rPr>
        <w:t xml:space="preserve"> </w:t>
      </w:r>
      <w:r w:rsidRPr="00200A8C">
        <w:rPr>
          <w:rFonts w:ascii="Times New Roman" w:eastAsia="Aptos" w:hAnsi="Times New Roman"/>
        </w:rPr>
        <w:t>Children’s</w:t>
      </w:r>
      <w:r w:rsidR="001071C2" w:rsidRPr="00200A8C">
        <w:rPr>
          <w:rFonts w:ascii="Times New Roman" w:eastAsia="Aptos" w:hAnsi="Times New Roman"/>
        </w:rPr>
        <w:t xml:space="preserve"> </w:t>
      </w:r>
      <w:r w:rsidRPr="00200A8C">
        <w:rPr>
          <w:rFonts w:ascii="Times New Roman" w:eastAsia="Aptos" w:hAnsi="Times New Roman"/>
        </w:rPr>
        <w:t>Stories</w:t>
      </w:r>
    </w:p>
    <w:p w14:paraId="053D0C2A" w14:textId="129BFF88" w:rsidR="001071C2" w:rsidRPr="00200A8C" w:rsidRDefault="00610295">
      <w:pPr>
        <w:pStyle w:val="TOCHead2"/>
        <w:spacing w:line="480" w:lineRule="auto"/>
        <w:rPr>
          <w:rFonts w:eastAsia="Aptos"/>
        </w:rPr>
      </w:pPr>
      <w:del w:id="116" w:author="codeMantra" w:date="2024-07-29T09:39:00Z">
        <w:r w:rsidRPr="00200A8C" w:rsidDel="00FA3E54">
          <w:rPr>
            <w:rFonts w:eastAsia="Aptos"/>
          </w:rPr>
          <w:delText>4.3.5.</w:delText>
        </w:r>
        <w:r w:rsidR="001071C2" w:rsidRPr="00200A8C" w:rsidDel="00FA3E54">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Folk</w:t>
      </w:r>
      <w:r w:rsidR="001071C2" w:rsidRPr="00200A8C">
        <w:rPr>
          <w:rFonts w:eastAsia="Aptos"/>
        </w:rPr>
        <w:t xml:space="preserve"> </w:t>
      </w:r>
      <w:r w:rsidRPr="00200A8C">
        <w:rPr>
          <w:rFonts w:eastAsia="Aptos"/>
        </w:rPr>
        <w:t>Tale</w:t>
      </w:r>
      <w:r w:rsidR="001071C2" w:rsidRPr="00200A8C">
        <w:rPr>
          <w:rFonts w:eastAsia="Aptos"/>
        </w:rPr>
        <w:t xml:space="preserve"> </w:t>
      </w:r>
      <w:r w:rsidRPr="00200A8C">
        <w:rPr>
          <w:rFonts w:eastAsia="Aptos"/>
        </w:rPr>
        <w:t>Features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p>
    <w:p w14:paraId="6306ED11" w14:textId="6B55E354" w:rsidR="001071C2" w:rsidRPr="00200A8C" w:rsidRDefault="00610295">
      <w:pPr>
        <w:pStyle w:val="TOCHead3"/>
        <w:spacing w:line="480" w:lineRule="auto"/>
        <w:rPr>
          <w:rFonts w:ascii="Times New Roman" w:hAnsi="Times New Roman"/>
        </w:rPr>
      </w:pPr>
      <w:del w:id="117" w:author="codeMantra" w:date="2024-07-29T09:39:00Z">
        <w:r w:rsidRPr="00200A8C" w:rsidDel="00FA3E54">
          <w:rPr>
            <w:rFonts w:ascii="Times New Roman" w:hAnsi="Times New Roman"/>
          </w:rPr>
          <w:delText>4.3.5.1.</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Styles</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Beginning</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6A1B63A6" w14:textId="4748F102" w:rsidR="001071C2" w:rsidRPr="00200A8C" w:rsidRDefault="00610295">
      <w:pPr>
        <w:pStyle w:val="TOCHead3"/>
        <w:spacing w:line="480" w:lineRule="auto"/>
        <w:rPr>
          <w:rFonts w:ascii="Times New Roman" w:hAnsi="Times New Roman"/>
        </w:rPr>
      </w:pPr>
      <w:del w:id="118" w:author="codeMantra" w:date="2024-07-29T09:39:00Z">
        <w:r w:rsidRPr="00200A8C" w:rsidDel="00FA3E54">
          <w:rPr>
            <w:rFonts w:ascii="Times New Roman" w:hAnsi="Times New Roman"/>
          </w:rPr>
          <w:delText>4.3.5.2.</w:delText>
        </w:r>
        <w:r w:rsidR="001071C2" w:rsidRPr="00200A8C" w:rsidDel="00FA3E54">
          <w:rPr>
            <w:rFonts w:ascii="Times New Roman" w:hAnsi="Times New Roman"/>
          </w:rPr>
          <w:delText xml:space="preserve"> </w:delText>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Use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Repetitive</w:t>
      </w:r>
      <w:r w:rsidR="001071C2" w:rsidRPr="00200A8C">
        <w:rPr>
          <w:rFonts w:ascii="Times New Roman" w:hAnsi="Times New Roman"/>
        </w:rPr>
        <w:t xml:space="preserve"> </w:t>
      </w:r>
      <w:r w:rsidRPr="00200A8C">
        <w:rPr>
          <w:rFonts w:ascii="Times New Roman" w:hAnsi="Times New Roman"/>
        </w:rPr>
        <w:t>Styles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77A13719" w14:textId="03BCB37B" w:rsidR="001071C2" w:rsidRPr="00200A8C" w:rsidRDefault="00610295">
      <w:pPr>
        <w:pStyle w:val="TOCHead1"/>
        <w:spacing w:line="480" w:lineRule="auto"/>
        <w:rPr>
          <w:rFonts w:eastAsia="Aptos"/>
        </w:rPr>
      </w:pPr>
      <w:del w:id="119" w:author="codeMantra" w:date="2024-07-29T09:39:00Z">
        <w:r w:rsidRPr="00200A8C" w:rsidDel="00FA3E54">
          <w:rPr>
            <w:rFonts w:eastAsia="Aptos"/>
          </w:rPr>
          <w:delText>4.4.</w:delText>
        </w:r>
        <w:r w:rsidR="001071C2" w:rsidRPr="00200A8C" w:rsidDel="00FA3E54">
          <w:rPr>
            <w:rFonts w:eastAsia="Aptos"/>
          </w:rPr>
          <w:tab/>
        </w:r>
      </w:del>
      <w:r w:rsidRPr="00200A8C">
        <w:rPr>
          <w:rFonts w:eastAsia="Aptos"/>
        </w:rPr>
        <w:t>Summary</w:t>
      </w:r>
    </w:p>
    <w:p w14:paraId="69D8A721" w14:textId="4261C6C5" w:rsidR="001071C2" w:rsidRPr="00200A8C" w:rsidRDefault="001071C2">
      <w:pPr>
        <w:pStyle w:val="TOCChapterTitle"/>
        <w:spacing w:line="480" w:lineRule="auto"/>
        <w:rPr>
          <w:rFonts w:eastAsia="Aptos"/>
        </w:rPr>
      </w:pPr>
      <w:del w:id="120" w:author="codeMantra" w:date="2024-07-29T09:39:00Z">
        <w:r w:rsidRPr="00200A8C" w:rsidDel="00335DE1">
          <w:rPr>
            <w:rFonts w:eastAsia="Aptos"/>
          </w:rPr>
          <w:delText xml:space="preserve">Chapter </w:delText>
        </w:r>
      </w:del>
      <w:r w:rsidRPr="00200A8C">
        <w:rPr>
          <w:rFonts w:eastAsia="Aptos"/>
        </w:rPr>
        <w:t>5</w:t>
      </w:r>
      <w:ins w:id="121" w:author="codeMantra" w:date="2024-07-29T09:39:00Z">
        <w:r w:rsidR="00335DE1" w:rsidRPr="00200A8C">
          <w:rPr>
            <w:rFonts w:eastAsia="Aptos"/>
          </w:rPr>
          <w:tab/>
        </w:r>
      </w:ins>
      <w:del w:id="122" w:author="codeMantra" w:date="2024-07-29T09:39:00Z">
        <w:r w:rsidRPr="00200A8C" w:rsidDel="00335DE1">
          <w:rPr>
            <w:rFonts w:eastAsia="Aptos"/>
          </w:rPr>
          <w:delText xml:space="preserve"> – </w:delText>
        </w:r>
      </w:del>
      <w:r w:rsidRPr="00200A8C">
        <w:rPr>
          <w:rFonts w:eastAsia="Aptos"/>
        </w:rPr>
        <w:t>The Use of Popular Proverbs in Palestinian Children’s Literature</w:t>
      </w:r>
    </w:p>
    <w:p w14:paraId="3CFA6B60" w14:textId="4C313915" w:rsidR="001071C2" w:rsidRPr="00200A8C" w:rsidRDefault="00610295">
      <w:pPr>
        <w:pStyle w:val="TOCHead1"/>
        <w:spacing w:line="480" w:lineRule="auto"/>
        <w:rPr>
          <w:rFonts w:eastAsia="Aptos"/>
        </w:rPr>
      </w:pPr>
      <w:del w:id="123" w:author="codeMantra" w:date="2024-07-29T09:39:00Z">
        <w:r w:rsidRPr="00200A8C" w:rsidDel="00335DE1">
          <w:rPr>
            <w:rFonts w:eastAsia="Aptos"/>
          </w:rPr>
          <w:delText>5.1.</w:delText>
        </w:r>
        <w:r w:rsidR="001071C2" w:rsidRPr="00200A8C" w:rsidDel="00335DE1">
          <w:rPr>
            <w:rFonts w:eastAsia="Aptos"/>
          </w:rPr>
          <w:tab/>
        </w:r>
      </w:del>
      <w:r w:rsidRPr="00200A8C">
        <w:rPr>
          <w:rFonts w:eastAsia="Aptos"/>
        </w:rPr>
        <w:t>Introduction</w:t>
      </w:r>
    </w:p>
    <w:p w14:paraId="1707BC58" w14:textId="7FBCDA2F" w:rsidR="001071C2" w:rsidRPr="00200A8C" w:rsidRDefault="00610295">
      <w:pPr>
        <w:pStyle w:val="TOCHead1"/>
        <w:spacing w:line="480" w:lineRule="auto"/>
        <w:rPr>
          <w:rFonts w:eastAsia="Aptos"/>
        </w:rPr>
      </w:pPr>
      <w:del w:id="124" w:author="codeMantra" w:date="2024-07-29T09:39:00Z">
        <w:r w:rsidRPr="00200A8C" w:rsidDel="00335DE1">
          <w:rPr>
            <w:rFonts w:eastAsia="Aptos"/>
          </w:rPr>
          <w:delText>5.2.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1967–87</w:t>
      </w:r>
      <w:r w:rsidR="001071C2" w:rsidRPr="00200A8C">
        <w:rPr>
          <w:rFonts w:eastAsia="Aptos"/>
        </w:rPr>
        <w:t xml:space="preserve"> </w:t>
      </w:r>
      <w:r w:rsidRPr="00200A8C">
        <w:rPr>
          <w:rFonts w:eastAsia="Aptos"/>
        </w:rPr>
        <w:t>Period</w:t>
      </w:r>
    </w:p>
    <w:p w14:paraId="5A387888" w14:textId="4B87E3F4" w:rsidR="001071C2" w:rsidRPr="00200A8C" w:rsidRDefault="00610295">
      <w:pPr>
        <w:pStyle w:val="TOCHead2"/>
        <w:spacing w:line="480" w:lineRule="auto"/>
        <w:rPr>
          <w:rFonts w:eastAsia="Aptos"/>
        </w:rPr>
      </w:pPr>
      <w:del w:id="125" w:author="codeMantra" w:date="2024-07-29T09:40:00Z">
        <w:r w:rsidRPr="00200A8C" w:rsidDel="00335DE1">
          <w:rPr>
            <w:rFonts w:eastAsia="Aptos"/>
          </w:rPr>
          <w:delText>5.2.1.</w:delText>
        </w:r>
        <w:r w:rsidR="001071C2" w:rsidRPr="00200A8C" w:rsidDel="00335DE1">
          <w:rPr>
            <w:rFonts w:eastAsia="Aptos"/>
          </w:rPr>
          <w:tab/>
        </w:r>
      </w:del>
      <w:r w:rsidRPr="00200A8C">
        <w:rPr>
          <w:rFonts w:eastAsia="Aptos"/>
        </w:rPr>
        <w:t>Introduction</w:t>
      </w:r>
    </w:p>
    <w:p w14:paraId="77DDFB42" w14:textId="4EE61F8E" w:rsidR="001071C2" w:rsidRPr="00200A8C" w:rsidRDefault="00610295">
      <w:pPr>
        <w:pStyle w:val="TOCHead2"/>
        <w:spacing w:line="480" w:lineRule="auto"/>
        <w:rPr>
          <w:rFonts w:eastAsia="Aptos"/>
        </w:rPr>
      </w:pPr>
      <w:del w:id="126" w:author="codeMantra" w:date="2024-07-29T09:40:00Z">
        <w:r w:rsidRPr="00200A8C" w:rsidDel="00335DE1">
          <w:rPr>
            <w:rFonts w:eastAsia="Aptos"/>
          </w:rPr>
          <w:delText>5.2.2.</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Vernacular</w:t>
      </w:r>
      <w:r w:rsidR="001071C2" w:rsidRPr="00200A8C">
        <w:rPr>
          <w:rFonts w:eastAsia="Aptos"/>
        </w:rPr>
        <w:t xml:space="preserve"> </w:t>
      </w:r>
      <w:r w:rsidRPr="00200A8C">
        <w:rPr>
          <w:rFonts w:eastAsia="Aptos"/>
        </w:rPr>
        <w:t>Dialect</w:t>
      </w:r>
      <w:r w:rsidR="001071C2" w:rsidRPr="00200A8C">
        <w:rPr>
          <w:rFonts w:eastAsia="Aptos"/>
        </w:rPr>
        <w:t xml:space="preserve"> </w:t>
      </w:r>
      <w:r w:rsidRPr="00200A8C">
        <w:rPr>
          <w:rFonts w:eastAsia="Aptos"/>
        </w:rPr>
        <w:t>(</w:t>
      </w:r>
      <w:r w:rsidR="001071C2" w:rsidRPr="00200A8C">
        <w:rPr>
          <w:rFonts w:eastAsia="Aptos"/>
          <w:i/>
          <w:iCs/>
        </w:rPr>
        <w:t>al-</w:t>
      </w:r>
      <w:proofErr w:type="spellStart"/>
      <w:r w:rsidR="001071C2" w:rsidRPr="00200A8C">
        <w:rPr>
          <w:rFonts w:eastAsia="Aptos"/>
          <w:i/>
          <w:iCs/>
        </w:rPr>
        <w:t>ʿĀmmīy</w:t>
      </w:r>
      <w:r w:rsidR="001071C2" w:rsidRPr="00200A8C">
        <w:rPr>
          <w:rFonts w:eastAsia="Aptos"/>
          <w:iCs/>
        </w:rPr>
        <w:t>a</w:t>
      </w:r>
      <w:proofErr w:type="spellEnd"/>
      <w:r w:rsidRPr="00200A8C">
        <w:rPr>
          <w:rFonts w:eastAsia="Aptos"/>
        </w:rPr>
        <w:t>)</w:t>
      </w:r>
      <w:r w:rsidR="001071C2" w:rsidRPr="00200A8C">
        <w:rPr>
          <w:rFonts w:eastAsia="Aptos"/>
        </w:rPr>
        <w:t xml:space="preserve"> </w:t>
      </w:r>
      <w:r w:rsidRPr="00200A8C">
        <w:rPr>
          <w:rFonts w:eastAsia="Aptos"/>
        </w:rPr>
        <w:t>Form</w:t>
      </w:r>
    </w:p>
    <w:p w14:paraId="5CBFC4B9" w14:textId="7EE9678D" w:rsidR="001071C2" w:rsidRPr="00200A8C" w:rsidRDefault="00610295">
      <w:pPr>
        <w:pStyle w:val="TOCHead2"/>
        <w:spacing w:line="480" w:lineRule="auto"/>
        <w:rPr>
          <w:rFonts w:eastAsia="Aptos"/>
        </w:rPr>
      </w:pPr>
      <w:del w:id="127" w:author="codeMantra" w:date="2024-07-29T09:40:00Z">
        <w:r w:rsidRPr="00200A8C" w:rsidDel="00335DE1">
          <w:rPr>
            <w:rFonts w:eastAsia="Aptos"/>
          </w:rPr>
          <w:delText>5.2.3.</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via</w:t>
      </w:r>
      <w:r w:rsidR="001071C2" w:rsidRPr="00200A8C">
        <w:rPr>
          <w:rFonts w:eastAsia="Aptos"/>
        </w:rPr>
        <w:t xml:space="preserve"> </w:t>
      </w:r>
      <w:r w:rsidRPr="00200A8C">
        <w:rPr>
          <w:rFonts w:eastAsia="Aptos"/>
        </w:rPr>
        <w:t>Converting</w:t>
      </w:r>
      <w:r w:rsidR="001071C2" w:rsidRPr="00200A8C">
        <w:rPr>
          <w:rFonts w:eastAsia="Aptos"/>
        </w:rPr>
        <w:t xml:space="preserve"> </w:t>
      </w:r>
      <w:r w:rsidRPr="00200A8C">
        <w:rPr>
          <w:rFonts w:eastAsia="Aptos"/>
        </w:rPr>
        <w:t>Them</w:t>
      </w:r>
      <w:r w:rsidR="001071C2" w:rsidRPr="00200A8C">
        <w:rPr>
          <w:rFonts w:eastAsia="Aptos"/>
        </w:rPr>
        <w:t xml:space="preserve"> </w:t>
      </w:r>
      <w:r w:rsidRPr="00200A8C">
        <w:rPr>
          <w:rFonts w:eastAsia="Aptos"/>
        </w:rPr>
        <w:t>into</w:t>
      </w:r>
      <w:r w:rsidR="001071C2" w:rsidRPr="00200A8C">
        <w:rPr>
          <w:rFonts w:eastAsia="Aptos"/>
        </w:rPr>
        <w:t xml:space="preserve"> </w:t>
      </w:r>
      <w:r w:rsidRPr="00200A8C">
        <w:rPr>
          <w:rFonts w:eastAsia="Aptos"/>
        </w:rPr>
        <w:t>Classical</w:t>
      </w:r>
      <w:r w:rsidR="001071C2" w:rsidRPr="00200A8C">
        <w:rPr>
          <w:rFonts w:eastAsia="Aptos"/>
        </w:rPr>
        <w:t xml:space="preserve"> </w:t>
      </w:r>
      <w:r w:rsidRPr="00200A8C">
        <w:rPr>
          <w:rFonts w:eastAsia="Aptos"/>
        </w:rPr>
        <w:t>Arabic</w:t>
      </w:r>
      <w:r w:rsidR="001D320E" w:rsidRPr="00200A8C">
        <w:rPr>
          <w:rFonts w:eastAsia="Aptos"/>
        </w:rPr>
        <w:t xml:space="preserve"> </w:t>
      </w:r>
      <w:r w:rsidRPr="00200A8C">
        <w:rPr>
          <w:rFonts w:eastAsia="Aptos"/>
        </w:rPr>
        <w:t>(</w:t>
      </w:r>
      <w:r w:rsidR="001071C2" w:rsidRPr="00200A8C">
        <w:rPr>
          <w:rFonts w:eastAsia="Aptos"/>
          <w:i/>
        </w:rPr>
        <w:t>al-</w:t>
      </w:r>
      <w:proofErr w:type="spellStart"/>
      <w:r w:rsidR="001071C2" w:rsidRPr="00200A8C">
        <w:rPr>
          <w:rFonts w:eastAsia="Aptos"/>
          <w:i/>
        </w:rPr>
        <w:t>Fuṣḥ</w:t>
      </w:r>
      <w:r w:rsidR="001071C2" w:rsidRPr="00200A8C">
        <w:rPr>
          <w:rFonts w:eastAsia="Aptos"/>
        </w:rPr>
        <w:t>a</w:t>
      </w:r>
      <w:proofErr w:type="spellEnd"/>
      <w:r w:rsidRPr="00200A8C">
        <w:rPr>
          <w:rFonts w:eastAsia="Aptos"/>
        </w:rPr>
        <w:t>)</w:t>
      </w:r>
    </w:p>
    <w:p w14:paraId="24C29C6A" w14:textId="57D57669" w:rsidR="001071C2" w:rsidRPr="00200A8C" w:rsidRDefault="00610295">
      <w:pPr>
        <w:pStyle w:val="TOCHead2"/>
        <w:spacing w:line="480" w:lineRule="auto"/>
        <w:rPr>
          <w:rFonts w:eastAsia="Aptos"/>
        </w:rPr>
      </w:pPr>
      <w:del w:id="128" w:author="codeMantra" w:date="2024-07-29T09:40:00Z">
        <w:r w:rsidRPr="00200A8C" w:rsidDel="00335DE1">
          <w:rPr>
            <w:rFonts w:eastAsia="Aptos"/>
          </w:rPr>
          <w:delText>5.2.4.</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as</w:t>
      </w:r>
      <w:r w:rsidR="001071C2" w:rsidRPr="00200A8C">
        <w:rPr>
          <w:rFonts w:eastAsia="Aptos"/>
        </w:rPr>
        <w:t xml:space="preserve"> </w:t>
      </w:r>
      <w:r w:rsidRPr="00200A8C">
        <w:rPr>
          <w:rFonts w:eastAsia="Aptos"/>
        </w:rPr>
        <w:t>Titles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r w:rsidR="001071C2" w:rsidRPr="00200A8C">
        <w:rPr>
          <w:rFonts w:eastAsia="Aptos"/>
        </w:rPr>
        <w:t xml:space="preserve"> </w:t>
      </w:r>
      <w:r w:rsidRPr="00200A8C">
        <w:rPr>
          <w:rFonts w:eastAsia="Aptos"/>
        </w:rPr>
        <w:t>(</w:t>
      </w:r>
      <w:proofErr w:type="spellStart"/>
      <w:r w:rsidRPr="00200A8C">
        <w:rPr>
          <w:rFonts w:eastAsia="Aptos"/>
        </w:rPr>
        <w:t>Paratextualism</w:t>
      </w:r>
      <w:proofErr w:type="spellEnd"/>
      <w:r w:rsidRPr="00200A8C">
        <w:rPr>
          <w:rFonts w:eastAsia="Aptos"/>
        </w:rPr>
        <w:t>)</w:t>
      </w:r>
    </w:p>
    <w:p w14:paraId="260094CA" w14:textId="4DDFDFE5" w:rsidR="001071C2" w:rsidRPr="00200A8C" w:rsidRDefault="00610295">
      <w:pPr>
        <w:pStyle w:val="TOCHead1"/>
        <w:spacing w:line="480" w:lineRule="auto"/>
        <w:rPr>
          <w:rFonts w:eastAsia="Aptos"/>
        </w:rPr>
      </w:pPr>
      <w:del w:id="129" w:author="codeMantra" w:date="2024-07-29T09:40:00Z">
        <w:r w:rsidRPr="00200A8C" w:rsidDel="00335DE1">
          <w:rPr>
            <w:rFonts w:eastAsia="Aptos"/>
          </w:rPr>
          <w:lastRenderedPageBreak/>
          <w:delText>5.3.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1988–2015</w:t>
      </w:r>
      <w:r w:rsidR="001071C2" w:rsidRPr="00200A8C">
        <w:rPr>
          <w:rFonts w:eastAsia="Aptos"/>
        </w:rPr>
        <w:t xml:space="preserve"> </w:t>
      </w:r>
      <w:r w:rsidRPr="00200A8C">
        <w:rPr>
          <w:rFonts w:eastAsia="Aptos"/>
        </w:rPr>
        <w:t>Period</w:t>
      </w:r>
    </w:p>
    <w:p w14:paraId="0FDB35D7" w14:textId="4BA4FBED" w:rsidR="001071C2" w:rsidRPr="00200A8C" w:rsidRDefault="00610295">
      <w:pPr>
        <w:pStyle w:val="TOCHead2"/>
        <w:spacing w:line="480" w:lineRule="auto"/>
        <w:rPr>
          <w:rFonts w:eastAsia="Aptos"/>
        </w:rPr>
      </w:pPr>
      <w:del w:id="130" w:author="codeMantra" w:date="2024-07-29T09:40:00Z">
        <w:r w:rsidRPr="00200A8C" w:rsidDel="00335DE1">
          <w:rPr>
            <w:rFonts w:eastAsia="Aptos"/>
          </w:rPr>
          <w:delText>5.3.1.</w:delText>
        </w:r>
        <w:r w:rsidR="001071C2" w:rsidRPr="00200A8C" w:rsidDel="00335DE1">
          <w:rPr>
            <w:rFonts w:eastAsia="Aptos"/>
          </w:rPr>
          <w:tab/>
        </w:r>
      </w:del>
      <w:r w:rsidRPr="00200A8C">
        <w:rPr>
          <w:rFonts w:eastAsia="Aptos"/>
        </w:rPr>
        <w:t>Introduction</w:t>
      </w:r>
    </w:p>
    <w:p w14:paraId="16F785D5" w14:textId="2373A1D0" w:rsidR="001071C2" w:rsidRPr="00200A8C" w:rsidRDefault="00610295">
      <w:pPr>
        <w:pStyle w:val="TOCHead2"/>
        <w:spacing w:line="480" w:lineRule="auto"/>
        <w:rPr>
          <w:rFonts w:eastAsia="Aptos"/>
        </w:rPr>
      </w:pPr>
      <w:del w:id="131" w:author="codeMantra" w:date="2024-07-29T09:40:00Z">
        <w:r w:rsidRPr="00200A8C" w:rsidDel="00335DE1">
          <w:rPr>
            <w:rFonts w:eastAsia="Aptos"/>
          </w:rPr>
          <w:delText>5.3.2.</w:delText>
        </w:r>
        <w:r w:rsidR="001071C2" w:rsidRPr="00200A8C" w:rsidDel="00335DE1">
          <w:rPr>
            <w:rFonts w:eastAsia="Aptos"/>
          </w:rPr>
          <w:tab/>
        </w:r>
      </w:del>
      <w:r w:rsidRPr="00200A8C">
        <w:rPr>
          <w:rFonts w:eastAsia="Aptos"/>
        </w:rPr>
        <w:t>Citing</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Proverbs</w:t>
      </w:r>
      <w:r w:rsidR="001071C2" w:rsidRPr="00200A8C">
        <w:rPr>
          <w:rFonts w:eastAsia="Aptos"/>
        </w:rPr>
        <w:t xml:space="preserve"> </w:t>
      </w:r>
      <w:r w:rsidRPr="00200A8C">
        <w:rPr>
          <w:rFonts w:eastAsia="Aptos"/>
        </w:rPr>
        <w:t>as</w:t>
      </w:r>
      <w:r w:rsidR="001071C2" w:rsidRPr="00200A8C">
        <w:rPr>
          <w:rFonts w:eastAsia="Aptos"/>
        </w:rPr>
        <w:t xml:space="preserve"> </w:t>
      </w:r>
      <w:r w:rsidRPr="00200A8C">
        <w:rPr>
          <w:rFonts w:eastAsia="Aptos"/>
        </w:rPr>
        <w:t>Titles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r w:rsidR="001D320E" w:rsidRPr="00200A8C">
        <w:rPr>
          <w:rFonts w:eastAsia="Aptos"/>
        </w:rPr>
        <w:t xml:space="preserve"> </w:t>
      </w:r>
      <w:r w:rsidRPr="00200A8C">
        <w:rPr>
          <w:rFonts w:eastAsia="Aptos"/>
        </w:rPr>
        <w:t>(</w:t>
      </w:r>
      <w:proofErr w:type="spellStart"/>
      <w:r w:rsidRPr="00200A8C">
        <w:rPr>
          <w:rFonts w:eastAsia="Aptos"/>
        </w:rPr>
        <w:t>Paratextualism</w:t>
      </w:r>
      <w:proofErr w:type="spellEnd"/>
      <w:r w:rsidRPr="00200A8C">
        <w:rPr>
          <w:rFonts w:eastAsia="Aptos"/>
        </w:rPr>
        <w:t>)</w:t>
      </w:r>
    </w:p>
    <w:p w14:paraId="1C5C3F58" w14:textId="54C9633D" w:rsidR="001071C2" w:rsidRPr="00200A8C" w:rsidRDefault="00610295">
      <w:pPr>
        <w:pStyle w:val="TOCHead3"/>
        <w:spacing w:line="480" w:lineRule="auto"/>
        <w:rPr>
          <w:rFonts w:ascii="Times New Roman" w:hAnsi="Times New Roman"/>
        </w:rPr>
      </w:pPr>
      <w:del w:id="132" w:author="codeMantra" w:date="2024-07-29T09:40:00Z">
        <w:r w:rsidRPr="00200A8C" w:rsidDel="00335DE1">
          <w:rPr>
            <w:rFonts w:ascii="Times New Roman" w:hAnsi="Times New Roman"/>
          </w:rPr>
          <w:delText>5.3.2.1.</w:delText>
        </w:r>
        <w:r w:rsidR="001071C2" w:rsidRPr="00200A8C" w:rsidDel="00335DE1">
          <w:rPr>
            <w:rFonts w:ascii="Times New Roman" w:hAnsi="Times New Roman"/>
          </w:rPr>
          <w:tab/>
        </w:r>
      </w:del>
      <w:r w:rsidRPr="00200A8C">
        <w:rPr>
          <w:rFonts w:ascii="Times New Roman" w:hAnsi="Times New Roman"/>
        </w:rPr>
        <w:t>Introduction</w:t>
      </w:r>
    </w:p>
    <w:p w14:paraId="2B0276C5" w14:textId="518C82D6" w:rsidR="001071C2" w:rsidRPr="00200A8C" w:rsidRDefault="00610295">
      <w:pPr>
        <w:pStyle w:val="TOCHead3"/>
        <w:spacing w:line="480" w:lineRule="auto"/>
        <w:rPr>
          <w:rFonts w:ascii="Times New Roman" w:hAnsi="Times New Roman"/>
        </w:rPr>
      </w:pPr>
      <w:del w:id="133" w:author="codeMantra" w:date="2024-07-29T09:40:00Z">
        <w:r w:rsidRPr="00200A8C" w:rsidDel="00335DE1">
          <w:rPr>
            <w:rFonts w:ascii="Times New Roman" w:hAnsi="Times New Roman"/>
          </w:rPr>
          <w:delText>5.3.2.2.</w:delText>
        </w:r>
        <w:r w:rsidR="001071C2" w:rsidRPr="00200A8C" w:rsidDel="00335DE1">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Concept</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Titles</w:t>
      </w:r>
    </w:p>
    <w:p w14:paraId="601E1930" w14:textId="6906DB41" w:rsidR="001071C2" w:rsidRPr="00200A8C" w:rsidRDefault="00610295">
      <w:pPr>
        <w:pStyle w:val="TOCHead3"/>
        <w:spacing w:line="480" w:lineRule="auto"/>
        <w:rPr>
          <w:rFonts w:ascii="Times New Roman" w:hAnsi="Times New Roman"/>
        </w:rPr>
      </w:pPr>
      <w:del w:id="134" w:author="codeMantra" w:date="2024-07-29T09:40:00Z">
        <w:r w:rsidRPr="00200A8C" w:rsidDel="00335DE1">
          <w:rPr>
            <w:rFonts w:ascii="Times New Roman" w:hAnsi="Times New Roman"/>
          </w:rPr>
          <w:delText>5.3.2.3.</w:delText>
        </w:r>
        <w:r w:rsidR="001071C2" w:rsidRPr="00200A8C" w:rsidDel="00335DE1">
          <w:rPr>
            <w:rFonts w:ascii="Times New Roman" w:hAnsi="Times New Roman"/>
          </w:rPr>
          <w:tab/>
        </w:r>
      </w:del>
      <w:r w:rsidRPr="00200A8C">
        <w:rPr>
          <w:rFonts w:ascii="Times New Roman" w:hAnsi="Times New Roman"/>
        </w:rPr>
        <w:t>Titles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46D7FEC3" w14:textId="386C1AB3" w:rsidR="001071C2" w:rsidRPr="00200A8C" w:rsidRDefault="00610295">
      <w:pPr>
        <w:pStyle w:val="TOCHead3"/>
        <w:spacing w:line="480" w:lineRule="auto"/>
        <w:rPr>
          <w:rFonts w:ascii="Times New Roman" w:hAnsi="Times New Roman"/>
        </w:rPr>
      </w:pPr>
      <w:del w:id="135" w:author="codeMantra" w:date="2024-07-29T09:40:00Z">
        <w:r w:rsidRPr="00200A8C" w:rsidDel="00335DE1">
          <w:rPr>
            <w:rFonts w:ascii="Times New Roman" w:hAnsi="Times New Roman"/>
          </w:rPr>
          <w:delText>5.3.2.4.</w:delText>
        </w:r>
        <w:r w:rsidR="001071C2" w:rsidRPr="00200A8C" w:rsidDel="00335DE1">
          <w:rPr>
            <w:rFonts w:ascii="Times New Roman" w:hAnsi="Times New Roman"/>
          </w:rPr>
          <w:tab/>
        </w:r>
      </w:del>
      <w:r w:rsidRPr="00200A8C">
        <w:rPr>
          <w:rFonts w:ascii="Times New Roman" w:hAnsi="Times New Roman"/>
        </w:rPr>
        <w:t>Citing</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r w:rsidR="001071C2" w:rsidRPr="00200A8C">
        <w:rPr>
          <w:rFonts w:ascii="Times New Roman" w:hAnsi="Times New Roman"/>
        </w:rPr>
        <w:t xml:space="preserve"> </w:t>
      </w:r>
      <w:r w:rsidRPr="00200A8C">
        <w:rPr>
          <w:rFonts w:ascii="Times New Roman" w:hAnsi="Times New Roman"/>
        </w:rPr>
        <w:t>in</w:t>
      </w:r>
      <w:r w:rsidR="001071C2" w:rsidRPr="00200A8C">
        <w:rPr>
          <w:rFonts w:ascii="Times New Roman" w:hAnsi="Times New Roman"/>
        </w:rPr>
        <w:t xml:space="preserve"> </w:t>
      </w:r>
      <w:r w:rsidRPr="00200A8C">
        <w:rPr>
          <w:rFonts w:ascii="Times New Roman" w:hAnsi="Times New Roman"/>
        </w:rPr>
        <w:t>Children’s</w:t>
      </w:r>
      <w:r w:rsidR="001071C2" w:rsidRPr="00200A8C">
        <w:rPr>
          <w:rFonts w:ascii="Times New Roman" w:hAnsi="Times New Roman"/>
        </w:rPr>
        <w:t xml:space="preserve"> </w:t>
      </w:r>
      <w:r w:rsidRPr="00200A8C">
        <w:rPr>
          <w:rFonts w:ascii="Times New Roman" w:hAnsi="Times New Roman"/>
        </w:rPr>
        <w:t>Stories</w:t>
      </w:r>
    </w:p>
    <w:p w14:paraId="50F9D85D" w14:textId="5EA7D704" w:rsidR="001071C2" w:rsidRPr="00200A8C" w:rsidRDefault="00610295">
      <w:pPr>
        <w:pStyle w:val="TOCHead3"/>
        <w:spacing w:line="480" w:lineRule="auto"/>
        <w:rPr>
          <w:rFonts w:ascii="Times New Roman" w:eastAsia="Aptos" w:hAnsi="Times New Roman"/>
        </w:rPr>
      </w:pPr>
      <w:del w:id="136" w:author="codeMantra" w:date="2024-07-29T09:40:00Z">
        <w:r w:rsidRPr="00200A8C" w:rsidDel="00335DE1">
          <w:rPr>
            <w:rFonts w:ascii="Times New Roman" w:hAnsi="Times New Roman"/>
          </w:rPr>
          <w:delText>5.3.2.5.</w:delText>
        </w:r>
        <w:r w:rsidR="001071C2" w:rsidRPr="00200A8C" w:rsidDel="00335DE1">
          <w:rPr>
            <w:rFonts w:ascii="Times New Roman" w:hAnsi="Times New Roman"/>
          </w:rPr>
          <w:tab/>
        </w:r>
      </w:del>
      <w:r w:rsidRPr="00200A8C">
        <w:rPr>
          <w:rFonts w:ascii="Times New Roman" w:hAnsi="Times New Roman"/>
        </w:rPr>
        <w:t>The</w:t>
      </w:r>
      <w:r w:rsidR="001071C2" w:rsidRPr="00200A8C">
        <w:rPr>
          <w:rFonts w:ascii="Times New Roman" w:hAnsi="Times New Roman"/>
        </w:rPr>
        <w:t xml:space="preserve"> </w:t>
      </w:r>
      <w:r w:rsidRPr="00200A8C">
        <w:rPr>
          <w:rFonts w:ascii="Times New Roman" w:hAnsi="Times New Roman"/>
        </w:rPr>
        <w:t>Dominance</w:t>
      </w:r>
      <w:r w:rsidR="001071C2" w:rsidRPr="00200A8C">
        <w:rPr>
          <w:rFonts w:ascii="Times New Roman" w:hAnsi="Times New Roman"/>
        </w:rPr>
        <w:t xml:space="preserve"> </w:t>
      </w:r>
      <w:r w:rsidRPr="00200A8C">
        <w:rPr>
          <w:rFonts w:ascii="Times New Roman" w:hAnsi="Times New Roman"/>
        </w:rPr>
        <w:t>of</w:t>
      </w:r>
      <w:r w:rsidR="001071C2" w:rsidRPr="00200A8C">
        <w:rPr>
          <w:rFonts w:ascii="Times New Roman" w:hAnsi="Times New Roman"/>
        </w:rPr>
        <w:t xml:space="preserve"> </w:t>
      </w:r>
      <w:r w:rsidRPr="00200A8C">
        <w:rPr>
          <w:rFonts w:ascii="Times New Roman" w:hAnsi="Times New Roman"/>
        </w:rPr>
        <w:t>Popular</w:t>
      </w:r>
      <w:r w:rsidR="001071C2" w:rsidRPr="00200A8C">
        <w:rPr>
          <w:rFonts w:ascii="Times New Roman" w:hAnsi="Times New Roman"/>
        </w:rPr>
        <w:t xml:space="preserve"> </w:t>
      </w:r>
      <w:r w:rsidRPr="00200A8C">
        <w:rPr>
          <w:rFonts w:ascii="Times New Roman" w:hAnsi="Times New Roman"/>
        </w:rPr>
        <w:t>Proverbs</w:t>
      </w:r>
      <w:r w:rsidR="001071C2" w:rsidRPr="00200A8C">
        <w:rPr>
          <w:rFonts w:ascii="Times New Roman" w:hAnsi="Times New Roman"/>
        </w:rPr>
        <w:t xml:space="preserve"> </w:t>
      </w:r>
      <w:r w:rsidRPr="00200A8C">
        <w:rPr>
          <w:rFonts w:ascii="Times New Roman" w:hAnsi="Times New Roman"/>
        </w:rPr>
        <w:t>and</w:t>
      </w:r>
      <w:r w:rsidR="001071C2" w:rsidRPr="00200A8C">
        <w:rPr>
          <w:rFonts w:ascii="Times New Roman" w:hAnsi="Times New Roman"/>
        </w:rPr>
        <w:t xml:space="preserve"> </w:t>
      </w:r>
      <w:r w:rsidRPr="00200A8C">
        <w:rPr>
          <w:rFonts w:ascii="Times New Roman" w:hAnsi="Times New Roman"/>
        </w:rPr>
        <w:t>Their</w:t>
      </w:r>
      <w:r w:rsidR="001D320E" w:rsidRPr="00200A8C">
        <w:rPr>
          <w:rFonts w:ascii="Times New Roman" w:hAnsi="Times New Roman"/>
        </w:rPr>
        <w:t xml:space="preserve"> </w:t>
      </w:r>
      <w:r w:rsidRPr="00200A8C">
        <w:rPr>
          <w:rFonts w:ascii="Times New Roman" w:eastAsia="Aptos" w:hAnsi="Times New Roman"/>
        </w:rPr>
        <w:t>Prevalence</w:t>
      </w:r>
      <w:r w:rsidR="001071C2" w:rsidRPr="00200A8C">
        <w:rPr>
          <w:rFonts w:ascii="Times New Roman" w:eastAsia="Aptos" w:hAnsi="Times New Roman"/>
        </w:rPr>
        <w:t xml:space="preserve"> </w:t>
      </w:r>
      <w:r w:rsidRPr="00200A8C">
        <w:rPr>
          <w:rFonts w:ascii="Times New Roman" w:eastAsia="Aptos" w:hAnsi="Times New Roman"/>
        </w:rPr>
        <w:t>over</w:t>
      </w:r>
      <w:r w:rsidR="001071C2" w:rsidRPr="00200A8C">
        <w:rPr>
          <w:rFonts w:ascii="Times New Roman" w:eastAsia="Aptos" w:hAnsi="Times New Roman"/>
        </w:rPr>
        <w:t xml:space="preserve"> </w:t>
      </w:r>
      <w:r w:rsidRPr="00200A8C">
        <w:rPr>
          <w:rFonts w:ascii="Times New Roman" w:eastAsia="Aptos" w:hAnsi="Times New Roman"/>
        </w:rPr>
        <w:t>the</w:t>
      </w:r>
      <w:r w:rsidR="001071C2" w:rsidRPr="00200A8C">
        <w:rPr>
          <w:rFonts w:ascii="Times New Roman" w:eastAsia="Aptos" w:hAnsi="Times New Roman"/>
        </w:rPr>
        <w:t xml:space="preserve"> </w:t>
      </w:r>
      <w:r w:rsidRPr="00200A8C">
        <w:rPr>
          <w:rFonts w:ascii="Times New Roman" w:eastAsia="Aptos" w:hAnsi="Times New Roman"/>
        </w:rPr>
        <w:t>Text</w:t>
      </w:r>
    </w:p>
    <w:p w14:paraId="1CE8795A" w14:textId="2E63AF1D" w:rsidR="001071C2" w:rsidRPr="00200A8C" w:rsidRDefault="00610295">
      <w:pPr>
        <w:pStyle w:val="TOCHead1"/>
        <w:spacing w:line="480" w:lineRule="auto"/>
        <w:rPr>
          <w:rFonts w:eastAsia="Aptos"/>
        </w:rPr>
      </w:pPr>
      <w:del w:id="137" w:author="codeMantra" w:date="2024-07-29T09:40:00Z">
        <w:r w:rsidRPr="00200A8C" w:rsidDel="00335DE1">
          <w:rPr>
            <w:rFonts w:eastAsia="Aptos"/>
          </w:rPr>
          <w:delText>5.4.</w:delText>
        </w:r>
        <w:r w:rsidR="001071C2" w:rsidRPr="00200A8C" w:rsidDel="00335DE1">
          <w:rPr>
            <w:rFonts w:eastAsia="Aptos"/>
          </w:rPr>
          <w:tab/>
        </w:r>
      </w:del>
      <w:r w:rsidRPr="00200A8C">
        <w:rPr>
          <w:rFonts w:eastAsia="Aptos"/>
        </w:rPr>
        <w:t>Summary</w:t>
      </w:r>
    </w:p>
    <w:p w14:paraId="75D169C5" w14:textId="2F9378E9" w:rsidR="001071C2" w:rsidRPr="00200A8C" w:rsidRDefault="001071C2">
      <w:pPr>
        <w:pStyle w:val="TOCChapterTitle"/>
        <w:spacing w:line="480" w:lineRule="auto"/>
        <w:rPr>
          <w:rFonts w:eastAsia="Aptos"/>
        </w:rPr>
      </w:pPr>
      <w:del w:id="138" w:author="codeMantra" w:date="2024-07-29T09:40:00Z">
        <w:r w:rsidRPr="00200A8C" w:rsidDel="00335DE1">
          <w:rPr>
            <w:rFonts w:eastAsia="Aptos"/>
          </w:rPr>
          <w:delText xml:space="preserve">Chapter </w:delText>
        </w:r>
      </w:del>
      <w:r w:rsidRPr="00200A8C">
        <w:rPr>
          <w:rFonts w:eastAsia="Aptos"/>
        </w:rPr>
        <w:t>6</w:t>
      </w:r>
      <w:ins w:id="139" w:author="codeMantra" w:date="2024-07-29T09:40:00Z">
        <w:r w:rsidR="00335DE1" w:rsidRPr="00200A8C">
          <w:rPr>
            <w:rFonts w:eastAsia="Aptos"/>
          </w:rPr>
          <w:tab/>
        </w:r>
      </w:ins>
      <w:del w:id="140" w:author="codeMantra" w:date="2024-07-29T09:40:00Z">
        <w:r w:rsidRPr="00200A8C" w:rsidDel="00335DE1">
          <w:rPr>
            <w:rFonts w:eastAsia="Aptos"/>
          </w:rPr>
          <w:delText xml:space="preserve"> – </w:delText>
        </w:r>
      </w:del>
      <w:r w:rsidRPr="00200A8C">
        <w:rPr>
          <w:rFonts w:eastAsia="Aptos"/>
        </w:rPr>
        <w:t>The Use of Popular Songs in Palestinian Children’s Literature</w:t>
      </w:r>
    </w:p>
    <w:p w14:paraId="38BEC22E" w14:textId="53E49EE0" w:rsidR="001071C2" w:rsidRPr="00200A8C" w:rsidRDefault="00610295">
      <w:pPr>
        <w:pStyle w:val="TOCHead1"/>
        <w:spacing w:line="480" w:lineRule="auto"/>
        <w:rPr>
          <w:rFonts w:eastAsia="Aptos"/>
        </w:rPr>
      </w:pPr>
      <w:del w:id="141" w:author="codeMantra" w:date="2024-07-29T09:40:00Z">
        <w:r w:rsidRPr="00200A8C" w:rsidDel="00335DE1">
          <w:rPr>
            <w:rFonts w:eastAsia="Aptos"/>
          </w:rPr>
          <w:delText>6.1.</w:delText>
        </w:r>
        <w:r w:rsidR="001071C2" w:rsidRPr="00200A8C" w:rsidDel="00335DE1">
          <w:rPr>
            <w:rFonts w:eastAsia="Aptos"/>
          </w:rPr>
          <w:tab/>
        </w:r>
      </w:del>
      <w:r w:rsidRPr="00200A8C">
        <w:rPr>
          <w:rFonts w:eastAsia="Aptos"/>
        </w:rPr>
        <w:t>Introduction</w:t>
      </w:r>
    </w:p>
    <w:p w14:paraId="012EC324" w14:textId="687876F6" w:rsidR="001071C2" w:rsidRPr="00200A8C" w:rsidRDefault="00610295">
      <w:pPr>
        <w:pStyle w:val="TOCHead1"/>
        <w:spacing w:line="480" w:lineRule="auto"/>
        <w:rPr>
          <w:rFonts w:eastAsia="Aptos"/>
        </w:rPr>
      </w:pPr>
      <w:del w:id="142" w:author="codeMantra" w:date="2024-07-29T09:40:00Z">
        <w:r w:rsidRPr="00200A8C" w:rsidDel="00335DE1">
          <w:rPr>
            <w:rFonts w:eastAsia="Aptos"/>
          </w:rPr>
          <w:delText>6.2.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First</w:t>
      </w:r>
      <w:r w:rsidR="001071C2" w:rsidRPr="00200A8C">
        <w:rPr>
          <w:rFonts w:eastAsia="Aptos"/>
        </w:rPr>
        <w:t xml:space="preserve"> </w:t>
      </w:r>
      <w:r w:rsidRPr="00200A8C">
        <w:rPr>
          <w:rFonts w:eastAsia="Aptos"/>
        </w:rPr>
        <w:t>Period</w:t>
      </w:r>
      <w:r w:rsidR="001071C2" w:rsidRPr="00200A8C">
        <w:rPr>
          <w:rFonts w:eastAsia="Aptos"/>
        </w:rPr>
        <w:t xml:space="preserve"> </w:t>
      </w:r>
      <w:r w:rsidRPr="00200A8C">
        <w:rPr>
          <w:rFonts w:eastAsia="Aptos"/>
        </w:rPr>
        <w:t>(1967–87)</w:t>
      </w:r>
    </w:p>
    <w:p w14:paraId="0E524A86" w14:textId="5E821298" w:rsidR="001071C2" w:rsidRPr="00200A8C" w:rsidRDefault="00610295">
      <w:pPr>
        <w:pStyle w:val="TOCHead2"/>
        <w:spacing w:line="480" w:lineRule="auto"/>
        <w:rPr>
          <w:rFonts w:eastAsia="Aptos"/>
        </w:rPr>
      </w:pPr>
      <w:del w:id="143" w:author="codeMantra" w:date="2024-07-29T09:40:00Z">
        <w:r w:rsidRPr="00200A8C" w:rsidDel="00335DE1">
          <w:rPr>
            <w:rFonts w:eastAsia="Aptos"/>
          </w:rPr>
          <w:delText>6.2.1.</w:delText>
        </w:r>
        <w:r w:rsidR="001071C2" w:rsidRPr="00200A8C" w:rsidDel="00335DE1">
          <w:rPr>
            <w:rFonts w:eastAsia="Aptos"/>
          </w:rPr>
          <w:tab/>
        </w:r>
      </w:del>
      <w:r w:rsidRPr="00200A8C">
        <w:rPr>
          <w:rFonts w:eastAsia="Aptos"/>
        </w:rPr>
        <w:t>Introduction</w:t>
      </w:r>
    </w:p>
    <w:p w14:paraId="2F191A96" w14:textId="6DBA88CE" w:rsidR="001071C2" w:rsidRPr="00200A8C" w:rsidRDefault="00610295">
      <w:pPr>
        <w:pStyle w:val="TOCHead2"/>
        <w:spacing w:line="480" w:lineRule="auto"/>
        <w:rPr>
          <w:rFonts w:eastAsia="Aptos"/>
        </w:rPr>
      </w:pPr>
      <w:del w:id="144" w:author="codeMantra" w:date="2024-07-29T09:40:00Z">
        <w:r w:rsidRPr="00200A8C" w:rsidDel="00335DE1">
          <w:rPr>
            <w:rFonts w:eastAsia="Aptos"/>
          </w:rPr>
          <w:delText>6.2.2.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Names</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Related</w:t>
      </w:r>
      <w:r w:rsidR="001071C2" w:rsidRPr="00200A8C">
        <w:rPr>
          <w:rFonts w:eastAsia="Aptos"/>
        </w:rPr>
        <w:t xml:space="preserve"> </w:t>
      </w:r>
      <w:r w:rsidRPr="00200A8C">
        <w:rPr>
          <w:rFonts w:eastAsia="Aptos"/>
        </w:rPr>
        <w:t>Aspects</w:t>
      </w:r>
      <w:r w:rsidR="001071C2" w:rsidRPr="00200A8C">
        <w:rPr>
          <w:rFonts w:eastAsia="Aptos"/>
        </w:rPr>
        <w:t xml:space="preserve"> </w:t>
      </w:r>
      <w:r w:rsidRPr="00200A8C">
        <w:rPr>
          <w:rFonts w:eastAsia="Aptos"/>
        </w:rPr>
        <w:t>(Allusion)</w:t>
      </w:r>
      <w:r w:rsidR="0009664B"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First</w:t>
      </w:r>
      <w:r w:rsidR="001071C2" w:rsidRPr="00200A8C">
        <w:rPr>
          <w:rFonts w:eastAsia="Aptos"/>
        </w:rPr>
        <w:t xml:space="preserve"> </w:t>
      </w:r>
      <w:r w:rsidRPr="00200A8C">
        <w:rPr>
          <w:rFonts w:eastAsia="Aptos"/>
        </w:rPr>
        <w:t>Period</w:t>
      </w:r>
    </w:p>
    <w:p w14:paraId="498D1C12" w14:textId="4F1E089C" w:rsidR="001071C2" w:rsidRPr="00200A8C" w:rsidRDefault="00610295">
      <w:pPr>
        <w:pStyle w:val="TOCHead2"/>
        <w:spacing w:line="480" w:lineRule="auto"/>
        <w:rPr>
          <w:rFonts w:eastAsia="Aptos"/>
        </w:rPr>
      </w:pPr>
      <w:del w:id="145" w:author="codeMantra" w:date="2024-07-29T09:40:00Z">
        <w:r w:rsidRPr="00200A8C" w:rsidDel="00335DE1">
          <w:rPr>
            <w:rFonts w:eastAsia="Aptos"/>
          </w:rPr>
          <w:delText>6.2.3.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Citation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Names</w:t>
      </w:r>
      <w:r w:rsidR="001071C2" w:rsidRPr="00200A8C">
        <w:rPr>
          <w:rFonts w:eastAsia="Aptos"/>
        </w:rPr>
        <w:t xml:space="preserve"> </w:t>
      </w:r>
      <w:r w:rsidRPr="00200A8C">
        <w:rPr>
          <w:rFonts w:eastAsia="Aptos"/>
        </w:rPr>
        <w:t>Converted</w:t>
      </w:r>
      <w:r w:rsidR="001071C2" w:rsidRPr="00200A8C">
        <w:rPr>
          <w:rFonts w:eastAsia="Aptos"/>
        </w:rPr>
        <w:t xml:space="preserve"> </w:t>
      </w:r>
      <w:r w:rsidRPr="00200A8C">
        <w:rPr>
          <w:rFonts w:eastAsia="Aptos"/>
        </w:rPr>
        <w:t>into</w:t>
      </w:r>
      <w:r w:rsidR="0009664B" w:rsidRPr="00200A8C">
        <w:rPr>
          <w:rFonts w:eastAsia="Aptos"/>
        </w:rPr>
        <w:t xml:space="preserve"> </w:t>
      </w:r>
      <w:r w:rsidRPr="00200A8C">
        <w:rPr>
          <w:rFonts w:eastAsia="Aptos"/>
        </w:rPr>
        <w:t>Classical</w:t>
      </w:r>
      <w:r w:rsidR="001071C2" w:rsidRPr="00200A8C">
        <w:rPr>
          <w:rFonts w:eastAsia="Aptos"/>
        </w:rPr>
        <w:t xml:space="preserve"> </w:t>
      </w:r>
      <w:r w:rsidRPr="00200A8C">
        <w:rPr>
          <w:rFonts w:eastAsia="Aptos"/>
        </w:rPr>
        <w:t>Arabic</w:t>
      </w:r>
      <w:r w:rsidR="001071C2" w:rsidRPr="00200A8C">
        <w:rPr>
          <w:rFonts w:eastAsia="Aptos"/>
        </w:rPr>
        <w:t xml:space="preserve"> </w:t>
      </w:r>
      <w:r w:rsidRPr="00200A8C">
        <w:rPr>
          <w:rFonts w:eastAsia="Aptos"/>
        </w:rPr>
        <w:t>(</w:t>
      </w:r>
      <w:r w:rsidR="001071C2" w:rsidRPr="00200A8C">
        <w:rPr>
          <w:rFonts w:eastAsia="Aptos"/>
          <w:i/>
          <w:iCs/>
        </w:rPr>
        <w:t>al-</w:t>
      </w:r>
      <w:proofErr w:type="spellStart"/>
      <w:r w:rsidR="001071C2" w:rsidRPr="00200A8C">
        <w:rPr>
          <w:rFonts w:eastAsia="Aptos"/>
          <w:i/>
          <w:iCs/>
        </w:rPr>
        <w:t>Fuṣḥ</w:t>
      </w:r>
      <w:r w:rsidR="001071C2" w:rsidRPr="00200A8C">
        <w:rPr>
          <w:rFonts w:eastAsia="Aptos"/>
          <w:iCs/>
        </w:rPr>
        <w:t>a</w:t>
      </w:r>
      <w:proofErr w:type="spellEnd"/>
      <w:r w:rsidRPr="00200A8C">
        <w:rPr>
          <w:rFonts w:eastAsia="Aptos"/>
        </w:rPr>
        <w:t>)</w:t>
      </w:r>
      <w:r w:rsidR="001071C2" w:rsidRPr="00200A8C">
        <w:rPr>
          <w:rFonts w:eastAsia="Aptos"/>
          <w:iCs/>
        </w:rPr>
        <w:t xml:space="preserve"> </w:t>
      </w:r>
      <w:r w:rsidRPr="00200A8C">
        <w:rPr>
          <w:rFonts w:eastAsia="Aptos"/>
        </w:rPr>
        <w:t>Form</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First</w:t>
      </w:r>
      <w:r w:rsidR="001071C2" w:rsidRPr="00200A8C">
        <w:rPr>
          <w:rFonts w:eastAsia="Aptos"/>
        </w:rPr>
        <w:t xml:space="preserve"> </w:t>
      </w:r>
      <w:r w:rsidRPr="00200A8C">
        <w:rPr>
          <w:rFonts w:eastAsia="Aptos"/>
        </w:rPr>
        <w:t>Period</w:t>
      </w:r>
    </w:p>
    <w:p w14:paraId="103F7011" w14:textId="19DAB358" w:rsidR="001071C2" w:rsidRPr="00200A8C" w:rsidRDefault="00610295">
      <w:pPr>
        <w:pStyle w:val="TOCHead1"/>
        <w:spacing w:line="480" w:lineRule="auto"/>
        <w:rPr>
          <w:rFonts w:eastAsia="Aptos"/>
        </w:rPr>
      </w:pPr>
      <w:del w:id="146" w:author="codeMantra" w:date="2024-07-29T09:40:00Z">
        <w:r w:rsidRPr="00200A8C" w:rsidDel="00335DE1">
          <w:rPr>
            <w:rFonts w:eastAsia="Aptos"/>
          </w:rPr>
          <w:delText>6.3.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1988–2015</w:t>
      </w:r>
      <w:r w:rsidR="001071C2" w:rsidRPr="00200A8C">
        <w:rPr>
          <w:rFonts w:eastAsia="Aptos"/>
        </w:rPr>
        <w:t xml:space="preserve"> </w:t>
      </w:r>
      <w:r w:rsidRPr="00200A8C">
        <w:rPr>
          <w:rFonts w:eastAsia="Aptos"/>
        </w:rPr>
        <w:t>Period</w:t>
      </w:r>
    </w:p>
    <w:p w14:paraId="5E2081F4" w14:textId="1B4B86A2" w:rsidR="001071C2" w:rsidRPr="00200A8C" w:rsidRDefault="00610295">
      <w:pPr>
        <w:pStyle w:val="TOCHead2"/>
        <w:spacing w:line="480" w:lineRule="auto"/>
        <w:rPr>
          <w:rFonts w:eastAsia="Aptos"/>
        </w:rPr>
      </w:pPr>
      <w:del w:id="147" w:author="codeMantra" w:date="2024-07-29T09:40:00Z">
        <w:r w:rsidRPr="00200A8C" w:rsidDel="00335DE1">
          <w:rPr>
            <w:rFonts w:eastAsia="Aptos"/>
          </w:rPr>
          <w:delText>6.3.1.</w:delText>
        </w:r>
        <w:r w:rsidR="001071C2" w:rsidRPr="00200A8C" w:rsidDel="00335DE1">
          <w:rPr>
            <w:rFonts w:eastAsia="Aptos"/>
          </w:rPr>
          <w:tab/>
        </w:r>
      </w:del>
      <w:r w:rsidRPr="00200A8C">
        <w:rPr>
          <w:rFonts w:eastAsia="Aptos"/>
        </w:rPr>
        <w:t>Introduction</w:t>
      </w:r>
    </w:p>
    <w:p w14:paraId="1F58B927" w14:textId="1E93B38D" w:rsidR="001071C2" w:rsidRPr="00200A8C" w:rsidRDefault="00610295">
      <w:pPr>
        <w:pStyle w:val="TOCHead2"/>
        <w:spacing w:line="480" w:lineRule="auto"/>
        <w:rPr>
          <w:rFonts w:eastAsia="Aptos"/>
        </w:rPr>
      </w:pPr>
      <w:del w:id="148" w:author="codeMantra" w:date="2024-07-29T09:40:00Z">
        <w:r w:rsidRPr="00200A8C" w:rsidDel="00335DE1">
          <w:rPr>
            <w:rFonts w:eastAsia="Aptos"/>
          </w:rPr>
          <w:delText>6.3.2.</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Names</w:t>
      </w:r>
      <w:r w:rsidR="001071C2" w:rsidRPr="00200A8C">
        <w:rPr>
          <w:rFonts w:eastAsia="Aptos"/>
        </w:rPr>
        <w:t xml:space="preserve"> </w:t>
      </w:r>
      <w:r w:rsidRPr="00200A8C">
        <w:rPr>
          <w:rFonts w:eastAsia="Aptos"/>
        </w:rPr>
        <w:t>and</w:t>
      </w:r>
      <w:r w:rsidR="001071C2" w:rsidRPr="00200A8C">
        <w:rPr>
          <w:rFonts w:eastAsia="Aptos"/>
        </w:rPr>
        <w:t xml:space="preserve"> </w:t>
      </w:r>
      <w:r w:rsidRPr="00200A8C">
        <w:rPr>
          <w:rFonts w:eastAsia="Aptos"/>
        </w:rPr>
        <w:t>Related</w:t>
      </w:r>
      <w:r w:rsidR="001071C2" w:rsidRPr="00200A8C">
        <w:rPr>
          <w:rFonts w:eastAsia="Aptos"/>
        </w:rPr>
        <w:t xml:space="preserve"> </w:t>
      </w:r>
      <w:r w:rsidRPr="00200A8C">
        <w:rPr>
          <w:rFonts w:eastAsia="Aptos"/>
        </w:rPr>
        <w:t>Aspects</w:t>
      </w:r>
      <w:r w:rsidR="001071C2" w:rsidRPr="00200A8C">
        <w:rPr>
          <w:rFonts w:eastAsia="Aptos"/>
        </w:rPr>
        <w:t xml:space="preserve"> </w:t>
      </w:r>
      <w:r w:rsidRPr="00200A8C">
        <w:rPr>
          <w:rFonts w:eastAsia="Aptos"/>
        </w:rPr>
        <w:t>(Allusion)</w:t>
      </w:r>
      <w:r w:rsidR="0009664B"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Second</w:t>
      </w:r>
      <w:r w:rsidR="001071C2" w:rsidRPr="00200A8C">
        <w:rPr>
          <w:rFonts w:eastAsia="Aptos"/>
        </w:rPr>
        <w:t xml:space="preserve"> </w:t>
      </w:r>
      <w:r w:rsidRPr="00200A8C">
        <w:rPr>
          <w:rFonts w:eastAsia="Aptos"/>
        </w:rPr>
        <w:t>Period</w:t>
      </w:r>
    </w:p>
    <w:p w14:paraId="5A657633" w14:textId="1A85FFF9" w:rsidR="001071C2" w:rsidRPr="00200A8C" w:rsidRDefault="00610295">
      <w:pPr>
        <w:pStyle w:val="TOCHead2"/>
        <w:spacing w:line="480" w:lineRule="auto"/>
        <w:rPr>
          <w:rFonts w:eastAsia="Aptos"/>
        </w:rPr>
      </w:pPr>
      <w:del w:id="149" w:author="codeMantra" w:date="2024-07-29T09:40:00Z">
        <w:r w:rsidRPr="00200A8C" w:rsidDel="00335DE1">
          <w:rPr>
            <w:rFonts w:eastAsia="Aptos"/>
          </w:rPr>
          <w:delText>6.3.3.</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Vernacular</w:t>
      </w:r>
      <w:r w:rsidR="001071C2" w:rsidRPr="00200A8C">
        <w:rPr>
          <w:rFonts w:eastAsia="Aptos"/>
        </w:rPr>
        <w:t xml:space="preserve"> </w:t>
      </w:r>
      <w:r w:rsidRPr="00200A8C">
        <w:rPr>
          <w:rFonts w:eastAsia="Aptos"/>
        </w:rPr>
        <w:t>Dialect</w:t>
      </w:r>
      <w:r w:rsidR="001071C2" w:rsidRPr="00200A8C">
        <w:rPr>
          <w:rFonts w:eastAsia="Aptos"/>
        </w:rPr>
        <w:t xml:space="preserve"> </w:t>
      </w:r>
      <w:r w:rsidRPr="00200A8C">
        <w:rPr>
          <w:rFonts w:eastAsia="Aptos"/>
        </w:rPr>
        <w:t>(</w:t>
      </w:r>
      <w:r w:rsidR="001071C2" w:rsidRPr="00200A8C">
        <w:rPr>
          <w:rFonts w:eastAsia="Aptos"/>
          <w:i/>
          <w:iCs/>
        </w:rPr>
        <w:t>al-</w:t>
      </w:r>
      <w:proofErr w:type="spellStart"/>
      <w:r w:rsidR="001071C2" w:rsidRPr="00200A8C">
        <w:rPr>
          <w:rFonts w:eastAsia="Aptos"/>
          <w:i/>
          <w:iCs/>
        </w:rPr>
        <w:t>ʿĀmmīy</w:t>
      </w:r>
      <w:r w:rsidR="001071C2" w:rsidRPr="00200A8C">
        <w:rPr>
          <w:rFonts w:eastAsia="Aptos"/>
          <w:iCs/>
        </w:rPr>
        <w:t>a</w:t>
      </w:r>
      <w:proofErr w:type="spellEnd"/>
      <w:r w:rsidRPr="00200A8C">
        <w:rPr>
          <w:rFonts w:eastAsia="Aptos"/>
        </w:rPr>
        <w:t>)</w:t>
      </w:r>
      <w:r w:rsidR="001071C2" w:rsidRPr="00200A8C">
        <w:rPr>
          <w:rFonts w:eastAsia="Aptos"/>
        </w:rPr>
        <w:t xml:space="preserve"> </w:t>
      </w:r>
      <w:r w:rsidRPr="00200A8C">
        <w:rPr>
          <w:rFonts w:eastAsia="Aptos"/>
        </w:rPr>
        <w:t>Form</w:t>
      </w:r>
    </w:p>
    <w:p w14:paraId="6B2E75A8" w14:textId="6A62AF33" w:rsidR="001071C2" w:rsidRPr="00200A8C" w:rsidRDefault="00610295">
      <w:pPr>
        <w:pStyle w:val="TOCHead2"/>
        <w:spacing w:line="480" w:lineRule="auto"/>
        <w:rPr>
          <w:rFonts w:eastAsia="Aptos"/>
        </w:rPr>
      </w:pPr>
      <w:del w:id="150" w:author="codeMantra" w:date="2024-07-29T09:40:00Z">
        <w:r w:rsidRPr="00200A8C" w:rsidDel="00335DE1">
          <w:rPr>
            <w:rFonts w:eastAsia="Aptos"/>
          </w:rPr>
          <w:delText>6.3.4.</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Converted</w:t>
      </w:r>
      <w:r w:rsidR="001071C2" w:rsidRPr="00200A8C">
        <w:rPr>
          <w:rFonts w:eastAsia="Aptos"/>
        </w:rPr>
        <w:t xml:space="preserve"> </w:t>
      </w:r>
      <w:r w:rsidRPr="00200A8C">
        <w:rPr>
          <w:rFonts w:eastAsia="Aptos"/>
        </w:rPr>
        <w:t>into</w:t>
      </w:r>
      <w:r w:rsidR="001071C2" w:rsidRPr="00200A8C">
        <w:rPr>
          <w:rFonts w:eastAsia="Aptos"/>
        </w:rPr>
        <w:t xml:space="preserve"> </w:t>
      </w:r>
      <w:r w:rsidRPr="00200A8C">
        <w:rPr>
          <w:rFonts w:eastAsia="Aptos"/>
        </w:rPr>
        <w:t>Classical</w:t>
      </w:r>
      <w:r w:rsidR="001071C2" w:rsidRPr="00200A8C">
        <w:rPr>
          <w:rFonts w:eastAsia="Aptos"/>
        </w:rPr>
        <w:t xml:space="preserve"> </w:t>
      </w:r>
      <w:r w:rsidRPr="00200A8C">
        <w:rPr>
          <w:rFonts w:eastAsia="Aptos"/>
        </w:rPr>
        <w:t>Arabic</w:t>
      </w:r>
      <w:r w:rsidR="0009664B" w:rsidRPr="00200A8C">
        <w:rPr>
          <w:rFonts w:eastAsia="Aptos"/>
        </w:rPr>
        <w:t xml:space="preserve"> </w:t>
      </w:r>
      <w:r w:rsidRPr="00200A8C">
        <w:rPr>
          <w:rFonts w:eastAsia="Aptos"/>
        </w:rPr>
        <w:t>(</w:t>
      </w:r>
      <w:r w:rsidR="001071C2" w:rsidRPr="00200A8C">
        <w:rPr>
          <w:rFonts w:eastAsia="Aptos"/>
          <w:i/>
        </w:rPr>
        <w:t>al-</w:t>
      </w:r>
      <w:proofErr w:type="spellStart"/>
      <w:r w:rsidR="001071C2" w:rsidRPr="00200A8C">
        <w:rPr>
          <w:rFonts w:eastAsia="Aptos"/>
          <w:i/>
        </w:rPr>
        <w:t>Fuṣḥ</w:t>
      </w:r>
      <w:r w:rsidR="001071C2" w:rsidRPr="00200A8C">
        <w:rPr>
          <w:rFonts w:eastAsia="Aptos"/>
        </w:rPr>
        <w:t>a</w:t>
      </w:r>
      <w:proofErr w:type="spellEnd"/>
      <w:r w:rsidRPr="00200A8C">
        <w:rPr>
          <w:rFonts w:eastAsia="Aptos"/>
        </w:rPr>
        <w:t>)</w:t>
      </w:r>
      <w:r w:rsidR="001071C2" w:rsidRPr="00200A8C">
        <w:rPr>
          <w:rFonts w:eastAsia="Aptos"/>
        </w:rPr>
        <w:t xml:space="preserve"> </w:t>
      </w:r>
      <w:r w:rsidRPr="00200A8C">
        <w:rPr>
          <w:rFonts w:eastAsia="Aptos"/>
        </w:rPr>
        <w:t>Form</w:t>
      </w:r>
    </w:p>
    <w:p w14:paraId="5D979258" w14:textId="7530584B" w:rsidR="001071C2" w:rsidRPr="00200A8C" w:rsidRDefault="00610295">
      <w:pPr>
        <w:pStyle w:val="TOCHead2"/>
        <w:spacing w:line="480" w:lineRule="auto"/>
        <w:rPr>
          <w:rFonts w:eastAsia="Aptos"/>
        </w:rPr>
      </w:pPr>
      <w:del w:id="151" w:author="codeMantra" w:date="2024-07-29T09:40:00Z">
        <w:r w:rsidRPr="00200A8C" w:rsidDel="00335DE1">
          <w:rPr>
            <w:rFonts w:eastAsia="Aptos"/>
          </w:rPr>
          <w:lastRenderedPageBreak/>
          <w:delText>6.3.5.</w:delText>
        </w:r>
        <w:r w:rsidR="001071C2" w:rsidRPr="00200A8C" w:rsidDel="00335DE1">
          <w:rPr>
            <w:rFonts w:eastAsia="Aptos"/>
          </w:rPr>
          <w:tab/>
        </w:r>
      </w:del>
      <w:r w:rsidRPr="00200A8C">
        <w:rPr>
          <w:rFonts w:eastAsia="Aptos"/>
        </w:rPr>
        <w:t>Narration</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w:t>
      </w:r>
      <w:r w:rsidR="001071C2" w:rsidRPr="00200A8C">
        <w:rPr>
          <w:rFonts w:eastAsia="Aptos"/>
        </w:rPr>
        <w:t xml:space="preserve"> </w:t>
      </w:r>
      <w:r w:rsidRPr="00200A8C">
        <w:rPr>
          <w:rFonts w:eastAsia="Aptos"/>
        </w:rPr>
        <w:t>Styles</w:t>
      </w:r>
    </w:p>
    <w:p w14:paraId="63FCF238" w14:textId="6643A167" w:rsidR="001071C2" w:rsidRPr="00200A8C" w:rsidRDefault="00610295">
      <w:pPr>
        <w:pStyle w:val="TOCHead2"/>
        <w:spacing w:line="480" w:lineRule="auto"/>
        <w:rPr>
          <w:rFonts w:eastAsia="Aptos"/>
        </w:rPr>
      </w:pPr>
      <w:del w:id="152" w:author="codeMantra" w:date="2024-07-29T09:40:00Z">
        <w:r w:rsidRPr="00200A8C" w:rsidDel="00335DE1">
          <w:rPr>
            <w:rFonts w:eastAsia="Aptos"/>
          </w:rPr>
          <w:delText>6.3.6.</w:delText>
        </w:r>
        <w:r w:rsidR="001071C2" w:rsidRPr="00200A8C" w:rsidDel="00335DE1">
          <w:rPr>
            <w:rFonts w:eastAsia="Aptos"/>
          </w:rPr>
          <w:tab/>
        </w:r>
      </w:del>
      <w:r w:rsidRPr="00200A8C">
        <w:rPr>
          <w:rFonts w:eastAsia="Aptos"/>
        </w:rPr>
        <w:t>The</w:t>
      </w:r>
      <w:r w:rsidR="001071C2" w:rsidRPr="00200A8C">
        <w:rPr>
          <w:rFonts w:eastAsia="Aptos"/>
        </w:rPr>
        <w:t xml:space="preserve"> </w:t>
      </w:r>
      <w:r w:rsidRPr="00200A8C">
        <w:rPr>
          <w:rFonts w:eastAsia="Aptos"/>
        </w:rPr>
        <w:t>Use</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Popular</w:t>
      </w:r>
      <w:r w:rsidR="001071C2" w:rsidRPr="00200A8C">
        <w:rPr>
          <w:rFonts w:eastAsia="Aptos"/>
        </w:rPr>
        <w:t xml:space="preserve"> </w:t>
      </w:r>
      <w:r w:rsidRPr="00200A8C">
        <w:rPr>
          <w:rFonts w:eastAsia="Aptos"/>
        </w:rPr>
        <w:t>Songs</w:t>
      </w:r>
      <w:r w:rsidR="001071C2" w:rsidRPr="00200A8C">
        <w:rPr>
          <w:rFonts w:eastAsia="Aptos"/>
        </w:rPr>
        <w:t xml:space="preserve"> </w:t>
      </w:r>
      <w:r w:rsidRPr="00200A8C">
        <w:rPr>
          <w:rFonts w:eastAsia="Aptos"/>
        </w:rPr>
        <w:t>as</w:t>
      </w:r>
      <w:r w:rsidR="001071C2" w:rsidRPr="00200A8C">
        <w:rPr>
          <w:rFonts w:eastAsia="Aptos"/>
        </w:rPr>
        <w:t xml:space="preserve"> </w:t>
      </w:r>
      <w:r w:rsidRPr="00200A8C">
        <w:rPr>
          <w:rFonts w:eastAsia="Aptos"/>
        </w:rPr>
        <w:t>Titles</w:t>
      </w:r>
      <w:r w:rsidR="001071C2" w:rsidRPr="00200A8C">
        <w:rPr>
          <w:rFonts w:eastAsia="Aptos"/>
        </w:rPr>
        <w:t xml:space="preserve"> </w:t>
      </w:r>
      <w:r w:rsidRPr="00200A8C">
        <w:rPr>
          <w:rFonts w:eastAsia="Aptos"/>
        </w:rPr>
        <w:t>of</w:t>
      </w:r>
      <w:r w:rsidR="001071C2" w:rsidRPr="00200A8C">
        <w:rPr>
          <w:rFonts w:eastAsia="Aptos"/>
        </w:rPr>
        <w:t xml:space="preserve"> </w:t>
      </w:r>
      <w:r w:rsidRPr="00200A8C">
        <w:rPr>
          <w:rFonts w:eastAsia="Aptos"/>
        </w:rPr>
        <w:t>Children’s</w:t>
      </w:r>
      <w:r w:rsidR="001071C2" w:rsidRPr="00200A8C">
        <w:rPr>
          <w:rFonts w:eastAsia="Aptos"/>
        </w:rPr>
        <w:t xml:space="preserve"> </w:t>
      </w:r>
      <w:r w:rsidRPr="00200A8C">
        <w:rPr>
          <w:rFonts w:eastAsia="Aptos"/>
        </w:rPr>
        <w:t>Stories</w:t>
      </w:r>
      <w:r w:rsidR="0009664B" w:rsidRPr="00200A8C">
        <w:rPr>
          <w:rFonts w:eastAsia="Aptos"/>
        </w:rPr>
        <w:t xml:space="preserve"> </w:t>
      </w:r>
      <w:r w:rsidRPr="00200A8C">
        <w:rPr>
          <w:rFonts w:eastAsia="Aptos"/>
        </w:rPr>
        <w:t>in</w:t>
      </w:r>
      <w:r w:rsidR="001071C2" w:rsidRPr="00200A8C">
        <w:rPr>
          <w:rFonts w:eastAsia="Aptos"/>
        </w:rPr>
        <w:t xml:space="preserve"> </w:t>
      </w:r>
      <w:r w:rsidRPr="00200A8C">
        <w:rPr>
          <w:rFonts w:eastAsia="Aptos"/>
        </w:rPr>
        <w:t>the</w:t>
      </w:r>
      <w:r w:rsidR="001071C2" w:rsidRPr="00200A8C">
        <w:rPr>
          <w:rFonts w:eastAsia="Aptos"/>
        </w:rPr>
        <w:t xml:space="preserve"> </w:t>
      </w:r>
      <w:r w:rsidRPr="00200A8C">
        <w:rPr>
          <w:rFonts w:eastAsia="Aptos"/>
        </w:rPr>
        <w:t>Second</w:t>
      </w:r>
      <w:r w:rsidR="001071C2" w:rsidRPr="00200A8C">
        <w:rPr>
          <w:rFonts w:eastAsia="Aptos"/>
        </w:rPr>
        <w:t xml:space="preserve"> </w:t>
      </w:r>
      <w:r w:rsidRPr="00200A8C">
        <w:rPr>
          <w:rFonts w:eastAsia="Aptos"/>
        </w:rPr>
        <w:t>Period</w:t>
      </w:r>
      <w:r w:rsidR="001071C2" w:rsidRPr="00200A8C">
        <w:rPr>
          <w:rFonts w:eastAsia="Aptos"/>
        </w:rPr>
        <w:t xml:space="preserve"> </w:t>
      </w:r>
      <w:r w:rsidRPr="00200A8C">
        <w:rPr>
          <w:rFonts w:eastAsia="Aptos"/>
        </w:rPr>
        <w:t>(</w:t>
      </w:r>
      <w:proofErr w:type="spellStart"/>
      <w:r w:rsidRPr="00200A8C">
        <w:rPr>
          <w:rFonts w:eastAsia="Aptos"/>
        </w:rPr>
        <w:t>Paratextualism</w:t>
      </w:r>
      <w:proofErr w:type="spellEnd"/>
      <w:r w:rsidRPr="00200A8C">
        <w:rPr>
          <w:rFonts w:eastAsia="Aptos"/>
        </w:rPr>
        <w:t>)</w:t>
      </w:r>
    </w:p>
    <w:p w14:paraId="681DDAEA" w14:textId="0411CB23" w:rsidR="001071C2" w:rsidRPr="00200A8C" w:rsidRDefault="00610295">
      <w:pPr>
        <w:pStyle w:val="TOCHead1"/>
        <w:spacing w:line="480" w:lineRule="auto"/>
        <w:rPr>
          <w:rFonts w:eastAsia="Aptos"/>
        </w:rPr>
        <w:pPrChange w:id="153" w:author="codeMantra" w:date="2024-08-02T06:06:00Z">
          <w:pPr>
            <w:pStyle w:val="TOCHead2"/>
            <w:spacing w:line="480" w:lineRule="auto"/>
          </w:pPr>
        </w:pPrChange>
      </w:pPr>
      <w:del w:id="154" w:author="codeMantra" w:date="2024-07-29T09:40:00Z">
        <w:r w:rsidRPr="00200A8C" w:rsidDel="00335DE1">
          <w:rPr>
            <w:rFonts w:eastAsia="Aptos"/>
          </w:rPr>
          <w:delText>6.3.7.</w:delText>
        </w:r>
        <w:r w:rsidR="001071C2" w:rsidRPr="00200A8C" w:rsidDel="00335DE1">
          <w:rPr>
            <w:rFonts w:eastAsia="Aptos"/>
          </w:rPr>
          <w:tab/>
        </w:r>
      </w:del>
      <w:r w:rsidRPr="00200A8C">
        <w:rPr>
          <w:rFonts w:eastAsia="Aptos"/>
        </w:rPr>
        <w:t>Summary</w:t>
      </w:r>
    </w:p>
    <w:p w14:paraId="0C764BAC" w14:textId="39AAB2EA" w:rsidR="001071C2" w:rsidRPr="00200A8C" w:rsidRDefault="001071C2">
      <w:pPr>
        <w:pStyle w:val="TOCChapterTitle"/>
        <w:spacing w:line="480" w:lineRule="auto"/>
        <w:rPr>
          <w:rFonts w:eastAsia="Aptos"/>
        </w:rPr>
      </w:pPr>
      <w:r w:rsidRPr="00200A8C">
        <w:rPr>
          <w:rFonts w:eastAsia="Aptos"/>
        </w:rPr>
        <w:t>Conclusion</w:t>
      </w:r>
      <w:del w:id="155" w:author="codeMantra" w:date="2024-07-29T09:41:00Z">
        <w:r w:rsidRPr="00200A8C" w:rsidDel="00335DE1">
          <w:rPr>
            <w:rFonts w:eastAsia="Aptos"/>
          </w:rPr>
          <w:tab/>
        </w:r>
      </w:del>
    </w:p>
    <w:p w14:paraId="43EB29D0" w14:textId="3E59834D" w:rsidR="001071C2" w:rsidRPr="00200A8C" w:rsidDel="00652141" w:rsidRDefault="001071C2">
      <w:pPr>
        <w:pStyle w:val="TOCBackMatter"/>
        <w:spacing w:line="480" w:lineRule="auto"/>
        <w:rPr>
          <w:del w:id="156" w:author="codeMantra" w:date="2024-07-29T09:41:00Z"/>
          <w:rFonts w:ascii="Times New Roman" w:eastAsia="Aptos" w:hAnsi="Times New Roman"/>
        </w:rPr>
      </w:pPr>
      <w:del w:id="157" w:author="codeMantra" w:date="2024-07-29T09:41:00Z">
        <w:r w:rsidRPr="00200A8C" w:rsidDel="00652141">
          <w:rPr>
            <w:rFonts w:ascii="Times New Roman" w:eastAsia="Aptos" w:hAnsi="Times New Roman"/>
          </w:rPr>
          <w:delText>Sources and References</w:delText>
        </w:r>
        <w:r w:rsidRPr="00200A8C" w:rsidDel="00335DE1">
          <w:rPr>
            <w:rFonts w:ascii="Times New Roman" w:eastAsia="Aptos" w:hAnsi="Times New Roman"/>
          </w:rPr>
          <w:tab/>
        </w:r>
      </w:del>
    </w:p>
    <w:p w14:paraId="0916D63C" w14:textId="77777777" w:rsidR="001071C2" w:rsidRPr="00200A8C" w:rsidRDefault="00610295">
      <w:pPr>
        <w:pStyle w:val="TOCBackMatter"/>
        <w:spacing w:line="480" w:lineRule="auto"/>
        <w:rPr>
          <w:rFonts w:ascii="Times New Roman" w:eastAsia="Aptos" w:hAnsi="Times New Roman"/>
        </w:rPr>
      </w:pPr>
      <w:r w:rsidRPr="00200A8C">
        <w:rPr>
          <w:rFonts w:ascii="Times New Roman" w:eastAsia="Aptos" w:hAnsi="Times New Roman"/>
        </w:rPr>
        <w:t>List</w:t>
      </w:r>
      <w:r w:rsidR="001071C2" w:rsidRPr="00200A8C">
        <w:rPr>
          <w:rFonts w:ascii="Times New Roman" w:eastAsia="Aptos" w:hAnsi="Times New Roman"/>
        </w:rPr>
        <w:t xml:space="preserve"> </w:t>
      </w:r>
      <w:r w:rsidRPr="00200A8C">
        <w:rPr>
          <w:rFonts w:ascii="Times New Roman" w:eastAsia="Aptos" w:hAnsi="Times New Roman"/>
        </w:rPr>
        <w:t>of</w:t>
      </w:r>
      <w:r w:rsidR="001071C2" w:rsidRPr="00200A8C">
        <w:rPr>
          <w:rFonts w:ascii="Times New Roman" w:eastAsia="Aptos" w:hAnsi="Times New Roman"/>
        </w:rPr>
        <w:t xml:space="preserve"> </w:t>
      </w:r>
      <w:r w:rsidRPr="00200A8C">
        <w:rPr>
          <w:rFonts w:ascii="Times New Roman" w:eastAsia="Aptos" w:hAnsi="Times New Roman"/>
        </w:rPr>
        <w:t>Sources</w:t>
      </w:r>
      <w:r w:rsidR="001071C2" w:rsidRPr="00200A8C">
        <w:rPr>
          <w:rFonts w:ascii="Times New Roman" w:eastAsia="Aptos" w:hAnsi="Times New Roman"/>
        </w:rPr>
        <w:t xml:space="preserve"> </w:t>
      </w:r>
      <w:r w:rsidRPr="00200A8C">
        <w:rPr>
          <w:rFonts w:ascii="Times New Roman" w:eastAsia="Aptos" w:hAnsi="Times New Roman"/>
        </w:rPr>
        <w:t>and</w:t>
      </w:r>
      <w:r w:rsidR="001071C2" w:rsidRPr="00200A8C">
        <w:rPr>
          <w:rFonts w:ascii="Times New Roman" w:eastAsia="Aptos" w:hAnsi="Times New Roman"/>
        </w:rPr>
        <w:t xml:space="preserve"> </w:t>
      </w:r>
      <w:r w:rsidRPr="00200A8C">
        <w:rPr>
          <w:rFonts w:ascii="Times New Roman" w:eastAsia="Aptos" w:hAnsi="Times New Roman"/>
        </w:rPr>
        <w:t>References</w:t>
      </w:r>
    </w:p>
    <w:p w14:paraId="5283E99A" w14:textId="3FCC6DBA" w:rsidR="001071C2" w:rsidRPr="00200A8C" w:rsidRDefault="001071C2">
      <w:pPr>
        <w:pStyle w:val="TOCBackMatter"/>
        <w:spacing w:line="480" w:lineRule="auto"/>
        <w:rPr>
          <w:rFonts w:ascii="Times New Roman" w:eastAsia="Aptos" w:hAnsi="Times New Roman"/>
        </w:rPr>
      </w:pPr>
      <w:r w:rsidRPr="00200A8C">
        <w:rPr>
          <w:rFonts w:ascii="Times New Roman" w:eastAsia="Aptos" w:hAnsi="Times New Roman"/>
        </w:rPr>
        <w:t>Index</w:t>
      </w:r>
    </w:p>
    <w:p w14:paraId="17F137F6" w14:textId="77777777" w:rsidR="001071C2" w:rsidRPr="00200A8C" w:rsidRDefault="008D6CBA">
      <w:pPr>
        <w:pStyle w:val="PrefaceHeading"/>
        <w:spacing w:line="480" w:lineRule="auto"/>
        <w:rPr>
          <w:rtl/>
          <w:lang w:bidi="ar-JO"/>
        </w:rPr>
      </w:pPr>
      <w:bookmarkStart w:id="158" w:name="_Toc497148508"/>
      <w:bookmarkStart w:id="159" w:name="_Toc497148527"/>
      <w:bookmarkStart w:id="160" w:name="_Toc497148615"/>
      <w:bookmarkStart w:id="161" w:name="_Toc497246651"/>
      <w:r w:rsidRPr="00200A8C">
        <w:rPr>
          <w:lang w:val="en"/>
        </w:rPr>
        <w:t>Preface</w:t>
      </w:r>
      <w:bookmarkEnd w:id="158"/>
      <w:bookmarkEnd w:id="159"/>
      <w:bookmarkEnd w:id="160"/>
      <w:bookmarkEnd w:id="161"/>
    </w:p>
    <w:p w14:paraId="4273D04E" w14:textId="6511072F" w:rsidR="0075344E" w:rsidRPr="00200A8C" w:rsidRDefault="008D6CBA">
      <w:pPr>
        <w:pStyle w:val="PrefaceTxtFL"/>
        <w:spacing w:line="480" w:lineRule="auto"/>
        <w:rPr>
          <w:rFonts w:ascii="Times New Roman" w:hAnsi="Times New Roman"/>
          <w:rtl/>
        </w:rPr>
      </w:pP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revival</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reinterpretation</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folk</w:t>
      </w:r>
      <w:r w:rsidR="001071C2" w:rsidRPr="00200A8C">
        <w:rPr>
          <w:rFonts w:ascii="Times New Roman" w:hAnsi="Times New Roman"/>
          <w:lang w:val="en"/>
        </w:rPr>
        <w:t xml:space="preserve"> </w:t>
      </w:r>
      <w:r w:rsidRPr="00200A8C">
        <w:rPr>
          <w:rFonts w:ascii="Times New Roman" w:hAnsi="Times New Roman"/>
          <w:lang w:val="en"/>
        </w:rPr>
        <w:t>heritage</w:t>
      </w:r>
      <w:r w:rsidR="001071C2" w:rsidRPr="00200A8C">
        <w:rPr>
          <w:rFonts w:ascii="Times New Roman" w:hAnsi="Times New Roman"/>
          <w:lang w:val="en"/>
        </w:rPr>
        <w:t xml:space="preserve"> </w:t>
      </w:r>
      <w:r w:rsidRPr="00200A8C">
        <w:rPr>
          <w:rFonts w:ascii="Times New Roman" w:hAnsi="Times New Roman"/>
          <w:lang w:val="en"/>
        </w:rPr>
        <w:t>for</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emerging</w:t>
      </w:r>
      <w:r w:rsidR="001071C2" w:rsidRPr="00200A8C">
        <w:rPr>
          <w:rFonts w:ascii="Times New Roman" w:hAnsi="Times New Roman"/>
          <w:lang w:val="en"/>
        </w:rPr>
        <w:t xml:space="preserve"> </w:t>
      </w:r>
      <w:r w:rsidRPr="00200A8C">
        <w:rPr>
          <w:rFonts w:ascii="Times New Roman" w:hAnsi="Times New Roman"/>
          <w:lang w:val="en"/>
        </w:rPr>
        <w:t>generations</w:t>
      </w:r>
      <w:r w:rsidR="001071C2" w:rsidRPr="00200A8C">
        <w:rPr>
          <w:rFonts w:ascii="Times New Roman" w:hAnsi="Times New Roman"/>
          <w:lang w:val="en"/>
        </w:rPr>
        <w:t xml:space="preserve"> </w:t>
      </w:r>
      <w:r w:rsidRPr="00200A8C">
        <w:rPr>
          <w:rFonts w:ascii="Times New Roman" w:hAnsi="Times New Roman"/>
          <w:lang w:val="en"/>
        </w:rPr>
        <w:t>is</w:t>
      </w:r>
      <w:r w:rsidR="001071C2" w:rsidRPr="00200A8C">
        <w:rPr>
          <w:rFonts w:ascii="Times New Roman" w:hAnsi="Times New Roman"/>
          <w:lang w:val="en"/>
        </w:rPr>
        <w:t xml:space="preserve"> </w:t>
      </w:r>
      <w:r w:rsidRPr="00200A8C">
        <w:rPr>
          <w:rFonts w:ascii="Times New Roman" w:hAnsi="Times New Roman"/>
          <w:lang w:val="en"/>
        </w:rPr>
        <w:t>a</w:t>
      </w:r>
      <w:r w:rsidR="001071C2" w:rsidRPr="00200A8C">
        <w:rPr>
          <w:rFonts w:ascii="Times New Roman" w:hAnsi="Times New Roman"/>
          <w:lang w:val="en"/>
        </w:rPr>
        <w:t xml:space="preserve"> </w:t>
      </w:r>
      <w:r w:rsidRPr="00200A8C">
        <w:rPr>
          <w:rFonts w:ascii="Times New Roman" w:hAnsi="Times New Roman"/>
          <w:lang w:val="en"/>
        </w:rPr>
        <w:t>form</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restoring</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image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homeland</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evoking</w:t>
      </w:r>
      <w:r w:rsidR="001071C2" w:rsidRPr="00200A8C">
        <w:rPr>
          <w:rFonts w:ascii="Times New Roman" w:hAnsi="Times New Roman"/>
          <w:lang w:val="en"/>
        </w:rPr>
        <w:t xml:space="preserve"> </w:t>
      </w:r>
      <w:r w:rsidRPr="00200A8C">
        <w:rPr>
          <w:rFonts w:ascii="Times New Roman" w:hAnsi="Times New Roman"/>
          <w:lang w:val="en"/>
        </w:rPr>
        <w:t>it</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memory.”</w:t>
      </w:r>
      <w:r w:rsidR="0075344E" w:rsidRPr="00200A8C">
        <w:rPr>
          <w:rStyle w:val="EndnoteReference"/>
          <w:rFonts w:ascii="Times New Roman" w:hAnsi="Times New Roman"/>
          <w:rtl/>
        </w:rPr>
        <w:endnoteReference w:id="1"/>
      </w:r>
    </w:p>
    <w:p w14:paraId="74B5E4FE" w14:textId="77777777"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various</w:t>
      </w:r>
      <w:r w:rsidR="001071C2" w:rsidRPr="00200A8C">
        <w:rPr>
          <w:rFonts w:ascii="Times New Roman" w:hAnsi="Times New Roman"/>
          <w:lang w:val="en" w:bidi="ar-JO"/>
        </w:rPr>
        <w:t xml:space="preserve"> </w:t>
      </w:r>
      <w:r w:rsidRPr="00200A8C">
        <w:rPr>
          <w:rFonts w:ascii="Times New Roman" w:hAnsi="Times New Roman"/>
          <w:lang w:val="en" w:bidi="ar-JO"/>
        </w:rPr>
        <w:t>colors,</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been</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active</w:t>
      </w:r>
      <w:r w:rsidR="001071C2" w:rsidRPr="00200A8C">
        <w:rPr>
          <w:rFonts w:ascii="Times New Roman" w:hAnsi="Times New Roman"/>
          <w:lang w:val="en" w:bidi="ar-JO"/>
        </w:rPr>
        <w:t xml:space="preserve"> </w:t>
      </w:r>
      <w:r w:rsidRPr="00200A8C">
        <w:rPr>
          <w:rFonts w:ascii="Times New Roman" w:hAnsi="Times New Roman"/>
          <w:lang w:val="en" w:bidi="ar-JO"/>
        </w:rPr>
        <w:t>phenomenon</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constructing</w:t>
      </w:r>
      <w:r w:rsidR="001071C2" w:rsidRPr="00200A8C">
        <w:rPr>
          <w:rFonts w:ascii="Times New Roman" w:hAnsi="Times New Roman"/>
          <w:lang w:val="en" w:bidi="ar-JO"/>
        </w:rPr>
        <w:t xml:space="preserve"> </w:t>
      </w:r>
      <w:r w:rsidRPr="00200A8C">
        <w:rPr>
          <w:rFonts w:ascii="Times New Roman" w:hAnsi="Times New Roman"/>
          <w:lang w:val="en" w:bidi="ar-JO"/>
        </w:rPr>
        <w:t>literary</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enabled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discover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past</w:t>
      </w:r>
      <w:r w:rsidR="001071C2" w:rsidRPr="00200A8C">
        <w:rPr>
          <w:rFonts w:ascii="Times New Roman" w:hAnsi="Times New Roman"/>
          <w:lang w:val="en" w:bidi="ar-JO"/>
        </w:rPr>
        <w:t xml:space="preserve"> </w:t>
      </w:r>
      <w:proofErr w:type="gramStart"/>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light</w:t>
      </w:r>
      <w:r w:rsidR="001071C2" w:rsidRPr="00200A8C">
        <w:rPr>
          <w:rFonts w:ascii="Times New Roman" w:hAnsi="Times New Roman"/>
          <w:lang w:val="en" w:bidi="ar-JO"/>
        </w:rPr>
        <w:t xml:space="preserve"> </w:t>
      </w:r>
      <w:r w:rsidRPr="00200A8C">
        <w:rPr>
          <w:rFonts w:ascii="Times New Roman" w:hAnsi="Times New Roman"/>
          <w:lang w:val="en" w:bidi="ar-JO"/>
        </w:rPr>
        <w:t>of</w:t>
      </w:r>
      <w:proofErr w:type="gramEnd"/>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manifestations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present,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all</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political,</w:t>
      </w:r>
      <w:r w:rsidR="001071C2" w:rsidRPr="00200A8C">
        <w:rPr>
          <w:rFonts w:ascii="Times New Roman" w:hAnsi="Times New Roman"/>
          <w:lang w:val="en" w:bidi="ar-JO"/>
        </w:rPr>
        <w:t xml:space="preserve"> </w:t>
      </w:r>
      <w:r w:rsidRPr="00200A8C">
        <w:rPr>
          <w:rFonts w:ascii="Times New Roman" w:hAnsi="Times New Roman"/>
          <w:lang w:val="en" w:bidi="ar-JO"/>
        </w:rPr>
        <w:t>cultural,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social</w:t>
      </w:r>
      <w:r w:rsidR="001071C2" w:rsidRPr="00200A8C">
        <w:rPr>
          <w:rFonts w:ascii="Times New Roman" w:hAnsi="Times New Roman"/>
          <w:lang w:val="en" w:bidi="ar-JO"/>
        </w:rPr>
        <w:t xml:space="preserve"> </w:t>
      </w:r>
      <w:r w:rsidRPr="00200A8C">
        <w:rPr>
          <w:rFonts w:ascii="Times New Roman" w:hAnsi="Times New Roman"/>
          <w:lang w:val="en" w:bidi="ar-JO"/>
        </w:rPr>
        <w:t>dimensions,</w:t>
      </w:r>
      <w:r w:rsidR="001071C2" w:rsidRPr="00200A8C">
        <w:rPr>
          <w:rFonts w:ascii="Times New Roman" w:hAnsi="Times New Roman"/>
          <w:lang w:val="en" w:bidi="ar-JO"/>
        </w:rPr>
        <w:t xml:space="preserve"> </w:t>
      </w:r>
      <w:r w:rsidRPr="00200A8C">
        <w:rPr>
          <w:rFonts w:ascii="Times New Roman" w:hAnsi="Times New Roman"/>
          <w:lang w:val="en" w:bidi="ar-JO"/>
        </w:rPr>
        <w:t>constantly</w:t>
      </w:r>
      <w:r w:rsidR="001071C2" w:rsidRPr="00200A8C">
        <w:rPr>
          <w:rFonts w:ascii="Times New Roman" w:hAnsi="Times New Roman"/>
          <w:lang w:val="en" w:bidi="ar-JO"/>
        </w:rPr>
        <w:t xml:space="preserve"> </w:t>
      </w:r>
      <w:r w:rsidRPr="00200A8C">
        <w:rPr>
          <w:rFonts w:ascii="Times New Roman" w:hAnsi="Times New Roman"/>
          <w:lang w:val="en" w:bidi="ar-JO"/>
        </w:rPr>
        <w:t>reshaping</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anew.</w:t>
      </w:r>
      <w:r w:rsidR="001071C2" w:rsidRPr="00200A8C">
        <w:rPr>
          <w:rFonts w:ascii="Times New Roman" w:hAnsi="Times New Roman"/>
          <w:lang w:val="en" w:bidi="ar-JO"/>
        </w:rPr>
        <w:t xml:space="preserve"> </w:t>
      </w:r>
      <w:r w:rsidRPr="00200A8C">
        <w:rPr>
          <w:rFonts w:ascii="Times New Roman" w:hAnsi="Times New Roman"/>
          <w:lang w:val="en" w:bidi="ar-JO"/>
        </w:rPr>
        <w:t>Before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Intifada</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1987,</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used</w:t>
      </w:r>
      <w:r w:rsidR="001071C2" w:rsidRPr="00200A8C">
        <w:rPr>
          <w:rFonts w:ascii="Times New Roman" w:hAnsi="Times New Roman"/>
          <w:lang w:val="en" w:bidi="ar-JO"/>
        </w:rPr>
        <w:t xml:space="preserve"> </w:t>
      </w:r>
      <w:r w:rsidRPr="00200A8C">
        <w:rPr>
          <w:rFonts w:ascii="Times New Roman" w:hAnsi="Times New Roman"/>
          <w:lang w:val="en" w:bidi="ar-JO"/>
        </w:rPr>
        <w:t>primarily</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narrative</w:t>
      </w:r>
      <w:r w:rsidR="001071C2" w:rsidRPr="00200A8C">
        <w:rPr>
          <w:rFonts w:ascii="Times New Roman" w:hAnsi="Times New Roman"/>
          <w:lang w:val="en" w:bidi="ar-JO"/>
        </w:rPr>
        <w:t xml:space="preserve"> </w:t>
      </w:r>
      <w:r w:rsidRPr="00200A8C">
        <w:rPr>
          <w:rFonts w:ascii="Times New Roman" w:hAnsi="Times New Roman"/>
          <w:lang w:val="en" w:bidi="ar-JO"/>
        </w:rPr>
        <w:t>purposes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but</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limited</w:t>
      </w:r>
      <w:r w:rsidR="001071C2" w:rsidRPr="00200A8C">
        <w:rPr>
          <w:rFonts w:ascii="Times New Roman" w:hAnsi="Times New Roman"/>
          <w:lang w:val="en" w:bidi="ar-JO"/>
        </w:rPr>
        <w:t xml:space="preserve"> </w:t>
      </w:r>
      <w:r w:rsidRPr="00200A8C">
        <w:rPr>
          <w:rFonts w:ascii="Times New Roman" w:hAnsi="Times New Roman"/>
          <w:lang w:val="en" w:bidi="ar-JO"/>
        </w:rPr>
        <w:t>success.</w:t>
      </w:r>
      <w:r w:rsidR="001071C2" w:rsidRPr="00200A8C">
        <w:rPr>
          <w:rFonts w:ascii="Times New Roman" w:hAnsi="Times New Roman"/>
          <w:lang w:val="en" w:bidi="ar-JO"/>
        </w:rPr>
        <w:t xml:space="preserve"> </w:t>
      </w:r>
      <w:r w:rsidRPr="00200A8C">
        <w:rPr>
          <w:rFonts w:ascii="Times New Roman" w:hAnsi="Times New Roman"/>
          <w:lang w:val="en" w:bidi="ar-JO"/>
        </w:rPr>
        <w:t>Following</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historical</w:t>
      </w:r>
      <w:r w:rsidR="001071C2" w:rsidRPr="00200A8C">
        <w:rPr>
          <w:rFonts w:ascii="Times New Roman" w:hAnsi="Times New Roman"/>
          <w:lang w:val="en" w:bidi="ar-JO"/>
        </w:rPr>
        <w:t xml:space="preserve"> </w:t>
      </w:r>
      <w:r w:rsidRPr="00200A8C">
        <w:rPr>
          <w:rFonts w:ascii="Times New Roman" w:hAnsi="Times New Roman"/>
          <w:lang w:val="en" w:bidi="ar-JO"/>
        </w:rPr>
        <w:t>event,</w:t>
      </w:r>
      <w:r w:rsidR="001071C2" w:rsidRPr="00200A8C">
        <w:rPr>
          <w:rFonts w:ascii="Times New Roman" w:hAnsi="Times New Roman"/>
          <w:lang w:val="en" w:bidi="ar-JO"/>
        </w:rPr>
        <w:t xml:space="preserve"> </w:t>
      </w:r>
      <w:r w:rsidRPr="00200A8C">
        <w:rPr>
          <w:rFonts w:ascii="Times New Roman" w:hAnsi="Times New Roman"/>
          <w:lang w:val="en" w:bidi="ar-JO"/>
        </w:rPr>
        <w:t>emerging</w:t>
      </w:r>
      <w:r w:rsidR="001071C2" w:rsidRPr="00200A8C">
        <w:rPr>
          <w:rFonts w:ascii="Times New Roman" w:hAnsi="Times New Roman"/>
          <w:lang w:val="en" w:bidi="ar-JO"/>
        </w:rPr>
        <w:t xml:space="preserve"> </w:t>
      </w:r>
      <w:r w:rsidRPr="00200A8C">
        <w:rPr>
          <w:rFonts w:ascii="Times New Roman" w:hAnsi="Times New Roman"/>
          <w:lang w:val="en" w:bidi="ar-JO"/>
        </w:rPr>
        <w:t>resistance</w:t>
      </w:r>
      <w:r w:rsidR="001071C2" w:rsidRPr="00200A8C">
        <w:rPr>
          <w:rFonts w:ascii="Times New Roman" w:hAnsi="Times New Roman"/>
          <w:lang w:val="en" w:bidi="ar-JO"/>
        </w:rPr>
        <w:t xml:space="preserve"> </w:t>
      </w:r>
      <w:r w:rsidRPr="00200A8C">
        <w:rPr>
          <w:rFonts w:ascii="Times New Roman" w:hAnsi="Times New Roman"/>
          <w:lang w:val="en" w:bidi="ar-JO"/>
        </w:rPr>
        <w:t>against</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traditional</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reached</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peak,</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del w:id="162" w:author="codeMantra" w:date="2024-08-02T10:58:00Z">
        <w:r w:rsidRPr="00200A8C" w:rsidDel="00E87B62">
          <w:rPr>
            <w:rFonts w:ascii="Times New Roman" w:hAnsi="Times New Roman"/>
            <w:lang w:val="en" w:bidi="ar-JO"/>
          </w:rPr>
          <w:delText>’</w:delText>
        </w:r>
      </w:del>
      <w:r w:rsidR="001071C2" w:rsidRPr="00200A8C">
        <w:rPr>
          <w:rFonts w:ascii="Times New Roman" w:hAnsi="Times New Roman"/>
          <w:lang w:val="en" w:bidi="ar-JO"/>
        </w:rPr>
        <w:t xml:space="preserve"> </w:t>
      </w:r>
      <w:r w:rsidRPr="00200A8C">
        <w:rPr>
          <w:rFonts w:ascii="Times New Roman" w:hAnsi="Times New Roman"/>
          <w:lang w:val="en" w:bidi="ar-JO"/>
        </w:rPr>
        <w:t>showed</w:t>
      </w:r>
      <w:r w:rsidR="001071C2" w:rsidRPr="00200A8C">
        <w:rPr>
          <w:rFonts w:ascii="Times New Roman" w:hAnsi="Times New Roman"/>
          <w:lang w:val="en" w:bidi="ar-JO"/>
        </w:rPr>
        <w:t xml:space="preserve"> </w:t>
      </w:r>
      <w:r w:rsidRPr="00200A8C">
        <w:rPr>
          <w:rFonts w:ascii="Times New Roman" w:hAnsi="Times New Roman"/>
          <w:lang w:val="en" w:bidi="ar-JO"/>
        </w:rPr>
        <w:t>increased</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content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incorporating</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works.</w:t>
      </w:r>
      <w:r w:rsidR="001071C2" w:rsidRPr="00200A8C">
        <w:rPr>
          <w:rFonts w:ascii="Times New Roman" w:hAnsi="Times New Roman"/>
          <w:lang w:val="en" w:bidi="ar-JO"/>
        </w:rPr>
        <w:t xml:space="preserve"> </w:t>
      </w:r>
      <w:r w:rsidRPr="00200A8C">
        <w:rPr>
          <w:rFonts w:ascii="Times New Roman" w:hAnsi="Times New Roman"/>
          <w:lang w:val="en" w:bidi="ar-JO"/>
        </w:rPr>
        <w:t>During</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period,</w:t>
      </w:r>
      <w:r w:rsidR="001071C2" w:rsidRPr="00200A8C">
        <w:rPr>
          <w:rFonts w:ascii="Times New Roman" w:hAnsi="Times New Roman"/>
          <w:lang w:val="en" w:bidi="ar-JO"/>
        </w:rPr>
        <w:t xml:space="preserve"> </w:t>
      </w:r>
      <w:r w:rsidRPr="00200A8C">
        <w:rPr>
          <w:rFonts w:ascii="Times New Roman" w:hAnsi="Times New Roman"/>
          <w:lang w:val="en" w:bidi="ar-JO"/>
        </w:rPr>
        <w:t>using</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one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prominent</w:t>
      </w:r>
      <w:r w:rsidR="001071C2" w:rsidRPr="00200A8C">
        <w:rPr>
          <w:rFonts w:ascii="Times New Roman" w:hAnsi="Times New Roman"/>
          <w:lang w:val="en" w:bidi="ar-JO"/>
        </w:rPr>
        <w:t xml:space="preserve"> </w:t>
      </w:r>
      <w:r w:rsidRPr="00200A8C">
        <w:rPr>
          <w:rFonts w:ascii="Times New Roman" w:hAnsi="Times New Roman"/>
          <w:lang w:val="en" w:bidi="ar-JO"/>
        </w:rPr>
        <w:t>techniques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Arabic</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general,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particular.</w:t>
      </w:r>
    </w:p>
    <w:p w14:paraId="161691C4" w14:textId="0F1610F4"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lastRenderedPageBreak/>
        <w:t>Over</w:t>
      </w:r>
      <w:r w:rsidR="001071C2" w:rsidRPr="00200A8C">
        <w:rPr>
          <w:rFonts w:ascii="Times New Roman" w:hAnsi="Times New Roman"/>
          <w:lang w:val="en" w:bidi="ar-JO"/>
        </w:rPr>
        <w:t xml:space="preserve"> </w:t>
      </w:r>
      <w:r w:rsidRPr="00200A8C">
        <w:rPr>
          <w:rFonts w:ascii="Times New Roman" w:hAnsi="Times New Roman"/>
          <w:lang w:val="en" w:bidi="ar-JO"/>
        </w:rPr>
        <w:t>time,</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following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Oslo</w:t>
      </w:r>
      <w:r w:rsidR="001071C2" w:rsidRPr="00200A8C">
        <w:rPr>
          <w:rFonts w:ascii="Times New Roman" w:hAnsi="Times New Roman"/>
          <w:lang w:val="en" w:bidi="ar-JO"/>
        </w:rPr>
        <w:t xml:space="preserve"> </w:t>
      </w:r>
      <w:r w:rsidRPr="00200A8C">
        <w:rPr>
          <w:rFonts w:ascii="Times New Roman" w:hAnsi="Times New Roman"/>
          <w:lang w:val="en" w:bidi="ar-JO"/>
        </w:rPr>
        <w:t>Accords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1993,</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integration</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increasingly</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phenomenon</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sources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diversified,</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did</w:t>
      </w:r>
      <w:r w:rsidR="001071C2" w:rsidRPr="00200A8C">
        <w:rPr>
          <w:rFonts w:ascii="Times New Roman" w:hAnsi="Times New Roman"/>
          <w:lang w:val="en" w:bidi="ar-JO"/>
        </w:rPr>
        <w:t xml:space="preserve"> </w:t>
      </w:r>
      <w:r w:rsidRPr="00200A8C">
        <w:rPr>
          <w:rFonts w:ascii="Times New Roman" w:hAnsi="Times New Roman"/>
          <w:lang w:val="en" w:bidi="ar-JO"/>
        </w:rPr>
        <w:t>methods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Additionally,</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currents</w:t>
      </w:r>
      <w:r w:rsidR="001071C2" w:rsidRPr="00200A8C">
        <w:rPr>
          <w:rFonts w:ascii="Times New Roman" w:hAnsi="Times New Roman"/>
          <w:lang w:val="en" w:bidi="ar-JO"/>
        </w:rPr>
        <w:t xml:space="preserve"> </w:t>
      </w:r>
      <w:r w:rsidRPr="00200A8C">
        <w:rPr>
          <w:rFonts w:ascii="Times New Roman" w:hAnsi="Times New Roman"/>
          <w:lang w:val="en" w:bidi="ar-JO"/>
        </w:rPr>
        <w:t>emerged</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drew</w:t>
      </w:r>
      <w:r w:rsidR="001071C2" w:rsidRPr="00200A8C">
        <w:rPr>
          <w:rFonts w:ascii="Times New Roman" w:hAnsi="Times New Roman"/>
          <w:lang w:val="en" w:bidi="ar-JO"/>
        </w:rPr>
        <w:t xml:space="preserve"> </w:t>
      </w:r>
      <w:r w:rsidRPr="00200A8C">
        <w:rPr>
          <w:rFonts w:ascii="Times New Roman" w:hAnsi="Times New Roman"/>
          <w:lang w:val="en" w:bidi="ar-JO"/>
        </w:rPr>
        <w:t>inspiration</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applied</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My</w:t>
      </w:r>
      <w:r w:rsidR="001071C2" w:rsidRPr="00200A8C">
        <w:rPr>
          <w:rFonts w:ascii="Times New Roman" w:hAnsi="Times New Roman"/>
          <w:lang w:val="en" w:bidi="ar-JO"/>
        </w:rPr>
        <w:t xml:space="preserve"> </w:t>
      </w:r>
      <w:r w:rsidRPr="00200A8C">
        <w:rPr>
          <w:rFonts w:ascii="Times New Roman" w:hAnsi="Times New Roman"/>
          <w:lang w:val="en" w:bidi="ar-JO"/>
        </w:rPr>
        <w:t>examination</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considerable</w:t>
      </w:r>
      <w:r w:rsidR="001071C2" w:rsidRPr="00200A8C">
        <w:rPr>
          <w:rFonts w:ascii="Times New Roman" w:hAnsi="Times New Roman"/>
          <w:lang w:val="en" w:bidi="ar-JO"/>
        </w:rPr>
        <w:t xml:space="preserve"> </w:t>
      </w:r>
      <w:r w:rsidRPr="00200A8C">
        <w:rPr>
          <w:rFonts w:ascii="Times New Roman" w:hAnsi="Times New Roman"/>
          <w:lang w:val="en" w:bidi="ar-JO"/>
        </w:rPr>
        <w:t>number</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literary</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published</w:t>
      </w:r>
      <w:r w:rsidR="001071C2" w:rsidRPr="00200A8C">
        <w:rPr>
          <w:rFonts w:ascii="Times New Roman" w:hAnsi="Times New Roman"/>
          <w:lang w:val="en" w:bidi="ar-JO"/>
        </w:rPr>
        <w:t xml:space="preserve"> </w:t>
      </w:r>
      <w:r w:rsidRPr="00200A8C">
        <w:rPr>
          <w:rFonts w:ascii="Times New Roman" w:hAnsi="Times New Roman"/>
          <w:lang w:val="en" w:bidi="ar-JO"/>
        </w:rPr>
        <w:t>since</w:t>
      </w:r>
      <w:r w:rsidR="001071C2" w:rsidRPr="00200A8C">
        <w:rPr>
          <w:rFonts w:ascii="Times New Roman" w:hAnsi="Times New Roman"/>
          <w:lang w:val="en" w:bidi="ar-JO"/>
        </w:rPr>
        <w:t xml:space="preserve"> </w:t>
      </w:r>
      <w:r w:rsidRPr="00200A8C">
        <w:rPr>
          <w:rFonts w:ascii="Times New Roman" w:hAnsi="Times New Roman"/>
          <w:lang w:val="en" w:bidi="ar-JO"/>
        </w:rPr>
        <w:t>1967</w:t>
      </w:r>
      <w:r w:rsidR="001071C2" w:rsidRPr="00200A8C">
        <w:rPr>
          <w:rFonts w:ascii="Times New Roman" w:hAnsi="Times New Roman"/>
          <w:lang w:val="en" w:bidi="ar-JO"/>
        </w:rPr>
        <w:t xml:space="preserve"> </w:t>
      </w:r>
      <w:r w:rsidRPr="00200A8C">
        <w:rPr>
          <w:rFonts w:ascii="Times New Roman" w:hAnsi="Times New Roman"/>
          <w:lang w:val="en" w:bidi="ar-JO"/>
        </w:rPr>
        <w:t>revealed</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only</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late</w:t>
      </w:r>
      <w:r w:rsidR="001071C2" w:rsidRPr="00200A8C">
        <w:rPr>
          <w:rFonts w:ascii="Times New Roman" w:hAnsi="Times New Roman"/>
          <w:lang w:val="en" w:bidi="ar-JO"/>
        </w:rPr>
        <w:t xml:space="preserve"> </w:t>
      </w:r>
      <w:r w:rsidRPr="00200A8C">
        <w:rPr>
          <w:rFonts w:ascii="Times New Roman" w:hAnsi="Times New Roman"/>
          <w:lang w:val="en" w:bidi="ar-JO"/>
        </w:rPr>
        <w:t>1970s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form</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inspiration</w:t>
      </w:r>
      <w:r w:rsidR="001071C2" w:rsidRPr="00200A8C">
        <w:rPr>
          <w:rFonts w:ascii="Times New Roman" w:hAnsi="Times New Roman"/>
          <w:lang w:val="en" w:bidi="ar-JO"/>
        </w:rPr>
        <w:t xml:space="preserve"> </w:t>
      </w:r>
      <w:r w:rsidRPr="00200A8C">
        <w:rPr>
          <w:rFonts w:ascii="Times New Roman" w:hAnsi="Times New Roman"/>
          <w:lang w:val="en" w:bidi="ar-JO"/>
        </w:rPr>
        <w:t>reached</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technical</w:t>
      </w:r>
      <w:r w:rsidR="001071C2" w:rsidRPr="00200A8C">
        <w:rPr>
          <w:rFonts w:ascii="Times New Roman" w:hAnsi="Times New Roman"/>
          <w:lang w:val="en" w:bidi="ar-JO"/>
        </w:rPr>
        <w:t xml:space="preserve"> </w:t>
      </w:r>
      <w:r w:rsidRPr="00200A8C">
        <w:rPr>
          <w:rFonts w:ascii="Times New Roman" w:hAnsi="Times New Roman"/>
          <w:lang w:val="en" w:bidi="ar-JO"/>
        </w:rPr>
        <w:t>maturity.</w:t>
      </w:r>
      <w:r w:rsidR="001071C2" w:rsidRPr="00200A8C">
        <w:rPr>
          <w:rFonts w:ascii="Times New Roman" w:hAnsi="Times New Roman"/>
          <w:lang w:val="en" w:bidi="ar-JO"/>
        </w:rPr>
        <w:t xml:space="preserve"> </w:t>
      </w:r>
      <w:r w:rsidRPr="00200A8C">
        <w:rPr>
          <w:rFonts w:ascii="Times New Roman" w:hAnsi="Times New Roman"/>
          <w:lang w:val="en" w:bidi="ar-JO"/>
        </w:rPr>
        <w:t>Until</w:t>
      </w:r>
      <w:r w:rsidR="001071C2" w:rsidRPr="00200A8C">
        <w:rPr>
          <w:rFonts w:ascii="Times New Roman" w:hAnsi="Times New Roman"/>
          <w:lang w:val="en" w:bidi="ar-JO"/>
        </w:rPr>
        <w:t xml:space="preserve"> </w:t>
      </w:r>
      <w:r w:rsidRPr="00200A8C">
        <w:rPr>
          <w:rFonts w:ascii="Times New Roman" w:hAnsi="Times New Roman"/>
          <w:lang w:val="en" w:bidi="ar-JO"/>
        </w:rPr>
        <w:t>then,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presence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scattered,</w:t>
      </w:r>
      <w:r w:rsidR="001071C2" w:rsidRPr="00200A8C">
        <w:rPr>
          <w:rFonts w:ascii="Times New Roman" w:hAnsi="Times New Roman"/>
          <w:lang w:val="en" w:bidi="ar-JO"/>
        </w:rPr>
        <w:t xml:space="preserve"> </w:t>
      </w:r>
      <w:r w:rsidRPr="00200A8C">
        <w:rPr>
          <w:rFonts w:ascii="Times New Roman" w:hAnsi="Times New Roman"/>
          <w:lang w:val="en" w:bidi="ar-JO"/>
        </w:rPr>
        <w:t>perhaps</w:t>
      </w:r>
      <w:r w:rsidR="001071C2" w:rsidRPr="00200A8C">
        <w:rPr>
          <w:rFonts w:ascii="Times New Roman" w:hAnsi="Times New Roman"/>
          <w:lang w:val="en" w:bidi="ar-JO"/>
        </w:rPr>
        <w:t xml:space="preserve"> </w:t>
      </w:r>
      <w:r w:rsidRPr="00200A8C">
        <w:rPr>
          <w:rFonts w:ascii="Times New Roman" w:hAnsi="Times New Roman"/>
          <w:lang w:val="en" w:bidi="ar-JO"/>
        </w:rPr>
        <w:t>even</w:t>
      </w:r>
      <w:r w:rsidR="001071C2" w:rsidRPr="00200A8C">
        <w:rPr>
          <w:rFonts w:ascii="Times New Roman" w:hAnsi="Times New Roman"/>
          <w:lang w:val="en" w:bidi="ar-JO"/>
        </w:rPr>
        <w:t xml:space="preserve"> </w:t>
      </w:r>
      <w:r w:rsidRPr="00200A8C">
        <w:rPr>
          <w:rFonts w:ascii="Times New Roman" w:hAnsi="Times New Roman"/>
          <w:lang w:val="en" w:bidi="ar-JO"/>
        </w:rPr>
        <w:t>random,</w:t>
      </w:r>
      <w:r w:rsidR="001071C2" w:rsidRPr="00200A8C">
        <w:rPr>
          <w:rFonts w:ascii="Times New Roman" w:hAnsi="Times New Roman"/>
          <w:lang w:val="en" w:bidi="ar-JO"/>
        </w:rPr>
        <w:t xml:space="preserve"> </w:t>
      </w:r>
      <w:r w:rsidRPr="00200A8C">
        <w:rPr>
          <w:rFonts w:ascii="Times New Roman" w:hAnsi="Times New Roman"/>
          <w:lang w:val="en" w:bidi="ar-JO"/>
        </w:rPr>
        <w:t>without</w:t>
      </w:r>
      <w:r w:rsidR="001071C2" w:rsidRPr="00200A8C">
        <w:rPr>
          <w:rFonts w:ascii="Times New Roman" w:hAnsi="Times New Roman"/>
          <w:lang w:val="en" w:bidi="ar-JO"/>
        </w:rPr>
        <w:t xml:space="preserve"> </w:t>
      </w:r>
      <w:r w:rsidRPr="00200A8C">
        <w:rPr>
          <w:rFonts w:ascii="Times New Roman" w:hAnsi="Times New Roman"/>
          <w:lang w:val="en" w:bidi="ar-JO"/>
        </w:rPr>
        <w:t>serving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context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deploying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intensified</w:t>
      </w:r>
      <w:r w:rsidR="001071C2" w:rsidRPr="00200A8C">
        <w:rPr>
          <w:rFonts w:ascii="Times New Roman" w:hAnsi="Times New Roman"/>
          <w:lang w:val="en" w:bidi="ar-JO"/>
        </w:rPr>
        <w:t xml:space="preserve"> </w:t>
      </w:r>
      <w:r w:rsidRPr="00200A8C">
        <w:rPr>
          <w:rFonts w:ascii="Times New Roman" w:hAnsi="Times New Roman"/>
          <w:lang w:val="en" w:bidi="ar-JO"/>
        </w:rPr>
        <w:t>even</w:t>
      </w:r>
      <w:r w:rsidR="001071C2" w:rsidRPr="00200A8C">
        <w:rPr>
          <w:rFonts w:ascii="Times New Roman" w:hAnsi="Times New Roman"/>
          <w:lang w:val="en" w:bidi="ar-JO"/>
        </w:rPr>
        <w:t xml:space="preserve"> </w:t>
      </w:r>
      <w:r w:rsidRPr="00200A8C">
        <w:rPr>
          <w:rFonts w:ascii="Times New Roman" w:hAnsi="Times New Roman"/>
          <w:lang w:val="en" w:bidi="ar-JO"/>
        </w:rPr>
        <w:t>more</w:t>
      </w:r>
      <w:r w:rsidR="001071C2" w:rsidRPr="00200A8C">
        <w:rPr>
          <w:rFonts w:ascii="Times New Roman" w:hAnsi="Times New Roman"/>
          <w:lang w:val="en" w:bidi="ar-JO"/>
        </w:rPr>
        <w:t xml:space="preserve"> </w:t>
      </w:r>
      <w:r w:rsidRPr="00200A8C">
        <w:rPr>
          <w:rFonts w:ascii="Times New Roman" w:hAnsi="Times New Roman"/>
          <w:lang w:val="en" w:bidi="ar-JO"/>
        </w:rPr>
        <w:t>following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outbreak</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Intifada,</w:t>
      </w:r>
      <w:r w:rsidR="001071C2" w:rsidRPr="00200A8C">
        <w:rPr>
          <w:rFonts w:ascii="Times New Roman" w:hAnsi="Times New Roman"/>
          <w:lang w:val="en" w:bidi="ar-JO"/>
        </w:rPr>
        <w:t xml:space="preserve"> </w:t>
      </w:r>
      <w:r w:rsidRPr="00200A8C">
        <w:rPr>
          <w:rFonts w:ascii="Times New Roman" w:hAnsi="Times New Roman"/>
          <w:lang w:val="en" w:bidi="ar-JO"/>
        </w:rPr>
        <w:t>considered</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defining</w:t>
      </w:r>
      <w:r w:rsidR="001071C2" w:rsidRPr="00200A8C">
        <w:rPr>
          <w:rFonts w:ascii="Times New Roman" w:hAnsi="Times New Roman"/>
          <w:lang w:val="en" w:bidi="ar-JO"/>
        </w:rPr>
        <w:t xml:space="preserve"> </w:t>
      </w:r>
      <w:r w:rsidRPr="00200A8C">
        <w:rPr>
          <w:rFonts w:ascii="Times New Roman" w:hAnsi="Times New Roman"/>
          <w:lang w:val="en" w:bidi="ar-JO"/>
        </w:rPr>
        <w:t>moment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national</w:t>
      </w:r>
      <w:r w:rsidR="001071C2" w:rsidRPr="00200A8C">
        <w:rPr>
          <w:rFonts w:ascii="Times New Roman" w:hAnsi="Times New Roman"/>
          <w:lang w:val="en" w:bidi="ar-JO"/>
        </w:rPr>
        <w:t xml:space="preserve"> </w:t>
      </w:r>
      <w:r w:rsidRPr="00200A8C">
        <w:rPr>
          <w:rFonts w:ascii="Times New Roman" w:hAnsi="Times New Roman"/>
          <w:lang w:val="en" w:bidi="ar-JO"/>
        </w:rPr>
        <w:t>movement</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marked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beginnings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formation</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entity</w:t>
      </w:r>
      <w:r w:rsidR="001071C2" w:rsidRPr="00200A8C">
        <w:rPr>
          <w:rFonts w:ascii="Times New Roman" w:hAnsi="Times New Roman"/>
          <w:lang w:val="en" w:bidi="ar-JO"/>
        </w:rPr>
        <w:t xml:space="preserve"> </w:t>
      </w:r>
      <w:r w:rsidRPr="00200A8C">
        <w:rPr>
          <w:rFonts w:ascii="Times New Roman" w:hAnsi="Times New Roman"/>
          <w:lang w:val="en" w:bidi="ar-JO"/>
        </w:rPr>
        <w:t>known</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people.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infused</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sense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del w:id="163" w:author="codeMantra" w:date="2024-08-02T10:59:00Z">
        <w:r w:rsidRPr="00200A8C" w:rsidDel="00E87B62">
          <w:rPr>
            <w:rFonts w:ascii="Times New Roman" w:hAnsi="Times New Roman"/>
            <w:lang w:val="en" w:bidi="ar-JO"/>
          </w:rPr>
          <w:delText>the</w:delText>
        </w:r>
        <w:r w:rsidR="001071C2" w:rsidRPr="00200A8C" w:rsidDel="00E87B62">
          <w:rPr>
            <w:rFonts w:ascii="Times New Roman" w:hAnsi="Times New Roman"/>
            <w:lang w:val="en" w:bidi="ar-JO"/>
          </w:rPr>
          <w:delText xml:space="preserve"> </w:delText>
        </w:r>
      </w:del>
      <w:r w:rsidRPr="00200A8C">
        <w:rPr>
          <w:rFonts w:ascii="Times New Roman" w:hAnsi="Times New Roman"/>
          <w:lang w:val="en" w:bidi="ar-JO"/>
        </w:rPr>
        <w:t>nationalism,</w:t>
      </w:r>
      <w:r w:rsidR="001071C2" w:rsidRPr="00200A8C">
        <w:rPr>
          <w:rFonts w:ascii="Times New Roman" w:hAnsi="Times New Roman"/>
          <w:lang w:val="en" w:bidi="ar-JO"/>
        </w:rPr>
        <w:t xml:space="preserve"> </w:t>
      </w:r>
      <w:r w:rsidRPr="00200A8C">
        <w:rPr>
          <w:rFonts w:ascii="Times New Roman" w:hAnsi="Times New Roman"/>
          <w:lang w:val="en" w:bidi="ar-JO"/>
        </w:rPr>
        <w:t>convinced</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greatest</w:t>
      </w:r>
      <w:r w:rsidR="001071C2" w:rsidRPr="00200A8C">
        <w:rPr>
          <w:rFonts w:ascii="Times New Roman" w:hAnsi="Times New Roman"/>
          <w:lang w:val="en" w:bidi="ar-JO"/>
        </w:rPr>
        <w:t xml:space="preserve"> </w:t>
      </w:r>
      <w:r w:rsidRPr="00200A8C">
        <w:rPr>
          <w:rFonts w:ascii="Times New Roman" w:hAnsi="Times New Roman"/>
          <w:lang w:val="en" w:bidi="ar-JO"/>
        </w:rPr>
        <w:t>threat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people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not</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physical</w:t>
      </w:r>
      <w:r w:rsidR="001071C2" w:rsidRPr="00200A8C">
        <w:rPr>
          <w:rFonts w:ascii="Times New Roman" w:hAnsi="Times New Roman"/>
          <w:lang w:val="en" w:bidi="ar-JO"/>
        </w:rPr>
        <w:t xml:space="preserve"> </w:t>
      </w:r>
      <w:r w:rsidRPr="00200A8C">
        <w:rPr>
          <w:rFonts w:ascii="Times New Roman" w:hAnsi="Times New Roman"/>
          <w:lang w:val="en" w:bidi="ar-JO"/>
        </w:rPr>
        <w:t>extermination</w:t>
      </w:r>
      <w:r w:rsidR="001071C2" w:rsidRPr="00200A8C">
        <w:rPr>
          <w:rFonts w:ascii="Times New Roman" w:hAnsi="Times New Roman"/>
          <w:lang w:val="en" w:bidi="ar-JO"/>
        </w:rPr>
        <w:t xml:space="preserve"> </w:t>
      </w:r>
      <w:r w:rsidRPr="00200A8C">
        <w:rPr>
          <w:rFonts w:ascii="Times New Roman" w:hAnsi="Times New Roman"/>
          <w:lang w:val="en" w:bidi="ar-JO"/>
        </w:rPr>
        <w:t>or</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losing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land</w:t>
      </w:r>
      <w:r w:rsidR="001071C2" w:rsidRPr="00200A8C">
        <w:rPr>
          <w:rFonts w:ascii="Times New Roman" w:hAnsi="Times New Roman"/>
          <w:lang w:val="en" w:bidi="ar-JO"/>
        </w:rPr>
        <w:t xml:space="preserve"> </w:t>
      </w:r>
      <w:r w:rsidRPr="00200A8C">
        <w:rPr>
          <w:rFonts w:ascii="Times New Roman" w:hAnsi="Times New Roman"/>
          <w:lang w:val="en" w:bidi="ar-JO"/>
        </w:rPr>
        <w:t>but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dissolution</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loss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result,</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recognized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importance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preserving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service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safeguarding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collective</w:t>
      </w:r>
      <w:r w:rsidR="001071C2" w:rsidRPr="00200A8C">
        <w:rPr>
          <w:rFonts w:ascii="Times New Roman" w:hAnsi="Times New Roman"/>
          <w:lang w:val="en" w:bidi="ar-JO"/>
        </w:rPr>
        <w:t xml:space="preserve"> </w:t>
      </w:r>
      <w:r w:rsidRPr="00200A8C">
        <w:rPr>
          <w:rFonts w:ascii="Times New Roman" w:hAnsi="Times New Roman"/>
          <w:lang w:val="en" w:bidi="ar-JO"/>
        </w:rPr>
        <w:t>memory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people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enhancing</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cultural</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commitment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maintaining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unified</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Palestinians</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focused</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younger</w:t>
      </w:r>
      <w:r w:rsidR="001071C2" w:rsidRPr="00200A8C">
        <w:rPr>
          <w:rFonts w:ascii="Times New Roman" w:hAnsi="Times New Roman"/>
          <w:lang w:val="en" w:bidi="ar-JO"/>
        </w:rPr>
        <w:t xml:space="preserve"> </w:t>
      </w:r>
      <w:r w:rsidRPr="00200A8C">
        <w:rPr>
          <w:rFonts w:ascii="Times New Roman" w:hAnsi="Times New Roman"/>
          <w:lang w:val="en" w:bidi="ar-JO"/>
        </w:rPr>
        <w:t>generations,</w:t>
      </w:r>
      <w:r w:rsidR="001071C2" w:rsidRPr="00200A8C">
        <w:rPr>
          <w:rFonts w:ascii="Times New Roman" w:hAnsi="Times New Roman"/>
          <w:lang w:val="en" w:bidi="ar-JO"/>
        </w:rPr>
        <w:t xml:space="preserve"> </w:t>
      </w:r>
      <w:r w:rsidRPr="00200A8C">
        <w:rPr>
          <w:rFonts w:ascii="Times New Roman" w:hAnsi="Times New Roman"/>
          <w:lang w:val="en" w:bidi="ar-JO"/>
        </w:rPr>
        <w:t>whose</w:t>
      </w:r>
      <w:r w:rsidR="001071C2" w:rsidRPr="00200A8C">
        <w:rPr>
          <w:rFonts w:ascii="Times New Roman" w:hAnsi="Times New Roman"/>
          <w:lang w:val="en" w:bidi="ar-JO"/>
        </w:rPr>
        <w:t xml:space="preserve"> </w:t>
      </w:r>
      <w:r w:rsidRPr="00200A8C">
        <w:rPr>
          <w:rFonts w:ascii="Times New Roman" w:hAnsi="Times New Roman"/>
          <w:lang w:val="en" w:bidi="ar-JO"/>
        </w:rPr>
        <w:t>lives</w:t>
      </w:r>
      <w:r w:rsidR="001071C2" w:rsidRPr="00200A8C">
        <w:rPr>
          <w:rFonts w:ascii="Times New Roman" w:hAnsi="Times New Roman"/>
          <w:lang w:val="en" w:bidi="ar-JO"/>
        </w:rPr>
        <w:t xml:space="preserve"> </w:t>
      </w:r>
      <w:r w:rsidRPr="00200A8C">
        <w:rPr>
          <w:rFonts w:ascii="Times New Roman" w:hAnsi="Times New Roman"/>
          <w:lang w:val="en" w:bidi="ar-JO"/>
        </w:rPr>
        <w:t>under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reality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occupation</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diaspora</w:t>
      </w:r>
      <w:r w:rsidR="001071C2" w:rsidRPr="00200A8C">
        <w:rPr>
          <w:rFonts w:ascii="Times New Roman" w:hAnsi="Times New Roman"/>
          <w:lang w:val="en" w:bidi="ar-JO"/>
        </w:rPr>
        <w:t xml:space="preserve"> </w:t>
      </w:r>
      <w:r w:rsidRPr="00200A8C">
        <w:rPr>
          <w:rFonts w:ascii="Times New Roman" w:hAnsi="Times New Roman"/>
          <w:lang w:val="en" w:bidi="ar-JO"/>
        </w:rPr>
        <w:t>could</w:t>
      </w:r>
      <w:r w:rsidR="001071C2" w:rsidRPr="00200A8C">
        <w:rPr>
          <w:rFonts w:ascii="Times New Roman" w:hAnsi="Times New Roman"/>
          <w:lang w:val="en" w:bidi="ar-JO"/>
        </w:rPr>
        <w:t xml:space="preserve"> </w:t>
      </w:r>
      <w:r w:rsidRPr="00200A8C">
        <w:rPr>
          <w:rFonts w:ascii="Times New Roman" w:hAnsi="Times New Roman"/>
          <w:lang w:val="en" w:bidi="ar-JO"/>
        </w:rPr>
        <w:t>alienate</w:t>
      </w:r>
      <w:r w:rsidR="001071C2" w:rsidRPr="00200A8C">
        <w:rPr>
          <w:rFonts w:ascii="Times New Roman" w:hAnsi="Times New Roman"/>
          <w:lang w:val="en" w:bidi="ar-JO"/>
        </w:rPr>
        <w:t xml:space="preserve"> </w:t>
      </w:r>
      <w:r w:rsidRPr="00200A8C">
        <w:rPr>
          <w:rFonts w:ascii="Times New Roman" w:hAnsi="Times New Roman"/>
          <w:lang w:val="en" w:bidi="ar-JO"/>
        </w:rPr>
        <w:t>them</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society</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culture.</w:t>
      </w:r>
    </w:p>
    <w:p w14:paraId="66D4FF69" w14:textId="0202D01F"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t>Arguably,</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folkloric</w:t>
      </w:r>
      <w:r w:rsidR="001071C2" w:rsidRPr="00200A8C">
        <w:rPr>
          <w:rFonts w:ascii="Times New Roman" w:hAnsi="Times New Roman"/>
          <w:lang w:val="en" w:bidi="ar-JO"/>
        </w:rPr>
        <w:t xml:space="preserve"> </w:t>
      </w:r>
      <w:r w:rsidRPr="00200A8C">
        <w:rPr>
          <w:rFonts w:ascii="Times New Roman" w:hAnsi="Times New Roman"/>
          <w:lang w:val="en" w:bidi="ar-JO"/>
        </w:rPr>
        <w:t>movement</w:t>
      </w:r>
      <w:r w:rsidR="001071C2" w:rsidRPr="00200A8C">
        <w:rPr>
          <w:rFonts w:ascii="Times New Roman" w:hAnsi="Times New Roman"/>
          <w:lang w:val="en" w:bidi="ar-JO"/>
        </w:rPr>
        <w:t xml:space="preserve"> </w:t>
      </w:r>
      <w:r w:rsidRPr="00200A8C">
        <w:rPr>
          <w:rFonts w:ascii="Times New Roman" w:hAnsi="Times New Roman"/>
          <w:lang w:val="en" w:bidi="ar-JO"/>
        </w:rPr>
        <w:t>can</w:t>
      </w:r>
      <w:r w:rsidR="001071C2" w:rsidRPr="00200A8C">
        <w:rPr>
          <w:rFonts w:ascii="Times New Roman" w:hAnsi="Times New Roman"/>
          <w:lang w:val="en" w:bidi="ar-JO"/>
        </w:rPr>
        <w:t xml:space="preserve"> </w:t>
      </w:r>
      <w:r w:rsidRPr="00200A8C">
        <w:rPr>
          <w:rFonts w:ascii="Times New Roman" w:hAnsi="Times New Roman"/>
          <w:lang w:val="en" w:bidi="ar-JO"/>
        </w:rPr>
        <w:t>be</w:t>
      </w:r>
      <w:r w:rsidR="001071C2" w:rsidRPr="00200A8C">
        <w:rPr>
          <w:rFonts w:ascii="Times New Roman" w:hAnsi="Times New Roman"/>
          <w:lang w:val="en" w:bidi="ar-JO"/>
        </w:rPr>
        <w:t xml:space="preserve"> </w:t>
      </w:r>
      <w:r w:rsidRPr="00200A8C">
        <w:rPr>
          <w:rFonts w:ascii="Times New Roman" w:hAnsi="Times New Roman"/>
          <w:lang w:val="en" w:bidi="ar-JO"/>
        </w:rPr>
        <w:t>said</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be</w:t>
      </w:r>
      <w:r w:rsidR="001071C2" w:rsidRPr="00200A8C">
        <w:rPr>
          <w:rFonts w:ascii="Times New Roman" w:hAnsi="Times New Roman"/>
          <w:lang w:val="en" w:bidi="ar-JO"/>
        </w:rPr>
        <w:t xml:space="preserve"> </w:t>
      </w:r>
      <w:r w:rsidRPr="00200A8C">
        <w:rPr>
          <w:rFonts w:ascii="Times New Roman" w:hAnsi="Times New Roman"/>
          <w:lang w:val="en" w:bidi="ar-JO"/>
        </w:rPr>
        <w:t>part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national</w:t>
      </w:r>
      <w:r w:rsidR="001071C2" w:rsidRPr="00200A8C">
        <w:rPr>
          <w:rFonts w:ascii="Times New Roman" w:hAnsi="Times New Roman"/>
          <w:lang w:val="en" w:bidi="ar-JO"/>
        </w:rPr>
        <w:t xml:space="preserve"> </w:t>
      </w:r>
      <w:r w:rsidRPr="00200A8C">
        <w:rPr>
          <w:rFonts w:ascii="Times New Roman" w:hAnsi="Times New Roman"/>
          <w:lang w:val="en" w:bidi="ar-JO"/>
        </w:rPr>
        <w:t>liberation</w:t>
      </w:r>
      <w:r w:rsidR="001071C2" w:rsidRPr="00200A8C">
        <w:rPr>
          <w:rFonts w:ascii="Times New Roman" w:hAnsi="Times New Roman"/>
          <w:lang w:val="en" w:bidi="ar-JO"/>
        </w:rPr>
        <w:t xml:space="preserve"> </w:t>
      </w:r>
      <w:r w:rsidRPr="00200A8C">
        <w:rPr>
          <w:rFonts w:ascii="Times New Roman" w:hAnsi="Times New Roman"/>
          <w:lang w:val="en" w:bidi="ar-JO"/>
        </w:rPr>
        <w:t>movement,</w:t>
      </w:r>
      <w:r w:rsidR="001071C2" w:rsidRPr="00200A8C">
        <w:rPr>
          <w:rFonts w:ascii="Times New Roman" w:hAnsi="Times New Roman"/>
          <w:lang w:val="en" w:bidi="ar-JO"/>
        </w:rPr>
        <w:t xml:space="preserve"> </w:t>
      </w:r>
      <w:r w:rsidRPr="00200A8C">
        <w:rPr>
          <w:rFonts w:ascii="Times New Roman" w:hAnsi="Times New Roman"/>
          <w:lang w:val="en" w:bidi="ar-JO"/>
        </w:rPr>
        <w:t>running</w:t>
      </w:r>
      <w:r w:rsidR="001071C2" w:rsidRPr="00200A8C">
        <w:rPr>
          <w:rFonts w:ascii="Times New Roman" w:hAnsi="Times New Roman"/>
          <w:lang w:val="en" w:bidi="ar-JO"/>
        </w:rPr>
        <w:t xml:space="preserve"> </w:t>
      </w:r>
      <w:r w:rsidRPr="00200A8C">
        <w:rPr>
          <w:rFonts w:ascii="Times New Roman" w:hAnsi="Times New Roman"/>
          <w:lang w:val="en" w:bidi="ar-JO"/>
        </w:rPr>
        <w:t>parallel</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course,</w:t>
      </w:r>
      <w:r w:rsidR="001071C2" w:rsidRPr="00200A8C">
        <w:rPr>
          <w:rFonts w:ascii="Times New Roman" w:hAnsi="Times New Roman"/>
          <w:lang w:val="en" w:bidi="ar-JO"/>
        </w:rPr>
        <w:t xml:space="preserve"> </w:t>
      </w:r>
      <w:r w:rsidRPr="00200A8C">
        <w:rPr>
          <w:rFonts w:ascii="Times New Roman" w:hAnsi="Times New Roman"/>
          <w:lang w:val="en" w:bidi="ar-JO"/>
        </w:rPr>
        <w:t>suffering</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same</w:t>
      </w:r>
      <w:r w:rsidR="001071C2" w:rsidRPr="00200A8C">
        <w:rPr>
          <w:rFonts w:ascii="Times New Roman" w:hAnsi="Times New Roman"/>
          <w:lang w:val="en" w:bidi="ar-JO"/>
        </w:rPr>
        <w:t xml:space="preserve"> </w:t>
      </w:r>
      <w:r w:rsidRPr="00200A8C">
        <w:rPr>
          <w:rFonts w:ascii="Times New Roman" w:hAnsi="Times New Roman"/>
          <w:lang w:val="en" w:bidi="ar-JO"/>
        </w:rPr>
        <w:t>problems,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facing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same</w:t>
      </w:r>
      <w:r w:rsidR="001071C2" w:rsidRPr="00200A8C">
        <w:rPr>
          <w:rFonts w:ascii="Times New Roman" w:hAnsi="Times New Roman"/>
          <w:lang w:val="en" w:bidi="ar-JO"/>
        </w:rPr>
        <w:t xml:space="preserve"> </w:t>
      </w:r>
      <w:r w:rsidRPr="00200A8C">
        <w:rPr>
          <w:rFonts w:ascii="Times New Roman" w:hAnsi="Times New Roman"/>
          <w:lang w:val="en" w:bidi="ar-JO"/>
        </w:rPr>
        <w:t>difficulties.</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result,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underwent</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transformation.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element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no</w:t>
      </w:r>
      <w:r w:rsidR="001071C2" w:rsidRPr="00200A8C">
        <w:rPr>
          <w:rFonts w:ascii="Times New Roman" w:hAnsi="Times New Roman"/>
          <w:lang w:val="en" w:bidi="ar-JO"/>
        </w:rPr>
        <w:t xml:space="preserve"> </w:t>
      </w:r>
      <w:r w:rsidRPr="00200A8C">
        <w:rPr>
          <w:rFonts w:ascii="Times New Roman" w:hAnsi="Times New Roman"/>
          <w:lang w:val="en" w:bidi="ar-JO"/>
        </w:rPr>
        <w:t>longer</w:t>
      </w:r>
      <w:r w:rsidR="001071C2" w:rsidRPr="00200A8C">
        <w:rPr>
          <w:rFonts w:ascii="Times New Roman" w:hAnsi="Times New Roman"/>
          <w:lang w:val="en" w:bidi="ar-JO"/>
        </w:rPr>
        <w:t xml:space="preserve"> </w:t>
      </w:r>
      <w:r w:rsidRPr="00200A8C">
        <w:rPr>
          <w:rFonts w:ascii="Times New Roman" w:hAnsi="Times New Roman"/>
          <w:lang w:val="en" w:bidi="ar-JO"/>
        </w:rPr>
        <w:t>employed</w:t>
      </w:r>
      <w:r w:rsidR="001071C2" w:rsidRPr="00200A8C">
        <w:rPr>
          <w:rFonts w:ascii="Times New Roman" w:hAnsi="Times New Roman"/>
          <w:lang w:val="en" w:bidi="ar-JO"/>
        </w:rPr>
        <w:t xml:space="preserve"> </w:t>
      </w:r>
      <w:r w:rsidRPr="00200A8C">
        <w:rPr>
          <w:rFonts w:ascii="Times New Roman" w:hAnsi="Times New Roman"/>
          <w:lang w:val="en" w:bidi="ar-JO"/>
        </w:rPr>
        <w:t>merely</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narrative</w:t>
      </w:r>
      <w:r w:rsidR="001071C2" w:rsidRPr="00200A8C">
        <w:rPr>
          <w:rFonts w:ascii="Times New Roman" w:hAnsi="Times New Roman"/>
          <w:lang w:val="en" w:bidi="ar-JO"/>
        </w:rPr>
        <w:t xml:space="preserve"> </w:t>
      </w:r>
      <w:r w:rsidRPr="00200A8C">
        <w:rPr>
          <w:rFonts w:ascii="Times New Roman" w:hAnsi="Times New Roman"/>
          <w:lang w:val="en" w:bidi="ar-JO"/>
        </w:rPr>
        <w:t>purposes,</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essential</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symbolic</w:t>
      </w:r>
      <w:r w:rsidR="001071C2" w:rsidRPr="00200A8C">
        <w:rPr>
          <w:rFonts w:ascii="Times New Roman" w:hAnsi="Times New Roman"/>
          <w:lang w:val="en" w:bidi="ar-JO"/>
        </w:rPr>
        <w:t xml:space="preserve"> </w:t>
      </w:r>
      <w:r w:rsidRPr="00200A8C">
        <w:rPr>
          <w:rFonts w:ascii="Times New Roman" w:hAnsi="Times New Roman"/>
          <w:lang w:val="en" w:bidi="ar-JO"/>
        </w:rPr>
        <w:t>construction.</w:t>
      </w:r>
      <w:r w:rsidR="001071C2" w:rsidRPr="00200A8C">
        <w:rPr>
          <w:rFonts w:ascii="Times New Roman" w:hAnsi="Times New Roman"/>
          <w:lang w:val="en" w:bidi="ar-JO"/>
        </w:rPr>
        <w:t xml:space="preserve"> </w:t>
      </w:r>
      <w:r w:rsidRPr="00200A8C">
        <w:rPr>
          <w:rFonts w:ascii="Times New Roman" w:hAnsi="Times New Roman"/>
          <w:lang w:val="en" w:bidi="ar-JO"/>
        </w:rPr>
        <w:t>Communication</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achieved</w:t>
      </w:r>
      <w:r w:rsidR="001071C2" w:rsidRPr="00200A8C">
        <w:rPr>
          <w:rFonts w:ascii="Times New Roman" w:hAnsi="Times New Roman"/>
          <w:lang w:val="en" w:bidi="ar-JO"/>
        </w:rPr>
        <w:t xml:space="preserve"> </w:t>
      </w:r>
      <w:r w:rsidRPr="00200A8C">
        <w:rPr>
          <w:rFonts w:ascii="Times New Roman" w:hAnsi="Times New Roman"/>
          <w:lang w:val="en" w:bidi="ar-JO"/>
        </w:rPr>
        <w:t>between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past</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present</w:t>
      </w:r>
      <w:r w:rsidR="001071C2" w:rsidRPr="00200A8C">
        <w:rPr>
          <w:rFonts w:ascii="Times New Roman" w:hAnsi="Times New Roman"/>
          <w:lang w:val="en" w:bidi="ar-JO"/>
        </w:rPr>
        <w:t xml:space="preserve"> </w:t>
      </w:r>
      <w:proofErr w:type="gramStart"/>
      <w:r w:rsidRPr="00200A8C">
        <w:rPr>
          <w:rFonts w:ascii="Times New Roman" w:hAnsi="Times New Roman"/>
          <w:lang w:val="en" w:bidi="ar-JO"/>
        </w:rPr>
        <w:t>through</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proofErr w:type="gramEnd"/>
      <w:r w:rsidR="001071C2" w:rsidRPr="00200A8C">
        <w:rPr>
          <w:rFonts w:ascii="Times New Roman" w:hAnsi="Times New Roman"/>
          <w:lang w:val="en" w:bidi="ar-JO"/>
        </w:rPr>
        <w:t xml:space="preserve"> </w:t>
      </w:r>
      <w:r w:rsidRPr="00200A8C">
        <w:rPr>
          <w:rFonts w:ascii="Times New Roman" w:hAnsi="Times New Roman"/>
          <w:lang w:val="en" w:bidi="ar-JO"/>
        </w:rPr>
        <w:t>folklore</w:t>
      </w:r>
      <w:r w:rsidR="001071C2" w:rsidRPr="00200A8C">
        <w:rPr>
          <w:rFonts w:ascii="Times New Roman" w:hAnsi="Times New Roman"/>
          <w:lang w:val="en" w:bidi="ar-JO"/>
        </w:rPr>
        <w:t xml:space="preserve"> </w:t>
      </w:r>
      <w:r w:rsidRPr="00200A8C">
        <w:rPr>
          <w:rFonts w:ascii="Times New Roman" w:hAnsi="Times New Roman"/>
          <w:lang w:val="en" w:bidi="ar-JO"/>
        </w:rPr>
        <w:t>symbols</w:t>
      </w:r>
      <w:r w:rsidR="001071C2" w:rsidRPr="00200A8C">
        <w:rPr>
          <w:rFonts w:ascii="Times New Roman" w:hAnsi="Times New Roman"/>
          <w:lang w:val="en" w:bidi="ar-JO"/>
        </w:rPr>
        <w:t xml:space="preserve"> </w:t>
      </w:r>
      <w:r w:rsidRPr="00200A8C">
        <w:rPr>
          <w:rFonts w:ascii="Times New Roman" w:hAnsi="Times New Roman"/>
          <w:lang w:val="en" w:bidi="ar-JO"/>
        </w:rPr>
        <w:t>imbued</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many</w:t>
      </w:r>
      <w:r w:rsidR="001071C2" w:rsidRPr="00200A8C">
        <w:rPr>
          <w:rFonts w:ascii="Times New Roman" w:hAnsi="Times New Roman"/>
          <w:lang w:val="en" w:bidi="ar-JO"/>
        </w:rPr>
        <w:t xml:space="preserve"> </w:t>
      </w:r>
      <w:r w:rsidRPr="00200A8C">
        <w:rPr>
          <w:rFonts w:ascii="Times New Roman" w:hAnsi="Times New Roman"/>
          <w:lang w:val="en" w:bidi="ar-JO"/>
        </w:rPr>
        <w:t>levels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connotations</w:t>
      </w:r>
      <w:ins w:id="164" w:author="comppearsoncustom2" w:date="2024-08-08T19:37:00Z">
        <w:r w:rsidR="002726E5">
          <w:rPr>
            <w:rFonts w:ascii="Times New Roman" w:hAnsi="Times New Roman"/>
            <w:lang w:val="en" w:bidi="ar-JO"/>
          </w:rPr>
          <w:t>.</w:t>
        </w:r>
      </w:ins>
      <w:r w:rsidR="001071C2" w:rsidRPr="00200A8C">
        <w:rPr>
          <w:rFonts w:ascii="Times New Roman" w:hAnsi="Times New Roman"/>
          <w:lang w:val="en" w:bidi="ar-JO"/>
        </w:rPr>
        <w:t xml:space="preserve"> </w:t>
      </w:r>
      <w:r w:rsidRPr="00200A8C">
        <w:rPr>
          <w:rFonts w:ascii="Times New Roman" w:hAnsi="Times New Roman"/>
          <w:lang w:val="en" w:bidi="ar-JO"/>
        </w:rPr>
        <w:t>Thus,</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Intifada,</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sought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artistically</w:t>
      </w:r>
      <w:r w:rsidR="001071C2" w:rsidRPr="00200A8C">
        <w:rPr>
          <w:rFonts w:ascii="Times New Roman" w:hAnsi="Times New Roman"/>
          <w:lang w:val="en" w:bidi="ar-JO"/>
        </w:rPr>
        <w:t xml:space="preserve"> </w:t>
      </w:r>
      <w:r w:rsidRPr="00200A8C">
        <w:rPr>
          <w:rFonts w:ascii="Times New Roman" w:hAnsi="Times New Roman"/>
          <w:lang w:val="en" w:bidi="ar-JO"/>
        </w:rPr>
        <w:t>utilize</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express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concerns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pressing</w:t>
      </w:r>
      <w:r w:rsidR="001071C2" w:rsidRPr="00200A8C">
        <w:rPr>
          <w:rFonts w:ascii="Times New Roman" w:hAnsi="Times New Roman"/>
          <w:lang w:val="en" w:bidi="ar-JO"/>
        </w:rPr>
        <w:t xml:space="preserve"> </w:t>
      </w:r>
      <w:r w:rsidRPr="00200A8C">
        <w:rPr>
          <w:rFonts w:ascii="Times New Roman" w:hAnsi="Times New Roman"/>
          <w:lang w:val="en" w:bidi="ar-JO"/>
        </w:rPr>
        <w:t>issues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contemporaries.</w:t>
      </w:r>
    </w:p>
    <w:p w14:paraId="73489529" w14:textId="5E7EC0BE"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mid-1990s,</w:t>
      </w:r>
      <w:r w:rsidR="001071C2" w:rsidRPr="00200A8C">
        <w:rPr>
          <w:rFonts w:ascii="Times New Roman" w:hAnsi="Times New Roman"/>
          <w:lang w:val="en" w:bidi="ar-JO"/>
        </w:rPr>
        <w:t xml:space="preserve"> </w:t>
      </w:r>
      <w:r w:rsidRPr="00200A8C">
        <w:rPr>
          <w:rFonts w:ascii="Times New Roman" w:hAnsi="Times New Roman"/>
          <w:lang w:val="en" w:bidi="ar-JO"/>
        </w:rPr>
        <w:t>specifically</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1993</w:t>
      </w:r>
      <w:r w:rsidR="001071C2" w:rsidRPr="00200A8C">
        <w:rPr>
          <w:rFonts w:ascii="Times New Roman" w:hAnsi="Times New Roman"/>
          <w:lang w:val="en" w:bidi="ar-JO"/>
        </w:rPr>
        <w:t xml:space="preserve"> </w:t>
      </w:r>
      <w:r w:rsidRPr="00200A8C">
        <w:rPr>
          <w:rFonts w:ascii="Times New Roman" w:hAnsi="Times New Roman"/>
          <w:lang w:val="en" w:bidi="ar-JO"/>
        </w:rPr>
        <w:t>Oslo</w:t>
      </w:r>
      <w:r w:rsidR="001071C2" w:rsidRPr="00200A8C">
        <w:rPr>
          <w:rFonts w:ascii="Times New Roman" w:hAnsi="Times New Roman"/>
          <w:lang w:val="en" w:bidi="ar-JO"/>
        </w:rPr>
        <w:t xml:space="preserve"> </w:t>
      </w:r>
      <w:r w:rsidRPr="00200A8C">
        <w:rPr>
          <w:rFonts w:ascii="Times New Roman" w:hAnsi="Times New Roman"/>
          <w:lang w:val="en" w:bidi="ar-JO"/>
        </w:rPr>
        <w:t>Accords,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methods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trends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shifted.</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result,</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took</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diverse</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inspiration</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lastRenderedPageBreak/>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differing</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At</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point,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approach</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evidenced</w:t>
      </w:r>
      <w:r w:rsidR="001071C2" w:rsidRPr="00200A8C">
        <w:rPr>
          <w:rFonts w:ascii="Times New Roman" w:hAnsi="Times New Roman"/>
          <w:lang w:val="en" w:bidi="ar-JO"/>
        </w:rPr>
        <w:t xml:space="preserve"> </w:t>
      </w:r>
      <w:r w:rsidRPr="00200A8C">
        <w:rPr>
          <w:rFonts w:ascii="Times New Roman" w:hAnsi="Times New Roman"/>
          <w:lang w:val="en" w:bidi="ar-JO"/>
        </w:rPr>
        <w:t>far</w:t>
      </w:r>
      <w:r w:rsidR="001071C2" w:rsidRPr="00200A8C">
        <w:rPr>
          <w:rFonts w:ascii="Times New Roman" w:hAnsi="Times New Roman"/>
          <w:lang w:val="en" w:bidi="ar-JO"/>
        </w:rPr>
        <w:t xml:space="preserve"> </w:t>
      </w:r>
      <w:r w:rsidRPr="00200A8C">
        <w:rPr>
          <w:rFonts w:ascii="Times New Roman" w:hAnsi="Times New Roman"/>
          <w:lang w:val="en" w:bidi="ar-JO"/>
        </w:rPr>
        <w:t>more</w:t>
      </w:r>
      <w:r w:rsidR="001071C2" w:rsidRPr="00200A8C">
        <w:rPr>
          <w:rFonts w:ascii="Times New Roman" w:hAnsi="Times New Roman"/>
          <w:lang w:val="en" w:bidi="ar-JO"/>
        </w:rPr>
        <w:t xml:space="preserve"> </w:t>
      </w:r>
      <w:r w:rsidRPr="00200A8C">
        <w:rPr>
          <w:rFonts w:ascii="Times New Roman" w:hAnsi="Times New Roman"/>
          <w:lang w:val="en" w:bidi="ar-JO"/>
        </w:rPr>
        <w:t>awareness</w:t>
      </w:r>
      <w:r w:rsidR="001071C2" w:rsidRPr="00200A8C">
        <w:rPr>
          <w:rFonts w:ascii="Times New Roman" w:hAnsi="Times New Roman"/>
          <w:lang w:val="en" w:bidi="ar-JO"/>
        </w:rPr>
        <w:t xml:space="preserve"> </w:t>
      </w:r>
      <w:r w:rsidRPr="00200A8C">
        <w:rPr>
          <w:rFonts w:ascii="Times New Roman" w:hAnsi="Times New Roman"/>
          <w:lang w:val="en" w:bidi="ar-JO"/>
        </w:rPr>
        <w:t>than</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past.</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led</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diverse</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expression</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uses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well</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suggestive</w:t>
      </w:r>
      <w:r w:rsidR="001071C2" w:rsidRPr="00200A8C">
        <w:rPr>
          <w:rFonts w:ascii="Times New Roman" w:hAnsi="Times New Roman"/>
          <w:lang w:val="en" w:bidi="ar-JO"/>
        </w:rPr>
        <w:t xml:space="preserve"> </w:t>
      </w:r>
      <w:r w:rsidRPr="00200A8C">
        <w:rPr>
          <w:rFonts w:ascii="Times New Roman" w:hAnsi="Times New Roman"/>
          <w:lang w:val="en" w:bidi="ar-JO"/>
        </w:rPr>
        <w:t>meanings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convey</w:t>
      </w:r>
      <w:r w:rsidR="001071C2" w:rsidRPr="00200A8C">
        <w:rPr>
          <w:rFonts w:ascii="Times New Roman" w:hAnsi="Times New Roman"/>
          <w:lang w:val="en" w:bidi="ar-JO"/>
        </w:rPr>
        <w:t xml:space="preserve"> </w:t>
      </w:r>
      <w:ins w:id="165" w:author="codeMantra" w:date="2024-08-02T11:00:00Z">
        <w:r w:rsidR="00E87B62">
          <w:rPr>
            <w:rFonts w:ascii="Times New Roman" w:hAnsi="Times New Roman"/>
            <w:lang w:val="en" w:bidi="ar-JO"/>
          </w:rPr>
          <w:t xml:space="preserve">the </w:t>
        </w:r>
      </w:ins>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modern</w:t>
      </w:r>
      <w:r w:rsidR="001071C2" w:rsidRPr="00200A8C">
        <w:rPr>
          <w:rFonts w:ascii="Times New Roman" w:hAnsi="Times New Roman"/>
          <w:lang w:val="en" w:bidi="ar-JO"/>
        </w:rPr>
        <w:t xml:space="preserve"> </w:t>
      </w:r>
      <w:r w:rsidRPr="00200A8C">
        <w:rPr>
          <w:rFonts w:ascii="Times New Roman" w:hAnsi="Times New Roman"/>
          <w:lang w:val="en" w:bidi="ar-JO"/>
        </w:rPr>
        <w:t>content.</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thus</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source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creativity</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many</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writers.</w:t>
      </w:r>
    </w:p>
    <w:p w14:paraId="0D8C7E51" w14:textId="23C655BF"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changes</w:t>
      </w:r>
      <w:del w:id="166" w:author="codeMantra" w:date="2024-08-02T11:01:00Z">
        <w:r w:rsidRPr="00200A8C" w:rsidDel="00E87B62">
          <w:rPr>
            <w:rFonts w:ascii="Times New Roman" w:hAnsi="Times New Roman"/>
            <w:lang w:val="en" w:bidi="ar-JO"/>
          </w:rPr>
          <w:delText>.</w:delText>
        </w:r>
      </w:del>
      <w:r w:rsidR="001071C2" w:rsidRPr="00200A8C">
        <w:rPr>
          <w:rFonts w:ascii="Times New Roman" w:hAnsi="Times New Roman"/>
          <w:lang w:val="en" w:bidi="ar-JO"/>
        </w:rPr>
        <w:t xml:space="preserve"> </w:t>
      </w:r>
      <w:r w:rsidRPr="00200A8C">
        <w:rPr>
          <w:rFonts w:ascii="Times New Roman" w:hAnsi="Times New Roman"/>
          <w:lang w:val="en" w:bidi="ar-JO"/>
        </w:rPr>
        <w:t>authors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increasingly</w:t>
      </w:r>
      <w:r w:rsidR="001071C2" w:rsidRPr="00200A8C">
        <w:rPr>
          <w:rFonts w:ascii="Times New Roman" w:hAnsi="Times New Roman"/>
          <w:lang w:val="en" w:bidi="ar-JO"/>
        </w:rPr>
        <w:t xml:space="preserve"> </w:t>
      </w:r>
      <w:r w:rsidRPr="00200A8C">
        <w:rPr>
          <w:rFonts w:ascii="Times New Roman" w:hAnsi="Times New Roman"/>
          <w:lang w:val="en" w:bidi="ar-JO"/>
        </w:rPr>
        <w:t>acquired</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awareness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had</w:t>
      </w:r>
      <w:r w:rsidR="001071C2" w:rsidRPr="00200A8C">
        <w:rPr>
          <w:rFonts w:ascii="Times New Roman" w:hAnsi="Times New Roman"/>
          <w:lang w:val="en" w:bidi="ar-JO"/>
        </w:rPr>
        <w:t xml:space="preserve"> </w:t>
      </w:r>
      <w:r w:rsidRPr="00200A8C">
        <w:rPr>
          <w:rFonts w:ascii="Times New Roman" w:hAnsi="Times New Roman"/>
          <w:lang w:val="en" w:bidi="ar-JO"/>
        </w:rPr>
        <w:t>evolved</w:t>
      </w:r>
      <w:r w:rsidR="001071C2" w:rsidRPr="00200A8C">
        <w:rPr>
          <w:rFonts w:ascii="Times New Roman" w:hAnsi="Times New Roman"/>
          <w:lang w:val="en" w:bidi="ar-JO"/>
        </w:rPr>
        <w:t xml:space="preserve"> </w:t>
      </w:r>
      <w:r w:rsidRPr="00200A8C">
        <w:rPr>
          <w:rFonts w:ascii="Times New Roman" w:hAnsi="Times New Roman"/>
          <w:lang w:val="en" w:bidi="ar-JO"/>
        </w:rPr>
        <w:t>over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generations,</w:t>
      </w:r>
      <w:r w:rsidR="001071C2" w:rsidRPr="00200A8C">
        <w:rPr>
          <w:rFonts w:ascii="Times New Roman" w:hAnsi="Times New Roman"/>
          <w:lang w:val="en" w:bidi="ar-JO"/>
        </w:rPr>
        <w:t xml:space="preserve"> </w:t>
      </w:r>
      <w:r w:rsidRPr="00200A8C">
        <w:rPr>
          <w:rFonts w:ascii="Times New Roman" w:hAnsi="Times New Roman"/>
          <w:lang w:val="en" w:bidi="ar-JO"/>
        </w:rPr>
        <w:t>followed</w:t>
      </w:r>
      <w:r w:rsidR="001071C2" w:rsidRPr="00200A8C">
        <w:rPr>
          <w:rFonts w:ascii="Times New Roman" w:hAnsi="Times New Roman"/>
          <w:lang w:val="en" w:bidi="ar-JO"/>
        </w:rPr>
        <w:t xml:space="preserve"> </w:t>
      </w:r>
      <w:r w:rsidRPr="00200A8C">
        <w:rPr>
          <w:rFonts w:ascii="Times New Roman" w:hAnsi="Times New Roman"/>
          <w:lang w:val="en" w:bidi="ar-JO"/>
        </w:rPr>
        <w:t>by</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aspiration</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revive</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Gradually,</w:t>
      </w:r>
      <w:r w:rsidR="001071C2" w:rsidRPr="00200A8C">
        <w:rPr>
          <w:rFonts w:ascii="Times New Roman" w:hAnsi="Times New Roman"/>
          <w:lang w:val="en" w:bidi="ar-JO"/>
        </w:rPr>
        <w:t xml:space="preserve"> </w:t>
      </w:r>
      <w:r w:rsidRPr="00200A8C">
        <w:rPr>
          <w:rFonts w:ascii="Times New Roman" w:hAnsi="Times New Roman"/>
          <w:lang w:val="en" w:bidi="ar-JO"/>
        </w:rPr>
        <w:t>drawing</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inspirations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literary</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became</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part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creating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structure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imbuing</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artistry.</w:t>
      </w:r>
    </w:p>
    <w:p w14:paraId="7FCFCCC9" w14:textId="77777777"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While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about</w:t>
      </w:r>
      <w:r w:rsidR="001071C2" w:rsidRPr="00200A8C">
        <w:rPr>
          <w:rFonts w:ascii="Times New Roman" w:hAnsi="Times New Roman"/>
          <w:lang w:val="en" w:bidi="ar-JO"/>
        </w:rPr>
        <w:t xml:space="preserve"> </w:t>
      </w:r>
      <w:r w:rsidRPr="00200A8C">
        <w:rPr>
          <w:rFonts w:ascii="Times New Roman" w:hAnsi="Times New Roman"/>
          <w:lang w:val="en" w:bidi="ar-JO"/>
        </w:rPr>
        <w:t>Arabic</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general</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diverse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abundant,</w:t>
      </w:r>
      <w:r w:rsidR="001071C2" w:rsidRPr="00200A8C">
        <w:rPr>
          <w:rFonts w:ascii="Times New Roman" w:hAnsi="Times New Roman"/>
          <w:lang w:val="en" w:bidi="ar-JO"/>
        </w:rPr>
        <w:t xml:space="preserve"> </w:t>
      </w:r>
      <w:r w:rsidRPr="00200A8C">
        <w:rPr>
          <w:rFonts w:ascii="Times New Roman" w:hAnsi="Times New Roman"/>
          <w:lang w:val="en" w:bidi="ar-JO"/>
        </w:rPr>
        <w:t>little</w:t>
      </w:r>
      <w:r w:rsidR="001071C2" w:rsidRPr="00200A8C">
        <w:rPr>
          <w:rFonts w:ascii="Times New Roman" w:hAnsi="Times New Roman"/>
          <w:lang w:val="en" w:bidi="ar-JO"/>
        </w:rPr>
        <w:t xml:space="preserve"> </w:t>
      </w:r>
      <w:r w:rsidRPr="00200A8C">
        <w:rPr>
          <w:rFonts w:ascii="Times New Roman" w:hAnsi="Times New Roman"/>
          <w:lang w:val="en" w:bidi="ar-JO"/>
        </w:rPr>
        <w:t>attention</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been</w:t>
      </w:r>
      <w:r w:rsidR="001071C2" w:rsidRPr="00200A8C">
        <w:rPr>
          <w:rFonts w:ascii="Times New Roman" w:hAnsi="Times New Roman"/>
          <w:lang w:val="en" w:bidi="ar-JO"/>
        </w:rPr>
        <w:t xml:space="preserve"> </w:t>
      </w:r>
      <w:r w:rsidRPr="00200A8C">
        <w:rPr>
          <w:rFonts w:ascii="Times New Roman" w:hAnsi="Times New Roman"/>
          <w:lang w:val="en" w:bidi="ar-JO"/>
        </w:rPr>
        <w:t>devoted</w:t>
      </w:r>
      <w:r w:rsidR="001071C2" w:rsidRPr="00200A8C">
        <w:rPr>
          <w:rFonts w:ascii="Times New Roman" w:hAnsi="Times New Roman"/>
          <w:lang w:val="en" w:bidi="ar-JO"/>
        </w:rPr>
        <w:t xml:space="preserve"> </w:t>
      </w:r>
      <w:r w:rsidRPr="00200A8C">
        <w:rPr>
          <w:rFonts w:ascii="Times New Roman" w:hAnsi="Times New Roman"/>
          <w:lang w:val="en" w:bidi="ar-JO"/>
        </w:rPr>
        <w:t>specifically</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including</w:t>
      </w:r>
      <w:r w:rsidR="001071C2" w:rsidRPr="00200A8C">
        <w:rPr>
          <w:rFonts w:ascii="Times New Roman" w:hAnsi="Times New Roman"/>
          <w:lang w:val="en" w:bidi="ar-JO"/>
        </w:rPr>
        <w:t xml:space="preserve"> </w:t>
      </w:r>
      <w:r w:rsidRPr="00200A8C">
        <w:rPr>
          <w:rFonts w:ascii="Times New Roman" w:hAnsi="Times New Roman"/>
          <w:lang w:val="en" w:bidi="ar-JO"/>
        </w:rPr>
        <w:t>both</w:t>
      </w:r>
      <w:r w:rsidR="001071C2" w:rsidRPr="00200A8C">
        <w:rPr>
          <w:rFonts w:ascii="Times New Roman" w:hAnsi="Times New Roman"/>
          <w:lang w:val="en" w:bidi="ar-JO"/>
        </w:rPr>
        <w:t xml:space="preserve"> </w:t>
      </w:r>
      <w:r w:rsidRPr="00200A8C">
        <w:rPr>
          <w:rFonts w:ascii="Times New Roman" w:hAnsi="Times New Roman"/>
          <w:lang w:val="en" w:bidi="ar-JO"/>
        </w:rPr>
        <w:t>local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diaspora</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latter</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West</w:t>
      </w:r>
      <w:r w:rsidR="001071C2" w:rsidRPr="00200A8C">
        <w:rPr>
          <w:rFonts w:ascii="Times New Roman" w:hAnsi="Times New Roman"/>
          <w:lang w:val="en" w:bidi="ar-JO"/>
        </w:rPr>
        <w:t xml:space="preserve"> </w:t>
      </w:r>
      <w:r w:rsidRPr="00200A8C">
        <w:rPr>
          <w:rFonts w:ascii="Times New Roman" w:hAnsi="Times New Roman"/>
          <w:lang w:val="en" w:bidi="ar-JO"/>
        </w:rPr>
        <w:t>Bank</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Gaza</w:t>
      </w:r>
      <w:r w:rsidR="001071C2" w:rsidRPr="00200A8C">
        <w:rPr>
          <w:rFonts w:ascii="Times New Roman" w:hAnsi="Times New Roman"/>
          <w:lang w:val="en" w:bidi="ar-JO"/>
        </w:rPr>
        <w:t xml:space="preserve"> </w:t>
      </w:r>
      <w:r w:rsidRPr="00200A8C">
        <w:rPr>
          <w:rFonts w:ascii="Times New Roman" w:hAnsi="Times New Roman"/>
          <w:lang w:val="en" w:bidi="ar-JO"/>
        </w:rPr>
        <w:t>Strip.</w:t>
      </w:r>
      <w:r w:rsidR="001071C2" w:rsidRPr="00200A8C">
        <w:rPr>
          <w:rFonts w:ascii="Times New Roman" w:hAnsi="Times New Roman"/>
          <w:lang w:val="en" w:bidi="ar-JO"/>
        </w:rPr>
        <w:t xml:space="preserve"> </w:t>
      </w:r>
      <w:r w:rsidRPr="00200A8C">
        <w:rPr>
          <w:rFonts w:ascii="Times New Roman" w:hAnsi="Times New Roman"/>
          <w:lang w:val="en" w:bidi="ar-JO"/>
        </w:rPr>
        <w:t>Furthermore,</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appears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not</w:t>
      </w:r>
      <w:r w:rsidR="001071C2" w:rsidRPr="00200A8C">
        <w:rPr>
          <w:rFonts w:ascii="Times New Roman" w:hAnsi="Times New Roman"/>
          <w:lang w:val="en" w:bidi="ar-JO"/>
        </w:rPr>
        <w:t xml:space="preserve"> </w:t>
      </w:r>
      <w:r w:rsidRPr="00200A8C">
        <w:rPr>
          <w:rFonts w:ascii="Times New Roman" w:hAnsi="Times New Roman"/>
          <w:lang w:val="en" w:bidi="ar-JO"/>
        </w:rPr>
        <w:t>even</w:t>
      </w:r>
      <w:r w:rsidR="001071C2" w:rsidRPr="00200A8C">
        <w:rPr>
          <w:rFonts w:ascii="Times New Roman" w:hAnsi="Times New Roman"/>
          <w:lang w:val="en" w:bidi="ar-JO"/>
        </w:rPr>
        <w:t xml:space="preserve"> </w:t>
      </w:r>
      <w:r w:rsidRPr="00200A8C">
        <w:rPr>
          <w:rFonts w:ascii="Times New Roman" w:hAnsi="Times New Roman"/>
          <w:lang w:val="en" w:bidi="ar-JO"/>
        </w:rPr>
        <w:t>one</w:t>
      </w:r>
      <w:r w:rsidR="001071C2" w:rsidRPr="00200A8C">
        <w:rPr>
          <w:rFonts w:ascii="Times New Roman" w:hAnsi="Times New Roman"/>
          <w:lang w:val="en" w:bidi="ar-JO"/>
        </w:rPr>
        <w:t xml:space="preserve"> </w:t>
      </w:r>
      <w:r w:rsidRPr="00200A8C">
        <w:rPr>
          <w:rFonts w:ascii="Times New Roman" w:hAnsi="Times New Roman"/>
          <w:lang w:val="en" w:bidi="ar-JO"/>
        </w:rPr>
        <w:t>study</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been</w:t>
      </w:r>
      <w:r w:rsidR="001071C2" w:rsidRPr="00200A8C">
        <w:rPr>
          <w:rFonts w:ascii="Times New Roman" w:hAnsi="Times New Roman"/>
          <w:lang w:val="en" w:bidi="ar-JO"/>
        </w:rPr>
        <w:t xml:space="preserve"> </w:t>
      </w:r>
      <w:r w:rsidRPr="00200A8C">
        <w:rPr>
          <w:rFonts w:ascii="Times New Roman" w:hAnsi="Times New Roman"/>
          <w:lang w:val="en" w:bidi="ar-JO"/>
        </w:rPr>
        <w:t>dedicated</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examining</w:t>
      </w:r>
      <w:r w:rsidR="001071C2" w:rsidRPr="00200A8C">
        <w:rPr>
          <w:rFonts w:ascii="Times New Roman" w:hAnsi="Times New Roman"/>
          <w:lang w:val="en" w:bidi="ar-JO"/>
        </w:rPr>
        <w:t xml:space="preserve"> </w:t>
      </w:r>
      <w:r w:rsidRPr="00200A8C">
        <w:rPr>
          <w:rFonts w:ascii="Times New Roman" w:hAnsi="Times New Roman"/>
          <w:lang w:val="en" w:bidi="ar-JO"/>
        </w:rPr>
        <w:t>intertextuality</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specifically</w:t>
      </w:r>
      <w:r w:rsidR="001071C2" w:rsidRPr="00200A8C">
        <w:rPr>
          <w:rFonts w:ascii="Times New Roman" w:hAnsi="Times New Roman"/>
          <w:lang w:val="en" w:bidi="ar-JO"/>
        </w:rPr>
        <w:t xml:space="preserve"> </w:t>
      </w:r>
      <w:r w:rsidRPr="00200A8C">
        <w:rPr>
          <w:rFonts w:ascii="Times New Roman" w:hAnsi="Times New Roman"/>
          <w:lang w:val="en" w:bidi="ar-JO"/>
        </w:rPr>
        <w:t>since</w:t>
      </w:r>
      <w:r w:rsidR="001071C2" w:rsidRPr="00200A8C">
        <w:rPr>
          <w:rFonts w:ascii="Times New Roman" w:hAnsi="Times New Roman"/>
          <w:lang w:val="en" w:bidi="ar-JO"/>
        </w:rPr>
        <w:t xml:space="preserve"> </w:t>
      </w:r>
      <w:r w:rsidRPr="00200A8C">
        <w:rPr>
          <w:rFonts w:ascii="Times New Roman" w:hAnsi="Times New Roman"/>
          <w:lang w:val="en" w:bidi="ar-JO"/>
        </w:rPr>
        <w:t>1967.</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book</w:t>
      </w:r>
      <w:r w:rsidR="001071C2" w:rsidRPr="00200A8C">
        <w:rPr>
          <w:rFonts w:ascii="Times New Roman" w:hAnsi="Times New Roman"/>
          <w:lang w:val="en" w:bidi="ar-JO"/>
        </w:rPr>
        <w:t xml:space="preserve"> </w:t>
      </w:r>
      <w:r w:rsidRPr="00200A8C">
        <w:rPr>
          <w:rFonts w:ascii="Times New Roman" w:hAnsi="Times New Roman"/>
          <w:lang w:val="en" w:bidi="ar-JO"/>
        </w:rPr>
        <w:t>seeks</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fill</w:t>
      </w:r>
      <w:r w:rsidR="001071C2" w:rsidRPr="00200A8C">
        <w:rPr>
          <w:rFonts w:ascii="Times New Roman" w:hAnsi="Times New Roman"/>
          <w:lang w:val="en" w:bidi="ar-JO"/>
        </w:rPr>
        <w:t xml:space="preserve"> </w:t>
      </w:r>
      <w:r w:rsidRPr="00200A8C">
        <w:rPr>
          <w:rFonts w:ascii="Times New Roman" w:hAnsi="Times New Roman"/>
          <w:lang w:val="en" w:bidi="ar-JO"/>
        </w:rPr>
        <w:t>some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gaps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provide</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unique</w:t>
      </w:r>
      <w:r w:rsidR="001071C2" w:rsidRPr="00200A8C">
        <w:rPr>
          <w:rFonts w:ascii="Times New Roman" w:hAnsi="Times New Roman"/>
          <w:lang w:val="en" w:bidi="ar-JO"/>
        </w:rPr>
        <w:t xml:space="preserve"> </w:t>
      </w:r>
      <w:r w:rsidRPr="00200A8C">
        <w:rPr>
          <w:rFonts w:ascii="Times New Roman" w:hAnsi="Times New Roman"/>
          <w:lang w:val="en" w:bidi="ar-JO"/>
        </w:rPr>
        <w:t>perspective</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answers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recurring</w:t>
      </w:r>
      <w:r w:rsidR="001071C2" w:rsidRPr="00200A8C">
        <w:rPr>
          <w:rFonts w:ascii="Times New Roman" w:hAnsi="Times New Roman"/>
          <w:lang w:val="en" w:bidi="ar-JO"/>
        </w:rPr>
        <w:t xml:space="preserve"> </w:t>
      </w:r>
      <w:r w:rsidRPr="00200A8C">
        <w:rPr>
          <w:rFonts w:ascii="Times New Roman" w:hAnsi="Times New Roman"/>
          <w:lang w:val="en" w:bidi="ar-JO"/>
        </w:rPr>
        <w:t>questions</w:t>
      </w:r>
      <w:r w:rsidR="001071C2" w:rsidRPr="00200A8C">
        <w:rPr>
          <w:rFonts w:ascii="Times New Roman" w:hAnsi="Times New Roman"/>
          <w:lang w:val="en" w:bidi="ar-JO"/>
        </w:rPr>
        <w:t xml:space="preserve"> </w:t>
      </w:r>
      <w:r w:rsidRPr="00200A8C">
        <w:rPr>
          <w:rFonts w:ascii="Times New Roman" w:hAnsi="Times New Roman"/>
          <w:lang w:val="en" w:bidi="ar-JO"/>
        </w:rPr>
        <w:t>about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nature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relationship</w:t>
      </w:r>
      <w:r w:rsidR="001071C2" w:rsidRPr="00200A8C">
        <w:rPr>
          <w:rFonts w:ascii="Times New Roman" w:hAnsi="Times New Roman"/>
          <w:lang w:val="en" w:bidi="ar-JO"/>
        </w:rPr>
        <w:t xml:space="preserve"> </w:t>
      </w:r>
      <w:r w:rsidRPr="00200A8C">
        <w:rPr>
          <w:rFonts w:ascii="Times New Roman" w:hAnsi="Times New Roman"/>
          <w:lang w:val="en" w:bidi="ar-JO"/>
        </w:rPr>
        <w:t>between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It</w:t>
      </w:r>
      <w:r w:rsidR="001071C2" w:rsidRPr="00200A8C">
        <w:rPr>
          <w:rFonts w:ascii="Times New Roman" w:hAnsi="Times New Roman"/>
          <w:lang w:val="en" w:bidi="ar-JO"/>
        </w:rPr>
        <w:t xml:space="preserve"> </w:t>
      </w:r>
      <w:r w:rsidRPr="00200A8C">
        <w:rPr>
          <w:rFonts w:ascii="Times New Roman" w:hAnsi="Times New Roman"/>
          <w:lang w:val="en" w:bidi="ar-JO"/>
        </w:rPr>
        <w:t>will</w:t>
      </w:r>
      <w:r w:rsidR="001071C2" w:rsidRPr="00200A8C">
        <w:rPr>
          <w:rFonts w:ascii="Times New Roman" w:hAnsi="Times New Roman"/>
          <w:lang w:val="en" w:bidi="ar-JO"/>
        </w:rPr>
        <w:t xml:space="preserve"> </w:t>
      </w:r>
      <w:r w:rsidRPr="00200A8C">
        <w:rPr>
          <w:rFonts w:ascii="Times New Roman" w:hAnsi="Times New Roman"/>
          <w:lang w:val="en" w:bidi="ar-JO"/>
        </w:rPr>
        <w:t>also</w:t>
      </w:r>
      <w:r w:rsidR="001071C2" w:rsidRPr="00200A8C">
        <w:rPr>
          <w:rFonts w:ascii="Times New Roman" w:hAnsi="Times New Roman"/>
          <w:lang w:val="en" w:bidi="ar-JO"/>
        </w:rPr>
        <w:t xml:space="preserve"> </w:t>
      </w:r>
      <w:r w:rsidRPr="00200A8C">
        <w:rPr>
          <w:rFonts w:ascii="Times New Roman" w:hAnsi="Times New Roman"/>
          <w:lang w:val="en" w:bidi="ar-JO"/>
        </w:rPr>
        <w:t>explore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importance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intertwine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merge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delve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levels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intertextuality</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proofErr w:type="gramStart"/>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light</w:t>
      </w:r>
      <w:r w:rsidR="001071C2" w:rsidRPr="00200A8C">
        <w:rPr>
          <w:rFonts w:ascii="Times New Roman" w:hAnsi="Times New Roman"/>
          <w:lang w:val="en" w:bidi="ar-JO"/>
        </w:rPr>
        <w:t xml:space="preserve"> </w:t>
      </w:r>
      <w:r w:rsidRPr="00200A8C">
        <w:rPr>
          <w:rFonts w:ascii="Times New Roman" w:hAnsi="Times New Roman"/>
          <w:lang w:val="en" w:bidi="ar-JO"/>
        </w:rPr>
        <w:t>of</w:t>
      </w:r>
      <w:proofErr w:type="gramEnd"/>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unique</w:t>
      </w:r>
      <w:r w:rsidR="001071C2" w:rsidRPr="00200A8C">
        <w:rPr>
          <w:rFonts w:ascii="Times New Roman" w:hAnsi="Times New Roman"/>
          <w:lang w:val="en" w:bidi="ar-JO"/>
        </w:rPr>
        <w:t xml:space="preserve"> </w:t>
      </w:r>
      <w:r w:rsidRPr="00200A8C">
        <w:rPr>
          <w:rFonts w:ascii="Times New Roman" w:hAnsi="Times New Roman"/>
          <w:lang w:val="en" w:bidi="ar-JO"/>
        </w:rPr>
        <w:t>relationship</w:t>
      </w:r>
      <w:r w:rsidR="001071C2" w:rsidRPr="00200A8C">
        <w:rPr>
          <w:rFonts w:ascii="Times New Roman" w:hAnsi="Times New Roman"/>
          <w:lang w:val="en" w:bidi="ar-JO"/>
        </w:rPr>
        <w:t xml:space="preserve"> </w:t>
      </w:r>
      <w:r w:rsidRPr="00200A8C">
        <w:rPr>
          <w:rFonts w:ascii="Times New Roman" w:hAnsi="Times New Roman"/>
          <w:lang w:val="en" w:bidi="ar-JO"/>
        </w:rPr>
        <w:t>between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analysis</w:t>
      </w:r>
      <w:r w:rsidR="001071C2" w:rsidRPr="00200A8C">
        <w:rPr>
          <w:rFonts w:ascii="Times New Roman" w:hAnsi="Times New Roman"/>
          <w:lang w:val="en" w:bidi="ar-JO"/>
        </w:rPr>
        <w:t xml:space="preserve"> </w:t>
      </w:r>
      <w:r w:rsidRPr="00200A8C">
        <w:rPr>
          <w:rFonts w:ascii="Times New Roman" w:hAnsi="Times New Roman"/>
          <w:lang w:val="en" w:bidi="ar-JO"/>
        </w:rPr>
        <w:t>will</w:t>
      </w:r>
      <w:r w:rsidR="001071C2" w:rsidRPr="00200A8C">
        <w:rPr>
          <w:rFonts w:ascii="Times New Roman" w:hAnsi="Times New Roman"/>
          <w:lang w:val="en" w:bidi="ar-JO"/>
        </w:rPr>
        <w:t xml:space="preserve"> </w:t>
      </w:r>
      <w:r w:rsidRPr="00200A8C">
        <w:rPr>
          <w:rFonts w:ascii="Times New Roman" w:hAnsi="Times New Roman"/>
          <w:lang w:val="en" w:bidi="ar-JO"/>
        </w:rPr>
        <w:t>reveal</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techniques</w:t>
      </w:r>
      <w:r w:rsidR="001071C2" w:rsidRPr="00200A8C">
        <w:rPr>
          <w:rFonts w:ascii="Times New Roman" w:hAnsi="Times New Roman"/>
          <w:lang w:val="en" w:bidi="ar-JO"/>
        </w:rPr>
        <w:t xml:space="preserve"> </w:t>
      </w:r>
      <w:r w:rsidRPr="00200A8C">
        <w:rPr>
          <w:rFonts w:ascii="Times New Roman" w:hAnsi="Times New Roman"/>
          <w:lang w:val="en" w:bidi="ar-JO"/>
        </w:rPr>
        <w:t>employed</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incorporating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modern</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from</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simplest</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complex,</w:t>
      </w:r>
      <w:r w:rsidR="001071C2" w:rsidRPr="00200A8C">
        <w:rPr>
          <w:rFonts w:ascii="Times New Roman" w:hAnsi="Times New Roman"/>
          <w:lang w:val="en" w:bidi="ar-JO"/>
        </w:rPr>
        <w:t xml:space="preserve"> </w:t>
      </w:r>
      <w:r w:rsidRPr="00200A8C">
        <w:rPr>
          <w:rFonts w:ascii="Times New Roman" w:hAnsi="Times New Roman"/>
          <w:lang w:val="en" w:bidi="ar-JO"/>
        </w:rPr>
        <w:t>transforming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all</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components,</w:t>
      </w:r>
      <w:r w:rsidR="001071C2" w:rsidRPr="00200A8C">
        <w:rPr>
          <w:rFonts w:ascii="Times New Roman" w:hAnsi="Times New Roman"/>
          <w:lang w:val="en" w:bidi="ar-JO"/>
        </w:rPr>
        <w:t xml:space="preserve"> </w:t>
      </w:r>
      <w:del w:id="167" w:author="codeMantra" w:date="2024-08-02T11:01:00Z">
        <w:r w:rsidRPr="00200A8C" w:rsidDel="00E87B62">
          <w:rPr>
            <w:rFonts w:ascii="Times New Roman" w:hAnsi="Times New Roman"/>
            <w:lang w:val="en" w:bidi="ar-JO"/>
          </w:rPr>
          <w:delText>i</w:delText>
        </w:r>
        <w:r w:rsidR="001071C2" w:rsidRPr="00200A8C" w:rsidDel="00E87B62">
          <w:rPr>
            <w:rFonts w:ascii="Times New Roman" w:hAnsi="Times New Roman"/>
            <w:lang w:val="en" w:bidi="ar-JO"/>
          </w:rPr>
          <w:delText xml:space="preserve"> </w:delText>
        </w:r>
      </w:del>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text</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crafted</w:t>
      </w:r>
      <w:r w:rsidR="001071C2" w:rsidRPr="00200A8C">
        <w:rPr>
          <w:rFonts w:ascii="Times New Roman" w:hAnsi="Times New Roman"/>
          <w:lang w:val="en" w:bidi="ar-JO"/>
        </w:rPr>
        <w:t xml:space="preserve"> </w:t>
      </w:r>
      <w:r w:rsidRPr="00200A8C">
        <w:rPr>
          <w:rFonts w:ascii="Times New Roman" w:hAnsi="Times New Roman"/>
          <w:lang w:val="en" w:bidi="ar-JO"/>
        </w:rPr>
        <w:t>by</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author</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way.</w:t>
      </w:r>
    </w:p>
    <w:p w14:paraId="59B21925" w14:textId="61420F14" w:rsidR="001071C2" w:rsidRPr="00200A8C" w:rsidRDefault="008D6CBA">
      <w:pPr>
        <w:pStyle w:val="PrefaceTxtIndented"/>
        <w:spacing w:line="480" w:lineRule="auto"/>
        <w:rPr>
          <w:rFonts w:ascii="Times New Roman" w:hAnsi="Times New Roman"/>
          <w:rtl/>
          <w:lang w:bidi="ar-JO"/>
        </w:rPr>
      </w:pPr>
      <w:r w:rsidRPr="00200A8C">
        <w:rPr>
          <w:rFonts w:ascii="Times New Roman" w:hAnsi="Times New Roman"/>
          <w:lang w:val="en"/>
        </w:rPr>
        <w:t>This</w:t>
      </w:r>
      <w:r w:rsidR="001071C2" w:rsidRPr="00200A8C">
        <w:rPr>
          <w:rFonts w:ascii="Times New Roman" w:hAnsi="Times New Roman"/>
          <w:lang w:val="en"/>
        </w:rPr>
        <w:t xml:space="preserve"> </w:t>
      </w:r>
      <w:r w:rsidRPr="00200A8C">
        <w:rPr>
          <w:rFonts w:ascii="Times New Roman" w:hAnsi="Times New Roman"/>
          <w:lang w:val="en"/>
        </w:rPr>
        <w:t>analysis</w:t>
      </w:r>
      <w:r w:rsidR="001071C2" w:rsidRPr="00200A8C">
        <w:rPr>
          <w:rFonts w:ascii="Times New Roman" w:hAnsi="Times New Roman"/>
          <w:lang w:val="en"/>
        </w:rPr>
        <w:t xml:space="preserve"> </w:t>
      </w:r>
      <w:r w:rsidRPr="00200A8C">
        <w:rPr>
          <w:rFonts w:ascii="Times New Roman" w:hAnsi="Times New Roman"/>
          <w:lang w:val="en"/>
        </w:rPr>
        <w:t>draws</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proofErr w:type="gramStart"/>
      <w:r w:rsidRPr="00200A8C">
        <w:rPr>
          <w:rFonts w:ascii="Times New Roman" w:hAnsi="Times New Roman"/>
          <w:lang w:val="en"/>
        </w:rPr>
        <w:t>a</w:t>
      </w:r>
      <w:r w:rsidR="001071C2" w:rsidRPr="00200A8C">
        <w:rPr>
          <w:rFonts w:ascii="Times New Roman" w:hAnsi="Times New Roman"/>
          <w:lang w:val="en"/>
        </w:rPr>
        <w:t xml:space="preserve"> </w:t>
      </w:r>
      <w:r w:rsidRPr="00200A8C">
        <w:rPr>
          <w:rFonts w:ascii="Times New Roman" w:hAnsi="Times New Roman"/>
          <w:lang w:val="en"/>
        </w:rPr>
        <w:t>number</w:t>
      </w:r>
      <w:r w:rsidR="001071C2" w:rsidRPr="00200A8C">
        <w:rPr>
          <w:rFonts w:ascii="Times New Roman" w:hAnsi="Times New Roman"/>
          <w:lang w:val="en"/>
        </w:rPr>
        <w:t xml:space="preserve"> </w:t>
      </w:r>
      <w:r w:rsidRPr="00200A8C">
        <w:rPr>
          <w:rFonts w:ascii="Times New Roman" w:hAnsi="Times New Roman"/>
          <w:lang w:val="en"/>
        </w:rPr>
        <w:t>of</w:t>
      </w:r>
      <w:proofErr w:type="gramEnd"/>
      <w:r w:rsidR="001071C2" w:rsidRPr="00200A8C">
        <w:rPr>
          <w:rFonts w:ascii="Times New Roman" w:hAnsi="Times New Roman"/>
          <w:lang w:val="en"/>
        </w:rPr>
        <w:t xml:space="preserve"> </w:t>
      </w:r>
      <w:r w:rsidRPr="00200A8C">
        <w:rPr>
          <w:rFonts w:ascii="Times New Roman" w:hAnsi="Times New Roman"/>
          <w:lang w:val="en"/>
        </w:rPr>
        <w:t>important</w:t>
      </w:r>
      <w:r w:rsidR="001071C2" w:rsidRPr="00200A8C">
        <w:rPr>
          <w:rFonts w:ascii="Times New Roman" w:hAnsi="Times New Roman"/>
          <w:lang w:val="en"/>
        </w:rPr>
        <w:t xml:space="preserve"> </w:t>
      </w:r>
      <w:r w:rsidRPr="00200A8C">
        <w:rPr>
          <w:rFonts w:ascii="Times New Roman" w:hAnsi="Times New Roman"/>
          <w:lang w:val="en"/>
        </w:rPr>
        <w:t>lines</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study.</w:t>
      </w:r>
      <w:r w:rsidR="001071C2" w:rsidRPr="00200A8C">
        <w:rPr>
          <w:rFonts w:ascii="Times New Roman" w:hAnsi="Times New Roman"/>
          <w:lang w:val="en"/>
        </w:rPr>
        <w:t xml:space="preserve"> </w:t>
      </w:r>
      <w:r w:rsidRPr="00200A8C">
        <w:rPr>
          <w:rFonts w:ascii="Times New Roman" w:hAnsi="Times New Roman"/>
          <w:lang w:val="en"/>
        </w:rPr>
        <w:t>Prominent</w:t>
      </w:r>
      <w:r w:rsidR="001071C2" w:rsidRPr="00200A8C">
        <w:rPr>
          <w:rFonts w:ascii="Times New Roman" w:hAnsi="Times New Roman"/>
          <w:lang w:val="en"/>
        </w:rPr>
        <w:t xml:space="preserve"> </w:t>
      </w:r>
      <w:r w:rsidRPr="00200A8C">
        <w:rPr>
          <w:rFonts w:ascii="Times New Roman" w:hAnsi="Times New Roman"/>
          <w:lang w:val="en"/>
        </w:rPr>
        <w:t>among</w:t>
      </w:r>
      <w:r w:rsidR="001071C2" w:rsidRPr="00200A8C">
        <w:rPr>
          <w:rFonts w:ascii="Times New Roman" w:hAnsi="Times New Roman"/>
          <w:lang w:val="en"/>
        </w:rPr>
        <w:t xml:space="preserve"> </w:t>
      </w:r>
      <w:r w:rsidRPr="00200A8C">
        <w:rPr>
          <w:rFonts w:ascii="Times New Roman" w:hAnsi="Times New Roman"/>
          <w:lang w:val="en"/>
        </w:rPr>
        <w:t>them</w:t>
      </w:r>
      <w:r w:rsidR="001071C2" w:rsidRPr="00200A8C">
        <w:rPr>
          <w:rFonts w:ascii="Times New Roman" w:hAnsi="Times New Roman"/>
          <w:lang w:val="en"/>
        </w:rPr>
        <w:t xml:space="preserve"> </w:t>
      </w:r>
      <w:r w:rsidRPr="00200A8C">
        <w:rPr>
          <w:rFonts w:ascii="Times New Roman" w:hAnsi="Times New Roman"/>
          <w:lang w:val="en"/>
        </w:rPr>
        <w:t>is</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important</w:t>
      </w:r>
      <w:r w:rsidR="001071C2" w:rsidRPr="00200A8C">
        <w:rPr>
          <w:rFonts w:ascii="Times New Roman" w:hAnsi="Times New Roman"/>
          <w:lang w:val="en"/>
        </w:rPr>
        <w:t xml:space="preserve"> </w:t>
      </w:r>
      <w:r w:rsidRPr="00200A8C">
        <w:rPr>
          <w:rFonts w:ascii="Times New Roman" w:hAnsi="Times New Roman"/>
          <w:lang w:val="en"/>
        </w:rPr>
        <w:t>science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narratives,</w:t>
      </w:r>
      <w:r w:rsidR="001071C2" w:rsidRPr="00200A8C">
        <w:rPr>
          <w:rFonts w:ascii="Times New Roman" w:hAnsi="Times New Roman"/>
          <w:lang w:val="en"/>
        </w:rPr>
        <w:t xml:space="preserve"> </w:t>
      </w:r>
      <w:r w:rsidRPr="00200A8C">
        <w:rPr>
          <w:rFonts w:ascii="Times New Roman" w:hAnsi="Times New Roman"/>
          <w:lang w:val="en"/>
        </w:rPr>
        <w:t>as</w:t>
      </w:r>
      <w:r w:rsidR="001071C2" w:rsidRPr="00200A8C">
        <w:rPr>
          <w:rFonts w:ascii="Times New Roman" w:hAnsi="Times New Roman"/>
          <w:lang w:val="en"/>
        </w:rPr>
        <w:t xml:space="preserve"> </w:t>
      </w:r>
      <w:r w:rsidRPr="00200A8C">
        <w:rPr>
          <w:rFonts w:ascii="Times New Roman" w:hAnsi="Times New Roman"/>
          <w:lang w:val="en"/>
        </w:rPr>
        <w:t>found</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work</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Vladimir</w:t>
      </w:r>
      <w:r w:rsidR="001071C2" w:rsidRPr="00200A8C">
        <w:rPr>
          <w:rFonts w:ascii="Times New Roman" w:hAnsi="Times New Roman"/>
          <w:lang w:val="en"/>
        </w:rPr>
        <w:t xml:space="preserve"> </w:t>
      </w:r>
      <w:r w:rsidRPr="00200A8C">
        <w:rPr>
          <w:rFonts w:ascii="Times New Roman" w:hAnsi="Times New Roman"/>
          <w:lang w:val="en"/>
        </w:rPr>
        <w:t>Prop</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fairy</w:t>
      </w:r>
      <w:r w:rsidR="001071C2" w:rsidRPr="00200A8C">
        <w:rPr>
          <w:rFonts w:ascii="Times New Roman" w:hAnsi="Times New Roman"/>
          <w:lang w:val="en"/>
        </w:rPr>
        <w:t xml:space="preserve"> </w:t>
      </w:r>
      <w:r w:rsidRPr="00200A8C">
        <w:rPr>
          <w:rFonts w:ascii="Times New Roman" w:hAnsi="Times New Roman"/>
          <w:lang w:val="en"/>
        </w:rPr>
        <w:t>tales</w:t>
      </w:r>
      <w:r w:rsidR="001071C2" w:rsidRPr="00200A8C">
        <w:rPr>
          <w:rFonts w:ascii="Times New Roman" w:hAnsi="Times New Roman"/>
          <w:lang w:val="en"/>
        </w:rPr>
        <w:t xml:space="preserve"> </w:t>
      </w:r>
      <w:r w:rsidRPr="00200A8C">
        <w:rPr>
          <w:rFonts w:ascii="Times New Roman" w:hAnsi="Times New Roman"/>
          <w:lang w:val="en"/>
        </w:rPr>
        <w:t>as</w:t>
      </w:r>
      <w:r w:rsidR="001071C2" w:rsidRPr="00200A8C">
        <w:rPr>
          <w:rFonts w:ascii="Times New Roman" w:hAnsi="Times New Roman"/>
          <w:lang w:val="en"/>
        </w:rPr>
        <w:t xml:space="preserve"> </w:t>
      </w:r>
      <w:r w:rsidRPr="00200A8C">
        <w:rPr>
          <w:rFonts w:ascii="Times New Roman" w:hAnsi="Times New Roman"/>
          <w:lang w:val="en"/>
        </w:rPr>
        <w:t>well</w:t>
      </w:r>
      <w:r w:rsidR="001071C2" w:rsidRPr="00200A8C">
        <w:rPr>
          <w:rFonts w:ascii="Times New Roman" w:hAnsi="Times New Roman"/>
          <w:lang w:val="en"/>
        </w:rPr>
        <w:t xml:space="preserve"> </w:t>
      </w:r>
      <w:r w:rsidRPr="00200A8C">
        <w:rPr>
          <w:rFonts w:ascii="Times New Roman" w:hAnsi="Times New Roman"/>
          <w:lang w:val="en"/>
        </w:rPr>
        <w:t>as</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research</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Roland</w:t>
      </w:r>
      <w:r w:rsidR="001071C2" w:rsidRPr="00200A8C">
        <w:rPr>
          <w:rFonts w:ascii="Times New Roman" w:hAnsi="Times New Roman"/>
          <w:lang w:val="en"/>
        </w:rPr>
        <w:t xml:space="preserve"> </w:t>
      </w:r>
      <w:r w:rsidRPr="00200A8C">
        <w:rPr>
          <w:rFonts w:ascii="Times New Roman" w:hAnsi="Times New Roman"/>
          <w:lang w:val="en"/>
        </w:rPr>
        <w:t>Barthes</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Gérard</w:t>
      </w:r>
      <w:r w:rsidR="001071C2" w:rsidRPr="00200A8C">
        <w:rPr>
          <w:rFonts w:ascii="Times New Roman" w:hAnsi="Times New Roman"/>
          <w:lang w:val="en"/>
        </w:rPr>
        <w:t xml:space="preserve"> </w:t>
      </w:r>
      <w:r w:rsidRPr="00200A8C">
        <w:rPr>
          <w:rFonts w:ascii="Times New Roman" w:hAnsi="Times New Roman"/>
          <w:lang w:val="en"/>
        </w:rPr>
        <w:t>Genette.</w:t>
      </w:r>
      <w:r w:rsidR="001071C2" w:rsidRPr="00200A8C">
        <w:rPr>
          <w:rFonts w:ascii="Times New Roman" w:hAnsi="Times New Roman"/>
          <w:lang w:val="en"/>
        </w:rPr>
        <w:t xml:space="preserve"> </w:t>
      </w:r>
      <w:r w:rsidRPr="00200A8C">
        <w:rPr>
          <w:rFonts w:ascii="Times New Roman" w:hAnsi="Times New Roman"/>
          <w:lang w:val="en"/>
        </w:rPr>
        <w:t>To</w:t>
      </w:r>
      <w:r w:rsidR="001071C2" w:rsidRPr="00200A8C">
        <w:rPr>
          <w:rFonts w:ascii="Times New Roman" w:hAnsi="Times New Roman"/>
          <w:lang w:val="en"/>
        </w:rPr>
        <w:t xml:space="preserve"> </w:t>
      </w:r>
      <w:r w:rsidRPr="00200A8C">
        <w:rPr>
          <w:rFonts w:ascii="Times New Roman" w:hAnsi="Times New Roman"/>
          <w:lang w:val="en"/>
        </w:rPr>
        <w:t>accomplish</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goal</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using</w:t>
      </w:r>
      <w:r w:rsidR="001071C2" w:rsidRPr="00200A8C">
        <w:rPr>
          <w:rFonts w:ascii="Times New Roman" w:hAnsi="Times New Roman"/>
          <w:lang w:val="en"/>
        </w:rPr>
        <w:t xml:space="preserve"> </w:t>
      </w:r>
      <w:r w:rsidRPr="00200A8C">
        <w:rPr>
          <w:rFonts w:ascii="Times New Roman" w:hAnsi="Times New Roman"/>
          <w:lang w:val="en"/>
        </w:rPr>
        <w:t>textual</w:t>
      </w:r>
      <w:r w:rsidR="001071C2" w:rsidRPr="00200A8C">
        <w:rPr>
          <w:rFonts w:ascii="Times New Roman" w:hAnsi="Times New Roman"/>
          <w:lang w:val="en"/>
        </w:rPr>
        <w:t xml:space="preserve"> </w:t>
      </w:r>
      <w:r w:rsidRPr="00200A8C">
        <w:rPr>
          <w:rFonts w:ascii="Times New Roman" w:hAnsi="Times New Roman"/>
          <w:lang w:val="en"/>
        </w:rPr>
        <w:t>analysis,</w:t>
      </w:r>
      <w:r w:rsidR="001071C2" w:rsidRPr="00200A8C">
        <w:rPr>
          <w:rFonts w:ascii="Times New Roman" w:hAnsi="Times New Roman"/>
          <w:lang w:val="en"/>
        </w:rPr>
        <w:t xml:space="preserve"> </w:t>
      </w:r>
      <w:r w:rsidRPr="00200A8C">
        <w:rPr>
          <w:rFonts w:ascii="Times New Roman" w:hAnsi="Times New Roman"/>
          <w:lang w:val="en"/>
        </w:rPr>
        <w:t>I</w:t>
      </w:r>
      <w:r w:rsidR="001071C2" w:rsidRPr="00200A8C">
        <w:rPr>
          <w:rFonts w:ascii="Times New Roman" w:hAnsi="Times New Roman"/>
          <w:lang w:val="en"/>
        </w:rPr>
        <w:t xml:space="preserve"> </w:t>
      </w:r>
      <w:r w:rsidRPr="00200A8C">
        <w:rPr>
          <w:rFonts w:ascii="Times New Roman" w:hAnsi="Times New Roman"/>
          <w:lang w:val="en"/>
        </w:rPr>
        <w:t>focused</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literary</w:t>
      </w:r>
      <w:r w:rsidR="001071C2" w:rsidRPr="00200A8C">
        <w:rPr>
          <w:rFonts w:ascii="Times New Roman" w:hAnsi="Times New Roman"/>
          <w:lang w:val="en"/>
        </w:rPr>
        <w:t xml:space="preserve"> </w:t>
      </w:r>
      <w:r w:rsidRPr="00200A8C">
        <w:rPr>
          <w:rFonts w:ascii="Times New Roman" w:hAnsi="Times New Roman"/>
          <w:lang w:val="en"/>
        </w:rPr>
        <w:t>system</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children’s</w:t>
      </w:r>
      <w:r w:rsidR="001071C2" w:rsidRPr="00200A8C">
        <w:rPr>
          <w:rFonts w:ascii="Times New Roman" w:hAnsi="Times New Roman"/>
          <w:lang w:val="en"/>
        </w:rPr>
        <w:t xml:space="preserve"> </w:t>
      </w:r>
      <w:r w:rsidRPr="00200A8C">
        <w:rPr>
          <w:rFonts w:ascii="Times New Roman" w:hAnsi="Times New Roman"/>
          <w:lang w:val="en"/>
        </w:rPr>
        <w:t>literature</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theories</w:t>
      </w:r>
      <w:r w:rsidR="001071C2" w:rsidRPr="00200A8C">
        <w:rPr>
          <w:rFonts w:ascii="Times New Roman" w:hAnsi="Times New Roman"/>
          <w:lang w:val="en"/>
        </w:rPr>
        <w:t xml:space="preserve"> </w:t>
      </w:r>
      <w:r w:rsidRPr="00200A8C">
        <w:rPr>
          <w:rFonts w:ascii="Times New Roman" w:hAnsi="Times New Roman"/>
          <w:lang w:val="en" w:bidi="ar-JO"/>
        </w:rPr>
        <w:t>of</w:t>
      </w:r>
      <w:r w:rsidR="001071C2" w:rsidRPr="00200A8C">
        <w:rPr>
          <w:rFonts w:ascii="Times New Roman" w:hAnsi="Times New Roman"/>
          <w:lang w:val="en"/>
        </w:rPr>
        <w:t xml:space="preserve"> </w:t>
      </w:r>
      <w:r w:rsidRPr="00200A8C">
        <w:rPr>
          <w:rFonts w:ascii="Times New Roman" w:hAnsi="Times New Roman"/>
          <w:lang w:val="en"/>
        </w:rPr>
        <w:t>intertextuality</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i/>
          <w:iCs/>
          <w:lang w:val="en" w:bidi="ar-JO"/>
        </w:rPr>
        <w:t>.</w:t>
      </w:r>
      <w:r w:rsidR="001071C2" w:rsidRPr="00200A8C">
        <w:rPr>
          <w:rFonts w:ascii="Times New Roman" w:hAnsi="Times New Roman"/>
          <w:iCs/>
          <w:lang w:val="en" w:bidi="ar-JO"/>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this</w:t>
      </w:r>
      <w:r w:rsidR="001071C2" w:rsidRPr="00200A8C">
        <w:rPr>
          <w:rFonts w:ascii="Times New Roman" w:hAnsi="Times New Roman"/>
          <w:lang w:val="en"/>
        </w:rPr>
        <w:t xml:space="preserve"> </w:t>
      </w:r>
      <w:r w:rsidRPr="00200A8C">
        <w:rPr>
          <w:rFonts w:ascii="Times New Roman" w:hAnsi="Times New Roman"/>
          <w:lang w:val="en"/>
        </w:rPr>
        <w:t>comprehensive</w:t>
      </w:r>
      <w:r w:rsidR="001071C2" w:rsidRPr="00200A8C">
        <w:rPr>
          <w:rFonts w:ascii="Times New Roman" w:hAnsi="Times New Roman"/>
          <w:lang w:val="en"/>
        </w:rPr>
        <w:t xml:space="preserve"> </w:t>
      </w:r>
      <w:r w:rsidRPr="00200A8C">
        <w:rPr>
          <w:rFonts w:ascii="Times New Roman" w:hAnsi="Times New Roman"/>
          <w:lang w:val="en"/>
        </w:rPr>
        <w:t>study,</w:t>
      </w:r>
      <w:r w:rsidR="001071C2" w:rsidRPr="00200A8C">
        <w:rPr>
          <w:rFonts w:ascii="Times New Roman" w:hAnsi="Times New Roman"/>
          <w:lang w:val="en"/>
        </w:rPr>
        <w:t xml:space="preserve"> </w:t>
      </w:r>
      <w:r w:rsidRPr="00200A8C">
        <w:rPr>
          <w:rFonts w:ascii="Times New Roman" w:hAnsi="Times New Roman"/>
          <w:lang w:val="en"/>
        </w:rPr>
        <w:t>I</w:t>
      </w:r>
      <w:r w:rsidR="001071C2" w:rsidRPr="00200A8C">
        <w:rPr>
          <w:rFonts w:ascii="Times New Roman" w:hAnsi="Times New Roman"/>
          <w:lang w:val="en"/>
        </w:rPr>
        <w:t xml:space="preserve"> </w:t>
      </w:r>
      <w:r w:rsidRPr="00200A8C">
        <w:rPr>
          <w:rFonts w:ascii="Times New Roman" w:hAnsi="Times New Roman"/>
          <w:lang w:val="en"/>
        </w:rPr>
        <w:t>also</w:t>
      </w:r>
      <w:r w:rsidR="001071C2" w:rsidRPr="00200A8C">
        <w:rPr>
          <w:rFonts w:ascii="Times New Roman" w:hAnsi="Times New Roman"/>
          <w:lang w:val="en"/>
        </w:rPr>
        <w:t xml:space="preserve"> </w:t>
      </w:r>
      <w:r w:rsidRPr="00200A8C">
        <w:rPr>
          <w:rFonts w:ascii="Times New Roman" w:hAnsi="Times New Roman"/>
          <w:lang w:val="en"/>
        </w:rPr>
        <w:t>relied</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foreign</w:t>
      </w:r>
      <w:r w:rsidR="001071C2" w:rsidRPr="00200A8C">
        <w:rPr>
          <w:rFonts w:ascii="Times New Roman" w:hAnsi="Times New Roman"/>
          <w:lang w:val="en"/>
        </w:rPr>
        <w:t xml:space="preserve"> </w:t>
      </w:r>
      <w:r w:rsidRPr="00200A8C">
        <w:rPr>
          <w:rFonts w:ascii="Times New Roman" w:hAnsi="Times New Roman"/>
          <w:lang w:val="en"/>
        </w:rPr>
        <w:t>references</w:t>
      </w:r>
      <w:r w:rsidR="001071C2" w:rsidRPr="00200A8C">
        <w:rPr>
          <w:rFonts w:ascii="Times New Roman" w:hAnsi="Times New Roman"/>
          <w:lang w:val="en"/>
        </w:rPr>
        <w:t xml:space="preserve"> </w:t>
      </w:r>
      <w:r w:rsidRPr="00200A8C">
        <w:rPr>
          <w:rFonts w:ascii="Times New Roman" w:hAnsi="Times New Roman"/>
          <w:lang w:val="en"/>
        </w:rPr>
        <w:t>framing</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textual</w:t>
      </w:r>
      <w:r w:rsidR="001071C2" w:rsidRPr="00200A8C">
        <w:rPr>
          <w:rFonts w:ascii="Times New Roman" w:hAnsi="Times New Roman"/>
          <w:lang w:val="en"/>
        </w:rPr>
        <w:t xml:space="preserve"> </w:t>
      </w:r>
      <w:r w:rsidRPr="00200A8C">
        <w:rPr>
          <w:rFonts w:ascii="Times New Roman" w:hAnsi="Times New Roman"/>
          <w:lang w:val="en"/>
        </w:rPr>
        <w:t>structure</w:t>
      </w:r>
      <w:r w:rsidR="001071C2" w:rsidRPr="00200A8C">
        <w:rPr>
          <w:rFonts w:ascii="Times New Roman" w:hAnsi="Times New Roman"/>
          <w:lang w:val="en"/>
        </w:rPr>
        <w:t xml:space="preserve"> </w:t>
      </w:r>
      <w:r w:rsidRPr="00200A8C">
        <w:rPr>
          <w:rFonts w:ascii="Times New Roman" w:hAnsi="Times New Roman"/>
          <w:lang w:val="en"/>
        </w:rPr>
        <w:lastRenderedPageBreak/>
        <w:t>theoretically</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Pr="00200A8C">
        <w:rPr>
          <w:rFonts w:ascii="Times New Roman" w:hAnsi="Times New Roman"/>
          <w:lang w:val="en"/>
        </w:rPr>
        <w:t>practically</w:t>
      </w:r>
      <w:r w:rsidR="001071C2" w:rsidRPr="00200A8C">
        <w:rPr>
          <w:rFonts w:ascii="Times New Roman" w:hAnsi="Times New Roman"/>
          <w:lang w:val="en"/>
        </w:rPr>
        <w:t xml:space="preserve"> </w:t>
      </w:r>
      <w:r w:rsidRPr="00200A8C">
        <w:rPr>
          <w:rFonts w:ascii="Times New Roman" w:hAnsi="Times New Roman"/>
          <w:lang w:val="en"/>
        </w:rPr>
        <w:t>according</w:t>
      </w:r>
      <w:r w:rsidR="001071C2" w:rsidRPr="00200A8C">
        <w:rPr>
          <w:rFonts w:ascii="Times New Roman" w:hAnsi="Times New Roman"/>
          <w:lang w:val="en"/>
        </w:rPr>
        <w:t xml:space="preserve"> </w:t>
      </w:r>
      <w:r w:rsidRPr="00200A8C">
        <w:rPr>
          <w:rFonts w:ascii="Times New Roman" w:hAnsi="Times New Roman"/>
          <w:lang w:val="en"/>
        </w:rPr>
        <w:t>to</w:t>
      </w:r>
      <w:r w:rsidR="001071C2" w:rsidRPr="00200A8C">
        <w:rPr>
          <w:rFonts w:ascii="Times New Roman" w:hAnsi="Times New Roman"/>
          <w:lang w:val="en"/>
        </w:rPr>
        <w:t xml:space="preserve"> </w:t>
      </w:r>
      <w:r w:rsidRPr="00200A8C">
        <w:rPr>
          <w:rFonts w:ascii="Times New Roman" w:hAnsi="Times New Roman"/>
          <w:lang w:val="en"/>
        </w:rPr>
        <w:t>a</w:t>
      </w:r>
      <w:r w:rsidR="001071C2" w:rsidRPr="00200A8C">
        <w:rPr>
          <w:rFonts w:ascii="Times New Roman" w:hAnsi="Times New Roman"/>
          <w:lang w:val="en"/>
        </w:rPr>
        <w:t xml:space="preserve"> </w:t>
      </w:r>
      <w:r w:rsidRPr="00200A8C">
        <w:rPr>
          <w:rFonts w:ascii="Times New Roman" w:hAnsi="Times New Roman"/>
          <w:lang w:val="en"/>
        </w:rPr>
        <w:t>modernist</w:t>
      </w:r>
      <w:r w:rsidR="001071C2" w:rsidRPr="00200A8C">
        <w:rPr>
          <w:rFonts w:ascii="Times New Roman" w:hAnsi="Times New Roman"/>
          <w:lang w:val="en"/>
        </w:rPr>
        <w:t xml:space="preserve"> </w:t>
      </w:r>
      <w:r w:rsidRPr="00200A8C">
        <w:rPr>
          <w:rFonts w:ascii="Times New Roman" w:hAnsi="Times New Roman"/>
          <w:lang w:val="en"/>
        </w:rPr>
        <w:t>critical</w:t>
      </w:r>
      <w:r w:rsidR="001071C2" w:rsidRPr="00200A8C">
        <w:rPr>
          <w:rFonts w:ascii="Times New Roman" w:hAnsi="Times New Roman"/>
          <w:lang w:val="en"/>
        </w:rPr>
        <w:t xml:space="preserve"> </w:t>
      </w:r>
      <w:r w:rsidRPr="00200A8C">
        <w:rPr>
          <w:rFonts w:ascii="Times New Roman" w:hAnsi="Times New Roman"/>
          <w:lang w:val="en"/>
        </w:rPr>
        <w:t>outlook,</w:t>
      </w:r>
      <w:r w:rsidR="001071C2" w:rsidRPr="00200A8C">
        <w:rPr>
          <w:rFonts w:ascii="Times New Roman" w:hAnsi="Times New Roman"/>
          <w:lang w:val="en"/>
        </w:rPr>
        <w:t xml:space="preserve"> </w:t>
      </w:r>
      <w:r w:rsidRPr="00200A8C">
        <w:rPr>
          <w:rFonts w:ascii="Times New Roman" w:hAnsi="Times New Roman"/>
          <w:lang w:val="en"/>
        </w:rPr>
        <w:t>including</w:t>
      </w:r>
      <w:r w:rsidR="001071C2" w:rsidRPr="00200A8C">
        <w:rPr>
          <w:rFonts w:ascii="Times New Roman" w:hAnsi="Times New Roman"/>
          <w:lang w:val="en"/>
        </w:rPr>
        <w:t xml:space="preserve"> </w:t>
      </w:r>
      <w:r w:rsidRPr="00200A8C">
        <w:rPr>
          <w:rFonts w:ascii="Times New Roman" w:hAnsi="Times New Roman"/>
          <w:lang w:val="en" w:bidi="ar-JO"/>
        </w:rPr>
        <w:t>Peter</w:t>
      </w:r>
      <w:r w:rsidR="001071C2" w:rsidRPr="00200A8C">
        <w:rPr>
          <w:rFonts w:ascii="Times New Roman" w:hAnsi="Times New Roman"/>
          <w:lang w:val="en" w:bidi="ar-JO"/>
        </w:rPr>
        <w:t xml:space="preserve"> </w:t>
      </w:r>
      <w:r w:rsidRPr="00200A8C">
        <w:rPr>
          <w:rFonts w:ascii="Times New Roman" w:hAnsi="Times New Roman"/>
          <w:lang w:val="en" w:bidi="ar-JO"/>
        </w:rPr>
        <w:t>Hunt’s</w:t>
      </w:r>
      <w:r w:rsidR="001071C2" w:rsidRPr="00200A8C">
        <w:rPr>
          <w:rFonts w:ascii="Times New Roman" w:hAnsi="Times New Roman"/>
          <w:lang w:val="en" w:bidi="ar-JO"/>
        </w:rPr>
        <w:t xml:space="preserve"> </w:t>
      </w:r>
      <w:r w:rsidRPr="00200A8C">
        <w:rPr>
          <w:rFonts w:ascii="Times New Roman" w:hAnsi="Times New Roman"/>
          <w:lang w:val="en"/>
        </w:rPr>
        <w:t>book</w:t>
      </w:r>
      <w:r w:rsidR="001071C2" w:rsidRPr="00200A8C">
        <w:rPr>
          <w:rFonts w:ascii="Times New Roman" w:hAnsi="Times New Roman"/>
          <w:lang w:val="en"/>
        </w:rPr>
        <w:t xml:space="preserve"> </w:t>
      </w:r>
      <w:r w:rsidR="001071C2" w:rsidRPr="00200A8C">
        <w:rPr>
          <w:rFonts w:ascii="Times New Roman" w:hAnsi="Times New Roman"/>
          <w:i/>
          <w:iCs/>
          <w:lang w:val="en" w:bidi="ar-JO"/>
        </w:rPr>
        <w:t>International Companion Encyclopedia of Children</w:t>
      </w:r>
      <w:ins w:id="168" w:author="codeMantra" w:date="2024-08-02T11:02:00Z">
        <w:r w:rsidR="00E87B62">
          <w:rPr>
            <w:rFonts w:ascii="Times New Roman" w:hAnsi="Times New Roman"/>
            <w:i/>
            <w:iCs/>
            <w:lang w:val="en" w:bidi="ar-JO"/>
          </w:rPr>
          <w:t>’</w:t>
        </w:r>
      </w:ins>
      <w:del w:id="169" w:author="codeMantra" w:date="2024-08-02T11:02:00Z">
        <w:r w:rsidR="001071C2" w:rsidRPr="00200A8C" w:rsidDel="00E87B62">
          <w:rPr>
            <w:rFonts w:ascii="Times New Roman" w:hAnsi="Times New Roman"/>
            <w:i/>
            <w:iCs/>
            <w:lang w:val="en" w:bidi="ar-JO"/>
          </w:rPr>
          <w:delText>'</w:delText>
        </w:r>
      </w:del>
      <w:r w:rsidR="001071C2" w:rsidRPr="00200A8C">
        <w:rPr>
          <w:rFonts w:ascii="Times New Roman" w:hAnsi="Times New Roman"/>
          <w:i/>
          <w:iCs/>
          <w:lang w:val="en" w:bidi="ar-JO"/>
        </w:rPr>
        <w:t>s</w:t>
      </w:r>
      <w:r w:rsidR="001071C2" w:rsidRPr="00200A8C">
        <w:rPr>
          <w:rFonts w:ascii="Times New Roman" w:hAnsi="Times New Roman"/>
          <w:i/>
          <w:lang w:val="en"/>
        </w:rPr>
        <w:t xml:space="preserve"> </w:t>
      </w:r>
      <w:r w:rsidR="001071C2" w:rsidRPr="00200A8C">
        <w:rPr>
          <w:rFonts w:ascii="Times New Roman" w:hAnsi="Times New Roman"/>
          <w:i/>
          <w:iCs/>
          <w:lang w:val="en" w:bidi="ar-JO"/>
        </w:rPr>
        <w:t>Literature</w:t>
      </w:r>
      <w:r w:rsidR="001071C2" w:rsidRPr="00200A8C">
        <w:rPr>
          <w:rFonts w:ascii="Times New Roman" w:hAnsi="Times New Roman"/>
          <w:lang w:val="en"/>
        </w:rPr>
        <w:t xml:space="preserve"> </w:t>
      </w:r>
      <w:r w:rsidRPr="00200A8C">
        <w:rPr>
          <w:rFonts w:ascii="Times New Roman" w:hAnsi="Times New Roman"/>
          <w:lang w:val="en" w:bidi="ar-JO"/>
        </w:rPr>
        <w:t>(1996)</w:t>
      </w:r>
      <w:r w:rsidRPr="00200A8C">
        <w:rPr>
          <w:rFonts w:ascii="Times New Roman" w:hAnsi="Times New Roman"/>
          <w:lang w:val="en"/>
        </w:rPr>
        <w:t>,</w:t>
      </w:r>
      <w:r w:rsidR="001071C2" w:rsidRPr="00200A8C">
        <w:rPr>
          <w:rFonts w:ascii="Times New Roman" w:hAnsi="Times New Roman"/>
          <w:lang w:val="en"/>
        </w:rPr>
        <w:t xml:space="preserve"> </w:t>
      </w:r>
      <w:r w:rsidRPr="00200A8C">
        <w:rPr>
          <w:rFonts w:ascii="Times New Roman" w:hAnsi="Times New Roman"/>
          <w:lang w:val="en" w:bidi="ar-JO"/>
        </w:rPr>
        <w:t>Christine</w:t>
      </w:r>
      <w:r w:rsidR="001071C2" w:rsidRPr="00200A8C">
        <w:rPr>
          <w:rFonts w:ascii="Times New Roman" w:hAnsi="Times New Roman"/>
          <w:lang w:val="en" w:bidi="ar-JO"/>
        </w:rPr>
        <w:t xml:space="preserve"> </w:t>
      </w:r>
      <w:r w:rsidRPr="00200A8C">
        <w:rPr>
          <w:rFonts w:ascii="Times New Roman" w:hAnsi="Times New Roman"/>
          <w:lang w:val="en" w:bidi="ar-JO"/>
        </w:rPr>
        <w:t>Wilkie-Stibbs’</w:t>
      </w:r>
      <w:del w:id="170" w:author="codeMantra" w:date="2024-08-07T16:09:00Z">
        <w:r w:rsidRPr="00200A8C" w:rsidDel="007B6E4D">
          <w:rPr>
            <w:rFonts w:ascii="Times New Roman" w:hAnsi="Times New Roman"/>
            <w:lang w:val="en" w:bidi="ar-JO"/>
          </w:rPr>
          <w:delText>s</w:delText>
        </w:r>
      </w:del>
      <w:r w:rsidR="001071C2" w:rsidRPr="00200A8C">
        <w:rPr>
          <w:rFonts w:ascii="Times New Roman" w:hAnsi="Times New Roman"/>
          <w:lang w:val="en"/>
        </w:rPr>
        <w:t xml:space="preserve"> </w:t>
      </w:r>
      <w:r w:rsidRPr="00200A8C">
        <w:rPr>
          <w:rFonts w:ascii="Times New Roman" w:hAnsi="Times New Roman"/>
          <w:lang w:val="en"/>
        </w:rPr>
        <w:t>article</w:t>
      </w:r>
      <w:r w:rsidR="001071C2" w:rsidRPr="00200A8C">
        <w:rPr>
          <w:rFonts w:ascii="Times New Roman" w:hAnsi="Times New Roman"/>
          <w:lang w:val="en"/>
        </w:rPr>
        <w:t xml:space="preserve"> </w:t>
      </w:r>
      <w:r w:rsidR="001071C2" w:rsidRPr="00200A8C">
        <w:rPr>
          <w:rFonts w:ascii="Times New Roman" w:hAnsi="Times New Roman"/>
          <w:iCs/>
          <w:lang w:val="en"/>
          <w:rPrChange w:id="171" w:author="codeMantra" w:date="2024-07-29T09:42:00Z">
            <w:rPr>
              <w:rFonts w:ascii="Times New Roman" w:hAnsi="Times New Roman"/>
              <w:i/>
              <w:iCs/>
              <w:lang w:val="en"/>
            </w:rPr>
          </w:rPrChange>
        </w:rPr>
        <w:t>“</w:t>
      </w:r>
      <w:r w:rsidRPr="00200A8C">
        <w:rPr>
          <w:rFonts w:ascii="Times New Roman" w:hAnsi="Times New Roman"/>
          <w:lang w:val="en"/>
        </w:rPr>
        <w:t>Intertextuality</w:t>
      </w:r>
      <w:r w:rsidR="001071C2" w:rsidRPr="00200A8C">
        <w:rPr>
          <w:rFonts w:ascii="Times New Roman" w:hAnsi="Times New Roman"/>
          <w:lang w:val="en"/>
        </w:rPr>
        <w:t xml:space="preserve"> </w:t>
      </w:r>
      <w:r w:rsidR="001071C2" w:rsidRPr="00200A8C">
        <w:rPr>
          <w:rFonts w:ascii="Times New Roman" w:hAnsi="Times New Roman"/>
          <w:i/>
          <w:iCs/>
          <w:lang w:val="en"/>
        </w:rPr>
        <w:t>and the Child</w:t>
      </w:r>
      <w:r w:rsidR="001071C2" w:rsidRPr="00200A8C">
        <w:rPr>
          <w:rFonts w:ascii="Times New Roman" w:hAnsi="Times New Roman"/>
          <w:i/>
          <w:lang w:val="en"/>
        </w:rPr>
        <w:t xml:space="preserve"> </w:t>
      </w:r>
      <w:r w:rsidR="001071C2" w:rsidRPr="00200A8C">
        <w:rPr>
          <w:rFonts w:ascii="Times New Roman" w:hAnsi="Times New Roman"/>
          <w:i/>
          <w:iCs/>
          <w:lang w:val="en"/>
        </w:rPr>
        <w:t>Reader</w:t>
      </w:r>
      <w:r w:rsidRPr="00200A8C">
        <w:rPr>
          <w:rFonts w:ascii="Times New Roman" w:hAnsi="Times New Roman"/>
          <w:lang w:val="en"/>
        </w:rPr>
        <w:t>,”</w:t>
      </w:r>
      <w:r w:rsidR="001071C2" w:rsidRPr="00200A8C">
        <w:rPr>
          <w:rFonts w:ascii="Times New Roman" w:hAnsi="Times New Roman"/>
          <w:lang w:val="en"/>
        </w:rPr>
        <w:t xml:space="preserve"> </w:t>
      </w:r>
      <w:r w:rsidRPr="006245E0">
        <w:rPr>
          <w:rFonts w:ascii="Times New Roman" w:hAnsi="Times New Roman"/>
          <w:lang w:val="en"/>
        </w:rPr>
        <w:t>and</w:t>
      </w:r>
      <w:r w:rsidR="001071C2" w:rsidRPr="006245E0">
        <w:rPr>
          <w:rFonts w:ascii="Times New Roman" w:hAnsi="Times New Roman"/>
          <w:lang w:val="en"/>
        </w:rPr>
        <w:t xml:space="preserve"> </w:t>
      </w:r>
      <w:r w:rsidRPr="006245E0">
        <w:rPr>
          <w:rFonts w:ascii="Times New Roman" w:hAnsi="Times New Roman"/>
          <w:lang w:val="en"/>
        </w:rPr>
        <w:t>Emer</w:t>
      </w:r>
      <w:r w:rsidR="001071C2" w:rsidRPr="006245E0">
        <w:rPr>
          <w:rFonts w:ascii="Times New Roman" w:hAnsi="Times New Roman"/>
          <w:lang w:val="en"/>
        </w:rPr>
        <w:t xml:space="preserve"> </w:t>
      </w:r>
      <w:r w:rsidRPr="006245E0">
        <w:rPr>
          <w:rFonts w:ascii="Times New Roman" w:hAnsi="Times New Roman"/>
          <w:lang w:val="en"/>
        </w:rPr>
        <w:t>O’Sullivan’s</w:t>
      </w:r>
      <w:r w:rsidR="001071C2" w:rsidRPr="006245E0">
        <w:rPr>
          <w:rFonts w:ascii="Times New Roman" w:hAnsi="Times New Roman"/>
          <w:lang w:val="en"/>
        </w:rPr>
        <w:t xml:space="preserve"> </w:t>
      </w:r>
      <w:r w:rsidRPr="006245E0">
        <w:rPr>
          <w:rFonts w:ascii="Times New Roman" w:hAnsi="Times New Roman"/>
          <w:lang w:val="en"/>
        </w:rPr>
        <w:t>book,</w:t>
      </w:r>
      <w:r w:rsidR="001071C2" w:rsidRPr="006245E0">
        <w:rPr>
          <w:rFonts w:ascii="Times New Roman" w:hAnsi="Times New Roman"/>
          <w:lang w:val="en"/>
        </w:rPr>
        <w:t xml:space="preserve"> </w:t>
      </w:r>
      <w:r w:rsidR="001071C2" w:rsidRPr="006245E0">
        <w:rPr>
          <w:rFonts w:ascii="Times New Roman" w:hAnsi="Times New Roman"/>
          <w:i/>
          <w:iCs/>
          <w:lang w:val="en" w:bidi="ar-JO"/>
        </w:rPr>
        <w:t>Comparative Children’s</w:t>
      </w:r>
      <w:r w:rsidR="001071C2" w:rsidRPr="00200A8C">
        <w:rPr>
          <w:rFonts w:ascii="Times New Roman" w:hAnsi="Times New Roman"/>
          <w:i/>
          <w:iCs/>
          <w:lang w:val="en" w:bidi="ar-JO"/>
        </w:rPr>
        <w:t xml:space="preserve"> Literature</w:t>
      </w:r>
      <w:r w:rsidR="001071C2" w:rsidRPr="00200A8C">
        <w:rPr>
          <w:rFonts w:ascii="Times New Roman" w:hAnsi="Times New Roman"/>
          <w:lang w:val="en"/>
        </w:rPr>
        <w:t xml:space="preserve"> </w:t>
      </w:r>
      <w:r w:rsidRPr="00200A8C">
        <w:rPr>
          <w:rFonts w:ascii="Times New Roman" w:hAnsi="Times New Roman"/>
          <w:lang w:val="en" w:bidi="ar-JO"/>
        </w:rPr>
        <w:t>(2005).</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issue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the</w:t>
      </w:r>
      <w:r w:rsidR="001071C2" w:rsidRPr="00200A8C">
        <w:rPr>
          <w:rFonts w:ascii="Times New Roman" w:hAnsi="Times New Roman"/>
          <w:lang w:val="en"/>
        </w:rPr>
        <w:t xml:space="preserve"> </w:t>
      </w:r>
      <w:r w:rsidRPr="00200A8C">
        <w:rPr>
          <w:rFonts w:ascii="Times New Roman" w:hAnsi="Times New Roman"/>
          <w:lang w:val="en"/>
        </w:rPr>
        <w:t>importance</w:t>
      </w:r>
      <w:r w:rsidR="001071C2" w:rsidRPr="00200A8C">
        <w:rPr>
          <w:rFonts w:ascii="Times New Roman" w:hAnsi="Times New Roman"/>
          <w:lang w:val="en"/>
        </w:rPr>
        <w:t xml:space="preserve"> </w:t>
      </w:r>
      <w:r w:rsidRPr="00200A8C">
        <w:rPr>
          <w:rFonts w:ascii="Times New Roman" w:hAnsi="Times New Roman"/>
          <w:lang w:val="en"/>
        </w:rPr>
        <w:t>of</w:t>
      </w:r>
      <w:r w:rsidR="001071C2" w:rsidRPr="00200A8C">
        <w:rPr>
          <w:rFonts w:ascii="Times New Roman" w:hAnsi="Times New Roman"/>
          <w:lang w:val="en"/>
        </w:rPr>
        <w:t xml:space="preserve"> </w:t>
      </w:r>
      <w:r w:rsidRPr="00200A8C">
        <w:rPr>
          <w:rFonts w:ascii="Times New Roman" w:hAnsi="Times New Roman"/>
          <w:lang w:val="en"/>
        </w:rPr>
        <w:t>using</w:t>
      </w:r>
      <w:r w:rsidR="001071C2" w:rsidRPr="00200A8C">
        <w:rPr>
          <w:rFonts w:ascii="Times New Roman" w:hAnsi="Times New Roman"/>
          <w:lang w:val="en"/>
        </w:rPr>
        <w:t xml:space="preserve"> </w:t>
      </w:r>
      <w:r w:rsidRPr="00200A8C">
        <w:rPr>
          <w:rFonts w:ascii="Times New Roman" w:hAnsi="Times New Roman"/>
          <w:lang w:val="en"/>
        </w:rPr>
        <w:t>folklore</w:t>
      </w:r>
      <w:r w:rsidR="001071C2" w:rsidRPr="00200A8C">
        <w:rPr>
          <w:rFonts w:ascii="Times New Roman" w:hAnsi="Times New Roman"/>
          <w:lang w:val="en"/>
        </w:rPr>
        <w:t xml:space="preserve"> </w:t>
      </w:r>
      <w:r w:rsidRPr="00200A8C">
        <w:rPr>
          <w:rFonts w:ascii="Times New Roman" w:hAnsi="Times New Roman"/>
          <w:lang w:val="en"/>
        </w:rPr>
        <w:t>in</w:t>
      </w:r>
      <w:r w:rsidR="001071C2" w:rsidRPr="00200A8C">
        <w:rPr>
          <w:rFonts w:ascii="Times New Roman" w:hAnsi="Times New Roman"/>
          <w:lang w:val="en"/>
        </w:rPr>
        <w:t xml:space="preserve"> </w:t>
      </w:r>
      <w:r w:rsidRPr="00200A8C">
        <w:rPr>
          <w:rFonts w:ascii="Times New Roman" w:hAnsi="Times New Roman"/>
          <w:lang w:val="en"/>
        </w:rPr>
        <w:t>children’s</w:t>
      </w:r>
      <w:r w:rsidR="001071C2" w:rsidRPr="00200A8C">
        <w:rPr>
          <w:rFonts w:ascii="Times New Roman" w:hAnsi="Times New Roman"/>
          <w:lang w:val="en"/>
        </w:rPr>
        <w:t xml:space="preserve"> </w:t>
      </w:r>
      <w:r w:rsidRPr="00200A8C">
        <w:rPr>
          <w:rFonts w:ascii="Times New Roman" w:hAnsi="Times New Roman"/>
          <w:lang w:val="en"/>
        </w:rPr>
        <w:t>literature,</w:t>
      </w:r>
      <w:r w:rsidR="001071C2" w:rsidRPr="00200A8C">
        <w:rPr>
          <w:rFonts w:ascii="Times New Roman" w:hAnsi="Times New Roman"/>
          <w:lang w:val="en"/>
        </w:rPr>
        <w:t xml:space="preserve"> </w:t>
      </w:r>
      <w:r w:rsidRPr="00200A8C">
        <w:rPr>
          <w:rFonts w:ascii="Times New Roman" w:hAnsi="Times New Roman"/>
          <w:lang w:val="en"/>
        </w:rPr>
        <w:t>I</w:t>
      </w:r>
      <w:r w:rsidR="001071C2" w:rsidRPr="00200A8C">
        <w:rPr>
          <w:rFonts w:ascii="Times New Roman" w:hAnsi="Times New Roman"/>
          <w:lang w:val="en"/>
        </w:rPr>
        <w:t xml:space="preserve"> </w:t>
      </w:r>
      <w:r w:rsidRPr="00200A8C">
        <w:rPr>
          <w:rFonts w:ascii="Times New Roman" w:hAnsi="Times New Roman"/>
          <w:lang w:val="en"/>
        </w:rPr>
        <w:t>relied</w:t>
      </w:r>
      <w:r w:rsidR="001071C2" w:rsidRPr="00200A8C">
        <w:rPr>
          <w:rFonts w:ascii="Times New Roman" w:hAnsi="Times New Roman"/>
          <w:lang w:val="en"/>
        </w:rPr>
        <w:t xml:space="preserve"> </w:t>
      </w:r>
      <w:r w:rsidRPr="00200A8C">
        <w:rPr>
          <w:rFonts w:ascii="Times New Roman" w:hAnsi="Times New Roman"/>
          <w:lang w:val="en"/>
        </w:rPr>
        <w:t>heavily</w:t>
      </w:r>
      <w:r w:rsidR="001071C2" w:rsidRPr="00200A8C">
        <w:rPr>
          <w:rFonts w:ascii="Times New Roman" w:hAnsi="Times New Roman"/>
          <w:lang w:val="en"/>
        </w:rPr>
        <w:t xml:space="preserve"> </w:t>
      </w:r>
      <w:r w:rsidRPr="00200A8C">
        <w:rPr>
          <w:rFonts w:ascii="Times New Roman" w:hAnsi="Times New Roman"/>
          <w:lang w:val="en"/>
        </w:rPr>
        <w:t>on</w:t>
      </w:r>
      <w:r w:rsidR="001071C2" w:rsidRPr="00200A8C">
        <w:rPr>
          <w:rFonts w:ascii="Times New Roman" w:hAnsi="Times New Roman"/>
          <w:lang w:val="en"/>
        </w:rPr>
        <w:t xml:space="preserve"> </w:t>
      </w:r>
      <w:r w:rsidRPr="00200A8C">
        <w:rPr>
          <w:rFonts w:ascii="Times New Roman" w:hAnsi="Times New Roman"/>
          <w:lang w:val="en"/>
        </w:rPr>
        <w:t>further</w:t>
      </w:r>
      <w:r w:rsidR="001071C2" w:rsidRPr="00200A8C">
        <w:rPr>
          <w:rFonts w:ascii="Times New Roman" w:hAnsi="Times New Roman"/>
          <w:lang w:val="en"/>
        </w:rPr>
        <w:t xml:space="preserve"> </w:t>
      </w:r>
      <w:r w:rsidRPr="00200A8C">
        <w:rPr>
          <w:rFonts w:ascii="Times New Roman" w:hAnsi="Times New Roman"/>
          <w:lang w:val="en"/>
        </w:rPr>
        <w:t>foreign</w:t>
      </w:r>
      <w:r w:rsidR="001071C2" w:rsidRPr="00200A8C">
        <w:rPr>
          <w:rFonts w:ascii="Times New Roman" w:hAnsi="Times New Roman"/>
          <w:lang w:val="en"/>
        </w:rPr>
        <w:t xml:space="preserve"> </w:t>
      </w:r>
      <w:r w:rsidRPr="00200A8C">
        <w:rPr>
          <w:rFonts w:ascii="Times New Roman" w:hAnsi="Times New Roman"/>
          <w:lang w:val="en"/>
        </w:rPr>
        <w:t>research—Jack</w:t>
      </w:r>
      <w:r w:rsidR="001071C2" w:rsidRPr="00200A8C">
        <w:rPr>
          <w:rFonts w:ascii="Times New Roman" w:hAnsi="Times New Roman"/>
          <w:lang w:val="en"/>
        </w:rPr>
        <w:t xml:space="preserve"> </w:t>
      </w:r>
      <w:r w:rsidRPr="00200A8C">
        <w:rPr>
          <w:rFonts w:ascii="Times New Roman" w:hAnsi="Times New Roman"/>
          <w:lang w:val="en" w:bidi="ar-JO"/>
        </w:rPr>
        <w:t>Zips’</w:t>
      </w:r>
      <w:r w:rsidR="001071C2" w:rsidRPr="00200A8C">
        <w:rPr>
          <w:rFonts w:ascii="Times New Roman" w:hAnsi="Times New Roman"/>
          <w:lang w:val="en"/>
        </w:rPr>
        <w:t xml:space="preserve"> </w:t>
      </w:r>
      <w:r w:rsidRPr="00200A8C">
        <w:rPr>
          <w:rFonts w:ascii="Times New Roman" w:hAnsi="Times New Roman"/>
          <w:lang w:val="en"/>
        </w:rPr>
        <w:t>two</w:t>
      </w:r>
      <w:r w:rsidR="001071C2" w:rsidRPr="00200A8C">
        <w:rPr>
          <w:rFonts w:ascii="Times New Roman" w:hAnsi="Times New Roman"/>
          <w:lang w:val="en"/>
        </w:rPr>
        <w:t xml:space="preserve"> </w:t>
      </w:r>
      <w:r w:rsidRPr="00200A8C">
        <w:rPr>
          <w:rFonts w:ascii="Times New Roman" w:hAnsi="Times New Roman"/>
          <w:lang w:val="en"/>
        </w:rPr>
        <w:t>books,</w:t>
      </w:r>
      <w:r w:rsidR="001071C2" w:rsidRPr="00200A8C">
        <w:rPr>
          <w:rFonts w:ascii="Times New Roman" w:hAnsi="Times New Roman"/>
          <w:lang w:val="en"/>
        </w:rPr>
        <w:t xml:space="preserve"> </w:t>
      </w:r>
      <w:r w:rsidR="001071C2" w:rsidRPr="00200A8C">
        <w:rPr>
          <w:rFonts w:ascii="Times New Roman" w:hAnsi="Times New Roman"/>
          <w:i/>
          <w:iCs/>
          <w:lang w:val="en" w:bidi="ar-JO"/>
        </w:rPr>
        <w:t>Creative Storytelling Building</w:t>
      </w:r>
      <w:r w:rsidR="001071C2" w:rsidRPr="00200A8C">
        <w:rPr>
          <w:rFonts w:ascii="Times New Roman" w:hAnsi="Times New Roman"/>
          <w:i/>
          <w:lang w:val="en"/>
        </w:rPr>
        <w:t xml:space="preserve"> </w:t>
      </w:r>
      <w:r w:rsidR="001071C2" w:rsidRPr="00200A8C">
        <w:rPr>
          <w:rFonts w:ascii="Times New Roman" w:hAnsi="Times New Roman"/>
          <w:i/>
          <w:iCs/>
          <w:lang w:val="en" w:bidi="ar-JO"/>
        </w:rPr>
        <w:t>Community Changing Lives</w:t>
      </w:r>
      <w:r w:rsidR="001071C2" w:rsidRPr="00200A8C">
        <w:rPr>
          <w:rFonts w:ascii="Times New Roman" w:hAnsi="Times New Roman"/>
          <w:lang w:val="en"/>
        </w:rPr>
        <w:t xml:space="preserve"> </w:t>
      </w:r>
      <w:r w:rsidRPr="00200A8C">
        <w:rPr>
          <w:rFonts w:ascii="Times New Roman" w:hAnsi="Times New Roman"/>
          <w:lang w:val="en"/>
        </w:rPr>
        <w:t>(1995)</w:t>
      </w:r>
      <w:r w:rsidR="001071C2" w:rsidRPr="00200A8C">
        <w:rPr>
          <w:rFonts w:ascii="Times New Roman" w:hAnsi="Times New Roman"/>
          <w:lang w:val="en"/>
        </w:rPr>
        <w:t xml:space="preserve"> </w:t>
      </w:r>
      <w:r w:rsidRPr="00200A8C">
        <w:rPr>
          <w:rFonts w:ascii="Times New Roman" w:hAnsi="Times New Roman"/>
          <w:lang w:val="en"/>
        </w:rPr>
        <w:t>and</w:t>
      </w:r>
      <w:r w:rsidR="001071C2" w:rsidRPr="00200A8C">
        <w:rPr>
          <w:rFonts w:ascii="Times New Roman" w:hAnsi="Times New Roman"/>
          <w:lang w:val="en"/>
        </w:rPr>
        <w:t xml:space="preserve"> </w:t>
      </w:r>
      <w:r w:rsidR="001071C2" w:rsidRPr="00200A8C">
        <w:rPr>
          <w:rFonts w:ascii="Times New Roman" w:hAnsi="Times New Roman"/>
          <w:i/>
          <w:iCs/>
          <w:lang w:val="en" w:bidi="ar-JO"/>
        </w:rPr>
        <w:t>Sticks and Stones: The Troublesome Success of Children</w:t>
      </w:r>
      <w:ins w:id="172" w:author="codeMantra" w:date="2024-08-02T11:02:00Z">
        <w:r w:rsidR="00E87B62">
          <w:rPr>
            <w:rFonts w:ascii="Times New Roman" w:hAnsi="Times New Roman"/>
            <w:i/>
            <w:iCs/>
            <w:lang w:val="en" w:bidi="ar-JO"/>
          </w:rPr>
          <w:t>’</w:t>
        </w:r>
      </w:ins>
      <w:del w:id="173" w:author="codeMantra" w:date="2024-08-02T11:02:00Z">
        <w:r w:rsidR="001071C2" w:rsidRPr="00200A8C" w:rsidDel="00E87B62">
          <w:rPr>
            <w:rFonts w:ascii="Times New Roman" w:hAnsi="Times New Roman"/>
            <w:i/>
            <w:iCs/>
            <w:lang w:val="en" w:bidi="ar-JO"/>
          </w:rPr>
          <w:delText>'</w:delText>
        </w:r>
      </w:del>
      <w:r w:rsidR="001071C2" w:rsidRPr="00200A8C">
        <w:rPr>
          <w:rFonts w:ascii="Times New Roman" w:hAnsi="Times New Roman"/>
          <w:i/>
          <w:iCs/>
          <w:lang w:val="en" w:bidi="ar-JO"/>
        </w:rPr>
        <w:t>s Literature from Slovenly Peter to Harry Potter</w:t>
      </w:r>
      <w:r w:rsidR="001071C2" w:rsidRPr="00200A8C">
        <w:rPr>
          <w:rFonts w:ascii="Times New Roman" w:hAnsi="Times New Roman"/>
          <w:lang w:val="en"/>
        </w:rPr>
        <w:t xml:space="preserve"> </w:t>
      </w:r>
      <w:r w:rsidRPr="00200A8C">
        <w:rPr>
          <w:rFonts w:ascii="Times New Roman" w:hAnsi="Times New Roman"/>
          <w:lang w:val="en" w:bidi="ar-JO"/>
        </w:rPr>
        <w:t>(2001).</w:t>
      </w:r>
    </w:p>
    <w:p w14:paraId="3B26184E" w14:textId="214E8B7F" w:rsidR="001071C2" w:rsidRPr="00200A8C" w:rsidRDefault="008D6CBA">
      <w:pPr>
        <w:pStyle w:val="PrefaceTxtIndented"/>
        <w:spacing w:line="480" w:lineRule="auto"/>
        <w:rPr>
          <w:rFonts w:ascii="Times New Roman" w:hAnsi="Times New Roman"/>
          <w:lang w:val="en" w:bidi="ar-JO"/>
        </w:rPr>
      </w:pP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book</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divided</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two</w:t>
      </w:r>
      <w:r w:rsidR="001071C2" w:rsidRPr="00200A8C">
        <w:rPr>
          <w:rFonts w:ascii="Times New Roman" w:hAnsi="Times New Roman"/>
          <w:lang w:val="en" w:bidi="ar-JO"/>
        </w:rPr>
        <w:t xml:space="preserve"> </w:t>
      </w:r>
      <w:r w:rsidRPr="00200A8C">
        <w:rPr>
          <w:rFonts w:ascii="Times New Roman" w:hAnsi="Times New Roman"/>
          <w:lang w:val="en" w:bidi="ar-JO"/>
        </w:rPr>
        <w:t>main</w:t>
      </w:r>
      <w:r w:rsidR="001071C2" w:rsidRPr="00200A8C">
        <w:rPr>
          <w:rFonts w:ascii="Times New Roman" w:hAnsi="Times New Roman"/>
          <w:lang w:val="en" w:bidi="ar-JO"/>
        </w:rPr>
        <w:t xml:space="preserve"> </w:t>
      </w:r>
      <w:r w:rsidRPr="00200A8C">
        <w:rPr>
          <w:rFonts w:ascii="Times New Roman" w:hAnsi="Times New Roman"/>
          <w:lang w:val="en" w:bidi="ar-JO"/>
        </w:rPr>
        <w:t>sections.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divided</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three</w:t>
      </w:r>
      <w:r w:rsidR="001071C2" w:rsidRPr="00200A8C">
        <w:rPr>
          <w:rFonts w:ascii="Times New Roman" w:hAnsi="Times New Roman"/>
          <w:lang w:val="en" w:bidi="ar-JO"/>
        </w:rPr>
        <w:t xml:space="preserve"> </w:t>
      </w:r>
      <w:r w:rsidRPr="00200A8C">
        <w:rPr>
          <w:rFonts w:ascii="Times New Roman" w:hAnsi="Times New Roman"/>
          <w:lang w:val="en" w:bidi="ar-JO"/>
        </w:rPr>
        <w:t>chapters.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which</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basis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second</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application,</w:t>
      </w:r>
      <w:r w:rsidR="001071C2" w:rsidRPr="00200A8C">
        <w:rPr>
          <w:rFonts w:ascii="Times New Roman" w:hAnsi="Times New Roman"/>
          <w:lang w:val="en" w:bidi="ar-JO"/>
        </w:rPr>
        <w:t xml:space="preserve"> </w:t>
      </w:r>
      <w:r w:rsidRPr="00200A8C">
        <w:rPr>
          <w:rFonts w:ascii="Times New Roman" w:hAnsi="Times New Roman"/>
          <w:lang w:val="en" w:bidi="ar-JO"/>
        </w:rPr>
        <w:t>introduces</w:t>
      </w:r>
      <w:r w:rsidR="001071C2" w:rsidRPr="00200A8C">
        <w:rPr>
          <w:rFonts w:ascii="Times New Roman" w:hAnsi="Times New Roman"/>
          <w:lang w:val="en" w:bidi="ar-JO"/>
        </w:rPr>
        <w:t xml:space="preserve"> </w:t>
      </w:r>
      <w:r w:rsidRPr="00200A8C">
        <w:rPr>
          <w:rFonts w:ascii="Times New Roman" w:hAnsi="Times New Roman"/>
          <w:lang w:val="en" w:bidi="ar-JO"/>
        </w:rPr>
        <w:t>theories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theories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emergence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scholarly</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throughout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world,</w:t>
      </w:r>
      <w:r w:rsidR="001071C2" w:rsidRPr="00200A8C">
        <w:rPr>
          <w:rFonts w:ascii="Times New Roman" w:hAnsi="Times New Roman"/>
          <w:lang w:val="en" w:bidi="ar-JO"/>
        </w:rPr>
        <w:t xml:space="preserve"> </w:t>
      </w:r>
      <w:r w:rsidRPr="00200A8C">
        <w:rPr>
          <w:rFonts w:ascii="Times New Roman" w:hAnsi="Times New Roman"/>
          <w:lang w:val="en" w:bidi="ar-JO"/>
        </w:rPr>
        <w:t>including</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Arab</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contexts.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second</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I</w:t>
      </w:r>
      <w:r w:rsidR="001071C2" w:rsidRPr="00200A8C">
        <w:rPr>
          <w:rFonts w:ascii="Times New Roman" w:hAnsi="Times New Roman"/>
          <w:lang w:val="en" w:bidi="ar-JO"/>
        </w:rPr>
        <w:t xml:space="preserve"> </w:t>
      </w:r>
      <w:r w:rsidRPr="00200A8C">
        <w:rPr>
          <w:rFonts w:ascii="Times New Roman" w:hAnsi="Times New Roman"/>
          <w:lang w:val="en" w:bidi="ar-JO"/>
        </w:rPr>
        <w:t>present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history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including</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introduction</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clarifying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identity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divided</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four</w:t>
      </w:r>
      <w:r w:rsidR="001071C2" w:rsidRPr="00200A8C">
        <w:rPr>
          <w:rFonts w:ascii="Times New Roman" w:hAnsi="Times New Roman"/>
          <w:lang w:val="en" w:bidi="ar-JO"/>
        </w:rPr>
        <w:t xml:space="preserve"> </w:t>
      </w:r>
      <w:r w:rsidRPr="00200A8C">
        <w:rPr>
          <w:rFonts w:ascii="Times New Roman" w:hAnsi="Times New Roman"/>
          <w:lang w:val="en" w:bidi="ar-JO"/>
        </w:rPr>
        <w:t>chronologically</w:t>
      </w:r>
      <w:ins w:id="174" w:author="codeMantra" w:date="2024-08-02T11:03:00Z">
        <w:r w:rsidR="00E87B62">
          <w:rPr>
            <w:rFonts w:ascii="Times New Roman" w:hAnsi="Times New Roman"/>
            <w:lang w:val="en" w:bidi="ar-JO"/>
          </w:rPr>
          <w:t xml:space="preserve"> </w:t>
        </w:r>
      </w:ins>
      <w:del w:id="175" w:author="codeMantra" w:date="2024-08-02T11:03:00Z">
        <w:r w:rsidRPr="00200A8C" w:rsidDel="00E87B62">
          <w:rPr>
            <w:rFonts w:ascii="Times New Roman" w:hAnsi="Times New Roman"/>
            <w:lang w:val="en" w:bidi="ar-JO"/>
          </w:rPr>
          <w:delText>-</w:delText>
        </w:r>
      </w:del>
      <w:r w:rsidRPr="00200A8C">
        <w:rPr>
          <w:rFonts w:ascii="Times New Roman" w:hAnsi="Times New Roman"/>
          <w:lang w:val="en" w:bidi="ar-JO"/>
        </w:rPr>
        <w:t>based</w:t>
      </w:r>
      <w:r w:rsidR="001071C2" w:rsidRPr="00200A8C">
        <w:rPr>
          <w:rFonts w:ascii="Times New Roman" w:hAnsi="Times New Roman"/>
          <w:lang w:val="en" w:bidi="ar-JO"/>
        </w:rPr>
        <w:t xml:space="preserve"> </w:t>
      </w:r>
      <w:r w:rsidRPr="00200A8C">
        <w:rPr>
          <w:rFonts w:ascii="Times New Roman" w:hAnsi="Times New Roman"/>
          <w:lang w:val="en" w:bidi="ar-JO"/>
        </w:rPr>
        <w:t>sections: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British</w:t>
      </w:r>
      <w:r w:rsidR="001071C2" w:rsidRPr="00200A8C">
        <w:rPr>
          <w:rFonts w:ascii="Times New Roman" w:hAnsi="Times New Roman"/>
          <w:lang w:val="en" w:bidi="ar-JO"/>
        </w:rPr>
        <w:t xml:space="preserve"> </w:t>
      </w:r>
      <w:r w:rsidRPr="00200A8C">
        <w:rPr>
          <w:rFonts w:ascii="Times New Roman" w:hAnsi="Times New Roman"/>
          <w:lang w:val="en" w:bidi="ar-JO"/>
        </w:rPr>
        <w:t>Mandate</w:t>
      </w:r>
      <w:r w:rsidR="001071C2" w:rsidRPr="00200A8C">
        <w:rPr>
          <w:rFonts w:ascii="Times New Roman" w:hAnsi="Times New Roman"/>
          <w:lang w:val="en" w:bidi="ar-JO"/>
        </w:rPr>
        <w:t xml:space="preserve"> </w:t>
      </w:r>
      <w:r w:rsidRPr="00200A8C">
        <w:rPr>
          <w:rFonts w:ascii="Times New Roman" w:hAnsi="Times New Roman"/>
          <w:lang w:val="en" w:bidi="ar-JO"/>
        </w:rPr>
        <w:t>period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6245E0">
        <w:rPr>
          <w:rFonts w:ascii="Times New Roman" w:hAnsi="Times New Roman"/>
          <w:lang w:val="en" w:bidi="ar-JO"/>
        </w:rPr>
        <w:t>Palestine</w:t>
      </w:r>
      <w:r w:rsidR="001071C2" w:rsidRPr="006245E0">
        <w:rPr>
          <w:rFonts w:ascii="Times New Roman" w:hAnsi="Times New Roman"/>
          <w:lang w:val="en" w:bidi="ar-JO"/>
        </w:rPr>
        <w:t xml:space="preserve"> </w:t>
      </w:r>
      <w:r w:rsidRPr="006245E0">
        <w:rPr>
          <w:rFonts w:ascii="Times New Roman" w:hAnsi="Times New Roman"/>
          <w:lang w:val="en" w:bidi="ar-JO"/>
        </w:rPr>
        <w:t>(1917–</w:t>
      </w:r>
      <w:del w:id="176" w:author="codeMantra" w:date="2024-07-29T09:41:00Z">
        <w:r w:rsidRPr="006245E0" w:rsidDel="00B33D44">
          <w:rPr>
            <w:rFonts w:ascii="Times New Roman" w:hAnsi="Times New Roman"/>
            <w:lang w:val="en" w:bidi="ar-JO"/>
          </w:rPr>
          <w:delText>19</w:delText>
        </w:r>
      </w:del>
      <w:r w:rsidRPr="006245E0">
        <w:rPr>
          <w:rFonts w:ascii="Times New Roman" w:hAnsi="Times New Roman"/>
          <w:lang w:val="en" w:bidi="ar-JO"/>
        </w:rPr>
        <w:t>48);</w:t>
      </w:r>
      <w:r w:rsidR="001071C2" w:rsidRPr="006245E0">
        <w:rPr>
          <w:rFonts w:ascii="Times New Roman" w:hAnsi="Times New Roman"/>
          <w:lang w:val="en" w:bidi="ar-JO"/>
        </w:rPr>
        <w:t xml:space="preserve"> </w:t>
      </w:r>
      <w:r w:rsidRPr="006245E0">
        <w:rPr>
          <w:rFonts w:ascii="Times New Roman" w:hAnsi="Times New Roman"/>
          <w:lang w:val="en" w:bidi="ar-JO"/>
        </w:rPr>
        <w:t>Palestinian</w:t>
      </w:r>
      <w:r w:rsidR="001071C2" w:rsidRPr="006245E0">
        <w:rPr>
          <w:rFonts w:ascii="Times New Roman" w:hAnsi="Times New Roman"/>
          <w:lang w:val="en" w:bidi="ar-JO"/>
        </w:rPr>
        <w:t xml:space="preserve"> </w:t>
      </w:r>
      <w:r w:rsidRPr="006245E0">
        <w:rPr>
          <w:rFonts w:ascii="Times New Roman" w:hAnsi="Times New Roman"/>
          <w:lang w:val="en" w:bidi="ar-JO"/>
        </w:rPr>
        <w:t>children’s</w:t>
      </w:r>
      <w:r w:rsidR="001071C2" w:rsidRPr="006245E0">
        <w:rPr>
          <w:rFonts w:ascii="Times New Roman" w:hAnsi="Times New Roman"/>
          <w:lang w:val="en" w:bidi="ar-JO"/>
        </w:rPr>
        <w:t xml:space="preserve"> </w:t>
      </w:r>
      <w:r w:rsidRPr="006245E0">
        <w:rPr>
          <w:rFonts w:ascii="Times New Roman" w:hAnsi="Times New Roman"/>
          <w:lang w:val="en" w:bidi="ar-JO"/>
        </w:rPr>
        <w:t>literature</w:t>
      </w:r>
      <w:r w:rsidR="001071C2" w:rsidRPr="006245E0">
        <w:rPr>
          <w:rFonts w:ascii="Times New Roman" w:hAnsi="Times New Roman"/>
          <w:lang w:val="en" w:bidi="ar-JO"/>
        </w:rPr>
        <w:t xml:space="preserve"> </w:t>
      </w:r>
      <w:r w:rsidRPr="006245E0">
        <w:rPr>
          <w:rFonts w:ascii="Times New Roman" w:hAnsi="Times New Roman"/>
          <w:lang w:val="en" w:bidi="ar-JO"/>
        </w:rPr>
        <w:t>in</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diaspora</w:t>
      </w:r>
      <w:r w:rsidR="001071C2" w:rsidRPr="006245E0">
        <w:rPr>
          <w:rFonts w:ascii="Times New Roman" w:hAnsi="Times New Roman"/>
          <w:lang w:val="en" w:bidi="ar-JO"/>
        </w:rPr>
        <w:t xml:space="preserve"> </w:t>
      </w:r>
      <w:r w:rsidRPr="006245E0">
        <w:rPr>
          <w:rFonts w:ascii="Times New Roman" w:hAnsi="Times New Roman"/>
          <w:lang w:val="en" w:bidi="ar-JO"/>
        </w:rPr>
        <w:t>after</w:t>
      </w:r>
      <w:r w:rsidR="001071C2" w:rsidRPr="006245E0">
        <w:rPr>
          <w:rFonts w:ascii="Times New Roman" w:hAnsi="Times New Roman"/>
          <w:lang w:val="en" w:bidi="ar-JO"/>
        </w:rPr>
        <w:t xml:space="preserve"> </w:t>
      </w:r>
      <w:r w:rsidRPr="006245E0">
        <w:rPr>
          <w:rFonts w:ascii="Times New Roman" w:hAnsi="Times New Roman"/>
          <w:lang w:val="en" w:bidi="ar-JO"/>
        </w:rPr>
        <w:t>1948;</w:t>
      </w:r>
      <w:r w:rsidR="001071C2" w:rsidRPr="006245E0">
        <w:rPr>
          <w:rFonts w:ascii="Times New Roman" w:hAnsi="Times New Roman"/>
          <w:lang w:val="en" w:bidi="ar-JO"/>
        </w:rPr>
        <w:t xml:space="preserve"> </w:t>
      </w:r>
      <w:del w:id="177" w:author="codeMantra" w:date="2024-08-07T16:04:00Z">
        <w:r w:rsidRPr="006245E0" w:rsidDel="006245E0">
          <w:rPr>
            <w:rFonts w:ascii="Times New Roman" w:hAnsi="Times New Roman"/>
            <w:lang w:val="en" w:bidi="ar-JO"/>
          </w:rPr>
          <w:delText>L</w:delText>
        </w:r>
      </w:del>
      <w:ins w:id="178" w:author="codeMantra" w:date="2024-08-07T16:04:00Z">
        <w:r w:rsidR="006245E0" w:rsidRPr="006245E0">
          <w:rPr>
            <w:rFonts w:ascii="Times New Roman" w:hAnsi="Times New Roman"/>
            <w:lang w:val="en" w:bidi="ar-JO"/>
          </w:rPr>
          <w:t>l</w:t>
        </w:r>
      </w:ins>
      <w:r w:rsidRPr="006245E0">
        <w:rPr>
          <w:rFonts w:ascii="Times New Roman" w:hAnsi="Times New Roman"/>
          <w:lang w:val="en" w:bidi="ar-JO"/>
        </w:rPr>
        <w:t>ocal</w:t>
      </w:r>
      <w:r w:rsidR="001071C2" w:rsidRPr="006245E0">
        <w:rPr>
          <w:rFonts w:ascii="Times New Roman" w:hAnsi="Times New Roman"/>
          <w:lang w:val="en" w:bidi="ar-JO"/>
        </w:rPr>
        <w:t xml:space="preserve"> </w:t>
      </w:r>
      <w:r w:rsidRPr="006245E0">
        <w:rPr>
          <w:rFonts w:ascii="Times New Roman" w:hAnsi="Times New Roman"/>
          <w:lang w:val="en" w:bidi="ar-JO"/>
        </w:rPr>
        <w:t>Palestinian</w:t>
      </w:r>
      <w:r w:rsidR="001071C2" w:rsidRPr="006245E0">
        <w:rPr>
          <w:rFonts w:ascii="Times New Roman" w:hAnsi="Times New Roman"/>
          <w:lang w:val="en" w:bidi="ar-JO"/>
        </w:rPr>
        <w:t xml:space="preserve"> </w:t>
      </w:r>
      <w:r w:rsidRPr="006245E0">
        <w:rPr>
          <w:rFonts w:ascii="Times New Roman" w:hAnsi="Times New Roman"/>
          <w:lang w:val="en" w:bidi="ar-JO"/>
        </w:rPr>
        <w:t>children’s</w:t>
      </w:r>
      <w:r w:rsidR="001071C2" w:rsidRPr="006245E0">
        <w:rPr>
          <w:rFonts w:ascii="Times New Roman" w:hAnsi="Times New Roman"/>
          <w:lang w:val="en" w:bidi="ar-JO"/>
        </w:rPr>
        <w:t xml:space="preserve"> </w:t>
      </w:r>
      <w:r w:rsidRPr="006245E0">
        <w:rPr>
          <w:rFonts w:ascii="Times New Roman" w:hAnsi="Times New Roman"/>
          <w:lang w:val="en" w:bidi="ar-JO"/>
        </w:rPr>
        <w:t>literature</w:t>
      </w:r>
      <w:r w:rsidR="001071C2" w:rsidRPr="006245E0">
        <w:rPr>
          <w:rFonts w:ascii="Times New Roman" w:hAnsi="Times New Roman"/>
          <w:lang w:val="en" w:bidi="ar-JO"/>
        </w:rPr>
        <w:t xml:space="preserve"> </w:t>
      </w:r>
      <w:r w:rsidRPr="006245E0">
        <w:rPr>
          <w:rFonts w:ascii="Times New Roman" w:hAnsi="Times New Roman"/>
          <w:lang w:val="en" w:bidi="ar-JO"/>
        </w:rPr>
        <w:t>after</w:t>
      </w:r>
      <w:r w:rsidR="001071C2" w:rsidRPr="006245E0">
        <w:rPr>
          <w:rFonts w:ascii="Times New Roman" w:hAnsi="Times New Roman"/>
          <w:lang w:val="en" w:bidi="ar-JO"/>
        </w:rPr>
        <w:t xml:space="preserve"> </w:t>
      </w:r>
      <w:r w:rsidRPr="006245E0">
        <w:rPr>
          <w:rFonts w:ascii="Times New Roman" w:hAnsi="Times New Roman"/>
          <w:lang w:val="en" w:bidi="ar-JO"/>
        </w:rPr>
        <w:t>1948;</w:t>
      </w:r>
      <w:r w:rsidR="001071C2" w:rsidRPr="006245E0">
        <w:rPr>
          <w:rFonts w:ascii="Times New Roman" w:hAnsi="Times New Roman"/>
          <w:lang w:val="en" w:bidi="ar-JO"/>
        </w:rPr>
        <w:t xml:space="preserve"> </w:t>
      </w:r>
      <w:r w:rsidRPr="006245E0">
        <w:rPr>
          <w:rFonts w:ascii="Times New Roman" w:hAnsi="Times New Roman"/>
          <w:lang w:val="en" w:bidi="ar-JO"/>
        </w:rPr>
        <w:t>and</w:t>
      </w:r>
      <w:r w:rsidR="001071C2" w:rsidRPr="006245E0">
        <w:rPr>
          <w:rFonts w:ascii="Times New Roman" w:hAnsi="Times New Roman"/>
          <w:lang w:val="en" w:bidi="ar-JO"/>
        </w:rPr>
        <w:t xml:space="preserve"> </w:t>
      </w:r>
      <w:r w:rsidRPr="006245E0">
        <w:rPr>
          <w:rFonts w:ascii="Times New Roman" w:hAnsi="Times New Roman"/>
          <w:lang w:val="en" w:bidi="ar-JO"/>
        </w:rPr>
        <w:t>Palestinian</w:t>
      </w:r>
      <w:r w:rsidR="001071C2" w:rsidRPr="006245E0">
        <w:rPr>
          <w:rFonts w:ascii="Times New Roman" w:hAnsi="Times New Roman"/>
          <w:lang w:val="en" w:bidi="ar-JO"/>
        </w:rPr>
        <w:t xml:space="preserve"> </w:t>
      </w:r>
      <w:r w:rsidRPr="006245E0">
        <w:rPr>
          <w:rFonts w:ascii="Times New Roman" w:hAnsi="Times New Roman"/>
          <w:lang w:val="en" w:bidi="ar-JO"/>
        </w:rPr>
        <w:t>children’s</w:t>
      </w:r>
      <w:r w:rsidR="001071C2" w:rsidRPr="006245E0">
        <w:rPr>
          <w:rFonts w:ascii="Times New Roman" w:hAnsi="Times New Roman"/>
          <w:lang w:val="en" w:bidi="ar-JO"/>
        </w:rPr>
        <w:t xml:space="preserve"> </w:t>
      </w:r>
      <w:r w:rsidRPr="006245E0">
        <w:rPr>
          <w:rFonts w:ascii="Times New Roman" w:hAnsi="Times New Roman"/>
          <w:lang w:val="en" w:bidi="ar-JO"/>
        </w:rPr>
        <w:t>literature</w:t>
      </w:r>
      <w:r w:rsidR="001071C2" w:rsidRPr="006245E0">
        <w:rPr>
          <w:rFonts w:ascii="Times New Roman" w:hAnsi="Times New Roman"/>
          <w:lang w:val="en" w:bidi="ar-JO"/>
        </w:rPr>
        <w:t xml:space="preserve"> </w:t>
      </w:r>
      <w:r w:rsidRPr="006245E0">
        <w:rPr>
          <w:rFonts w:ascii="Times New Roman" w:hAnsi="Times New Roman"/>
          <w:lang w:val="en" w:bidi="ar-JO"/>
        </w:rPr>
        <w:t>in</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West</w:t>
      </w:r>
      <w:r w:rsidR="001071C2" w:rsidRPr="006245E0">
        <w:rPr>
          <w:rFonts w:ascii="Times New Roman" w:hAnsi="Times New Roman"/>
          <w:lang w:val="en" w:bidi="ar-JO"/>
        </w:rPr>
        <w:t xml:space="preserve"> </w:t>
      </w:r>
      <w:r w:rsidRPr="006245E0">
        <w:rPr>
          <w:rFonts w:ascii="Times New Roman" w:hAnsi="Times New Roman"/>
          <w:lang w:val="en" w:bidi="ar-JO"/>
        </w:rPr>
        <w:t>Bank</w:t>
      </w:r>
      <w:r w:rsidR="001071C2" w:rsidRPr="006245E0">
        <w:rPr>
          <w:rFonts w:ascii="Times New Roman" w:hAnsi="Times New Roman"/>
          <w:lang w:val="en" w:bidi="ar-JO"/>
        </w:rPr>
        <w:t xml:space="preserve"> </w:t>
      </w:r>
      <w:r w:rsidRPr="006245E0">
        <w:rPr>
          <w:rFonts w:ascii="Times New Roman" w:hAnsi="Times New Roman"/>
          <w:lang w:val="en" w:bidi="ar-JO"/>
        </w:rPr>
        <w:t>and</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Gaza</w:t>
      </w:r>
      <w:r w:rsidR="001071C2" w:rsidRPr="006245E0">
        <w:rPr>
          <w:rFonts w:ascii="Times New Roman" w:hAnsi="Times New Roman"/>
          <w:lang w:val="en" w:bidi="ar-JO"/>
        </w:rPr>
        <w:t xml:space="preserve"> </w:t>
      </w:r>
      <w:r w:rsidRPr="006245E0">
        <w:rPr>
          <w:rFonts w:ascii="Times New Roman" w:hAnsi="Times New Roman"/>
          <w:lang w:val="en" w:bidi="ar-JO"/>
        </w:rPr>
        <w:t>Strip</w:t>
      </w:r>
      <w:r w:rsidR="001071C2" w:rsidRPr="006245E0">
        <w:rPr>
          <w:rFonts w:ascii="Times New Roman" w:hAnsi="Times New Roman"/>
          <w:lang w:val="en" w:bidi="ar-JO"/>
        </w:rPr>
        <w:t xml:space="preserve"> </w:t>
      </w:r>
      <w:r w:rsidRPr="006245E0">
        <w:rPr>
          <w:rFonts w:ascii="Times New Roman" w:hAnsi="Times New Roman"/>
          <w:lang w:val="en" w:bidi="ar-JO"/>
        </w:rPr>
        <w:t>after</w:t>
      </w:r>
      <w:ins w:id="179" w:author="codeMantra" w:date="2024-08-02T11:03:00Z">
        <w:r w:rsidR="00E87B62" w:rsidRPr="006245E0">
          <w:rPr>
            <w:rFonts w:ascii="Times New Roman" w:hAnsi="Times New Roman"/>
            <w:lang w:val="en" w:bidi="ar-JO"/>
          </w:rPr>
          <w:t xml:space="preserve"> </w:t>
        </w:r>
      </w:ins>
      <w:r w:rsidRPr="006245E0">
        <w:rPr>
          <w:rFonts w:ascii="Times New Roman" w:hAnsi="Times New Roman"/>
          <w:lang w:val="en" w:bidi="ar-JO"/>
        </w:rPr>
        <w:t>1967.</w:t>
      </w:r>
      <w:r w:rsidR="001071C2" w:rsidRPr="006245E0">
        <w:rPr>
          <w:rFonts w:ascii="Times New Roman" w:hAnsi="Times New Roman"/>
          <w:lang w:val="en" w:bidi="ar-JO"/>
        </w:rPr>
        <w:t xml:space="preserve"> </w:t>
      </w:r>
      <w:r w:rsidRPr="006245E0">
        <w:rPr>
          <w:rFonts w:ascii="Times New Roman" w:hAnsi="Times New Roman"/>
          <w:lang w:val="en" w:bidi="ar-JO"/>
        </w:rPr>
        <w:t>In</w:t>
      </w:r>
      <w:r w:rsidR="001071C2" w:rsidRPr="006245E0">
        <w:rPr>
          <w:rFonts w:ascii="Times New Roman" w:hAnsi="Times New Roman"/>
          <w:lang w:val="en" w:bidi="ar-JO"/>
        </w:rPr>
        <w:t xml:space="preserve"> </w:t>
      </w:r>
      <w:r w:rsidRPr="006245E0">
        <w:rPr>
          <w:rFonts w:ascii="Times New Roman" w:hAnsi="Times New Roman"/>
          <w:lang w:val="en" w:bidi="ar-JO"/>
        </w:rPr>
        <w:t>the</w:t>
      </w:r>
      <w:r w:rsidR="001071C2" w:rsidRPr="006245E0">
        <w:rPr>
          <w:rFonts w:ascii="Times New Roman" w:hAnsi="Times New Roman"/>
          <w:lang w:val="en" w:bidi="ar-JO"/>
        </w:rPr>
        <w:t xml:space="preserve"> </w:t>
      </w:r>
      <w:r w:rsidRPr="006245E0">
        <w:rPr>
          <w:rFonts w:ascii="Times New Roman" w:hAnsi="Times New Roman"/>
          <w:lang w:val="en" w:bidi="ar-JO"/>
        </w:rPr>
        <w:t>third</w:t>
      </w:r>
      <w:r w:rsidR="001071C2" w:rsidRPr="006245E0">
        <w:rPr>
          <w:rFonts w:ascii="Times New Roman" w:hAnsi="Times New Roman"/>
          <w:lang w:val="en" w:bidi="ar-JO"/>
        </w:rPr>
        <w:t xml:space="preserve"> </w:t>
      </w:r>
      <w:r w:rsidRPr="006245E0">
        <w:rPr>
          <w:rFonts w:ascii="Times New Roman" w:hAnsi="Times New Roman"/>
          <w:lang w:val="en" w:bidi="ar-JO"/>
        </w:rPr>
        <w:t>and</w:t>
      </w:r>
      <w:r w:rsidR="001071C2" w:rsidRPr="006245E0">
        <w:rPr>
          <w:rFonts w:ascii="Times New Roman" w:hAnsi="Times New Roman"/>
          <w:lang w:val="en" w:bidi="ar-JO"/>
        </w:rPr>
        <w:t xml:space="preserve"> </w:t>
      </w:r>
      <w:r w:rsidRPr="006245E0">
        <w:rPr>
          <w:rFonts w:ascii="Times New Roman" w:hAnsi="Times New Roman"/>
          <w:lang w:val="en" w:bidi="ar-JO"/>
        </w:rPr>
        <w:t>final</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I</w:t>
      </w:r>
      <w:r w:rsidR="001071C2" w:rsidRPr="00200A8C">
        <w:rPr>
          <w:rFonts w:ascii="Times New Roman" w:hAnsi="Times New Roman"/>
          <w:lang w:val="en" w:bidi="ar-JO"/>
        </w:rPr>
        <w:t xml:space="preserve"> </w:t>
      </w:r>
      <w:r w:rsidRPr="00200A8C">
        <w:rPr>
          <w:rFonts w:ascii="Times New Roman" w:hAnsi="Times New Roman"/>
          <w:lang w:val="en" w:bidi="ar-JO"/>
        </w:rPr>
        <w:t>discuss</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forms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identify</w:t>
      </w:r>
      <w:r w:rsidR="001071C2" w:rsidRPr="00200A8C">
        <w:rPr>
          <w:rFonts w:ascii="Times New Roman" w:hAnsi="Times New Roman"/>
          <w:lang w:val="en" w:bidi="ar-JO"/>
        </w:rPr>
        <w:t xml:space="preserve"> </w:t>
      </w:r>
      <w:r w:rsidRPr="00200A8C">
        <w:rPr>
          <w:rFonts w:ascii="Times New Roman" w:hAnsi="Times New Roman"/>
          <w:lang w:val="en" w:bidi="ar-JO"/>
        </w:rPr>
        <w:t>its</w:t>
      </w:r>
      <w:r w:rsidR="001071C2" w:rsidRPr="00200A8C">
        <w:rPr>
          <w:rFonts w:ascii="Times New Roman" w:hAnsi="Times New Roman"/>
          <w:lang w:val="en" w:bidi="ar-JO"/>
        </w:rPr>
        <w:t xml:space="preserve"> </w:t>
      </w:r>
      <w:r w:rsidRPr="00200A8C">
        <w:rPr>
          <w:rFonts w:ascii="Times New Roman" w:hAnsi="Times New Roman"/>
          <w:lang w:val="en" w:bidi="ar-JO"/>
        </w:rPr>
        <w:t>characteristics.</w:t>
      </w:r>
    </w:p>
    <w:p w14:paraId="0E517E96" w14:textId="24FD9F54" w:rsidR="001071C2" w:rsidRPr="00D92522" w:rsidRDefault="008D6CBA">
      <w:pPr>
        <w:pStyle w:val="PrefaceTxtIndented"/>
        <w:spacing w:line="480" w:lineRule="auto"/>
        <w:rPr>
          <w:rFonts w:ascii="Times New Roman" w:hAnsi="Times New Roman"/>
          <w:rtl/>
          <w:lang w:bidi="ar-JO"/>
        </w:rPr>
      </w:pP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second</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presenting</w:t>
      </w:r>
      <w:r w:rsidR="001071C2" w:rsidRPr="00200A8C">
        <w:rPr>
          <w:rFonts w:ascii="Times New Roman" w:hAnsi="Times New Roman"/>
          <w:lang w:val="en" w:bidi="ar-JO"/>
        </w:rPr>
        <w:t xml:space="preserve"> </w:t>
      </w:r>
      <w:r w:rsidRPr="00200A8C">
        <w:rPr>
          <w:rFonts w:ascii="Times New Roman" w:hAnsi="Times New Roman"/>
          <w:lang w:val="en" w:bidi="ar-JO"/>
        </w:rPr>
        <w:t>my</w:t>
      </w:r>
      <w:r w:rsidR="001071C2" w:rsidRPr="00200A8C">
        <w:rPr>
          <w:rFonts w:ascii="Times New Roman" w:hAnsi="Times New Roman"/>
          <w:bCs/>
          <w:lang w:val="en" w:bidi="ar-JO"/>
        </w:rPr>
        <w:t xml:space="preserve"> </w:t>
      </w:r>
      <w:r w:rsidRPr="00200A8C">
        <w:rPr>
          <w:rFonts w:ascii="Times New Roman" w:hAnsi="Times New Roman"/>
          <w:lang w:val="en" w:bidi="ar-JO"/>
        </w:rPr>
        <w:t>applied</w:t>
      </w:r>
      <w:r w:rsidR="001071C2" w:rsidRPr="00200A8C">
        <w:rPr>
          <w:rFonts w:ascii="Times New Roman" w:hAnsi="Times New Roman"/>
          <w:lang w:val="en" w:bidi="ar-JO"/>
        </w:rPr>
        <w:t xml:space="preserve"> </w:t>
      </w:r>
      <w:r w:rsidRPr="00200A8C">
        <w:rPr>
          <w:rFonts w:ascii="Times New Roman" w:hAnsi="Times New Roman"/>
          <w:lang w:val="en" w:bidi="ar-JO"/>
        </w:rPr>
        <w:t>study,</w:t>
      </w:r>
      <w:r w:rsidR="001071C2" w:rsidRPr="00200A8C">
        <w:rPr>
          <w:rFonts w:ascii="Times New Roman" w:hAnsi="Times New Roman"/>
          <w:lang w:val="en" w:bidi="ar-JO"/>
        </w:rPr>
        <w:t xml:space="preserve"> </w:t>
      </w:r>
      <w:r w:rsidRPr="00200A8C">
        <w:rPr>
          <w:rFonts w:ascii="Times New Roman" w:hAnsi="Times New Roman"/>
          <w:lang w:val="en" w:bidi="ar-JO"/>
        </w:rPr>
        <w:t>is</w:t>
      </w:r>
      <w:r w:rsidR="001071C2" w:rsidRPr="00200A8C">
        <w:rPr>
          <w:rFonts w:ascii="Times New Roman" w:hAnsi="Times New Roman"/>
          <w:lang w:val="en" w:bidi="ar-JO"/>
        </w:rPr>
        <w:t xml:space="preserve"> </w:t>
      </w:r>
      <w:r w:rsidRPr="00200A8C">
        <w:rPr>
          <w:rFonts w:ascii="Times New Roman" w:hAnsi="Times New Roman"/>
          <w:lang w:val="en" w:bidi="ar-JO"/>
        </w:rPr>
        <w:t>composed</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three</w:t>
      </w:r>
      <w:r w:rsidR="001071C2" w:rsidRPr="00200A8C">
        <w:rPr>
          <w:rFonts w:ascii="Times New Roman" w:hAnsi="Times New Roman"/>
          <w:lang w:val="en" w:bidi="ar-JO"/>
        </w:rPr>
        <w:t xml:space="preserve"> </w:t>
      </w:r>
      <w:r w:rsidRPr="00200A8C">
        <w:rPr>
          <w:rFonts w:ascii="Times New Roman" w:hAnsi="Times New Roman"/>
          <w:lang w:val="en" w:bidi="ar-JO"/>
        </w:rPr>
        <w:t>chapters,</w:t>
      </w:r>
      <w:r w:rsidR="001071C2" w:rsidRPr="00200A8C">
        <w:rPr>
          <w:rFonts w:ascii="Times New Roman" w:hAnsi="Times New Roman"/>
          <w:lang w:val="en" w:bidi="ar-JO"/>
        </w:rPr>
        <w:t xml:space="preserve"> </w:t>
      </w:r>
      <w:r w:rsidRPr="00200A8C">
        <w:rPr>
          <w:rFonts w:ascii="Times New Roman" w:hAnsi="Times New Roman"/>
          <w:lang w:val="en" w:bidi="ar-JO"/>
        </w:rPr>
        <w:t>arranged</w:t>
      </w:r>
      <w:r w:rsidR="001071C2" w:rsidRPr="00200A8C">
        <w:rPr>
          <w:rFonts w:ascii="Times New Roman" w:hAnsi="Times New Roman"/>
          <w:lang w:val="en" w:bidi="ar-JO"/>
        </w:rPr>
        <w:t xml:space="preserve"> </w:t>
      </w:r>
      <w:r w:rsidRPr="00200A8C">
        <w:rPr>
          <w:rFonts w:ascii="Times New Roman" w:hAnsi="Times New Roman"/>
          <w:lang w:val="en" w:bidi="ar-JO"/>
        </w:rPr>
        <w:t>according</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type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popular</w:t>
      </w:r>
      <w:r w:rsidR="001071C2" w:rsidRPr="00200A8C">
        <w:rPr>
          <w:rFonts w:ascii="Times New Roman" w:hAnsi="Times New Roman"/>
          <w:lang w:val="en" w:bidi="ar-JO"/>
        </w:rPr>
        <w:t xml:space="preserve"> </w:t>
      </w:r>
      <w:r w:rsidRPr="00200A8C">
        <w:rPr>
          <w:rFonts w:ascii="Times New Roman" w:hAnsi="Times New Roman"/>
          <w:lang w:val="en" w:bidi="ar-JO"/>
        </w:rPr>
        <w:t>material</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across</w:t>
      </w:r>
      <w:r w:rsidR="001071C2" w:rsidRPr="00200A8C">
        <w:rPr>
          <w:rFonts w:ascii="Times New Roman" w:hAnsi="Times New Roman"/>
          <w:lang w:val="en" w:bidi="ar-JO"/>
        </w:rPr>
        <w:t xml:space="preserve"> </w:t>
      </w:r>
      <w:r w:rsidRPr="00200A8C">
        <w:rPr>
          <w:rFonts w:ascii="Times New Roman" w:hAnsi="Times New Roman"/>
          <w:lang w:val="en" w:bidi="ar-JO"/>
        </w:rPr>
        <w:t>periods</w:t>
      </w:r>
      <w:r w:rsidR="001071C2" w:rsidRPr="00200A8C">
        <w:rPr>
          <w:rFonts w:ascii="Times New Roman" w:hAnsi="Times New Roman"/>
          <w:lang w:val="en" w:bidi="ar-JO"/>
        </w:rPr>
        <w:t xml:space="preserve"> </w:t>
      </w:r>
      <w:proofErr w:type="gramStart"/>
      <w:r w:rsidRPr="00200A8C">
        <w:rPr>
          <w:rFonts w:ascii="Times New Roman" w:hAnsi="Times New Roman"/>
          <w:lang w:val="en" w:bidi="ar-JO"/>
        </w:rPr>
        <w:t>similar</w:t>
      </w:r>
      <w:r w:rsidR="001071C2" w:rsidRPr="00200A8C">
        <w:rPr>
          <w:rFonts w:ascii="Times New Roman" w:hAnsi="Times New Roman"/>
          <w:lang w:val="en" w:bidi="ar-JO"/>
        </w:rPr>
        <w:t xml:space="preserve"> </w:t>
      </w:r>
      <w:r w:rsidRPr="00200A8C">
        <w:rPr>
          <w:rFonts w:ascii="Times New Roman" w:hAnsi="Times New Roman"/>
          <w:lang w:val="en" w:bidi="ar-JO"/>
        </w:rPr>
        <w:t>to</w:t>
      </w:r>
      <w:proofErr w:type="gramEnd"/>
      <w:r w:rsidR="001071C2" w:rsidRPr="00200A8C">
        <w:rPr>
          <w:rFonts w:ascii="Times New Roman" w:hAnsi="Times New Roman"/>
          <w:lang w:val="en" w:bidi="ar-JO"/>
        </w:rPr>
        <w:t xml:space="preserve"> </w:t>
      </w:r>
      <w:r w:rsidRPr="00200A8C">
        <w:rPr>
          <w:rFonts w:ascii="Times New Roman" w:hAnsi="Times New Roman"/>
          <w:lang w:val="en" w:bidi="ar-JO"/>
        </w:rPr>
        <w:t>those</w:t>
      </w:r>
      <w:r w:rsidR="001071C2" w:rsidRPr="00200A8C">
        <w:rPr>
          <w:rFonts w:ascii="Times New Roman" w:hAnsi="Times New Roman"/>
          <w:lang w:val="en" w:bidi="ar-JO"/>
        </w:rPr>
        <w:t xml:space="preserve"> </w:t>
      </w:r>
      <w:r w:rsidRPr="00200A8C">
        <w:rPr>
          <w:rFonts w:ascii="Times New Roman" w:hAnsi="Times New Roman"/>
          <w:lang w:val="en" w:bidi="ar-JO"/>
        </w:rPr>
        <w:t>presented</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theoretical</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fourth</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first</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this</w:t>
      </w:r>
      <w:r w:rsidR="001071C2" w:rsidRPr="00200A8C">
        <w:rPr>
          <w:rFonts w:ascii="Times New Roman" w:hAnsi="Times New Roman"/>
          <w:lang w:val="en" w:bidi="ar-JO"/>
        </w:rPr>
        <w:t xml:space="preserve"> </w:t>
      </w:r>
      <w:r w:rsidRPr="00200A8C">
        <w:rPr>
          <w:rFonts w:ascii="Times New Roman" w:hAnsi="Times New Roman"/>
          <w:lang w:val="en" w:bidi="ar-JO"/>
        </w:rPr>
        <w:t>section,</w:t>
      </w:r>
      <w:r w:rsidR="001071C2" w:rsidRPr="00200A8C">
        <w:rPr>
          <w:rFonts w:ascii="Times New Roman" w:hAnsi="Times New Roman"/>
          <w:lang w:val="en" w:bidi="ar-JO"/>
        </w:rPr>
        <w:t xml:space="preserve"> </w:t>
      </w:r>
      <w:r w:rsidRPr="00200A8C">
        <w:rPr>
          <w:rFonts w:ascii="Times New Roman" w:hAnsi="Times New Roman"/>
          <w:lang w:val="en" w:bidi="ar-JO"/>
        </w:rPr>
        <w:t>analyzes</w:t>
      </w:r>
      <w:r w:rsidR="001071C2" w:rsidRPr="00200A8C">
        <w:rPr>
          <w:rFonts w:ascii="Times New Roman" w:hAnsi="Times New Roman"/>
          <w:lang w:val="en" w:bidi="ar-JO"/>
        </w:rPr>
        <w:t xml:space="preserve"> </w:t>
      </w:r>
      <w:r w:rsidRPr="00200A8C">
        <w:rPr>
          <w:rFonts w:ascii="Times New Roman" w:hAnsi="Times New Roman"/>
          <w:lang w:val="en" w:bidi="ar-JO"/>
        </w:rPr>
        <w:t>popular</w:t>
      </w:r>
      <w:r w:rsidR="001071C2" w:rsidRPr="00200A8C">
        <w:rPr>
          <w:rFonts w:ascii="Times New Roman" w:hAnsi="Times New Roman"/>
          <w:lang w:val="en" w:bidi="ar-JO"/>
        </w:rPr>
        <w:t xml:space="preserve"> </w:t>
      </w:r>
      <w:r w:rsidRPr="00200A8C">
        <w:rPr>
          <w:rFonts w:ascii="Times New Roman" w:hAnsi="Times New Roman"/>
          <w:lang w:val="en" w:bidi="ar-JO"/>
        </w:rPr>
        <w:t>stories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shows</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tale</w:t>
      </w:r>
      <w:r w:rsidR="001071C2" w:rsidRPr="00200A8C">
        <w:rPr>
          <w:rFonts w:ascii="Times New Roman" w:hAnsi="Times New Roman"/>
          <w:lang w:val="en" w:bidi="ar-JO"/>
        </w:rPr>
        <w:t xml:space="preserve"> </w:t>
      </w:r>
      <w:r w:rsidRPr="00200A8C">
        <w:rPr>
          <w:rFonts w:ascii="Times New Roman" w:hAnsi="Times New Roman"/>
          <w:lang w:val="en" w:bidi="ar-JO"/>
        </w:rPr>
        <w:t>was</w:t>
      </w:r>
      <w:r w:rsidR="001071C2" w:rsidRPr="00200A8C">
        <w:rPr>
          <w:rFonts w:ascii="Times New Roman" w:hAnsi="Times New Roman"/>
          <w:lang w:val="en" w:bidi="ar-JO"/>
        </w:rPr>
        <w:t xml:space="preserve"> </w:t>
      </w:r>
      <w:r w:rsidRPr="00200A8C">
        <w:rPr>
          <w:rFonts w:ascii="Times New Roman" w:hAnsi="Times New Roman"/>
          <w:lang w:val="en" w:bidi="ar-JO"/>
        </w:rPr>
        <w:t>one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most</w:t>
      </w:r>
      <w:r w:rsidR="001071C2" w:rsidRPr="00200A8C">
        <w:rPr>
          <w:rFonts w:ascii="Times New Roman" w:hAnsi="Times New Roman"/>
          <w:lang w:val="en" w:bidi="ar-JO"/>
        </w:rPr>
        <w:t xml:space="preserve"> </w:t>
      </w:r>
      <w:r w:rsidRPr="00200A8C">
        <w:rPr>
          <w:rFonts w:ascii="Times New Roman" w:hAnsi="Times New Roman"/>
          <w:lang w:val="en" w:bidi="ar-JO"/>
        </w:rPr>
        <w:t>important</w:t>
      </w:r>
      <w:r w:rsidR="001071C2" w:rsidRPr="00200A8C">
        <w:rPr>
          <w:rFonts w:ascii="Times New Roman" w:hAnsi="Times New Roman"/>
          <w:lang w:val="en" w:bidi="ar-JO"/>
        </w:rPr>
        <w:t xml:space="preserve"> </w:t>
      </w:r>
      <w:r w:rsidRPr="00200A8C">
        <w:rPr>
          <w:rFonts w:ascii="Times New Roman" w:hAnsi="Times New Roman"/>
          <w:lang w:val="en" w:bidi="ar-JO"/>
        </w:rPr>
        <w:t>sources</w:t>
      </w:r>
      <w:r w:rsidR="001071C2" w:rsidRPr="00200A8C">
        <w:rPr>
          <w:rFonts w:ascii="Times New Roman" w:hAnsi="Times New Roman"/>
          <w:lang w:val="en" w:bidi="ar-JO"/>
        </w:rPr>
        <w:t xml:space="preserve"> </w:t>
      </w:r>
      <w:r w:rsidRPr="00200A8C">
        <w:rPr>
          <w:rFonts w:ascii="Times New Roman" w:hAnsi="Times New Roman"/>
          <w:lang w:val="en" w:bidi="ar-JO"/>
        </w:rPr>
        <w:t>inspiring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noted</w:t>
      </w:r>
      <w:r w:rsidR="001071C2" w:rsidRPr="00200A8C">
        <w:rPr>
          <w:rFonts w:ascii="Times New Roman" w:hAnsi="Times New Roman"/>
          <w:lang w:val="en" w:bidi="ar-JO"/>
        </w:rPr>
        <w:t xml:space="preserve"> </w:t>
      </w:r>
      <w:r w:rsidRPr="00200A8C">
        <w:rPr>
          <w:rFonts w:ascii="Times New Roman" w:hAnsi="Times New Roman"/>
          <w:lang w:val="en" w:bidi="ar-JO"/>
        </w:rPr>
        <w:t>above,</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increasingly</w:t>
      </w:r>
      <w:r w:rsidR="001071C2" w:rsidRPr="00200A8C">
        <w:rPr>
          <w:rFonts w:ascii="Times New Roman" w:hAnsi="Times New Roman"/>
          <w:lang w:val="en" w:bidi="ar-JO"/>
        </w:rPr>
        <w:t xml:space="preserve"> </w:t>
      </w:r>
      <w:r w:rsidRPr="00200A8C">
        <w:rPr>
          <w:rFonts w:ascii="Times New Roman" w:hAnsi="Times New Roman"/>
          <w:lang w:val="en" w:bidi="ar-JO"/>
        </w:rPr>
        <w:t>employed</w:t>
      </w:r>
      <w:r w:rsidR="001071C2" w:rsidRPr="00200A8C">
        <w:rPr>
          <w:rFonts w:ascii="Times New Roman" w:hAnsi="Times New Roman"/>
          <w:lang w:val="en" w:bidi="ar-JO"/>
        </w:rPr>
        <w:t xml:space="preserve"> </w:t>
      </w:r>
      <w:r w:rsidRPr="00200A8C">
        <w:rPr>
          <w:rFonts w:ascii="Times New Roman" w:hAnsi="Times New Roman"/>
          <w:lang w:val="en" w:bidi="ar-JO"/>
        </w:rPr>
        <w:t>elements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tales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novel</w:t>
      </w:r>
      <w:r w:rsidR="001071C2" w:rsidRPr="00200A8C">
        <w:rPr>
          <w:rFonts w:ascii="Times New Roman" w:hAnsi="Times New Roman"/>
          <w:lang w:val="en" w:bidi="ar-JO"/>
        </w:rPr>
        <w:t xml:space="preserve"> </w:t>
      </w:r>
      <w:r w:rsidRPr="00200A8C">
        <w:rPr>
          <w:rFonts w:ascii="Times New Roman" w:hAnsi="Times New Roman"/>
          <w:lang w:val="en" w:bidi="ar-JO"/>
        </w:rPr>
        <w:t>ways,</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1987.</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fifth</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proverbs,</w:t>
      </w:r>
      <w:r w:rsidR="001071C2" w:rsidRPr="00200A8C">
        <w:rPr>
          <w:rFonts w:ascii="Times New Roman" w:hAnsi="Times New Roman"/>
          <w:lang w:val="en" w:bidi="ar-JO"/>
        </w:rPr>
        <w:t xml:space="preserve"> </w:t>
      </w:r>
      <w:r w:rsidRPr="00200A8C">
        <w:rPr>
          <w:rFonts w:ascii="Times New Roman" w:hAnsi="Times New Roman"/>
          <w:lang w:val="en" w:bidi="ar-JO"/>
        </w:rPr>
        <w:t>I</w:t>
      </w:r>
      <w:r w:rsidR="001071C2" w:rsidRPr="00200A8C">
        <w:rPr>
          <w:rFonts w:ascii="Times New Roman" w:hAnsi="Times New Roman"/>
          <w:lang w:val="en" w:bidi="ar-JO"/>
        </w:rPr>
        <w:t xml:space="preserve"> </w:t>
      </w:r>
      <w:r w:rsidRPr="00200A8C">
        <w:rPr>
          <w:rFonts w:ascii="Times New Roman" w:hAnsi="Times New Roman"/>
          <w:lang w:val="en" w:bidi="ar-JO"/>
        </w:rPr>
        <w:t>demonstrate</w:t>
      </w:r>
      <w:r w:rsidR="001071C2" w:rsidRPr="00200A8C">
        <w:rPr>
          <w:rFonts w:ascii="Times New Roman" w:hAnsi="Times New Roman"/>
          <w:lang w:val="en" w:bidi="ar-JO"/>
        </w:rPr>
        <w:t xml:space="preserve"> </w:t>
      </w:r>
      <w:r w:rsidRPr="00200A8C">
        <w:rPr>
          <w:rFonts w:ascii="Times New Roman" w:hAnsi="Times New Roman"/>
          <w:lang w:val="en" w:bidi="ar-JO"/>
        </w:rPr>
        <w:t>how</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began</w:t>
      </w:r>
      <w:r w:rsidR="001071C2" w:rsidRPr="00200A8C">
        <w:rPr>
          <w:rFonts w:ascii="Times New Roman" w:hAnsi="Times New Roman"/>
          <w:lang w:val="en" w:bidi="ar-JO"/>
        </w:rPr>
        <w:t xml:space="preserve"> </w:t>
      </w:r>
      <w:r w:rsidRPr="00200A8C">
        <w:rPr>
          <w:rFonts w:ascii="Times New Roman" w:hAnsi="Times New Roman"/>
          <w:lang w:val="en" w:bidi="ar-JO"/>
        </w:rPr>
        <w:t>to</w:t>
      </w:r>
      <w:r w:rsidR="001071C2" w:rsidRPr="00200A8C">
        <w:rPr>
          <w:rFonts w:ascii="Times New Roman" w:hAnsi="Times New Roman"/>
          <w:lang w:val="en" w:bidi="ar-JO"/>
        </w:rPr>
        <w:t xml:space="preserve"> </w:t>
      </w:r>
      <w:r w:rsidRPr="00200A8C">
        <w:rPr>
          <w:rFonts w:ascii="Times New Roman" w:hAnsi="Times New Roman"/>
          <w:lang w:val="en" w:bidi="ar-JO"/>
        </w:rPr>
        <w:t>show</w:t>
      </w:r>
      <w:r w:rsidR="001071C2" w:rsidRPr="00200A8C">
        <w:rPr>
          <w:rFonts w:ascii="Times New Roman" w:hAnsi="Times New Roman"/>
          <w:lang w:val="en" w:bidi="ar-JO"/>
        </w:rPr>
        <w:t xml:space="preserve"> </w:t>
      </w:r>
      <w:r w:rsidRPr="00200A8C">
        <w:rPr>
          <w:rFonts w:ascii="Times New Roman" w:hAnsi="Times New Roman"/>
          <w:lang w:val="en" w:bidi="ar-JO"/>
        </w:rPr>
        <w:t>cultural</w:t>
      </w:r>
      <w:r w:rsidR="001071C2" w:rsidRPr="00200A8C">
        <w:rPr>
          <w:rFonts w:ascii="Times New Roman" w:hAnsi="Times New Roman"/>
          <w:lang w:val="en" w:bidi="ar-JO"/>
        </w:rPr>
        <w:t xml:space="preserve"> </w:t>
      </w:r>
      <w:r w:rsidRPr="00200A8C">
        <w:rPr>
          <w:rFonts w:ascii="Times New Roman" w:hAnsi="Times New Roman"/>
          <w:lang w:val="en" w:bidi="ar-JO"/>
        </w:rPr>
        <w:t>awareness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courage</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accepting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proverbs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dealing</w:t>
      </w:r>
      <w:r w:rsidR="001071C2" w:rsidRPr="00200A8C">
        <w:rPr>
          <w:rFonts w:ascii="Times New Roman" w:hAnsi="Times New Roman"/>
          <w:lang w:val="en" w:bidi="ar-JO"/>
        </w:rPr>
        <w:t xml:space="preserve"> </w:t>
      </w:r>
      <w:r w:rsidRPr="00200A8C">
        <w:rPr>
          <w:rFonts w:ascii="Times New Roman" w:hAnsi="Times New Roman"/>
          <w:lang w:val="en" w:bidi="ar-JO"/>
        </w:rPr>
        <w:t>with</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colloquial</w:t>
      </w:r>
      <w:r w:rsidR="001071C2" w:rsidRPr="00200A8C">
        <w:rPr>
          <w:rFonts w:ascii="Times New Roman" w:hAnsi="Times New Roman"/>
          <w:lang w:val="en" w:bidi="ar-JO"/>
        </w:rPr>
        <w:t xml:space="preserve"> </w:t>
      </w:r>
      <w:r w:rsidRPr="00200A8C">
        <w:rPr>
          <w:rFonts w:ascii="Times New Roman" w:hAnsi="Times New Roman"/>
          <w:lang w:val="en" w:bidi="ar-JO"/>
        </w:rPr>
        <w:t>language.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proverbs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children</w:t>
      </w:r>
      <w:ins w:id="180" w:author="codeMantra" w:date="2024-08-02T11:03:00Z">
        <w:r w:rsidR="00E87B62">
          <w:rPr>
            <w:rFonts w:ascii="Times New Roman" w:hAnsi="Times New Roman"/>
            <w:lang w:val="en" w:bidi="ar-JO"/>
          </w:rPr>
          <w:t>’</w:t>
        </w:r>
      </w:ins>
      <w:del w:id="181" w:author="codeMantra" w:date="2024-08-02T11:03:00Z">
        <w:r w:rsidRPr="00200A8C" w:rsidDel="00E87B62">
          <w:rPr>
            <w:rFonts w:ascii="Times New Roman" w:hAnsi="Times New Roman"/>
            <w:lang w:val="en" w:bidi="ar-JO"/>
          </w:rPr>
          <w:delText>'</w:delText>
        </w:r>
      </w:del>
      <w:r w:rsidRPr="00200A8C">
        <w:rPr>
          <w:rFonts w:ascii="Times New Roman" w:hAnsi="Times New Roman"/>
          <w:lang w:val="en" w:bidi="ar-JO"/>
        </w:rPr>
        <w:t>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has</w:t>
      </w:r>
      <w:r w:rsidR="001071C2" w:rsidRPr="00200A8C">
        <w:rPr>
          <w:rFonts w:ascii="Times New Roman" w:hAnsi="Times New Roman"/>
          <w:lang w:val="en" w:bidi="ar-JO"/>
        </w:rPr>
        <w:t xml:space="preserve"> </w:t>
      </w:r>
      <w:r w:rsidRPr="00200A8C">
        <w:rPr>
          <w:rFonts w:ascii="Times New Roman" w:hAnsi="Times New Roman"/>
          <w:lang w:val="en" w:bidi="ar-JO"/>
        </w:rPr>
        <w:t>taken</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different</w:t>
      </w:r>
      <w:r w:rsidR="001071C2" w:rsidRPr="00200A8C">
        <w:rPr>
          <w:rFonts w:ascii="Times New Roman" w:hAnsi="Times New Roman"/>
          <w:lang w:val="en" w:bidi="ar-JO"/>
        </w:rPr>
        <w:t xml:space="preserve"> </w:t>
      </w:r>
      <w:r w:rsidRPr="00200A8C">
        <w:rPr>
          <w:rFonts w:ascii="Times New Roman" w:hAnsi="Times New Roman"/>
          <w:lang w:val="en" w:bidi="ar-JO"/>
        </w:rPr>
        <w:t>dimensions,</w:t>
      </w:r>
      <w:r w:rsidR="001071C2" w:rsidRPr="00200A8C">
        <w:rPr>
          <w:rFonts w:ascii="Times New Roman" w:hAnsi="Times New Roman"/>
          <w:lang w:val="en" w:bidi="ar-JO"/>
        </w:rPr>
        <w:t xml:space="preserve"> </w:t>
      </w:r>
      <w:r w:rsidRPr="00200A8C">
        <w:rPr>
          <w:rFonts w:ascii="Times New Roman" w:hAnsi="Times New Roman"/>
          <w:lang w:val="en" w:bidi="ar-JO"/>
        </w:rPr>
        <w:t>conveying</w:t>
      </w:r>
      <w:r w:rsidR="001071C2" w:rsidRPr="00200A8C">
        <w:rPr>
          <w:rFonts w:ascii="Times New Roman" w:hAnsi="Times New Roman"/>
          <w:lang w:val="en" w:bidi="ar-JO"/>
        </w:rPr>
        <w:t xml:space="preserve"> </w:t>
      </w:r>
      <w:r w:rsidRPr="00200A8C">
        <w:rPr>
          <w:rFonts w:ascii="Times New Roman" w:hAnsi="Times New Roman"/>
          <w:lang w:val="en" w:bidi="ar-JO"/>
        </w:rPr>
        <w:t>several</w:t>
      </w:r>
      <w:r w:rsidR="001071C2" w:rsidRPr="00200A8C">
        <w:rPr>
          <w:rFonts w:ascii="Times New Roman" w:hAnsi="Times New Roman"/>
          <w:lang w:val="en" w:bidi="ar-JO"/>
        </w:rPr>
        <w:t xml:space="preserve"> </w:t>
      </w:r>
      <w:r w:rsidRPr="00200A8C">
        <w:rPr>
          <w:rFonts w:ascii="Times New Roman" w:hAnsi="Times New Roman"/>
          <w:lang w:val="en" w:bidi="ar-JO"/>
        </w:rPr>
        <w:t>layers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meaning</w:t>
      </w:r>
      <w:r w:rsidR="001071C2" w:rsidRPr="00200A8C">
        <w:rPr>
          <w:rFonts w:ascii="Times New Roman" w:hAnsi="Times New Roman"/>
          <w:lang w:val="en" w:bidi="ar-JO"/>
        </w:rPr>
        <w:t xml:space="preserve"> </w:t>
      </w:r>
      <w:r w:rsidRPr="00200A8C">
        <w:rPr>
          <w:rFonts w:ascii="Times New Roman" w:hAnsi="Times New Roman"/>
          <w:lang w:val="en" w:bidi="ar-JO"/>
        </w:rPr>
        <w:t>that</w:t>
      </w:r>
      <w:r w:rsidR="001071C2" w:rsidRPr="00200A8C">
        <w:rPr>
          <w:rFonts w:ascii="Times New Roman" w:hAnsi="Times New Roman"/>
          <w:lang w:val="en" w:bidi="ar-JO"/>
        </w:rPr>
        <w:t xml:space="preserve"> </w:t>
      </w:r>
      <w:r w:rsidRPr="00200A8C">
        <w:rPr>
          <w:rFonts w:ascii="Times New Roman" w:hAnsi="Times New Roman"/>
          <w:lang w:val="en" w:bidi="ar-JO"/>
        </w:rPr>
        <w:t>go</w:t>
      </w:r>
      <w:r w:rsidR="001071C2" w:rsidRPr="00200A8C">
        <w:rPr>
          <w:rFonts w:ascii="Times New Roman" w:hAnsi="Times New Roman"/>
          <w:lang w:val="en" w:bidi="ar-JO"/>
        </w:rPr>
        <w:t xml:space="preserve"> </w:t>
      </w:r>
      <w:r w:rsidRPr="00200A8C">
        <w:rPr>
          <w:rFonts w:ascii="Times New Roman" w:hAnsi="Times New Roman"/>
          <w:lang w:val="en" w:bidi="ar-JO"/>
        </w:rPr>
        <w:t>beyond</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superficial</w:t>
      </w:r>
      <w:r w:rsidR="001071C2" w:rsidRPr="00200A8C">
        <w:rPr>
          <w:rFonts w:ascii="Times New Roman" w:hAnsi="Times New Roman"/>
          <w:lang w:val="en" w:bidi="ar-JO"/>
        </w:rPr>
        <w:t xml:space="preserve"> </w:t>
      </w:r>
      <w:r w:rsidRPr="00200A8C">
        <w:rPr>
          <w:rFonts w:ascii="Times New Roman" w:hAnsi="Times New Roman"/>
          <w:lang w:val="en" w:bidi="ar-JO"/>
        </w:rPr>
        <w:lastRenderedPageBreak/>
        <w:t>narrative.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features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modern</w:t>
      </w:r>
      <w:r w:rsidR="001071C2" w:rsidRPr="00200A8C">
        <w:rPr>
          <w:rFonts w:ascii="Times New Roman" w:hAnsi="Times New Roman"/>
          <w:lang w:val="en" w:bidi="ar-JO"/>
        </w:rPr>
        <w:t xml:space="preserve"> </w:t>
      </w:r>
      <w:r w:rsidRPr="00200A8C">
        <w:rPr>
          <w:rFonts w:ascii="Times New Roman" w:hAnsi="Times New Roman"/>
          <w:lang w:val="en" w:bidi="ar-JO"/>
        </w:rPr>
        <w:t>techniques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incorporating</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heritage</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have</w:t>
      </w:r>
      <w:r w:rsidR="001071C2" w:rsidRPr="00200A8C">
        <w:rPr>
          <w:rFonts w:ascii="Times New Roman" w:hAnsi="Times New Roman"/>
          <w:lang w:val="en" w:bidi="ar-JO"/>
        </w:rPr>
        <w:t xml:space="preserve"> </w:t>
      </w:r>
      <w:r w:rsidRPr="00200A8C">
        <w:rPr>
          <w:rFonts w:ascii="Times New Roman" w:hAnsi="Times New Roman"/>
          <w:lang w:val="en" w:bidi="ar-JO"/>
        </w:rPr>
        <w:t>become</w:t>
      </w:r>
      <w:r w:rsidR="001071C2" w:rsidRPr="00200A8C">
        <w:rPr>
          <w:rFonts w:ascii="Times New Roman" w:hAnsi="Times New Roman"/>
          <w:lang w:val="en" w:bidi="ar-JO"/>
        </w:rPr>
        <w:t xml:space="preserve"> </w:t>
      </w:r>
      <w:r w:rsidRPr="00200A8C">
        <w:rPr>
          <w:rFonts w:ascii="Times New Roman" w:hAnsi="Times New Roman"/>
          <w:lang w:val="en" w:bidi="ar-JO"/>
        </w:rPr>
        <w:t>clearer</w:t>
      </w:r>
      <w:r w:rsidR="001071C2" w:rsidRPr="00200A8C">
        <w:rPr>
          <w:rFonts w:ascii="Times New Roman" w:hAnsi="Times New Roman"/>
          <w:lang w:val="en" w:bidi="ar-JO"/>
        </w:rPr>
        <w:t xml:space="preserve"> </w:t>
      </w:r>
      <w:r w:rsidRPr="00200A8C">
        <w:rPr>
          <w:rFonts w:ascii="Times New Roman" w:hAnsi="Times New Roman"/>
          <w:lang w:val="en" w:bidi="ar-JO"/>
        </w:rPr>
        <w:t>over</w:t>
      </w:r>
      <w:r w:rsidR="001071C2" w:rsidRPr="00200A8C">
        <w:rPr>
          <w:rFonts w:ascii="Times New Roman" w:hAnsi="Times New Roman"/>
          <w:lang w:val="en" w:bidi="ar-JO"/>
        </w:rPr>
        <w:t xml:space="preserve"> </w:t>
      </w:r>
      <w:r w:rsidRPr="00200A8C">
        <w:rPr>
          <w:rFonts w:ascii="Times New Roman" w:hAnsi="Times New Roman"/>
          <w:lang w:val="en" w:bidi="ar-JO"/>
        </w:rPr>
        <w:t>time,</w:t>
      </w:r>
      <w:r w:rsidR="001071C2" w:rsidRPr="00200A8C">
        <w:rPr>
          <w:rFonts w:ascii="Times New Roman" w:hAnsi="Times New Roman"/>
          <w:lang w:val="en" w:bidi="ar-JO"/>
        </w:rPr>
        <w:t xml:space="preserve"> </w:t>
      </w:r>
      <w:r w:rsidRPr="00200A8C">
        <w:rPr>
          <w:rFonts w:ascii="Times New Roman" w:hAnsi="Times New Roman"/>
          <w:lang w:val="en" w:bidi="ar-JO"/>
        </w:rPr>
        <w:t>especially</w:t>
      </w:r>
      <w:r w:rsidR="001071C2" w:rsidRPr="00200A8C">
        <w:rPr>
          <w:rFonts w:ascii="Times New Roman" w:hAnsi="Times New Roman"/>
          <w:lang w:val="en" w:bidi="ar-JO"/>
        </w:rPr>
        <w:t xml:space="preserve"> </w:t>
      </w:r>
      <w:r w:rsidRPr="00200A8C">
        <w:rPr>
          <w:rFonts w:ascii="Times New Roman" w:hAnsi="Times New Roman"/>
          <w:lang w:val="en" w:bidi="ar-JO"/>
        </w:rPr>
        <w:t>after</w:t>
      </w:r>
      <w:r w:rsidR="001071C2" w:rsidRPr="00200A8C">
        <w:rPr>
          <w:rFonts w:ascii="Times New Roman" w:hAnsi="Times New Roman"/>
          <w:lang w:val="en" w:bidi="ar-JO"/>
        </w:rPr>
        <w:t xml:space="preserve"> </w:t>
      </w:r>
      <w:r w:rsidRPr="00200A8C">
        <w:rPr>
          <w:rFonts w:ascii="Times New Roman" w:hAnsi="Times New Roman"/>
          <w:lang w:val="en" w:bidi="ar-JO"/>
        </w:rPr>
        <w:t>1987.</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sixth</w:t>
      </w:r>
      <w:r w:rsidR="001071C2" w:rsidRPr="00200A8C">
        <w:rPr>
          <w:rFonts w:ascii="Times New Roman" w:hAnsi="Times New Roman"/>
          <w:lang w:val="en" w:bidi="ar-JO"/>
        </w:rPr>
        <w:t xml:space="preserve"> </w:t>
      </w:r>
      <w:r w:rsidRPr="00200A8C">
        <w:rPr>
          <w:rFonts w:ascii="Times New Roman" w:hAnsi="Times New Roman"/>
          <w:lang w:val="en" w:bidi="ar-JO"/>
        </w:rPr>
        <w:t>chapter,</w:t>
      </w:r>
      <w:r w:rsidR="001071C2" w:rsidRPr="00200A8C">
        <w:rPr>
          <w:rFonts w:ascii="Times New Roman" w:hAnsi="Times New Roman"/>
          <w:lang w:val="en" w:bidi="ar-JO"/>
        </w:rPr>
        <w:t xml:space="preserve"> </w:t>
      </w:r>
      <w:r w:rsidRPr="00200A8C">
        <w:rPr>
          <w:rFonts w:ascii="Times New Roman" w:hAnsi="Times New Roman"/>
          <w:lang w:val="en" w:bidi="ar-JO"/>
        </w:rPr>
        <w:t>focusing</w:t>
      </w:r>
      <w:r w:rsidR="001071C2" w:rsidRPr="00200A8C">
        <w:rPr>
          <w:rFonts w:ascii="Times New Roman" w:hAnsi="Times New Roman"/>
          <w:lang w:val="en" w:bidi="ar-JO"/>
        </w:rPr>
        <w:t xml:space="preserve"> </w:t>
      </w:r>
      <w:r w:rsidRPr="00200A8C">
        <w:rPr>
          <w:rFonts w:ascii="Times New Roman" w:hAnsi="Times New Roman"/>
          <w:lang w:val="en" w:bidi="ar-JO"/>
        </w:rPr>
        <w:t>on</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use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children’s</w:t>
      </w:r>
      <w:r w:rsidR="001071C2" w:rsidRPr="00200A8C">
        <w:rPr>
          <w:rFonts w:ascii="Times New Roman" w:hAnsi="Times New Roman"/>
          <w:lang w:val="en" w:bidi="ar-JO"/>
        </w:rPr>
        <w:t xml:space="preserve"> </w:t>
      </w:r>
      <w:r w:rsidRPr="00200A8C">
        <w:rPr>
          <w:rFonts w:ascii="Times New Roman" w:hAnsi="Times New Roman"/>
          <w:lang w:val="en" w:bidi="ar-JO"/>
        </w:rPr>
        <w:t>literature,</w:t>
      </w:r>
      <w:r w:rsidR="001071C2" w:rsidRPr="00200A8C">
        <w:rPr>
          <w:rFonts w:ascii="Times New Roman" w:hAnsi="Times New Roman"/>
          <w:lang w:val="en" w:bidi="ar-JO"/>
        </w:rPr>
        <w:t xml:space="preserve"> </w:t>
      </w:r>
      <w:r w:rsidRPr="00200A8C">
        <w:rPr>
          <w:rFonts w:ascii="Times New Roman" w:hAnsi="Times New Roman"/>
          <w:lang w:val="en" w:bidi="ar-JO"/>
        </w:rPr>
        <w:t>reveals</w:t>
      </w:r>
      <w:r w:rsidR="001071C2" w:rsidRPr="00200A8C">
        <w:rPr>
          <w:rFonts w:ascii="Times New Roman" w:hAnsi="Times New Roman"/>
          <w:lang w:val="en" w:bidi="ar-JO"/>
        </w:rPr>
        <w:t xml:space="preserve"> </w:t>
      </w:r>
      <w:r w:rsidRPr="00200A8C">
        <w:rPr>
          <w:rFonts w:ascii="Times New Roman" w:hAnsi="Times New Roman"/>
          <w:lang w:val="en" w:bidi="ar-JO"/>
        </w:rPr>
        <w:t>an</w:t>
      </w:r>
      <w:r w:rsidR="001071C2" w:rsidRPr="00200A8C">
        <w:rPr>
          <w:rFonts w:ascii="Times New Roman" w:hAnsi="Times New Roman"/>
          <w:lang w:val="en" w:bidi="ar-JO"/>
        </w:rPr>
        <w:t xml:space="preserve"> </w:t>
      </w:r>
      <w:r w:rsidRPr="00200A8C">
        <w:rPr>
          <w:rFonts w:ascii="Times New Roman" w:hAnsi="Times New Roman"/>
          <w:lang w:val="en" w:bidi="ar-JO"/>
        </w:rPr>
        <w:t>increased</w:t>
      </w:r>
      <w:r w:rsidR="001071C2" w:rsidRPr="00200A8C">
        <w:rPr>
          <w:rFonts w:ascii="Times New Roman" w:hAnsi="Times New Roman"/>
          <w:lang w:val="en" w:bidi="ar-JO"/>
        </w:rPr>
        <w:t xml:space="preserve"> </w:t>
      </w:r>
      <w:r w:rsidRPr="00200A8C">
        <w:rPr>
          <w:rFonts w:ascii="Times New Roman" w:hAnsi="Times New Roman"/>
          <w:lang w:val="en" w:bidi="ar-JO"/>
        </w:rPr>
        <w:t>interest</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in</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songs,</w:t>
      </w:r>
      <w:r w:rsidR="001071C2" w:rsidRPr="00200A8C">
        <w:rPr>
          <w:rFonts w:ascii="Times New Roman" w:hAnsi="Times New Roman"/>
          <w:lang w:val="en" w:bidi="ar-JO"/>
        </w:rPr>
        <w:t xml:space="preserve"> </w:t>
      </w:r>
      <w:r w:rsidRPr="00200A8C">
        <w:rPr>
          <w:rFonts w:ascii="Times New Roman" w:hAnsi="Times New Roman"/>
          <w:lang w:val="en" w:bidi="ar-JO"/>
        </w:rPr>
        <w:t>particularly</w:t>
      </w:r>
      <w:r w:rsidR="001071C2" w:rsidRPr="00200A8C">
        <w:rPr>
          <w:rFonts w:ascii="Times New Roman" w:hAnsi="Times New Roman"/>
          <w:lang w:val="en" w:bidi="ar-JO"/>
        </w:rPr>
        <w:t xml:space="preserve"> </w:t>
      </w:r>
      <w:r w:rsidRPr="00200A8C">
        <w:rPr>
          <w:rFonts w:ascii="Times New Roman" w:hAnsi="Times New Roman"/>
          <w:lang w:val="en" w:bidi="ar-JO"/>
        </w:rPr>
        <w:t>since</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1990s.</w:t>
      </w:r>
      <w:r w:rsidR="001071C2" w:rsidRPr="00200A8C">
        <w:rPr>
          <w:rFonts w:ascii="Times New Roman" w:hAnsi="Times New Roman"/>
          <w:lang w:val="en" w:bidi="ar-JO"/>
        </w:rPr>
        <w:t xml:space="preserve"> </w:t>
      </w:r>
      <w:r w:rsidRPr="00200A8C">
        <w:rPr>
          <w:rFonts w:ascii="Times New Roman" w:hAnsi="Times New Roman"/>
          <w:lang w:val="en" w:bidi="ar-JO"/>
        </w:rPr>
        <w:t>These</w:t>
      </w:r>
      <w:r w:rsidR="001071C2" w:rsidRPr="00200A8C">
        <w:rPr>
          <w:rFonts w:ascii="Times New Roman" w:hAnsi="Times New Roman"/>
          <w:lang w:val="en" w:bidi="ar-JO"/>
        </w:rPr>
        <w:t xml:space="preserve"> </w:t>
      </w:r>
      <w:r w:rsidRPr="00200A8C">
        <w:rPr>
          <w:rFonts w:ascii="Times New Roman" w:hAnsi="Times New Roman"/>
          <w:lang w:val="en" w:bidi="ar-JO"/>
        </w:rPr>
        <w:t>writers</w:t>
      </w:r>
      <w:r w:rsidR="001071C2" w:rsidRPr="00200A8C">
        <w:rPr>
          <w:rFonts w:ascii="Times New Roman" w:hAnsi="Times New Roman"/>
          <w:lang w:val="en" w:bidi="ar-JO"/>
        </w:rPr>
        <w:t xml:space="preserve"> </w:t>
      </w:r>
      <w:r w:rsidRPr="00200A8C">
        <w:rPr>
          <w:rFonts w:ascii="Times New Roman" w:hAnsi="Times New Roman"/>
          <w:lang w:val="en" w:bidi="ar-JO"/>
        </w:rPr>
        <w:t>exhibited</w:t>
      </w:r>
      <w:r w:rsidR="001071C2" w:rsidRPr="00200A8C">
        <w:rPr>
          <w:rFonts w:ascii="Times New Roman" w:hAnsi="Times New Roman"/>
          <w:lang w:val="en" w:bidi="ar-JO"/>
        </w:rPr>
        <w:t xml:space="preserve"> </w:t>
      </w:r>
      <w:r w:rsidRPr="00200A8C">
        <w:rPr>
          <w:rFonts w:ascii="Times New Roman" w:hAnsi="Times New Roman"/>
          <w:lang w:val="en" w:bidi="ar-JO"/>
        </w:rPr>
        <w:t>a</w:t>
      </w:r>
      <w:r w:rsidR="001071C2" w:rsidRPr="00200A8C">
        <w:rPr>
          <w:rFonts w:ascii="Times New Roman" w:hAnsi="Times New Roman"/>
          <w:lang w:val="en" w:bidi="ar-JO"/>
        </w:rPr>
        <w:t xml:space="preserve"> </w:t>
      </w:r>
      <w:r w:rsidRPr="00200A8C">
        <w:rPr>
          <w:rFonts w:ascii="Times New Roman" w:hAnsi="Times New Roman"/>
          <w:lang w:val="en" w:bidi="ar-JO"/>
        </w:rPr>
        <w:t>deep</w:t>
      </w:r>
      <w:r w:rsidR="001071C2" w:rsidRPr="00200A8C">
        <w:rPr>
          <w:rFonts w:ascii="Times New Roman" w:hAnsi="Times New Roman"/>
          <w:lang w:val="en" w:bidi="ar-JO"/>
        </w:rPr>
        <w:t xml:space="preserve"> </w:t>
      </w:r>
      <w:r w:rsidRPr="00200A8C">
        <w:rPr>
          <w:rFonts w:ascii="Times New Roman" w:hAnsi="Times New Roman"/>
          <w:lang w:val="en" w:bidi="ar-JO"/>
        </w:rPr>
        <w:t>understanding</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all</w:t>
      </w:r>
      <w:r w:rsidR="001071C2" w:rsidRPr="00200A8C">
        <w:rPr>
          <w:rFonts w:ascii="Times New Roman" w:hAnsi="Times New Roman"/>
          <w:lang w:val="en" w:bidi="ar-JO"/>
        </w:rPr>
        <w:t xml:space="preserve"> </w:t>
      </w:r>
      <w:r w:rsidRPr="00200A8C">
        <w:rPr>
          <w:rFonts w:ascii="Times New Roman" w:hAnsi="Times New Roman"/>
          <w:lang w:val="en" w:bidi="ar-JO"/>
        </w:rPr>
        <w:t>types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Palestinian</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songs</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their</w:t>
      </w:r>
      <w:r w:rsidR="001071C2" w:rsidRPr="00200A8C">
        <w:rPr>
          <w:rFonts w:ascii="Times New Roman" w:hAnsi="Times New Roman"/>
          <w:lang w:val="en" w:bidi="ar-JO"/>
        </w:rPr>
        <w:t xml:space="preserve"> </w:t>
      </w:r>
      <w:r w:rsidRPr="00200A8C">
        <w:rPr>
          <w:rFonts w:ascii="Times New Roman" w:hAnsi="Times New Roman"/>
          <w:lang w:val="en" w:bidi="ar-JO"/>
        </w:rPr>
        <w:t>artistic</w:t>
      </w:r>
      <w:r w:rsidR="001071C2" w:rsidRPr="00200A8C">
        <w:rPr>
          <w:rFonts w:ascii="Times New Roman" w:hAnsi="Times New Roman"/>
          <w:lang w:val="en" w:bidi="ar-JO"/>
        </w:rPr>
        <w:t xml:space="preserve"> </w:t>
      </w:r>
      <w:r w:rsidRPr="00200A8C">
        <w:rPr>
          <w:rFonts w:ascii="Times New Roman" w:hAnsi="Times New Roman"/>
          <w:lang w:val="en" w:bidi="ar-JO"/>
        </w:rPr>
        <w:t>styles,</w:t>
      </w:r>
      <w:r w:rsidR="001071C2" w:rsidRPr="00200A8C">
        <w:rPr>
          <w:rFonts w:ascii="Times New Roman" w:hAnsi="Times New Roman"/>
          <w:lang w:val="en" w:bidi="ar-JO"/>
        </w:rPr>
        <w:t xml:space="preserve"> </w:t>
      </w:r>
      <w:r w:rsidRPr="00200A8C">
        <w:rPr>
          <w:rFonts w:ascii="Times New Roman" w:hAnsi="Times New Roman"/>
          <w:lang w:val="en" w:bidi="ar-JO"/>
        </w:rPr>
        <w:t>using</w:t>
      </w:r>
      <w:r w:rsidR="001071C2" w:rsidRPr="00200A8C">
        <w:rPr>
          <w:rFonts w:ascii="Times New Roman" w:hAnsi="Times New Roman"/>
          <w:lang w:val="en" w:bidi="ar-JO"/>
        </w:rPr>
        <w:t xml:space="preserve"> </w:t>
      </w:r>
      <w:r w:rsidRPr="00200A8C">
        <w:rPr>
          <w:rFonts w:ascii="Times New Roman" w:hAnsi="Times New Roman"/>
          <w:lang w:val="en" w:bidi="ar-JO"/>
        </w:rPr>
        <w:t>new</w:t>
      </w:r>
      <w:r w:rsidR="001071C2" w:rsidRPr="00200A8C">
        <w:rPr>
          <w:rFonts w:ascii="Times New Roman" w:hAnsi="Times New Roman"/>
          <w:lang w:val="en" w:bidi="ar-JO"/>
        </w:rPr>
        <w:t xml:space="preserve"> </w:t>
      </w:r>
      <w:r w:rsidRPr="00200A8C">
        <w:rPr>
          <w:rFonts w:ascii="Times New Roman" w:hAnsi="Times New Roman"/>
          <w:lang w:val="en" w:bidi="ar-JO"/>
        </w:rPr>
        <w:t>methods</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integrating</w:t>
      </w:r>
      <w:r w:rsidR="001071C2" w:rsidRPr="00200A8C">
        <w:rPr>
          <w:rFonts w:ascii="Times New Roman" w:hAnsi="Times New Roman"/>
          <w:lang w:val="en" w:bidi="ar-JO"/>
        </w:rPr>
        <w:t xml:space="preserve"> </w:t>
      </w:r>
      <w:r w:rsidRPr="00200A8C">
        <w:rPr>
          <w:rFonts w:ascii="Times New Roman" w:hAnsi="Times New Roman"/>
          <w:lang w:val="en" w:bidi="ar-JO"/>
        </w:rPr>
        <w:t>them</w:t>
      </w:r>
      <w:r w:rsidR="001071C2" w:rsidRPr="00200A8C">
        <w:rPr>
          <w:rFonts w:ascii="Times New Roman" w:hAnsi="Times New Roman"/>
          <w:lang w:val="en" w:bidi="ar-JO"/>
        </w:rPr>
        <w:t xml:space="preserve"> </w:t>
      </w:r>
      <w:r w:rsidRPr="00200A8C">
        <w:rPr>
          <w:rFonts w:ascii="Times New Roman" w:hAnsi="Times New Roman"/>
          <w:lang w:val="en" w:bidi="ar-JO"/>
        </w:rPr>
        <w:t>into</w:t>
      </w:r>
      <w:r w:rsidR="001071C2" w:rsidRPr="00200A8C">
        <w:rPr>
          <w:rFonts w:ascii="Times New Roman" w:hAnsi="Times New Roman"/>
          <w:lang w:val="en" w:bidi="ar-JO"/>
        </w:rPr>
        <w:t xml:space="preserve"> </w:t>
      </w:r>
      <w:r w:rsidRPr="00200A8C">
        <w:rPr>
          <w:rFonts w:ascii="Times New Roman" w:hAnsi="Times New Roman"/>
          <w:lang w:val="en" w:bidi="ar-JO"/>
        </w:rPr>
        <w:t>texts</w:t>
      </w:r>
      <w:r w:rsidR="001071C2" w:rsidRPr="00200A8C">
        <w:rPr>
          <w:rFonts w:ascii="Times New Roman" w:hAnsi="Times New Roman"/>
          <w:lang w:val="en" w:bidi="ar-JO"/>
        </w:rPr>
        <w:t xml:space="preserve"> </w:t>
      </w:r>
      <w:r w:rsidRPr="00200A8C">
        <w:rPr>
          <w:rFonts w:ascii="Times New Roman" w:hAnsi="Times New Roman"/>
          <w:lang w:val="en" w:bidi="ar-JO"/>
        </w:rPr>
        <w:t>for</w:t>
      </w:r>
      <w:r w:rsidR="001071C2" w:rsidRPr="00200A8C">
        <w:rPr>
          <w:rFonts w:ascii="Times New Roman" w:hAnsi="Times New Roman"/>
          <w:lang w:val="en" w:bidi="ar-JO"/>
        </w:rPr>
        <w:t xml:space="preserve"> </w:t>
      </w:r>
      <w:r w:rsidRPr="00200A8C">
        <w:rPr>
          <w:rFonts w:ascii="Times New Roman" w:hAnsi="Times New Roman"/>
          <w:lang w:val="en" w:bidi="ar-JO"/>
        </w:rPr>
        <w:t>children,</w:t>
      </w:r>
      <w:r w:rsidR="001071C2" w:rsidRPr="00200A8C">
        <w:rPr>
          <w:rFonts w:ascii="Times New Roman" w:hAnsi="Times New Roman"/>
          <w:lang w:val="en" w:bidi="ar-JO"/>
        </w:rPr>
        <w:t xml:space="preserve"> </w:t>
      </w:r>
      <w:r w:rsidRPr="00200A8C">
        <w:rPr>
          <w:rFonts w:ascii="Times New Roman" w:hAnsi="Times New Roman"/>
          <w:lang w:val="en" w:bidi="ar-JO"/>
        </w:rPr>
        <w:t>such</w:t>
      </w:r>
      <w:r w:rsidR="001071C2" w:rsidRPr="00200A8C">
        <w:rPr>
          <w:rFonts w:ascii="Times New Roman" w:hAnsi="Times New Roman"/>
          <w:lang w:val="en" w:bidi="ar-JO"/>
        </w:rPr>
        <w:t xml:space="preserve"> </w:t>
      </w:r>
      <w:r w:rsidRPr="00200A8C">
        <w:rPr>
          <w:rFonts w:ascii="Times New Roman" w:hAnsi="Times New Roman"/>
          <w:lang w:val="en" w:bidi="ar-JO"/>
        </w:rPr>
        <w:t>as</w:t>
      </w:r>
      <w:r w:rsidR="001071C2" w:rsidRPr="00200A8C">
        <w:rPr>
          <w:rFonts w:ascii="Times New Roman" w:hAnsi="Times New Roman"/>
          <w:lang w:val="en" w:bidi="ar-JO"/>
        </w:rPr>
        <w:t xml:space="preserve"> </w:t>
      </w:r>
      <w:r w:rsidRPr="00200A8C">
        <w:rPr>
          <w:rFonts w:ascii="Times New Roman" w:hAnsi="Times New Roman"/>
          <w:lang w:val="en" w:bidi="ar-JO"/>
        </w:rPr>
        <w:t>simulating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tale</w:t>
      </w:r>
      <w:r w:rsidR="001071C2" w:rsidRPr="00200A8C">
        <w:rPr>
          <w:rFonts w:ascii="Times New Roman" w:hAnsi="Times New Roman"/>
          <w:lang w:val="en" w:bidi="ar-JO"/>
        </w:rPr>
        <w:t xml:space="preserve"> </w:t>
      </w:r>
      <w:r w:rsidRPr="00200A8C">
        <w:rPr>
          <w:rFonts w:ascii="Times New Roman" w:hAnsi="Times New Roman"/>
          <w:lang w:val="en" w:bidi="ar-JO"/>
        </w:rPr>
        <w:t>and</w:t>
      </w:r>
      <w:r w:rsidR="001071C2" w:rsidRPr="00200A8C">
        <w:rPr>
          <w:rFonts w:ascii="Times New Roman" w:hAnsi="Times New Roman"/>
          <w:lang w:val="en" w:bidi="ar-JO"/>
        </w:rPr>
        <w:t xml:space="preserve"> </w:t>
      </w:r>
      <w:r w:rsidRPr="00200A8C">
        <w:rPr>
          <w:rFonts w:ascii="Times New Roman" w:hAnsi="Times New Roman"/>
          <w:lang w:val="en" w:bidi="ar-JO"/>
        </w:rPr>
        <w:t>mimicking</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style</w:t>
      </w:r>
      <w:r w:rsidR="001071C2" w:rsidRPr="00200A8C">
        <w:rPr>
          <w:rFonts w:ascii="Times New Roman" w:hAnsi="Times New Roman"/>
          <w:lang w:val="en" w:bidi="ar-JO"/>
        </w:rPr>
        <w:t xml:space="preserve"> </w:t>
      </w:r>
      <w:r w:rsidRPr="00200A8C">
        <w:rPr>
          <w:rFonts w:ascii="Times New Roman" w:hAnsi="Times New Roman"/>
          <w:lang w:val="en" w:bidi="ar-JO"/>
        </w:rPr>
        <w:t>of</w:t>
      </w:r>
      <w:r w:rsidR="001071C2" w:rsidRPr="00200A8C">
        <w:rPr>
          <w:rFonts w:ascii="Times New Roman" w:hAnsi="Times New Roman"/>
          <w:lang w:val="en" w:bidi="ar-JO"/>
        </w:rPr>
        <w:t xml:space="preserve"> </w:t>
      </w:r>
      <w:r w:rsidRPr="00200A8C">
        <w:rPr>
          <w:rFonts w:ascii="Times New Roman" w:hAnsi="Times New Roman"/>
          <w:lang w:val="en" w:bidi="ar-JO"/>
        </w:rPr>
        <w:t>the</w:t>
      </w:r>
      <w:r w:rsidR="001071C2" w:rsidRPr="00200A8C">
        <w:rPr>
          <w:rFonts w:ascii="Times New Roman" w:hAnsi="Times New Roman"/>
          <w:lang w:val="en" w:bidi="ar-JO"/>
        </w:rPr>
        <w:t xml:space="preserve"> </w:t>
      </w:r>
      <w:r w:rsidRPr="00200A8C">
        <w:rPr>
          <w:rFonts w:ascii="Times New Roman" w:hAnsi="Times New Roman"/>
          <w:lang w:val="en" w:bidi="ar-JO"/>
        </w:rPr>
        <w:t>folk</w:t>
      </w:r>
      <w:r w:rsidR="001071C2" w:rsidRPr="00200A8C">
        <w:rPr>
          <w:rFonts w:ascii="Times New Roman" w:hAnsi="Times New Roman"/>
          <w:lang w:val="en" w:bidi="ar-JO"/>
        </w:rPr>
        <w:t xml:space="preserve"> </w:t>
      </w:r>
      <w:r w:rsidRPr="00200A8C">
        <w:rPr>
          <w:rFonts w:ascii="Times New Roman" w:hAnsi="Times New Roman"/>
          <w:lang w:val="en" w:bidi="ar-JO"/>
        </w:rPr>
        <w:t>song.</w:t>
      </w:r>
    </w:p>
    <w:sectPr w:rsidR="001071C2" w:rsidRPr="00D92522">
      <w:footerReference w:type="default" r:id="rId12"/>
      <w:endnotePr>
        <w:numFmt w:val="decimal"/>
      </w:endnotePr>
      <w:pgSz w:w="11907" w:h="16840" w:code="9"/>
      <w:pgMar w:top="1440" w:right="1440" w:bottom="1440" w:left="1440" w:header="720" w:footer="720" w:gutter="0"/>
      <w:paperSrc w:first="11" w:other="1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ODE_MANTRA" w:date="2024-08-08T21:23:00Z" w:initials="DG">
    <w:p w14:paraId="7270CC5C" w14:textId="64333E3C" w:rsidR="00764C7D" w:rsidRDefault="00764C7D">
      <w:pPr>
        <w:pStyle w:val="CommentText"/>
      </w:pPr>
      <w:r>
        <w:t xml:space="preserve">AU: </w:t>
      </w:r>
      <w:r>
        <w:rPr>
          <w:rStyle w:val="CommentReference"/>
        </w:rPr>
        <w:annotationRef/>
      </w:r>
      <w:r>
        <w:t>Should this be “</w:t>
      </w:r>
      <w:r w:rsidRPr="00200A8C">
        <w:rPr>
          <w:shd w:val="clear" w:color="auto" w:fill="FFFFFF"/>
        </w:rPr>
        <w:t>A</w:t>
      </w:r>
      <w:r>
        <w:rPr>
          <w:shd w:val="clear" w:color="auto" w:fill="FFFFFF"/>
        </w:rPr>
        <w:t>s a</w:t>
      </w:r>
      <w:r w:rsidRPr="00200A8C">
        <w:rPr>
          <w:shd w:val="clear" w:color="auto" w:fill="FFFFFF"/>
        </w:rPr>
        <w:t xml:space="preserve"> timely and significant contribution</w:t>
      </w:r>
      <w:r>
        <w:rPr>
          <w:shd w:val="clear" w:color="auto" w:fill="FFFFFF"/>
        </w:rPr>
        <w:t>….</w:t>
      </w:r>
      <w:r>
        <w:t>”? Please confirm.</w:t>
      </w:r>
    </w:p>
  </w:comment>
  <w:comment w:id="1" w:author="Susan Doron" w:date="2024-08-29T21:40:00Z" w:initials="SD">
    <w:p w14:paraId="436F483D" w14:textId="77777777" w:rsidR="00096FE3" w:rsidRDefault="00096FE3" w:rsidP="00096FE3">
      <w:pPr>
        <w:pStyle w:val="CommentText"/>
      </w:pPr>
      <w:r>
        <w:rPr>
          <w:rStyle w:val="CommentReference"/>
        </w:rPr>
        <w:annotationRef/>
      </w:r>
      <w:r>
        <w:t>No need for a change - this is acceptable usage</w:t>
      </w:r>
    </w:p>
  </w:comment>
  <w:comment w:id="40" w:author="codeMantra" w:date="2024-07-31T00:21:00Z" w:initials="CM">
    <w:p w14:paraId="0438F908" w14:textId="778BCC4E" w:rsidR="0075344E" w:rsidRDefault="0075344E">
      <w:pPr>
        <w:pStyle w:val="CommentText"/>
      </w:pPr>
      <w:r>
        <w:rPr>
          <w:rStyle w:val="CommentReference"/>
        </w:rPr>
        <w:annotationRef/>
      </w:r>
      <w:r w:rsidRPr="0075344E">
        <w:t>AU: Please note that the table of contents or TOC will be auto-generated in the page proofs. If there are any changes that need to be made to the TOC, please make those changes to the chapter titles in the chapter opening page.</w:t>
      </w:r>
    </w:p>
  </w:comment>
  <w:comment w:id="41" w:author="Susan Doron" w:date="2024-08-29T21:41:00Z" w:initials="SD">
    <w:p w14:paraId="50C40853" w14:textId="77777777" w:rsidR="00096FE3" w:rsidRDefault="00096FE3" w:rsidP="00096FE3">
      <w:pPr>
        <w:pStyle w:val="CommentText"/>
      </w:pPr>
      <w:r>
        <w:rPr>
          <w:rStyle w:val="CommentReference"/>
        </w:rPr>
        <w:annotationRef/>
      </w:r>
      <w:r>
        <w:t>Noted - thank you</w:t>
      </w:r>
    </w:p>
  </w:comment>
  <w:comment w:id="67" w:author="codeMantra" w:date="2024-07-31T23:17:00Z" w:initials="CM">
    <w:p w14:paraId="5EE11700" w14:textId="3FAB5A2D" w:rsidR="00E6407E" w:rsidRDefault="00E6407E">
      <w:pPr>
        <w:pStyle w:val="CommentText"/>
      </w:pPr>
      <w:r>
        <w:rPr>
          <w:rStyle w:val="CommentReference"/>
        </w:rPr>
        <w:annotationRef/>
      </w:r>
      <w:r>
        <w:t xml:space="preserve">AU: </w:t>
      </w:r>
      <w:r w:rsidR="00200A8C" w:rsidRPr="00200A8C">
        <w:t>M</w:t>
      </w:r>
      <w:r w:rsidR="009846A9">
        <w:t>ost of the section headings do</w:t>
      </w:r>
      <w:r w:rsidR="00200A8C" w:rsidRPr="00200A8C">
        <w:t xml:space="preserve"> not match with chapter</w:t>
      </w:r>
      <w:r w:rsidR="00200A8C">
        <w:t>s’</w:t>
      </w:r>
      <w:r w:rsidR="00200A8C" w:rsidRPr="00200A8C">
        <w:t xml:space="preserve"> section headings. Please check and advise</w:t>
      </w:r>
      <w:r w:rsidR="00200A8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70CC5C" w15:done="0"/>
  <w15:commentEx w15:paraId="436F483D" w15:paraIdParent="7270CC5C" w15:done="0"/>
  <w15:commentEx w15:paraId="0438F908" w15:done="0"/>
  <w15:commentEx w15:paraId="50C40853" w15:paraIdParent="0438F908" w15:done="0"/>
  <w15:commentEx w15:paraId="5EE117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1A2D7" w16cex:dateUtc="2024-08-29T18:40:00Z"/>
  <w16cex:commentExtensible w16cex:durableId="164FCB8C" w16cex:dateUtc="2024-08-29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70CC5C" w16cid:durableId="0D9A62B3"/>
  <w16cid:commentId w16cid:paraId="436F483D" w16cid:durableId="0E81A2D7"/>
  <w16cid:commentId w16cid:paraId="0438F908" w16cid:durableId="0EFE6253"/>
  <w16cid:commentId w16cid:paraId="50C40853" w16cid:durableId="164FCB8C"/>
  <w16cid:commentId w16cid:paraId="5EE11700" w16cid:durableId="628D9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BF36E" w14:textId="77777777" w:rsidR="001616BC" w:rsidRDefault="001616BC" w:rsidP="00F436B1">
      <w:r>
        <w:separator/>
      </w:r>
    </w:p>
  </w:endnote>
  <w:endnote w:type="continuationSeparator" w:id="0">
    <w:p w14:paraId="5407AD4B" w14:textId="77777777" w:rsidR="001616BC" w:rsidRDefault="001616BC" w:rsidP="00F436B1">
      <w:r>
        <w:continuationSeparator/>
      </w:r>
    </w:p>
  </w:endnote>
  <w:endnote w:id="1">
    <w:p w14:paraId="03BB5ECA" w14:textId="77777777" w:rsidR="0075344E" w:rsidRPr="00D92522" w:rsidRDefault="0075344E" w:rsidP="00D92522">
      <w:pPr>
        <w:pStyle w:val="EndnoteText"/>
      </w:pPr>
      <w:r>
        <w:rPr>
          <w:rStyle w:val="EndnoteReference"/>
        </w:rPr>
        <w:endnoteRef/>
      </w:r>
      <w:r>
        <w:rPr>
          <w:lang w:val="en"/>
        </w:rPr>
        <w:t xml:space="preserve"> </w:t>
      </w:r>
      <w:r w:rsidRPr="001071C2">
        <w:rPr>
          <w:lang w:val="en"/>
        </w:rPr>
        <w:t>Sarhan 1979, p.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timaLTStd-Bold">
    <w:altName w:val="Segoe UI Semibol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Narrow-Bold">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llaudet">
    <w:altName w:val="Calibri"/>
    <w:charset w:val="00"/>
    <w:family w:val="auto"/>
    <w:pitch w:val="variable"/>
    <w:sig w:usb0="00000003" w:usb1="00000000" w:usb2="00000000" w:usb3="00000000" w:csb0="00000001"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UniversLTStd-Cn">
    <w:altName w:val="Calibri"/>
    <w:panose1 w:val="00000000000000000000"/>
    <w:charset w:val="4D"/>
    <w:family w:val="auto"/>
    <w:notTrueType/>
    <w:pitch w:val="default"/>
    <w:sig w:usb0="00000003" w:usb1="00000000" w:usb2="00000000" w:usb3="00000000" w:csb0="00000001" w:csb1="00000000"/>
  </w:font>
  <w:font w:name="AvenirLTPro-Medium">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LTStd-Roman">
    <w:altName w:val="MS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5FFD" w14:textId="6A78A3D1" w:rsidR="00F436B1" w:rsidRDefault="00756DBA">
    <w:pPr>
      <w:pStyle w:val="Footer"/>
    </w:pPr>
    <w:r>
      <w:rPr>
        <w:noProof/>
        <w:lang w:val="en-IN" w:eastAsia="en-IN"/>
      </w:rPr>
      <mc:AlternateContent>
        <mc:Choice Requires="wps">
          <w:drawing>
            <wp:anchor distT="0" distB="0" distL="114300" distR="114300" simplePos="0" relativeHeight="251659264" behindDoc="0" locked="0" layoutInCell="0" allowOverlap="1" wp14:anchorId="3131865B" wp14:editId="1D00C573">
              <wp:simplePos x="0" y="0"/>
              <wp:positionH relativeFrom="page">
                <wp:posOffset>0</wp:posOffset>
              </wp:positionH>
              <wp:positionV relativeFrom="page">
                <wp:posOffset>10236200</wp:posOffset>
              </wp:positionV>
              <wp:extent cx="7560945" cy="266700"/>
              <wp:effectExtent l="0" t="0" r="0" b="0"/>
              <wp:wrapNone/>
              <wp:docPr id="1" name="MSIPCMc2fb43c4b75c60cbae9ae403" descr="{&quot;HashCode&quot;:-13484030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268FD" w14:textId="4DA22483" w:rsidR="00756DBA" w:rsidRPr="00D67E44" w:rsidRDefault="00D67E44" w:rsidP="00D67E44">
                          <w:pPr>
                            <w:rPr>
                              <w:rFonts w:ascii="Rockwell" w:hAnsi="Rockwell"/>
                              <w:color w:val="0078D7"/>
                              <w:sz w:val="18"/>
                            </w:rPr>
                          </w:pPr>
                          <w:r w:rsidRPr="00D67E44">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31865B" id="_x0000_t202" coordsize="21600,21600" o:spt="202" path="m,l,21600r21600,l21600,xe">
              <v:stroke joinstyle="miter"/>
              <v:path gradientshapeok="t" o:connecttype="rect"/>
            </v:shapetype>
            <v:shape id="MSIPCMc2fb43c4b75c60cbae9ae403" o:spid="_x0000_s1026" type="#_x0000_t202" alt="{&quot;HashCode&quot;:-1348403003,&quot;Height&quot;:842.0,&quot;Width&quot;:595.0,&quot;Placement&quot;:&quot;Footer&quot;,&quot;Index&quot;:&quot;Primary&quot;,&quot;Section&quot;:1,&quot;Top&quot;:0.0,&quot;Left&quot;:0.0}" style="position:absolute;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" o:allowincell="f" filled="f" stroked="f" strokeweight=".5pt">
              <v:textbox inset="20pt,0,,0">
                <w:txbxContent>
                  <w:p w14:paraId="0F5268FD" w14:textId="4DA22483" w:rsidR="00756DBA" w:rsidRPr="00D67E44" w:rsidRDefault="00D67E44" w:rsidP="00D67E44">
                    <w:pPr>
                      <w:rPr>
                        <w:rFonts w:ascii="Rockwell" w:hAnsi="Rockwell"/>
                        <w:color w:val="0078D7"/>
                        <w:sz w:val="18"/>
                      </w:rPr>
                    </w:pPr>
                    <w:r w:rsidRPr="00D67E44">
                      <w:rPr>
                        <w:rFonts w:ascii="Rockwell" w:hAnsi="Rockwell"/>
                        <w:color w:val="0078D7"/>
                        <w:sz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4D3D" w14:textId="77777777" w:rsidR="001616BC" w:rsidRDefault="001616BC" w:rsidP="00F436B1">
      <w:r>
        <w:separator/>
      </w:r>
    </w:p>
  </w:footnote>
  <w:footnote w:type="continuationSeparator" w:id="0">
    <w:p w14:paraId="23552F72" w14:textId="77777777" w:rsidR="001616BC" w:rsidRDefault="001616BC" w:rsidP="00F4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5091"/>
    <w:multiLevelType w:val="hybridMultilevel"/>
    <w:tmpl w:val="41F23F7C"/>
    <w:lvl w:ilvl="0" w:tplc="4EDC9C9E">
      <w:start w:val="1"/>
      <w:numFmt w:val="lowerLetter"/>
      <w:pStyle w:val="ProblemLcAlphaList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009E5889"/>
    <w:multiLevelType w:val="hybridMultilevel"/>
    <w:tmpl w:val="9818537C"/>
    <w:lvl w:ilvl="0" w:tplc="50B4A060">
      <w:start w:val="1"/>
      <w:numFmt w:val="lowerLetter"/>
      <w:pStyle w:val="Abstract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0E16C0D"/>
    <w:multiLevelType w:val="hybridMultilevel"/>
    <w:tmpl w:val="CB0E707C"/>
    <w:lvl w:ilvl="0" w:tplc="BC385D6C">
      <w:start w:val="1"/>
      <w:numFmt w:val="lowerLetter"/>
      <w:pStyle w:val="Lc-AlphaList3"/>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2B2762"/>
    <w:multiLevelType w:val="hybridMultilevel"/>
    <w:tmpl w:val="FF54C75C"/>
    <w:lvl w:ilvl="0" w:tplc="9C62EB9A">
      <w:start w:val="1"/>
      <w:numFmt w:val="lowerRoman"/>
      <w:pStyle w:val="Lc-RomanList4"/>
      <w:lvlText w:val="%1."/>
      <w:lvlJc w:val="right"/>
      <w:pPr>
        <w:ind w:left="14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6C55D6"/>
    <w:multiLevelType w:val="hybridMultilevel"/>
    <w:tmpl w:val="568EFF9E"/>
    <w:lvl w:ilvl="0" w:tplc="ECC49914">
      <w:start w:val="1"/>
      <w:numFmt w:val="upperRoman"/>
      <w:pStyle w:val="Uc-RomanList3"/>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5B77D01"/>
    <w:multiLevelType w:val="hybridMultilevel"/>
    <w:tmpl w:val="B3D6CA24"/>
    <w:lvl w:ilvl="0" w:tplc="29785610">
      <w:start w:val="1"/>
      <w:numFmt w:val="decimal"/>
      <w:pStyle w:val="Enunciatio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5ED172F"/>
    <w:multiLevelType w:val="hybridMultilevel"/>
    <w:tmpl w:val="739491F4"/>
    <w:lvl w:ilvl="0" w:tplc="A77A7B30">
      <w:start w:val="1"/>
      <w:numFmt w:val="lowerLetter"/>
      <w:pStyle w:val="Lc-AlphaList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9D56331"/>
    <w:multiLevelType w:val="hybridMultilevel"/>
    <w:tmpl w:val="3C86357E"/>
    <w:lvl w:ilvl="0" w:tplc="C7767C10">
      <w:start w:val="1"/>
      <w:numFmt w:val="lowerLetter"/>
      <w:pStyle w:val="CaseStudy-Lc-Alphalist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110487"/>
    <w:multiLevelType w:val="hybridMultilevel"/>
    <w:tmpl w:val="B664D074"/>
    <w:lvl w:ilvl="0" w:tplc="7A8A9718">
      <w:start w:val="1"/>
      <w:numFmt w:val="lowerRoman"/>
      <w:pStyle w:val="CaseStudy-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47642B"/>
    <w:multiLevelType w:val="hybridMultilevel"/>
    <w:tmpl w:val="036CC876"/>
    <w:lvl w:ilvl="0" w:tplc="09F081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0ED24445"/>
    <w:multiLevelType w:val="hybridMultilevel"/>
    <w:tmpl w:val="B2B8AFFC"/>
    <w:lvl w:ilvl="0" w:tplc="211CADA4">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0B4160"/>
    <w:multiLevelType w:val="hybridMultilevel"/>
    <w:tmpl w:val="49DE1C70"/>
    <w:lvl w:ilvl="0" w:tplc="AADE95B2">
      <w:start w:val="1"/>
      <w:numFmt w:val="bullet"/>
      <w:pStyle w:val="BulletList5"/>
      <w:lvlText w:val="•"/>
      <w:lvlJc w:val="left"/>
      <w:pPr>
        <w:ind w:left="1800" w:hanging="360"/>
      </w:pPr>
      <w:rPr>
        <w:rFonts w:ascii="Times New Roman" w:hAnsi="Times New Roman"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0F915DD5"/>
    <w:multiLevelType w:val="multilevel"/>
    <w:tmpl w:val="5E821B5A"/>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10065B3E"/>
    <w:multiLevelType w:val="hybridMultilevel"/>
    <w:tmpl w:val="538A6AA0"/>
    <w:lvl w:ilvl="0" w:tplc="92F44122">
      <w:start w:val="1"/>
      <w:numFmt w:val="lowerRoman"/>
      <w:pStyle w:val="CaseStudy-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0F236D8"/>
    <w:multiLevelType w:val="hybridMultilevel"/>
    <w:tmpl w:val="647AFEC4"/>
    <w:lvl w:ilvl="0" w:tplc="D7D6EE3C">
      <w:start w:val="1"/>
      <w:numFmt w:val="lowerLetter"/>
      <w:pStyle w:val="CaseStudy-TableLc-AlphaList2"/>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15:restartNumberingAfterBreak="0">
    <w:nsid w:val="118D7CF9"/>
    <w:multiLevelType w:val="hybridMultilevel"/>
    <w:tmpl w:val="4658306E"/>
    <w:lvl w:ilvl="0" w:tplc="B6345804">
      <w:start w:val="1"/>
      <w:numFmt w:val="upperLetter"/>
      <w:pStyle w:val="CaseStudy-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474633C"/>
    <w:multiLevelType w:val="hybridMultilevel"/>
    <w:tmpl w:val="734A4864"/>
    <w:lvl w:ilvl="0" w:tplc="4A922184">
      <w:start w:val="1"/>
      <w:numFmt w:val="upperRoman"/>
      <w:pStyle w:val="Uc-RomanList5"/>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0" w15:restartNumberingAfterBreak="0">
    <w:nsid w:val="1678303A"/>
    <w:multiLevelType w:val="hybridMultilevel"/>
    <w:tmpl w:val="B30C7324"/>
    <w:lvl w:ilvl="0" w:tplc="733095B4">
      <w:start w:val="1"/>
      <w:numFmt w:val="upperLetter"/>
      <w:pStyle w:val="Uc-AlphaList4"/>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6F14CDC"/>
    <w:multiLevelType w:val="hybridMultilevel"/>
    <w:tmpl w:val="7868CDAA"/>
    <w:lvl w:ilvl="0" w:tplc="9DDA375A">
      <w:start w:val="1"/>
      <w:numFmt w:val="upperRoman"/>
      <w:pStyle w:val="Tab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8791C21"/>
    <w:multiLevelType w:val="hybridMultilevel"/>
    <w:tmpl w:val="8F44C260"/>
    <w:lvl w:ilvl="0" w:tplc="0EBC96B6">
      <w:start w:val="1"/>
      <w:numFmt w:val="decimal"/>
      <w:pStyle w:val="ExampleLearnObj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96731AB"/>
    <w:multiLevelType w:val="hybridMultilevel"/>
    <w:tmpl w:val="3244A8C8"/>
    <w:lvl w:ilvl="0" w:tplc="BE38118A">
      <w:start w:val="1"/>
      <w:numFmt w:val="lowerRoman"/>
      <w:pStyle w:val="Problem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9D24A20"/>
    <w:multiLevelType w:val="hybridMultilevel"/>
    <w:tmpl w:val="C1D69F6C"/>
    <w:lvl w:ilvl="0" w:tplc="4940A21A">
      <w:start w:val="1"/>
      <w:numFmt w:val="upperRoman"/>
      <w:pStyle w:val="ExampleUc-RomanList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1A2E066A"/>
    <w:multiLevelType w:val="hybridMultilevel"/>
    <w:tmpl w:val="DDD8530A"/>
    <w:lvl w:ilvl="0" w:tplc="0CC8D4EA">
      <w:start w:val="1"/>
      <w:numFmt w:val="decimal"/>
      <w:pStyle w:val="ProblemNL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1B1A7A98"/>
    <w:multiLevelType w:val="hybridMultilevel"/>
    <w:tmpl w:val="BA804260"/>
    <w:lvl w:ilvl="0" w:tplc="FD64A4EA">
      <w:start w:val="1"/>
      <w:numFmt w:val="bullet"/>
      <w:pStyle w:val="FN-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1BBB1168"/>
    <w:multiLevelType w:val="hybridMultilevel"/>
    <w:tmpl w:val="D1A4205A"/>
    <w:lvl w:ilvl="0" w:tplc="82E897C8">
      <w:start w:val="1"/>
      <w:numFmt w:val="decimal"/>
      <w:pStyle w:val="CaseStud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C785DEB"/>
    <w:multiLevelType w:val="hybridMultilevel"/>
    <w:tmpl w:val="9D042858"/>
    <w:lvl w:ilvl="0" w:tplc="CD9C62F2">
      <w:start w:val="1"/>
      <w:numFmt w:val="lowerRoman"/>
      <w:pStyle w:val="CaseStudy-LcRomanList2"/>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1" w15:restartNumberingAfterBreak="0">
    <w:nsid w:val="1D3104FC"/>
    <w:multiLevelType w:val="hybridMultilevel"/>
    <w:tmpl w:val="6E76FD76"/>
    <w:lvl w:ilvl="0" w:tplc="1F48877A">
      <w:start w:val="1"/>
      <w:numFmt w:val="upperLetter"/>
      <w:pStyle w:val="Tabl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1E4E3BFD"/>
    <w:multiLevelType w:val="hybridMultilevel"/>
    <w:tmpl w:val="1B20156C"/>
    <w:lvl w:ilvl="0" w:tplc="2426369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02A303E"/>
    <w:multiLevelType w:val="hybridMultilevel"/>
    <w:tmpl w:val="0B369128"/>
    <w:lvl w:ilvl="0" w:tplc="AF1EBDF6">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0481B3F"/>
    <w:multiLevelType w:val="hybridMultilevel"/>
    <w:tmpl w:val="799846A2"/>
    <w:lvl w:ilvl="0" w:tplc="0024D078">
      <w:start w:val="1"/>
      <w:numFmt w:val="bullet"/>
      <w:pStyle w:val="CaseStudy-BL3"/>
      <w:lvlText w:val="•"/>
      <w:lvlJc w:val="left"/>
      <w:rPr>
        <w:rFonts w:ascii="Times New Roman" w:hAnsi="Times New Roman" w:cs="Times New Roman" w:hint="default"/>
        <w:color w:val="538135"/>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9"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324729"/>
    <w:multiLevelType w:val="hybridMultilevel"/>
    <w:tmpl w:val="7B969282"/>
    <w:lvl w:ilvl="0" w:tplc="EECA82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26961212"/>
    <w:multiLevelType w:val="hybridMultilevel"/>
    <w:tmpl w:val="BED8F51A"/>
    <w:lvl w:ilvl="0" w:tplc="CD48FE8E">
      <w:start w:val="1"/>
      <w:numFmt w:val="bullet"/>
      <w:pStyle w:val="TableBulletList3"/>
      <w:lvlText w:val=""/>
      <w:lvlJc w:val="left"/>
      <w:pPr>
        <w:ind w:left="2160" w:hanging="360"/>
      </w:pPr>
      <w:rPr>
        <w:rFonts w:ascii="Symbol" w:hAnsi="Symbol" w:hint="default"/>
        <w:color w:val="00B0F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2"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73134F6"/>
    <w:multiLevelType w:val="hybridMultilevel"/>
    <w:tmpl w:val="FE103AAE"/>
    <w:lvl w:ilvl="0" w:tplc="72B40438">
      <w:start w:val="1"/>
      <w:numFmt w:val="bullet"/>
      <w:pStyle w:val="Sidebar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748393F"/>
    <w:multiLevelType w:val="hybridMultilevel"/>
    <w:tmpl w:val="EB7EBE3A"/>
    <w:lvl w:ilvl="0" w:tplc="8012B710">
      <w:start w:val="1"/>
      <w:numFmt w:val="bullet"/>
      <w:pStyle w:val="ExampleLearnObj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8126E01"/>
    <w:multiLevelType w:val="hybridMultilevel"/>
    <w:tmpl w:val="F604BB8C"/>
    <w:lvl w:ilvl="0" w:tplc="566A74C0">
      <w:start w:val="1"/>
      <w:numFmt w:val="lowerRoman"/>
      <w:pStyle w:val="Box2-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29DB7677"/>
    <w:multiLevelType w:val="hybridMultilevel"/>
    <w:tmpl w:val="FF90D1B6"/>
    <w:lvl w:ilvl="0" w:tplc="277C3F4A">
      <w:start w:val="1"/>
      <w:numFmt w:val="decimal"/>
      <w:pStyle w:val="ProblemNL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F417C7"/>
    <w:multiLevelType w:val="hybridMultilevel"/>
    <w:tmpl w:val="CE16C046"/>
    <w:lvl w:ilvl="0" w:tplc="91E8FEC4">
      <w:start w:val="1"/>
      <w:numFmt w:val="lowerLetter"/>
      <w:pStyle w:val="Lc-AlphaList4"/>
      <w:lvlText w:val="%1."/>
      <w:lvlJc w:val="left"/>
      <w:pPr>
        <w:ind w:left="1728" w:hanging="360"/>
      </w:pPr>
      <w:rPr>
        <w:rFonts w:hint="default"/>
      </w:r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70"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E03F25"/>
    <w:multiLevelType w:val="hybridMultilevel"/>
    <w:tmpl w:val="59DCB110"/>
    <w:lvl w:ilvl="0" w:tplc="57A4914A">
      <w:start w:val="1"/>
      <w:numFmt w:val="decimal"/>
      <w:pStyle w:val="Vignett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74"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6"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CC6690"/>
    <w:multiLevelType w:val="hybridMultilevel"/>
    <w:tmpl w:val="C4CC4410"/>
    <w:lvl w:ilvl="0" w:tplc="19D8EDE0">
      <w:start w:val="1"/>
      <w:numFmt w:val="lowerLetter"/>
      <w:pStyle w:val="Lc-AlphaList5"/>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8" w15:restartNumberingAfterBreak="0">
    <w:nsid w:val="2FD12E8B"/>
    <w:multiLevelType w:val="hybridMultilevel"/>
    <w:tmpl w:val="7A848634"/>
    <w:lvl w:ilvl="0" w:tplc="9F70F9D0">
      <w:start w:val="1"/>
      <w:numFmt w:val="bullet"/>
      <w:pStyle w:val="Problem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93008B"/>
    <w:multiLevelType w:val="hybridMultilevel"/>
    <w:tmpl w:val="0226AF76"/>
    <w:lvl w:ilvl="0" w:tplc="E6E0DB22">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3D816D6"/>
    <w:multiLevelType w:val="hybridMultilevel"/>
    <w:tmpl w:val="409E3BE6"/>
    <w:lvl w:ilvl="0" w:tplc="498A8B5A">
      <w:start w:val="1"/>
      <w:numFmt w:val="bullet"/>
      <w:pStyle w:val="SeriesTxt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3" w15:restartNumberingAfterBreak="0">
    <w:nsid w:val="35E5441B"/>
    <w:multiLevelType w:val="hybridMultilevel"/>
    <w:tmpl w:val="FEDE3ADC"/>
    <w:lvl w:ilvl="0" w:tplc="A9D02F7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36AC1BF5"/>
    <w:multiLevelType w:val="hybridMultilevel"/>
    <w:tmpl w:val="71124938"/>
    <w:lvl w:ilvl="0" w:tplc="D1F43E38">
      <w:start w:val="1"/>
      <w:numFmt w:val="bullet"/>
      <w:pStyle w:val="FN-BL2"/>
      <w:lvlText w:val=""/>
      <w:lvlJc w:val="left"/>
      <w:pPr>
        <w:ind w:left="72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370C73E7"/>
    <w:multiLevelType w:val="hybridMultilevel"/>
    <w:tmpl w:val="F516D2B6"/>
    <w:lvl w:ilvl="0" w:tplc="D3947E54">
      <w:start w:val="1"/>
      <w:numFmt w:val="bullet"/>
      <w:pStyle w:val="BulletList6"/>
      <w:lvlText w:val="•"/>
      <w:lvlJc w:val="left"/>
      <w:rPr>
        <w:rFonts w:ascii="Times New Roman" w:hAnsi="Times New Roman" w:cs="Times New Roman" w:hint="default"/>
        <w:color w:val="1F386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38A42497"/>
    <w:multiLevelType w:val="hybridMultilevel"/>
    <w:tmpl w:val="DE7AA660"/>
    <w:lvl w:ilvl="0" w:tplc="455EA384">
      <w:start w:val="1"/>
      <w:numFmt w:val="lowerRoman"/>
      <w:pStyle w:val="ProblemLcRomanList4"/>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0" w15:restartNumberingAfterBreak="0">
    <w:nsid w:val="3AEA560D"/>
    <w:multiLevelType w:val="hybridMultilevel"/>
    <w:tmpl w:val="F4AC102E"/>
    <w:lvl w:ilvl="0" w:tplc="4BDE1A4E">
      <w:start w:val="1"/>
      <w:numFmt w:val="lowerRoman"/>
      <w:pStyle w:val="CaseStudy-Table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3B9B7343"/>
    <w:multiLevelType w:val="hybridMultilevel"/>
    <w:tmpl w:val="45F2C508"/>
    <w:lvl w:ilvl="0" w:tplc="A56A74C0">
      <w:start w:val="1"/>
      <w:numFmt w:val="lowerRoman"/>
      <w:pStyle w:val="Table-LcRomanList2"/>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93" w15:restartNumberingAfterBreak="0">
    <w:nsid w:val="3BA85965"/>
    <w:multiLevelType w:val="hybridMultilevel"/>
    <w:tmpl w:val="229064B8"/>
    <w:lvl w:ilvl="0" w:tplc="724E78BA">
      <w:start w:val="1"/>
      <w:numFmt w:val="lowerLetter"/>
      <w:pStyle w:val="CaseStudy-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3C013F4C"/>
    <w:multiLevelType w:val="hybridMultilevel"/>
    <w:tmpl w:val="7396DE6E"/>
    <w:lvl w:ilvl="0" w:tplc="DEDA0184">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3C210375"/>
    <w:multiLevelType w:val="hybridMultilevel"/>
    <w:tmpl w:val="9C528D84"/>
    <w:lvl w:ilvl="0" w:tplc="FDBCA968">
      <w:start w:val="1"/>
      <w:numFmt w:val="upperRoman"/>
      <w:pStyle w:val="Uc-RomanList4"/>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6"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D2B495F"/>
    <w:multiLevelType w:val="hybridMultilevel"/>
    <w:tmpl w:val="24D42B8C"/>
    <w:lvl w:ilvl="0" w:tplc="12FCCBA2">
      <w:start w:val="1"/>
      <w:numFmt w:val="upperRoman"/>
      <w:pStyle w:val="ProblemU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3F224247"/>
    <w:multiLevelType w:val="hybridMultilevel"/>
    <w:tmpl w:val="DF6A863E"/>
    <w:lvl w:ilvl="0" w:tplc="ECB4761C">
      <w:start w:val="1"/>
      <w:numFmt w:val="bullet"/>
      <w:pStyle w:val="Par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3F2D5C83"/>
    <w:multiLevelType w:val="hybridMultilevel"/>
    <w:tmpl w:val="09FC68EE"/>
    <w:lvl w:ilvl="0" w:tplc="E8A81B1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3FB11B33"/>
    <w:multiLevelType w:val="hybridMultilevel"/>
    <w:tmpl w:val="4DC019CA"/>
    <w:lvl w:ilvl="0" w:tplc="CE08B258">
      <w:start w:val="1"/>
      <w:numFmt w:val="lowerRoman"/>
      <w:pStyle w:val="EnunciationLc-RomanList2"/>
      <w:lvlText w:val="%1."/>
      <w:lvlJc w:val="righ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420B6D46"/>
    <w:multiLevelType w:val="hybridMultilevel"/>
    <w:tmpl w:val="4BEAAB22"/>
    <w:lvl w:ilvl="0" w:tplc="995AA2F0">
      <w:start w:val="1"/>
      <w:numFmt w:val="bullet"/>
      <w:pStyle w:val="LearnObjBulletList3"/>
      <w:lvlText w:val=""/>
      <w:lvlJc w:val="left"/>
      <w:pPr>
        <w:ind w:left="180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3"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42AB6D8E"/>
    <w:multiLevelType w:val="hybridMultilevel"/>
    <w:tmpl w:val="27C88AF8"/>
    <w:lvl w:ilvl="0" w:tplc="C2B4258E">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153E3E"/>
    <w:multiLevelType w:val="hybridMultilevel"/>
    <w:tmpl w:val="A6B4BB7E"/>
    <w:lvl w:ilvl="0" w:tplc="519C5E82">
      <w:start w:val="1"/>
      <w:numFmt w:val="bullet"/>
      <w:pStyle w:val="b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3170F70"/>
    <w:multiLevelType w:val="hybridMultilevel"/>
    <w:tmpl w:val="836A11E6"/>
    <w:lvl w:ilvl="0" w:tplc="EE108924">
      <w:start w:val="1"/>
      <w:numFmt w:val="lowerLetter"/>
      <w:pStyle w:val="CaseStudy-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43444809"/>
    <w:multiLevelType w:val="hybridMultilevel"/>
    <w:tmpl w:val="8D241CFC"/>
    <w:lvl w:ilvl="0" w:tplc="6BB0A3F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443A24C0"/>
    <w:multiLevelType w:val="hybridMultilevel"/>
    <w:tmpl w:val="36CE06CA"/>
    <w:lvl w:ilvl="0" w:tplc="63984D00">
      <w:start w:val="1"/>
      <w:numFmt w:val="decimal"/>
      <w:pStyle w:val="F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1" w15:restartNumberingAfterBreak="0">
    <w:nsid w:val="47F0089F"/>
    <w:multiLevelType w:val="hybridMultilevel"/>
    <w:tmpl w:val="BEA43EFE"/>
    <w:lvl w:ilvl="0" w:tplc="F0684A8E">
      <w:start w:val="1"/>
      <w:numFmt w:val="lowerRoman"/>
      <w:pStyle w:val="Box2-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48DD18E5"/>
    <w:multiLevelType w:val="hybridMultilevel"/>
    <w:tmpl w:val="97B45728"/>
    <w:lvl w:ilvl="0" w:tplc="4D9A7088">
      <w:start w:val="1"/>
      <w:numFmt w:val="lowerRoman"/>
      <w:pStyle w:val="Table-LcRomanList1"/>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492C4EF6"/>
    <w:multiLevelType w:val="hybridMultilevel"/>
    <w:tmpl w:val="F252F5C2"/>
    <w:lvl w:ilvl="0" w:tplc="8078EB12">
      <w:start w:val="1"/>
      <w:numFmt w:val="bullet"/>
      <w:pStyle w:val="FN-BL3"/>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5"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6"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C813DC5"/>
    <w:multiLevelType w:val="hybridMultilevel"/>
    <w:tmpl w:val="CFD83A58"/>
    <w:lvl w:ilvl="0" w:tplc="DC2E636C">
      <w:start w:val="1"/>
      <w:numFmt w:val="lowerLetter"/>
      <w:pStyle w:val="Abs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4C9E0391"/>
    <w:multiLevelType w:val="hybridMultilevel"/>
    <w:tmpl w:val="DE587D26"/>
    <w:lvl w:ilvl="0" w:tplc="7FD8FD06">
      <w:start w:val="1"/>
      <w:numFmt w:val="decimal"/>
      <w:pStyle w:val="ExampleNumberList3"/>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119" w15:restartNumberingAfterBreak="0">
    <w:nsid w:val="4DE57FD3"/>
    <w:multiLevelType w:val="hybridMultilevel"/>
    <w:tmpl w:val="44DE5176"/>
    <w:lvl w:ilvl="0" w:tplc="E1A623E6">
      <w:start w:val="1"/>
      <w:numFmt w:val="decimal"/>
      <w:pStyle w:val="Referenc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4F0E1B06"/>
    <w:multiLevelType w:val="hybridMultilevel"/>
    <w:tmpl w:val="BB066AC0"/>
    <w:lvl w:ilvl="0" w:tplc="C0620B0E">
      <w:start w:val="1"/>
      <w:numFmt w:val="lowerRoman"/>
      <w:pStyle w:val="CaseStudy-LcRomanList5"/>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0CF5818"/>
    <w:multiLevelType w:val="hybridMultilevel"/>
    <w:tmpl w:val="D494B6AC"/>
    <w:lvl w:ilvl="0" w:tplc="9C84DFC4">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4"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51DA4EDF"/>
    <w:multiLevelType w:val="hybridMultilevel"/>
    <w:tmpl w:val="013EF8CA"/>
    <w:lvl w:ilvl="0" w:tplc="B8B43F9C">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52986021"/>
    <w:multiLevelType w:val="hybridMultilevel"/>
    <w:tmpl w:val="AD8699D6"/>
    <w:lvl w:ilvl="0" w:tplc="76E8381A">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8" w15:restartNumberingAfterBreak="0">
    <w:nsid w:val="52C75B83"/>
    <w:multiLevelType w:val="hybridMultilevel"/>
    <w:tmpl w:val="B0AC4284"/>
    <w:lvl w:ilvl="0" w:tplc="F71EF2E0">
      <w:start w:val="1"/>
      <w:numFmt w:val="bullet"/>
      <w:lvlText w:val=""/>
      <w:lvlJc w:val="left"/>
      <w:pPr>
        <w:ind w:left="720" w:hanging="360"/>
      </w:pPr>
      <w:rPr>
        <w:rFonts w:ascii="Symbol" w:hAnsi="Symbol" w:hint="default"/>
      </w:rPr>
    </w:lvl>
    <w:lvl w:ilvl="1" w:tplc="1180E386">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33A26C7"/>
    <w:multiLevelType w:val="hybridMultilevel"/>
    <w:tmpl w:val="532ADB28"/>
    <w:lvl w:ilvl="0" w:tplc="EFD8F26A">
      <w:start w:val="1"/>
      <w:numFmt w:val="bullet"/>
      <w:pStyle w:val="LearnObjBulletList2"/>
      <w:lvlText w:val=""/>
      <w:lvlJc w:val="left"/>
      <w:pPr>
        <w:ind w:left="1287" w:hanging="360"/>
      </w:pPr>
      <w:rPr>
        <w:rFonts w:ascii="Symbol" w:hAnsi="Symbol" w:hint="default"/>
        <w:color w:val="92D050"/>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30"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4A7464F"/>
    <w:multiLevelType w:val="hybridMultilevel"/>
    <w:tmpl w:val="03ECCEDE"/>
    <w:lvl w:ilvl="0" w:tplc="0A665B58">
      <w:start w:val="1"/>
      <w:numFmt w:val="bullet"/>
      <w:pStyle w:val="Enunciation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553C21B5"/>
    <w:multiLevelType w:val="hybridMultilevel"/>
    <w:tmpl w:val="8C065B6E"/>
    <w:lvl w:ilvl="0" w:tplc="0D88725C">
      <w:start w:val="1"/>
      <w:numFmt w:val="lowerRoman"/>
      <w:pStyle w:val="Style1"/>
      <w:lvlText w:val="%1.)"/>
      <w:lvlJc w:val="righ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5" w15:restartNumberingAfterBreak="0">
    <w:nsid w:val="561229F1"/>
    <w:multiLevelType w:val="hybridMultilevel"/>
    <w:tmpl w:val="82FEB16A"/>
    <w:lvl w:ilvl="0" w:tplc="F6166330">
      <w:start w:val="1"/>
      <w:numFmt w:val="decimal"/>
      <w:pStyle w:val="TableNumberList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6" w15:restartNumberingAfterBreak="0">
    <w:nsid w:val="5635771F"/>
    <w:multiLevelType w:val="hybridMultilevel"/>
    <w:tmpl w:val="701C3AD6"/>
    <w:lvl w:ilvl="0" w:tplc="418021C8">
      <w:start w:val="1"/>
      <w:numFmt w:val="bullet"/>
      <w:pStyle w:val="BulletList4"/>
      <w:lvlText w:val="•"/>
      <w:lvlJc w:val="left"/>
      <w:pPr>
        <w:ind w:left="1442" w:hanging="360"/>
      </w:pPr>
      <w:rPr>
        <w:rFonts w:ascii="Times New Roman" w:hAnsi="Times New Roman" w:cs="Times New Roman" w:hint="default"/>
        <w:color w:val="00B0F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7187802"/>
    <w:multiLevelType w:val="hybridMultilevel"/>
    <w:tmpl w:val="1F4AC712"/>
    <w:lvl w:ilvl="0" w:tplc="A40605D6">
      <w:start w:val="1"/>
      <w:numFmt w:val="bullet"/>
      <w:pStyle w:val="CaseStudy-Table-BulletList1"/>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58255A2C"/>
    <w:multiLevelType w:val="hybridMultilevel"/>
    <w:tmpl w:val="F73E8F22"/>
    <w:lvl w:ilvl="0" w:tplc="730CECA8">
      <w:start w:val="1"/>
      <w:numFmt w:val="lowerLetter"/>
      <w:pStyle w:val="ProblemLcAlphaList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9" w15:restartNumberingAfterBreak="0">
    <w:nsid w:val="59235C80"/>
    <w:multiLevelType w:val="hybridMultilevel"/>
    <w:tmpl w:val="AAC6155C"/>
    <w:lvl w:ilvl="0" w:tplc="9AF40A90">
      <w:start w:val="1"/>
      <w:numFmt w:val="decimal"/>
      <w:pStyle w:val="LearnObj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59CD5E8D"/>
    <w:multiLevelType w:val="hybridMultilevel"/>
    <w:tmpl w:val="1012EC3C"/>
    <w:lvl w:ilvl="0" w:tplc="5C00E988">
      <w:start w:val="1"/>
      <w:numFmt w:val="bullet"/>
      <w:pStyle w:val="ProblemBL10"/>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5CB25E30"/>
    <w:multiLevelType w:val="hybridMultilevel"/>
    <w:tmpl w:val="3F74A7C4"/>
    <w:lvl w:ilvl="0" w:tplc="364ECFE2">
      <w:start w:val="1"/>
      <w:numFmt w:val="decimal"/>
      <w:pStyle w:val="Ltr-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5D5C50AC"/>
    <w:multiLevelType w:val="hybridMultilevel"/>
    <w:tmpl w:val="C24A2F8E"/>
    <w:lvl w:ilvl="0" w:tplc="1A00BE6C">
      <w:start w:val="1"/>
      <w:numFmt w:val="lowerRoman"/>
      <w:pStyle w:val="EnunciationLc-RomanList1"/>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EF94452"/>
    <w:multiLevelType w:val="hybridMultilevel"/>
    <w:tmpl w:val="80769C16"/>
    <w:lvl w:ilvl="0" w:tplc="DF8213EC">
      <w:start w:val="1"/>
      <w:numFmt w:val="lowerRoman"/>
      <w:pStyle w:val="Problem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60056F0E"/>
    <w:multiLevelType w:val="hybridMultilevel"/>
    <w:tmpl w:val="5CF4961E"/>
    <w:lvl w:ilvl="0" w:tplc="D12AB5D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50D01F1"/>
    <w:multiLevelType w:val="hybridMultilevel"/>
    <w:tmpl w:val="2DB4DA5A"/>
    <w:lvl w:ilvl="0" w:tplc="63E01A2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676152C7"/>
    <w:multiLevelType w:val="hybridMultilevel"/>
    <w:tmpl w:val="D6D2D5CE"/>
    <w:lvl w:ilvl="0" w:tplc="2FE612FC">
      <w:start w:val="1"/>
      <w:numFmt w:val="upperRoman"/>
      <w:pStyle w:val="ExampleUc-RomanList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69262B1A"/>
    <w:multiLevelType w:val="hybridMultilevel"/>
    <w:tmpl w:val="46489D9A"/>
    <w:lvl w:ilvl="0" w:tplc="C5E47800">
      <w:start w:val="1"/>
      <w:numFmt w:val="bullet"/>
      <w:pStyle w:val="Vignett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A60417F"/>
    <w:multiLevelType w:val="hybridMultilevel"/>
    <w:tmpl w:val="401241CA"/>
    <w:lvl w:ilvl="0" w:tplc="6834097A">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A8670E1"/>
    <w:multiLevelType w:val="hybridMultilevel"/>
    <w:tmpl w:val="67220E12"/>
    <w:lvl w:ilvl="0" w:tplc="D2BC341E">
      <w:start w:val="1"/>
      <w:numFmt w:val="lowerLetter"/>
      <w:pStyle w:val="Box2-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C303A81"/>
    <w:multiLevelType w:val="hybridMultilevel"/>
    <w:tmpl w:val="2D6297A8"/>
    <w:lvl w:ilvl="0" w:tplc="BE42A3DC">
      <w:start w:val="1"/>
      <w:numFmt w:val="lowerRoman"/>
      <w:pStyle w:val="Problem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6CDE55AC"/>
    <w:multiLevelType w:val="hybridMultilevel"/>
    <w:tmpl w:val="03587F12"/>
    <w:lvl w:ilvl="0" w:tplc="C0D43A8E">
      <w:start w:val="1"/>
      <w:numFmt w:val="upperLetter"/>
      <w:pStyle w:val="FN-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6DC03C08"/>
    <w:multiLevelType w:val="hybridMultilevel"/>
    <w:tmpl w:val="C95EB934"/>
    <w:lvl w:ilvl="0" w:tplc="8242A4E4">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15:restartNumberingAfterBreak="0">
    <w:nsid w:val="6EF029FE"/>
    <w:multiLevelType w:val="hybridMultilevel"/>
    <w:tmpl w:val="66427FA4"/>
    <w:lvl w:ilvl="0" w:tplc="611C01CA">
      <w:start w:val="1"/>
      <w:numFmt w:val="bullet"/>
      <w:pStyle w:val="eXtract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6F00326C"/>
    <w:multiLevelType w:val="hybridMultilevel"/>
    <w:tmpl w:val="0F0ED768"/>
    <w:lvl w:ilvl="0" w:tplc="CACC8892">
      <w:start w:val="1"/>
      <w:numFmt w:val="bullet"/>
      <w:pStyle w:val="Ltr-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6F3873E1"/>
    <w:multiLevelType w:val="hybridMultilevel"/>
    <w:tmpl w:val="FA089AB8"/>
    <w:lvl w:ilvl="0" w:tplc="D57476D2">
      <w:start w:val="1"/>
      <w:numFmt w:val="bullet"/>
      <w:pStyle w:val="eXtractBulletList2"/>
      <w:lvlText w:val="•"/>
      <w:lvlJc w:val="left"/>
      <w:pPr>
        <w:ind w:left="1440" w:hanging="360"/>
      </w:pPr>
      <w:rPr>
        <w:rFonts w:ascii="Times New Roman" w:hAnsi="Times New Roman" w:cs="Times New Roman" w:hint="default"/>
        <w:color w:val="92D050"/>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0" w15:restartNumberingAfterBreak="0">
    <w:nsid w:val="70360C59"/>
    <w:multiLevelType w:val="hybridMultilevel"/>
    <w:tmpl w:val="FFCA929C"/>
    <w:lvl w:ilvl="0" w:tplc="D08E6B2A">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03737C7"/>
    <w:multiLevelType w:val="hybridMultilevel"/>
    <w:tmpl w:val="7006196A"/>
    <w:lvl w:ilvl="0" w:tplc="4D02B7A4">
      <w:start w:val="1"/>
      <w:numFmt w:val="lowerLetter"/>
      <w:pStyle w:val="Problem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7045610A"/>
    <w:multiLevelType w:val="hybridMultilevel"/>
    <w:tmpl w:val="DDACB13E"/>
    <w:lvl w:ilvl="0" w:tplc="260E3C84">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705657B0"/>
    <w:multiLevelType w:val="hybridMultilevel"/>
    <w:tmpl w:val="565EBFDE"/>
    <w:lvl w:ilvl="0" w:tplc="4F341816">
      <w:start w:val="1"/>
      <w:numFmt w:val="bullet"/>
      <w:lvlText w:val="•"/>
      <w:lvlJc w:val="left"/>
      <w:rPr>
        <w:rFonts w:ascii="Times New Roman" w:hAnsi="Times New Roman" w:cs="Times New Roman" w:hint="default"/>
        <w:color w:val="538135"/>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993981"/>
    <w:multiLevelType w:val="hybridMultilevel"/>
    <w:tmpl w:val="7EF27E30"/>
    <w:lvl w:ilvl="0" w:tplc="B55873AA">
      <w:start w:val="1"/>
      <w:numFmt w:val="bullet"/>
      <w:pStyle w:val="Box3-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15:restartNumberingAfterBreak="0">
    <w:nsid w:val="72B31E06"/>
    <w:multiLevelType w:val="hybridMultilevel"/>
    <w:tmpl w:val="FFA05662"/>
    <w:lvl w:ilvl="0" w:tplc="06B8221C">
      <w:start w:val="1"/>
      <w:numFmt w:val="decimal"/>
      <w:pStyle w:val="Enunciation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15:restartNumberingAfterBreak="0">
    <w:nsid w:val="73C65639"/>
    <w:multiLevelType w:val="hybridMultilevel"/>
    <w:tmpl w:val="F96A0EA8"/>
    <w:lvl w:ilvl="0" w:tplc="9258DDC4">
      <w:start w:val="1"/>
      <w:numFmt w:val="decimal"/>
      <w:pStyle w:val="Vignette-Number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73CB7B92"/>
    <w:multiLevelType w:val="hybridMultilevel"/>
    <w:tmpl w:val="E76A80E0"/>
    <w:lvl w:ilvl="0" w:tplc="04928E9E">
      <w:start w:val="1"/>
      <w:numFmt w:val="bullet"/>
      <w:pStyle w:val="EN-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2"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922501D"/>
    <w:multiLevelType w:val="hybridMultilevel"/>
    <w:tmpl w:val="5812032E"/>
    <w:lvl w:ilvl="0" w:tplc="95E8713E">
      <w:start w:val="1"/>
      <w:numFmt w:val="decimal"/>
      <w:pStyle w:val="EnunciationNumber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792F58D3"/>
    <w:multiLevelType w:val="hybridMultilevel"/>
    <w:tmpl w:val="9B688E84"/>
    <w:lvl w:ilvl="0" w:tplc="7DD8426E">
      <w:start w:val="1"/>
      <w:numFmt w:val="lowerRoman"/>
      <w:pStyle w:val="CaseStudy-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6" w15:restartNumberingAfterBreak="0">
    <w:nsid w:val="797419C1"/>
    <w:multiLevelType w:val="hybridMultilevel"/>
    <w:tmpl w:val="AEBABA40"/>
    <w:lvl w:ilvl="0" w:tplc="DB9A5242">
      <w:start w:val="1"/>
      <w:numFmt w:val="decimal"/>
      <w:pStyle w:val="ProblemNL10"/>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15:restartNumberingAfterBreak="0">
    <w:nsid w:val="7A6E2161"/>
    <w:multiLevelType w:val="hybridMultilevel"/>
    <w:tmpl w:val="8D6A86B0"/>
    <w:lvl w:ilvl="0" w:tplc="C10A28CE">
      <w:start w:val="1"/>
      <w:numFmt w:val="bullet"/>
      <w:pStyle w:val="Ltr-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8" w15:restartNumberingAfterBreak="0">
    <w:nsid w:val="7BC453A0"/>
    <w:multiLevelType w:val="hybridMultilevel"/>
    <w:tmpl w:val="EE3C0722"/>
    <w:lvl w:ilvl="0" w:tplc="89761744">
      <w:start w:val="1"/>
      <w:numFmt w:val="upperRoman"/>
      <w:pStyle w:val="Problem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15:restartNumberingAfterBreak="0">
    <w:nsid w:val="7C2E4E63"/>
    <w:multiLevelType w:val="hybridMultilevel"/>
    <w:tmpl w:val="632C068A"/>
    <w:lvl w:ilvl="0" w:tplc="366E791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0"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2" w15:restartNumberingAfterBreak="0">
    <w:nsid w:val="7D9521C8"/>
    <w:multiLevelType w:val="multilevel"/>
    <w:tmpl w:val="5318132E"/>
    <w:styleLink w:val="referencelist"/>
    <w:lvl w:ilvl="0">
      <w:start w:val="1"/>
      <w:numFmt w:val="decimal"/>
      <w:lvlText w:val="%1."/>
      <w:lvlJc w:val="right"/>
      <w:pPr>
        <w:tabs>
          <w:tab w:val="num" w:pos="113"/>
        </w:tabs>
        <w:ind w:left="113" w:hanging="113"/>
      </w:pPr>
      <w:rPr>
        <w:rFonts w:hint="default"/>
      </w:rPr>
    </w:lvl>
    <w:lvl w:ilvl="1">
      <w:start w:val="1"/>
      <w:numFmt w:val="lowerLetter"/>
      <w:lvlText w:val="%2."/>
      <w:lvlJc w:val="left"/>
      <w:pPr>
        <w:tabs>
          <w:tab w:val="num" w:pos="4404"/>
        </w:tabs>
        <w:ind w:left="4404" w:hanging="360"/>
      </w:pPr>
      <w:rPr>
        <w:rFonts w:hint="default"/>
      </w:rPr>
    </w:lvl>
    <w:lvl w:ilvl="2">
      <w:start w:val="1"/>
      <w:numFmt w:val="lowerRoman"/>
      <w:lvlText w:val="%3."/>
      <w:lvlJc w:val="right"/>
      <w:pPr>
        <w:tabs>
          <w:tab w:val="num" w:pos="5124"/>
        </w:tabs>
        <w:ind w:left="5124" w:hanging="180"/>
      </w:pPr>
      <w:rPr>
        <w:rFonts w:hint="default"/>
      </w:rPr>
    </w:lvl>
    <w:lvl w:ilvl="3">
      <w:start w:val="1"/>
      <w:numFmt w:val="decimal"/>
      <w:lvlText w:val="%4."/>
      <w:lvlJc w:val="left"/>
      <w:pPr>
        <w:tabs>
          <w:tab w:val="num" w:pos="5844"/>
        </w:tabs>
        <w:ind w:left="5844" w:hanging="360"/>
      </w:pPr>
      <w:rPr>
        <w:rFonts w:hint="default"/>
      </w:rPr>
    </w:lvl>
    <w:lvl w:ilvl="4">
      <w:start w:val="1"/>
      <w:numFmt w:val="lowerLetter"/>
      <w:lvlText w:val="%5."/>
      <w:lvlJc w:val="left"/>
      <w:pPr>
        <w:tabs>
          <w:tab w:val="num" w:pos="6564"/>
        </w:tabs>
        <w:ind w:left="6564" w:hanging="360"/>
      </w:pPr>
      <w:rPr>
        <w:rFonts w:hint="default"/>
      </w:rPr>
    </w:lvl>
    <w:lvl w:ilvl="5">
      <w:start w:val="1"/>
      <w:numFmt w:val="lowerRoman"/>
      <w:lvlText w:val="%6."/>
      <w:lvlJc w:val="right"/>
      <w:pPr>
        <w:tabs>
          <w:tab w:val="num" w:pos="7284"/>
        </w:tabs>
        <w:ind w:left="7284" w:hanging="180"/>
      </w:pPr>
      <w:rPr>
        <w:rFonts w:hint="default"/>
      </w:rPr>
    </w:lvl>
    <w:lvl w:ilvl="6">
      <w:start w:val="1"/>
      <w:numFmt w:val="decimal"/>
      <w:lvlText w:val="%7."/>
      <w:lvlJc w:val="left"/>
      <w:pPr>
        <w:tabs>
          <w:tab w:val="num" w:pos="8004"/>
        </w:tabs>
        <w:ind w:left="8004" w:hanging="360"/>
      </w:pPr>
      <w:rPr>
        <w:rFonts w:hint="default"/>
      </w:rPr>
    </w:lvl>
    <w:lvl w:ilvl="7">
      <w:start w:val="1"/>
      <w:numFmt w:val="lowerLetter"/>
      <w:lvlText w:val="%8."/>
      <w:lvlJc w:val="left"/>
      <w:pPr>
        <w:tabs>
          <w:tab w:val="num" w:pos="8724"/>
        </w:tabs>
        <w:ind w:left="8724" w:hanging="360"/>
      </w:pPr>
      <w:rPr>
        <w:rFonts w:hint="default"/>
      </w:rPr>
    </w:lvl>
    <w:lvl w:ilvl="8">
      <w:start w:val="1"/>
      <w:numFmt w:val="lowerRoman"/>
      <w:lvlText w:val="%9."/>
      <w:lvlJc w:val="right"/>
      <w:pPr>
        <w:tabs>
          <w:tab w:val="num" w:pos="9444"/>
        </w:tabs>
        <w:ind w:left="9444" w:hanging="180"/>
      </w:pPr>
      <w:rPr>
        <w:rFonts w:hint="default"/>
      </w:rPr>
    </w:lvl>
  </w:abstractNum>
  <w:abstractNum w:abstractNumId="193"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E112403"/>
    <w:multiLevelType w:val="hybridMultilevel"/>
    <w:tmpl w:val="1966B14E"/>
    <w:lvl w:ilvl="0" w:tplc="AC82A634">
      <w:start w:val="1"/>
      <w:numFmt w:val="decimal"/>
      <w:pStyle w:val="FMReference-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E3A41C7"/>
    <w:multiLevelType w:val="hybridMultilevel"/>
    <w:tmpl w:val="529A7050"/>
    <w:lvl w:ilvl="0" w:tplc="ED24456E">
      <w:start w:val="1"/>
      <w:numFmt w:val="lowerRoman"/>
      <w:pStyle w:val="CaseStudy-LcRomanlist1"/>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6" w15:restartNumberingAfterBreak="0">
    <w:nsid w:val="7E415A02"/>
    <w:multiLevelType w:val="hybridMultilevel"/>
    <w:tmpl w:val="6EBA4BCC"/>
    <w:lvl w:ilvl="0" w:tplc="D4C627F2">
      <w:start w:val="1"/>
      <w:numFmt w:val="decimal"/>
      <w:pStyle w:val="Box2-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7"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84115134">
    <w:abstractNumId w:val="110"/>
  </w:num>
  <w:num w:numId="2" w16cid:durableId="1603686274">
    <w:abstractNumId w:val="131"/>
  </w:num>
  <w:num w:numId="3" w16cid:durableId="29888158">
    <w:abstractNumId w:val="178"/>
  </w:num>
  <w:num w:numId="4" w16cid:durableId="1409696613">
    <w:abstractNumId w:val="163"/>
  </w:num>
  <w:num w:numId="5" w16cid:durableId="1248075149">
    <w:abstractNumId w:val="26"/>
  </w:num>
  <w:num w:numId="6" w16cid:durableId="2044015247">
    <w:abstractNumId w:val="73"/>
  </w:num>
  <w:num w:numId="7" w16cid:durableId="2001300153">
    <w:abstractNumId w:val="58"/>
  </w:num>
  <w:num w:numId="8" w16cid:durableId="788202612">
    <w:abstractNumId w:val="18"/>
  </w:num>
  <w:num w:numId="9" w16cid:durableId="1860117951">
    <w:abstractNumId w:val="12"/>
  </w:num>
  <w:num w:numId="10" w16cid:durableId="1354453911">
    <w:abstractNumId w:val="14"/>
  </w:num>
  <w:num w:numId="11" w16cid:durableId="1167593210">
    <w:abstractNumId w:val="172"/>
  </w:num>
  <w:num w:numId="12" w16cid:durableId="1761170487">
    <w:abstractNumId w:val="170"/>
  </w:num>
  <w:num w:numId="13" w16cid:durableId="159391164">
    <w:abstractNumId w:val="32"/>
  </w:num>
  <w:num w:numId="14" w16cid:durableId="241184261">
    <w:abstractNumId w:val="104"/>
  </w:num>
  <w:num w:numId="15" w16cid:durableId="143860553">
    <w:abstractNumId w:val="96"/>
  </w:num>
  <w:num w:numId="16" w16cid:durableId="860511953">
    <w:abstractNumId w:val="149"/>
  </w:num>
  <w:num w:numId="17" w16cid:durableId="1316495041">
    <w:abstractNumId w:val="161"/>
  </w:num>
  <w:num w:numId="18" w16cid:durableId="1841460607">
    <w:abstractNumId w:val="59"/>
  </w:num>
  <w:num w:numId="19" w16cid:durableId="509612608">
    <w:abstractNumId w:val="109"/>
  </w:num>
  <w:num w:numId="20" w16cid:durableId="1531844518">
    <w:abstractNumId w:val="44"/>
  </w:num>
  <w:num w:numId="21" w16cid:durableId="993878801">
    <w:abstractNumId w:val="116"/>
  </w:num>
  <w:num w:numId="22" w16cid:durableId="1439640581">
    <w:abstractNumId w:val="150"/>
  </w:num>
  <w:num w:numId="23" w16cid:durableId="1354572427">
    <w:abstractNumId w:val="24"/>
  </w:num>
  <w:num w:numId="24" w16cid:durableId="242571986">
    <w:abstractNumId w:val="190"/>
  </w:num>
  <w:num w:numId="25" w16cid:durableId="842551938">
    <w:abstractNumId w:val="151"/>
  </w:num>
  <w:num w:numId="26" w16cid:durableId="1640651152">
    <w:abstractNumId w:val="68"/>
  </w:num>
  <w:num w:numId="27" w16cid:durableId="1070345043">
    <w:abstractNumId w:val="145"/>
  </w:num>
  <w:num w:numId="28" w16cid:durableId="872574872">
    <w:abstractNumId w:val="75"/>
  </w:num>
  <w:num w:numId="29" w16cid:durableId="743838862">
    <w:abstractNumId w:val="9"/>
  </w:num>
  <w:num w:numId="30" w16cid:durableId="1856188106">
    <w:abstractNumId w:val="7"/>
  </w:num>
  <w:num w:numId="31" w16cid:durableId="1523199567">
    <w:abstractNumId w:val="6"/>
  </w:num>
  <w:num w:numId="32" w16cid:durableId="1709332468">
    <w:abstractNumId w:val="5"/>
  </w:num>
  <w:num w:numId="33" w16cid:durableId="2104493258">
    <w:abstractNumId w:val="4"/>
  </w:num>
  <w:num w:numId="34" w16cid:durableId="1692412558">
    <w:abstractNumId w:val="8"/>
  </w:num>
  <w:num w:numId="35" w16cid:durableId="889532597">
    <w:abstractNumId w:val="3"/>
  </w:num>
  <w:num w:numId="36" w16cid:durableId="1845198057">
    <w:abstractNumId w:val="2"/>
  </w:num>
  <w:num w:numId="37" w16cid:durableId="1456093968">
    <w:abstractNumId w:val="1"/>
  </w:num>
  <w:num w:numId="38" w16cid:durableId="1080250766">
    <w:abstractNumId w:val="0"/>
  </w:num>
  <w:num w:numId="39" w16cid:durableId="1157069307">
    <w:abstractNumId w:val="136"/>
  </w:num>
  <w:num w:numId="40" w16cid:durableId="1495873095">
    <w:abstractNumId w:val="30"/>
  </w:num>
  <w:num w:numId="41" w16cid:durableId="897471088">
    <w:abstractNumId w:val="86"/>
  </w:num>
  <w:num w:numId="42" w16cid:durableId="2091582979">
    <w:abstractNumId w:val="182"/>
  </w:num>
  <w:num w:numId="43" w16cid:durableId="1800762766">
    <w:abstractNumId w:val="13"/>
  </w:num>
  <w:num w:numId="44" w16cid:durableId="156264488">
    <w:abstractNumId w:val="16"/>
  </w:num>
  <w:num w:numId="45" w16cid:durableId="1219393323">
    <w:abstractNumId w:val="128"/>
  </w:num>
  <w:num w:numId="46" w16cid:durableId="1515338902">
    <w:abstractNumId w:val="51"/>
  </w:num>
  <w:num w:numId="47" w16cid:durableId="1657294411">
    <w:abstractNumId w:val="148"/>
  </w:num>
  <w:num w:numId="48" w16cid:durableId="363363428">
    <w:abstractNumId w:val="167"/>
  </w:num>
  <w:num w:numId="49" w16cid:durableId="678702757">
    <w:abstractNumId w:val="55"/>
  </w:num>
  <w:num w:numId="50" w16cid:durableId="1470855268">
    <w:abstractNumId w:val="127"/>
  </w:num>
  <w:num w:numId="51" w16cid:durableId="1820462093">
    <w:abstractNumId w:val="57"/>
  </w:num>
  <w:num w:numId="52" w16cid:durableId="37555094">
    <w:abstractNumId w:val="139"/>
  </w:num>
  <w:num w:numId="53" w16cid:durableId="1709604016">
    <w:abstractNumId w:val="17"/>
  </w:num>
  <w:num w:numId="54" w16cid:durableId="2138796920">
    <w:abstractNumId w:val="183"/>
  </w:num>
  <w:num w:numId="55" w16cid:durableId="846018489">
    <w:abstractNumId w:val="175"/>
  </w:num>
  <w:num w:numId="56" w16cid:durableId="810487356">
    <w:abstractNumId w:val="169"/>
  </w:num>
  <w:num w:numId="57" w16cid:durableId="1886794322">
    <w:abstractNumId w:val="144"/>
  </w:num>
  <w:num w:numId="58" w16cid:durableId="1737043295">
    <w:abstractNumId w:val="15"/>
  </w:num>
  <w:num w:numId="59" w16cid:durableId="998844214">
    <w:abstractNumId w:val="95"/>
  </w:num>
  <w:num w:numId="60" w16cid:durableId="539825205">
    <w:abstractNumId w:val="39"/>
  </w:num>
  <w:num w:numId="61" w16cid:durableId="1445345278">
    <w:abstractNumId w:val="134"/>
  </w:num>
  <w:num w:numId="62" w16cid:durableId="456485544">
    <w:abstractNumId w:val="100"/>
  </w:num>
  <w:num w:numId="63" w16cid:durableId="55052164">
    <w:abstractNumId w:val="132"/>
  </w:num>
  <w:num w:numId="64" w16cid:durableId="339357436">
    <w:abstractNumId w:val="123"/>
  </w:num>
  <w:num w:numId="65" w16cid:durableId="2053846966">
    <w:abstractNumId w:val="120"/>
  </w:num>
  <w:num w:numId="66" w16cid:durableId="1084376325">
    <w:abstractNumId w:val="129"/>
  </w:num>
  <w:num w:numId="67" w16cid:durableId="613483876">
    <w:abstractNumId w:val="155"/>
  </w:num>
  <w:num w:numId="68" w16cid:durableId="1474985513">
    <w:abstractNumId w:val="72"/>
  </w:num>
  <w:num w:numId="69" w16cid:durableId="733314298">
    <w:abstractNumId w:val="118"/>
  </w:num>
  <w:num w:numId="70" w16cid:durableId="688988008">
    <w:abstractNumId w:val="186"/>
  </w:num>
  <w:num w:numId="71" w16cid:durableId="164634271">
    <w:abstractNumId w:val="140"/>
  </w:num>
  <w:num w:numId="72" w16cid:durableId="106197482">
    <w:abstractNumId w:val="101"/>
  </w:num>
  <w:num w:numId="73" w16cid:durableId="1093011947">
    <w:abstractNumId w:val="40"/>
  </w:num>
  <w:num w:numId="74" w16cid:durableId="1234001533">
    <w:abstractNumId w:val="93"/>
  </w:num>
  <w:num w:numId="75" w16cid:durableId="228031908">
    <w:abstractNumId w:val="106"/>
  </w:num>
  <w:num w:numId="76" w16cid:durableId="1647203240">
    <w:abstractNumId w:val="61"/>
  </w:num>
  <w:num w:numId="77" w16cid:durableId="1354846199">
    <w:abstractNumId w:val="165"/>
  </w:num>
  <w:num w:numId="78" w16cid:durableId="169410782">
    <w:abstractNumId w:val="48"/>
  </w:num>
  <w:num w:numId="79" w16cid:durableId="1069424923">
    <w:abstractNumId w:val="84"/>
  </w:num>
  <w:num w:numId="80" w16cid:durableId="683674562">
    <w:abstractNumId w:val="113"/>
  </w:num>
  <w:num w:numId="81" w16cid:durableId="540675300">
    <w:abstractNumId w:val="108"/>
  </w:num>
  <w:num w:numId="82" w16cid:durableId="1958415417">
    <w:abstractNumId w:val="176"/>
  </w:num>
  <w:num w:numId="83" w16cid:durableId="860315050">
    <w:abstractNumId w:val="92"/>
  </w:num>
  <w:num w:numId="84" w16cid:durableId="1483035286">
    <w:abstractNumId w:val="69"/>
  </w:num>
  <w:num w:numId="85" w16cid:durableId="1413620712">
    <w:abstractNumId w:val="77"/>
  </w:num>
  <w:num w:numId="86" w16cid:durableId="620965587">
    <w:abstractNumId w:val="177"/>
  </w:num>
  <w:num w:numId="87" w16cid:durableId="183861221">
    <w:abstractNumId w:val="112"/>
  </w:num>
  <w:num w:numId="88" w16cid:durableId="1593510154">
    <w:abstractNumId w:val="119"/>
  </w:num>
  <w:num w:numId="89" w16cid:durableId="1317077678">
    <w:abstractNumId w:val="135"/>
  </w:num>
  <w:num w:numId="90" w16cid:durableId="1586916138">
    <w:abstractNumId w:val="174"/>
  </w:num>
  <w:num w:numId="91" w16cid:durableId="1827740563">
    <w:abstractNumId w:val="63"/>
  </w:num>
  <w:num w:numId="92" w16cid:durableId="1964992855">
    <w:abstractNumId w:val="168"/>
  </w:num>
  <w:num w:numId="93" w16cid:durableId="350185764">
    <w:abstractNumId w:val="36"/>
  </w:num>
  <w:num w:numId="94" w16cid:durableId="96678658">
    <w:abstractNumId w:val="137"/>
  </w:num>
  <w:num w:numId="95" w16cid:durableId="284850978">
    <w:abstractNumId w:val="35"/>
  </w:num>
  <w:num w:numId="96" w16cid:durableId="708843171">
    <w:abstractNumId w:val="152"/>
  </w:num>
  <w:num w:numId="97" w16cid:durableId="374931608">
    <w:abstractNumId w:val="49"/>
  </w:num>
  <w:num w:numId="98" w16cid:durableId="1299527587">
    <w:abstractNumId w:val="171"/>
  </w:num>
  <w:num w:numId="99" w16cid:durableId="561216009">
    <w:abstractNumId w:val="83"/>
  </w:num>
  <w:num w:numId="100" w16cid:durableId="579415136">
    <w:abstractNumId w:val="23"/>
  </w:num>
  <w:num w:numId="101" w16cid:durableId="1389105457">
    <w:abstractNumId w:val="46"/>
  </w:num>
  <w:num w:numId="102" w16cid:durableId="763066996">
    <w:abstractNumId w:val="138"/>
  </w:num>
  <w:num w:numId="103" w16cid:durableId="1503466389">
    <w:abstractNumId w:val="10"/>
  </w:num>
  <w:num w:numId="104" w16cid:durableId="1664746609">
    <w:abstractNumId w:val="66"/>
  </w:num>
  <w:num w:numId="105" w16cid:durableId="1499347082">
    <w:abstractNumId w:val="196"/>
  </w:num>
  <w:num w:numId="106" w16cid:durableId="425853786">
    <w:abstractNumId w:val="41"/>
  </w:num>
  <w:num w:numId="107" w16cid:durableId="1822581305">
    <w:abstractNumId w:val="50"/>
  </w:num>
  <w:num w:numId="108" w16cid:durableId="1443841265">
    <w:abstractNumId w:val="195"/>
  </w:num>
  <w:num w:numId="109" w16cid:durableId="365714597">
    <w:abstractNumId w:val="33"/>
  </w:num>
  <w:num w:numId="110" w16cid:durableId="1628387024">
    <w:abstractNumId w:val="25"/>
  </w:num>
  <w:num w:numId="111" w16cid:durableId="1439060371">
    <w:abstractNumId w:val="121"/>
  </w:num>
  <w:num w:numId="112" w16cid:durableId="523399735">
    <w:abstractNumId w:val="184"/>
  </w:num>
  <w:num w:numId="113" w16cid:durableId="1374574035">
    <w:abstractNumId w:val="90"/>
  </w:num>
  <w:num w:numId="114" w16cid:durableId="1836333618">
    <w:abstractNumId w:val="125"/>
  </w:num>
  <w:num w:numId="115" w16cid:durableId="1779061148">
    <w:abstractNumId w:val="162"/>
  </w:num>
  <w:num w:numId="116" w16cid:durableId="1504591668">
    <w:abstractNumId w:val="146"/>
  </w:num>
  <w:num w:numId="117" w16cid:durableId="856961372">
    <w:abstractNumId w:val="43"/>
  </w:num>
  <w:num w:numId="118" w16cid:durableId="310524078">
    <w:abstractNumId w:val="42"/>
  </w:num>
  <w:num w:numId="119" w16cid:durableId="625627869">
    <w:abstractNumId w:val="64"/>
  </w:num>
  <w:num w:numId="120" w16cid:durableId="622539110">
    <w:abstractNumId w:val="159"/>
  </w:num>
  <w:num w:numId="121" w16cid:durableId="904485614">
    <w:abstractNumId w:val="111"/>
  </w:num>
  <w:num w:numId="122" w16cid:durableId="1535537923">
    <w:abstractNumId w:val="65"/>
  </w:num>
  <w:num w:numId="123" w16cid:durableId="411046238">
    <w:abstractNumId w:val="89"/>
  </w:num>
  <w:num w:numId="124" w16cid:durableId="359287610">
    <w:abstractNumId w:val="29"/>
  </w:num>
  <w:num w:numId="125" w16cid:durableId="1382707185">
    <w:abstractNumId w:val="142"/>
  </w:num>
  <w:num w:numId="126" w16cid:durableId="1636565343">
    <w:abstractNumId w:val="187"/>
  </w:num>
  <w:num w:numId="127" w16cid:durableId="769936885">
    <w:abstractNumId w:val="117"/>
  </w:num>
  <w:num w:numId="128" w16cid:durableId="960261772">
    <w:abstractNumId w:val="11"/>
  </w:num>
  <w:num w:numId="129" w16cid:durableId="461651600">
    <w:abstractNumId w:val="98"/>
  </w:num>
  <w:num w:numId="130" w16cid:durableId="537938843">
    <w:abstractNumId w:val="45"/>
  </w:num>
  <w:num w:numId="131" w16cid:durableId="885683196">
    <w:abstractNumId w:val="154"/>
  </w:num>
  <w:num w:numId="132" w16cid:durableId="2062438584">
    <w:abstractNumId w:val="78"/>
  </w:num>
  <w:num w:numId="133" w16cid:durableId="575091357">
    <w:abstractNumId w:val="188"/>
  </w:num>
  <w:num w:numId="134" w16cid:durableId="166793225">
    <w:abstractNumId w:val="97"/>
  </w:num>
  <w:num w:numId="135" w16cid:durableId="783697236">
    <w:abstractNumId w:val="192"/>
  </w:num>
  <w:num w:numId="136" w16cid:durableId="1413430829">
    <w:abstractNumId w:val="74"/>
  </w:num>
  <w:num w:numId="137" w16cid:durableId="1703700892">
    <w:abstractNumId w:val="70"/>
  </w:num>
  <w:num w:numId="138" w16cid:durableId="1242257922">
    <w:abstractNumId w:val="87"/>
  </w:num>
  <w:num w:numId="139" w16cid:durableId="1190141537">
    <w:abstractNumId w:val="20"/>
  </w:num>
  <w:num w:numId="140" w16cid:durableId="2128426934">
    <w:abstractNumId w:val="67"/>
  </w:num>
  <w:num w:numId="141" w16cid:durableId="63647231">
    <w:abstractNumId w:val="105"/>
  </w:num>
  <w:num w:numId="142" w16cid:durableId="281351133">
    <w:abstractNumId w:val="191"/>
  </w:num>
  <w:num w:numId="143" w16cid:durableId="1986275869">
    <w:abstractNumId w:val="31"/>
  </w:num>
  <w:num w:numId="144" w16cid:durableId="1522234680">
    <w:abstractNumId w:val="91"/>
  </w:num>
  <w:num w:numId="145" w16cid:durableId="836844869">
    <w:abstractNumId w:val="122"/>
  </w:num>
  <w:num w:numId="146" w16cid:durableId="2133475378">
    <w:abstractNumId w:val="164"/>
  </w:num>
  <w:num w:numId="147" w16cid:durableId="494997379">
    <w:abstractNumId w:val="160"/>
  </w:num>
  <w:num w:numId="148" w16cid:durableId="1938050436">
    <w:abstractNumId w:val="81"/>
  </w:num>
  <w:num w:numId="149" w16cid:durableId="731460854">
    <w:abstractNumId w:val="179"/>
  </w:num>
  <w:num w:numId="150" w16cid:durableId="1959991620">
    <w:abstractNumId w:val="130"/>
  </w:num>
  <w:num w:numId="151" w16cid:durableId="1940605228">
    <w:abstractNumId w:val="193"/>
  </w:num>
  <w:num w:numId="152" w16cid:durableId="1291277456">
    <w:abstractNumId w:val="34"/>
  </w:num>
  <w:num w:numId="153" w16cid:durableId="1683701554">
    <w:abstractNumId w:val="157"/>
  </w:num>
  <w:num w:numId="154" w16cid:durableId="1692563183">
    <w:abstractNumId w:val="133"/>
  </w:num>
  <w:num w:numId="155" w16cid:durableId="765885715">
    <w:abstractNumId w:val="197"/>
  </w:num>
  <w:num w:numId="156" w16cid:durableId="1547403236">
    <w:abstractNumId w:val="71"/>
  </w:num>
  <w:num w:numId="157" w16cid:durableId="492841422">
    <w:abstractNumId w:val="56"/>
  </w:num>
  <w:num w:numId="158" w16cid:durableId="1847474982">
    <w:abstractNumId w:val="143"/>
  </w:num>
  <w:num w:numId="159" w16cid:durableId="916094893">
    <w:abstractNumId w:val="28"/>
  </w:num>
  <w:num w:numId="160" w16cid:durableId="560823334">
    <w:abstractNumId w:val="47"/>
  </w:num>
  <w:num w:numId="161" w16cid:durableId="1269507232">
    <w:abstractNumId w:val="114"/>
  </w:num>
  <w:num w:numId="162" w16cid:durableId="1575697900">
    <w:abstractNumId w:val="185"/>
  </w:num>
  <w:num w:numId="163" w16cid:durableId="891768421">
    <w:abstractNumId w:val="76"/>
  </w:num>
  <w:num w:numId="164" w16cid:durableId="1518697292">
    <w:abstractNumId w:val="102"/>
  </w:num>
  <w:num w:numId="165" w16cid:durableId="1905751272">
    <w:abstractNumId w:val="21"/>
  </w:num>
  <w:num w:numId="166" w16cid:durableId="1818649247">
    <w:abstractNumId w:val="158"/>
  </w:num>
  <w:num w:numId="167" w16cid:durableId="1792045055">
    <w:abstractNumId w:val="141"/>
  </w:num>
  <w:num w:numId="168" w16cid:durableId="1983847762">
    <w:abstractNumId w:val="166"/>
  </w:num>
  <w:num w:numId="169" w16cid:durableId="325522101">
    <w:abstractNumId w:val="194"/>
  </w:num>
  <w:num w:numId="170" w16cid:durableId="1116408304">
    <w:abstractNumId w:val="60"/>
  </w:num>
  <w:num w:numId="171" w16cid:durableId="283732601">
    <w:abstractNumId w:val="38"/>
  </w:num>
  <w:num w:numId="172" w16cid:durableId="1735540692">
    <w:abstractNumId w:val="52"/>
  </w:num>
  <w:num w:numId="173" w16cid:durableId="1553347067">
    <w:abstractNumId w:val="37"/>
  </w:num>
  <w:num w:numId="174" w16cid:durableId="361053018">
    <w:abstractNumId w:val="103"/>
  </w:num>
  <w:num w:numId="175" w16cid:durableId="2132167072">
    <w:abstractNumId w:val="79"/>
  </w:num>
  <w:num w:numId="176" w16cid:durableId="430053238">
    <w:abstractNumId w:val="126"/>
  </w:num>
  <w:num w:numId="177" w16cid:durableId="1377772825">
    <w:abstractNumId w:val="156"/>
  </w:num>
  <w:num w:numId="178" w16cid:durableId="329528563">
    <w:abstractNumId w:val="85"/>
  </w:num>
  <w:num w:numId="179" w16cid:durableId="518468820">
    <w:abstractNumId w:val="147"/>
  </w:num>
  <w:num w:numId="180" w16cid:durableId="1841849919">
    <w:abstractNumId w:val="82"/>
  </w:num>
  <w:num w:numId="181" w16cid:durableId="1465654450">
    <w:abstractNumId w:val="180"/>
  </w:num>
  <w:num w:numId="182" w16cid:durableId="1725371417">
    <w:abstractNumId w:val="62"/>
  </w:num>
  <w:num w:numId="183" w16cid:durableId="1498496444">
    <w:abstractNumId w:val="22"/>
  </w:num>
  <w:num w:numId="184" w16cid:durableId="818687271">
    <w:abstractNumId w:val="88"/>
  </w:num>
  <w:num w:numId="185" w16cid:durableId="1574045746">
    <w:abstractNumId w:val="153"/>
  </w:num>
  <w:num w:numId="186" w16cid:durableId="426122880">
    <w:abstractNumId w:val="124"/>
  </w:num>
  <w:num w:numId="187" w16cid:durableId="953826983">
    <w:abstractNumId w:val="115"/>
  </w:num>
  <w:num w:numId="188" w16cid:durableId="967668870">
    <w:abstractNumId w:val="19"/>
  </w:num>
  <w:num w:numId="189" w16cid:durableId="217127704">
    <w:abstractNumId w:val="181"/>
  </w:num>
  <w:num w:numId="190" w16cid:durableId="663975565">
    <w:abstractNumId w:val="53"/>
    <w:lvlOverride w:ilvl="0">
      <w:startOverride w:val="1"/>
    </w:lvlOverride>
  </w:num>
  <w:num w:numId="191" w16cid:durableId="926229985">
    <w:abstractNumId w:val="99"/>
  </w:num>
  <w:num w:numId="192" w16cid:durableId="2120176409">
    <w:abstractNumId w:val="94"/>
  </w:num>
  <w:num w:numId="193" w16cid:durableId="1467820849">
    <w:abstractNumId w:val="189"/>
  </w:num>
  <w:num w:numId="194" w16cid:durableId="576521550">
    <w:abstractNumId w:val="107"/>
  </w:num>
  <w:num w:numId="195" w16cid:durableId="541479083">
    <w:abstractNumId w:val="53"/>
  </w:num>
  <w:num w:numId="196" w16cid:durableId="737485009">
    <w:abstractNumId w:val="27"/>
  </w:num>
  <w:num w:numId="197" w16cid:durableId="1999576178">
    <w:abstractNumId w:val="173"/>
  </w:num>
  <w:num w:numId="198" w16cid:durableId="1609042724">
    <w:abstractNumId w:val="80"/>
  </w:num>
  <w:num w:numId="199" w16cid:durableId="393815824">
    <w:abstractNumId w:val="54"/>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E_MANTRA">
    <w15:presenceInfo w15:providerId="None" w15:userId="CODE_MANTRA"/>
  </w15:person>
  <w15:person w15:author="Susan Doron">
    <w15:presenceInfo w15:providerId="Windows Live" w15:userId="24c3da875b95a5e0"/>
  </w15:person>
  <w15:person w15:author="codeMantra">
    <w15:presenceInfo w15:providerId="None" w15:userId="codeMantra"/>
  </w15:person>
  <w15:person w15:author="comppearsoncustom2">
    <w15:presenceInfo w15:providerId="AD" w15:userId="S::comppearsoncustom2@codeMantraindia.onmicrosoft.com::9b02c35a-406e-4568-b242-a067935ee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linkStyles/>
  <w:trackRevisions/>
  <w:documentProtection w:edit="trackedChanges" w:enforcement="1" w:cryptProviderType="rsaAES" w:cryptAlgorithmClass="hash" w:cryptAlgorithmType="typeAny" w:cryptAlgorithmSid="14" w:cryptSpinCount="100000" w:hash="8zmcPloyjXjVWuUJySfCwKpcng9zpPCnv+9pk4lp7cH0zHtX4o2b0QAIzILD+mgcJR87iP//9pEy1pnXe3lRmg==" w:salt="nRfsRmUmNdQuh34LIPGBUw=="/>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xNjA2MzIyMTE1NDZT0lEKTi0uzszPAykwrAUA4+XMHywAAAA="/>
  </w:docVars>
  <w:rsids>
    <w:rsidRoot w:val="00565E83"/>
    <w:rsid w:val="00030D8A"/>
    <w:rsid w:val="00047102"/>
    <w:rsid w:val="00075EF6"/>
    <w:rsid w:val="0009664B"/>
    <w:rsid w:val="00096FE3"/>
    <w:rsid w:val="000D0B3E"/>
    <w:rsid w:val="000E22FE"/>
    <w:rsid w:val="000F3807"/>
    <w:rsid w:val="001071C2"/>
    <w:rsid w:val="00146389"/>
    <w:rsid w:val="00155A52"/>
    <w:rsid w:val="00157195"/>
    <w:rsid w:val="001616BC"/>
    <w:rsid w:val="00184BA9"/>
    <w:rsid w:val="00191B04"/>
    <w:rsid w:val="001C5E07"/>
    <w:rsid w:val="001D320E"/>
    <w:rsid w:val="001D336A"/>
    <w:rsid w:val="001E0991"/>
    <w:rsid w:val="001E3EDE"/>
    <w:rsid w:val="00200A8C"/>
    <w:rsid w:val="0020369F"/>
    <w:rsid w:val="002500FC"/>
    <w:rsid w:val="00262BBC"/>
    <w:rsid w:val="0026323C"/>
    <w:rsid w:val="002726E5"/>
    <w:rsid w:val="002A27A3"/>
    <w:rsid w:val="002B5DC3"/>
    <w:rsid w:val="002D46E6"/>
    <w:rsid w:val="002F56A7"/>
    <w:rsid w:val="00313364"/>
    <w:rsid w:val="00335DE1"/>
    <w:rsid w:val="00355448"/>
    <w:rsid w:val="003603CE"/>
    <w:rsid w:val="00367118"/>
    <w:rsid w:val="003B7431"/>
    <w:rsid w:val="003D5EE2"/>
    <w:rsid w:val="00404E14"/>
    <w:rsid w:val="00452A2D"/>
    <w:rsid w:val="00464B49"/>
    <w:rsid w:val="00483622"/>
    <w:rsid w:val="00487F9D"/>
    <w:rsid w:val="005409B6"/>
    <w:rsid w:val="00550BA7"/>
    <w:rsid w:val="00552A4B"/>
    <w:rsid w:val="00565E83"/>
    <w:rsid w:val="005D0504"/>
    <w:rsid w:val="005F0454"/>
    <w:rsid w:val="00600054"/>
    <w:rsid w:val="00610295"/>
    <w:rsid w:val="00611931"/>
    <w:rsid w:val="00611A01"/>
    <w:rsid w:val="006245E0"/>
    <w:rsid w:val="00640979"/>
    <w:rsid w:val="00652141"/>
    <w:rsid w:val="00670D9F"/>
    <w:rsid w:val="00684F04"/>
    <w:rsid w:val="006B08C1"/>
    <w:rsid w:val="006D2100"/>
    <w:rsid w:val="006E5A91"/>
    <w:rsid w:val="00742E59"/>
    <w:rsid w:val="0075344E"/>
    <w:rsid w:val="00756DBA"/>
    <w:rsid w:val="00764C7D"/>
    <w:rsid w:val="007B6E4D"/>
    <w:rsid w:val="007D0CC1"/>
    <w:rsid w:val="007D3F08"/>
    <w:rsid w:val="007E5537"/>
    <w:rsid w:val="007E6221"/>
    <w:rsid w:val="00864CBF"/>
    <w:rsid w:val="008663D9"/>
    <w:rsid w:val="00886347"/>
    <w:rsid w:val="008961FA"/>
    <w:rsid w:val="008A2155"/>
    <w:rsid w:val="008D6CBA"/>
    <w:rsid w:val="008F481B"/>
    <w:rsid w:val="008F5D2D"/>
    <w:rsid w:val="008F7236"/>
    <w:rsid w:val="009161E9"/>
    <w:rsid w:val="00921457"/>
    <w:rsid w:val="00923CC3"/>
    <w:rsid w:val="00934AE3"/>
    <w:rsid w:val="00974CD3"/>
    <w:rsid w:val="009816A3"/>
    <w:rsid w:val="009846A9"/>
    <w:rsid w:val="009D1A0E"/>
    <w:rsid w:val="009E66B4"/>
    <w:rsid w:val="00A16E32"/>
    <w:rsid w:val="00A622AB"/>
    <w:rsid w:val="00A70222"/>
    <w:rsid w:val="00AD7A30"/>
    <w:rsid w:val="00AF6CE3"/>
    <w:rsid w:val="00B0001B"/>
    <w:rsid w:val="00B33D44"/>
    <w:rsid w:val="00B34075"/>
    <w:rsid w:val="00B836F8"/>
    <w:rsid w:val="00BE73F6"/>
    <w:rsid w:val="00C23205"/>
    <w:rsid w:val="00C30958"/>
    <w:rsid w:val="00C6614D"/>
    <w:rsid w:val="00CD07AA"/>
    <w:rsid w:val="00CF72FB"/>
    <w:rsid w:val="00D23E7D"/>
    <w:rsid w:val="00D67E44"/>
    <w:rsid w:val="00D77A86"/>
    <w:rsid w:val="00D92522"/>
    <w:rsid w:val="00D9315E"/>
    <w:rsid w:val="00DA3E05"/>
    <w:rsid w:val="00DD0F4F"/>
    <w:rsid w:val="00DE7917"/>
    <w:rsid w:val="00E1782A"/>
    <w:rsid w:val="00E6407E"/>
    <w:rsid w:val="00E768FB"/>
    <w:rsid w:val="00E87B62"/>
    <w:rsid w:val="00E91768"/>
    <w:rsid w:val="00EB7182"/>
    <w:rsid w:val="00F06271"/>
    <w:rsid w:val="00F10106"/>
    <w:rsid w:val="00F436B1"/>
    <w:rsid w:val="00F457EA"/>
    <w:rsid w:val="00F75ACF"/>
    <w:rsid w:val="00F91B7A"/>
    <w:rsid w:val="00F95A38"/>
    <w:rsid w:val="00F9680F"/>
    <w:rsid w:val="00FA3E54"/>
    <w:rsid w:val="00FC44A5"/>
    <w:rsid w:val="00FC7F2C"/>
    <w:rsid w:val="00FD2AB1"/>
    <w:rsid w:val="00FD4F2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E5320C"/>
  <w15:docId w15:val="{379B098A-08AF-42D4-AB01-3ECBAA80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xampleNumberList3"/>
    <w:uiPriority w:val="1"/>
    <w:qFormat/>
    <w:rsid w:val="00155A52"/>
    <w:pPr>
      <w:spacing w:before="120" w:after="12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55A52"/>
    <w:pPr>
      <w:keepNext/>
      <w:keepLines/>
      <w:spacing w:before="480"/>
      <w:outlineLvl w:val="0"/>
    </w:pPr>
    <w:rPr>
      <w:rFonts w:ascii="Calibri Light" w:hAnsi="Calibri Light" w:cs="Latha"/>
      <w:b/>
      <w:bCs/>
      <w:color w:val="2E74B5"/>
      <w:sz w:val="28"/>
      <w:szCs w:val="28"/>
    </w:rPr>
  </w:style>
  <w:style w:type="paragraph" w:styleId="Heading2">
    <w:name w:val="heading 2"/>
    <w:basedOn w:val="Normal"/>
    <w:next w:val="Normal"/>
    <w:link w:val="Heading2Char"/>
    <w:uiPriority w:val="9"/>
    <w:qFormat/>
    <w:rsid w:val="00155A52"/>
    <w:pPr>
      <w:keepNext/>
      <w:keepLines/>
      <w:spacing w:before="200"/>
      <w:outlineLvl w:val="1"/>
    </w:pPr>
    <w:rPr>
      <w:rFonts w:ascii="Calibri Light" w:hAnsi="Calibri Light" w:cs="Latha"/>
      <w:b/>
      <w:bCs/>
      <w:color w:val="5B9BD5"/>
      <w:sz w:val="26"/>
      <w:szCs w:val="26"/>
    </w:rPr>
  </w:style>
  <w:style w:type="paragraph" w:styleId="Heading3">
    <w:name w:val="heading 3"/>
    <w:basedOn w:val="Normal"/>
    <w:next w:val="Normal"/>
    <w:link w:val="Heading3Char"/>
    <w:uiPriority w:val="15"/>
    <w:qFormat/>
    <w:rsid w:val="00155A52"/>
    <w:pPr>
      <w:keepNext/>
      <w:spacing w:before="480"/>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qFormat/>
    <w:rsid w:val="00155A52"/>
    <w:pPr>
      <w:keepNext/>
      <w:spacing w:before="360"/>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qFormat/>
    <w:rsid w:val="00155A52"/>
    <w:pPr>
      <w:keepNext/>
      <w:keepLines/>
      <w:spacing w:before="200"/>
      <w:outlineLvl w:val="4"/>
    </w:pPr>
    <w:rPr>
      <w:rFonts w:ascii="Calibri Light" w:hAnsi="Calibri Light" w:cs="Latha"/>
      <w:color w:val="1F4D78"/>
    </w:rPr>
  </w:style>
  <w:style w:type="paragraph" w:styleId="Heading6">
    <w:name w:val="heading 6"/>
    <w:basedOn w:val="Normal"/>
    <w:next w:val="Normal"/>
    <w:link w:val="Heading6Char"/>
    <w:uiPriority w:val="9"/>
    <w:qFormat/>
    <w:rsid w:val="00155A52"/>
    <w:pPr>
      <w:keepNext/>
      <w:keepLines/>
      <w:spacing w:before="200"/>
      <w:outlineLvl w:val="5"/>
    </w:pPr>
    <w:rPr>
      <w:rFonts w:ascii="Calibri Light" w:hAnsi="Calibri Light" w:cs="Latha"/>
      <w:i/>
      <w:iCs/>
      <w:color w:val="1F4D78"/>
    </w:rPr>
  </w:style>
  <w:style w:type="paragraph" w:styleId="Heading7">
    <w:name w:val="heading 7"/>
    <w:basedOn w:val="Normal"/>
    <w:next w:val="Normal"/>
    <w:link w:val="Heading7Char"/>
    <w:uiPriority w:val="15"/>
    <w:semiHidden/>
    <w:qFormat/>
    <w:rsid w:val="00155A52"/>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155A52"/>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qFormat/>
    <w:rsid w:val="00155A52"/>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rint">
    <w:name w:val="Imprint"/>
    <w:basedOn w:val="Normal"/>
    <w:autoRedefine/>
    <w:rsid w:val="00155A52"/>
    <w:rPr>
      <w:rFonts w:ascii="Calibri" w:hAnsi="Calibri"/>
      <w:b/>
      <w:lang w:eastAsia="en-GB"/>
    </w:rPr>
  </w:style>
  <w:style w:type="paragraph" w:customStyle="1" w:styleId="Default">
    <w:name w:val="Default"/>
    <w:rsid w:val="00155A5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yperlink">
    <w:name w:val="Hyperlink"/>
    <w:unhideWhenUsed/>
    <w:rsid w:val="00155A52"/>
    <w:rPr>
      <w:color w:val="0563C1"/>
      <w:u w:val="single"/>
    </w:rPr>
  </w:style>
  <w:style w:type="paragraph" w:styleId="Header">
    <w:name w:val="header"/>
    <w:basedOn w:val="Normal"/>
    <w:link w:val="HeaderChar"/>
    <w:uiPriority w:val="99"/>
    <w:rsid w:val="00155A52"/>
    <w:pPr>
      <w:tabs>
        <w:tab w:val="center" w:pos="4680"/>
        <w:tab w:val="right" w:pos="9360"/>
      </w:tabs>
    </w:pPr>
  </w:style>
  <w:style w:type="character" w:customStyle="1" w:styleId="HeaderChar">
    <w:name w:val="Header Char"/>
    <w:link w:val="Header"/>
    <w:uiPriority w:val="99"/>
    <w:rsid w:val="00155A52"/>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55A52"/>
    <w:pPr>
      <w:tabs>
        <w:tab w:val="center" w:pos="4680"/>
        <w:tab w:val="right" w:pos="9360"/>
      </w:tabs>
    </w:pPr>
  </w:style>
  <w:style w:type="character" w:customStyle="1" w:styleId="FooterChar">
    <w:name w:val="Footer Char"/>
    <w:link w:val="Footer"/>
    <w:uiPriority w:val="99"/>
    <w:rsid w:val="00155A52"/>
    <w:rPr>
      <w:rFonts w:ascii="Times New Roman" w:eastAsia="Times New Roman" w:hAnsi="Times New Roman" w:cs="Times New Roman"/>
      <w:sz w:val="24"/>
      <w:szCs w:val="24"/>
      <w:lang w:val="en-US"/>
    </w:rPr>
  </w:style>
  <w:style w:type="character" w:styleId="CommentReference">
    <w:name w:val="annotation reference"/>
    <w:uiPriority w:val="99"/>
    <w:unhideWhenUsed/>
    <w:rsid w:val="00155A52"/>
    <w:rPr>
      <w:sz w:val="16"/>
      <w:szCs w:val="16"/>
    </w:rPr>
  </w:style>
  <w:style w:type="paragraph" w:styleId="CommentText">
    <w:name w:val="annotation text"/>
    <w:basedOn w:val="Normal"/>
    <w:link w:val="CommentTextChar"/>
    <w:uiPriority w:val="99"/>
    <w:unhideWhenUsed/>
    <w:rsid w:val="00155A52"/>
    <w:rPr>
      <w:sz w:val="20"/>
      <w:szCs w:val="20"/>
    </w:rPr>
  </w:style>
  <w:style w:type="character" w:customStyle="1" w:styleId="CommentTextChar">
    <w:name w:val="Comment Text Char"/>
    <w:link w:val="CommentText"/>
    <w:uiPriority w:val="99"/>
    <w:rsid w:val="00155A5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155A52"/>
    <w:rPr>
      <w:b/>
      <w:bCs/>
    </w:rPr>
  </w:style>
  <w:style w:type="character" w:customStyle="1" w:styleId="CommentSubjectChar">
    <w:name w:val="Comment Subject Char"/>
    <w:link w:val="CommentSubject"/>
    <w:uiPriority w:val="99"/>
    <w:rsid w:val="00155A5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55A52"/>
    <w:rPr>
      <w:rFonts w:ascii="Tahoma" w:hAnsi="Tahoma" w:cs="Tahoma"/>
      <w:sz w:val="16"/>
      <w:szCs w:val="16"/>
    </w:rPr>
  </w:style>
  <w:style w:type="character" w:customStyle="1" w:styleId="BalloonTextChar">
    <w:name w:val="Balloon Text Char"/>
    <w:link w:val="BalloonText"/>
    <w:uiPriority w:val="99"/>
    <w:rsid w:val="00155A52"/>
    <w:rPr>
      <w:rFonts w:ascii="Tahoma" w:eastAsia="Times New Roman" w:hAnsi="Tahoma" w:cs="Tahoma"/>
      <w:sz w:val="16"/>
      <w:szCs w:val="16"/>
      <w:lang w:val="en-US"/>
    </w:rPr>
  </w:style>
  <w:style w:type="paragraph" w:styleId="Revision">
    <w:name w:val="Revision"/>
    <w:hidden/>
    <w:uiPriority w:val="99"/>
    <w:semiHidden/>
    <w:rsid w:val="00155A52"/>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55A52"/>
  </w:style>
  <w:style w:type="character" w:customStyle="1" w:styleId="Heading1Char">
    <w:name w:val="Heading 1 Char"/>
    <w:link w:val="Heading1"/>
    <w:uiPriority w:val="9"/>
    <w:rsid w:val="00155A52"/>
    <w:rPr>
      <w:rFonts w:ascii="Calibri Light" w:eastAsia="Times New Roman" w:hAnsi="Calibri Light" w:cs="Latha"/>
      <w:b/>
      <w:bCs/>
      <w:color w:val="2E74B5"/>
      <w:sz w:val="28"/>
      <w:szCs w:val="28"/>
      <w:lang w:val="en-US"/>
    </w:rPr>
  </w:style>
  <w:style w:type="paragraph" w:styleId="FootnoteText">
    <w:name w:val="footnote text"/>
    <w:basedOn w:val="Normal"/>
    <w:link w:val="FootnoteTextChar"/>
    <w:uiPriority w:val="99"/>
    <w:rsid w:val="00155A52"/>
    <w:pPr>
      <w:spacing w:after="240"/>
    </w:pPr>
    <w:rPr>
      <w:sz w:val="18"/>
      <w:szCs w:val="20"/>
    </w:rPr>
  </w:style>
  <w:style w:type="character" w:customStyle="1" w:styleId="FootnoteTextChar">
    <w:name w:val="Footnote Text Char"/>
    <w:link w:val="FootnoteText"/>
    <w:uiPriority w:val="99"/>
    <w:rsid w:val="00155A52"/>
    <w:rPr>
      <w:rFonts w:ascii="Times New Roman" w:eastAsia="Times New Roman" w:hAnsi="Times New Roman" w:cs="Times New Roman"/>
      <w:sz w:val="18"/>
      <w:szCs w:val="20"/>
      <w:lang w:val="en-US"/>
    </w:rPr>
  </w:style>
  <w:style w:type="character" w:styleId="FootnoteReference">
    <w:name w:val="footnote reference"/>
    <w:uiPriority w:val="99"/>
    <w:semiHidden/>
    <w:rsid w:val="00155A52"/>
    <w:rPr>
      <w:vertAlign w:val="superscript"/>
    </w:rPr>
  </w:style>
  <w:style w:type="character" w:customStyle="1" w:styleId="Heading2Char">
    <w:name w:val="Heading 2 Char"/>
    <w:link w:val="Heading2"/>
    <w:uiPriority w:val="9"/>
    <w:rsid w:val="00155A52"/>
    <w:rPr>
      <w:rFonts w:ascii="Calibri Light" w:eastAsia="Times New Roman" w:hAnsi="Calibri Light" w:cs="Latha"/>
      <w:b/>
      <w:bCs/>
      <w:color w:val="5B9BD5"/>
      <w:sz w:val="26"/>
      <w:szCs w:val="26"/>
      <w:lang w:val="en-US"/>
    </w:rPr>
  </w:style>
  <w:style w:type="character" w:customStyle="1" w:styleId="Heading3Char">
    <w:name w:val="Heading 3 Char"/>
    <w:link w:val="Heading3"/>
    <w:uiPriority w:val="15"/>
    <w:rsid w:val="00155A52"/>
    <w:rPr>
      <w:rFonts w:ascii="Cambria" w:eastAsia="Times New Roman" w:hAnsi="Cambria" w:cs="Times New Roman"/>
      <w:b/>
      <w:bCs/>
      <w:i/>
      <w:color w:val="800080"/>
      <w:sz w:val="24"/>
      <w:szCs w:val="26"/>
      <w:lang w:val="x-none" w:eastAsia="x-none"/>
    </w:rPr>
  </w:style>
  <w:style w:type="character" w:customStyle="1" w:styleId="Heading4Char">
    <w:name w:val="Heading 4 Char"/>
    <w:link w:val="Heading4"/>
    <w:uiPriority w:val="15"/>
    <w:rsid w:val="00155A52"/>
    <w:rPr>
      <w:rFonts w:ascii="Cambria" w:eastAsia="Times New Roman" w:hAnsi="Cambria" w:cs="Times New Roman"/>
      <w:bCs/>
      <w:smallCaps/>
      <w:color w:val="FF6600"/>
      <w:sz w:val="24"/>
      <w:szCs w:val="28"/>
      <w:lang w:val="x-none" w:eastAsia="x-none"/>
    </w:rPr>
  </w:style>
  <w:style w:type="character" w:customStyle="1" w:styleId="Heading5Char">
    <w:name w:val="Heading 5 Char"/>
    <w:link w:val="Heading5"/>
    <w:uiPriority w:val="9"/>
    <w:rsid w:val="00155A52"/>
    <w:rPr>
      <w:rFonts w:ascii="Calibri Light" w:eastAsia="Times New Roman" w:hAnsi="Calibri Light" w:cs="Latha"/>
      <w:color w:val="1F4D78"/>
      <w:sz w:val="24"/>
      <w:szCs w:val="24"/>
      <w:lang w:val="en-US"/>
    </w:rPr>
  </w:style>
  <w:style w:type="character" w:customStyle="1" w:styleId="Heading6Char">
    <w:name w:val="Heading 6 Char"/>
    <w:link w:val="Heading6"/>
    <w:uiPriority w:val="9"/>
    <w:rsid w:val="00155A52"/>
    <w:rPr>
      <w:rFonts w:ascii="Calibri Light" w:eastAsia="Times New Roman" w:hAnsi="Calibri Light" w:cs="Latha"/>
      <w:i/>
      <w:iCs/>
      <w:color w:val="1F4D78"/>
      <w:sz w:val="24"/>
      <w:szCs w:val="24"/>
      <w:lang w:val="en-US"/>
    </w:rPr>
  </w:style>
  <w:style w:type="character" w:customStyle="1" w:styleId="Heading7Char">
    <w:name w:val="Heading 7 Char"/>
    <w:link w:val="Heading7"/>
    <w:uiPriority w:val="15"/>
    <w:semiHidden/>
    <w:rsid w:val="00155A52"/>
    <w:rPr>
      <w:rFonts w:ascii="Calibri" w:eastAsia="Times New Roman" w:hAnsi="Calibri" w:cs="Times New Roman"/>
      <w:sz w:val="24"/>
      <w:szCs w:val="24"/>
      <w:lang w:val="x-none" w:eastAsia="x-none"/>
    </w:rPr>
  </w:style>
  <w:style w:type="character" w:customStyle="1" w:styleId="Heading8Char">
    <w:name w:val="Heading 8 Char"/>
    <w:link w:val="Heading8"/>
    <w:uiPriority w:val="15"/>
    <w:semiHidden/>
    <w:rsid w:val="00155A52"/>
    <w:rPr>
      <w:rFonts w:ascii="Calibri" w:eastAsia="Times New Roman" w:hAnsi="Calibri" w:cs="Times New Roman"/>
      <w:i/>
      <w:iCs/>
      <w:sz w:val="24"/>
      <w:szCs w:val="24"/>
      <w:lang w:val="x-none" w:eastAsia="x-none"/>
    </w:rPr>
  </w:style>
  <w:style w:type="character" w:customStyle="1" w:styleId="Heading9Char">
    <w:name w:val="Heading 9 Char"/>
    <w:link w:val="Heading9"/>
    <w:uiPriority w:val="15"/>
    <w:rsid w:val="00155A52"/>
    <w:rPr>
      <w:rFonts w:ascii="Cambria" w:eastAsia="Times New Roman" w:hAnsi="Cambria" w:cs="Times New Roman"/>
      <w:lang w:val="x-none" w:eastAsia="x-none"/>
    </w:rPr>
  </w:style>
  <w:style w:type="character" w:styleId="PlaceholderText">
    <w:name w:val="Placeholder Text"/>
    <w:uiPriority w:val="99"/>
    <w:semiHidden/>
    <w:rsid w:val="00155A52"/>
    <w:rPr>
      <w:color w:val="808080"/>
    </w:rPr>
  </w:style>
  <w:style w:type="paragraph" w:customStyle="1" w:styleId="BookAuthorship">
    <w:name w:val="BookAuthorship"/>
    <w:basedOn w:val="Normal"/>
    <w:uiPriority w:val="1"/>
    <w:rsid w:val="00155A52"/>
    <w:rPr>
      <w:color w:val="FF0000"/>
    </w:rPr>
  </w:style>
  <w:style w:type="paragraph" w:customStyle="1" w:styleId="DivisionBookCategory">
    <w:name w:val="Division/BookCategory"/>
    <w:basedOn w:val="Normal"/>
    <w:rsid w:val="00155A52"/>
    <w:rPr>
      <w:color w:val="FF0000"/>
    </w:rPr>
  </w:style>
  <w:style w:type="paragraph" w:customStyle="1" w:styleId="ManuscriptID">
    <w:name w:val="ManuscriptID"/>
    <w:basedOn w:val="Normal"/>
    <w:rsid w:val="00155A52"/>
    <w:rPr>
      <w:color w:val="FF0000"/>
    </w:rPr>
  </w:style>
  <w:style w:type="paragraph" w:customStyle="1" w:styleId="DocumentType">
    <w:name w:val="DocumentType"/>
    <w:basedOn w:val="Normal"/>
    <w:rsid w:val="00155A52"/>
    <w:rPr>
      <w:color w:val="FF0000"/>
    </w:rPr>
  </w:style>
  <w:style w:type="paragraph" w:customStyle="1" w:styleId="BookNameTitle">
    <w:name w:val="BookName/Title"/>
    <w:basedOn w:val="Normal"/>
    <w:rsid w:val="00155A52"/>
    <w:rPr>
      <w:color w:val="FF0000"/>
    </w:rPr>
  </w:style>
  <w:style w:type="paragraph" w:customStyle="1" w:styleId="Client">
    <w:name w:val="Client"/>
    <w:basedOn w:val="Normal"/>
    <w:rsid w:val="00155A52"/>
    <w:rPr>
      <w:color w:val="FF0000"/>
    </w:rPr>
  </w:style>
  <w:style w:type="paragraph" w:customStyle="1" w:styleId="BookType">
    <w:name w:val="BookType"/>
    <w:basedOn w:val="Normal"/>
    <w:qFormat/>
    <w:rsid w:val="00155A52"/>
    <w:rPr>
      <w:color w:val="FF0000"/>
    </w:rPr>
  </w:style>
  <w:style w:type="paragraph" w:customStyle="1" w:styleId="PartNumber">
    <w:name w:val="PartNumber"/>
    <w:basedOn w:val="Normal"/>
    <w:link w:val="PartNumberChar"/>
    <w:uiPriority w:val="1"/>
    <w:qFormat/>
    <w:rsid w:val="00155A52"/>
    <w:pPr>
      <w:spacing w:before="240"/>
    </w:pPr>
    <w:rPr>
      <w:color w:val="CC00CC"/>
      <w:sz w:val="48"/>
    </w:rPr>
  </w:style>
  <w:style w:type="character" w:customStyle="1" w:styleId="PartNumberChar">
    <w:name w:val="PartNumber Char"/>
    <w:link w:val="PartNumber"/>
    <w:uiPriority w:val="1"/>
    <w:rsid w:val="00155A52"/>
    <w:rPr>
      <w:rFonts w:ascii="Times New Roman" w:eastAsia="Times New Roman" w:hAnsi="Times New Roman" w:cs="Times New Roman"/>
      <w:color w:val="CC00CC"/>
      <w:sz w:val="48"/>
      <w:szCs w:val="24"/>
      <w:lang w:val="en-US"/>
    </w:rPr>
  </w:style>
  <w:style w:type="paragraph" w:customStyle="1" w:styleId="PartTitle">
    <w:name w:val="PartTitle"/>
    <w:basedOn w:val="Normal"/>
    <w:uiPriority w:val="1"/>
    <w:qFormat/>
    <w:rsid w:val="00155A52"/>
    <w:pPr>
      <w:spacing w:after="480"/>
    </w:pPr>
    <w:rPr>
      <w:color w:val="009900"/>
      <w:sz w:val="48"/>
      <w:lang w:val="x-none" w:eastAsia="x-none"/>
    </w:rPr>
  </w:style>
  <w:style w:type="paragraph" w:customStyle="1" w:styleId="PartSubtitle">
    <w:name w:val="PartSubtitle"/>
    <w:basedOn w:val="PartTitle"/>
    <w:uiPriority w:val="1"/>
    <w:semiHidden/>
    <w:qFormat/>
    <w:rsid w:val="00155A52"/>
    <w:rPr>
      <w:color w:val="993366"/>
    </w:rPr>
  </w:style>
  <w:style w:type="paragraph" w:customStyle="1" w:styleId="ChapterTitle">
    <w:name w:val="ChapterTitle"/>
    <w:basedOn w:val="Normal"/>
    <w:uiPriority w:val="4"/>
    <w:rsid w:val="00155A52"/>
    <w:pPr>
      <w:outlineLvl w:val="0"/>
    </w:pPr>
    <w:rPr>
      <w:b/>
      <w:color w:val="00B050"/>
      <w:sz w:val="40"/>
    </w:rPr>
  </w:style>
  <w:style w:type="paragraph" w:customStyle="1" w:styleId="ChapterAuthor">
    <w:name w:val="ChapterAuthor"/>
    <w:basedOn w:val="Normal"/>
    <w:uiPriority w:val="5"/>
    <w:rsid w:val="00155A52"/>
    <w:rPr>
      <w:sz w:val="22"/>
    </w:rPr>
  </w:style>
  <w:style w:type="paragraph" w:customStyle="1" w:styleId="ChapAuthorAffiliation">
    <w:name w:val="ChapAuthorAffiliation"/>
    <w:basedOn w:val="Normal"/>
    <w:uiPriority w:val="6"/>
    <w:rsid w:val="00155A52"/>
    <w:pPr>
      <w:spacing w:after="240"/>
    </w:pPr>
    <w:rPr>
      <w:sz w:val="22"/>
    </w:rPr>
  </w:style>
  <w:style w:type="character" w:customStyle="1" w:styleId="PreserveCase">
    <w:name w:val="PreserveCase"/>
    <w:uiPriority w:val="15"/>
    <w:rsid w:val="00155A52"/>
    <w:rPr>
      <w:bdr w:val="none" w:sz="0" w:space="0" w:color="auto"/>
      <w:shd w:val="clear" w:color="auto" w:fill="FFCCFF"/>
    </w:rPr>
  </w:style>
  <w:style w:type="character" w:customStyle="1" w:styleId="PreserveStyle">
    <w:name w:val="PreserveStyle"/>
    <w:uiPriority w:val="15"/>
    <w:rsid w:val="00155A52"/>
    <w:rPr>
      <w:iCs/>
      <w:bdr w:val="none" w:sz="0" w:space="0" w:color="auto"/>
      <w:shd w:val="clear" w:color="auto" w:fill="C9E4FF"/>
    </w:rPr>
  </w:style>
  <w:style w:type="paragraph" w:customStyle="1" w:styleId="ChapterSubtitle">
    <w:name w:val="ChapterSubtitle"/>
    <w:basedOn w:val="ChapterTitle"/>
    <w:uiPriority w:val="5"/>
    <w:qFormat/>
    <w:rsid w:val="00155A52"/>
  </w:style>
  <w:style w:type="paragraph" w:customStyle="1" w:styleId="ChapTitleFN">
    <w:name w:val="ChapTitleFN"/>
    <w:basedOn w:val="Normal"/>
    <w:uiPriority w:val="5"/>
    <w:semiHidden/>
    <w:qFormat/>
    <w:rsid w:val="00155A52"/>
    <w:pPr>
      <w:spacing w:after="240"/>
    </w:pPr>
    <w:rPr>
      <w:sz w:val="18"/>
    </w:rPr>
  </w:style>
  <w:style w:type="paragraph" w:customStyle="1" w:styleId="ChapterNumber">
    <w:name w:val="ChapterNumber"/>
    <w:basedOn w:val="Normal"/>
    <w:link w:val="ChapterNumberChar"/>
    <w:uiPriority w:val="3"/>
    <w:qFormat/>
    <w:rsid w:val="00155A52"/>
    <w:rPr>
      <w:b/>
      <w:color w:val="C00000"/>
      <w:sz w:val="48"/>
    </w:rPr>
  </w:style>
  <w:style w:type="character" w:customStyle="1" w:styleId="ChapterNumberChar">
    <w:name w:val="ChapterNumber Char"/>
    <w:link w:val="ChapterNumber"/>
    <w:uiPriority w:val="3"/>
    <w:rsid w:val="00155A52"/>
    <w:rPr>
      <w:rFonts w:ascii="Times New Roman" w:eastAsia="Times New Roman" w:hAnsi="Times New Roman" w:cs="Times New Roman"/>
      <w:b/>
      <w:color w:val="C00000"/>
      <w:sz w:val="48"/>
      <w:szCs w:val="24"/>
      <w:lang w:val="en-US"/>
    </w:rPr>
  </w:style>
  <w:style w:type="paragraph" w:customStyle="1" w:styleId="SectionNumber">
    <w:name w:val="SectionNumber"/>
    <w:basedOn w:val="Normal"/>
    <w:link w:val="SectionNumberChar"/>
    <w:uiPriority w:val="1"/>
    <w:semiHidden/>
    <w:qFormat/>
    <w:rsid w:val="00155A52"/>
    <w:pPr>
      <w:spacing w:before="240"/>
    </w:pPr>
    <w:rPr>
      <w:caps/>
      <w:color w:val="CC00CC"/>
      <w:sz w:val="48"/>
    </w:rPr>
  </w:style>
  <w:style w:type="character" w:customStyle="1" w:styleId="SectionNumberChar">
    <w:name w:val="SectionNumber Char"/>
    <w:link w:val="SectionNumber"/>
    <w:uiPriority w:val="1"/>
    <w:semiHidden/>
    <w:rsid w:val="00155A52"/>
    <w:rPr>
      <w:rFonts w:ascii="Times New Roman" w:eastAsia="Times New Roman" w:hAnsi="Times New Roman" w:cs="Times New Roman"/>
      <w:caps/>
      <w:color w:val="CC00CC"/>
      <w:sz w:val="48"/>
      <w:szCs w:val="24"/>
      <w:lang w:val="en-US"/>
    </w:rPr>
  </w:style>
  <w:style w:type="paragraph" w:customStyle="1" w:styleId="SectionTitle">
    <w:name w:val="SectionTitle"/>
    <w:basedOn w:val="PartTitle"/>
    <w:uiPriority w:val="1"/>
    <w:semiHidden/>
    <w:qFormat/>
    <w:rsid w:val="00155A52"/>
    <w:rPr>
      <w:b/>
    </w:rPr>
  </w:style>
  <w:style w:type="paragraph" w:customStyle="1" w:styleId="UnitNumber">
    <w:name w:val="UnitNumber"/>
    <w:basedOn w:val="Normal"/>
    <w:link w:val="UnitNumberChar"/>
    <w:uiPriority w:val="1"/>
    <w:semiHidden/>
    <w:qFormat/>
    <w:rsid w:val="00155A52"/>
    <w:pPr>
      <w:spacing w:before="240"/>
    </w:pPr>
    <w:rPr>
      <w:b/>
      <w:caps/>
      <w:color w:val="CC00CC"/>
      <w:sz w:val="48"/>
    </w:rPr>
  </w:style>
  <w:style w:type="character" w:customStyle="1" w:styleId="UnitNumberChar">
    <w:name w:val="UnitNumber Char"/>
    <w:link w:val="UnitNumber"/>
    <w:uiPriority w:val="1"/>
    <w:semiHidden/>
    <w:rsid w:val="00155A52"/>
    <w:rPr>
      <w:rFonts w:ascii="Times New Roman" w:eastAsia="Times New Roman" w:hAnsi="Times New Roman" w:cs="Times New Roman"/>
      <w:b/>
      <w:caps/>
      <w:color w:val="CC00CC"/>
      <w:sz w:val="48"/>
      <w:szCs w:val="24"/>
      <w:lang w:val="en-US"/>
    </w:rPr>
  </w:style>
  <w:style w:type="paragraph" w:customStyle="1" w:styleId="UnitTitle">
    <w:name w:val="UnitTitle"/>
    <w:basedOn w:val="PartTitle"/>
    <w:uiPriority w:val="1"/>
    <w:semiHidden/>
    <w:qFormat/>
    <w:rsid w:val="00155A52"/>
  </w:style>
  <w:style w:type="paragraph" w:customStyle="1" w:styleId="GroupTitle">
    <w:name w:val="GroupTitle"/>
    <w:basedOn w:val="PartTitle"/>
    <w:uiPriority w:val="2"/>
    <w:semiHidden/>
    <w:qFormat/>
    <w:rsid w:val="00155A52"/>
    <w:rPr>
      <w:color w:val="993366"/>
    </w:rPr>
  </w:style>
  <w:style w:type="paragraph" w:customStyle="1" w:styleId="AbstractHeading">
    <w:name w:val="AbstractHeading"/>
    <w:basedOn w:val="Normal"/>
    <w:link w:val="AbstractHeadingChar"/>
    <w:uiPriority w:val="7"/>
    <w:rsid w:val="00155A52"/>
    <w:rPr>
      <w:b/>
    </w:rPr>
  </w:style>
  <w:style w:type="character" w:customStyle="1" w:styleId="AbstractHeadingChar">
    <w:name w:val="AbstractHeading Char"/>
    <w:link w:val="AbstractHeading"/>
    <w:uiPriority w:val="7"/>
    <w:rsid w:val="00155A52"/>
    <w:rPr>
      <w:rFonts w:ascii="Times New Roman" w:eastAsia="Times New Roman" w:hAnsi="Times New Roman" w:cs="Times New Roman"/>
      <w:b/>
      <w:sz w:val="24"/>
      <w:szCs w:val="24"/>
      <w:lang w:val="en-US"/>
    </w:rPr>
  </w:style>
  <w:style w:type="paragraph" w:customStyle="1" w:styleId="Abstract">
    <w:name w:val="Abstract"/>
    <w:basedOn w:val="Normal"/>
    <w:uiPriority w:val="7"/>
    <w:rsid w:val="00155A52"/>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155A52"/>
    <w:rPr>
      <w:b/>
    </w:rPr>
  </w:style>
  <w:style w:type="character" w:customStyle="1" w:styleId="ChapAcknowlHeadingChar">
    <w:name w:val="ChapAcknowlHeading Char"/>
    <w:link w:val="ChapAcknowlHeading"/>
    <w:uiPriority w:val="6"/>
    <w:semiHidden/>
    <w:rsid w:val="00155A52"/>
    <w:rPr>
      <w:rFonts w:ascii="Times New Roman" w:eastAsia="Times New Roman" w:hAnsi="Times New Roman" w:cs="Times New Roman"/>
      <w:b/>
      <w:sz w:val="24"/>
      <w:szCs w:val="24"/>
      <w:lang w:val="en-US"/>
    </w:rPr>
  </w:style>
  <w:style w:type="paragraph" w:customStyle="1" w:styleId="DeclarationOfInterest">
    <w:name w:val="DeclarationOfInterest"/>
    <w:basedOn w:val="Normal"/>
    <w:autoRedefine/>
    <w:uiPriority w:val="6"/>
    <w:semiHidden/>
    <w:qFormat/>
    <w:rsid w:val="00155A52"/>
    <w:pPr>
      <w:spacing w:after="240"/>
    </w:pPr>
    <w:rPr>
      <w:sz w:val="20"/>
    </w:rPr>
  </w:style>
  <w:style w:type="paragraph" w:customStyle="1" w:styleId="AuthorBioHeading">
    <w:name w:val="AuthorBioHeading"/>
    <w:basedOn w:val="Normal"/>
    <w:link w:val="AuthorBioHeadingChar"/>
    <w:uiPriority w:val="6"/>
    <w:semiHidden/>
    <w:qFormat/>
    <w:rsid w:val="00155A52"/>
    <w:rPr>
      <w:rFonts w:ascii="Calibri" w:hAnsi="Calibri"/>
      <w:b/>
      <w:color w:val="003366"/>
    </w:rPr>
  </w:style>
  <w:style w:type="character" w:customStyle="1" w:styleId="AuthorBioHeadingChar">
    <w:name w:val="AuthorBioHeading Char"/>
    <w:link w:val="AuthorBioHeading"/>
    <w:uiPriority w:val="6"/>
    <w:semiHidden/>
    <w:rsid w:val="00155A52"/>
    <w:rPr>
      <w:rFonts w:ascii="Calibri" w:eastAsia="Times New Roman" w:hAnsi="Calibri" w:cs="Times New Roman"/>
      <w:b/>
      <w:color w:val="003366"/>
      <w:sz w:val="24"/>
      <w:szCs w:val="24"/>
      <w:lang w:val="en-US"/>
    </w:rPr>
  </w:style>
  <w:style w:type="paragraph" w:customStyle="1" w:styleId="ChapPartHeading">
    <w:name w:val="ChapPartHeading"/>
    <w:basedOn w:val="Normal"/>
    <w:uiPriority w:val="7"/>
    <w:semiHidden/>
    <w:qFormat/>
    <w:rsid w:val="00155A52"/>
    <w:pPr>
      <w:keepNext/>
      <w:spacing w:before="480"/>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155A52"/>
    <w:pPr>
      <w:spacing w:before="240"/>
    </w:pPr>
    <w:rPr>
      <w:b/>
      <w:color w:val="C00000"/>
      <w:sz w:val="28"/>
      <w:lang w:val="x-none" w:eastAsia="x-none"/>
    </w:rPr>
  </w:style>
  <w:style w:type="character" w:customStyle="1" w:styleId="ChapterPartChar">
    <w:name w:val="ChapterPart Char"/>
    <w:link w:val="ChapterPart"/>
    <w:uiPriority w:val="7"/>
    <w:semiHidden/>
    <w:rsid w:val="00155A52"/>
    <w:rPr>
      <w:rFonts w:ascii="Times New Roman" w:eastAsia="Times New Roman" w:hAnsi="Times New Roman" w:cs="Times New Roman"/>
      <w:b/>
      <w:color w:val="C00000"/>
      <w:sz w:val="28"/>
      <w:szCs w:val="24"/>
      <w:lang w:val="x-none" w:eastAsia="x-none"/>
    </w:rPr>
  </w:style>
  <w:style w:type="paragraph" w:customStyle="1" w:styleId="ChapPartAuthor">
    <w:name w:val="ChapPartAuthor"/>
    <w:basedOn w:val="Normal"/>
    <w:uiPriority w:val="7"/>
    <w:semiHidden/>
    <w:qFormat/>
    <w:rsid w:val="00155A52"/>
    <w:rPr>
      <w:b/>
      <w:sz w:val="22"/>
    </w:rPr>
  </w:style>
  <w:style w:type="paragraph" w:customStyle="1" w:styleId="IntroTxt">
    <w:name w:val="IntroTxt"/>
    <w:basedOn w:val="Normal"/>
    <w:uiPriority w:val="13"/>
    <w:qFormat/>
    <w:rsid w:val="00155A52"/>
  </w:style>
  <w:style w:type="paragraph" w:customStyle="1" w:styleId="BulletList1">
    <w:name w:val="BulletList1"/>
    <w:basedOn w:val="Normal"/>
    <w:uiPriority w:val="14"/>
    <w:qFormat/>
    <w:rsid w:val="00155A52"/>
    <w:pPr>
      <w:numPr>
        <w:numId w:val="153"/>
      </w:numPr>
    </w:pPr>
  </w:style>
  <w:style w:type="paragraph" w:customStyle="1" w:styleId="BulletList2">
    <w:name w:val="BulletList2"/>
    <w:basedOn w:val="Normal"/>
    <w:uiPriority w:val="14"/>
    <w:qFormat/>
    <w:rsid w:val="00155A52"/>
    <w:pPr>
      <w:numPr>
        <w:numId w:val="151"/>
      </w:numPr>
    </w:pPr>
  </w:style>
  <w:style w:type="paragraph" w:customStyle="1" w:styleId="BulletList3">
    <w:name w:val="BulletList3"/>
    <w:basedOn w:val="Normal"/>
    <w:uiPriority w:val="14"/>
    <w:qFormat/>
    <w:rsid w:val="00155A52"/>
  </w:style>
  <w:style w:type="paragraph" w:customStyle="1" w:styleId="BulletList4">
    <w:name w:val="BulletList4"/>
    <w:basedOn w:val="Normal"/>
    <w:uiPriority w:val="14"/>
    <w:qFormat/>
    <w:rsid w:val="00155A52"/>
    <w:pPr>
      <w:numPr>
        <w:numId w:val="39"/>
      </w:numPr>
    </w:pPr>
  </w:style>
  <w:style w:type="paragraph" w:customStyle="1" w:styleId="ChapOutHeading">
    <w:name w:val="ChapOutHeading"/>
    <w:basedOn w:val="Normal"/>
    <w:uiPriority w:val="8"/>
    <w:semiHidden/>
    <w:qFormat/>
    <w:rsid w:val="00155A52"/>
    <w:pPr>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155A52"/>
    <w:pPr>
      <w:outlineLvl w:val="3"/>
    </w:pPr>
    <w:rPr>
      <w:rFonts w:ascii="Calibri" w:hAnsi="Calibri"/>
      <w:b/>
      <w:caps/>
      <w:color w:val="FF0066"/>
      <w:sz w:val="28"/>
    </w:rPr>
  </w:style>
  <w:style w:type="character" w:customStyle="1" w:styleId="LearnObjHeadingChar">
    <w:name w:val="LearnObjHeading Char"/>
    <w:link w:val="LearnObjHeading"/>
    <w:uiPriority w:val="9"/>
    <w:rsid w:val="00155A52"/>
    <w:rPr>
      <w:rFonts w:ascii="Calibri" w:eastAsia="Times New Roman" w:hAnsi="Calibri" w:cs="Times New Roman"/>
      <w:b/>
      <w:caps/>
      <w:color w:val="FF0066"/>
      <w:sz w:val="28"/>
      <w:szCs w:val="24"/>
      <w:lang w:val="en-US"/>
    </w:rPr>
  </w:style>
  <w:style w:type="paragraph" w:customStyle="1" w:styleId="LearnObjStatement">
    <w:name w:val="LearnObjStatement"/>
    <w:basedOn w:val="Normal"/>
    <w:link w:val="LearnObjStatementChar"/>
    <w:uiPriority w:val="9"/>
    <w:qFormat/>
    <w:rsid w:val="00155A52"/>
    <w:rPr>
      <w:color w:val="C00000"/>
    </w:rPr>
  </w:style>
  <w:style w:type="character" w:customStyle="1" w:styleId="LearnObjStatementChar">
    <w:name w:val="LearnObjStatement Char"/>
    <w:link w:val="LearnObjStatement"/>
    <w:uiPriority w:val="9"/>
    <w:rsid w:val="00155A52"/>
    <w:rPr>
      <w:rFonts w:ascii="Times New Roman" w:eastAsia="Times New Roman" w:hAnsi="Times New Roman" w:cs="Times New Roman"/>
      <w:color w:val="C00000"/>
      <w:sz w:val="24"/>
      <w:szCs w:val="24"/>
      <w:lang w:val="en-US"/>
    </w:rPr>
  </w:style>
  <w:style w:type="paragraph" w:customStyle="1" w:styleId="KeyTermsHeading">
    <w:name w:val="KeyTermsHeading"/>
    <w:basedOn w:val="Normal"/>
    <w:uiPriority w:val="11"/>
    <w:qFormat/>
    <w:rsid w:val="00155A52"/>
    <w:pPr>
      <w:spacing w:before="360"/>
    </w:pPr>
    <w:rPr>
      <w:b/>
      <w:color w:val="CC0066"/>
    </w:rPr>
  </w:style>
  <w:style w:type="paragraph" w:customStyle="1" w:styleId="KeyTerm">
    <w:name w:val="KeyTerm"/>
    <w:basedOn w:val="Normal"/>
    <w:link w:val="KeyTermChar"/>
    <w:uiPriority w:val="11"/>
    <w:qFormat/>
    <w:rsid w:val="00155A52"/>
    <w:rPr>
      <w:color w:val="304990"/>
      <w:lang w:val="x-none" w:eastAsia="x-none"/>
    </w:rPr>
  </w:style>
  <w:style w:type="character" w:customStyle="1" w:styleId="KeyTermChar">
    <w:name w:val="KeyTerm Char"/>
    <w:link w:val="KeyTerm"/>
    <w:uiPriority w:val="11"/>
    <w:rsid w:val="00155A52"/>
    <w:rPr>
      <w:rFonts w:ascii="Times New Roman" w:eastAsia="Times New Roman" w:hAnsi="Times New Roman" w:cs="Times New Roman"/>
      <w:color w:val="304990"/>
      <w:sz w:val="24"/>
      <w:szCs w:val="24"/>
      <w:lang w:val="x-none" w:eastAsia="x-none"/>
    </w:rPr>
  </w:style>
  <w:style w:type="paragraph" w:customStyle="1" w:styleId="TermDefinition">
    <w:name w:val="TermDefinition"/>
    <w:basedOn w:val="Normal"/>
    <w:link w:val="TermDefinitionChar"/>
    <w:uiPriority w:val="11"/>
    <w:qFormat/>
    <w:rsid w:val="00155A52"/>
    <w:rPr>
      <w:color w:val="008000"/>
    </w:rPr>
  </w:style>
  <w:style w:type="character" w:customStyle="1" w:styleId="TermDefinitionChar">
    <w:name w:val="TermDefinition Char"/>
    <w:link w:val="TermDefinition"/>
    <w:uiPriority w:val="11"/>
    <w:rsid w:val="00155A52"/>
    <w:rPr>
      <w:rFonts w:ascii="Times New Roman" w:eastAsia="Times New Roman" w:hAnsi="Times New Roman" w:cs="Times New Roman"/>
      <w:color w:val="008000"/>
      <w:sz w:val="24"/>
      <w:szCs w:val="24"/>
      <w:lang w:val="en-US"/>
    </w:rPr>
  </w:style>
  <w:style w:type="paragraph" w:customStyle="1" w:styleId="ListOfAbbrevnsHeading">
    <w:name w:val="ListOfAbbrevnsHeading"/>
    <w:basedOn w:val="Normal"/>
    <w:link w:val="ListOfAbbrevnsHeadingChar"/>
    <w:uiPriority w:val="11"/>
    <w:semiHidden/>
    <w:qFormat/>
    <w:rsid w:val="00155A52"/>
    <w:pPr>
      <w:spacing w:before="360"/>
    </w:pPr>
    <w:rPr>
      <w:b/>
      <w:color w:val="333399"/>
    </w:rPr>
  </w:style>
  <w:style w:type="character" w:customStyle="1" w:styleId="ListOfAbbrevnsHeadingChar">
    <w:name w:val="ListOfAbbrevnsHeading Char"/>
    <w:link w:val="ListOfAbbrevnsHeading"/>
    <w:uiPriority w:val="11"/>
    <w:semiHidden/>
    <w:rsid w:val="00155A52"/>
    <w:rPr>
      <w:rFonts w:ascii="Times New Roman" w:eastAsia="Times New Roman" w:hAnsi="Times New Roman" w:cs="Times New Roman"/>
      <w:b/>
      <w:color w:val="333399"/>
      <w:sz w:val="24"/>
      <w:szCs w:val="24"/>
      <w:lang w:val="en-US"/>
    </w:rPr>
  </w:style>
  <w:style w:type="paragraph" w:customStyle="1" w:styleId="IntroQuoteTxt">
    <w:name w:val="IntroQuoteTxt"/>
    <w:basedOn w:val="Normal"/>
    <w:uiPriority w:val="10"/>
    <w:rsid w:val="00155A52"/>
    <w:pPr>
      <w:spacing w:before="240" w:after="240"/>
      <w:ind w:left="289" w:right="862"/>
      <w:jc w:val="both"/>
    </w:pPr>
    <w:rPr>
      <w:color w:val="999999"/>
    </w:rPr>
  </w:style>
  <w:style w:type="character" w:customStyle="1" w:styleId="FE-IDNumberChar">
    <w:name w:val="FE-IDNumber Char"/>
    <w:link w:val="FE-IDNumber"/>
    <w:uiPriority w:val="61"/>
    <w:semiHidden/>
    <w:rsid w:val="00155A52"/>
    <w:rPr>
      <w:b/>
      <w:color w:val="FF0066"/>
      <w:sz w:val="24"/>
      <w:szCs w:val="24"/>
      <w:lang w:val="x-none" w:eastAsia="x-none"/>
    </w:rPr>
  </w:style>
  <w:style w:type="paragraph" w:customStyle="1" w:styleId="FE-IDNumber">
    <w:name w:val="FE-IDNumber"/>
    <w:basedOn w:val="Normal"/>
    <w:link w:val="FE-IDNumberChar"/>
    <w:uiPriority w:val="61"/>
    <w:semiHidden/>
    <w:qFormat/>
    <w:rsid w:val="00155A52"/>
    <w:pPr>
      <w:outlineLvl w:val="0"/>
    </w:pPr>
    <w:rPr>
      <w:rFonts w:asciiTheme="minorHAnsi" w:eastAsiaTheme="minorHAnsi" w:hAnsiTheme="minorHAnsi" w:cstheme="minorBidi"/>
      <w:b/>
      <w:color w:val="FF0066"/>
      <w:lang w:val="x-none" w:eastAsia="x-none"/>
    </w:rPr>
  </w:style>
  <w:style w:type="character" w:customStyle="1" w:styleId="CaseStudyTitleChar">
    <w:name w:val="CaseStudyTitle Char"/>
    <w:link w:val="CaseStudyTitle"/>
    <w:uiPriority w:val="20"/>
    <w:rsid w:val="00155A52"/>
    <w:rPr>
      <w:color w:val="9900CC"/>
      <w:sz w:val="28"/>
      <w:szCs w:val="24"/>
      <w:lang w:val="x-none" w:eastAsia="x-none"/>
    </w:rPr>
  </w:style>
  <w:style w:type="paragraph" w:customStyle="1" w:styleId="CaseStudyTitle">
    <w:name w:val="CaseStudyTitle"/>
    <w:basedOn w:val="Normal"/>
    <w:link w:val="CaseStudyTitleChar"/>
    <w:uiPriority w:val="20"/>
    <w:qFormat/>
    <w:rsid w:val="00155A52"/>
    <w:rPr>
      <w:rFonts w:asciiTheme="minorHAnsi" w:eastAsiaTheme="minorHAnsi" w:hAnsiTheme="minorHAnsi" w:cstheme="minorBidi"/>
      <w:color w:val="9900CC"/>
      <w:sz w:val="28"/>
      <w:lang w:val="x-none" w:eastAsia="x-none"/>
    </w:rPr>
  </w:style>
  <w:style w:type="paragraph" w:customStyle="1" w:styleId="CaseStudiesHeading">
    <w:name w:val="CaseStudiesHeading"/>
    <w:basedOn w:val="Normal"/>
    <w:uiPriority w:val="13"/>
    <w:semiHidden/>
    <w:qFormat/>
    <w:rsid w:val="00155A52"/>
    <w:pPr>
      <w:outlineLvl w:val="0"/>
    </w:pPr>
    <w:rPr>
      <w:b/>
      <w:caps/>
      <w:color w:val="0000FF"/>
    </w:rPr>
  </w:style>
  <w:style w:type="character" w:customStyle="1" w:styleId="CaseStudyIDChar">
    <w:name w:val="CaseStudyID Char"/>
    <w:link w:val="CaseStudyID"/>
    <w:uiPriority w:val="20"/>
    <w:rsid w:val="00155A52"/>
    <w:rPr>
      <w:b/>
      <w:color w:val="FF0066"/>
      <w:sz w:val="24"/>
      <w:szCs w:val="24"/>
      <w:lang w:val="x-none" w:eastAsia="x-none"/>
    </w:rPr>
  </w:style>
  <w:style w:type="paragraph" w:customStyle="1" w:styleId="CaseStudyID">
    <w:name w:val="CaseStudyID"/>
    <w:basedOn w:val="Normal"/>
    <w:link w:val="CaseStudyIDChar"/>
    <w:uiPriority w:val="20"/>
    <w:qFormat/>
    <w:rsid w:val="00155A52"/>
    <w:pPr>
      <w:outlineLvl w:val="0"/>
    </w:pPr>
    <w:rPr>
      <w:rFonts w:asciiTheme="minorHAnsi" w:eastAsiaTheme="minorHAnsi" w:hAnsiTheme="minorHAnsi" w:cstheme="minorBidi"/>
      <w:b/>
      <w:color w:val="FF0066"/>
      <w:lang w:val="x-none" w:eastAsia="x-none"/>
    </w:rPr>
  </w:style>
  <w:style w:type="paragraph" w:customStyle="1" w:styleId="Para-FL">
    <w:name w:val="Para-FL"/>
    <w:basedOn w:val="Normal"/>
    <w:uiPriority w:val="14"/>
    <w:semiHidden/>
    <w:qFormat/>
    <w:rsid w:val="00155A52"/>
  </w:style>
  <w:style w:type="paragraph" w:customStyle="1" w:styleId="ParaFirstLine-Ind">
    <w:name w:val="ParaFirstLine-Ind"/>
    <w:basedOn w:val="Normal"/>
    <w:uiPriority w:val="14"/>
    <w:semiHidden/>
    <w:qFormat/>
    <w:rsid w:val="00155A52"/>
    <w:pPr>
      <w:ind w:firstLine="720"/>
    </w:pPr>
  </w:style>
  <w:style w:type="character" w:customStyle="1" w:styleId="ShadedTxt">
    <w:name w:val="ShadedTxt"/>
    <w:uiPriority w:val="14"/>
    <w:semiHidden/>
    <w:qFormat/>
    <w:rsid w:val="00155A52"/>
    <w:rPr>
      <w:bdr w:val="none" w:sz="0" w:space="0" w:color="auto"/>
      <w:shd w:val="clear" w:color="auto" w:fill="FEF1E6"/>
    </w:rPr>
  </w:style>
  <w:style w:type="paragraph" w:customStyle="1" w:styleId="Head1-CENTER">
    <w:name w:val="Head1-CENTER"/>
    <w:basedOn w:val="Head1"/>
    <w:link w:val="Head1-CENTERChar"/>
    <w:uiPriority w:val="8"/>
    <w:qFormat/>
    <w:rsid w:val="00155A52"/>
    <w:pPr>
      <w:jc w:val="center"/>
    </w:pPr>
  </w:style>
  <w:style w:type="paragraph" w:customStyle="1" w:styleId="StandoutTxt1">
    <w:name w:val="StandoutTxt1"/>
    <w:basedOn w:val="BodyText"/>
    <w:next w:val="BodyText"/>
    <w:link w:val="StandoutTxt1Char"/>
    <w:uiPriority w:val="14"/>
    <w:semiHidden/>
    <w:qFormat/>
    <w:rsid w:val="00155A52"/>
    <w:pPr>
      <w:spacing w:after="0"/>
    </w:pPr>
    <w:rPr>
      <w:color w:val="6600CC"/>
    </w:rPr>
  </w:style>
  <w:style w:type="paragraph" w:styleId="BodyText">
    <w:name w:val="Body Text"/>
    <w:basedOn w:val="Normal"/>
    <w:link w:val="BodyTextChar"/>
    <w:uiPriority w:val="99"/>
    <w:unhideWhenUsed/>
    <w:rsid w:val="00155A52"/>
  </w:style>
  <w:style w:type="character" w:customStyle="1" w:styleId="BodyTextChar">
    <w:name w:val="Body Text Char"/>
    <w:link w:val="BodyText"/>
    <w:uiPriority w:val="99"/>
    <w:rsid w:val="00155A52"/>
    <w:rPr>
      <w:rFonts w:ascii="Times New Roman" w:eastAsia="Times New Roman" w:hAnsi="Times New Roman" w:cs="Times New Roman"/>
      <w:sz w:val="24"/>
      <w:szCs w:val="24"/>
      <w:lang w:val="en-US"/>
    </w:rPr>
  </w:style>
  <w:style w:type="character" w:customStyle="1" w:styleId="StandoutTxt1Char">
    <w:name w:val="StandoutTxt1 Char"/>
    <w:link w:val="StandoutTxt1"/>
    <w:uiPriority w:val="14"/>
    <w:semiHidden/>
    <w:rsid w:val="00155A52"/>
    <w:rPr>
      <w:rFonts w:ascii="Times New Roman" w:eastAsia="Times New Roman" w:hAnsi="Times New Roman" w:cs="Times New Roman"/>
      <w:color w:val="6600CC"/>
      <w:sz w:val="24"/>
      <w:szCs w:val="24"/>
      <w:lang w:val="en-US"/>
    </w:rPr>
  </w:style>
  <w:style w:type="character" w:customStyle="1" w:styleId="SimpsonFont">
    <w:name w:val="SimpsonFont"/>
    <w:uiPriority w:val="14"/>
    <w:qFormat/>
    <w:rsid w:val="00155A52"/>
    <w:rPr>
      <w:color w:val="C00000"/>
    </w:rPr>
  </w:style>
  <w:style w:type="character" w:customStyle="1" w:styleId="StandoutTxt3">
    <w:name w:val="StandoutTxt3"/>
    <w:uiPriority w:val="14"/>
    <w:semiHidden/>
    <w:qFormat/>
    <w:rsid w:val="00155A52"/>
    <w:rPr>
      <w:color w:val="009900"/>
    </w:rPr>
  </w:style>
  <w:style w:type="paragraph" w:customStyle="1" w:styleId="Para-FL-2">
    <w:name w:val="Para-FL-2"/>
    <w:basedOn w:val="Normal"/>
    <w:uiPriority w:val="14"/>
    <w:semiHidden/>
    <w:qFormat/>
    <w:rsid w:val="00155A52"/>
    <w:pPr>
      <w:ind w:left="714"/>
    </w:pPr>
  </w:style>
  <w:style w:type="paragraph" w:customStyle="1" w:styleId="Para-FL-3">
    <w:name w:val="Para-FL-3"/>
    <w:basedOn w:val="Normal"/>
    <w:uiPriority w:val="14"/>
    <w:semiHidden/>
    <w:qFormat/>
    <w:rsid w:val="00155A52"/>
    <w:pPr>
      <w:ind w:left="1428"/>
    </w:pPr>
  </w:style>
  <w:style w:type="paragraph" w:customStyle="1" w:styleId="PullQuote">
    <w:name w:val="PullQuote"/>
    <w:basedOn w:val="Normal"/>
    <w:uiPriority w:val="14"/>
    <w:semiHidden/>
    <w:qFormat/>
    <w:rsid w:val="00155A52"/>
    <w:pPr>
      <w:pBdr>
        <w:top w:val="single" w:sz="12" w:space="1" w:color="FF0066"/>
        <w:bottom w:val="single" w:sz="12" w:space="1" w:color="FF0066"/>
      </w:pBdr>
    </w:pPr>
    <w:rPr>
      <w:color w:val="CC0099"/>
    </w:rPr>
  </w:style>
  <w:style w:type="paragraph" w:customStyle="1" w:styleId="IntroQuoteSource">
    <w:name w:val="IntroQuoteSource"/>
    <w:basedOn w:val="Normal"/>
    <w:uiPriority w:val="10"/>
    <w:rsid w:val="00155A52"/>
    <w:pPr>
      <w:spacing w:before="240" w:after="240"/>
      <w:ind w:right="862"/>
      <w:jc w:val="right"/>
    </w:pPr>
    <w:rPr>
      <w:color w:val="999999"/>
      <w:sz w:val="22"/>
    </w:rPr>
  </w:style>
  <w:style w:type="paragraph" w:customStyle="1" w:styleId="eXtractSourceDescriptor">
    <w:name w:val="eXtractSourceDescriptor"/>
    <w:basedOn w:val="Normal"/>
    <w:link w:val="eXtractSourceDescriptorChar"/>
    <w:uiPriority w:val="16"/>
    <w:rsid w:val="00155A52"/>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155A52"/>
    <w:rPr>
      <w:rFonts w:ascii="Times New Roman" w:eastAsia="Times New Roman" w:hAnsi="Times New Roman" w:cs="Times New Roman"/>
      <w:i/>
      <w:color w:val="999999"/>
      <w:szCs w:val="24"/>
      <w:lang w:val="en-US"/>
    </w:rPr>
  </w:style>
  <w:style w:type="paragraph" w:customStyle="1" w:styleId="eXtractTxt-Ind">
    <w:name w:val="eXtractTxt-Ind"/>
    <w:basedOn w:val="Normal"/>
    <w:uiPriority w:val="16"/>
    <w:semiHidden/>
    <w:qFormat/>
    <w:rsid w:val="00155A52"/>
    <w:pPr>
      <w:spacing w:before="240" w:after="240"/>
      <w:ind w:left="289" w:right="862" w:firstLine="431"/>
      <w:jc w:val="both"/>
    </w:pPr>
    <w:rPr>
      <w:color w:val="999999"/>
      <w:sz w:val="22"/>
    </w:rPr>
  </w:style>
  <w:style w:type="paragraph" w:customStyle="1" w:styleId="NumberList1">
    <w:name w:val="NumberList1"/>
    <w:basedOn w:val="Normal"/>
    <w:uiPriority w:val="14"/>
    <w:qFormat/>
    <w:rsid w:val="00155A52"/>
    <w:pPr>
      <w:ind w:left="360" w:hanging="360"/>
    </w:pPr>
  </w:style>
  <w:style w:type="character" w:customStyle="1" w:styleId="AcadWhite">
    <w:name w:val="AcadWhite"/>
    <w:rsid w:val="00155A52"/>
    <w:rPr>
      <w:rFonts w:ascii="Times New Roman" w:hAnsi="Times New Roman" w:cs="Times New Roman"/>
      <w:b w:val="0"/>
      <w:i w:val="0"/>
      <w:caps w:val="0"/>
      <w:smallCaps w:val="0"/>
      <w:strike w:val="0"/>
      <w:color w:val="FFFFFF"/>
      <w:sz w:val="24"/>
      <w:u w:val="none"/>
      <w:vertAlign w:val="baseline"/>
    </w:rPr>
  </w:style>
  <w:style w:type="paragraph" w:customStyle="1" w:styleId="AcknowlAffiliation">
    <w:name w:val="AcknowlAffiliation"/>
    <w:basedOn w:val="Normal"/>
    <w:uiPriority w:val="4"/>
    <w:qFormat/>
    <w:rsid w:val="00155A52"/>
    <w:pPr>
      <w:jc w:val="right"/>
    </w:pPr>
  </w:style>
  <w:style w:type="paragraph" w:customStyle="1" w:styleId="Icon-08">
    <w:name w:val="Icon-08"/>
    <w:basedOn w:val="Normal"/>
    <w:uiPriority w:val="15"/>
    <w:semiHidden/>
    <w:qFormat/>
    <w:rsid w:val="00155A52"/>
  </w:style>
  <w:style w:type="paragraph" w:customStyle="1" w:styleId="Icon-09">
    <w:name w:val="Icon-09"/>
    <w:basedOn w:val="Normal"/>
    <w:uiPriority w:val="15"/>
    <w:semiHidden/>
    <w:qFormat/>
    <w:rsid w:val="00155A52"/>
  </w:style>
  <w:style w:type="paragraph" w:customStyle="1" w:styleId="Icon-10">
    <w:name w:val="Icon-10"/>
    <w:basedOn w:val="Normal"/>
    <w:uiPriority w:val="15"/>
    <w:semiHidden/>
    <w:qFormat/>
    <w:rsid w:val="00155A52"/>
  </w:style>
  <w:style w:type="paragraph" w:customStyle="1" w:styleId="GerontolIcon">
    <w:name w:val="GerontolIcon"/>
    <w:basedOn w:val="Normal"/>
    <w:link w:val="GerontolIconChar"/>
    <w:uiPriority w:val="15"/>
    <w:semiHidden/>
    <w:qFormat/>
    <w:rsid w:val="00155A52"/>
  </w:style>
  <w:style w:type="paragraph" w:customStyle="1" w:styleId="QSENIcon">
    <w:name w:val="QSENIcon"/>
    <w:basedOn w:val="Normal"/>
    <w:link w:val="QSENIconChar"/>
    <w:uiPriority w:val="15"/>
    <w:semiHidden/>
    <w:qFormat/>
    <w:rsid w:val="00155A52"/>
  </w:style>
  <w:style w:type="paragraph" w:customStyle="1" w:styleId="NutritionIcon">
    <w:name w:val="NutritionIcon"/>
    <w:basedOn w:val="Normal"/>
    <w:uiPriority w:val="15"/>
    <w:semiHidden/>
    <w:qFormat/>
    <w:rsid w:val="00155A52"/>
  </w:style>
  <w:style w:type="paragraph" w:customStyle="1" w:styleId="Icon-04">
    <w:name w:val="Icon-04"/>
    <w:basedOn w:val="Normal"/>
    <w:uiPriority w:val="15"/>
    <w:semiHidden/>
    <w:qFormat/>
    <w:rsid w:val="00155A52"/>
  </w:style>
  <w:style w:type="paragraph" w:customStyle="1" w:styleId="Icon-05">
    <w:name w:val="Icon-05"/>
    <w:basedOn w:val="Normal"/>
    <w:uiPriority w:val="15"/>
    <w:semiHidden/>
    <w:qFormat/>
    <w:rsid w:val="00155A52"/>
  </w:style>
  <w:style w:type="paragraph" w:customStyle="1" w:styleId="Icon-06">
    <w:name w:val="Icon-06"/>
    <w:basedOn w:val="Normal"/>
    <w:uiPriority w:val="15"/>
    <w:semiHidden/>
    <w:qFormat/>
    <w:rsid w:val="00155A52"/>
  </w:style>
  <w:style w:type="paragraph" w:customStyle="1" w:styleId="Icon-07">
    <w:name w:val="Icon-07"/>
    <w:basedOn w:val="Normal"/>
    <w:uiPriority w:val="15"/>
    <w:semiHidden/>
    <w:qFormat/>
    <w:rsid w:val="00155A52"/>
  </w:style>
  <w:style w:type="character" w:customStyle="1" w:styleId="PreserveCaseNStyle">
    <w:name w:val="PreserveCaseNStyle"/>
    <w:uiPriority w:val="15"/>
    <w:rsid w:val="00155A52"/>
    <w:rPr>
      <w:bdr w:val="none" w:sz="0" w:space="0" w:color="auto"/>
      <w:shd w:val="clear" w:color="auto" w:fill="FFFFC1"/>
    </w:rPr>
  </w:style>
  <w:style w:type="paragraph" w:customStyle="1" w:styleId="Head1">
    <w:name w:val="Head1"/>
    <w:basedOn w:val="Normal"/>
    <w:next w:val="Normal"/>
    <w:link w:val="Head1Char"/>
    <w:uiPriority w:val="8"/>
    <w:qFormat/>
    <w:rsid w:val="00155A52"/>
    <w:pPr>
      <w:spacing w:before="480"/>
      <w:outlineLvl w:val="0"/>
    </w:pPr>
    <w:rPr>
      <w:rFonts w:ascii="Cambria" w:hAnsi="Cambria"/>
      <w:b/>
      <w:color w:val="FF0000"/>
      <w:sz w:val="28"/>
    </w:rPr>
  </w:style>
  <w:style w:type="character" w:customStyle="1" w:styleId="Head1Char">
    <w:name w:val="Head1 Char"/>
    <w:link w:val="Head1"/>
    <w:uiPriority w:val="8"/>
    <w:rsid w:val="00155A52"/>
    <w:rPr>
      <w:rFonts w:ascii="Cambria" w:eastAsia="Times New Roman" w:hAnsi="Cambria" w:cs="Times New Roman"/>
      <w:b/>
      <w:color w:val="FF0000"/>
      <w:sz w:val="28"/>
      <w:szCs w:val="24"/>
      <w:lang w:val="en-US"/>
    </w:rPr>
  </w:style>
  <w:style w:type="paragraph" w:customStyle="1" w:styleId="Head2">
    <w:name w:val="Head2"/>
    <w:basedOn w:val="Normal"/>
    <w:next w:val="Normal"/>
    <w:link w:val="Head2Char"/>
    <w:uiPriority w:val="8"/>
    <w:qFormat/>
    <w:rsid w:val="00155A52"/>
    <w:pPr>
      <w:spacing w:before="480"/>
      <w:outlineLvl w:val="1"/>
    </w:pPr>
    <w:rPr>
      <w:rFonts w:ascii="Cambria" w:hAnsi="Cambria"/>
      <w:b/>
      <w:color w:val="008000"/>
    </w:rPr>
  </w:style>
  <w:style w:type="character" w:customStyle="1" w:styleId="Head2Char">
    <w:name w:val="Head2 Char"/>
    <w:link w:val="Head2"/>
    <w:uiPriority w:val="8"/>
    <w:rsid w:val="00155A52"/>
    <w:rPr>
      <w:rFonts w:ascii="Cambria" w:eastAsia="Times New Roman" w:hAnsi="Cambria" w:cs="Times New Roman"/>
      <w:b/>
      <w:color w:val="008000"/>
      <w:sz w:val="24"/>
      <w:szCs w:val="24"/>
      <w:lang w:val="en-US"/>
    </w:rPr>
  </w:style>
  <w:style w:type="paragraph" w:customStyle="1" w:styleId="Head3">
    <w:name w:val="Head3"/>
    <w:basedOn w:val="Normal"/>
    <w:next w:val="Normal"/>
    <w:link w:val="Head3Char"/>
    <w:uiPriority w:val="8"/>
    <w:qFormat/>
    <w:rsid w:val="00155A52"/>
    <w:pPr>
      <w:spacing w:before="480"/>
      <w:outlineLvl w:val="2"/>
    </w:pPr>
    <w:rPr>
      <w:rFonts w:ascii="Cambria" w:hAnsi="Cambria"/>
      <w:b/>
      <w:color w:val="800080"/>
    </w:rPr>
  </w:style>
  <w:style w:type="character" w:customStyle="1" w:styleId="Head3Char">
    <w:name w:val="Head3 Char"/>
    <w:link w:val="Head3"/>
    <w:uiPriority w:val="8"/>
    <w:rsid w:val="00155A52"/>
    <w:rPr>
      <w:rFonts w:ascii="Cambria" w:eastAsia="Times New Roman" w:hAnsi="Cambria" w:cs="Times New Roman"/>
      <w:b/>
      <w:color w:val="800080"/>
      <w:sz w:val="24"/>
      <w:szCs w:val="24"/>
      <w:lang w:val="en-US"/>
    </w:rPr>
  </w:style>
  <w:style w:type="paragraph" w:customStyle="1" w:styleId="Head4">
    <w:name w:val="Head4"/>
    <w:basedOn w:val="Normal"/>
    <w:next w:val="Normal"/>
    <w:link w:val="Head4Char"/>
    <w:uiPriority w:val="8"/>
    <w:qFormat/>
    <w:rsid w:val="00155A52"/>
    <w:pPr>
      <w:spacing w:before="360"/>
      <w:outlineLvl w:val="3"/>
    </w:pPr>
    <w:rPr>
      <w:rFonts w:ascii="Cambria" w:hAnsi="Cambria"/>
      <w:b/>
      <w:color w:val="FF6600"/>
    </w:rPr>
  </w:style>
  <w:style w:type="character" w:customStyle="1" w:styleId="Head4Char">
    <w:name w:val="Head4 Char"/>
    <w:link w:val="Head4"/>
    <w:uiPriority w:val="8"/>
    <w:rsid w:val="00155A52"/>
    <w:rPr>
      <w:rFonts w:ascii="Cambria" w:eastAsia="Times New Roman" w:hAnsi="Cambria" w:cs="Times New Roman"/>
      <w:b/>
      <w:color w:val="FF6600"/>
      <w:sz w:val="24"/>
      <w:szCs w:val="24"/>
      <w:lang w:val="en-US"/>
    </w:rPr>
  </w:style>
  <w:style w:type="paragraph" w:customStyle="1" w:styleId="Head5">
    <w:name w:val="Head5"/>
    <w:basedOn w:val="Normal"/>
    <w:link w:val="Head5Char"/>
    <w:uiPriority w:val="8"/>
    <w:qFormat/>
    <w:rsid w:val="00155A52"/>
    <w:rPr>
      <w:rFonts w:ascii="Candara" w:hAnsi="Candara"/>
      <w:b/>
      <w:color w:val="E36C0A"/>
    </w:rPr>
  </w:style>
  <w:style w:type="character" w:customStyle="1" w:styleId="Head5Char">
    <w:name w:val="Head5 Char"/>
    <w:link w:val="Head5"/>
    <w:uiPriority w:val="8"/>
    <w:rsid w:val="00155A52"/>
    <w:rPr>
      <w:rFonts w:ascii="Candara" w:eastAsia="Times New Roman" w:hAnsi="Candara" w:cs="Times New Roman"/>
      <w:b/>
      <w:color w:val="E36C0A"/>
      <w:sz w:val="24"/>
      <w:szCs w:val="24"/>
      <w:lang w:val="en-US"/>
    </w:rPr>
  </w:style>
  <w:style w:type="paragraph" w:customStyle="1" w:styleId="Head6">
    <w:name w:val="Head6"/>
    <w:basedOn w:val="Normal"/>
    <w:next w:val="Normal"/>
    <w:link w:val="Head6Char"/>
    <w:uiPriority w:val="8"/>
    <w:qFormat/>
    <w:rsid w:val="00155A52"/>
    <w:pPr>
      <w:outlineLvl w:val="5"/>
    </w:pPr>
    <w:rPr>
      <w:rFonts w:ascii="Century Schoolbook" w:hAnsi="Century Schoolbook"/>
      <w:b/>
      <w:i/>
      <w:color w:val="FF0066"/>
      <w:sz w:val="22"/>
    </w:rPr>
  </w:style>
  <w:style w:type="character" w:customStyle="1" w:styleId="Head6Char">
    <w:name w:val="Head6 Char"/>
    <w:link w:val="Head6"/>
    <w:uiPriority w:val="8"/>
    <w:rsid w:val="00155A52"/>
    <w:rPr>
      <w:rFonts w:ascii="Century Schoolbook" w:eastAsia="Times New Roman" w:hAnsi="Century Schoolbook" w:cs="Times New Roman"/>
      <w:b/>
      <w:i/>
      <w:color w:val="FF0066"/>
      <w:szCs w:val="24"/>
      <w:lang w:val="en-US"/>
    </w:rPr>
  </w:style>
  <w:style w:type="paragraph" w:customStyle="1" w:styleId="SpecialHeading2">
    <w:name w:val="SpecialHeading2"/>
    <w:basedOn w:val="Heading1"/>
    <w:next w:val="Normal"/>
    <w:link w:val="SpecialHeading2Char"/>
    <w:uiPriority w:val="15"/>
    <w:semiHidden/>
    <w:qFormat/>
    <w:rsid w:val="00155A52"/>
    <w:pPr>
      <w:keepLines w:val="0"/>
    </w:pPr>
    <w:rPr>
      <w:rFonts w:ascii="Cambria" w:hAnsi="Cambria" w:cs="Arial"/>
      <w:caps/>
      <w:color w:val="C00000"/>
      <w:kern w:val="32"/>
      <w:szCs w:val="32"/>
    </w:rPr>
  </w:style>
  <w:style w:type="character" w:customStyle="1" w:styleId="SpecialHeading2Char">
    <w:name w:val="SpecialHeading2 Char"/>
    <w:link w:val="SpecialHeading2"/>
    <w:uiPriority w:val="15"/>
    <w:semiHidden/>
    <w:rsid w:val="00155A52"/>
    <w:rPr>
      <w:rFonts w:ascii="Cambria" w:eastAsia="Times New Roman" w:hAnsi="Cambria" w:cs="Arial"/>
      <w:b/>
      <w:bCs/>
      <w:caps/>
      <w:color w:val="C00000"/>
      <w:kern w:val="32"/>
      <w:sz w:val="28"/>
      <w:szCs w:val="32"/>
      <w:lang w:val="en-US"/>
    </w:rPr>
  </w:style>
  <w:style w:type="paragraph" w:customStyle="1" w:styleId="ItalicTxt">
    <w:name w:val="ItalicTxt"/>
    <w:basedOn w:val="Normal"/>
    <w:uiPriority w:val="14"/>
    <w:semiHidden/>
    <w:qFormat/>
    <w:rsid w:val="00155A52"/>
    <w:rPr>
      <w:i/>
    </w:rPr>
  </w:style>
  <w:style w:type="paragraph" w:customStyle="1" w:styleId="SpecialHeading3">
    <w:name w:val="SpecialHeading3"/>
    <w:basedOn w:val="Heading1"/>
    <w:next w:val="Normal"/>
    <w:link w:val="SpecialHeading3Char"/>
    <w:uiPriority w:val="15"/>
    <w:semiHidden/>
    <w:qFormat/>
    <w:rsid w:val="00155A52"/>
    <w:pPr>
      <w:keepLines w:val="0"/>
    </w:pPr>
    <w:rPr>
      <w:rFonts w:ascii="Cambria" w:hAnsi="Cambria" w:cs="Arial"/>
      <w:caps/>
      <w:color w:val="FF0066"/>
      <w:kern w:val="32"/>
      <w:szCs w:val="32"/>
    </w:rPr>
  </w:style>
  <w:style w:type="character" w:customStyle="1" w:styleId="SpecialHeading3Char">
    <w:name w:val="SpecialHeading3 Char"/>
    <w:link w:val="SpecialHeading3"/>
    <w:uiPriority w:val="15"/>
    <w:semiHidden/>
    <w:rsid w:val="00155A52"/>
    <w:rPr>
      <w:rFonts w:ascii="Cambria" w:eastAsia="Times New Roman" w:hAnsi="Cambria" w:cs="Arial"/>
      <w:b/>
      <w:bCs/>
      <w:caps/>
      <w:color w:val="FF0066"/>
      <w:kern w:val="32"/>
      <w:sz w:val="28"/>
      <w:szCs w:val="32"/>
      <w:lang w:val="en-US"/>
    </w:rPr>
  </w:style>
  <w:style w:type="paragraph" w:customStyle="1" w:styleId="SpecialHeading1">
    <w:name w:val="SpecialHeading1"/>
    <w:basedOn w:val="Heading1"/>
    <w:next w:val="Normal"/>
    <w:link w:val="SpecialHeading1Char"/>
    <w:uiPriority w:val="15"/>
    <w:semiHidden/>
    <w:qFormat/>
    <w:rsid w:val="00155A52"/>
    <w:pPr>
      <w:keepLines w:val="0"/>
    </w:pPr>
    <w:rPr>
      <w:rFonts w:ascii="Cambria" w:hAnsi="Cambria" w:cs="Arial"/>
      <w:caps/>
      <w:color w:val="0000FF"/>
      <w:kern w:val="32"/>
      <w:szCs w:val="32"/>
    </w:rPr>
  </w:style>
  <w:style w:type="character" w:customStyle="1" w:styleId="SpecialHeading1Char">
    <w:name w:val="SpecialHeading1 Char"/>
    <w:link w:val="SpecialHeading1"/>
    <w:uiPriority w:val="15"/>
    <w:semiHidden/>
    <w:rsid w:val="00155A52"/>
    <w:rPr>
      <w:rFonts w:ascii="Cambria" w:eastAsia="Times New Roman" w:hAnsi="Cambria" w:cs="Arial"/>
      <w:b/>
      <w:bCs/>
      <w:caps/>
      <w:color w:val="0000FF"/>
      <w:kern w:val="32"/>
      <w:sz w:val="28"/>
      <w:szCs w:val="32"/>
      <w:lang w:val="en-US"/>
    </w:rPr>
  </w:style>
  <w:style w:type="paragraph" w:customStyle="1" w:styleId="SpecialHeading4">
    <w:name w:val="SpecialHeading4"/>
    <w:basedOn w:val="Heading1"/>
    <w:next w:val="Normal"/>
    <w:link w:val="SpecialHeading4Char"/>
    <w:uiPriority w:val="15"/>
    <w:semiHidden/>
    <w:qFormat/>
    <w:rsid w:val="00155A52"/>
    <w:pPr>
      <w:keepLines w:val="0"/>
    </w:pPr>
    <w:rPr>
      <w:rFonts w:ascii="Cambria" w:hAnsi="Cambria" w:cs="Arial"/>
      <w:caps/>
      <w:color w:val="auto"/>
      <w:kern w:val="32"/>
      <w:szCs w:val="32"/>
    </w:rPr>
  </w:style>
  <w:style w:type="character" w:customStyle="1" w:styleId="SpecialHeading4Char">
    <w:name w:val="SpecialHeading4 Char"/>
    <w:link w:val="SpecialHeading4"/>
    <w:uiPriority w:val="15"/>
    <w:semiHidden/>
    <w:rsid w:val="00155A52"/>
    <w:rPr>
      <w:rFonts w:ascii="Cambria" w:eastAsia="Times New Roman" w:hAnsi="Cambria" w:cs="Arial"/>
      <w:b/>
      <w:bCs/>
      <w:caps/>
      <w:kern w:val="32"/>
      <w:sz w:val="28"/>
      <w:szCs w:val="32"/>
      <w:lang w:val="en-US"/>
    </w:rPr>
  </w:style>
  <w:style w:type="paragraph" w:customStyle="1" w:styleId="MarginalTerm">
    <w:name w:val="MarginalTerm"/>
    <w:basedOn w:val="Normal"/>
    <w:link w:val="MarginalTermChar"/>
    <w:uiPriority w:val="18"/>
    <w:qFormat/>
    <w:rsid w:val="00155A52"/>
    <w:rPr>
      <w:color w:val="FF0066"/>
    </w:rPr>
  </w:style>
  <w:style w:type="character" w:customStyle="1" w:styleId="MarginalTermChar">
    <w:name w:val="MarginalTerm Char"/>
    <w:link w:val="MarginalTerm"/>
    <w:uiPriority w:val="18"/>
    <w:rsid w:val="00155A52"/>
    <w:rPr>
      <w:rFonts w:ascii="Times New Roman" w:eastAsia="Times New Roman" w:hAnsi="Times New Roman" w:cs="Times New Roman"/>
      <w:color w:val="FF0066"/>
      <w:sz w:val="24"/>
      <w:szCs w:val="24"/>
      <w:lang w:val="en-US"/>
    </w:rPr>
  </w:style>
  <w:style w:type="character" w:customStyle="1" w:styleId="TableCitation">
    <w:name w:val="TableCitation"/>
    <w:uiPriority w:val="1"/>
    <w:qFormat/>
    <w:rsid w:val="00155A52"/>
    <w:rPr>
      <w:color w:val="0070C0"/>
    </w:rPr>
  </w:style>
  <w:style w:type="character" w:customStyle="1" w:styleId="FigureCitation">
    <w:name w:val="FigureCitation"/>
    <w:uiPriority w:val="1"/>
    <w:qFormat/>
    <w:rsid w:val="00155A52"/>
    <w:rPr>
      <w:color w:val="FF0000"/>
    </w:rPr>
  </w:style>
  <w:style w:type="character" w:customStyle="1" w:styleId="BoxCitation">
    <w:name w:val="BoxCitation"/>
    <w:uiPriority w:val="19"/>
    <w:qFormat/>
    <w:rsid w:val="00155A52"/>
    <w:rPr>
      <w:color w:val="00B050"/>
    </w:rPr>
  </w:style>
  <w:style w:type="character" w:customStyle="1" w:styleId="AudioCitation">
    <w:name w:val="AudioCitation"/>
    <w:uiPriority w:val="19"/>
    <w:semiHidden/>
    <w:qFormat/>
    <w:rsid w:val="00155A52"/>
    <w:rPr>
      <w:rFonts w:ascii="Forte" w:hAnsi="Forte"/>
      <w:color w:val="E36C0A"/>
      <w:sz w:val="24"/>
    </w:rPr>
  </w:style>
  <w:style w:type="character" w:customStyle="1" w:styleId="EquationCitation">
    <w:name w:val="EquationCitation"/>
    <w:uiPriority w:val="19"/>
    <w:semiHidden/>
    <w:qFormat/>
    <w:rsid w:val="00155A52"/>
    <w:rPr>
      <w:rFonts w:ascii="Forte" w:hAnsi="Forte"/>
      <w:color w:val="002060"/>
      <w:sz w:val="24"/>
    </w:rPr>
  </w:style>
  <w:style w:type="character" w:customStyle="1" w:styleId="VideoCitation">
    <w:name w:val="VideoCitation"/>
    <w:uiPriority w:val="19"/>
    <w:semiHidden/>
    <w:qFormat/>
    <w:rsid w:val="00155A52"/>
    <w:rPr>
      <w:rFonts w:ascii="Forte" w:hAnsi="Forte"/>
      <w:color w:val="990099"/>
      <w:sz w:val="24"/>
    </w:rPr>
  </w:style>
  <w:style w:type="character" w:customStyle="1" w:styleId="PhotoCitation">
    <w:name w:val="PhotoCitation"/>
    <w:uiPriority w:val="19"/>
    <w:semiHidden/>
    <w:qFormat/>
    <w:rsid w:val="00155A52"/>
    <w:rPr>
      <w:rFonts w:ascii="Forte" w:hAnsi="Forte"/>
      <w:color w:val="FF0066"/>
    </w:rPr>
  </w:style>
  <w:style w:type="character" w:customStyle="1" w:styleId="FeaturedElementCitation">
    <w:name w:val="FeaturedElementCitation"/>
    <w:uiPriority w:val="19"/>
    <w:semiHidden/>
    <w:qFormat/>
    <w:rsid w:val="00155A52"/>
    <w:rPr>
      <w:rFonts w:ascii="Forte" w:hAnsi="Forte"/>
      <w:color w:val="C00000"/>
    </w:rPr>
  </w:style>
  <w:style w:type="character" w:customStyle="1" w:styleId="ReferenceCitation">
    <w:name w:val="ReferenceCitation"/>
    <w:uiPriority w:val="19"/>
    <w:semiHidden/>
    <w:qFormat/>
    <w:rsid w:val="00155A52"/>
    <w:rPr>
      <w:bdr w:val="single" w:sz="4" w:space="0" w:color="FF6699"/>
      <w:shd w:val="clear" w:color="auto" w:fill="FFE5FF"/>
    </w:rPr>
  </w:style>
  <w:style w:type="paragraph" w:customStyle="1" w:styleId="ChapSumHeading2">
    <w:name w:val="ChapSumHeading2"/>
    <w:basedOn w:val="Normal"/>
    <w:link w:val="ChapSumHeading2Char"/>
    <w:uiPriority w:val="35"/>
    <w:semiHidden/>
    <w:qFormat/>
    <w:rsid w:val="00155A52"/>
    <w:rPr>
      <w:rFonts w:ascii="Calibri" w:hAnsi="Calibri"/>
      <w:b/>
      <w:caps/>
      <w:color w:val="800080"/>
    </w:rPr>
  </w:style>
  <w:style w:type="character" w:customStyle="1" w:styleId="ChapSumHeading2Char">
    <w:name w:val="ChapSumHeading2 Char"/>
    <w:link w:val="ChapSumHeading2"/>
    <w:uiPriority w:val="35"/>
    <w:semiHidden/>
    <w:rsid w:val="00155A52"/>
    <w:rPr>
      <w:rFonts w:ascii="Calibri" w:eastAsia="Times New Roman" w:hAnsi="Calibri" w:cs="Times New Roman"/>
      <w:b/>
      <w:caps/>
      <w:color w:val="800080"/>
      <w:sz w:val="24"/>
      <w:szCs w:val="24"/>
      <w:lang w:val="en-US"/>
    </w:rPr>
  </w:style>
  <w:style w:type="paragraph" w:customStyle="1" w:styleId="ChapSumHeading1">
    <w:name w:val="ChapSumHeading1"/>
    <w:basedOn w:val="Normal"/>
    <w:link w:val="ChapSumHeading1Char"/>
    <w:uiPriority w:val="35"/>
    <w:qFormat/>
    <w:rsid w:val="00155A52"/>
    <w:pPr>
      <w:outlineLvl w:val="0"/>
    </w:pPr>
    <w:rPr>
      <w:b/>
      <w:color w:val="663300"/>
    </w:rPr>
  </w:style>
  <w:style w:type="character" w:customStyle="1" w:styleId="ChapSumHeading1Char">
    <w:name w:val="ChapSumHeading1 Char"/>
    <w:link w:val="ChapSumHeading1"/>
    <w:uiPriority w:val="35"/>
    <w:rsid w:val="00155A52"/>
    <w:rPr>
      <w:rFonts w:ascii="Times New Roman" w:eastAsia="Times New Roman" w:hAnsi="Times New Roman" w:cs="Times New Roman"/>
      <w:b/>
      <w:color w:val="663300"/>
      <w:sz w:val="24"/>
      <w:szCs w:val="24"/>
      <w:lang w:val="en-US"/>
    </w:rPr>
  </w:style>
  <w:style w:type="character" w:customStyle="1" w:styleId="ListEntryHeading2">
    <w:name w:val="ListEntryHeading2"/>
    <w:uiPriority w:val="24"/>
    <w:semiHidden/>
    <w:qFormat/>
    <w:rsid w:val="00155A52"/>
    <w:rPr>
      <w:b/>
      <w:i/>
      <w:color w:val="FF0066"/>
    </w:rPr>
  </w:style>
  <w:style w:type="paragraph" w:customStyle="1" w:styleId="Lc-AlphaList1">
    <w:name w:val="Lc-AlphaList1"/>
    <w:basedOn w:val="Normal"/>
    <w:uiPriority w:val="14"/>
    <w:qFormat/>
    <w:rsid w:val="00155A52"/>
    <w:pPr>
      <w:numPr>
        <w:numId w:val="8"/>
      </w:numPr>
    </w:pPr>
  </w:style>
  <w:style w:type="character" w:customStyle="1" w:styleId="ListEntryHeading3">
    <w:name w:val="ListEntryHeading3"/>
    <w:uiPriority w:val="24"/>
    <w:semiHidden/>
    <w:qFormat/>
    <w:rsid w:val="00155A52"/>
    <w:rPr>
      <w:i/>
      <w:color w:val="FF0066"/>
    </w:rPr>
  </w:style>
  <w:style w:type="paragraph" w:customStyle="1" w:styleId="NumberList2">
    <w:name w:val="NumberList2"/>
    <w:basedOn w:val="Normal"/>
    <w:uiPriority w:val="14"/>
    <w:qFormat/>
    <w:rsid w:val="00155A52"/>
    <w:pPr>
      <w:numPr>
        <w:numId w:val="166"/>
      </w:numPr>
    </w:pPr>
  </w:style>
  <w:style w:type="paragraph" w:customStyle="1" w:styleId="NumberList3">
    <w:name w:val="NumberList3"/>
    <w:basedOn w:val="Normal"/>
    <w:uiPriority w:val="14"/>
    <w:qFormat/>
    <w:rsid w:val="00155A52"/>
  </w:style>
  <w:style w:type="paragraph" w:customStyle="1" w:styleId="Lc-AlphaList2">
    <w:name w:val="Lc-AlphaList2"/>
    <w:basedOn w:val="Normal"/>
    <w:uiPriority w:val="14"/>
    <w:rsid w:val="00155A52"/>
    <w:pPr>
      <w:numPr>
        <w:numId w:val="163"/>
      </w:numPr>
    </w:pPr>
  </w:style>
  <w:style w:type="paragraph" w:customStyle="1" w:styleId="Lc-AlphaList3">
    <w:name w:val="Lc-AlphaList3"/>
    <w:basedOn w:val="Normal"/>
    <w:uiPriority w:val="14"/>
    <w:rsid w:val="00155A52"/>
    <w:pPr>
      <w:numPr>
        <w:numId w:val="9"/>
      </w:numPr>
    </w:pPr>
  </w:style>
  <w:style w:type="paragraph" w:customStyle="1" w:styleId="DingbatList1">
    <w:name w:val="DingbatList1"/>
    <w:basedOn w:val="Normal"/>
    <w:uiPriority w:val="14"/>
    <w:semiHidden/>
    <w:qFormat/>
    <w:rsid w:val="00155A52"/>
    <w:pPr>
      <w:numPr>
        <w:numId w:val="15"/>
      </w:numPr>
      <w:ind w:left="360"/>
    </w:pPr>
  </w:style>
  <w:style w:type="paragraph" w:customStyle="1" w:styleId="DingbatList2">
    <w:name w:val="DingbatList2"/>
    <w:basedOn w:val="Normal"/>
    <w:uiPriority w:val="14"/>
    <w:semiHidden/>
    <w:qFormat/>
    <w:rsid w:val="00155A52"/>
    <w:pPr>
      <w:numPr>
        <w:numId w:val="16"/>
      </w:numPr>
    </w:pPr>
  </w:style>
  <w:style w:type="paragraph" w:customStyle="1" w:styleId="DingbatList3">
    <w:name w:val="DingbatList3"/>
    <w:basedOn w:val="Normal"/>
    <w:uiPriority w:val="14"/>
    <w:semiHidden/>
    <w:qFormat/>
    <w:rsid w:val="00155A52"/>
    <w:pPr>
      <w:numPr>
        <w:numId w:val="17"/>
      </w:numPr>
      <w:ind w:left="1080"/>
    </w:pPr>
  </w:style>
  <w:style w:type="paragraph" w:customStyle="1" w:styleId="ListItemParaL1">
    <w:name w:val="ListItemParaL1"/>
    <w:basedOn w:val="Normal"/>
    <w:uiPriority w:val="26"/>
    <w:semiHidden/>
    <w:qFormat/>
    <w:rsid w:val="00155A52"/>
    <w:pPr>
      <w:ind w:left="357"/>
    </w:pPr>
  </w:style>
  <w:style w:type="paragraph" w:customStyle="1" w:styleId="ListItemParaL2">
    <w:name w:val="ListItemParaL2"/>
    <w:basedOn w:val="Normal"/>
    <w:uiPriority w:val="26"/>
    <w:semiHidden/>
    <w:qFormat/>
    <w:rsid w:val="00155A52"/>
    <w:pPr>
      <w:ind w:left="714"/>
    </w:pPr>
  </w:style>
  <w:style w:type="paragraph" w:customStyle="1" w:styleId="ListHeading">
    <w:name w:val="ListHeading"/>
    <w:basedOn w:val="Normal"/>
    <w:uiPriority w:val="23"/>
    <w:semiHidden/>
    <w:qFormat/>
    <w:rsid w:val="00155A52"/>
    <w:pPr>
      <w:spacing w:before="240"/>
    </w:pPr>
    <w:rPr>
      <w:b/>
      <w:color w:val="008000"/>
    </w:rPr>
  </w:style>
  <w:style w:type="paragraph" w:customStyle="1" w:styleId="QuestionNL1">
    <w:name w:val="QuestionNL1"/>
    <w:basedOn w:val="Question"/>
    <w:uiPriority w:val="42"/>
    <w:semiHidden/>
    <w:qFormat/>
    <w:rsid w:val="00155A52"/>
    <w:pPr>
      <w:numPr>
        <w:numId w:val="27"/>
      </w:numPr>
    </w:pPr>
    <w:rPr>
      <w:rFonts w:eastAsia="Times New Roman" w:cs="Times New Roman"/>
    </w:rPr>
  </w:style>
  <w:style w:type="paragraph" w:customStyle="1" w:styleId="ListItemParaL3">
    <w:name w:val="ListItemParaL3"/>
    <w:basedOn w:val="Normal"/>
    <w:uiPriority w:val="26"/>
    <w:semiHidden/>
    <w:qFormat/>
    <w:rsid w:val="00155A52"/>
    <w:pPr>
      <w:ind w:left="1071"/>
    </w:pPr>
  </w:style>
  <w:style w:type="paragraph" w:customStyle="1" w:styleId="ListItemParaL4">
    <w:name w:val="ListItemParaL4"/>
    <w:basedOn w:val="Normal"/>
    <w:uiPriority w:val="26"/>
    <w:semiHidden/>
    <w:qFormat/>
    <w:rsid w:val="00155A52"/>
    <w:pPr>
      <w:ind w:left="1428"/>
    </w:pPr>
  </w:style>
  <w:style w:type="paragraph" w:customStyle="1" w:styleId="ListItemParaL5">
    <w:name w:val="ListItemParaL5"/>
    <w:basedOn w:val="Normal"/>
    <w:uiPriority w:val="26"/>
    <w:semiHidden/>
    <w:qFormat/>
    <w:rsid w:val="00155A52"/>
    <w:pPr>
      <w:ind w:left="1785"/>
    </w:pPr>
  </w:style>
  <w:style w:type="paragraph" w:customStyle="1" w:styleId="DingbatList4">
    <w:name w:val="DingbatList4"/>
    <w:basedOn w:val="Normal"/>
    <w:uiPriority w:val="14"/>
    <w:semiHidden/>
    <w:qFormat/>
    <w:rsid w:val="00155A52"/>
    <w:pPr>
      <w:numPr>
        <w:numId w:val="18"/>
      </w:numPr>
      <w:ind w:left="1428"/>
    </w:pPr>
  </w:style>
  <w:style w:type="paragraph" w:customStyle="1" w:styleId="DingbatList5">
    <w:name w:val="DingbatList5"/>
    <w:basedOn w:val="Normal"/>
    <w:uiPriority w:val="14"/>
    <w:semiHidden/>
    <w:qFormat/>
    <w:rsid w:val="00155A52"/>
    <w:pPr>
      <w:numPr>
        <w:numId w:val="19"/>
      </w:numPr>
      <w:ind w:left="1800"/>
    </w:pPr>
  </w:style>
  <w:style w:type="paragraph" w:customStyle="1" w:styleId="DingbatList6">
    <w:name w:val="DingbatList6"/>
    <w:basedOn w:val="Normal"/>
    <w:uiPriority w:val="14"/>
    <w:semiHidden/>
    <w:qFormat/>
    <w:rsid w:val="00155A52"/>
    <w:pPr>
      <w:numPr>
        <w:numId w:val="20"/>
      </w:numPr>
      <w:ind w:left="2142"/>
    </w:pPr>
  </w:style>
  <w:style w:type="paragraph" w:customStyle="1" w:styleId="ListItemParaL6">
    <w:name w:val="ListItemParaL6"/>
    <w:basedOn w:val="Normal"/>
    <w:uiPriority w:val="26"/>
    <w:semiHidden/>
    <w:qFormat/>
    <w:rsid w:val="00155A52"/>
    <w:pPr>
      <w:ind w:left="2142"/>
    </w:pPr>
  </w:style>
  <w:style w:type="paragraph" w:customStyle="1" w:styleId="BulletList5">
    <w:name w:val="BulletList5"/>
    <w:basedOn w:val="Normal"/>
    <w:uiPriority w:val="14"/>
    <w:qFormat/>
    <w:rsid w:val="00155A52"/>
    <w:pPr>
      <w:numPr>
        <w:numId w:val="40"/>
      </w:numPr>
    </w:pPr>
  </w:style>
  <w:style w:type="paragraph" w:customStyle="1" w:styleId="BulletList6">
    <w:name w:val="BulletList6"/>
    <w:basedOn w:val="Normal"/>
    <w:uiPriority w:val="14"/>
    <w:qFormat/>
    <w:rsid w:val="00155A52"/>
    <w:pPr>
      <w:numPr>
        <w:numId w:val="41"/>
      </w:numPr>
    </w:pPr>
  </w:style>
  <w:style w:type="paragraph" w:customStyle="1" w:styleId="Lc-Roman4Para">
    <w:name w:val="Lc-Roman4Para"/>
    <w:basedOn w:val="Normal"/>
    <w:uiPriority w:val="1"/>
    <w:qFormat/>
    <w:rsid w:val="00155A52"/>
    <w:pPr>
      <w:ind w:left="1440"/>
    </w:pPr>
  </w:style>
  <w:style w:type="character" w:customStyle="1" w:styleId="ListEntryHeading1">
    <w:name w:val="ListEntryHeading1"/>
    <w:uiPriority w:val="24"/>
    <w:semiHidden/>
    <w:qFormat/>
    <w:rsid w:val="00155A52"/>
    <w:rPr>
      <w:b/>
      <w:i w:val="0"/>
      <w:color w:val="FF0066"/>
    </w:rPr>
  </w:style>
  <w:style w:type="paragraph" w:customStyle="1" w:styleId="Uc-RomanList1">
    <w:name w:val="Uc-RomanList1"/>
    <w:basedOn w:val="Normal"/>
    <w:uiPriority w:val="14"/>
    <w:semiHidden/>
    <w:qFormat/>
    <w:rsid w:val="00155A52"/>
    <w:pPr>
      <w:numPr>
        <w:numId w:val="13"/>
      </w:numPr>
    </w:pPr>
  </w:style>
  <w:style w:type="paragraph" w:customStyle="1" w:styleId="Uc-RomanList2">
    <w:name w:val="Uc-RomanList2"/>
    <w:basedOn w:val="Normal"/>
    <w:uiPriority w:val="14"/>
    <w:semiHidden/>
    <w:qFormat/>
    <w:rsid w:val="00155A52"/>
    <w:pPr>
      <w:numPr>
        <w:numId w:val="14"/>
      </w:numPr>
    </w:pPr>
  </w:style>
  <w:style w:type="paragraph" w:customStyle="1" w:styleId="Lc-RomanList3">
    <w:name w:val="Lc-RomanList3"/>
    <w:basedOn w:val="Normal"/>
    <w:uiPriority w:val="14"/>
    <w:semiHidden/>
    <w:qFormat/>
    <w:rsid w:val="00155A52"/>
    <w:pPr>
      <w:numPr>
        <w:numId w:val="165"/>
      </w:numPr>
    </w:pPr>
  </w:style>
  <w:style w:type="paragraph" w:customStyle="1" w:styleId="Lc-RomanList4">
    <w:name w:val="Lc-RomanList4"/>
    <w:basedOn w:val="Normal"/>
    <w:uiPriority w:val="25"/>
    <w:semiHidden/>
    <w:qFormat/>
    <w:rsid w:val="00155A52"/>
    <w:pPr>
      <w:numPr>
        <w:numId w:val="10"/>
      </w:numPr>
    </w:pPr>
  </w:style>
  <w:style w:type="paragraph" w:customStyle="1" w:styleId="Uc-AlphaList1">
    <w:name w:val="Uc-AlphaList1"/>
    <w:basedOn w:val="Normal"/>
    <w:uiPriority w:val="14"/>
    <w:semiHidden/>
    <w:qFormat/>
    <w:rsid w:val="00155A52"/>
    <w:pPr>
      <w:numPr>
        <w:numId w:val="11"/>
      </w:numPr>
    </w:pPr>
  </w:style>
  <w:style w:type="paragraph" w:customStyle="1" w:styleId="Uc-AlphaList2">
    <w:name w:val="Uc-AlphaList2"/>
    <w:basedOn w:val="Normal"/>
    <w:uiPriority w:val="14"/>
    <w:semiHidden/>
    <w:qFormat/>
    <w:rsid w:val="00155A52"/>
    <w:pPr>
      <w:numPr>
        <w:ilvl w:val="1"/>
        <w:numId w:val="13"/>
      </w:numPr>
    </w:pPr>
  </w:style>
  <w:style w:type="paragraph" w:customStyle="1" w:styleId="Uc-AlphaList3">
    <w:name w:val="Uc-AlphaList3"/>
    <w:basedOn w:val="Normal"/>
    <w:uiPriority w:val="14"/>
    <w:semiHidden/>
    <w:qFormat/>
    <w:rsid w:val="00155A52"/>
    <w:pPr>
      <w:numPr>
        <w:numId w:val="12"/>
      </w:numPr>
    </w:pPr>
  </w:style>
  <w:style w:type="paragraph" w:customStyle="1" w:styleId="Lc-RomanList2">
    <w:name w:val="Lc-RomanList2"/>
    <w:basedOn w:val="Normal"/>
    <w:uiPriority w:val="14"/>
    <w:semiHidden/>
    <w:qFormat/>
    <w:rsid w:val="00155A52"/>
    <w:pPr>
      <w:numPr>
        <w:numId w:val="164"/>
      </w:numPr>
    </w:pPr>
  </w:style>
  <w:style w:type="paragraph" w:customStyle="1" w:styleId="ListSubheading">
    <w:name w:val="ListSubheading"/>
    <w:basedOn w:val="Normal"/>
    <w:uiPriority w:val="23"/>
    <w:semiHidden/>
    <w:qFormat/>
    <w:rsid w:val="00155A52"/>
    <w:rPr>
      <w:i/>
      <w:color w:val="FF0000"/>
    </w:rPr>
  </w:style>
  <w:style w:type="paragraph" w:customStyle="1" w:styleId="Lc-RomanList1">
    <w:name w:val="Lc-RomanList1"/>
    <w:basedOn w:val="Normal"/>
    <w:uiPriority w:val="14"/>
    <w:semiHidden/>
    <w:qFormat/>
    <w:rsid w:val="00155A52"/>
    <w:pPr>
      <w:numPr>
        <w:numId w:val="156"/>
      </w:numPr>
    </w:pPr>
  </w:style>
  <w:style w:type="paragraph" w:customStyle="1" w:styleId="MultipleChoiceQuestionNL">
    <w:name w:val="MultipleChoiceQuestionNL"/>
    <w:basedOn w:val="Normal"/>
    <w:uiPriority w:val="42"/>
    <w:semiHidden/>
    <w:qFormat/>
    <w:rsid w:val="00155A52"/>
    <w:pPr>
      <w:spacing w:before="240"/>
      <w:ind w:left="357" w:hanging="357"/>
    </w:pPr>
    <w:rPr>
      <w:color w:val="3333CC"/>
    </w:rPr>
  </w:style>
  <w:style w:type="paragraph" w:customStyle="1" w:styleId="FE-01-Answer">
    <w:name w:val="FE-01-Answer"/>
    <w:basedOn w:val="Normal"/>
    <w:uiPriority w:val="46"/>
    <w:semiHidden/>
    <w:qFormat/>
    <w:rsid w:val="00155A52"/>
    <w:rPr>
      <w:color w:val="F53DF5"/>
    </w:rPr>
  </w:style>
  <w:style w:type="paragraph" w:customStyle="1" w:styleId="NumberList4">
    <w:name w:val="NumberList4"/>
    <w:basedOn w:val="Normal"/>
    <w:uiPriority w:val="14"/>
    <w:semiHidden/>
    <w:qFormat/>
    <w:rsid w:val="00155A52"/>
    <w:pPr>
      <w:numPr>
        <w:numId w:val="3"/>
      </w:numPr>
      <w:ind w:left="1418"/>
    </w:pPr>
  </w:style>
  <w:style w:type="paragraph" w:customStyle="1" w:styleId="NumberList5">
    <w:name w:val="NumberList5"/>
    <w:basedOn w:val="Normal"/>
    <w:uiPriority w:val="14"/>
    <w:semiHidden/>
    <w:qFormat/>
    <w:rsid w:val="00155A52"/>
    <w:pPr>
      <w:numPr>
        <w:numId w:val="4"/>
      </w:numPr>
      <w:ind w:left="1800"/>
    </w:pPr>
  </w:style>
  <w:style w:type="paragraph" w:customStyle="1" w:styleId="Question-Lc-AL1">
    <w:name w:val="Question-Lc-AL1"/>
    <w:basedOn w:val="Normal"/>
    <w:uiPriority w:val="42"/>
    <w:semiHidden/>
    <w:rsid w:val="00155A52"/>
    <w:pPr>
      <w:numPr>
        <w:numId w:val="25"/>
      </w:numPr>
    </w:pPr>
    <w:rPr>
      <w:color w:val="7030A0"/>
    </w:rPr>
  </w:style>
  <w:style w:type="paragraph" w:customStyle="1" w:styleId="DisplayEq-MathMode">
    <w:name w:val="DisplayEq-MathMode"/>
    <w:basedOn w:val="Normal"/>
    <w:uiPriority w:val="30"/>
    <w:qFormat/>
    <w:rsid w:val="00155A52"/>
  </w:style>
  <w:style w:type="paragraph" w:customStyle="1" w:styleId="UL-HangInd2">
    <w:name w:val="UL-HangInd2"/>
    <w:basedOn w:val="UL-HangInd1"/>
    <w:uiPriority w:val="14"/>
    <w:semiHidden/>
    <w:qFormat/>
    <w:rsid w:val="00155A52"/>
    <w:pPr>
      <w:ind w:left="574"/>
    </w:pPr>
  </w:style>
  <w:style w:type="paragraph" w:customStyle="1" w:styleId="UL-HangInd1">
    <w:name w:val="UL-HangInd1"/>
    <w:basedOn w:val="List"/>
    <w:uiPriority w:val="14"/>
    <w:semiHidden/>
    <w:qFormat/>
    <w:rsid w:val="00155A52"/>
    <w:pPr>
      <w:spacing w:before="180"/>
      <w:ind w:left="284" w:hanging="284"/>
      <w:contextualSpacing w:val="0"/>
    </w:pPr>
  </w:style>
  <w:style w:type="paragraph" w:styleId="List">
    <w:name w:val="List"/>
    <w:basedOn w:val="Normal"/>
    <w:uiPriority w:val="99"/>
    <w:unhideWhenUsed/>
    <w:rsid w:val="00155A52"/>
    <w:pPr>
      <w:ind w:left="360" w:hanging="360"/>
      <w:contextualSpacing/>
    </w:pPr>
  </w:style>
  <w:style w:type="character" w:customStyle="1" w:styleId="URL">
    <w:name w:val="URL"/>
    <w:uiPriority w:val="1"/>
    <w:qFormat/>
    <w:rsid w:val="00155A52"/>
    <w:rPr>
      <w:color w:val="0043C8"/>
    </w:rPr>
  </w:style>
  <w:style w:type="paragraph" w:customStyle="1" w:styleId="MulticolumnList">
    <w:name w:val="MulticolumnList"/>
    <w:basedOn w:val="Normal"/>
    <w:uiPriority w:val="27"/>
    <w:qFormat/>
    <w:rsid w:val="00155A52"/>
    <w:rPr>
      <w:color w:val="984806"/>
    </w:rPr>
  </w:style>
  <w:style w:type="paragraph" w:customStyle="1" w:styleId="StepList">
    <w:name w:val="StepList"/>
    <w:basedOn w:val="Normal"/>
    <w:uiPriority w:val="27"/>
    <w:semiHidden/>
    <w:qFormat/>
    <w:rsid w:val="00155A52"/>
    <w:rPr>
      <w:color w:val="990033"/>
    </w:rPr>
  </w:style>
  <w:style w:type="paragraph" w:customStyle="1" w:styleId="StepNumber">
    <w:name w:val="StepNumber"/>
    <w:basedOn w:val="ExamplePara"/>
    <w:uiPriority w:val="1"/>
    <w:qFormat/>
    <w:rsid w:val="00155A52"/>
    <w:rPr>
      <w:color w:val="70AD47"/>
    </w:rPr>
  </w:style>
  <w:style w:type="paragraph" w:customStyle="1" w:styleId="WhereList">
    <w:name w:val="WhereList"/>
    <w:basedOn w:val="Normal"/>
    <w:uiPriority w:val="27"/>
    <w:semiHidden/>
    <w:qFormat/>
    <w:rsid w:val="00155A52"/>
    <w:rPr>
      <w:color w:val="990099"/>
    </w:rPr>
  </w:style>
  <w:style w:type="paragraph" w:customStyle="1" w:styleId="BulletPara">
    <w:name w:val="BulletPara"/>
    <w:basedOn w:val="Normal"/>
    <w:uiPriority w:val="28"/>
    <w:semiHidden/>
    <w:qFormat/>
    <w:rsid w:val="00155A52"/>
  </w:style>
  <w:style w:type="paragraph" w:customStyle="1" w:styleId="Problem-DisplayEq-TextMode">
    <w:name w:val="Problem-DisplayEq-TextMode"/>
    <w:basedOn w:val="Normal"/>
    <w:uiPriority w:val="30"/>
    <w:semiHidden/>
    <w:qFormat/>
    <w:rsid w:val="00155A52"/>
    <w:pPr>
      <w:ind w:left="284" w:right="284"/>
    </w:pPr>
    <w:rPr>
      <w:color w:val="948A54"/>
    </w:rPr>
  </w:style>
  <w:style w:type="paragraph" w:customStyle="1" w:styleId="NumberedPara">
    <w:name w:val="NumberedPara"/>
    <w:basedOn w:val="Normal"/>
    <w:uiPriority w:val="28"/>
    <w:semiHidden/>
    <w:qFormat/>
    <w:rsid w:val="00155A52"/>
  </w:style>
  <w:style w:type="paragraph" w:customStyle="1" w:styleId="DingbatPara">
    <w:name w:val="DingbatPara"/>
    <w:basedOn w:val="Normal"/>
    <w:uiPriority w:val="28"/>
    <w:semiHidden/>
    <w:qFormat/>
    <w:rsid w:val="00155A52"/>
  </w:style>
  <w:style w:type="paragraph" w:customStyle="1" w:styleId="PoetryLine">
    <w:name w:val="PoetryLine"/>
    <w:basedOn w:val="Normal"/>
    <w:uiPriority w:val="17"/>
    <w:qFormat/>
    <w:rsid w:val="00155A52"/>
    <w:pPr>
      <w:ind w:left="720" w:right="720"/>
    </w:pPr>
    <w:rPr>
      <w:color w:val="FF6699"/>
      <w:sz w:val="20"/>
    </w:rPr>
  </w:style>
  <w:style w:type="paragraph" w:customStyle="1" w:styleId="PoemTitle">
    <w:name w:val="PoemTitle"/>
    <w:basedOn w:val="Normal"/>
    <w:uiPriority w:val="17"/>
    <w:qFormat/>
    <w:rsid w:val="00155A52"/>
    <w:pPr>
      <w:spacing w:before="240"/>
      <w:ind w:left="720" w:right="720"/>
    </w:pPr>
    <w:rPr>
      <w:rFonts w:ascii="Cambria" w:hAnsi="Cambria"/>
      <w:b/>
      <w:color w:val="FF0066"/>
      <w:sz w:val="22"/>
    </w:rPr>
  </w:style>
  <w:style w:type="paragraph" w:customStyle="1" w:styleId="PoemAuthor">
    <w:name w:val="PoemAuthor"/>
    <w:basedOn w:val="Normal"/>
    <w:uiPriority w:val="17"/>
    <w:qFormat/>
    <w:rsid w:val="00155A52"/>
    <w:pPr>
      <w:ind w:left="720"/>
    </w:pPr>
    <w:rPr>
      <w:b/>
      <w:color w:val="D60093"/>
      <w:sz w:val="18"/>
    </w:rPr>
  </w:style>
  <w:style w:type="paragraph" w:customStyle="1" w:styleId="PoetryLineNewPara">
    <w:name w:val="PoetryLineNewPara"/>
    <w:basedOn w:val="PoetryLine"/>
    <w:uiPriority w:val="31"/>
    <w:semiHidden/>
    <w:qFormat/>
    <w:rsid w:val="00155A52"/>
    <w:pPr>
      <w:spacing w:before="300"/>
    </w:pPr>
  </w:style>
  <w:style w:type="paragraph" w:customStyle="1" w:styleId="PoemTxt">
    <w:name w:val="PoemTxt"/>
    <w:basedOn w:val="Normal"/>
    <w:uiPriority w:val="31"/>
    <w:semiHidden/>
    <w:qFormat/>
    <w:rsid w:val="00155A52"/>
    <w:pPr>
      <w:ind w:left="720" w:right="720"/>
    </w:pPr>
    <w:rPr>
      <w:color w:val="FF6699"/>
      <w:sz w:val="20"/>
    </w:rPr>
  </w:style>
  <w:style w:type="paragraph" w:customStyle="1" w:styleId="PoemTxt-Ind">
    <w:name w:val="PoemTxt-Ind"/>
    <w:basedOn w:val="PoemTxt"/>
    <w:uiPriority w:val="31"/>
    <w:semiHidden/>
    <w:qFormat/>
    <w:rsid w:val="00155A52"/>
    <w:pPr>
      <w:ind w:firstLine="352"/>
    </w:pPr>
  </w:style>
  <w:style w:type="paragraph" w:customStyle="1" w:styleId="CoupletLine1">
    <w:name w:val="CoupletLine1"/>
    <w:basedOn w:val="Normal"/>
    <w:uiPriority w:val="30"/>
    <w:semiHidden/>
    <w:qFormat/>
    <w:rsid w:val="00155A52"/>
    <w:rPr>
      <w:color w:val="990099"/>
    </w:rPr>
  </w:style>
  <w:style w:type="paragraph" w:customStyle="1" w:styleId="CoupletLine2">
    <w:name w:val="CoupletLine2"/>
    <w:basedOn w:val="Normal"/>
    <w:uiPriority w:val="30"/>
    <w:semiHidden/>
    <w:qFormat/>
    <w:rsid w:val="00155A52"/>
    <w:pPr>
      <w:spacing w:after="240"/>
    </w:pPr>
    <w:rPr>
      <w:color w:val="003366"/>
    </w:rPr>
  </w:style>
  <w:style w:type="paragraph" w:customStyle="1" w:styleId="TableDialogSpeaker">
    <w:name w:val="Table_DialogSpeaker"/>
    <w:basedOn w:val="Normal"/>
    <w:link w:val="TableDialogSpeakerChar"/>
    <w:uiPriority w:val="18"/>
    <w:qFormat/>
    <w:rsid w:val="00155A52"/>
    <w:rPr>
      <w:color w:val="009900"/>
    </w:rPr>
  </w:style>
  <w:style w:type="character" w:customStyle="1" w:styleId="TableDialogSpeakerChar">
    <w:name w:val="Table_DialogSpeaker Char"/>
    <w:link w:val="TableDialogSpeaker"/>
    <w:uiPriority w:val="18"/>
    <w:rsid w:val="00155A52"/>
    <w:rPr>
      <w:rFonts w:ascii="Times New Roman" w:eastAsia="Times New Roman" w:hAnsi="Times New Roman" w:cs="Times New Roman"/>
      <w:color w:val="009900"/>
      <w:sz w:val="24"/>
      <w:szCs w:val="24"/>
      <w:lang w:val="en-US"/>
    </w:rPr>
  </w:style>
  <w:style w:type="paragraph" w:customStyle="1" w:styleId="DialogHeading">
    <w:name w:val="DialogHeading"/>
    <w:basedOn w:val="Normal"/>
    <w:uiPriority w:val="18"/>
    <w:qFormat/>
    <w:rsid w:val="00155A52"/>
    <w:pPr>
      <w:spacing w:before="240"/>
    </w:pPr>
    <w:rPr>
      <w:color w:val="CC0066"/>
    </w:rPr>
  </w:style>
  <w:style w:type="paragraph" w:customStyle="1" w:styleId="PoemSource">
    <w:name w:val="PoemSource"/>
    <w:basedOn w:val="Normal"/>
    <w:uiPriority w:val="17"/>
    <w:qFormat/>
    <w:rsid w:val="00155A52"/>
    <w:pPr>
      <w:ind w:left="2142"/>
      <w:jc w:val="center"/>
    </w:pPr>
    <w:rPr>
      <w:color w:val="D60093"/>
      <w:sz w:val="20"/>
    </w:rPr>
  </w:style>
  <w:style w:type="paragraph" w:customStyle="1" w:styleId="GroupedLinesHeading">
    <w:name w:val="GroupedLinesHeading"/>
    <w:basedOn w:val="Normal"/>
    <w:uiPriority w:val="30"/>
    <w:semiHidden/>
    <w:qFormat/>
    <w:rsid w:val="00155A52"/>
    <w:pPr>
      <w:spacing w:before="360" w:after="240"/>
    </w:pPr>
    <w:rPr>
      <w:color w:val="CC0066"/>
    </w:rPr>
  </w:style>
  <w:style w:type="paragraph" w:customStyle="1" w:styleId="GroupedLineFlushRight">
    <w:name w:val="GroupedLineFlushRight"/>
    <w:basedOn w:val="Normal"/>
    <w:uiPriority w:val="31"/>
    <w:semiHidden/>
    <w:qFormat/>
    <w:rsid w:val="00155A52"/>
    <w:pPr>
      <w:jc w:val="right"/>
    </w:pPr>
  </w:style>
  <w:style w:type="paragraph" w:customStyle="1" w:styleId="Write-onLine-Long">
    <w:name w:val="Write-onLine-Long"/>
    <w:basedOn w:val="Normal"/>
    <w:link w:val="Write-onLine-LongChar"/>
    <w:uiPriority w:val="32"/>
    <w:semiHidden/>
    <w:qFormat/>
    <w:rsid w:val="00155A52"/>
  </w:style>
  <w:style w:type="character" w:customStyle="1" w:styleId="Write-onLine-LongChar">
    <w:name w:val="Write-onLine-Long Char"/>
    <w:link w:val="Write-onLine-Long"/>
    <w:uiPriority w:val="32"/>
    <w:semiHidden/>
    <w:rsid w:val="00155A52"/>
    <w:rPr>
      <w:rFonts w:ascii="Times New Roman" w:eastAsia="Times New Roman" w:hAnsi="Times New Roman" w:cs="Times New Roman"/>
      <w:sz w:val="24"/>
      <w:szCs w:val="24"/>
      <w:lang w:val="en-US"/>
    </w:rPr>
  </w:style>
  <w:style w:type="paragraph" w:customStyle="1" w:styleId="GroupedLine">
    <w:name w:val="GroupedLine"/>
    <w:basedOn w:val="Normal"/>
    <w:uiPriority w:val="31"/>
    <w:semiHidden/>
    <w:qFormat/>
    <w:rsid w:val="00155A52"/>
  </w:style>
  <w:style w:type="paragraph" w:customStyle="1" w:styleId="ExampleUL-FL1">
    <w:name w:val="ExampleUL-FL1"/>
    <w:basedOn w:val="Normal"/>
    <w:uiPriority w:val="14"/>
    <w:qFormat/>
    <w:rsid w:val="00155A52"/>
    <w:pPr>
      <w:spacing w:before="180"/>
    </w:pPr>
  </w:style>
  <w:style w:type="paragraph" w:customStyle="1" w:styleId="Write-onLine-Short">
    <w:name w:val="Write-onLine-Short"/>
    <w:basedOn w:val="Normal"/>
    <w:link w:val="Write-onLine-ShortChar"/>
    <w:uiPriority w:val="32"/>
    <w:semiHidden/>
    <w:qFormat/>
    <w:rsid w:val="00155A52"/>
  </w:style>
  <w:style w:type="character" w:customStyle="1" w:styleId="Write-onLine-ShortChar">
    <w:name w:val="Write-onLine-Short Char"/>
    <w:link w:val="Write-onLine-Short"/>
    <w:uiPriority w:val="32"/>
    <w:semiHidden/>
    <w:rsid w:val="00155A52"/>
    <w:rPr>
      <w:rFonts w:ascii="Times New Roman" w:eastAsia="Times New Roman" w:hAnsi="Times New Roman" w:cs="Times New Roman"/>
      <w:sz w:val="24"/>
      <w:szCs w:val="24"/>
      <w:lang w:val="en-US"/>
    </w:rPr>
  </w:style>
  <w:style w:type="paragraph" w:customStyle="1" w:styleId="ComputerCode">
    <w:name w:val="ComputerCode"/>
    <w:basedOn w:val="Normal"/>
    <w:link w:val="ComputerCodeChar"/>
    <w:uiPriority w:val="32"/>
    <w:qFormat/>
    <w:rsid w:val="00155A52"/>
    <w:rPr>
      <w:rFonts w:ascii="Courier New" w:hAnsi="Courier New"/>
      <w:sz w:val="20"/>
    </w:rPr>
  </w:style>
  <w:style w:type="character" w:customStyle="1" w:styleId="ComputerCodeChar">
    <w:name w:val="ComputerCode Char"/>
    <w:link w:val="ComputerCode"/>
    <w:uiPriority w:val="32"/>
    <w:rsid w:val="00155A52"/>
    <w:rPr>
      <w:rFonts w:ascii="Courier New" w:eastAsia="Times New Roman" w:hAnsi="Courier New" w:cs="Times New Roman"/>
      <w:sz w:val="20"/>
      <w:szCs w:val="24"/>
      <w:lang w:val="en-US"/>
    </w:rPr>
  </w:style>
  <w:style w:type="paragraph" w:customStyle="1" w:styleId="AddressLine">
    <w:name w:val="AddressLine"/>
    <w:basedOn w:val="Normal"/>
    <w:uiPriority w:val="31"/>
    <w:semiHidden/>
    <w:qFormat/>
    <w:rsid w:val="00155A52"/>
  </w:style>
  <w:style w:type="paragraph" w:customStyle="1" w:styleId="UL-HangInd3">
    <w:name w:val="UL-HangInd3"/>
    <w:basedOn w:val="UL-HangInd2"/>
    <w:uiPriority w:val="14"/>
    <w:semiHidden/>
    <w:qFormat/>
    <w:rsid w:val="00155A52"/>
    <w:pPr>
      <w:spacing w:before="0"/>
      <w:ind w:left="938" w:hanging="362"/>
    </w:pPr>
  </w:style>
  <w:style w:type="paragraph" w:customStyle="1" w:styleId="UL-HangInd4">
    <w:name w:val="UL-HangInd4"/>
    <w:basedOn w:val="UL-HangInd3"/>
    <w:uiPriority w:val="14"/>
    <w:semiHidden/>
    <w:qFormat/>
    <w:rsid w:val="00155A52"/>
    <w:pPr>
      <w:ind w:left="1288"/>
    </w:pPr>
  </w:style>
  <w:style w:type="paragraph" w:customStyle="1" w:styleId="UL-FL2">
    <w:name w:val="UL-FL2"/>
    <w:basedOn w:val="Normal"/>
    <w:uiPriority w:val="14"/>
    <w:qFormat/>
    <w:rsid w:val="00155A52"/>
    <w:pPr>
      <w:spacing w:before="180"/>
      <w:ind w:left="357"/>
    </w:pPr>
    <w:rPr>
      <w:color w:val="008000"/>
    </w:rPr>
  </w:style>
  <w:style w:type="paragraph" w:customStyle="1" w:styleId="UL-FL3">
    <w:name w:val="UL-FL3"/>
    <w:basedOn w:val="Normal"/>
    <w:uiPriority w:val="14"/>
    <w:qFormat/>
    <w:rsid w:val="00155A52"/>
    <w:pPr>
      <w:spacing w:before="180"/>
      <w:ind w:left="714"/>
    </w:pPr>
    <w:rPr>
      <w:color w:val="CC3300"/>
    </w:rPr>
  </w:style>
  <w:style w:type="paragraph" w:customStyle="1" w:styleId="UL-FL4">
    <w:name w:val="UL-FL4"/>
    <w:basedOn w:val="Normal"/>
    <w:uiPriority w:val="14"/>
    <w:qFormat/>
    <w:rsid w:val="00155A52"/>
    <w:pPr>
      <w:spacing w:before="180"/>
      <w:ind w:left="1071"/>
    </w:pPr>
    <w:rPr>
      <w:color w:val="008080"/>
    </w:rPr>
  </w:style>
  <w:style w:type="character" w:customStyle="1" w:styleId="cSymMath">
    <w:name w:val="cSymMath"/>
    <w:uiPriority w:val="33"/>
    <w:qFormat/>
    <w:rsid w:val="00155A52"/>
    <w:rPr>
      <w:color w:val="6600CC"/>
      <w:bdr w:val="single" w:sz="4" w:space="0" w:color="BFBFBF"/>
      <w:shd w:val="clear" w:color="auto" w:fill="FFFFC1"/>
    </w:rPr>
  </w:style>
  <w:style w:type="character" w:customStyle="1" w:styleId="InlineChemicalStructure">
    <w:name w:val="InlineChemicalStructure"/>
    <w:uiPriority w:val="33"/>
    <w:semiHidden/>
    <w:qFormat/>
    <w:rsid w:val="00155A52"/>
    <w:rPr>
      <w:color w:val="FF0066"/>
      <w:bdr w:val="single" w:sz="4" w:space="0" w:color="F79646"/>
      <w:shd w:val="clear" w:color="auto" w:fill="FFFFC1"/>
    </w:rPr>
  </w:style>
  <w:style w:type="character" w:customStyle="1" w:styleId="FigPlacementAlert">
    <w:name w:val="FigPlacementAlert"/>
    <w:uiPriority w:val="99"/>
    <w:semiHidden/>
    <w:qFormat/>
    <w:rsid w:val="00155A52"/>
    <w:rPr>
      <w:color w:val="990033"/>
      <w:bdr w:val="single" w:sz="4" w:space="0" w:color="BFBFBF"/>
      <w:shd w:val="clear" w:color="auto" w:fill="FFFFC1"/>
    </w:rPr>
  </w:style>
  <w:style w:type="paragraph" w:customStyle="1" w:styleId="TableRowHead1">
    <w:name w:val="TableRowHead1"/>
    <w:basedOn w:val="TableBody"/>
    <w:uiPriority w:val="81"/>
    <w:qFormat/>
    <w:rsid w:val="00155A52"/>
    <w:rPr>
      <w:color w:val="336600"/>
    </w:rPr>
  </w:style>
  <w:style w:type="paragraph" w:customStyle="1" w:styleId="TableBody">
    <w:name w:val="TableBody"/>
    <w:basedOn w:val="Normal"/>
    <w:uiPriority w:val="82"/>
    <w:qFormat/>
    <w:rsid w:val="00155A52"/>
  </w:style>
  <w:style w:type="paragraph" w:customStyle="1" w:styleId="TableCaption">
    <w:name w:val="TableCaption"/>
    <w:basedOn w:val="Normal"/>
    <w:link w:val="TableCaptionChar"/>
    <w:uiPriority w:val="80"/>
    <w:rsid w:val="00155A52"/>
    <w:rPr>
      <w:color w:val="000099"/>
    </w:rPr>
  </w:style>
  <w:style w:type="character" w:customStyle="1" w:styleId="FigureSourceChar">
    <w:name w:val="FigureSource Char"/>
    <w:link w:val="FigureSource"/>
    <w:uiPriority w:val="86"/>
    <w:semiHidden/>
    <w:rsid w:val="00155A52"/>
    <w:rPr>
      <w:sz w:val="18"/>
      <w:szCs w:val="24"/>
      <w:lang w:val="en-US"/>
    </w:rPr>
  </w:style>
  <w:style w:type="paragraph" w:customStyle="1" w:styleId="FigureSource">
    <w:name w:val="FigureSource"/>
    <w:basedOn w:val="Normal"/>
    <w:link w:val="FigureSourceChar"/>
    <w:uiPriority w:val="86"/>
    <w:semiHidden/>
    <w:qFormat/>
    <w:rsid w:val="00155A52"/>
    <w:rPr>
      <w:rFonts w:asciiTheme="minorHAnsi" w:eastAsiaTheme="minorHAnsi" w:hAnsiTheme="minorHAnsi" w:cstheme="minorBidi"/>
      <w:sz w:val="18"/>
    </w:rPr>
  </w:style>
  <w:style w:type="paragraph" w:customStyle="1" w:styleId="TableCellGroupHead1">
    <w:name w:val="TableCellGroupHead1"/>
    <w:basedOn w:val="TableBody"/>
    <w:uiPriority w:val="81"/>
    <w:semiHidden/>
    <w:qFormat/>
    <w:rsid w:val="00155A52"/>
    <w:rPr>
      <w:color w:val="0000FF"/>
    </w:rPr>
  </w:style>
  <w:style w:type="paragraph" w:customStyle="1" w:styleId="TableFootnote">
    <w:name w:val="TableFootnote"/>
    <w:basedOn w:val="Normal"/>
    <w:uiPriority w:val="82"/>
    <w:qFormat/>
    <w:rsid w:val="00155A52"/>
    <w:rPr>
      <w:sz w:val="18"/>
    </w:rPr>
  </w:style>
  <w:style w:type="paragraph" w:customStyle="1" w:styleId="TableNote">
    <w:name w:val="TableNote"/>
    <w:basedOn w:val="Normal"/>
    <w:uiPriority w:val="82"/>
    <w:semiHidden/>
    <w:qFormat/>
    <w:rsid w:val="00155A52"/>
    <w:rPr>
      <w:sz w:val="18"/>
    </w:rPr>
  </w:style>
  <w:style w:type="paragraph" w:customStyle="1" w:styleId="TableNumber">
    <w:name w:val="TableNumber"/>
    <w:basedOn w:val="Normal"/>
    <w:link w:val="TableNumberChar"/>
    <w:uiPriority w:val="79"/>
    <w:rsid w:val="00155A52"/>
    <w:rPr>
      <w:b/>
      <w:color w:val="CC0099"/>
    </w:rPr>
  </w:style>
  <w:style w:type="character" w:customStyle="1" w:styleId="TableNumberChar">
    <w:name w:val="TableNumber Char"/>
    <w:link w:val="TableNumber"/>
    <w:uiPriority w:val="79"/>
    <w:rsid w:val="00155A52"/>
    <w:rPr>
      <w:rFonts w:ascii="Times New Roman" w:eastAsia="Times New Roman" w:hAnsi="Times New Roman" w:cs="Times New Roman"/>
      <w:b/>
      <w:color w:val="CC0099"/>
      <w:sz w:val="24"/>
      <w:szCs w:val="24"/>
      <w:lang w:val="en-US"/>
    </w:rPr>
  </w:style>
  <w:style w:type="paragraph" w:customStyle="1" w:styleId="TableSource">
    <w:name w:val="TableSource"/>
    <w:basedOn w:val="Normal"/>
    <w:uiPriority w:val="82"/>
    <w:qFormat/>
    <w:rsid w:val="00155A52"/>
    <w:rPr>
      <w:sz w:val="18"/>
    </w:rPr>
  </w:style>
  <w:style w:type="paragraph" w:customStyle="1" w:styleId="FigureLegendHead">
    <w:name w:val="FigureLegendHead"/>
    <w:basedOn w:val="Normal"/>
    <w:link w:val="FigureLegendHeadChar"/>
    <w:uiPriority w:val="86"/>
    <w:semiHidden/>
    <w:rsid w:val="00155A52"/>
    <w:rPr>
      <w:b/>
    </w:rPr>
  </w:style>
  <w:style w:type="character" w:customStyle="1" w:styleId="FigureLegendHeadChar">
    <w:name w:val="FigureLegendHead Char"/>
    <w:link w:val="FigureLegendHead"/>
    <w:uiPriority w:val="86"/>
    <w:semiHidden/>
    <w:rsid w:val="00155A52"/>
    <w:rPr>
      <w:rFonts w:ascii="Times New Roman" w:eastAsia="Times New Roman" w:hAnsi="Times New Roman" w:cs="Times New Roman"/>
      <w:b/>
      <w:sz w:val="24"/>
      <w:szCs w:val="24"/>
      <w:lang w:val="en-US"/>
    </w:rPr>
  </w:style>
  <w:style w:type="paragraph" w:customStyle="1" w:styleId="FigureLegend">
    <w:name w:val="FigureLegend"/>
    <w:basedOn w:val="Normal"/>
    <w:link w:val="FigureLegendChar"/>
    <w:uiPriority w:val="86"/>
    <w:qFormat/>
    <w:rsid w:val="00155A52"/>
  </w:style>
  <w:style w:type="paragraph" w:customStyle="1" w:styleId="FigureNote">
    <w:name w:val="FigureNote"/>
    <w:basedOn w:val="Normal"/>
    <w:uiPriority w:val="86"/>
    <w:semiHidden/>
    <w:qFormat/>
    <w:rsid w:val="00155A52"/>
    <w:rPr>
      <w:sz w:val="18"/>
    </w:rPr>
  </w:style>
  <w:style w:type="paragraph" w:customStyle="1" w:styleId="FigureNumber">
    <w:name w:val="FigureNumber"/>
    <w:basedOn w:val="Normal"/>
    <w:link w:val="FigureNumberChar"/>
    <w:uiPriority w:val="85"/>
    <w:rsid w:val="00155A52"/>
    <w:rPr>
      <w:color w:val="CC6600"/>
    </w:rPr>
  </w:style>
  <w:style w:type="character" w:customStyle="1" w:styleId="FigureNumberChar">
    <w:name w:val="FigureNumber Char"/>
    <w:link w:val="FigureNumber"/>
    <w:uiPriority w:val="85"/>
    <w:rsid w:val="00155A52"/>
    <w:rPr>
      <w:rFonts w:ascii="Times New Roman" w:eastAsia="Times New Roman" w:hAnsi="Times New Roman" w:cs="Times New Roman"/>
      <w:color w:val="CC6600"/>
      <w:sz w:val="24"/>
      <w:szCs w:val="24"/>
      <w:lang w:val="en-US"/>
    </w:rPr>
  </w:style>
  <w:style w:type="paragraph" w:customStyle="1" w:styleId="FigureLabel">
    <w:name w:val="FigureLabel"/>
    <w:basedOn w:val="Normal"/>
    <w:link w:val="FigureLabelChar"/>
    <w:uiPriority w:val="87"/>
    <w:semiHidden/>
    <w:qFormat/>
    <w:rsid w:val="00155A52"/>
  </w:style>
  <w:style w:type="character" w:customStyle="1" w:styleId="FigureLabelChar">
    <w:name w:val="FigureLabel Char"/>
    <w:link w:val="FigureLabel"/>
    <w:uiPriority w:val="87"/>
    <w:semiHidden/>
    <w:rsid w:val="00155A52"/>
    <w:rPr>
      <w:rFonts w:ascii="Times New Roman" w:eastAsia="Times New Roman" w:hAnsi="Times New Roman" w:cs="Times New Roman"/>
      <w:sz w:val="24"/>
      <w:szCs w:val="24"/>
      <w:lang w:val="en-US"/>
    </w:rPr>
  </w:style>
  <w:style w:type="paragraph" w:customStyle="1" w:styleId="FigureCreditsHeading">
    <w:name w:val="FigureCreditsHeading"/>
    <w:basedOn w:val="Normal"/>
    <w:link w:val="FigureCreditsHeadingChar"/>
    <w:uiPriority w:val="86"/>
    <w:semiHidden/>
    <w:qFormat/>
    <w:rsid w:val="00155A52"/>
  </w:style>
  <w:style w:type="character" w:customStyle="1" w:styleId="FigureCreditsHeadingChar">
    <w:name w:val="FigureCreditsHeading Char"/>
    <w:link w:val="FigureCreditsHeading"/>
    <w:uiPriority w:val="86"/>
    <w:semiHidden/>
    <w:rsid w:val="00155A52"/>
    <w:rPr>
      <w:rFonts w:ascii="Times New Roman" w:eastAsia="Times New Roman" w:hAnsi="Times New Roman" w:cs="Times New Roman"/>
      <w:sz w:val="24"/>
      <w:szCs w:val="24"/>
      <w:lang w:val="en-US"/>
    </w:rPr>
  </w:style>
  <w:style w:type="paragraph" w:customStyle="1" w:styleId="PhotoLegend">
    <w:name w:val="PhotoLegend"/>
    <w:basedOn w:val="Normal"/>
    <w:link w:val="PhotoLegendChar"/>
    <w:uiPriority w:val="89"/>
    <w:semiHidden/>
    <w:qFormat/>
    <w:rsid w:val="00155A52"/>
  </w:style>
  <w:style w:type="character" w:customStyle="1" w:styleId="PhotoLegendChar">
    <w:name w:val="PhotoLegend Char"/>
    <w:link w:val="PhotoLegend"/>
    <w:uiPriority w:val="89"/>
    <w:semiHidden/>
    <w:rsid w:val="00155A52"/>
    <w:rPr>
      <w:rFonts w:ascii="Times New Roman" w:eastAsia="Times New Roman" w:hAnsi="Times New Roman" w:cs="Times New Roman"/>
      <w:sz w:val="24"/>
      <w:szCs w:val="24"/>
      <w:lang w:val="en-US"/>
    </w:rPr>
  </w:style>
  <w:style w:type="paragraph" w:customStyle="1" w:styleId="FigureCredit">
    <w:name w:val="FigureCredit"/>
    <w:basedOn w:val="Normal"/>
    <w:uiPriority w:val="87"/>
    <w:semiHidden/>
    <w:qFormat/>
    <w:rsid w:val="00155A52"/>
  </w:style>
  <w:style w:type="paragraph" w:customStyle="1" w:styleId="TableCellGroupHead2">
    <w:name w:val="TableCellGroupHead2"/>
    <w:basedOn w:val="TableBody"/>
    <w:uiPriority w:val="81"/>
    <w:semiHidden/>
    <w:qFormat/>
    <w:rsid w:val="00155A52"/>
    <w:rPr>
      <w:color w:val="CC0099"/>
    </w:rPr>
  </w:style>
  <w:style w:type="paragraph" w:customStyle="1" w:styleId="TableColumnHead1">
    <w:name w:val="TableColumnHead1"/>
    <w:basedOn w:val="Normal"/>
    <w:uiPriority w:val="80"/>
    <w:qFormat/>
    <w:rsid w:val="00155A52"/>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155A52"/>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155A52"/>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155A52"/>
    <w:rPr>
      <w:b/>
    </w:rPr>
  </w:style>
  <w:style w:type="character" w:customStyle="1" w:styleId="TableCaptionHeadChar">
    <w:name w:val="TableCaptionHead Char"/>
    <w:link w:val="TableCaptionHead"/>
    <w:uiPriority w:val="80"/>
    <w:semiHidden/>
    <w:rsid w:val="00155A52"/>
    <w:rPr>
      <w:rFonts w:ascii="Times New Roman" w:eastAsia="Times New Roman" w:hAnsi="Times New Roman" w:cs="Times New Roman"/>
      <w:b/>
      <w:sz w:val="24"/>
      <w:szCs w:val="24"/>
      <w:lang w:val="en-US"/>
    </w:rPr>
  </w:style>
  <w:style w:type="paragraph" w:customStyle="1" w:styleId="BodyBulletTxt2">
    <w:name w:val="BodyBulletTxt2"/>
    <w:basedOn w:val="BodyText2"/>
    <w:uiPriority w:val="20"/>
    <w:semiHidden/>
    <w:qFormat/>
    <w:rsid w:val="00155A52"/>
    <w:pPr>
      <w:numPr>
        <w:numId w:val="6"/>
      </w:numPr>
    </w:pPr>
    <w:rPr>
      <w:lang w:val="x-none" w:eastAsia="x-none"/>
    </w:rPr>
  </w:style>
  <w:style w:type="paragraph" w:styleId="BodyText2">
    <w:name w:val="Body Text 2"/>
    <w:basedOn w:val="Normal"/>
    <w:link w:val="BodyText2Char"/>
    <w:uiPriority w:val="99"/>
    <w:unhideWhenUsed/>
    <w:rsid w:val="00155A52"/>
  </w:style>
  <w:style w:type="character" w:customStyle="1" w:styleId="BodyText2Char">
    <w:name w:val="Body Text 2 Char"/>
    <w:link w:val="BodyText2"/>
    <w:uiPriority w:val="99"/>
    <w:rsid w:val="00155A52"/>
    <w:rPr>
      <w:rFonts w:ascii="Times New Roman" w:eastAsia="Times New Roman" w:hAnsi="Times New Roman" w:cs="Times New Roman"/>
      <w:sz w:val="24"/>
      <w:szCs w:val="24"/>
      <w:lang w:val="en-US"/>
    </w:rPr>
  </w:style>
  <w:style w:type="paragraph" w:customStyle="1" w:styleId="BodyBulletTxt3">
    <w:name w:val="BodyBulletTxt3"/>
    <w:basedOn w:val="BodyText3"/>
    <w:uiPriority w:val="20"/>
    <w:semiHidden/>
    <w:qFormat/>
    <w:rsid w:val="00155A52"/>
    <w:pPr>
      <w:numPr>
        <w:numId w:val="7"/>
      </w:numPr>
    </w:pPr>
    <w:rPr>
      <w:sz w:val="24"/>
      <w:lang w:val="x-none" w:eastAsia="x-none"/>
    </w:rPr>
  </w:style>
  <w:style w:type="paragraph" w:styleId="BodyText3">
    <w:name w:val="Body Text 3"/>
    <w:basedOn w:val="Normal"/>
    <w:link w:val="BodyText3Char"/>
    <w:uiPriority w:val="99"/>
    <w:unhideWhenUsed/>
    <w:rsid w:val="00155A52"/>
    <w:rPr>
      <w:sz w:val="16"/>
      <w:szCs w:val="16"/>
    </w:rPr>
  </w:style>
  <w:style w:type="character" w:customStyle="1" w:styleId="BodyText3Char">
    <w:name w:val="Body Text 3 Char"/>
    <w:link w:val="BodyText3"/>
    <w:uiPriority w:val="99"/>
    <w:rsid w:val="00155A52"/>
    <w:rPr>
      <w:rFonts w:ascii="Times New Roman" w:eastAsia="Times New Roman" w:hAnsi="Times New Roman" w:cs="Times New Roman"/>
      <w:sz w:val="16"/>
      <w:szCs w:val="16"/>
      <w:lang w:val="en-US"/>
    </w:rPr>
  </w:style>
  <w:style w:type="paragraph" w:customStyle="1" w:styleId="TablePartCaption">
    <w:name w:val="TablePartCaption"/>
    <w:basedOn w:val="Normal"/>
    <w:uiPriority w:val="80"/>
    <w:semiHidden/>
    <w:qFormat/>
    <w:rsid w:val="00155A52"/>
    <w:rPr>
      <w:color w:val="008000"/>
    </w:rPr>
  </w:style>
  <w:style w:type="paragraph" w:customStyle="1" w:styleId="QuestionBL1">
    <w:name w:val="QuestionBL1"/>
    <w:basedOn w:val="Normal"/>
    <w:uiPriority w:val="42"/>
    <w:semiHidden/>
    <w:qFormat/>
    <w:rsid w:val="00155A52"/>
    <w:pPr>
      <w:numPr>
        <w:numId w:val="22"/>
      </w:numPr>
      <w:ind w:left="360"/>
    </w:pPr>
    <w:rPr>
      <w:color w:val="9900CC"/>
    </w:rPr>
  </w:style>
  <w:style w:type="paragraph" w:customStyle="1" w:styleId="PhotoNumber">
    <w:name w:val="PhotoNumber"/>
    <w:basedOn w:val="PhotoLegend"/>
    <w:link w:val="PhotoNumberChar"/>
    <w:uiPriority w:val="89"/>
    <w:semiHidden/>
    <w:qFormat/>
    <w:rsid w:val="00155A52"/>
    <w:rPr>
      <w:color w:val="990099"/>
    </w:rPr>
  </w:style>
  <w:style w:type="character" w:customStyle="1" w:styleId="PhotoNumberChar">
    <w:name w:val="PhotoNumber Char"/>
    <w:link w:val="PhotoNumber"/>
    <w:uiPriority w:val="89"/>
    <w:semiHidden/>
    <w:rsid w:val="00155A52"/>
    <w:rPr>
      <w:rFonts w:ascii="Times New Roman" w:eastAsia="Times New Roman" w:hAnsi="Times New Roman" w:cs="Times New Roman"/>
      <w:color w:val="990099"/>
      <w:sz w:val="24"/>
      <w:szCs w:val="24"/>
      <w:lang w:val="en-US"/>
    </w:rPr>
  </w:style>
  <w:style w:type="paragraph" w:customStyle="1" w:styleId="QuestionsHeading1">
    <w:name w:val="QuestionsHeading1"/>
    <w:basedOn w:val="Normal"/>
    <w:uiPriority w:val="38"/>
    <w:semiHidden/>
    <w:qFormat/>
    <w:rsid w:val="00155A52"/>
    <w:pPr>
      <w:outlineLvl w:val="0"/>
    </w:pPr>
    <w:rPr>
      <w:rFonts w:ascii="Cambria" w:hAnsi="Cambria"/>
      <w:b/>
      <w:color w:val="9900CC"/>
    </w:rPr>
  </w:style>
  <w:style w:type="paragraph" w:customStyle="1" w:styleId="QuestionsHeading2">
    <w:name w:val="QuestionsHeading2"/>
    <w:basedOn w:val="Normal"/>
    <w:uiPriority w:val="38"/>
    <w:semiHidden/>
    <w:qFormat/>
    <w:rsid w:val="00155A52"/>
    <w:pPr>
      <w:outlineLvl w:val="1"/>
    </w:pPr>
    <w:rPr>
      <w:rFonts w:ascii="Calibri" w:hAnsi="Calibri"/>
      <w:b/>
      <w:color w:val="009900"/>
    </w:rPr>
  </w:style>
  <w:style w:type="paragraph" w:customStyle="1" w:styleId="QuestionsHeading3">
    <w:name w:val="QuestionsHeading3"/>
    <w:basedOn w:val="Normal"/>
    <w:link w:val="QuestionsHeading3Char"/>
    <w:uiPriority w:val="38"/>
    <w:semiHidden/>
    <w:qFormat/>
    <w:rsid w:val="00155A52"/>
    <w:pPr>
      <w:outlineLvl w:val="2"/>
    </w:pPr>
    <w:rPr>
      <w:rFonts w:ascii="Calibri" w:hAnsi="Calibri"/>
      <w:b/>
      <w:color w:val="CC3300"/>
      <w:sz w:val="20"/>
      <w:lang w:val="x-none" w:eastAsia="x-none"/>
    </w:rPr>
  </w:style>
  <w:style w:type="character" w:customStyle="1" w:styleId="QuestionsHeading3Char">
    <w:name w:val="QuestionsHeading3 Char"/>
    <w:link w:val="QuestionsHeading3"/>
    <w:uiPriority w:val="38"/>
    <w:semiHidden/>
    <w:rsid w:val="00155A52"/>
    <w:rPr>
      <w:rFonts w:ascii="Calibri" w:eastAsia="Times New Roman" w:hAnsi="Calibri" w:cs="Times New Roman"/>
      <w:b/>
      <w:color w:val="CC3300"/>
      <w:sz w:val="20"/>
      <w:szCs w:val="24"/>
      <w:lang w:val="x-none" w:eastAsia="x-none"/>
    </w:rPr>
  </w:style>
  <w:style w:type="paragraph" w:customStyle="1" w:styleId="QuestionTxt2">
    <w:name w:val="QuestionTxt2"/>
    <w:basedOn w:val="BodyText2"/>
    <w:uiPriority w:val="40"/>
    <w:semiHidden/>
    <w:qFormat/>
    <w:rsid w:val="00155A52"/>
    <w:pPr>
      <w:spacing w:after="0"/>
      <w:ind w:left="357"/>
    </w:pPr>
    <w:rPr>
      <w:lang w:val="x-none" w:eastAsia="x-none"/>
    </w:rPr>
  </w:style>
  <w:style w:type="paragraph" w:customStyle="1" w:styleId="QuestionTxt-Ind">
    <w:name w:val="QuestionTxt-Ind"/>
    <w:basedOn w:val="BodyTextFirstIndent"/>
    <w:uiPriority w:val="40"/>
    <w:semiHidden/>
    <w:qFormat/>
    <w:rsid w:val="00155A52"/>
    <w:pPr>
      <w:ind w:firstLine="720"/>
      <w:contextualSpacing/>
    </w:pPr>
  </w:style>
  <w:style w:type="paragraph" w:styleId="BodyTextFirstIndent">
    <w:name w:val="Body Text First Indent"/>
    <w:basedOn w:val="BodyText"/>
    <w:link w:val="BodyTextFirstIndentChar"/>
    <w:uiPriority w:val="99"/>
    <w:unhideWhenUsed/>
    <w:rsid w:val="00155A52"/>
    <w:pPr>
      <w:spacing w:after="0"/>
      <w:ind w:firstLine="360"/>
    </w:pPr>
  </w:style>
  <w:style w:type="character" w:customStyle="1" w:styleId="BodyTextFirstIndentChar">
    <w:name w:val="Body Text First Indent Char"/>
    <w:link w:val="BodyTextFirstIndent"/>
    <w:uiPriority w:val="99"/>
    <w:rsid w:val="00155A52"/>
    <w:rPr>
      <w:rFonts w:ascii="Times New Roman" w:eastAsia="Times New Roman" w:hAnsi="Times New Roman" w:cs="Times New Roman"/>
      <w:sz w:val="24"/>
      <w:szCs w:val="24"/>
      <w:lang w:val="en-US"/>
    </w:rPr>
  </w:style>
  <w:style w:type="paragraph" w:customStyle="1" w:styleId="QuestionTxt">
    <w:name w:val="QuestionTxt"/>
    <w:basedOn w:val="BodyText"/>
    <w:uiPriority w:val="40"/>
    <w:semiHidden/>
    <w:qFormat/>
    <w:rsid w:val="00155A52"/>
    <w:pPr>
      <w:spacing w:after="0"/>
    </w:pPr>
  </w:style>
  <w:style w:type="character" w:customStyle="1" w:styleId="QuestionChar">
    <w:name w:val="Question Char"/>
    <w:link w:val="Question"/>
    <w:uiPriority w:val="42"/>
    <w:semiHidden/>
    <w:rsid w:val="00155A52"/>
    <w:rPr>
      <w:rFonts w:ascii="Times New Roman" w:hAnsi="Times New Roman"/>
      <w:sz w:val="24"/>
      <w:szCs w:val="24"/>
      <w:lang w:val="en-US"/>
    </w:rPr>
  </w:style>
  <w:style w:type="paragraph" w:customStyle="1" w:styleId="Question">
    <w:name w:val="Question"/>
    <w:basedOn w:val="Normal"/>
    <w:link w:val="QuestionChar"/>
    <w:uiPriority w:val="42"/>
    <w:semiHidden/>
    <w:qFormat/>
    <w:rsid w:val="00155A52"/>
    <w:rPr>
      <w:rFonts w:eastAsiaTheme="minorHAnsi" w:cstheme="minorBidi"/>
    </w:rPr>
  </w:style>
  <w:style w:type="paragraph" w:customStyle="1" w:styleId="AnswerExplanTxt-Ind">
    <w:name w:val="AnswerExplanTxt-Ind"/>
    <w:basedOn w:val="Normal"/>
    <w:uiPriority w:val="47"/>
    <w:semiHidden/>
    <w:qFormat/>
    <w:rsid w:val="00155A52"/>
    <w:pPr>
      <w:spacing w:after="200"/>
      <w:ind w:firstLine="720"/>
    </w:pPr>
    <w:rPr>
      <w:szCs w:val="22"/>
    </w:rPr>
  </w:style>
  <w:style w:type="paragraph" w:customStyle="1" w:styleId="VignetteNumber">
    <w:name w:val="VignetteNumber"/>
    <w:basedOn w:val="Normal"/>
    <w:link w:val="VignetteNumberChar"/>
    <w:uiPriority w:val="41"/>
    <w:semiHidden/>
    <w:qFormat/>
    <w:rsid w:val="00155A52"/>
    <w:rPr>
      <w:rFonts w:ascii="Calibri" w:hAnsi="Calibri"/>
      <w:b/>
      <w:color w:val="0033CC"/>
      <w:sz w:val="20"/>
      <w:lang w:val="x-none" w:eastAsia="x-none"/>
    </w:rPr>
  </w:style>
  <w:style w:type="character" w:customStyle="1" w:styleId="VignetteNumberChar">
    <w:name w:val="VignetteNumber Char"/>
    <w:link w:val="VignetteNumber"/>
    <w:uiPriority w:val="41"/>
    <w:semiHidden/>
    <w:rsid w:val="00155A52"/>
    <w:rPr>
      <w:rFonts w:ascii="Calibri" w:eastAsia="Times New Roman" w:hAnsi="Calibri" w:cs="Times New Roman"/>
      <w:b/>
      <w:color w:val="0033CC"/>
      <w:sz w:val="20"/>
      <w:szCs w:val="24"/>
      <w:lang w:val="x-none" w:eastAsia="x-none"/>
    </w:rPr>
  </w:style>
  <w:style w:type="paragraph" w:customStyle="1" w:styleId="Question-Lc-AL2">
    <w:name w:val="Question-Lc-AL2"/>
    <w:basedOn w:val="Normal"/>
    <w:uiPriority w:val="42"/>
    <w:semiHidden/>
    <w:qFormat/>
    <w:rsid w:val="00155A52"/>
    <w:pPr>
      <w:numPr>
        <w:numId w:val="26"/>
      </w:numPr>
    </w:pPr>
    <w:rPr>
      <w:color w:val="FF0000"/>
    </w:rPr>
  </w:style>
  <w:style w:type="paragraph" w:customStyle="1" w:styleId="QuestionNumber">
    <w:name w:val="QuestionNumber"/>
    <w:basedOn w:val="Normal"/>
    <w:link w:val="QuestionNumberChar"/>
    <w:uiPriority w:val="41"/>
    <w:semiHidden/>
    <w:qFormat/>
    <w:rsid w:val="00155A52"/>
    <w:rPr>
      <w:rFonts w:ascii="Calibri" w:hAnsi="Calibri"/>
      <w:b/>
      <w:color w:val="CC3300"/>
      <w:sz w:val="20"/>
      <w:lang w:val="x-none" w:eastAsia="x-none"/>
    </w:rPr>
  </w:style>
  <w:style w:type="character" w:customStyle="1" w:styleId="QuestionNumberChar">
    <w:name w:val="QuestionNumber Char"/>
    <w:link w:val="QuestionNumber"/>
    <w:uiPriority w:val="41"/>
    <w:semiHidden/>
    <w:rsid w:val="00155A52"/>
    <w:rPr>
      <w:rFonts w:ascii="Calibri" w:eastAsia="Times New Roman" w:hAnsi="Calibri" w:cs="Times New Roman"/>
      <w:b/>
      <w:color w:val="CC3300"/>
      <w:sz w:val="20"/>
      <w:szCs w:val="24"/>
      <w:lang w:val="x-none" w:eastAsia="x-none"/>
    </w:rPr>
  </w:style>
  <w:style w:type="character" w:customStyle="1" w:styleId="AnswerChar">
    <w:name w:val="Answer Char"/>
    <w:link w:val="Answer"/>
    <w:uiPriority w:val="45"/>
    <w:semiHidden/>
    <w:rsid w:val="00155A52"/>
    <w:rPr>
      <w:rFonts w:ascii="Times New Roman" w:hAnsi="Times New Roman"/>
      <w:sz w:val="24"/>
      <w:szCs w:val="26"/>
      <w:lang w:val="x-none" w:eastAsia="x-none"/>
    </w:rPr>
  </w:style>
  <w:style w:type="paragraph" w:customStyle="1" w:styleId="Answer">
    <w:name w:val="Answer"/>
    <w:basedOn w:val="Normal"/>
    <w:link w:val="AnswerChar"/>
    <w:uiPriority w:val="45"/>
    <w:semiHidden/>
    <w:qFormat/>
    <w:rsid w:val="00155A52"/>
    <w:pPr>
      <w:spacing w:before="240"/>
    </w:pPr>
    <w:rPr>
      <w:rFonts w:eastAsiaTheme="minorHAnsi" w:cstheme="minorBidi"/>
      <w:szCs w:val="26"/>
      <w:lang w:val="x-none" w:eastAsia="x-none"/>
    </w:rPr>
  </w:style>
  <w:style w:type="paragraph" w:customStyle="1" w:styleId="MultipleChoiceQuestion">
    <w:name w:val="MultipleChoiceQuestion"/>
    <w:basedOn w:val="Normal"/>
    <w:uiPriority w:val="42"/>
    <w:semiHidden/>
    <w:qFormat/>
    <w:rsid w:val="00155A52"/>
    <w:pPr>
      <w:spacing w:before="240"/>
    </w:pPr>
    <w:rPr>
      <w:color w:val="3333CC"/>
    </w:rPr>
  </w:style>
  <w:style w:type="paragraph" w:customStyle="1" w:styleId="MCQ-Options">
    <w:name w:val="MCQ-Options"/>
    <w:basedOn w:val="Normal"/>
    <w:uiPriority w:val="43"/>
    <w:semiHidden/>
    <w:qFormat/>
    <w:rsid w:val="00155A52"/>
    <w:rPr>
      <w:color w:val="CC0066"/>
    </w:rPr>
  </w:style>
  <w:style w:type="paragraph" w:customStyle="1" w:styleId="AnswerExplanHeading">
    <w:name w:val="AnswerExplanHeading"/>
    <w:basedOn w:val="Normal"/>
    <w:uiPriority w:val="47"/>
    <w:semiHidden/>
    <w:qFormat/>
    <w:rsid w:val="00155A52"/>
    <w:rPr>
      <w:color w:val="990033"/>
    </w:rPr>
  </w:style>
  <w:style w:type="paragraph" w:customStyle="1" w:styleId="QuestionBL2">
    <w:name w:val="QuestionBL2"/>
    <w:basedOn w:val="Normal"/>
    <w:uiPriority w:val="42"/>
    <w:semiHidden/>
    <w:qFormat/>
    <w:rsid w:val="00155A52"/>
    <w:pPr>
      <w:numPr>
        <w:numId w:val="23"/>
      </w:numPr>
    </w:pPr>
    <w:rPr>
      <w:color w:val="FF0000"/>
    </w:rPr>
  </w:style>
  <w:style w:type="paragraph" w:customStyle="1" w:styleId="TypicalBoardQuestion">
    <w:name w:val="TypicalBoardQuestion"/>
    <w:basedOn w:val="Normal"/>
    <w:link w:val="TypicalBoardQuestionChar"/>
    <w:uiPriority w:val="42"/>
    <w:semiHidden/>
    <w:qFormat/>
    <w:rsid w:val="00155A52"/>
    <w:rPr>
      <w:color w:val="FF6600"/>
    </w:rPr>
  </w:style>
  <w:style w:type="character" w:customStyle="1" w:styleId="TypicalBoardQuestionChar">
    <w:name w:val="TypicalBoardQuestion Char"/>
    <w:link w:val="TypicalBoardQuestion"/>
    <w:uiPriority w:val="42"/>
    <w:semiHidden/>
    <w:rsid w:val="00155A52"/>
    <w:rPr>
      <w:rFonts w:ascii="Times New Roman" w:eastAsia="Times New Roman" w:hAnsi="Times New Roman" w:cs="Times New Roman"/>
      <w:color w:val="FF6600"/>
      <w:sz w:val="24"/>
      <w:szCs w:val="24"/>
      <w:lang w:val="en-US"/>
    </w:rPr>
  </w:style>
  <w:style w:type="paragraph" w:customStyle="1" w:styleId="PointerToAnswer">
    <w:name w:val="PointerToAnswer"/>
    <w:basedOn w:val="Normal"/>
    <w:uiPriority w:val="43"/>
    <w:semiHidden/>
    <w:qFormat/>
    <w:rsid w:val="00155A52"/>
    <w:rPr>
      <w:i/>
    </w:rPr>
  </w:style>
  <w:style w:type="paragraph" w:customStyle="1" w:styleId="QuestionInstruction">
    <w:name w:val="QuestionInstruction"/>
    <w:basedOn w:val="Normal"/>
    <w:uiPriority w:val="41"/>
    <w:semiHidden/>
    <w:qFormat/>
    <w:rsid w:val="00155A52"/>
    <w:rPr>
      <w:color w:val="996633"/>
    </w:rPr>
  </w:style>
  <w:style w:type="paragraph" w:customStyle="1" w:styleId="NoteOnQuestion">
    <w:name w:val="NoteOnQuestion"/>
    <w:basedOn w:val="Normal"/>
    <w:link w:val="NoteOnQuestionChar"/>
    <w:uiPriority w:val="41"/>
    <w:semiHidden/>
    <w:qFormat/>
    <w:rsid w:val="00155A52"/>
    <w:rPr>
      <w:rFonts w:ascii="Calibri" w:hAnsi="Calibri"/>
      <w:b/>
      <w:color w:val="FF0000"/>
      <w:sz w:val="26"/>
      <w:lang w:val="x-none" w:eastAsia="x-none"/>
    </w:rPr>
  </w:style>
  <w:style w:type="character" w:customStyle="1" w:styleId="NoteOnQuestionChar">
    <w:name w:val="NoteOnQuestion Char"/>
    <w:link w:val="NoteOnQuestion"/>
    <w:uiPriority w:val="41"/>
    <w:semiHidden/>
    <w:rsid w:val="00155A52"/>
    <w:rPr>
      <w:rFonts w:ascii="Calibri" w:eastAsia="Times New Roman" w:hAnsi="Calibri" w:cs="Times New Roman"/>
      <w:b/>
      <w:color w:val="FF0000"/>
      <w:sz w:val="26"/>
      <w:szCs w:val="24"/>
      <w:lang w:val="x-none" w:eastAsia="x-none"/>
    </w:rPr>
  </w:style>
  <w:style w:type="paragraph" w:customStyle="1" w:styleId="MatchFollowingHeading">
    <w:name w:val="MatchFollowingHeading"/>
    <w:basedOn w:val="Normal"/>
    <w:uiPriority w:val="39"/>
    <w:semiHidden/>
    <w:qFormat/>
    <w:rsid w:val="00155A52"/>
    <w:rPr>
      <w:rFonts w:ascii="Cambria" w:hAnsi="Cambria"/>
      <w:b/>
      <w:color w:val="660033"/>
    </w:rPr>
  </w:style>
  <w:style w:type="paragraph" w:customStyle="1" w:styleId="ApplyingTheorytoPracticeHeading">
    <w:name w:val="ApplyingTheorytoPracticeHeading"/>
    <w:basedOn w:val="Normal"/>
    <w:uiPriority w:val="39"/>
    <w:semiHidden/>
    <w:qFormat/>
    <w:rsid w:val="00155A52"/>
    <w:rPr>
      <w:b/>
      <w:color w:val="A50021"/>
    </w:rPr>
  </w:style>
  <w:style w:type="paragraph" w:customStyle="1" w:styleId="True-FalseHeading">
    <w:name w:val="True-FalseHeading"/>
    <w:basedOn w:val="Normal"/>
    <w:uiPriority w:val="39"/>
    <w:semiHidden/>
    <w:qFormat/>
    <w:rsid w:val="00155A52"/>
    <w:rPr>
      <w:rFonts w:ascii="Cambria" w:hAnsi="Cambria"/>
      <w:b/>
      <w:color w:val="A50021"/>
    </w:rPr>
  </w:style>
  <w:style w:type="paragraph" w:customStyle="1" w:styleId="FillInBlanksHeading">
    <w:name w:val="FillInBlanksHeading"/>
    <w:basedOn w:val="Normal"/>
    <w:uiPriority w:val="39"/>
    <w:semiHidden/>
    <w:qFormat/>
    <w:rsid w:val="00155A52"/>
    <w:rPr>
      <w:rFonts w:ascii="Cambria" w:hAnsi="Cambria"/>
      <w:b/>
      <w:color w:val="FF0000"/>
    </w:rPr>
  </w:style>
  <w:style w:type="paragraph" w:customStyle="1" w:styleId="Compare-ContrastHeading">
    <w:name w:val="Compare-ContrastHeading"/>
    <w:basedOn w:val="Normal"/>
    <w:uiPriority w:val="39"/>
    <w:semiHidden/>
    <w:qFormat/>
    <w:rsid w:val="00155A52"/>
    <w:rPr>
      <w:rFonts w:ascii="Cambria" w:hAnsi="Cambria"/>
      <w:b/>
      <w:color w:val="FF0066"/>
    </w:rPr>
  </w:style>
  <w:style w:type="paragraph" w:customStyle="1" w:styleId="Identify-LabelHeading">
    <w:name w:val="Identify-LabelHeading"/>
    <w:basedOn w:val="Normal"/>
    <w:uiPriority w:val="39"/>
    <w:semiHidden/>
    <w:qFormat/>
    <w:rsid w:val="00155A52"/>
    <w:rPr>
      <w:rFonts w:ascii="Cambria" w:hAnsi="Cambria"/>
      <w:b/>
      <w:color w:val="800080"/>
    </w:rPr>
  </w:style>
  <w:style w:type="paragraph" w:customStyle="1" w:styleId="MCQ-Options-Ind">
    <w:name w:val="MCQ-Options-Ind"/>
    <w:basedOn w:val="MCQ-Options"/>
    <w:uiPriority w:val="43"/>
    <w:semiHidden/>
    <w:qFormat/>
    <w:rsid w:val="00155A52"/>
    <w:pPr>
      <w:ind w:left="357"/>
    </w:pPr>
  </w:style>
  <w:style w:type="paragraph" w:customStyle="1" w:styleId="AnswerExplanTxt">
    <w:name w:val="AnswerExplanTxt"/>
    <w:basedOn w:val="Normal"/>
    <w:uiPriority w:val="47"/>
    <w:semiHidden/>
    <w:qFormat/>
    <w:rsid w:val="00155A52"/>
  </w:style>
  <w:style w:type="paragraph" w:customStyle="1" w:styleId="AnswerNote">
    <w:name w:val="AnswerNote"/>
    <w:basedOn w:val="Normal"/>
    <w:uiPriority w:val="47"/>
    <w:semiHidden/>
    <w:qFormat/>
    <w:rsid w:val="00155A52"/>
    <w:pPr>
      <w:spacing w:before="240" w:after="300"/>
    </w:pPr>
    <w:rPr>
      <w:color w:val="CC0099"/>
      <w:sz w:val="18"/>
    </w:rPr>
  </w:style>
  <w:style w:type="paragraph" w:customStyle="1" w:styleId="AnswerReference">
    <w:name w:val="AnswerReference"/>
    <w:basedOn w:val="Normal"/>
    <w:uiPriority w:val="48"/>
    <w:semiHidden/>
    <w:qFormat/>
    <w:rsid w:val="00155A52"/>
    <w:pPr>
      <w:spacing w:before="240" w:after="300"/>
      <w:ind w:left="357"/>
    </w:pPr>
    <w:rPr>
      <w:color w:val="CC0099"/>
      <w:sz w:val="18"/>
    </w:rPr>
  </w:style>
  <w:style w:type="paragraph" w:customStyle="1" w:styleId="QuestionDL1">
    <w:name w:val="QuestionDL1"/>
    <w:basedOn w:val="Normal"/>
    <w:uiPriority w:val="42"/>
    <w:semiHidden/>
    <w:qFormat/>
    <w:rsid w:val="00155A52"/>
    <w:pPr>
      <w:numPr>
        <w:numId w:val="24"/>
      </w:numPr>
      <w:ind w:left="360"/>
    </w:pPr>
    <w:rPr>
      <w:color w:val="7030A0"/>
    </w:rPr>
  </w:style>
  <w:style w:type="paragraph" w:customStyle="1" w:styleId="AnswersHeading">
    <w:name w:val="AnswersHeading"/>
    <w:basedOn w:val="Normal"/>
    <w:uiPriority w:val="44"/>
    <w:semiHidden/>
    <w:qFormat/>
    <w:rsid w:val="00155A52"/>
    <w:pPr>
      <w:outlineLvl w:val="0"/>
    </w:pPr>
    <w:rPr>
      <w:rFonts w:ascii="Calibri" w:hAnsi="Calibri"/>
      <w:b/>
      <w:color w:val="009900"/>
      <w:sz w:val="28"/>
    </w:rPr>
  </w:style>
  <w:style w:type="paragraph" w:customStyle="1" w:styleId="AnswerTxt">
    <w:name w:val="AnswerTxt"/>
    <w:basedOn w:val="BodyText"/>
    <w:uiPriority w:val="45"/>
    <w:semiHidden/>
    <w:qFormat/>
    <w:rsid w:val="00155A52"/>
    <w:pPr>
      <w:spacing w:after="0"/>
    </w:pPr>
  </w:style>
  <w:style w:type="paragraph" w:customStyle="1" w:styleId="AnswerTxt-Ind">
    <w:name w:val="AnswerTxt-Ind"/>
    <w:basedOn w:val="BodyTextFirstIndent"/>
    <w:uiPriority w:val="45"/>
    <w:semiHidden/>
    <w:qFormat/>
    <w:rsid w:val="00155A52"/>
    <w:pPr>
      <w:ind w:firstLine="720"/>
      <w:contextualSpacing/>
    </w:pPr>
  </w:style>
  <w:style w:type="paragraph" w:customStyle="1" w:styleId="QuestMulticolummnList">
    <w:name w:val="QuestMulticolummnList"/>
    <w:basedOn w:val="Normal"/>
    <w:uiPriority w:val="42"/>
    <w:semiHidden/>
    <w:qFormat/>
    <w:rsid w:val="00155A52"/>
  </w:style>
  <w:style w:type="character" w:customStyle="1" w:styleId="AnswerNumberChar">
    <w:name w:val="AnswerNumber Char"/>
    <w:link w:val="AnswerNumber"/>
    <w:uiPriority w:val="47"/>
    <w:semiHidden/>
    <w:rsid w:val="00155A52"/>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155A52"/>
    <w:pPr>
      <w:spacing w:before="240"/>
    </w:pPr>
    <w:rPr>
      <w:rFonts w:ascii="Candara" w:eastAsiaTheme="minorHAnsi" w:hAnsi="Candara" w:cstheme="minorBidi"/>
      <w:b/>
      <w:color w:val="9900CC"/>
      <w:sz w:val="26"/>
      <w:szCs w:val="26"/>
      <w:lang w:val="x-none" w:eastAsia="x-none"/>
    </w:rPr>
  </w:style>
  <w:style w:type="paragraph" w:customStyle="1" w:styleId="AnswerAddnlReading">
    <w:name w:val="AnswerAddnlReading"/>
    <w:basedOn w:val="Normal"/>
    <w:uiPriority w:val="48"/>
    <w:semiHidden/>
    <w:qFormat/>
    <w:rsid w:val="00155A52"/>
  </w:style>
  <w:style w:type="paragraph" w:customStyle="1" w:styleId="AnswerBL1">
    <w:name w:val="AnswerBL1"/>
    <w:basedOn w:val="Normal"/>
    <w:uiPriority w:val="46"/>
    <w:semiHidden/>
    <w:qFormat/>
    <w:rsid w:val="00155A52"/>
    <w:pPr>
      <w:numPr>
        <w:numId w:val="21"/>
      </w:numPr>
    </w:pPr>
    <w:rPr>
      <w:color w:val="CC0099"/>
    </w:rPr>
  </w:style>
  <w:style w:type="paragraph" w:customStyle="1" w:styleId="Answer-Lc-AL1">
    <w:name w:val="Answer-Lc-AL1"/>
    <w:basedOn w:val="Normal"/>
    <w:uiPriority w:val="46"/>
    <w:semiHidden/>
    <w:rsid w:val="00155A52"/>
    <w:pPr>
      <w:tabs>
        <w:tab w:val="num" w:pos="360"/>
      </w:tabs>
      <w:ind w:left="360" w:hanging="360"/>
    </w:pPr>
    <w:rPr>
      <w:color w:val="7030A0"/>
    </w:rPr>
  </w:style>
  <w:style w:type="paragraph" w:customStyle="1" w:styleId="AnswerUL1">
    <w:name w:val="AnswerUL1"/>
    <w:basedOn w:val="Normal"/>
    <w:uiPriority w:val="46"/>
    <w:semiHidden/>
    <w:qFormat/>
    <w:rsid w:val="00155A52"/>
    <w:pPr>
      <w:spacing w:before="180"/>
    </w:pPr>
    <w:rPr>
      <w:color w:val="800000"/>
    </w:rPr>
  </w:style>
  <w:style w:type="paragraph" w:customStyle="1" w:styleId="HintTxt">
    <w:name w:val="HintTxt"/>
    <w:basedOn w:val="Normal"/>
    <w:uiPriority w:val="41"/>
    <w:semiHidden/>
    <w:qFormat/>
    <w:rsid w:val="00155A52"/>
    <w:rPr>
      <w:rFonts w:ascii="Calibri" w:hAnsi="Calibri"/>
      <w:sz w:val="20"/>
    </w:rPr>
  </w:style>
  <w:style w:type="paragraph" w:customStyle="1" w:styleId="HintHeading">
    <w:name w:val="HintHeading"/>
    <w:basedOn w:val="Normal"/>
    <w:link w:val="HintHeadingChar"/>
    <w:uiPriority w:val="41"/>
    <w:semiHidden/>
    <w:qFormat/>
    <w:rsid w:val="00155A52"/>
    <w:rPr>
      <w:rFonts w:ascii="Calibri" w:hAnsi="Calibri"/>
      <w:b/>
      <w:color w:val="FF0066"/>
      <w:sz w:val="20"/>
      <w:lang w:val="x-none" w:eastAsia="x-none"/>
    </w:rPr>
  </w:style>
  <w:style w:type="character" w:customStyle="1" w:styleId="HintHeadingChar">
    <w:name w:val="HintHeading Char"/>
    <w:link w:val="HintHeading"/>
    <w:uiPriority w:val="41"/>
    <w:semiHidden/>
    <w:rsid w:val="00155A52"/>
    <w:rPr>
      <w:rFonts w:ascii="Calibri" w:eastAsia="Times New Roman" w:hAnsi="Calibri" w:cs="Times New Roman"/>
      <w:b/>
      <w:color w:val="FF0066"/>
      <w:sz w:val="20"/>
      <w:szCs w:val="24"/>
      <w:lang w:val="x-none" w:eastAsia="x-none"/>
    </w:rPr>
  </w:style>
  <w:style w:type="paragraph" w:customStyle="1" w:styleId="QuestionDL2">
    <w:name w:val="QuestionDL2"/>
    <w:basedOn w:val="Normal"/>
    <w:uiPriority w:val="42"/>
    <w:semiHidden/>
    <w:qFormat/>
    <w:rsid w:val="00155A52"/>
    <w:pPr>
      <w:numPr>
        <w:numId w:val="2"/>
      </w:numPr>
      <w:ind w:left="717"/>
    </w:pPr>
    <w:rPr>
      <w:color w:val="FF0000"/>
    </w:rPr>
  </w:style>
  <w:style w:type="paragraph" w:customStyle="1" w:styleId="AnswerDL1">
    <w:name w:val="AnswerDL1"/>
    <w:basedOn w:val="Normal"/>
    <w:uiPriority w:val="46"/>
    <w:semiHidden/>
    <w:qFormat/>
    <w:rsid w:val="00155A52"/>
    <w:pPr>
      <w:ind w:left="720" w:hanging="360"/>
    </w:pPr>
    <w:rPr>
      <w:color w:val="CC0099"/>
    </w:rPr>
  </w:style>
  <w:style w:type="paragraph" w:customStyle="1" w:styleId="TypicalBoardQuestAnswer">
    <w:name w:val="TypicalBoardQuestAnswer"/>
    <w:basedOn w:val="Normal"/>
    <w:uiPriority w:val="47"/>
    <w:semiHidden/>
    <w:qFormat/>
    <w:rsid w:val="00155A52"/>
    <w:rPr>
      <w:color w:val="FF6600"/>
    </w:rPr>
  </w:style>
  <w:style w:type="paragraph" w:customStyle="1" w:styleId="BodyBulletTxt1">
    <w:name w:val="BodyBulletTxt1"/>
    <w:basedOn w:val="BodyText"/>
    <w:uiPriority w:val="20"/>
    <w:semiHidden/>
    <w:qFormat/>
    <w:rsid w:val="00155A52"/>
    <w:pPr>
      <w:numPr>
        <w:numId w:val="5"/>
      </w:numPr>
      <w:spacing w:after="0"/>
    </w:pPr>
  </w:style>
  <w:style w:type="character" w:customStyle="1" w:styleId="MainDiscussionRef">
    <w:name w:val="MainDiscussionRef"/>
    <w:uiPriority w:val="47"/>
    <w:semiHidden/>
    <w:qFormat/>
    <w:rsid w:val="00155A52"/>
    <w:rPr>
      <w:caps w:val="0"/>
      <w:smallCaps/>
      <w:color w:val="0000FF"/>
      <w:bdr w:val="none" w:sz="0" w:space="0" w:color="auto"/>
      <w:shd w:val="clear" w:color="auto" w:fill="D1FFFF"/>
    </w:rPr>
  </w:style>
  <w:style w:type="paragraph" w:customStyle="1" w:styleId="FE-01-Name">
    <w:name w:val="FE-01-Name"/>
    <w:basedOn w:val="Heading6"/>
    <w:uiPriority w:val="50"/>
    <w:qFormat/>
    <w:rsid w:val="00155A52"/>
    <w:pPr>
      <w:keepNext w:val="0"/>
      <w:keepLines w:val="0"/>
      <w:spacing w:before="0"/>
    </w:pPr>
    <w:rPr>
      <w:rFonts w:ascii="Calibri" w:hAnsi="Calibri" w:cs="Times New Roman"/>
      <w:bCs/>
      <w:i w:val="0"/>
      <w:iCs w:val="0"/>
      <w:caps/>
      <w:color w:val="7030A0"/>
      <w:sz w:val="28"/>
      <w:szCs w:val="22"/>
      <w:lang w:val="x-none" w:eastAsia="x-none"/>
    </w:rPr>
  </w:style>
  <w:style w:type="paragraph" w:customStyle="1" w:styleId="FE-01-Title">
    <w:name w:val="FE-01-Title"/>
    <w:basedOn w:val="Heading7"/>
    <w:uiPriority w:val="50"/>
    <w:qFormat/>
    <w:rsid w:val="00155A52"/>
    <w:pPr>
      <w:numPr>
        <w:ilvl w:val="0"/>
        <w:numId w:val="0"/>
      </w:numPr>
      <w:spacing w:before="0" w:after="0"/>
    </w:pPr>
    <w:rPr>
      <w:b/>
      <w:color w:val="009900"/>
      <w:sz w:val="28"/>
    </w:rPr>
  </w:style>
  <w:style w:type="paragraph" w:customStyle="1" w:styleId="FE-02-Name">
    <w:name w:val="FE-02-Name"/>
    <w:basedOn w:val="Heading6"/>
    <w:uiPriority w:val="51"/>
    <w:semiHidden/>
    <w:qFormat/>
    <w:rsid w:val="00155A52"/>
    <w:pPr>
      <w:keepNext w:val="0"/>
      <w:keepLines w:val="0"/>
      <w:spacing w:before="0"/>
    </w:pPr>
    <w:rPr>
      <w:rFonts w:ascii="Calibri"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155A52"/>
    <w:pPr>
      <w:numPr>
        <w:ilvl w:val="0"/>
        <w:numId w:val="0"/>
      </w:numPr>
      <w:spacing w:before="0" w:after="0"/>
    </w:pPr>
    <w:rPr>
      <w:b/>
      <w:color w:val="7030A0"/>
      <w:sz w:val="28"/>
    </w:rPr>
  </w:style>
  <w:style w:type="paragraph" w:customStyle="1" w:styleId="FE-Heading1">
    <w:name w:val="FE-Heading1"/>
    <w:basedOn w:val="Normal"/>
    <w:link w:val="FE-Heading1Char"/>
    <w:uiPriority w:val="63"/>
    <w:semiHidden/>
    <w:qFormat/>
    <w:rsid w:val="00155A52"/>
    <w:pPr>
      <w:outlineLvl w:val="5"/>
    </w:pPr>
    <w:rPr>
      <w:rFonts w:ascii="Calibri" w:hAnsi="Calibri"/>
      <w:b/>
      <w:color w:val="CC3300"/>
    </w:rPr>
  </w:style>
  <w:style w:type="character" w:customStyle="1" w:styleId="FE-Heading1Char">
    <w:name w:val="FE-Heading1 Char"/>
    <w:link w:val="FE-Heading1"/>
    <w:uiPriority w:val="63"/>
    <w:semiHidden/>
    <w:rsid w:val="00155A52"/>
    <w:rPr>
      <w:rFonts w:ascii="Calibri" w:eastAsia="Times New Roman" w:hAnsi="Calibri" w:cs="Times New Roman"/>
      <w:b/>
      <w:color w:val="CC3300"/>
      <w:sz w:val="24"/>
      <w:szCs w:val="24"/>
      <w:lang w:val="en-US"/>
    </w:rPr>
  </w:style>
  <w:style w:type="paragraph" w:customStyle="1" w:styleId="FE-Heading4">
    <w:name w:val="FE-Heading4"/>
    <w:basedOn w:val="Normal"/>
    <w:link w:val="FE-Heading4Char"/>
    <w:uiPriority w:val="63"/>
    <w:semiHidden/>
    <w:qFormat/>
    <w:rsid w:val="00155A52"/>
    <w:pPr>
      <w:outlineLvl w:val="8"/>
    </w:pPr>
    <w:rPr>
      <w:rFonts w:ascii="Calibri" w:hAnsi="Calibri"/>
      <w:b/>
      <w:color w:val="CC0099"/>
      <w:sz w:val="18"/>
    </w:rPr>
  </w:style>
  <w:style w:type="character" w:customStyle="1" w:styleId="FE-Heading4Char">
    <w:name w:val="FE-Heading4 Char"/>
    <w:link w:val="FE-Heading4"/>
    <w:uiPriority w:val="63"/>
    <w:semiHidden/>
    <w:rsid w:val="00155A52"/>
    <w:rPr>
      <w:rFonts w:ascii="Calibri" w:eastAsia="Times New Roman" w:hAnsi="Calibri" w:cs="Times New Roman"/>
      <w:b/>
      <w:color w:val="CC0099"/>
      <w:sz w:val="18"/>
      <w:szCs w:val="24"/>
      <w:lang w:val="en-US"/>
    </w:rPr>
  </w:style>
  <w:style w:type="paragraph" w:customStyle="1" w:styleId="FE-Heading3">
    <w:name w:val="FE-Heading3"/>
    <w:basedOn w:val="Normal"/>
    <w:link w:val="FE-Heading3Char"/>
    <w:uiPriority w:val="63"/>
    <w:semiHidden/>
    <w:qFormat/>
    <w:rsid w:val="00155A52"/>
    <w:pPr>
      <w:outlineLvl w:val="7"/>
    </w:pPr>
    <w:rPr>
      <w:rFonts w:ascii="Calibri" w:hAnsi="Calibri"/>
      <w:b/>
      <w:color w:val="7030A0"/>
      <w:sz w:val="20"/>
    </w:rPr>
  </w:style>
  <w:style w:type="character" w:customStyle="1" w:styleId="FE-Heading3Char">
    <w:name w:val="FE-Heading3 Char"/>
    <w:link w:val="FE-Heading3"/>
    <w:uiPriority w:val="63"/>
    <w:semiHidden/>
    <w:rsid w:val="00155A52"/>
    <w:rPr>
      <w:rFonts w:ascii="Calibri" w:eastAsia="Times New Roman" w:hAnsi="Calibri" w:cs="Times New Roman"/>
      <w:b/>
      <w:color w:val="7030A0"/>
      <w:sz w:val="20"/>
      <w:szCs w:val="24"/>
      <w:lang w:val="en-US"/>
    </w:rPr>
  </w:style>
  <w:style w:type="paragraph" w:customStyle="1" w:styleId="FE-Heading2">
    <w:name w:val="FE-Heading2"/>
    <w:basedOn w:val="Normal"/>
    <w:link w:val="FE-Heading2Char"/>
    <w:uiPriority w:val="63"/>
    <w:semiHidden/>
    <w:qFormat/>
    <w:rsid w:val="00155A52"/>
    <w:pPr>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155A52"/>
    <w:rPr>
      <w:rFonts w:ascii="Calibri" w:eastAsia="Times New Roman" w:hAnsi="Calibri" w:cs="Times New Roman"/>
      <w:b/>
      <w:color w:val="006600"/>
      <w:szCs w:val="24"/>
      <w:lang w:val="x-none" w:eastAsia="x-none"/>
    </w:rPr>
  </w:style>
  <w:style w:type="paragraph" w:customStyle="1" w:styleId="FE-03-Name">
    <w:name w:val="FE-03-Name"/>
    <w:basedOn w:val="Heading6"/>
    <w:uiPriority w:val="52"/>
    <w:semiHidden/>
    <w:qFormat/>
    <w:rsid w:val="00155A52"/>
    <w:pPr>
      <w:keepNext w:val="0"/>
      <w:keepLines w:val="0"/>
      <w:spacing w:before="0"/>
    </w:pPr>
    <w:rPr>
      <w:rFonts w:ascii="Calibri"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155A52"/>
    <w:pPr>
      <w:numPr>
        <w:ilvl w:val="0"/>
        <w:numId w:val="0"/>
      </w:numPr>
      <w:spacing w:before="0" w:after="0"/>
      <w:outlineLvl w:val="4"/>
    </w:pPr>
    <w:rPr>
      <w:b/>
      <w:color w:val="FF0066"/>
      <w:sz w:val="28"/>
    </w:rPr>
  </w:style>
  <w:style w:type="paragraph" w:customStyle="1" w:styleId="FE-Source">
    <w:name w:val="FE-Source"/>
    <w:basedOn w:val="Normal"/>
    <w:uiPriority w:val="64"/>
    <w:semiHidden/>
    <w:qFormat/>
    <w:rsid w:val="00155A52"/>
    <w:rPr>
      <w:rFonts w:ascii="Arial Narrow" w:hAnsi="Arial Narrow"/>
      <w:color w:val="984806"/>
      <w:sz w:val="18"/>
    </w:rPr>
  </w:style>
  <w:style w:type="paragraph" w:customStyle="1" w:styleId="FE-Author">
    <w:name w:val="FE-Author"/>
    <w:basedOn w:val="Normal"/>
    <w:uiPriority w:val="62"/>
    <w:semiHidden/>
    <w:qFormat/>
    <w:rsid w:val="00155A52"/>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155A52"/>
    <w:rPr>
      <w:rFonts w:ascii="Bell MT" w:hAnsi="Bell MT"/>
      <w:i/>
      <w:color w:val="FF0000"/>
      <w:sz w:val="22"/>
    </w:rPr>
  </w:style>
  <w:style w:type="character" w:customStyle="1" w:styleId="FE-AuthorDescriptorChar">
    <w:name w:val="FE-AuthorDescriptor Char"/>
    <w:link w:val="FE-AuthorDescriptor"/>
    <w:uiPriority w:val="62"/>
    <w:semiHidden/>
    <w:rsid w:val="00155A52"/>
    <w:rPr>
      <w:rFonts w:ascii="Bell MT" w:eastAsia="Times New Roman" w:hAnsi="Bell MT" w:cs="Times New Roman"/>
      <w:i/>
      <w:color w:val="FF0000"/>
      <w:szCs w:val="24"/>
      <w:lang w:val="en-US"/>
    </w:rPr>
  </w:style>
  <w:style w:type="paragraph" w:customStyle="1" w:styleId="FE-ReferencesHeading">
    <w:name w:val="FE-ReferencesHeading"/>
    <w:basedOn w:val="Normal"/>
    <w:uiPriority w:val="64"/>
    <w:semiHidden/>
    <w:qFormat/>
    <w:rsid w:val="00155A52"/>
    <w:rPr>
      <w:rFonts w:ascii="Calibri" w:hAnsi="Calibri"/>
      <w:b/>
      <w:color w:val="008000"/>
      <w:sz w:val="20"/>
    </w:rPr>
  </w:style>
  <w:style w:type="paragraph" w:customStyle="1" w:styleId="FE-BiblioHeading">
    <w:name w:val="FE-BiblioHeading"/>
    <w:basedOn w:val="Normal"/>
    <w:uiPriority w:val="64"/>
    <w:semiHidden/>
    <w:qFormat/>
    <w:rsid w:val="00155A52"/>
    <w:rPr>
      <w:rFonts w:ascii="Calibri" w:hAnsi="Calibri"/>
      <w:b/>
      <w:color w:val="C00000"/>
      <w:sz w:val="20"/>
    </w:rPr>
  </w:style>
  <w:style w:type="paragraph" w:customStyle="1" w:styleId="FE-ActivityHeading">
    <w:name w:val="FE-ActivityHeading"/>
    <w:basedOn w:val="Normal"/>
    <w:uiPriority w:val="64"/>
    <w:semiHidden/>
    <w:qFormat/>
    <w:rsid w:val="00155A52"/>
    <w:pPr>
      <w:outlineLvl w:val="4"/>
    </w:pPr>
    <w:rPr>
      <w:rFonts w:ascii="Calibri" w:hAnsi="Calibri"/>
      <w:b/>
      <w:color w:val="009900"/>
      <w:sz w:val="20"/>
    </w:rPr>
  </w:style>
  <w:style w:type="paragraph" w:customStyle="1" w:styleId="FE-IntroSummary">
    <w:name w:val="FE-IntroSummary"/>
    <w:basedOn w:val="Normal"/>
    <w:uiPriority w:val="62"/>
    <w:semiHidden/>
    <w:qFormat/>
    <w:rsid w:val="00155A52"/>
    <w:rPr>
      <w:rFonts w:ascii="Palatino Linotype" w:hAnsi="Palatino Linotype"/>
      <w:b/>
      <w:i/>
      <w:color w:val="000066"/>
      <w:sz w:val="20"/>
    </w:rPr>
  </w:style>
  <w:style w:type="paragraph" w:customStyle="1" w:styleId="FE-ObjectivesHeading">
    <w:name w:val="FE-ObjectivesHeading"/>
    <w:basedOn w:val="Normal"/>
    <w:uiPriority w:val="62"/>
    <w:semiHidden/>
    <w:qFormat/>
    <w:rsid w:val="00155A52"/>
    <w:rPr>
      <w:rFonts w:ascii="Calibri" w:hAnsi="Calibri"/>
      <w:b/>
      <w:color w:val="3333CC"/>
      <w:sz w:val="20"/>
    </w:rPr>
  </w:style>
  <w:style w:type="paragraph" w:customStyle="1" w:styleId="FE-ObjectivesStatement">
    <w:name w:val="FE-ObjectivesStatement"/>
    <w:basedOn w:val="Normal"/>
    <w:uiPriority w:val="62"/>
    <w:semiHidden/>
    <w:qFormat/>
    <w:rsid w:val="00155A52"/>
    <w:rPr>
      <w:rFonts w:ascii="Lucida Calligraphy" w:hAnsi="Lucida Calligraphy"/>
      <w:color w:val="003300"/>
      <w:sz w:val="16"/>
    </w:rPr>
  </w:style>
  <w:style w:type="paragraph" w:customStyle="1" w:styleId="FE-Note">
    <w:name w:val="FE-Note"/>
    <w:basedOn w:val="Normal"/>
    <w:uiPriority w:val="64"/>
    <w:semiHidden/>
    <w:qFormat/>
    <w:rsid w:val="00155A52"/>
    <w:rPr>
      <w:rFonts w:ascii="Arial Narrow" w:hAnsi="Arial Narrow"/>
      <w:color w:val="984806"/>
      <w:sz w:val="18"/>
    </w:rPr>
  </w:style>
  <w:style w:type="paragraph" w:customStyle="1" w:styleId="FE-CreditLine">
    <w:name w:val="FE-CreditLine"/>
    <w:basedOn w:val="Normal"/>
    <w:uiPriority w:val="64"/>
    <w:semiHidden/>
    <w:qFormat/>
    <w:rsid w:val="00155A52"/>
    <w:rPr>
      <w:rFonts w:ascii="Arial Narrow" w:hAnsi="Arial Narrow"/>
      <w:color w:val="984806"/>
      <w:sz w:val="18"/>
    </w:rPr>
  </w:style>
  <w:style w:type="paragraph" w:customStyle="1" w:styleId="FE-CaseDescriptnTxt">
    <w:name w:val="FE-CaseDescriptnTxt"/>
    <w:basedOn w:val="BodyText"/>
    <w:uiPriority w:val="63"/>
    <w:semiHidden/>
    <w:qFormat/>
    <w:rsid w:val="00155A52"/>
    <w:pPr>
      <w:spacing w:after="240"/>
    </w:pPr>
    <w:rPr>
      <w:color w:val="E36C0A"/>
      <w:sz w:val="20"/>
    </w:rPr>
  </w:style>
  <w:style w:type="paragraph" w:customStyle="1" w:styleId="FE-CaseDescriptnTxt-Ind">
    <w:name w:val="FE-CaseDescriptnTxt-Ind"/>
    <w:basedOn w:val="FE-CaseDescriptnTxt"/>
    <w:uiPriority w:val="63"/>
    <w:semiHidden/>
    <w:qFormat/>
    <w:rsid w:val="00155A52"/>
    <w:pPr>
      <w:ind w:firstLine="357"/>
    </w:pPr>
  </w:style>
  <w:style w:type="paragraph" w:customStyle="1" w:styleId="FE-WebResourcesHeading">
    <w:name w:val="FE-WebResourcesHeading"/>
    <w:basedOn w:val="Normal"/>
    <w:uiPriority w:val="64"/>
    <w:semiHidden/>
    <w:qFormat/>
    <w:rsid w:val="00155A52"/>
    <w:rPr>
      <w:rFonts w:ascii="Calibri" w:hAnsi="Calibri"/>
      <w:b/>
      <w:color w:val="3333CC"/>
      <w:sz w:val="20"/>
    </w:rPr>
  </w:style>
  <w:style w:type="paragraph" w:customStyle="1" w:styleId="FE-04-Name">
    <w:name w:val="FE-04-Name"/>
    <w:basedOn w:val="Heading6"/>
    <w:uiPriority w:val="53"/>
    <w:semiHidden/>
    <w:qFormat/>
    <w:rsid w:val="00155A52"/>
    <w:pPr>
      <w:keepNext w:val="0"/>
      <w:keepLines w:val="0"/>
      <w:spacing w:before="0"/>
    </w:pPr>
    <w:rPr>
      <w:rFonts w:ascii="Calibri"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155A52"/>
    <w:pPr>
      <w:numPr>
        <w:ilvl w:val="0"/>
        <w:numId w:val="0"/>
      </w:numPr>
      <w:spacing w:before="0" w:after="0"/>
    </w:pPr>
    <w:rPr>
      <w:b/>
      <w:color w:val="800000"/>
    </w:rPr>
  </w:style>
  <w:style w:type="paragraph" w:customStyle="1" w:styleId="FE-06-Title">
    <w:name w:val="FE-06-Title"/>
    <w:basedOn w:val="Heading7"/>
    <w:uiPriority w:val="55"/>
    <w:semiHidden/>
    <w:qFormat/>
    <w:rsid w:val="00155A52"/>
    <w:pPr>
      <w:numPr>
        <w:ilvl w:val="0"/>
        <w:numId w:val="0"/>
      </w:numPr>
      <w:spacing w:before="0" w:after="0"/>
    </w:pPr>
    <w:rPr>
      <w:i/>
      <w:color w:val="9900FF"/>
      <w:sz w:val="28"/>
    </w:rPr>
  </w:style>
  <w:style w:type="paragraph" w:customStyle="1" w:styleId="ReferencesHeading1">
    <w:name w:val="ReferencesHeading1"/>
    <w:basedOn w:val="Heading1"/>
    <w:uiPriority w:val="91"/>
    <w:qFormat/>
    <w:rsid w:val="00155A52"/>
    <w:pPr>
      <w:keepLines w:val="0"/>
    </w:pPr>
    <w:rPr>
      <w:rFonts w:ascii="Cambria" w:hAnsi="Cambria" w:cs="Arial"/>
      <w:color w:val="auto"/>
      <w:kern w:val="32"/>
      <w:sz w:val="24"/>
      <w:szCs w:val="32"/>
    </w:rPr>
  </w:style>
  <w:style w:type="paragraph" w:customStyle="1" w:styleId="Reference-Alphabetical">
    <w:name w:val="Reference-Alphabetical"/>
    <w:basedOn w:val="Normal"/>
    <w:uiPriority w:val="93"/>
    <w:qFormat/>
    <w:rsid w:val="00155A52"/>
    <w:pPr>
      <w:ind w:left="284" w:hanging="284"/>
    </w:pPr>
  </w:style>
  <w:style w:type="paragraph" w:customStyle="1" w:styleId="Reference-Numbered">
    <w:name w:val="Reference-Numbered"/>
    <w:basedOn w:val="Normal"/>
    <w:uiPriority w:val="93"/>
    <w:qFormat/>
    <w:rsid w:val="00155A52"/>
    <w:pPr>
      <w:spacing w:after="240"/>
      <w:ind w:left="360" w:hanging="360"/>
    </w:pPr>
  </w:style>
  <w:style w:type="paragraph" w:customStyle="1" w:styleId="ReferencesHeading2">
    <w:name w:val="ReferencesHeading2"/>
    <w:basedOn w:val="Heading2"/>
    <w:uiPriority w:val="92"/>
    <w:qFormat/>
    <w:rsid w:val="00155A52"/>
    <w:pPr>
      <w:keepLines w:val="0"/>
      <w:spacing w:before="240" w:after="60"/>
    </w:pPr>
    <w:rPr>
      <w:rFonts w:ascii="Calibri" w:hAnsi="Calibri" w:cs="Times New Roman"/>
      <w:iCs/>
      <w:color w:val="C00000"/>
      <w:sz w:val="22"/>
      <w:szCs w:val="28"/>
    </w:rPr>
  </w:style>
  <w:style w:type="paragraph" w:customStyle="1" w:styleId="ReferenceAnnotation">
    <w:name w:val="ReferenceAnnotation"/>
    <w:basedOn w:val="Normal"/>
    <w:uiPriority w:val="94"/>
    <w:semiHidden/>
    <w:qFormat/>
    <w:rsid w:val="00155A52"/>
    <w:pPr>
      <w:tabs>
        <w:tab w:val="left" w:pos="357"/>
      </w:tabs>
      <w:spacing w:after="240"/>
      <w:ind w:left="357"/>
    </w:pPr>
    <w:rPr>
      <w:rFonts w:ascii="Century Schoolbook" w:hAnsi="Century Schoolbook"/>
      <w:i/>
      <w:sz w:val="22"/>
    </w:rPr>
  </w:style>
  <w:style w:type="paragraph" w:customStyle="1" w:styleId="WebResourcesHeading">
    <w:name w:val="WebResourcesHeading"/>
    <w:basedOn w:val="Heading1"/>
    <w:uiPriority w:val="91"/>
    <w:semiHidden/>
    <w:qFormat/>
    <w:rsid w:val="00155A52"/>
    <w:pPr>
      <w:keepLines w:val="0"/>
    </w:pPr>
    <w:rPr>
      <w:rFonts w:ascii="Cambria"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155A52"/>
  </w:style>
  <w:style w:type="paragraph" w:customStyle="1" w:styleId="BibReference-Alphabetical">
    <w:name w:val="BibReference-Alphabetical"/>
    <w:basedOn w:val="Reference-Alphabetical"/>
    <w:uiPriority w:val="93"/>
    <w:semiHidden/>
    <w:qFormat/>
    <w:rsid w:val="00155A52"/>
  </w:style>
  <w:style w:type="paragraph" w:customStyle="1" w:styleId="BibliographyHeading">
    <w:name w:val="BibliographyHeading"/>
    <w:basedOn w:val="ReferencesHeading1"/>
    <w:uiPriority w:val="91"/>
    <w:semiHidden/>
    <w:qFormat/>
    <w:rsid w:val="00155A52"/>
  </w:style>
  <w:style w:type="paragraph" w:customStyle="1" w:styleId="SuggestedReadingHeading">
    <w:name w:val="SuggestedReadingHeading"/>
    <w:basedOn w:val="BibliographyHeading"/>
    <w:uiPriority w:val="91"/>
    <w:qFormat/>
    <w:rsid w:val="00155A52"/>
  </w:style>
  <w:style w:type="paragraph" w:customStyle="1" w:styleId="SuggestReadRef-Alphabetical">
    <w:name w:val="SuggestReadRef-Alphabetical"/>
    <w:basedOn w:val="BibReference-Alphabetical"/>
    <w:uiPriority w:val="93"/>
    <w:qFormat/>
    <w:rsid w:val="00155A52"/>
  </w:style>
  <w:style w:type="paragraph" w:customStyle="1" w:styleId="BoxNumber">
    <w:name w:val="BoxNumber"/>
    <w:basedOn w:val="Normal"/>
    <w:link w:val="BoxNumberChar"/>
    <w:uiPriority w:val="20"/>
    <w:qFormat/>
    <w:rsid w:val="00155A52"/>
    <w:rPr>
      <w:b/>
      <w:caps/>
      <w:color w:val="0000CC"/>
    </w:rPr>
  </w:style>
  <w:style w:type="character" w:customStyle="1" w:styleId="BoxNumberChar">
    <w:name w:val="BoxNumber Char"/>
    <w:link w:val="BoxNumber"/>
    <w:uiPriority w:val="20"/>
    <w:rsid w:val="00155A52"/>
    <w:rPr>
      <w:rFonts w:ascii="Times New Roman" w:eastAsia="Times New Roman" w:hAnsi="Times New Roman" w:cs="Times New Roman"/>
      <w:b/>
      <w:caps/>
      <w:color w:val="0000CC"/>
      <w:sz w:val="24"/>
      <w:szCs w:val="24"/>
      <w:lang w:val="en-US"/>
    </w:rPr>
  </w:style>
  <w:style w:type="paragraph" w:customStyle="1" w:styleId="Box1Title">
    <w:name w:val="Box1Title"/>
    <w:basedOn w:val="Normal"/>
    <w:uiPriority w:val="20"/>
    <w:qFormat/>
    <w:rsid w:val="00155A52"/>
    <w:pPr>
      <w:outlineLvl w:val="0"/>
    </w:pPr>
    <w:rPr>
      <w:b/>
      <w:color w:val="008000"/>
    </w:rPr>
  </w:style>
  <w:style w:type="character" w:customStyle="1" w:styleId="Abbreviation">
    <w:name w:val="Abbreviation"/>
    <w:uiPriority w:val="11"/>
    <w:qFormat/>
    <w:rsid w:val="00155A52"/>
    <w:rPr>
      <w:color w:val="FF0066"/>
    </w:rPr>
  </w:style>
  <w:style w:type="paragraph" w:customStyle="1" w:styleId="AbbreviationExpansion">
    <w:name w:val="AbbreviationExpansion"/>
    <w:basedOn w:val="Normal"/>
    <w:uiPriority w:val="11"/>
    <w:qFormat/>
    <w:rsid w:val="00155A52"/>
    <w:rPr>
      <w:color w:val="008000"/>
    </w:rPr>
  </w:style>
  <w:style w:type="paragraph" w:customStyle="1" w:styleId="AcknowlAuthor">
    <w:name w:val="AcknowlAuthor"/>
    <w:basedOn w:val="Normal"/>
    <w:uiPriority w:val="4"/>
    <w:qFormat/>
    <w:rsid w:val="00155A52"/>
    <w:pPr>
      <w:jc w:val="right"/>
    </w:pPr>
  </w:style>
  <w:style w:type="paragraph" w:customStyle="1" w:styleId="AcknowlDate">
    <w:name w:val="AcknowlDate"/>
    <w:basedOn w:val="Normal"/>
    <w:uiPriority w:val="4"/>
    <w:qFormat/>
    <w:rsid w:val="00155A52"/>
    <w:pPr>
      <w:jc w:val="right"/>
    </w:pPr>
  </w:style>
  <w:style w:type="numbering" w:styleId="ArticleSection">
    <w:name w:val="Outline List 3"/>
    <w:basedOn w:val="NoList"/>
    <w:uiPriority w:val="99"/>
    <w:semiHidden/>
    <w:unhideWhenUsed/>
    <w:rsid w:val="00155A52"/>
    <w:pPr>
      <w:numPr>
        <w:numId w:val="28"/>
      </w:numPr>
    </w:pPr>
  </w:style>
  <w:style w:type="paragraph" w:styleId="Bibliography">
    <w:name w:val="Bibliography"/>
    <w:basedOn w:val="Normal"/>
    <w:next w:val="Normal"/>
    <w:uiPriority w:val="37"/>
    <w:unhideWhenUsed/>
    <w:rsid w:val="00155A52"/>
  </w:style>
  <w:style w:type="paragraph" w:styleId="BlockText">
    <w:name w:val="Block Text"/>
    <w:basedOn w:val="Normal"/>
    <w:uiPriority w:val="99"/>
    <w:unhideWhenUsed/>
    <w:rsid w:val="00155A52"/>
    <w:pPr>
      <w:pBdr>
        <w:top w:val="single" w:sz="2" w:space="10" w:color="5B9BD5"/>
        <w:left w:val="single" w:sz="2" w:space="10" w:color="5B9BD5"/>
        <w:bottom w:val="single" w:sz="2" w:space="10" w:color="5B9BD5"/>
        <w:right w:val="single" w:sz="2" w:space="10" w:color="5B9BD5"/>
      </w:pBdr>
      <w:ind w:left="1152" w:right="1152"/>
    </w:pPr>
    <w:rPr>
      <w:rFonts w:ascii="Calibri" w:hAnsi="Calibri" w:cs="Latha"/>
      <w:i/>
      <w:iCs/>
      <w:color w:val="5B9BD5"/>
    </w:rPr>
  </w:style>
  <w:style w:type="paragraph" w:styleId="BodyTextIndent">
    <w:name w:val="Body Text Indent"/>
    <w:basedOn w:val="Normal"/>
    <w:link w:val="BodyTextIndentChar"/>
    <w:uiPriority w:val="99"/>
    <w:unhideWhenUsed/>
    <w:rsid w:val="00155A52"/>
    <w:pPr>
      <w:ind w:left="283"/>
    </w:pPr>
  </w:style>
  <w:style w:type="character" w:customStyle="1" w:styleId="BodyTextIndentChar">
    <w:name w:val="Body Text Indent Char"/>
    <w:link w:val="BodyTextIndent"/>
    <w:uiPriority w:val="99"/>
    <w:rsid w:val="00155A52"/>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unhideWhenUsed/>
    <w:rsid w:val="00155A52"/>
    <w:pPr>
      <w:spacing w:after="0"/>
      <w:ind w:left="360" w:firstLine="360"/>
    </w:pPr>
  </w:style>
  <w:style w:type="character" w:customStyle="1" w:styleId="BodyTextFirstIndent2Char">
    <w:name w:val="Body Text First Indent 2 Char"/>
    <w:link w:val="BodyTextFirstIndent2"/>
    <w:uiPriority w:val="99"/>
    <w:rsid w:val="00155A52"/>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unhideWhenUsed/>
    <w:rsid w:val="00155A52"/>
    <w:pPr>
      <w:ind w:left="283"/>
    </w:pPr>
  </w:style>
  <w:style w:type="character" w:customStyle="1" w:styleId="BodyTextIndent2Char">
    <w:name w:val="Body Text Indent 2 Char"/>
    <w:link w:val="BodyTextIndent2"/>
    <w:uiPriority w:val="99"/>
    <w:rsid w:val="00155A52"/>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155A52"/>
    <w:pPr>
      <w:ind w:left="283"/>
    </w:pPr>
    <w:rPr>
      <w:sz w:val="16"/>
      <w:szCs w:val="16"/>
    </w:rPr>
  </w:style>
  <w:style w:type="character" w:customStyle="1" w:styleId="BodyTextIndent3Char">
    <w:name w:val="Body Text Indent 3 Char"/>
    <w:link w:val="BodyTextIndent3"/>
    <w:uiPriority w:val="99"/>
    <w:rsid w:val="00155A52"/>
    <w:rPr>
      <w:rFonts w:ascii="Times New Roman" w:eastAsia="Times New Roman" w:hAnsi="Times New Roman" w:cs="Times New Roman"/>
      <w:sz w:val="16"/>
      <w:szCs w:val="16"/>
      <w:lang w:val="en-US"/>
    </w:rPr>
  </w:style>
  <w:style w:type="character" w:styleId="BookTitle">
    <w:name w:val="Book Title"/>
    <w:uiPriority w:val="33"/>
    <w:qFormat/>
    <w:rsid w:val="00155A52"/>
    <w:rPr>
      <w:b/>
      <w:bCs/>
      <w:smallCaps/>
      <w:spacing w:val="5"/>
    </w:rPr>
  </w:style>
  <w:style w:type="paragraph" w:styleId="Caption">
    <w:name w:val="caption"/>
    <w:basedOn w:val="Normal"/>
    <w:next w:val="Normal"/>
    <w:uiPriority w:val="35"/>
    <w:unhideWhenUsed/>
    <w:qFormat/>
    <w:rsid w:val="00155A52"/>
    <w:pPr>
      <w:spacing w:after="200"/>
    </w:pPr>
    <w:rPr>
      <w:b/>
      <w:bCs/>
      <w:color w:val="5B9BD5"/>
      <w:sz w:val="18"/>
      <w:szCs w:val="18"/>
    </w:rPr>
  </w:style>
  <w:style w:type="paragraph" w:styleId="Closing">
    <w:name w:val="Closing"/>
    <w:basedOn w:val="Normal"/>
    <w:link w:val="ClosingChar"/>
    <w:uiPriority w:val="99"/>
    <w:unhideWhenUsed/>
    <w:rsid w:val="00155A52"/>
    <w:pPr>
      <w:ind w:left="4252"/>
    </w:pPr>
  </w:style>
  <w:style w:type="character" w:customStyle="1" w:styleId="ClosingChar">
    <w:name w:val="Closing Char"/>
    <w:link w:val="Closing"/>
    <w:uiPriority w:val="99"/>
    <w:rsid w:val="00155A52"/>
    <w:rPr>
      <w:rFonts w:ascii="Times New Roman" w:eastAsia="Times New Roman" w:hAnsi="Times New Roman" w:cs="Times New Roman"/>
      <w:sz w:val="24"/>
      <w:szCs w:val="24"/>
      <w:lang w:val="en-US"/>
    </w:rPr>
  </w:style>
  <w:style w:type="table" w:styleId="ColorfulGrid">
    <w:name w:val="Colorful Grid"/>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DarkList">
    <w:name w:val="Dark List"/>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rsid w:val="00155A52"/>
    <w:pPr>
      <w:spacing w:after="0" w:line="240" w:lineRule="auto"/>
    </w:pPr>
    <w:rPr>
      <w:rFonts w:ascii="Calibri" w:eastAsia="Times New Roman" w:hAnsi="Calibri" w:cs="Latha"/>
      <w:color w:val="FFFFFF"/>
      <w:sz w:val="20"/>
      <w:szCs w:val="20"/>
      <w:lang w:val="en-IN" w:eastAsia="en-IN"/>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unhideWhenUsed/>
    <w:rsid w:val="00155A52"/>
  </w:style>
  <w:style w:type="character" w:customStyle="1" w:styleId="DateChar">
    <w:name w:val="Date Char"/>
    <w:link w:val="Date"/>
    <w:uiPriority w:val="99"/>
    <w:rsid w:val="00155A52"/>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unhideWhenUsed/>
    <w:rsid w:val="00155A52"/>
    <w:rPr>
      <w:rFonts w:ascii="Tahoma" w:hAnsi="Tahoma" w:cs="Tahoma"/>
      <w:sz w:val="16"/>
      <w:szCs w:val="16"/>
    </w:rPr>
  </w:style>
  <w:style w:type="character" w:customStyle="1" w:styleId="DocumentMapChar">
    <w:name w:val="Document Map Char"/>
    <w:link w:val="DocumentMap"/>
    <w:uiPriority w:val="99"/>
    <w:rsid w:val="00155A52"/>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155A52"/>
  </w:style>
  <w:style w:type="character" w:customStyle="1" w:styleId="E-mailSignatureChar">
    <w:name w:val="E-mail Signature Char"/>
    <w:link w:val="E-mailSignature"/>
    <w:uiPriority w:val="99"/>
    <w:rsid w:val="00155A52"/>
    <w:rPr>
      <w:rFonts w:ascii="Times New Roman" w:eastAsia="Times New Roman" w:hAnsi="Times New Roman" w:cs="Times New Roman"/>
      <w:sz w:val="24"/>
      <w:szCs w:val="24"/>
      <w:lang w:val="en-US"/>
    </w:rPr>
  </w:style>
  <w:style w:type="character" w:styleId="Emphasis">
    <w:name w:val="Emphasis"/>
    <w:uiPriority w:val="20"/>
    <w:qFormat/>
    <w:rsid w:val="00155A52"/>
    <w:rPr>
      <w:i/>
      <w:iCs/>
    </w:rPr>
  </w:style>
  <w:style w:type="character" w:styleId="EndnoteReference">
    <w:name w:val="endnote reference"/>
    <w:uiPriority w:val="99"/>
    <w:unhideWhenUsed/>
    <w:rsid w:val="00155A52"/>
    <w:rPr>
      <w:vertAlign w:val="superscript"/>
    </w:rPr>
  </w:style>
  <w:style w:type="paragraph" w:styleId="EndnoteText">
    <w:name w:val="endnote text"/>
    <w:basedOn w:val="Normal"/>
    <w:link w:val="EndnoteTextChar"/>
    <w:uiPriority w:val="99"/>
    <w:unhideWhenUsed/>
    <w:rsid w:val="00155A52"/>
    <w:rPr>
      <w:sz w:val="20"/>
      <w:szCs w:val="20"/>
    </w:rPr>
  </w:style>
  <w:style w:type="character" w:customStyle="1" w:styleId="EndnoteTextChar">
    <w:name w:val="Endnote Text Char"/>
    <w:link w:val="EndnoteText"/>
    <w:uiPriority w:val="99"/>
    <w:rsid w:val="00155A52"/>
    <w:rPr>
      <w:rFonts w:ascii="Times New Roman" w:eastAsia="Times New Roman" w:hAnsi="Times New Roman" w:cs="Times New Roman"/>
      <w:sz w:val="20"/>
      <w:szCs w:val="20"/>
      <w:lang w:val="en-US"/>
    </w:rPr>
  </w:style>
  <w:style w:type="paragraph" w:styleId="EnvelopeAddress">
    <w:name w:val="envelope address"/>
    <w:basedOn w:val="Normal"/>
    <w:uiPriority w:val="99"/>
    <w:unhideWhenUsed/>
    <w:rsid w:val="00155A52"/>
    <w:pPr>
      <w:framePr w:w="7920" w:h="1980" w:hRule="exact" w:hSpace="180" w:wrap="auto" w:hAnchor="page" w:xAlign="center" w:yAlign="bottom"/>
      <w:ind w:left="2880"/>
    </w:pPr>
    <w:rPr>
      <w:rFonts w:ascii="Calibri Light" w:hAnsi="Calibri Light" w:cs="Latha"/>
    </w:rPr>
  </w:style>
  <w:style w:type="paragraph" w:styleId="EnvelopeReturn">
    <w:name w:val="envelope return"/>
    <w:basedOn w:val="Normal"/>
    <w:uiPriority w:val="99"/>
    <w:unhideWhenUsed/>
    <w:rsid w:val="00155A52"/>
    <w:rPr>
      <w:rFonts w:ascii="Calibri Light" w:hAnsi="Calibri Light" w:cs="Latha"/>
      <w:sz w:val="20"/>
      <w:szCs w:val="20"/>
    </w:rPr>
  </w:style>
  <w:style w:type="character" w:styleId="FollowedHyperlink">
    <w:name w:val="FollowedHyperlink"/>
    <w:uiPriority w:val="99"/>
    <w:unhideWhenUsed/>
    <w:rsid w:val="00155A52"/>
    <w:rPr>
      <w:color w:val="954F72"/>
      <w:u w:val="single"/>
    </w:rPr>
  </w:style>
  <w:style w:type="character" w:styleId="HTMLAcronym">
    <w:name w:val="HTML Acronym"/>
    <w:basedOn w:val="DefaultParagraphFont"/>
    <w:uiPriority w:val="99"/>
    <w:unhideWhenUsed/>
    <w:rsid w:val="00155A52"/>
  </w:style>
  <w:style w:type="paragraph" w:styleId="HTMLAddress">
    <w:name w:val="HTML Address"/>
    <w:basedOn w:val="Normal"/>
    <w:link w:val="HTMLAddressChar"/>
    <w:uiPriority w:val="99"/>
    <w:unhideWhenUsed/>
    <w:rsid w:val="00155A52"/>
    <w:rPr>
      <w:i/>
      <w:iCs/>
    </w:rPr>
  </w:style>
  <w:style w:type="character" w:customStyle="1" w:styleId="HTMLAddressChar">
    <w:name w:val="HTML Address Char"/>
    <w:link w:val="HTMLAddress"/>
    <w:uiPriority w:val="99"/>
    <w:rsid w:val="00155A52"/>
    <w:rPr>
      <w:rFonts w:ascii="Times New Roman" w:eastAsia="Times New Roman" w:hAnsi="Times New Roman" w:cs="Times New Roman"/>
      <w:i/>
      <w:iCs/>
      <w:sz w:val="24"/>
      <w:szCs w:val="24"/>
      <w:lang w:val="en-US"/>
    </w:rPr>
  </w:style>
  <w:style w:type="character" w:styleId="HTMLCite">
    <w:name w:val="HTML Cite"/>
    <w:uiPriority w:val="99"/>
    <w:unhideWhenUsed/>
    <w:rsid w:val="00155A52"/>
    <w:rPr>
      <w:i/>
      <w:iCs/>
    </w:rPr>
  </w:style>
  <w:style w:type="character" w:styleId="HTMLCode">
    <w:name w:val="HTML Code"/>
    <w:uiPriority w:val="99"/>
    <w:unhideWhenUsed/>
    <w:rsid w:val="00155A52"/>
    <w:rPr>
      <w:rFonts w:ascii="Consolas" w:hAnsi="Consolas"/>
      <w:sz w:val="20"/>
      <w:szCs w:val="20"/>
    </w:rPr>
  </w:style>
  <w:style w:type="character" w:styleId="HTMLDefinition">
    <w:name w:val="HTML Definition"/>
    <w:uiPriority w:val="99"/>
    <w:unhideWhenUsed/>
    <w:rsid w:val="00155A52"/>
    <w:rPr>
      <w:i/>
      <w:iCs/>
    </w:rPr>
  </w:style>
  <w:style w:type="character" w:styleId="HTMLKeyboard">
    <w:name w:val="HTML Keyboard"/>
    <w:uiPriority w:val="99"/>
    <w:unhideWhenUsed/>
    <w:rsid w:val="00155A52"/>
    <w:rPr>
      <w:rFonts w:ascii="Consolas" w:hAnsi="Consolas"/>
      <w:sz w:val="20"/>
      <w:szCs w:val="20"/>
    </w:rPr>
  </w:style>
  <w:style w:type="paragraph" w:styleId="HTMLPreformatted">
    <w:name w:val="HTML Preformatted"/>
    <w:basedOn w:val="Normal"/>
    <w:link w:val="HTMLPreformattedChar"/>
    <w:uiPriority w:val="99"/>
    <w:unhideWhenUsed/>
    <w:rsid w:val="00155A52"/>
    <w:rPr>
      <w:rFonts w:ascii="Consolas" w:hAnsi="Consolas"/>
      <w:sz w:val="20"/>
      <w:szCs w:val="20"/>
    </w:rPr>
  </w:style>
  <w:style w:type="character" w:customStyle="1" w:styleId="HTMLPreformattedChar">
    <w:name w:val="HTML Preformatted Char"/>
    <w:link w:val="HTMLPreformatted"/>
    <w:uiPriority w:val="99"/>
    <w:rsid w:val="00155A52"/>
    <w:rPr>
      <w:rFonts w:ascii="Consolas" w:eastAsia="Times New Roman" w:hAnsi="Consolas" w:cs="Times New Roman"/>
      <w:sz w:val="20"/>
      <w:szCs w:val="20"/>
      <w:lang w:val="en-US"/>
    </w:rPr>
  </w:style>
  <w:style w:type="character" w:styleId="HTMLSample">
    <w:name w:val="HTML Sample"/>
    <w:uiPriority w:val="99"/>
    <w:unhideWhenUsed/>
    <w:rsid w:val="00155A52"/>
    <w:rPr>
      <w:rFonts w:ascii="Consolas" w:hAnsi="Consolas"/>
      <w:sz w:val="24"/>
      <w:szCs w:val="24"/>
    </w:rPr>
  </w:style>
  <w:style w:type="character" w:styleId="HTMLTypewriter">
    <w:name w:val="HTML Typewriter"/>
    <w:uiPriority w:val="99"/>
    <w:unhideWhenUsed/>
    <w:rsid w:val="00155A52"/>
    <w:rPr>
      <w:rFonts w:ascii="Consolas" w:hAnsi="Consolas"/>
      <w:sz w:val="20"/>
      <w:szCs w:val="20"/>
    </w:rPr>
  </w:style>
  <w:style w:type="character" w:styleId="HTMLVariable">
    <w:name w:val="HTML Variable"/>
    <w:uiPriority w:val="99"/>
    <w:unhideWhenUsed/>
    <w:rsid w:val="00155A52"/>
    <w:rPr>
      <w:i/>
      <w:iCs/>
    </w:rPr>
  </w:style>
  <w:style w:type="paragraph" w:styleId="Index1">
    <w:name w:val="index 1"/>
    <w:basedOn w:val="Normal"/>
    <w:next w:val="Normal"/>
    <w:autoRedefine/>
    <w:uiPriority w:val="99"/>
    <w:unhideWhenUsed/>
    <w:rsid w:val="00155A52"/>
    <w:pPr>
      <w:ind w:left="240" w:hanging="240"/>
    </w:pPr>
  </w:style>
  <w:style w:type="paragraph" w:styleId="Index2">
    <w:name w:val="index 2"/>
    <w:basedOn w:val="Normal"/>
    <w:next w:val="Normal"/>
    <w:autoRedefine/>
    <w:uiPriority w:val="99"/>
    <w:unhideWhenUsed/>
    <w:rsid w:val="00155A52"/>
    <w:pPr>
      <w:ind w:left="480" w:hanging="240"/>
    </w:pPr>
  </w:style>
  <w:style w:type="paragraph" w:styleId="Index3">
    <w:name w:val="index 3"/>
    <w:basedOn w:val="Normal"/>
    <w:next w:val="Normal"/>
    <w:autoRedefine/>
    <w:uiPriority w:val="99"/>
    <w:unhideWhenUsed/>
    <w:rsid w:val="00155A52"/>
    <w:pPr>
      <w:ind w:left="720" w:hanging="240"/>
    </w:pPr>
  </w:style>
  <w:style w:type="paragraph" w:styleId="Index4">
    <w:name w:val="index 4"/>
    <w:basedOn w:val="Normal"/>
    <w:next w:val="Normal"/>
    <w:autoRedefine/>
    <w:uiPriority w:val="99"/>
    <w:unhideWhenUsed/>
    <w:rsid w:val="00155A52"/>
    <w:pPr>
      <w:ind w:left="960" w:hanging="240"/>
    </w:pPr>
  </w:style>
  <w:style w:type="paragraph" w:styleId="Index5">
    <w:name w:val="index 5"/>
    <w:basedOn w:val="Normal"/>
    <w:next w:val="Normal"/>
    <w:autoRedefine/>
    <w:uiPriority w:val="99"/>
    <w:unhideWhenUsed/>
    <w:rsid w:val="00155A52"/>
    <w:pPr>
      <w:ind w:left="1200" w:hanging="240"/>
    </w:pPr>
  </w:style>
  <w:style w:type="paragraph" w:styleId="Index6">
    <w:name w:val="index 6"/>
    <w:basedOn w:val="Normal"/>
    <w:next w:val="Normal"/>
    <w:autoRedefine/>
    <w:uiPriority w:val="99"/>
    <w:unhideWhenUsed/>
    <w:rsid w:val="00155A52"/>
    <w:pPr>
      <w:ind w:left="1440" w:hanging="240"/>
    </w:pPr>
  </w:style>
  <w:style w:type="paragraph" w:styleId="Index7">
    <w:name w:val="index 7"/>
    <w:basedOn w:val="Normal"/>
    <w:next w:val="Normal"/>
    <w:autoRedefine/>
    <w:uiPriority w:val="99"/>
    <w:unhideWhenUsed/>
    <w:rsid w:val="00155A52"/>
    <w:pPr>
      <w:ind w:left="1680" w:hanging="240"/>
    </w:pPr>
  </w:style>
  <w:style w:type="paragraph" w:styleId="Index8">
    <w:name w:val="index 8"/>
    <w:basedOn w:val="Normal"/>
    <w:next w:val="Normal"/>
    <w:autoRedefine/>
    <w:uiPriority w:val="99"/>
    <w:unhideWhenUsed/>
    <w:rsid w:val="00155A52"/>
    <w:pPr>
      <w:ind w:left="1920" w:hanging="240"/>
    </w:pPr>
  </w:style>
  <w:style w:type="paragraph" w:styleId="Index9">
    <w:name w:val="index 9"/>
    <w:basedOn w:val="Normal"/>
    <w:next w:val="Normal"/>
    <w:autoRedefine/>
    <w:uiPriority w:val="99"/>
    <w:unhideWhenUsed/>
    <w:rsid w:val="00155A52"/>
    <w:pPr>
      <w:ind w:left="2160" w:hanging="240"/>
    </w:pPr>
  </w:style>
  <w:style w:type="paragraph" w:styleId="IndexHeading">
    <w:name w:val="index heading"/>
    <w:basedOn w:val="Normal"/>
    <w:next w:val="Index1"/>
    <w:uiPriority w:val="99"/>
    <w:unhideWhenUsed/>
    <w:rsid w:val="00155A52"/>
    <w:rPr>
      <w:rFonts w:ascii="Calibri Light" w:hAnsi="Calibri Light" w:cs="Latha"/>
      <w:b/>
      <w:bCs/>
    </w:rPr>
  </w:style>
  <w:style w:type="character" w:styleId="IntenseEmphasis">
    <w:name w:val="Intense Emphasis"/>
    <w:uiPriority w:val="21"/>
    <w:qFormat/>
    <w:rsid w:val="00155A52"/>
    <w:rPr>
      <w:b/>
      <w:bCs/>
      <w:i/>
      <w:iCs/>
      <w:color w:val="5B9BD5"/>
    </w:rPr>
  </w:style>
  <w:style w:type="paragraph" w:styleId="IntenseQuote">
    <w:name w:val="Intense Quote"/>
    <w:basedOn w:val="Normal"/>
    <w:next w:val="Normal"/>
    <w:link w:val="IntenseQuoteChar"/>
    <w:uiPriority w:val="30"/>
    <w:qFormat/>
    <w:rsid w:val="00155A52"/>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155A52"/>
    <w:rPr>
      <w:rFonts w:ascii="Times New Roman" w:eastAsia="Times New Roman" w:hAnsi="Times New Roman" w:cs="Times New Roman"/>
      <w:b/>
      <w:bCs/>
      <w:i/>
      <w:iCs/>
      <w:color w:val="5B9BD5"/>
      <w:sz w:val="24"/>
      <w:szCs w:val="24"/>
      <w:lang w:val="en-US"/>
    </w:rPr>
  </w:style>
  <w:style w:type="character" w:styleId="IntenseReference">
    <w:name w:val="Intense Reference"/>
    <w:uiPriority w:val="32"/>
    <w:qFormat/>
    <w:rsid w:val="00155A52"/>
    <w:rPr>
      <w:b/>
      <w:bCs/>
      <w:smallCaps/>
      <w:color w:val="ED7D31"/>
      <w:spacing w:val="5"/>
      <w:u w:val="single"/>
    </w:rPr>
  </w:style>
  <w:style w:type="table" w:styleId="LightGrid">
    <w:name w:val="Light Grid"/>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w:eastAsia="Times New Roman" w:hAnsi="Segoe UI"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egoe UI" w:eastAsia="Times New Roman" w:hAnsi="Segoe UI" w:cs="Lath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egoe UI" w:eastAsia="Times New Roman" w:hAnsi="Segoe UI" w:cs="Lath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Segoe UI" w:eastAsia="Times New Roman" w:hAnsi="Segoe UI" w:cs="Latha"/>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Segoe UI" w:eastAsia="Times New Roman" w:hAnsi="Segoe UI" w:cs="Latha"/>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Segoe UI" w:eastAsia="Times New Roman" w:hAnsi="Segoe UI" w:cs="Lath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Segoe UI" w:eastAsia="Times New Roman" w:hAnsi="Segoe UI" w:cs="Lath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Segoe UI" w:eastAsia="Times New Roman" w:hAnsi="Segoe UI" w:cs="Latha"/>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Segoe UI" w:eastAsia="Times New Roman" w:hAnsi="Segoe UI" w:cs="Latha"/>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Segoe UI" w:eastAsia="Times New Roman" w:hAnsi="Segoe UI" w:cs="Lath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Segoe UI" w:eastAsia="Times New Roman" w:hAnsi="Segoe UI" w:cs="Lath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egoe UI" w:eastAsia="Times New Roman" w:hAnsi="Segoe UI" w:cs="Latha"/>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Segoe UI" w:eastAsia="Times New Roman" w:hAnsi="Segoe UI" w:cs="Latha"/>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55A52"/>
    <w:pPr>
      <w:spacing w:after="0" w:line="240" w:lineRule="auto"/>
    </w:pPr>
    <w:rPr>
      <w:rFonts w:ascii="Calibri" w:eastAsia="Times New Roman" w:hAnsi="Calibri" w:cs="Latha"/>
      <w:color w:val="2E74B5"/>
      <w:sz w:val="20"/>
      <w:szCs w:val="20"/>
      <w:lang w:val="en-IN" w:eastAsia="en-I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rsid w:val="00155A52"/>
    <w:pPr>
      <w:spacing w:after="0" w:line="240" w:lineRule="auto"/>
    </w:pPr>
    <w:rPr>
      <w:rFonts w:ascii="Calibri" w:eastAsia="Times New Roman" w:hAnsi="Calibri" w:cs="Latha"/>
      <w:color w:val="C45911"/>
      <w:sz w:val="20"/>
      <w:szCs w:val="20"/>
      <w:lang w:val="en-IN" w:eastAsia="en-IN"/>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155A52"/>
    <w:pPr>
      <w:spacing w:after="0" w:line="240" w:lineRule="auto"/>
    </w:pPr>
    <w:rPr>
      <w:rFonts w:ascii="Calibri" w:eastAsia="Times New Roman" w:hAnsi="Calibri" w:cs="Latha"/>
      <w:color w:val="7B7B7B"/>
      <w:sz w:val="20"/>
      <w:szCs w:val="20"/>
      <w:lang w:val="en-IN" w:eastAsia="en-IN"/>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155A52"/>
    <w:pPr>
      <w:spacing w:after="0" w:line="240" w:lineRule="auto"/>
    </w:pPr>
    <w:rPr>
      <w:rFonts w:ascii="Calibri" w:eastAsia="Times New Roman" w:hAnsi="Calibri" w:cs="Latha"/>
      <w:color w:val="BF8F00"/>
      <w:sz w:val="20"/>
      <w:szCs w:val="20"/>
      <w:lang w:val="en-IN" w:eastAsia="en-I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155A52"/>
    <w:pPr>
      <w:spacing w:after="0" w:line="240" w:lineRule="auto"/>
    </w:pPr>
    <w:rPr>
      <w:rFonts w:ascii="Calibri" w:eastAsia="Times New Roman" w:hAnsi="Calibri" w:cs="Latha"/>
      <w:color w:val="2F5496"/>
      <w:sz w:val="20"/>
      <w:szCs w:val="20"/>
      <w:lang w:val="en-IN" w:eastAsia="en-I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rsid w:val="00155A52"/>
    <w:pPr>
      <w:spacing w:after="0" w:line="240" w:lineRule="auto"/>
    </w:pPr>
    <w:rPr>
      <w:rFonts w:ascii="Calibri" w:eastAsia="Times New Roman" w:hAnsi="Calibri" w:cs="Latha"/>
      <w:color w:val="538135"/>
      <w:sz w:val="20"/>
      <w:szCs w:val="20"/>
      <w:lang w:val="en-IN" w:eastAsia="en-I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styleId="LineNumber">
    <w:name w:val="line number"/>
    <w:basedOn w:val="DefaultParagraphFont"/>
    <w:uiPriority w:val="99"/>
    <w:unhideWhenUsed/>
    <w:rsid w:val="00155A52"/>
  </w:style>
  <w:style w:type="paragraph" w:styleId="List2">
    <w:name w:val="List 2"/>
    <w:basedOn w:val="Normal"/>
    <w:uiPriority w:val="99"/>
    <w:unhideWhenUsed/>
    <w:rsid w:val="00155A52"/>
    <w:pPr>
      <w:ind w:left="566" w:hanging="283"/>
      <w:contextualSpacing/>
    </w:pPr>
  </w:style>
  <w:style w:type="paragraph" w:styleId="List3">
    <w:name w:val="List 3"/>
    <w:basedOn w:val="Normal"/>
    <w:uiPriority w:val="99"/>
    <w:unhideWhenUsed/>
    <w:rsid w:val="00155A52"/>
    <w:pPr>
      <w:ind w:left="849" w:hanging="283"/>
      <w:contextualSpacing/>
    </w:pPr>
  </w:style>
  <w:style w:type="paragraph" w:styleId="List4">
    <w:name w:val="List 4"/>
    <w:basedOn w:val="Normal"/>
    <w:uiPriority w:val="99"/>
    <w:unhideWhenUsed/>
    <w:rsid w:val="00155A52"/>
    <w:pPr>
      <w:ind w:left="1132" w:hanging="283"/>
      <w:contextualSpacing/>
    </w:pPr>
  </w:style>
  <w:style w:type="paragraph" w:styleId="List5">
    <w:name w:val="List 5"/>
    <w:basedOn w:val="Normal"/>
    <w:uiPriority w:val="99"/>
    <w:unhideWhenUsed/>
    <w:rsid w:val="00155A52"/>
    <w:pPr>
      <w:ind w:left="1415" w:hanging="283"/>
      <w:contextualSpacing/>
    </w:pPr>
  </w:style>
  <w:style w:type="paragraph" w:styleId="ListBullet">
    <w:name w:val="List Bullet"/>
    <w:basedOn w:val="Normal"/>
    <w:uiPriority w:val="99"/>
    <w:unhideWhenUsed/>
    <w:rsid w:val="00155A52"/>
    <w:pPr>
      <w:numPr>
        <w:numId w:val="29"/>
      </w:numPr>
      <w:contextualSpacing/>
    </w:pPr>
  </w:style>
  <w:style w:type="paragraph" w:styleId="ListBullet2">
    <w:name w:val="List Bullet 2"/>
    <w:basedOn w:val="Normal"/>
    <w:uiPriority w:val="99"/>
    <w:unhideWhenUsed/>
    <w:rsid w:val="00155A52"/>
    <w:pPr>
      <w:numPr>
        <w:numId w:val="30"/>
      </w:numPr>
      <w:contextualSpacing/>
    </w:pPr>
  </w:style>
  <w:style w:type="paragraph" w:styleId="ListBullet3">
    <w:name w:val="List Bullet 3"/>
    <w:basedOn w:val="Normal"/>
    <w:uiPriority w:val="99"/>
    <w:unhideWhenUsed/>
    <w:rsid w:val="00155A52"/>
    <w:pPr>
      <w:numPr>
        <w:numId w:val="31"/>
      </w:numPr>
      <w:contextualSpacing/>
    </w:pPr>
  </w:style>
  <w:style w:type="paragraph" w:styleId="ListBullet4">
    <w:name w:val="List Bullet 4"/>
    <w:basedOn w:val="Normal"/>
    <w:uiPriority w:val="99"/>
    <w:unhideWhenUsed/>
    <w:rsid w:val="00155A52"/>
    <w:pPr>
      <w:numPr>
        <w:numId w:val="32"/>
      </w:numPr>
      <w:contextualSpacing/>
    </w:pPr>
  </w:style>
  <w:style w:type="paragraph" w:styleId="ListBullet5">
    <w:name w:val="List Bullet 5"/>
    <w:basedOn w:val="Normal"/>
    <w:uiPriority w:val="99"/>
    <w:unhideWhenUsed/>
    <w:rsid w:val="00155A52"/>
    <w:pPr>
      <w:numPr>
        <w:numId w:val="33"/>
      </w:numPr>
      <w:contextualSpacing/>
    </w:pPr>
  </w:style>
  <w:style w:type="paragraph" w:styleId="ListContinue">
    <w:name w:val="List Continue"/>
    <w:basedOn w:val="Normal"/>
    <w:uiPriority w:val="99"/>
    <w:unhideWhenUsed/>
    <w:rsid w:val="00155A52"/>
    <w:pPr>
      <w:ind w:left="283"/>
      <w:contextualSpacing/>
    </w:pPr>
  </w:style>
  <w:style w:type="paragraph" w:styleId="ListContinue2">
    <w:name w:val="List Continue 2"/>
    <w:basedOn w:val="Normal"/>
    <w:uiPriority w:val="99"/>
    <w:unhideWhenUsed/>
    <w:rsid w:val="00155A52"/>
    <w:pPr>
      <w:ind w:left="566"/>
      <w:contextualSpacing/>
    </w:pPr>
  </w:style>
  <w:style w:type="paragraph" w:styleId="ListContinue3">
    <w:name w:val="List Continue 3"/>
    <w:basedOn w:val="Normal"/>
    <w:uiPriority w:val="99"/>
    <w:unhideWhenUsed/>
    <w:rsid w:val="00155A52"/>
    <w:pPr>
      <w:ind w:left="849"/>
      <w:contextualSpacing/>
    </w:pPr>
  </w:style>
  <w:style w:type="paragraph" w:styleId="ListContinue4">
    <w:name w:val="List Continue 4"/>
    <w:basedOn w:val="Normal"/>
    <w:uiPriority w:val="99"/>
    <w:unhideWhenUsed/>
    <w:rsid w:val="00155A52"/>
    <w:pPr>
      <w:ind w:left="1132"/>
      <w:contextualSpacing/>
    </w:pPr>
  </w:style>
  <w:style w:type="paragraph" w:styleId="ListContinue5">
    <w:name w:val="List Continue 5"/>
    <w:basedOn w:val="Normal"/>
    <w:uiPriority w:val="99"/>
    <w:unhideWhenUsed/>
    <w:rsid w:val="00155A52"/>
    <w:pPr>
      <w:ind w:left="1415"/>
      <w:contextualSpacing/>
    </w:pPr>
  </w:style>
  <w:style w:type="paragraph" w:styleId="ListNumber">
    <w:name w:val="List Number"/>
    <w:basedOn w:val="Normal"/>
    <w:uiPriority w:val="99"/>
    <w:unhideWhenUsed/>
    <w:rsid w:val="00155A52"/>
    <w:pPr>
      <w:numPr>
        <w:numId w:val="34"/>
      </w:numPr>
      <w:contextualSpacing/>
    </w:pPr>
  </w:style>
  <w:style w:type="paragraph" w:styleId="ListNumber2">
    <w:name w:val="List Number 2"/>
    <w:basedOn w:val="Normal"/>
    <w:uiPriority w:val="99"/>
    <w:unhideWhenUsed/>
    <w:rsid w:val="00155A52"/>
    <w:pPr>
      <w:numPr>
        <w:numId w:val="35"/>
      </w:numPr>
      <w:contextualSpacing/>
    </w:pPr>
  </w:style>
  <w:style w:type="paragraph" w:styleId="ListNumber3">
    <w:name w:val="List Number 3"/>
    <w:basedOn w:val="Normal"/>
    <w:uiPriority w:val="99"/>
    <w:unhideWhenUsed/>
    <w:rsid w:val="00155A52"/>
    <w:pPr>
      <w:numPr>
        <w:numId w:val="36"/>
      </w:numPr>
      <w:contextualSpacing/>
    </w:pPr>
  </w:style>
  <w:style w:type="paragraph" w:styleId="ListNumber4">
    <w:name w:val="List Number 4"/>
    <w:basedOn w:val="Normal"/>
    <w:uiPriority w:val="99"/>
    <w:unhideWhenUsed/>
    <w:rsid w:val="00155A52"/>
    <w:pPr>
      <w:numPr>
        <w:numId w:val="37"/>
      </w:numPr>
      <w:contextualSpacing/>
    </w:pPr>
  </w:style>
  <w:style w:type="paragraph" w:styleId="ListNumber5">
    <w:name w:val="List Number 5"/>
    <w:basedOn w:val="Normal"/>
    <w:uiPriority w:val="99"/>
    <w:unhideWhenUsed/>
    <w:rsid w:val="00155A52"/>
    <w:pPr>
      <w:numPr>
        <w:numId w:val="38"/>
      </w:numPr>
      <w:contextualSpacing/>
    </w:pPr>
  </w:style>
  <w:style w:type="paragraph" w:styleId="ListParagraph">
    <w:name w:val="List Paragraph"/>
    <w:basedOn w:val="Normal"/>
    <w:uiPriority w:val="34"/>
    <w:qFormat/>
    <w:rsid w:val="00155A52"/>
    <w:pPr>
      <w:ind w:left="720"/>
      <w:contextualSpacing/>
    </w:pPr>
  </w:style>
  <w:style w:type="paragraph" w:styleId="MacroText">
    <w:name w:val="macro"/>
    <w:link w:val="MacroTextChar"/>
    <w:uiPriority w:val="99"/>
    <w:unhideWhenUsed/>
    <w:rsid w:val="00155A5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val="en-US"/>
    </w:rPr>
  </w:style>
  <w:style w:type="character" w:customStyle="1" w:styleId="MacroTextChar">
    <w:name w:val="Macro Text Char"/>
    <w:link w:val="MacroText"/>
    <w:uiPriority w:val="99"/>
    <w:rsid w:val="00155A52"/>
    <w:rPr>
      <w:rFonts w:ascii="Consolas" w:eastAsia="Times New Roman" w:hAnsi="Consolas" w:cs="Times New Roman"/>
      <w:sz w:val="20"/>
      <w:szCs w:val="20"/>
      <w:lang w:val="en-US"/>
    </w:rPr>
  </w:style>
  <w:style w:type="table" w:styleId="MediumGrid1">
    <w:name w:val="Medium Grid 1"/>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Lath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5B9BD5"/>
        <w:bottom w:val="single" w:sz="8" w:space="0" w:color="5B9BD5"/>
      </w:tblBorders>
    </w:tblPr>
    <w:tblStylePr w:type="firstRow">
      <w:rPr>
        <w:rFonts w:ascii="Segoe UI" w:eastAsia="Times New Roman" w:hAnsi="Segoe UI" w:cs="Latha"/>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ED7D31"/>
        <w:bottom w:val="single" w:sz="8" w:space="0" w:color="ED7D31"/>
      </w:tblBorders>
    </w:tblPr>
    <w:tblStylePr w:type="firstRow">
      <w:rPr>
        <w:rFonts w:ascii="Segoe UI" w:eastAsia="Times New Roman" w:hAnsi="Segoe UI" w:cs="Latha"/>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A5A5A5"/>
        <w:bottom w:val="single" w:sz="8" w:space="0" w:color="A5A5A5"/>
      </w:tblBorders>
    </w:tblPr>
    <w:tblStylePr w:type="firstRow">
      <w:rPr>
        <w:rFonts w:ascii="Segoe UI" w:eastAsia="Times New Roman" w:hAnsi="Segoe UI" w:cs="Latha"/>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FFC000"/>
        <w:bottom w:val="single" w:sz="8" w:space="0" w:color="FFC000"/>
      </w:tblBorders>
    </w:tblPr>
    <w:tblStylePr w:type="firstRow">
      <w:rPr>
        <w:rFonts w:ascii="Segoe UI" w:eastAsia="Times New Roman" w:hAnsi="Segoe UI" w:cs="Latha"/>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4472C4"/>
        <w:bottom w:val="single" w:sz="8" w:space="0" w:color="4472C4"/>
      </w:tblBorders>
    </w:tblPr>
    <w:tblStylePr w:type="firstRow">
      <w:rPr>
        <w:rFonts w:ascii="Segoe UI" w:eastAsia="Times New Roman" w:hAnsi="Segoe UI" w:cs="Latha"/>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rsid w:val="00155A52"/>
    <w:pPr>
      <w:spacing w:after="0" w:line="240" w:lineRule="auto"/>
    </w:pPr>
    <w:rPr>
      <w:rFonts w:ascii="Calibri" w:eastAsia="Times New Roman" w:hAnsi="Calibri" w:cs="Latha"/>
      <w:color w:val="000000"/>
      <w:sz w:val="20"/>
      <w:szCs w:val="20"/>
      <w:lang w:val="en-IN" w:eastAsia="en-IN"/>
    </w:rPr>
    <w:tblPr>
      <w:tblStyleRowBandSize w:val="1"/>
      <w:tblStyleColBandSize w:val="1"/>
      <w:tblBorders>
        <w:top w:val="single" w:sz="8" w:space="0" w:color="70AD47"/>
        <w:bottom w:val="single" w:sz="8" w:space="0" w:color="70AD47"/>
      </w:tblBorders>
    </w:tblPr>
    <w:tblStylePr w:type="firstRow">
      <w:rPr>
        <w:rFonts w:ascii="Segoe UI" w:eastAsia="Times New Roman" w:hAnsi="Segoe UI" w:cs="Latha"/>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55A52"/>
    <w:pPr>
      <w:spacing w:after="0" w:line="240" w:lineRule="auto"/>
    </w:pPr>
    <w:rPr>
      <w:rFonts w:ascii="Calibri Light" w:eastAsia="Times New Roman" w:hAnsi="Calibri Light" w:cs="Latha"/>
      <w:color w:val="000000"/>
      <w:sz w:val="20"/>
      <w:szCs w:val="20"/>
      <w:lang w:val="en-IN" w:eastAsia="en-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55A52"/>
    <w:pPr>
      <w:spacing w:after="0" w:line="240" w:lineRule="auto"/>
    </w:pPr>
    <w:rPr>
      <w:rFonts w:ascii="Calibri" w:eastAsia="Times New Roman" w:hAnsi="Calibri" w:cs="Latha"/>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155A5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cs="Latha"/>
    </w:rPr>
  </w:style>
  <w:style w:type="character" w:customStyle="1" w:styleId="MessageHeaderChar">
    <w:name w:val="Message Header Char"/>
    <w:link w:val="MessageHeader"/>
    <w:uiPriority w:val="99"/>
    <w:rsid w:val="00155A52"/>
    <w:rPr>
      <w:rFonts w:ascii="Calibri Light" w:eastAsia="Times New Roman" w:hAnsi="Calibri Light" w:cs="Latha"/>
      <w:sz w:val="24"/>
      <w:szCs w:val="24"/>
      <w:shd w:val="pct20" w:color="auto" w:fill="auto"/>
      <w:lang w:val="en-US"/>
    </w:rPr>
  </w:style>
  <w:style w:type="paragraph" w:styleId="NoSpacing">
    <w:name w:val="No Spacing"/>
    <w:uiPriority w:val="1"/>
    <w:qFormat/>
    <w:rsid w:val="00155A52"/>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unhideWhenUsed/>
    <w:rsid w:val="00155A52"/>
    <w:pPr>
      <w:ind w:left="720"/>
    </w:pPr>
  </w:style>
  <w:style w:type="paragraph" w:styleId="NoteHeading">
    <w:name w:val="Note Heading"/>
    <w:basedOn w:val="Normal"/>
    <w:next w:val="Normal"/>
    <w:link w:val="NoteHeadingChar"/>
    <w:uiPriority w:val="99"/>
    <w:unhideWhenUsed/>
    <w:rsid w:val="00155A52"/>
  </w:style>
  <w:style w:type="character" w:customStyle="1" w:styleId="NoteHeadingChar">
    <w:name w:val="Note Heading Char"/>
    <w:link w:val="NoteHeading"/>
    <w:uiPriority w:val="99"/>
    <w:rsid w:val="00155A52"/>
    <w:rPr>
      <w:rFonts w:ascii="Times New Roman" w:eastAsia="Times New Roman" w:hAnsi="Times New Roman" w:cs="Times New Roman"/>
      <w:sz w:val="24"/>
      <w:szCs w:val="24"/>
      <w:lang w:val="en-US"/>
    </w:rPr>
  </w:style>
  <w:style w:type="character" w:styleId="PageNumber">
    <w:name w:val="page number"/>
    <w:uiPriority w:val="99"/>
    <w:unhideWhenUsed/>
    <w:rsid w:val="00155A52"/>
    <w:rPr>
      <w:bdr w:val="none" w:sz="0" w:space="0" w:color="auto"/>
      <w:shd w:val="clear" w:color="auto" w:fill="F4F3F2"/>
    </w:rPr>
  </w:style>
  <w:style w:type="paragraph" w:styleId="PlainText">
    <w:name w:val="Plain Text"/>
    <w:basedOn w:val="Normal"/>
    <w:link w:val="PlainTextChar"/>
    <w:uiPriority w:val="99"/>
    <w:unhideWhenUsed/>
    <w:rsid w:val="00155A52"/>
    <w:rPr>
      <w:rFonts w:ascii="Consolas" w:hAnsi="Consolas"/>
      <w:sz w:val="21"/>
      <w:szCs w:val="21"/>
    </w:rPr>
  </w:style>
  <w:style w:type="character" w:customStyle="1" w:styleId="PlainTextChar">
    <w:name w:val="Plain Text Char"/>
    <w:link w:val="PlainText"/>
    <w:uiPriority w:val="99"/>
    <w:rsid w:val="00155A52"/>
    <w:rPr>
      <w:rFonts w:ascii="Consolas" w:eastAsia="Times New Roman" w:hAnsi="Consolas" w:cs="Times New Roman"/>
      <w:sz w:val="21"/>
      <w:szCs w:val="21"/>
      <w:lang w:val="en-US"/>
    </w:rPr>
  </w:style>
  <w:style w:type="paragraph" w:styleId="Quote">
    <w:name w:val="Quote"/>
    <w:basedOn w:val="Normal"/>
    <w:next w:val="Normal"/>
    <w:link w:val="QuoteChar"/>
    <w:uiPriority w:val="29"/>
    <w:qFormat/>
    <w:rsid w:val="00155A52"/>
    <w:rPr>
      <w:i/>
      <w:iCs/>
      <w:color w:val="000000"/>
    </w:rPr>
  </w:style>
  <w:style w:type="character" w:customStyle="1" w:styleId="QuoteChar">
    <w:name w:val="Quote Char"/>
    <w:link w:val="Quote"/>
    <w:uiPriority w:val="29"/>
    <w:rsid w:val="00155A52"/>
    <w:rPr>
      <w:rFonts w:ascii="Times New Roman" w:eastAsia="Times New Roman" w:hAnsi="Times New Roman" w:cs="Times New Roman"/>
      <w:i/>
      <w:iCs/>
      <w:color w:val="000000"/>
      <w:sz w:val="24"/>
      <w:szCs w:val="24"/>
      <w:lang w:val="en-US"/>
    </w:rPr>
  </w:style>
  <w:style w:type="paragraph" w:styleId="Salutation">
    <w:name w:val="Salutation"/>
    <w:basedOn w:val="Normal"/>
    <w:next w:val="Normal"/>
    <w:link w:val="SalutationChar"/>
    <w:uiPriority w:val="99"/>
    <w:unhideWhenUsed/>
    <w:rsid w:val="00155A52"/>
  </w:style>
  <w:style w:type="character" w:customStyle="1" w:styleId="SalutationChar">
    <w:name w:val="Salutation Char"/>
    <w:link w:val="Salutation"/>
    <w:uiPriority w:val="99"/>
    <w:rsid w:val="00155A52"/>
    <w:rPr>
      <w:rFonts w:ascii="Times New Roman" w:eastAsia="Times New Roman" w:hAnsi="Times New Roman" w:cs="Times New Roman"/>
      <w:sz w:val="24"/>
      <w:szCs w:val="24"/>
      <w:lang w:val="en-US"/>
    </w:rPr>
  </w:style>
  <w:style w:type="paragraph" w:styleId="Signature">
    <w:name w:val="Signature"/>
    <w:basedOn w:val="Normal"/>
    <w:link w:val="SignatureChar"/>
    <w:uiPriority w:val="99"/>
    <w:unhideWhenUsed/>
    <w:rsid w:val="00155A52"/>
    <w:pPr>
      <w:ind w:left="4252"/>
    </w:pPr>
  </w:style>
  <w:style w:type="character" w:customStyle="1" w:styleId="SignatureChar">
    <w:name w:val="Signature Char"/>
    <w:link w:val="Signature"/>
    <w:uiPriority w:val="99"/>
    <w:rsid w:val="00155A52"/>
    <w:rPr>
      <w:rFonts w:ascii="Times New Roman" w:eastAsia="Times New Roman" w:hAnsi="Times New Roman" w:cs="Times New Roman"/>
      <w:sz w:val="24"/>
      <w:szCs w:val="24"/>
      <w:lang w:val="en-US"/>
    </w:rPr>
  </w:style>
  <w:style w:type="character" w:styleId="Strong">
    <w:name w:val="Strong"/>
    <w:uiPriority w:val="22"/>
    <w:qFormat/>
    <w:rsid w:val="00155A52"/>
    <w:rPr>
      <w:b/>
      <w:bCs/>
    </w:rPr>
  </w:style>
  <w:style w:type="paragraph" w:styleId="Subtitle">
    <w:name w:val="Subtitle"/>
    <w:basedOn w:val="Normal"/>
    <w:next w:val="Normal"/>
    <w:link w:val="SubtitleChar"/>
    <w:uiPriority w:val="11"/>
    <w:qFormat/>
    <w:rsid w:val="00155A52"/>
    <w:pPr>
      <w:numPr>
        <w:ilvl w:val="1"/>
      </w:numPr>
      <w:ind w:left="1008"/>
    </w:pPr>
    <w:rPr>
      <w:rFonts w:ascii="Calibri Light" w:hAnsi="Calibri Light" w:cs="Latha"/>
      <w:i/>
      <w:iCs/>
      <w:color w:val="5B9BD5"/>
      <w:spacing w:val="15"/>
    </w:rPr>
  </w:style>
  <w:style w:type="character" w:customStyle="1" w:styleId="SubtitleChar">
    <w:name w:val="Subtitle Char"/>
    <w:link w:val="Subtitle"/>
    <w:uiPriority w:val="11"/>
    <w:rsid w:val="00155A52"/>
    <w:rPr>
      <w:rFonts w:ascii="Calibri Light" w:eastAsia="Times New Roman" w:hAnsi="Calibri Light" w:cs="Latha"/>
      <w:i/>
      <w:iCs/>
      <w:color w:val="5B9BD5"/>
      <w:spacing w:val="15"/>
      <w:sz w:val="24"/>
      <w:szCs w:val="24"/>
      <w:lang w:val="en-US"/>
    </w:rPr>
  </w:style>
  <w:style w:type="character" w:styleId="SubtleEmphasis">
    <w:name w:val="Subtle Emphasis"/>
    <w:uiPriority w:val="19"/>
    <w:qFormat/>
    <w:rsid w:val="00155A52"/>
    <w:rPr>
      <w:i/>
      <w:iCs/>
      <w:color w:val="808080"/>
    </w:rPr>
  </w:style>
  <w:style w:type="character" w:styleId="SubtleReference">
    <w:name w:val="Subtle Reference"/>
    <w:uiPriority w:val="31"/>
    <w:qFormat/>
    <w:rsid w:val="00155A52"/>
    <w:rPr>
      <w:smallCaps/>
      <w:color w:val="ED7D31"/>
      <w:u w:val="single"/>
    </w:rPr>
  </w:style>
  <w:style w:type="table" w:styleId="Table3Deffects1">
    <w:name w:val="Table 3D effects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5A52"/>
    <w:pPr>
      <w:spacing w:after="0" w:line="480" w:lineRule="auto"/>
    </w:pPr>
    <w:rPr>
      <w:rFonts w:ascii="Calibri" w:eastAsia="Times New Roman" w:hAnsi="Calibri" w:cs="Latha"/>
      <w:color w:val="000080"/>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5A52"/>
    <w:pPr>
      <w:spacing w:after="0" w:line="480" w:lineRule="auto"/>
    </w:pPr>
    <w:rPr>
      <w:rFonts w:ascii="Calibri" w:eastAsia="Times New Roman" w:hAnsi="Calibri" w:cs="Latha"/>
      <w:color w:val="FFFFFF"/>
      <w:sz w:val="20"/>
      <w:szCs w:val="20"/>
      <w:lang w:val="en-IN" w:eastAsia="en-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5A52"/>
    <w:pPr>
      <w:spacing w:after="0" w:line="480" w:lineRule="auto"/>
    </w:pPr>
    <w:rPr>
      <w:rFonts w:ascii="Calibri" w:eastAsia="Times New Roman" w:hAnsi="Calibri" w:cs="Latha"/>
      <w:b/>
      <w:bCs/>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55A52"/>
    <w:pPr>
      <w:ind w:left="240" w:hanging="240"/>
    </w:pPr>
  </w:style>
  <w:style w:type="paragraph" w:styleId="TableofFigures">
    <w:name w:val="table of figures"/>
    <w:basedOn w:val="Normal"/>
    <w:next w:val="Normal"/>
    <w:uiPriority w:val="99"/>
    <w:unhideWhenUsed/>
    <w:rsid w:val="00155A52"/>
  </w:style>
  <w:style w:type="table" w:styleId="TableProfessional">
    <w:name w:val="Table Professional"/>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5A52"/>
    <w:pPr>
      <w:spacing w:after="0" w:line="480" w:lineRule="auto"/>
    </w:pPr>
    <w:rPr>
      <w:rFonts w:ascii="Calibri" w:eastAsia="Times New Roman" w:hAnsi="Calibri" w:cs="Latha"/>
      <w:sz w:val="20"/>
      <w:szCs w:val="20"/>
      <w:lang w:val="en-IN" w:eastAsia="en-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155A52"/>
    <w:pPr>
      <w:pBdr>
        <w:bottom w:val="single" w:sz="8" w:space="4" w:color="5B9BD5"/>
      </w:pBdr>
      <w:spacing w:after="300"/>
      <w:contextualSpacing/>
    </w:pPr>
    <w:rPr>
      <w:rFonts w:ascii="Calibri Light" w:hAnsi="Calibri Light" w:cs="Latha"/>
      <w:color w:val="323E4F"/>
      <w:spacing w:val="5"/>
      <w:kern w:val="28"/>
      <w:sz w:val="52"/>
      <w:szCs w:val="52"/>
    </w:rPr>
  </w:style>
  <w:style w:type="character" w:customStyle="1" w:styleId="TitleChar">
    <w:name w:val="Title Char"/>
    <w:link w:val="Title"/>
    <w:uiPriority w:val="10"/>
    <w:rsid w:val="00155A52"/>
    <w:rPr>
      <w:rFonts w:ascii="Calibri Light" w:eastAsia="Times New Roman" w:hAnsi="Calibri Light" w:cs="Latha"/>
      <w:color w:val="323E4F"/>
      <w:spacing w:val="5"/>
      <w:kern w:val="28"/>
      <w:sz w:val="52"/>
      <w:szCs w:val="52"/>
      <w:lang w:val="en-US"/>
    </w:rPr>
  </w:style>
  <w:style w:type="paragraph" w:styleId="TOAHeading">
    <w:name w:val="toa heading"/>
    <w:basedOn w:val="Normal"/>
    <w:next w:val="Normal"/>
    <w:uiPriority w:val="99"/>
    <w:unhideWhenUsed/>
    <w:rsid w:val="00155A52"/>
    <w:rPr>
      <w:rFonts w:ascii="Calibri Light" w:hAnsi="Calibri Light" w:cs="Latha"/>
      <w:b/>
      <w:bCs/>
    </w:rPr>
  </w:style>
  <w:style w:type="paragraph" w:styleId="TOC1">
    <w:name w:val="toc 1"/>
    <w:basedOn w:val="Normal"/>
    <w:next w:val="Normal"/>
    <w:autoRedefine/>
    <w:uiPriority w:val="39"/>
    <w:unhideWhenUsed/>
    <w:rsid w:val="00155A52"/>
    <w:pPr>
      <w:spacing w:after="100"/>
    </w:pPr>
  </w:style>
  <w:style w:type="paragraph" w:styleId="TOC2">
    <w:name w:val="toc 2"/>
    <w:basedOn w:val="Normal"/>
    <w:next w:val="Normal"/>
    <w:autoRedefine/>
    <w:uiPriority w:val="39"/>
    <w:unhideWhenUsed/>
    <w:rsid w:val="00155A52"/>
    <w:pPr>
      <w:spacing w:after="100"/>
      <w:ind w:left="240"/>
    </w:pPr>
  </w:style>
  <w:style w:type="paragraph" w:styleId="TOC3">
    <w:name w:val="toc 3"/>
    <w:basedOn w:val="Normal"/>
    <w:next w:val="Normal"/>
    <w:autoRedefine/>
    <w:uiPriority w:val="39"/>
    <w:unhideWhenUsed/>
    <w:rsid w:val="00155A52"/>
    <w:pPr>
      <w:spacing w:after="100"/>
      <w:ind w:left="480"/>
    </w:pPr>
  </w:style>
  <w:style w:type="paragraph" w:styleId="TOC4">
    <w:name w:val="toc 4"/>
    <w:basedOn w:val="Normal"/>
    <w:next w:val="Normal"/>
    <w:autoRedefine/>
    <w:uiPriority w:val="39"/>
    <w:unhideWhenUsed/>
    <w:rsid w:val="00155A52"/>
    <w:pPr>
      <w:spacing w:after="100"/>
      <w:ind w:left="720"/>
    </w:pPr>
  </w:style>
  <w:style w:type="paragraph" w:styleId="TOC5">
    <w:name w:val="toc 5"/>
    <w:basedOn w:val="Normal"/>
    <w:next w:val="Normal"/>
    <w:autoRedefine/>
    <w:uiPriority w:val="39"/>
    <w:unhideWhenUsed/>
    <w:rsid w:val="00155A52"/>
    <w:pPr>
      <w:spacing w:after="100"/>
      <w:ind w:left="960"/>
    </w:pPr>
  </w:style>
  <w:style w:type="paragraph" w:styleId="TOC6">
    <w:name w:val="toc 6"/>
    <w:basedOn w:val="Normal"/>
    <w:next w:val="Normal"/>
    <w:autoRedefine/>
    <w:uiPriority w:val="39"/>
    <w:unhideWhenUsed/>
    <w:rsid w:val="00155A52"/>
    <w:pPr>
      <w:spacing w:after="100"/>
      <w:ind w:left="1200"/>
    </w:pPr>
  </w:style>
  <w:style w:type="paragraph" w:styleId="TOC7">
    <w:name w:val="toc 7"/>
    <w:basedOn w:val="Normal"/>
    <w:next w:val="Normal"/>
    <w:autoRedefine/>
    <w:uiPriority w:val="39"/>
    <w:unhideWhenUsed/>
    <w:rsid w:val="00155A52"/>
    <w:pPr>
      <w:spacing w:after="100"/>
      <w:ind w:left="1440"/>
    </w:pPr>
  </w:style>
  <w:style w:type="paragraph" w:styleId="TOC8">
    <w:name w:val="toc 8"/>
    <w:basedOn w:val="Normal"/>
    <w:next w:val="Normal"/>
    <w:autoRedefine/>
    <w:uiPriority w:val="39"/>
    <w:unhideWhenUsed/>
    <w:rsid w:val="00155A52"/>
    <w:pPr>
      <w:spacing w:after="100"/>
      <w:ind w:left="1680"/>
    </w:pPr>
  </w:style>
  <w:style w:type="paragraph" w:styleId="TOC9">
    <w:name w:val="toc 9"/>
    <w:basedOn w:val="Normal"/>
    <w:next w:val="Normal"/>
    <w:autoRedefine/>
    <w:uiPriority w:val="39"/>
    <w:unhideWhenUsed/>
    <w:rsid w:val="00155A52"/>
    <w:pPr>
      <w:spacing w:after="100"/>
      <w:ind w:left="1920"/>
    </w:pPr>
  </w:style>
  <w:style w:type="paragraph" w:styleId="TOCHeading">
    <w:name w:val="TOC Heading"/>
    <w:basedOn w:val="Heading1"/>
    <w:next w:val="Normal"/>
    <w:uiPriority w:val="39"/>
    <w:unhideWhenUsed/>
    <w:qFormat/>
    <w:rsid w:val="00155A52"/>
    <w:pPr>
      <w:outlineLvl w:val="9"/>
    </w:pPr>
  </w:style>
  <w:style w:type="paragraph" w:customStyle="1" w:styleId="BalloonTxt">
    <w:name w:val="BalloonTxt"/>
    <w:basedOn w:val="Normal"/>
    <w:uiPriority w:val="91"/>
    <w:semiHidden/>
    <w:qFormat/>
    <w:rsid w:val="00155A52"/>
    <w:pPr>
      <w:ind w:left="357"/>
    </w:pPr>
    <w:rPr>
      <w:color w:val="A6A6A6"/>
      <w:sz w:val="20"/>
    </w:rPr>
  </w:style>
  <w:style w:type="paragraph" w:customStyle="1" w:styleId="FE-05-Name">
    <w:name w:val="FE-05-Name"/>
    <w:basedOn w:val="Heading6"/>
    <w:uiPriority w:val="54"/>
    <w:semiHidden/>
    <w:qFormat/>
    <w:rsid w:val="00155A52"/>
    <w:pPr>
      <w:keepNext w:val="0"/>
      <w:keepLines w:val="0"/>
      <w:spacing w:before="0"/>
    </w:pPr>
    <w:rPr>
      <w:rFonts w:ascii="Calibri"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155A52"/>
    <w:pPr>
      <w:keepNext w:val="0"/>
      <w:keepLines w:val="0"/>
      <w:spacing w:before="0"/>
    </w:pPr>
    <w:rPr>
      <w:rFonts w:ascii="Calibri" w:hAnsi="Calibri" w:cs="Times New Roman"/>
      <w:bCs/>
      <w:iCs w:val="0"/>
      <w:caps/>
      <w:color w:val="660066"/>
      <w:sz w:val="28"/>
      <w:lang w:val="x-none" w:eastAsia="x-none"/>
    </w:rPr>
  </w:style>
  <w:style w:type="paragraph" w:customStyle="1" w:styleId="FE-05-Title">
    <w:name w:val="FE-05-Title"/>
    <w:basedOn w:val="Normal"/>
    <w:uiPriority w:val="54"/>
    <w:semiHidden/>
    <w:qFormat/>
    <w:rsid w:val="00155A52"/>
    <w:rPr>
      <w:rFonts w:ascii="Calibri" w:hAnsi="Calibri"/>
      <w:b/>
      <w:caps/>
      <w:color w:val="CC3300"/>
      <w:sz w:val="28"/>
    </w:rPr>
  </w:style>
  <w:style w:type="paragraph" w:customStyle="1" w:styleId="FE-07-Name">
    <w:name w:val="FE-07-Name"/>
    <w:basedOn w:val="Heading6"/>
    <w:uiPriority w:val="56"/>
    <w:semiHidden/>
    <w:qFormat/>
    <w:rsid w:val="00155A52"/>
    <w:pPr>
      <w:keepNext w:val="0"/>
      <w:keepLines w:val="0"/>
      <w:spacing w:before="0"/>
    </w:pPr>
    <w:rPr>
      <w:rFonts w:ascii="Calibri"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155A52"/>
    <w:pPr>
      <w:keepNext w:val="0"/>
      <w:keepLines w:val="0"/>
      <w:spacing w:before="0"/>
    </w:pPr>
    <w:rPr>
      <w:rFonts w:ascii="Calibri"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155A52"/>
    <w:pPr>
      <w:keepNext w:val="0"/>
      <w:keepLines w:val="0"/>
      <w:spacing w:before="0"/>
    </w:pPr>
    <w:rPr>
      <w:rFonts w:ascii="Calibri" w:hAnsi="Calibri" w:cs="Times New Roman"/>
      <w:bCs/>
      <w:iCs w:val="0"/>
      <w:caps/>
      <w:color w:val="C45911"/>
      <w:sz w:val="28"/>
      <w:szCs w:val="22"/>
      <w:lang w:val="x-none" w:eastAsia="x-none"/>
    </w:rPr>
  </w:style>
  <w:style w:type="paragraph" w:customStyle="1" w:styleId="BulletList7">
    <w:name w:val="BulletList7"/>
    <w:basedOn w:val="Normal"/>
    <w:uiPriority w:val="14"/>
    <w:semiHidden/>
    <w:qFormat/>
    <w:rsid w:val="00155A52"/>
    <w:pPr>
      <w:numPr>
        <w:numId w:val="42"/>
      </w:numPr>
      <w:ind w:left="2870"/>
    </w:pPr>
  </w:style>
  <w:style w:type="paragraph" w:customStyle="1" w:styleId="BulletList8">
    <w:name w:val="BulletList8"/>
    <w:basedOn w:val="Normal"/>
    <w:uiPriority w:val="14"/>
    <w:semiHidden/>
    <w:qFormat/>
    <w:rsid w:val="00155A52"/>
    <w:pPr>
      <w:numPr>
        <w:numId w:val="43"/>
      </w:numPr>
      <w:ind w:left="3240"/>
    </w:pPr>
  </w:style>
  <w:style w:type="paragraph" w:customStyle="1" w:styleId="BulletList9">
    <w:name w:val="BulletList9"/>
    <w:basedOn w:val="Normal"/>
    <w:uiPriority w:val="14"/>
    <w:semiHidden/>
    <w:qFormat/>
    <w:rsid w:val="00155A52"/>
    <w:pPr>
      <w:numPr>
        <w:numId w:val="44"/>
      </w:numPr>
      <w:ind w:left="3960"/>
    </w:pPr>
  </w:style>
  <w:style w:type="paragraph" w:customStyle="1" w:styleId="QuestHeadingType1">
    <w:name w:val="QuestHeadingType1"/>
    <w:basedOn w:val="Normal"/>
    <w:uiPriority w:val="39"/>
    <w:semiHidden/>
    <w:qFormat/>
    <w:rsid w:val="00155A52"/>
    <w:rPr>
      <w:rFonts w:ascii="Cambria" w:hAnsi="Cambria"/>
      <w:b/>
      <w:color w:val="FF0066"/>
    </w:rPr>
  </w:style>
  <w:style w:type="paragraph" w:customStyle="1" w:styleId="QuestHeadingType2">
    <w:name w:val="QuestHeadingType2"/>
    <w:basedOn w:val="Normal"/>
    <w:uiPriority w:val="39"/>
    <w:semiHidden/>
    <w:qFormat/>
    <w:rsid w:val="00155A52"/>
    <w:rPr>
      <w:rFonts w:ascii="Cambria" w:hAnsi="Cambria"/>
      <w:b/>
      <w:color w:val="800080"/>
    </w:rPr>
  </w:style>
  <w:style w:type="paragraph" w:customStyle="1" w:styleId="FE-07-Title">
    <w:name w:val="FE-07-Title"/>
    <w:basedOn w:val="Heading7"/>
    <w:uiPriority w:val="56"/>
    <w:semiHidden/>
    <w:qFormat/>
    <w:rsid w:val="00155A52"/>
    <w:pPr>
      <w:numPr>
        <w:ilvl w:val="0"/>
        <w:numId w:val="0"/>
      </w:numPr>
      <w:spacing w:before="0" w:after="0"/>
    </w:pPr>
    <w:rPr>
      <w:b/>
      <w:color w:val="009900"/>
      <w:sz w:val="28"/>
    </w:rPr>
  </w:style>
  <w:style w:type="paragraph" w:customStyle="1" w:styleId="FE-08-Title">
    <w:name w:val="FE-08-Title"/>
    <w:basedOn w:val="Heading7"/>
    <w:uiPriority w:val="57"/>
    <w:semiHidden/>
    <w:qFormat/>
    <w:rsid w:val="00155A52"/>
    <w:pPr>
      <w:numPr>
        <w:ilvl w:val="0"/>
        <w:numId w:val="0"/>
      </w:numPr>
      <w:spacing w:before="0" w:after="0"/>
    </w:pPr>
    <w:rPr>
      <w:b/>
      <w:color w:val="800000"/>
      <w:sz w:val="28"/>
    </w:rPr>
  </w:style>
  <w:style w:type="character" w:customStyle="1" w:styleId="GerontolIconChar">
    <w:name w:val="GerontolIcon Char"/>
    <w:link w:val="GerontolIcon"/>
    <w:uiPriority w:val="15"/>
    <w:semiHidden/>
    <w:rsid w:val="00155A52"/>
    <w:rPr>
      <w:rFonts w:ascii="Times New Roman" w:eastAsia="Times New Roman" w:hAnsi="Times New Roman" w:cs="Times New Roman"/>
      <w:sz w:val="24"/>
      <w:szCs w:val="24"/>
      <w:lang w:val="en-US"/>
    </w:rPr>
  </w:style>
  <w:style w:type="character" w:customStyle="1" w:styleId="QSENIconChar">
    <w:name w:val="QSENIcon Char"/>
    <w:link w:val="QSENIcon"/>
    <w:uiPriority w:val="15"/>
    <w:semiHidden/>
    <w:rsid w:val="00155A52"/>
    <w:rPr>
      <w:rFonts w:ascii="Times New Roman" w:eastAsia="Times New Roman" w:hAnsi="Times New Roman" w:cs="Times New Roman"/>
      <w:sz w:val="24"/>
      <w:szCs w:val="24"/>
      <w:lang w:val="en-US"/>
    </w:rPr>
  </w:style>
  <w:style w:type="character" w:customStyle="1" w:styleId="FE-06-NameChar">
    <w:name w:val="FE-06-Name Char"/>
    <w:link w:val="FE-06-Name"/>
    <w:uiPriority w:val="55"/>
    <w:semiHidden/>
    <w:rsid w:val="00155A52"/>
    <w:rPr>
      <w:rFonts w:ascii="Calibri" w:eastAsia="Times New Roman" w:hAnsi="Calibri" w:cs="Times New Roman"/>
      <w:bCs/>
      <w:i/>
      <w:caps/>
      <w:color w:val="660066"/>
      <w:sz w:val="28"/>
      <w:szCs w:val="24"/>
      <w:lang w:val="x-none" w:eastAsia="x-none"/>
    </w:rPr>
  </w:style>
  <w:style w:type="paragraph" w:customStyle="1" w:styleId="Para">
    <w:name w:val="Para"/>
    <w:basedOn w:val="Normal"/>
    <w:link w:val="ParaChar"/>
    <w:uiPriority w:val="9"/>
    <w:qFormat/>
    <w:rsid w:val="00155A52"/>
    <w:pPr>
      <w:jc w:val="both"/>
    </w:pPr>
  </w:style>
  <w:style w:type="paragraph" w:customStyle="1" w:styleId="PartPara">
    <w:name w:val="PartPara"/>
    <w:basedOn w:val="Normal"/>
    <w:uiPriority w:val="1"/>
    <w:qFormat/>
    <w:rsid w:val="00155A52"/>
  </w:style>
  <w:style w:type="paragraph" w:customStyle="1" w:styleId="PartAuthor">
    <w:name w:val="PartAuthor"/>
    <w:basedOn w:val="ChapterTitle"/>
    <w:uiPriority w:val="1"/>
    <w:qFormat/>
    <w:rsid w:val="00155A52"/>
  </w:style>
  <w:style w:type="paragraph" w:customStyle="1" w:styleId="Para-AfterListDisplay">
    <w:name w:val="Para-AfterList/Display"/>
    <w:basedOn w:val="Normal"/>
    <w:uiPriority w:val="9"/>
    <w:qFormat/>
    <w:rsid w:val="00155A52"/>
    <w:pPr>
      <w:spacing w:before="180"/>
    </w:pPr>
  </w:style>
  <w:style w:type="character" w:customStyle="1" w:styleId="Head1-CENTERChar">
    <w:name w:val="Head1-CENTER Char"/>
    <w:link w:val="Head1-CENTER"/>
    <w:uiPriority w:val="8"/>
    <w:rsid w:val="00155A52"/>
    <w:rPr>
      <w:rFonts w:ascii="Cambria" w:eastAsia="Times New Roman" w:hAnsi="Cambria" w:cs="Times New Roman"/>
      <w:b/>
      <w:color w:val="FF0000"/>
      <w:sz w:val="28"/>
      <w:szCs w:val="24"/>
      <w:lang w:val="en-US"/>
    </w:rPr>
  </w:style>
  <w:style w:type="paragraph" w:customStyle="1" w:styleId="Ornament">
    <w:name w:val="Ornament"/>
    <w:basedOn w:val="Para"/>
    <w:uiPriority w:val="9"/>
    <w:qFormat/>
    <w:rsid w:val="00155A52"/>
    <w:pPr>
      <w:jc w:val="center"/>
    </w:pPr>
  </w:style>
  <w:style w:type="paragraph" w:customStyle="1" w:styleId="CaseStudyPara">
    <w:name w:val="CaseStudyPara"/>
    <w:basedOn w:val="Para"/>
    <w:link w:val="CaseStudyParaChar"/>
    <w:uiPriority w:val="20"/>
    <w:qFormat/>
    <w:rsid w:val="00155A52"/>
  </w:style>
  <w:style w:type="paragraph" w:customStyle="1" w:styleId="CaseStudyHead1">
    <w:name w:val="CaseStudyHead1"/>
    <w:basedOn w:val="CaseStudyTitle"/>
    <w:link w:val="CaseStudyHead1Char"/>
    <w:uiPriority w:val="20"/>
    <w:qFormat/>
    <w:rsid w:val="00155A52"/>
    <w:rPr>
      <w:color w:val="C00000"/>
    </w:rPr>
  </w:style>
  <w:style w:type="character" w:customStyle="1" w:styleId="CaseStudyHead1Char">
    <w:name w:val="CaseStudyHead1 Char"/>
    <w:link w:val="CaseStudyHead1"/>
    <w:uiPriority w:val="20"/>
    <w:rsid w:val="00155A52"/>
    <w:rPr>
      <w:color w:val="C00000"/>
      <w:sz w:val="28"/>
      <w:szCs w:val="24"/>
      <w:lang w:val="x-none" w:eastAsia="x-none"/>
    </w:rPr>
  </w:style>
  <w:style w:type="paragraph" w:customStyle="1" w:styleId="CaseStudyAuthor">
    <w:name w:val="CaseStudyAuthor"/>
    <w:basedOn w:val="ChapterAuthor"/>
    <w:uiPriority w:val="20"/>
    <w:qFormat/>
    <w:rsid w:val="00155A52"/>
  </w:style>
  <w:style w:type="paragraph" w:customStyle="1" w:styleId="CaseStudy-BL1">
    <w:name w:val="CaseStudy-BL1"/>
    <w:basedOn w:val="BulletList1"/>
    <w:uiPriority w:val="20"/>
    <w:qFormat/>
    <w:rsid w:val="00155A52"/>
    <w:pPr>
      <w:numPr>
        <w:numId w:val="49"/>
      </w:numPr>
    </w:pPr>
  </w:style>
  <w:style w:type="paragraph" w:customStyle="1" w:styleId="CaseStudy-eXtract">
    <w:name w:val="CaseStudy-eXtract"/>
    <w:basedOn w:val="Normal"/>
    <w:uiPriority w:val="20"/>
    <w:qFormat/>
    <w:rsid w:val="00155A52"/>
    <w:pPr>
      <w:spacing w:before="240" w:after="240"/>
      <w:ind w:left="289" w:right="862"/>
      <w:jc w:val="both"/>
    </w:pPr>
    <w:rPr>
      <w:color w:val="999999"/>
      <w:sz w:val="22"/>
    </w:rPr>
  </w:style>
  <w:style w:type="paragraph" w:customStyle="1" w:styleId="BoxTitle">
    <w:name w:val="BoxTitle"/>
    <w:basedOn w:val="Normal"/>
    <w:uiPriority w:val="20"/>
    <w:qFormat/>
    <w:rsid w:val="00155A52"/>
    <w:pPr>
      <w:outlineLvl w:val="0"/>
    </w:pPr>
    <w:rPr>
      <w:b/>
      <w:color w:val="008000"/>
    </w:rPr>
  </w:style>
  <w:style w:type="paragraph" w:customStyle="1" w:styleId="BulletListHeading">
    <w:name w:val="BulletListHeading"/>
    <w:basedOn w:val="ListHeading"/>
    <w:uiPriority w:val="14"/>
    <w:qFormat/>
    <w:rsid w:val="00155A52"/>
  </w:style>
  <w:style w:type="paragraph" w:customStyle="1" w:styleId="Uc-RomanListHeading">
    <w:name w:val="Uc-RomanListHeading"/>
    <w:basedOn w:val="ListHeading"/>
    <w:uiPriority w:val="14"/>
    <w:qFormat/>
    <w:rsid w:val="00155A52"/>
  </w:style>
  <w:style w:type="paragraph" w:customStyle="1" w:styleId="ULListHeading">
    <w:name w:val="ULListHeading"/>
    <w:basedOn w:val="ListHeading"/>
    <w:uiPriority w:val="14"/>
    <w:qFormat/>
    <w:rsid w:val="00155A52"/>
  </w:style>
  <w:style w:type="paragraph" w:customStyle="1" w:styleId="Uc-AlphaListHeading">
    <w:name w:val="Uc-AlphaListHeading"/>
    <w:basedOn w:val="ListHeading"/>
    <w:uiPriority w:val="14"/>
    <w:qFormat/>
    <w:rsid w:val="00155A52"/>
  </w:style>
  <w:style w:type="paragraph" w:customStyle="1" w:styleId="NumberListHeading">
    <w:name w:val="NumberListHeading"/>
    <w:basedOn w:val="ListHeading"/>
    <w:uiPriority w:val="14"/>
    <w:qFormat/>
    <w:rsid w:val="00155A52"/>
  </w:style>
  <w:style w:type="paragraph" w:customStyle="1" w:styleId="Lc-RomanListHeading">
    <w:name w:val="Lc-RomanListHeading"/>
    <w:basedOn w:val="ListHeading"/>
    <w:uiPriority w:val="14"/>
    <w:qFormat/>
    <w:rsid w:val="00155A52"/>
  </w:style>
  <w:style w:type="paragraph" w:customStyle="1" w:styleId="Lc-AlphaListHeading">
    <w:name w:val="Lc-AlphaListHeading"/>
    <w:basedOn w:val="ListHeading"/>
    <w:uiPriority w:val="14"/>
    <w:qFormat/>
    <w:rsid w:val="00155A52"/>
  </w:style>
  <w:style w:type="paragraph" w:customStyle="1" w:styleId="Bullet1Para">
    <w:name w:val="Bullet1Para"/>
    <w:basedOn w:val="BulletList1"/>
    <w:uiPriority w:val="14"/>
    <w:qFormat/>
    <w:rsid w:val="00155A52"/>
  </w:style>
  <w:style w:type="paragraph" w:customStyle="1" w:styleId="Bullet2Para">
    <w:name w:val="Bullet2Para"/>
    <w:basedOn w:val="BulletList2"/>
    <w:uiPriority w:val="14"/>
    <w:qFormat/>
    <w:rsid w:val="00155A52"/>
  </w:style>
  <w:style w:type="paragraph" w:customStyle="1" w:styleId="Lc-Alpha1Para">
    <w:name w:val="Lc-Alpha1Para"/>
    <w:basedOn w:val="Lc-AlphaList1"/>
    <w:uiPriority w:val="14"/>
    <w:qFormat/>
    <w:rsid w:val="00155A52"/>
    <w:pPr>
      <w:numPr>
        <w:numId w:val="0"/>
      </w:numPr>
      <w:ind w:left="360"/>
    </w:pPr>
  </w:style>
  <w:style w:type="paragraph" w:customStyle="1" w:styleId="Lc-Alpha2Para">
    <w:name w:val="Lc-Alpha2Para"/>
    <w:basedOn w:val="Lc-AlphaList2"/>
    <w:uiPriority w:val="14"/>
    <w:qFormat/>
    <w:rsid w:val="00155A52"/>
    <w:pPr>
      <w:numPr>
        <w:numId w:val="0"/>
      </w:numPr>
      <w:ind w:left="720"/>
    </w:pPr>
  </w:style>
  <w:style w:type="paragraph" w:customStyle="1" w:styleId="Lc-Roman1Para">
    <w:name w:val="Lc-Roman1Para"/>
    <w:basedOn w:val="Lc-RomanList1"/>
    <w:uiPriority w:val="14"/>
    <w:qFormat/>
    <w:rsid w:val="00155A52"/>
    <w:pPr>
      <w:numPr>
        <w:numId w:val="0"/>
      </w:numPr>
      <w:ind w:left="360"/>
    </w:pPr>
  </w:style>
  <w:style w:type="paragraph" w:customStyle="1" w:styleId="Lc-Roman2Para">
    <w:name w:val="Lc-Roman2Para"/>
    <w:basedOn w:val="Lc-RomanList2"/>
    <w:uiPriority w:val="14"/>
    <w:qFormat/>
    <w:rsid w:val="00155A52"/>
    <w:pPr>
      <w:numPr>
        <w:numId w:val="0"/>
      </w:numPr>
      <w:ind w:left="714"/>
    </w:pPr>
  </w:style>
  <w:style w:type="paragraph" w:customStyle="1" w:styleId="Number1Para">
    <w:name w:val="Number1Para"/>
    <w:basedOn w:val="NumberList1"/>
    <w:uiPriority w:val="14"/>
    <w:qFormat/>
    <w:rsid w:val="00155A52"/>
  </w:style>
  <w:style w:type="paragraph" w:customStyle="1" w:styleId="Number2Para">
    <w:name w:val="Number2Para"/>
    <w:basedOn w:val="NumberList2"/>
    <w:uiPriority w:val="14"/>
    <w:qFormat/>
    <w:rsid w:val="00155A52"/>
  </w:style>
  <w:style w:type="paragraph" w:customStyle="1" w:styleId="Uc-Roman1Para">
    <w:name w:val="Uc-Roman1Para"/>
    <w:basedOn w:val="Uc-RomanList1"/>
    <w:uiPriority w:val="14"/>
    <w:qFormat/>
    <w:rsid w:val="00155A52"/>
    <w:pPr>
      <w:numPr>
        <w:numId w:val="0"/>
      </w:numPr>
      <w:ind w:left="357"/>
    </w:pPr>
  </w:style>
  <w:style w:type="paragraph" w:customStyle="1" w:styleId="Uc-Roman2Para">
    <w:name w:val="Uc-Roman2Para"/>
    <w:basedOn w:val="Uc-RomanList2"/>
    <w:uiPriority w:val="14"/>
    <w:qFormat/>
    <w:rsid w:val="00155A52"/>
    <w:pPr>
      <w:numPr>
        <w:numId w:val="0"/>
      </w:numPr>
      <w:ind w:left="720"/>
    </w:pPr>
  </w:style>
  <w:style w:type="paragraph" w:customStyle="1" w:styleId="Uc-Alpha1Para">
    <w:name w:val="Uc-Alpha1Para"/>
    <w:basedOn w:val="Uc-AlphaList1"/>
    <w:uiPriority w:val="14"/>
    <w:qFormat/>
    <w:rsid w:val="00155A52"/>
    <w:pPr>
      <w:numPr>
        <w:numId w:val="0"/>
      </w:numPr>
      <w:ind w:left="360"/>
    </w:pPr>
  </w:style>
  <w:style w:type="paragraph" w:customStyle="1" w:styleId="Uc-Alpha2Para">
    <w:name w:val="Uc-Alpha2Para"/>
    <w:basedOn w:val="Uc-AlphaList2"/>
    <w:uiPriority w:val="14"/>
    <w:qFormat/>
    <w:rsid w:val="00155A52"/>
    <w:pPr>
      <w:numPr>
        <w:ilvl w:val="0"/>
        <w:numId w:val="0"/>
      </w:numPr>
      <w:ind w:left="714"/>
    </w:pPr>
  </w:style>
  <w:style w:type="paragraph" w:customStyle="1" w:styleId="Dialog1">
    <w:name w:val="Dialog1"/>
    <w:basedOn w:val="CoupletLine1"/>
    <w:uiPriority w:val="15"/>
    <w:qFormat/>
    <w:rsid w:val="00155A52"/>
  </w:style>
  <w:style w:type="paragraph" w:customStyle="1" w:styleId="Dialog3">
    <w:name w:val="Dialog3"/>
    <w:basedOn w:val="CoupletLine1"/>
    <w:uiPriority w:val="15"/>
    <w:qFormat/>
    <w:rsid w:val="00155A52"/>
  </w:style>
  <w:style w:type="paragraph" w:customStyle="1" w:styleId="Dialog2">
    <w:name w:val="Dialog2"/>
    <w:basedOn w:val="CoupletLine1"/>
    <w:uiPriority w:val="15"/>
    <w:qFormat/>
    <w:rsid w:val="00155A52"/>
  </w:style>
  <w:style w:type="paragraph" w:customStyle="1" w:styleId="Box1Para">
    <w:name w:val="Box1Para"/>
    <w:basedOn w:val="Normal"/>
    <w:uiPriority w:val="20"/>
    <w:qFormat/>
    <w:rsid w:val="00155A52"/>
  </w:style>
  <w:style w:type="paragraph" w:customStyle="1" w:styleId="Box2Para">
    <w:name w:val="Box2Para"/>
    <w:basedOn w:val="Para-FL"/>
    <w:uiPriority w:val="20"/>
    <w:qFormat/>
    <w:rsid w:val="00155A52"/>
  </w:style>
  <w:style w:type="paragraph" w:customStyle="1" w:styleId="Box3Para">
    <w:name w:val="Box3Para"/>
    <w:basedOn w:val="Para-FL"/>
    <w:uiPriority w:val="20"/>
    <w:qFormat/>
    <w:rsid w:val="00155A52"/>
  </w:style>
  <w:style w:type="paragraph" w:customStyle="1" w:styleId="Box1Head1">
    <w:name w:val="Box1Head1"/>
    <w:basedOn w:val="CaseStudyID"/>
    <w:link w:val="Box1Head1Char"/>
    <w:uiPriority w:val="20"/>
    <w:qFormat/>
    <w:rsid w:val="00155A52"/>
    <w:rPr>
      <w:b w:val="0"/>
    </w:rPr>
  </w:style>
  <w:style w:type="character" w:customStyle="1" w:styleId="Box1Head1Char">
    <w:name w:val="Box1Head1 Char"/>
    <w:link w:val="Box1Head1"/>
    <w:uiPriority w:val="20"/>
    <w:rsid w:val="00155A52"/>
    <w:rPr>
      <w:color w:val="FF0066"/>
      <w:sz w:val="24"/>
      <w:szCs w:val="24"/>
      <w:lang w:val="x-none" w:eastAsia="x-none"/>
    </w:rPr>
  </w:style>
  <w:style w:type="paragraph" w:customStyle="1" w:styleId="Box1Source">
    <w:name w:val="Box1Source"/>
    <w:basedOn w:val="TableSource"/>
    <w:uiPriority w:val="20"/>
    <w:qFormat/>
    <w:rsid w:val="00155A52"/>
  </w:style>
  <w:style w:type="paragraph" w:customStyle="1" w:styleId="NumberList1eXtract">
    <w:name w:val="NumberList1eXtract"/>
    <w:basedOn w:val="Normal"/>
    <w:uiPriority w:val="14"/>
    <w:qFormat/>
    <w:rsid w:val="00155A52"/>
    <w:pPr>
      <w:spacing w:before="240" w:after="240"/>
      <w:ind w:left="289" w:right="862"/>
      <w:jc w:val="both"/>
    </w:pPr>
    <w:rPr>
      <w:color w:val="999999"/>
      <w:sz w:val="22"/>
    </w:rPr>
  </w:style>
  <w:style w:type="paragraph" w:customStyle="1" w:styleId="eXtractTitle">
    <w:name w:val="eXtractTitle"/>
    <w:basedOn w:val="Head5"/>
    <w:uiPriority w:val="16"/>
    <w:qFormat/>
    <w:rsid w:val="00155A52"/>
    <w:pPr>
      <w:jc w:val="center"/>
    </w:pPr>
  </w:style>
  <w:style w:type="paragraph" w:customStyle="1" w:styleId="eXtractHead1">
    <w:name w:val="eXtractHead1"/>
    <w:basedOn w:val="PoemTitle"/>
    <w:uiPriority w:val="16"/>
    <w:qFormat/>
    <w:rsid w:val="00155A52"/>
  </w:style>
  <w:style w:type="paragraph" w:customStyle="1" w:styleId="eXtractBulletList1">
    <w:name w:val="eXtractBulletList1"/>
    <w:basedOn w:val="BulletList1"/>
    <w:uiPriority w:val="16"/>
    <w:qFormat/>
    <w:rsid w:val="00155A52"/>
    <w:pPr>
      <w:numPr>
        <w:numId w:val="48"/>
      </w:numPr>
    </w:pPr>
    <w:rPr>
      <w:color w:val="A6A6A6"/>
    </w:rPr>
  </w:style>
  <w:style w:type="paragraph" w:customStyle="1" w:styleId="eXtractNumberList">
    <w:name w:val="eXtractNumberList"/>
    <w:basedOn w:val="NumberList1"/>
    <w:uiPriority w:val="16"/>
    <w:qFormat/>
    <w:rsid w:val="00155A52"/>
  </w:style>
  <w:style w:type="paragraph" w:customStyle="1" w:styleId="eXtractNumberListTxt">
    <w:name w:val="eXtractNumberListTxt"/>
    <w:basedOn w:val="NumberList1"/>
    <w:uiPriority w:val="16"/>
    <w:qFormat/>
    <w:rsid w:val="00155A52"/>
  </w:style>
  <w:style w:type="paragraph" w:customStyle="1" w:styleId="eXtractDialog">
    <w:name w:val="eXtractDialog"/>
    <w:basedOn w:val="Dialog1"/>
    <w:uiPriority w:val="16"/>
    <w:qFormat/>
    <w:rsid w:val="00155A52"/>
  </w:style>
  <w:style w:type="paragraph" w:customStyle="1" w:styleId="TableBullet1Para">
    <w:name w:val="TableBullet1Para"/>
    <w:basedOn w:val="Bullet1Para"/>
    <w:uiPriority w:val="79"/>
    <w:qFormat/>
    <w:rsid w:val="00155A52"/>
    <w:pPr>
      <w:ind w:left="720"/>
    </w:pPr>
  </w:style>
  <w:style w:type="paragraph" w:customStyle="1" w:styleId="PoemeXtractHead">
    <w:name w:val="PoemeXtractHead"/>
    <w:basedOn w:val="eXtractTitle"/>
    <w:uiPriority w:val="17"/>
    <w:qFormat/>
    <w:rsid w:val="00155A52"/>
  </w:style>
  <w:style w:type="paragraph" w:customStyle="1" w:styleId="PoemeXtract">
    <w:name w:val="PoemeXtract"/>
    <w:basedOn w:val="NumberList1eXtract"/>
    <w:uiPriority w:val="17"/>
    <w:qFormat/>
    <w:rsid w:val="00155A52"/>
  </w:style>
  <w:style w:type="paragraph" w:customStyle="1" w:styleId="PoemeXtractSource">
    <w:name w:val="PoemeXtractSource"/>
    <w:basedOn w:val="IntroQuoteSource"/>
    <w:uiPriority w:val="17"/>
    <w:qFormat/>
    <w:rsid w:val="00155A52"/>
  </w:style>
  <w:style w:type="paragraph" w:customStyle="1" w:styleId="PhotoSource">
    <w:name w:val="PhotoSource"/>
    <w:basedOn w:val="FigureSource"/>
    <w:link w:val="PhotoSourceChar"/>
    <w:uiPriority w:val="86"/>
    <w:qFormat/>
    <w:rsid w:val="00155A52"/>
  </w:style>
  <w:style w:type="character" w:customStyle="1" w:styleId="PhotoSourceChar">
    <w:name w:val="PhotoSource Char"/>
    <w:link w:val="PhotoSource"/>
    <w:uiPriority w:val="86"/>
    <w:rsid w:val="00155A52"/>
    <w:rPr>
      <w:sz w:val="18"/>
      <w:szCs w:val="24"/>
      <w:lang w:val="en-US"/>
    </w:rPr>
  </w:style>
  <w:style w:type="paragraph" w:customStyle="1" w:styleId="TableBulletList1">
    <w:name w:val="TableBulletList1"/>
    <w:basedOn w:val="BulletList1"/>
    <w:uiPriority w:val="79"/>
    <w:qFormat/>
    <w:rsid w:val="00155A52"/>
    <w:pPr>
      <w:numPr>
        <w:numId w:val="0"/>
      </w:numPr>
      <w:spacing w:before="0"/>
      <w:ind w:left="360" w:hanging="360"/>
    </w:pPr>
  </w:style>
  <w:style w:type="paragraph" w:customStyle="1" w:styleId="TableBulletList2">
    <w:name w:val="TableBulletList2"/>
    <w:basedOn w:val="BulletList2"/>
    <w:uiPriority w:val="79"/>
    <w:qFormat/>
    <w:rsid w:val="00155A52"/>
    <w:pPr>
      <w:numPr>
        <w:ilvl w:val="1"/>
        <w:numId w:val="45"/>
      </w:numPr>
    </w:pPr>
  </w:style>
  <w:style w:type="paragraph" w:customStyle="1" w:styleId="TableNumberList1">
    <w:name w:val="TableNumberList1"/>
    <w:basedOn w:val="NumberList1"/>
    <w:uiPriority w:val="79"/>
    <w:qFormat/>
    <w:rsid w:val="00155A52"/>
    <w:pPr>
      <w:spacing w:before="0"/>
    </w:pPr>
    <w:rPr>
      <w:lang w:eastAsia="en-IN"/>
    </w:rPr>
  </w:style>
  <w:style w:type="paragraph" w:customStyle="1" w:styleId="TableNumber1Para">
    <w:name w:val="TableNumber1Para"/>
    <w:basedOn w:val="Number1Para"/>
    <w:uiPriority w:val="79"/>
    <w:qFormat/>
    <w:rsid w:val="00155A52"/>
    <w:pPr>
      <w:ind w:left="720"/>
    </w:pPr>
  </w:style>
  <w:style w:type="paragraph" w:customStyle="1" w:styleId="Bullet1Dialog">
    <w:name w:val="Bullet1Dialog"/>
    <w:basedOn w:val="eXtractDialog"/>
    <w:uiPriority w:val="14"/>
    <w:qFormat/>
    <w:rsid w:val="00155A52"/>
    <w:pPr>
      <w:ind w:firstLine="360"/>
    </w:pPr>
  </w:style>
  <w:style w:type="paragraph" w:customStyle="1" w:styleId="FN-eXtract">
    <w:name w:val="FN-eXtract"/>
    <w:basedOn w:val="Normal"/>
    <w:uiPriority w:val="15"/>
    <w:qFormat/>
    <w:rsid w:val="00155A52"/>
    <w:pPr>
      <w:spacing w:before="240" w:after="240"/>
      <w:ind w:left="289" w:right="862"/>
      <w:jc w:val="both"/>
    </w:pPr>
    <w:rPr>
      <w:color w:val="999999"/>
      <w:sz w:val="18"/>
    </w:rPr>
  </w:style>
  <w:style w:type="paragraph" w:customStyle="1" w:styleId="FN-eXtractSource">
    <w:name w:val="FN-eXtractSource"/>
    <w:basedOn w:val="IntroQuoteSource"/>
    <w:uiPriority w:val="15"/>
    <w:qFormat/>
    <w:rsid w:val="00155A52"/>
    <w:rPr>
      <w:sz w:val="18"/>
    </w:rPr>
  </w:style>
  <w:style w:type="paragraph" w:customStyle="1" w:styleId="IntroQuoteTitle">
    <w:name w:val="IntroQuoteTitle"/>
    <w:basedOn w:val="eXtractTitle"/>
    <w:uiPriority w:val="10"/>
    <w:qFormat/>
    <w:rsid w:val="00155A52"/>
  </w:style>
  <w:style w:type="paragraph" w:customStyle="1" w:styleId="IntroQuoteAuthor">
    <w:name w:val="IntroQuoteAuthor"/>
    <w:basedOn w:val="CaseStudyAuthor"/>
    <w:uiPriority w:val="10"/>
    <w:qFormat/>
    <w:rsid w:val="00155A52"/>
  </w:style>
  <w:style w:type="paragraph" w:customStyle="1" w:styleId="GlossaryHeading1">
    <w:name w:val="GlossaryHeading1"/>
    <w:basedOn w:val="Normal"/>
    <w:uiPriority w:val="89"/>
    <w:qFormat/>
    <w:rsid w:val="00155A52"/>
    <w:pPr>
      <w:spacing w:before="480" w:after="200"/>
    </w:pPr>
    <w:rPr>
      <w:rFonts w:ascii="Calibri" w:hAnsi="Calibri"/>
      <w:b/>
      <w:color w:val="0000FF"/>
      <w:sz w:val="28"/>
      <w:szCs w:val="22"/>
    </w:rPr>
  </w:style>
  <w:style w:type="paragraph" w:customStyle="1" w:styleId="BibliographyHeading1">
    <w:name w:val="BibliographyHeading1"/>
    <w:basedOn w:val="BibliographyHeading"/>
    <w:uiPriority w:val="91"/>
    <w:qFormat/>
    <w:rsid w:val="00155A52"/>
  </w:style>
  <w:style w:type="paragraph" w:customStyle="1" w:styleId="BibliographyHeading2">
    <w:name w:val="BibliographyHeading2"/>
    <w:basedOn w:val="BibliographyHeading1"/>
    <w:uiPriority w:val="91"/>
    <w:qFormat/>
    <w:rsid w:val="00155A52"/>
    <w:rPr>
      <w:sz w:val="22"/>
    </w:rPr>
  </w:style>
  <w:style w:type="paragraph" w:customStyle="1" w:styleId="BibliographyHeading3">
    <w:name w:val="BibliographyHeading3"/>
    <w:basedOn w:val="ReferencesHeading2"/>
    <w:uiPriority w:val="91"/>
    <w:qFormat/>
    <w:rsid w:val="00155A52"/>
    <w:rPr>
      <w:sz w:val="24"/>
    </w:rPr>
  </w:style>
  <w:style w:type="paragraph" w:customStyle="1" w:styleId="BibliographyHeading4">
    <w:name w:val="BibliographyHeading4"/>
    <w:basedOn w:val="ReferencesHeading2"/>
    <w:uiPriority w:val="91"/>
    <w:qFormat/>
    <w:rsid w:val="00155A52"/>
  </w:style>
  <w:style w:type="character" w:customStyle="1" w:styleId="GlossaryTerm">
    <w:name w:val="GlossaryTerm"/>
    <w:uiPriority w:val="1"/>
    <w:qFormat/>
    <w:rsid w:val="00155A52"/>
    <w:rPr>
      <w:b/>
      <w:color w:val="FF5050"/>
    </w:rPr>
  </w:style>
  <w:style w:type="paragraph" w:customStyle="1" w:styleId="GlossaryTermDefinition">
    <w:name w:val="GlossaryTermDefinition"/>
    <w:basedOn w:val="Normal"/>
    <w:uiPriority w:val="89"/>
    <w:qFormat/>
    <w:rsid w:val="00155A52"/>
    <w:pPr>
      <w:spacing w:after="200"/>
    </w:pPr>
    <w:rPr>
      <w:rFonts w:ascii="Calibri" w:hAnsi="Calibri"/>
      <w:sz w:val="22"/>
      <w:szCs w:val="22"/>
    </w:rPr>
  </w:style>
  <w:style w:type="paragraph" w:customStyle="1" w:styleId="IndexHeading1">
    <w:name w:val="IndexHeading1"/>
    <w:basedOn w:val="Normal"/>
    <w:uiPriority w:val="89"/>
    <w:qFormat/>
    <w:rsid w:val="00155A52"/>
    <w:pPr>
      <w:spacing w:before="480" w:after="200"/>
    </w:pPr>
    <w:rPr>
      <w:rFonts w:ascii="Calibri" w:hAnsi="Calibri"/>
      <w:b/>
      <w:color w:val="FF0000"/>
      <w:sz w:val="28"/>
      <w:szCs w:val="22"/>
    </w:rPr>
  </w:style>
  <w:style w:type="paragraph" w:customStyle="1" w:styleId="IndexHeading2">
    <w:name w:val="IndexHeading2"/>
    <w:basedOn w:val="Normal"/>
    <w:uiPriority w:val="89"/>
    <w:qFormat/>
    <w:rsid w:val="00155A52"/>
    <w:pPr>
      <w:spacing w:before="360" w:after="200"/>
    </w:pPr>
    <w:rPr>
      <w:rFonts w:ascii="Calibri" w:hAnsi="Calibri"/>
      <w:b/>
      <w:color w:val="0000FF"/>
      <w:szCs w:val="22"/>
    </w:rPr>
  </w:style>
  <w:style w:type="paragraph" w:customStyle="1" w:styleId="IndexEntry1">
    <w:name w:val="IndexEntry1"/>
    <w:basedOn w:val="Normal"/>
    <w:uiPriority w:val="89"/>
    <w:qFormat/>
    <w:rsid w:val="00155A52"/>
    <w:pPr>
      <w:spacing w:after="200"/>
    </w:pPr>
    <w:rPr>
      <w:rFonts w:ascii="Calibri" w:hAnsi="Calibri"/>
      <w:sz w:val="22"/>
      <w:szCs w:val="22"/>
    </w:rPr>
  </w:style>
  <w:style w:type="paragraph" w:customStyle="1" w:styleId="IndexEntry2">
    <w:name w:val="IndexEntry2"/>
    <w:basedOn w:val="Normal"/>
    <w:uiPriority w:val="89"/>
    <w:qFormat/>
    <w:rsid w:val="00155A52"/>
    <w:pPr>
      <w:spacing w:after="200"/>
      <w:ind w:firstLine="720"/>
    </w:pPr>
    <w:rPr>
      <w:rFonts w:ascii="Calibri" w:hAnsi="Calibri"/>
      <w:sz w:val="22"/>
      <w:szCs w:val="22"/>
    </w:rPr>
  </w:style>
  <w:style w:type="paragraph" w:customStyle="1" w:styleId="IndexEntry3">
    <w:name w:val="IndexEntry3"/>
    <w:basedOn w:val="Normal"/>
    <w:uiPriority w:val="89"/>
    <w:qFormat/>
    <w:rsid w:val="00155A52"/>
    <w:pPr>
      <w:spacing w:after="200"/>
      <w:ind w:left="720" w:firstLine="720"/>
    </w:pPr>
    <w:rPr>
      <w:rFonts w:ascii="Calibri" w:hAnsi="Calibri"/>
      <w:sz w:val="22"/>
      <w:szCs w:val="22"/>
    </w:rPr>
  </w:style>
  <w:style w:type="paragraph" w:customStyle="1" w:styleId="EpilogueHeading">
    <w:name w:val="EpilogueHeading"/>
    <w:basedOn w:val="Normal"/>
    <w:uiPriority w:val="89"/>
    <w:qFormat/>
    <w:rsid w:val="00155A52"/>
    <w:pPr>
      <w:spacing w:before="480" w:after="200"/>
    </w:pPr>
    <w:rPr>
      <w:rFonts w:ascii="Calibri" w:hAnsi="Calibri"/>
      <w:b/>
      <w:color w:val="C00000"/>
      <w:sz w:val="28"/>
      <w:szCs w:val="22"/>
    </w:rPr>
  </w:style>
  <w:style w:type="paragraph" w:customStyle="1" w:styleId="GlossaryHeading2">
    <w:name w:val="GlossaryHeading2"/>
    <w:basedOn w:val="GlossaryHeading1"/>
    <w:uiPriority w:val="89"/>
    <w:qFormat/>
    <w:rsid w:val="00155A52"/>
    <w:rPr>
      <w:color w:val="FFC000"/>
      <w:sz w:val="24"/>
    </w:rPr>
  </w:style>
  <w:style w:type="paragraph" w:customStyle="1" w:styleId="PrefaceTxtFL">
    <w:name w:val="PrefaceTxt_FL"/>
    <w:basedOn w:val="Normal"/>
    <w:semiHidden/>
    <w:qFormat/>
    <w:rsid w:val="00155A52"/>
    <w:pPr>
      <w:spacing w:after="200"/>
    </w:pPr>
    <w:rPr>
      <w:rFonts w:ascii="Calibri" w:hAnsi="Calibri"/>
      <w:sz w:val="22"/>
      <w:szCs w:val="22"/>
    </w:rPr>
  </w:style>
  <w:style w:type="paragraph" w:customStyle="1" w:styleId="PrefaceTxtIndented">
    <w:name w:val="PrefaceTxt_Indented"/>
    <w:basedOn w:val="Normal"/>
    <w:semiHidden/>
    <w:qFormat/>
    <w:rsid w:val="00155A52"/>
    <w:pPr>
      <w:spacing w:after="200"/>
      <w:ind w:firstLine="720"/>
    </w:pPr>
    <w:rPr>
      <w:rFonts w:ascii="Calibri" w:hAnsi="Calibri"/>
      <w:sz w:val="22"/>
      <w:szCs w:val="22"/>
    </w:rPr>
  </w:style>
  <w:style w:type="paragraph" w:customStyle="1" w:styleId="AfterwordHeading">
    <w:name w:val="AfterwordHeading"/>
    <w:basedOn w:val="Normal"/>
    <w:uiPriority w:val="89"/>
    <w:qFormat/>
    <w:rsid w:val="00155A52"/>
    <w:pPr>
      <w:spacing w:before="480" w:after="200"/>
    </w:pPr>
    <w:rPr>
      <w:rFonts w:ascii="Calibri" w:hAnsi="Calibri"/>
      <w:b/>
      <w:color w:val="FF0000"/>
      <w:sz w:val="28"/>
      <w:szCs w:val="22"/>
    </w:rPr>
  </w:style>
  <w:style w:type="paragraph" w:customStyle="1" w:styleId="ForewordTxtFL">
    <w:name w:val="ForewordTxt_FL"/>
    <w:basedOn w:val="Normal"/>
    <w:semiHidden/>
    <w:qFormat/>
    <w:rsid w:val="00155A52"/>
    <w:pPr>
      <w:spacing w:after="200"/>
    </w:pPr>
    <w:rPr>
      <w:rFonts w:ascii="Calibri" w:hAnsi="Calibri"/>
      <w:sz w:val="22"/>
      <w:szCs w:val="22"/>
    </w:rPr>
  </w:style>
  <w:style w:type="paragraph" w:customStyle="1" w:styleId="ForewordTxtIndented">
    <w:name w:val="ForewordTxt_Indented"/>
    <w:basedOn w:val="ForewordTxtFL"/>
    <w:semiHidden/>
    <w:qFormat/>
    <w:rsid w:val="00155A52"/>
    <w:pPr>
      <w:ind w:firstLine="720"/>
    </w:pPr>
  </w:style>
  <w:style w:type="paragraph" w:customStyle="1" w:styleId="AcknowlHeading">
    <w:name w:val="AcknowlHeading"/>
    <w:basedOn w:val="Normal"/>
    <w:uiPriority w:val="89"/>
    <w:qFormat/>
    <w:rsid w:val="00155A52"/>
    <w:pPr>
      <w:spacing w:before="480" w:after="200"/>
    </w:pPr>
    <w:rPr>
      <w:rFonts w:ascii="Calibri" w:hAnsi="Calibri"/>
      <w:b/>
      <w:color w:val="660066"/>
      <w:sz w:val="28"/>
      <w:szCs w:val="22"/>
    </w:rPr>
  </w:style>
  <w:style w:type="paragraph" w:customStyle="1" w:styleId="AppendixHeading">
    <w:name w:val="AppendixHeading"/>
    <w:basedOn w:val="Normal"/>
    <w:uiPriority w:val="89"/>
    <w:qFormat/>
    <w:rsid w:val="00155A52"/>
    <w:pPr>
      <w:spacing w:before="480" w:after="200"/>
    </w:pPr>
    <w:rPr>
      <w:rFonts w:ascii="Calibri" w:hAnsi="Calibri"/>
      <w:b/>
      <w:szCs w:val="22"/>
    </w:rPr>
  </w:style>
  <w:style w:type="paragraph" w:customStyle="1" w:styleId="TOCBackMatterAuthor">
    <w:name w:val="TOC_BackMatterAuthor"/>
    <w:basedOn w:val="Normal"/>
    <w:semiHidden/>
    <w:qFormat/>
    <w:rsid w:val="00155A52"/>
    <w:pPr>
      <w:spacing w:after="200"/>
    </w:pPr>
    <w:rPr>
      <w:rFonts w:ascii="Arial Narrow" w:hAnsi="Arial Narrow"/>
      <w:sz w:val="22"/>
      <w:szCs w:val="22"/>
    </w:rPr>
  </w:style>
  <w:style w:type="paragraph" w:customStyle="1" w:styleId="AppendixTitle">
    <w:name w:val="AppendixTitle"/>
    <w:basedOn w:val="AppendixHeading"/>
    <w:uiPriority w:val="89"/>
    <w:qFormat/>
    <w:rsid w:val="00155A52"/>
  </w:style>
  <w:style w:type="paragraph" w:customStyle="1" w:styleId="eXtractSource">
    <w:name w:val="eXtractSource"/>
    <w:basedOn w:val="IntroQuoteSource"/>
    <w:uiPriority w:val="16"/>
    <w:qFormat/>
    <w:rsid w:val="00155A52"/>
  </w:style>
  <w:style w:type="paragraph" w:customStyle="1" w:styleId="LearnObjBulletList1">
    <w:name w:val="LearnObjBulletList1"/>
    <w:basedOn w:val="BulletList1"/>
    <w:uiPriority w:val="9"/>
    <w:qFormat/>
    <w:rsid w:val="00155A52"/>
    <w:pPr>
      <w:numPr>
        <w:numId w:val="47"/>
      </w:numPr>
    </w:pPr>
  </w:style>
  <w:style w:type="paragraph" w:customStyle="1" w:styleId="CaseStudy-BL2">
    <w:name w:val="CaseStudy-BL2"/>
    <w:basedOn w:val="BulletList2"/>
    <w:uiPriority w:val="20"/>
    <w:qFormat/>
    <w:rsid w:val="00155A52"/>
    <w:pPr>
      <w:numPr>
        <w:numId w:val="50"/>
      </w:numPr>
    </w:pPr>
  </w:style>
  <w:style w:type="paragraph" w:customStyle="1" w:styleId="CaseStudy-BL3">
    <w:name w:val="CaseStudy-BL3"/>
    <w:basedOn w:val="BulletList3"/>
    <w:uiPriority w:val="20"/>
    <w:qFormat/>
    <w:rsid w:val="00155A52"/>
    <w:pPr>
      <w:numPr>
        <w:numId w:val="51"/>
      </w:numPr>
    </w:pPr>
  </w:style>
  <w:style w:type="paragraph" w:customStyle="1" w:styleId="CaseStudy-BL1Para">
    <w:name w:val="CaseStudy-BL1Para"/>
    <w:basedOn w:val="Bullet1Para"/>
    <w:uiPriority w:val="20"/>
    <w:qFormat/>
    <w:rsid w:val="00155A52"/>
  </w:style>
  <w:style w:type="paragraph" w:customStyle="1" w:styleId="CaseStudy-BL2Para">
    <w:name w:val="CaseStudy-BL2Para"/>
    <w:basedOn w:val="Bullet2Para"/>
    <w:uiPriority w:val="20"/>
    <w:qFormat/>
    <w:rsid w:val="00155A52"/>
  </w:style>
  <w:style w:type="paragraph" w:customStyle="1" w:styleId="Box1-BL1">
    <w:name w:val="Box1-BL1"/>
    <w:basedOn w:val="BulletList1"/>
    <w:uiPriority w:val="20"/>
    <w:qFormat/>
    <w:rsid w:val="00155A52"/>
  </w:style>
  <w:style w:type="paragraph" w:customStyle="1" w:styleId="Box1-BL2">
    <w:name w:val="Box1-BL2"/>
    <w:basedOn w:val="BulletList2"/>
    <w:next w:val="ListHeading"/>
    <w:uiPriority w:val="20"/>
    <w:qFormat/>
    <w:rsid w:val="00155A52"/>
  </w:style>
  <w:style w:type="paragraph" w:customStyle="1" w:styleId="Box1-BL3">
    <w:name w:val="Box1-BL3"/>
    <w:basedOn w:val="BulletList3"/>
    <w:uiPriority w:val="20"/>
    <w:qFormat/>
    <w:rsid w:val="00155A52"/>
  </w:style>
  <w:style w:type="paragraph" w:customStyle="1" w:styleId="Box1-BL1Para">
    <w:name w:val="Box1-BL1Para"/>
    <w:basedOn w:val="Bullet1Para"/>
    <w:uiPriority w:val="20"/>
    <w:qFormat/>
    <w:rsid w:val="00155A52"/>
  </w:style>
  <w:style w:type="paragraph" w:customStyle="1" w:styleId="Box1-BL2Para">
    <w:name w:val="Box1-BL2Para"/>
    <w:basedOn w:val="Bullet2Para"/>
    <w:uiPriority w:val="20"/>
    <w:qFormat/>
    <w:rsid w:val="00155A52"/>
  </w:style>
  <w:style w:type="paragraph" w:customStyle="1" w:styleId="TableGraphicCaption">
    <w:name w:val="TableGraphicCaption"/>
    <w:basedOn w:val="TableCaption"/>
    <w:uiPriority w:val="1"/>
    <w:qFormat/>
    <w:rsid w:val="00155A52"/>
  </w:style>
  <w:style w:type="paragraph" w:customStyle="1" w:styleId="Graphic">
    <w:name w:val="Graphic"/>
    <w:basedOn w:val="Normal"/>
    <w:uiPriority w:val="1"/>
    <w:qFormat/>
    <w:rsid w:val="00155A52"/>
  </w:style>
  <w:style w:type="paragraph" w:customStyle="1" w:styleId="Figure">
    <w:name w:val="Figure"/>
    <w:basedOn w:val="Para"/>
    <w:uiPriority w:val="9"/>
    <w:qFormat/>
    <w:rsid w:val="00155A52"/>
  </w:style>
  <w:style w:type="character" w:customStyle="1" w:styleId="cSymGreek">
    <w:name w:val="cSymGreek"/>
    <w:uiPriority w:val="33"/>
    <w:qFormat/>
    <w:rsid w:val="00155A52"/>
    <w:rPr>
      <w:color w:val="FF0000"/>
      <w:bdr w:val="single" w:sz="4" w:space="0" w:color="BFBFBF"/>
      <w:shd w:val="clear" w:color="auto" w:fill="FFFFC1"/>
    </w:rPr>
  </w:style>
  <w:style w:type="paragraph" w:customStyle="1" w:styleId="SpecialHeading">
    <w:name w:val="SpecialHeading"/>
    <w:basedOn w:val="PartSubtitle"/>
    <w:uiPriority w:val="1"/>
    <w:qFormat/>
    <w:rsid w:val="00155A52"/>
    <w:rPr>
      <w:sz w:val="28"/>
    </w:rPr>
  </w:style>
  <w:style w:type="paragraph" w:customStyle="1" w:styleId="TableLc-AlphaList1">
    <w:name w:val="TableLc-AlphaList1"/>
    <w:basedOn w:val="TableNumberList1"/>
    <w:uiPriority w:val="79"/>
    <w:qFormat/>
    <w:rsid w:val="00155A52"/>
  </w:style>
  <w:style w:type="paragraph" w:customStyle="1" w:styleId="TableUc-AlphaList1">
    <w:name w:val="TableUc-AlphaList1"/>
    <w:basedOn w:val="TableBody"/>
    <w:uiPriority w:val="79"/>
    <w:qFormat/>
    <w:rsid w:val="00155A52"/>
    <w:pPr>
      <w:numPr>
        <w:numId w:val="46"/>
      </w:numPr>
    </w:pPr>
  </w:style>
  <w:style w:type="paragraph" w:customStyle="1" w:styleId="ExampleHead1">
    <w:name w:val="ExampleHead1"/>
    <w:basedOn w:val="Head1"/>
    <w:uiPriority w:val="14"/>
    <w:qFormat/>
    <w:rsid w:val="00155A52"/>
  </w:style>
  <w:style w:type="paragraph" w:customStyle="1" w:styleId="ExampleHead2">
    <w:name w:val="ExampleHead2"/>
    <w:basedOn w:val="Head2"/>
    <w:uiPriority w:val="14"/>
    <w:qFormat/>
    <w:rsid w:val="00155A52"/>
  </w:style>
  <w:style w:type="paragraph" w:customStyle="1" w:styleId="ExamplePara">
    <w:name w:val="ExamplePara"/>
    <w:basedOn w:val="Para"/>
    <w:uiPriority w:val="14"/>
    <w:qFormat/>
    <w:rsid w:val="00155A52"/>
    <w:rPr>
      <w:color w:val="0070C0"/>
    </w:rPr>
  </w:style>
  <w:style w:type="paragraph" w:customStyle="1" w:styleId="z1NTOC">
    <w:name w:val="z1NTOC"/>
    <w:basedOn w:val="TOC1"/>
    <w:autoRedefine/>
    <w:qFormat/>
    <w:rsid w:val="00155A52"/>
    <w:rPr>
      <w:rFonts w:ascii="Calibri" w:eastAsia="Calibri" w:hAnsi="Calibri" w:cs="Latha"/>
      <w:noProof/>
      <w:sz w:val="22"/>
      <w:szCs w:val="22"/>
      <w:lang w:val="en-IN"/>
    </w:rPr>
  </w:style>
  <w:style w:type="paragraph" w:customStyle="1" w:styleId="z2NTOC">
    <w:name w:val="z2NTOC"/>
    <w:basedOn w:val="TOC2"/>
    <w:qFormat/>
    <w:rsid w:val="00155A52"/>
    <w:rPr>
      <w:rFonts w:ascii="Calibri" w:eastAsia="Calibri" w:hAnsi="Calibri" w:cs="Latha"/>
      <w:sz w:val="22"/>
      <w:szCs w:val="22"/>
      <w:lang w:val="en-IN"/>
    </w:rPr>
  </w:style>
  <w:style w:type="paragraph" w:customStyle="1" w:styleId="z3NTOC">
    <w:name w:val="z3NTOC"/>
    <w:basedOn w:val="TOC3"/>
    <w:qFormat/>
    <w:rsid w:val="00155A52"/>
    <w:rPr>
      <w:rFonts w:ascii="Calibri" w:eastAsia="Calibri" w:hAnsi="Calibri" w:cs="Latha"/>
      <w:sz w:val="22"/>
      <w:szCs w:val="22"/>
      <w:lang w:val="en-IN"/>
    </w:rPr>
  </w:style>
  <w:style w:type="paragraph" w:customStyle="1" w:styleId="CCH">
    <w:name w:val="CCH"/>
    <w:basedOn w:val="Normal"/>
    <w:next w:val="Normal"/>
    <w:rsid w:val="00155A52"/>
    <w:pPr>
      <w:keepNext/>
      <w:keepLines/>
      <w:widowControl w:val="0"/>
      <w:suppressAutoHyphens/>
      <w:autoSpaceDE w:val="0"/>
      <w:autoSpaceDN w:val="0"/>
      <w:adjustRightInd w:val="0"/>
      <w:textAlignment w:val="center"/>
      <w:outlineLvl w:val="0"/>
    </w:pPr>
    <w:rPr>
      <w:rFonts w:ascii="OptimaLTStd-Bold" w:eastAsia="Calibri" w:hAnsi="OptimaLTStd-Bold" w:cs="OptimaLTStd-Bold"/>
      <w:b/>
      <w:bCs/>
      <w:noProof/>
      <w:color w:val="000000"/>
      <w:sz w:val="28"/>
      <w:szCs w:val="28"/>
      <w:lang w:val="en-IN"/>
    </w:rPr>
  </w:style>
  <w:style w:type="paragraph" w:customStyle="1" w:styleId="ChapOutlineHead1">
    <w:name w:val="ChapOutlineHead1"/>
    <w:basedOn w:val="z1NTOC"/>
    <w:uiPriority w:val="1"/>
    <w:qFormat/>
    <w:rsid w:val="00155A52"/>
  </w:style>
  <w:style w:type="paragraph" w:customStyle="1" w:styleId="ChapOutlineHead2">
    <w:name w:val="ChapOutlineHead2"/>
    <w:basedOn w:val="z2NTOC"/>
    <w:uiPriority w:val="1"/>
    <w:qFormat/>
    <w:rsid w:val="00155A52"/>
  </w:style>
  <w:style w:type="paragraph" w:customStyle="1" w:styleId="ChapOutlineHead3">
    <w:name w:val="ChapOutlineHead3"/>
    <w:basedOn w:val="z3NTOC"/>
    <w:uiPriority w:val="1"/>
    <w:qFormat/>
    <w:rsid w:val="00155A52"/>
  </w:style>
  <w:style w:type="paragraph" w:customStyle="1" w:styleId="ChapOutlineHead4">
    <w:name w:val="ChapOutlineHead4"/>
    <w:basedOn w:val="z3NTOC"/>
    <w:uiPriority w:val="1"/>
    <w:qFormat/>
    <w:rsid w:val="00155A52"/>
    <w:pPr>
      <w:ind w:left="680"/>
    </w:pPr>
  </w:style>
  <w:style w:type="paragraph" w:customStyle="1" w:styleId="ChapOutlineHead5">
    <w:name w:val="ChapOutlineHead5"/>
    <w:basedOn w:val="z3NTOC"/>
    <w:uiPriority w:val="1"/>
    <w:qFormat/>
    <w:rsid w:val="00155A52"/>
    <w:pPr>
      <w:ind w:left="851"/>
    </w:pPr>
  </w:style>
  <w:style w:type="paragraph" w:customStyle="1" w:styleId="ExampleBulletList1">
    <w:name w:val="ExampleBulletList1"/>
    <w:basedOn w:val="eXtractBulletList1"/>
    <w:uiPriority w:val="14"/>
    <w:qFormat/>
    <w:rsid w:val="00155A52"/>
    <w:pPr>
      <w:numPr>
        <w:numId w:val="168"/>
      </w:numPr>
    </w:pPr>
    <w:rPr>
      <w:color w:val="000000"/>
    </w:rPr>
  </w:style>
  <w:style w:type="paragraph" w:customStyle="1" w:styleId="ExampleUc-AlphaList1">
    <w:name w:val="ExampleUc-AlphaList1"/>
    <w:basedOn w:val="Uc-AlphaList1"/>
    <w:uiPriority w:val="14"/>
    <w:qFormat/>
    <w:rsid w:val="00155A52"/>
  </w:style>
  <w:style w:type="paragraph" w:customStyle="1" w:styleId="ExampleUc-AlphaList2">
    <w:name w:val="ExampleUc-AlphaList2"/>
    <w:basedOn w:val="Uc-AlphaList2"/>
    <w:uiPriority w:val="14"/>
    <w:qFormat/>
    <w:rsid w:val="00155A52"/>
  </w:style>
  <w:style w:type="paragraph" w:customStyle="1" w:styleId="ExampleNumberList1">
    <w:name w:val="ExampleNumberList1"/>
    <w:basedOn w:val="NumberList1"/>
    <w:uiPriority w:val="14"/>
    <w:qFormat/>
    <w:rsid w:val="00155A52"/>
  </w:style>
  <w:style w:type="paragraph" w:customStyle="1" w:styleId="ExampleBulletList2">
    <w:name w:val="ExampleBulletList2"/>
    <w:basedOn w:val="BulletList2"/>
    <w:uiPriority w:val="14"/>
    <w:qFormat/>
    <w:rsid w:val="00155A52"/>
  </w:style>
  <w:style w:type="paragraph" w:customStyle="1" w:styleId="ExampleLc-AlphaList1">
    <w:name w:val="ExampleLc-AlphaList1"/>
    <w:basedOn w:val="Lc-AlphaList1"/>
    <w:uiPriority w:val="14"/>
    <w:qFormat/>
    <w:rsid w:val="00155A52"/>
  </w:style>
  <w:style w:type="paragraph" w:customStyle="1" w:styleId="ExampleUc-Alpha1Para">
    <w:name w:val="ExampleUc-Alpha1Para"/>
    <w:basedOn w:val="Uc-Alpha1Para"/>
    <w:uiPriority w:val="14"/>
    <w:qFormat/>
    <w:rsid w:val="00155A52"/>
  </w:style>
  <w:style w:type="paragraph" w:customStyle="1" w:styleId="ExampleUc-Alpha2Para">
    <w:name w:val="ExampleUc-Alpha2Para"/>
    <w:basedOn w:val="Uc-Alpha2Para"/>
    <w:uiPriority w:val="14"/>
    <w:qFormat/>
    <w:rsid w:val="00155A52"/>
  </w:style>
  <w:style w:type="paragraph" w:customStyle="1" w:styleId="ExampleNumber1Para">
    <w:name w:val="ExampleNumber1Para"/>
    <w:basedOn w:val="Number1Para"/>
    <w:uiPriority w:val="14"/>
    <w:qFormat/>
    <w:rsid w:val="00155A52"/>
  </w:style>
  <w:style w:type="paragraph" w:customStyle="1" w:styleId="ExampleNumberListHeading">
    <w:name w:val="ExampleNumberListHeading"/>
    <w:basedOn w:val="NumberListHeading"/>
    <w:uiPriority w:val="14"/>
    <w:qFormat/>
    <w:rsid w:val="00155A52"/>
  </w:style>
  <w:style w:type="paragraph" w:customStyle="1" w:styleId="ExampleNumberList2">
    <w:name w:val="ExampleNumberList2"/>
    <w:basedOn w:val="NumberList2"/>
    <w:uiPriority w:val="14"/>
    <w:qFormat/>
    <w:rsid w:val="00155A52"/>
  </w:style>
  <w:style w:type="paragraph" w:customStyle="1" w:styleId="ExampleULListHeading">
    <w:name w:val="ExampleULListHeading"/>
    <w:basedOn w:val="ULListHeading"/>
    <w:uiPriority w:val="14"/>
    <w:qFormat/>
    <w:rsid w:val="00155A52"/>
  </w:style>
  <w:style w:type="paragraph" w:customStyle="1" w:styleId="ExampleNumber2Para">
    <w:name w:val="ExampleNumber2Para"/>
    <w:basedOn w:val="Number2Para"/>
    <w:uiPriority w:val="14"/>
    <w:qFormat/>
    <w:rsid w:val="00155A52"/>
  </w:style>
  <w:style w:type="paragraph" w:customStyle="1" w:styleId="ExampleLc-Alpha1Para">
    <w:name w:val="ExampleLc-Alpha1Para"/>
    <w:basedOn w:val="Lc-Alpha1Para"/>
    <w:uiPriority w:val="14"/>
    <w:qFormat/>
    <w:rsid w:val="00155A52"/>
  </w:style>
  <w:style w:type="paragraph" w:customStyle="1" w:styleId="ExampleLc-Alpha2Para">
    <w:name w:val="ExampleLc-Alpha2Para"/>
    <w:basedOn w:val="Lc-Alpha2Para"/>
    <w:uiPriority w:val="14"/>
    <w:qFormat/>
    <w:rsid w:val="00155A52"/>
  </w:style>
  <w:style w:type="paragraph" w:customStyle="1" w:styleId="ExampleLc-AlphaList2">
    <w:name w:val="ExampleLc-AlphaList2"/>
    <w:basedOn w:val="Lc-AlphaList2"/>
    <w:uiPriority w:val="14"/>
    <w:qFormat/>
    <w:rsid w:val="00155A52"/>
  </w:style>
  <w:style w:type="paragraph" w:customStyle="1" w:styleId="VignetteTitle">
    <w:name w:val="VignetteTitle"/>
    <w:basedOn w:val="Box1Title"/>
    <w:uiPriority w:val="1"/>
    <w:qFormat/>
    <w:rsid w:val="00155A52"/>
    <w:rPr>
      <w:color w:val="00B050"/>
    </w:rPr>
  </w:style>
  <w:style w:type="paragraph" w:customStyle="1" w:styleId="VignettePara">
    <w:name w:val="VignettePara"/>
    <w:basedOn w:val="Box1Para"/>
    <w:uiPriority w:val="1"/>
    <w:qFormat/>
    <w:rsid w:val="00155A52"/>
  </w:style>
  <w:style w:type="paragraph" w:customStyle="1" w:styleId="ExampleUL-FL1Para">
    <w:name w:val="ExampleUL-FL1Para"/>
    <w:basedOn w:val="ExampleUL-FL1"/>
    <w:uiPriority w:val="14"/>
    <w:qFormat/>
    <w:rsid w:val="00155A52"/>
  </w:style>
  <w:style w:type="paragraph" w:customStyle="1" w:styleId="UL-FL2Para">
    <w:name w:val="UL-FL2Para"/>
    <w:basedOn w:val="UL-FL2"/>
    <w:uiPriority w:val="14"/>
    <w:qFormat/>
    <w:rsid w:val="00155A52"/>
  </w:style>
  <w:style w:type="paragraph" w:customStyle="1" w:styleId="UL-FL3Para">
    <w:name w:val="UL-FL3Para"/>
    <w:basedOn w:val="UL-FL3"/>
    <w:uiPriority w:val="14"/>
    <w:qFormat/>
    <w:rsid w:val="00155A52"/>
  </w:style>
  <w:style w:type="paragraph" w:customStyle="1" w:styleId="Vignette-NumberList1">
    <w:name w:val="Vignette-NumberList1"/>
    <w:basedOn w:val="NumberList1"/>
    <w:uiPriority w:val="1"/>
    <w:qFormat/>
    <w:rsid w:val="00155A52"/>
  </w:style>
  <w:style w:type="paragraph" w:customStyle="1" w:styleId="Vignette-UL-FL1">
    <w:name w:val="Vignette-UL-FL1"/>
    <w:basedOn w:val="ExampleUL-FL1"/>
    <w:uiPriority w:val="1"/>
    <w:qFormat/>
    <w:rsid w:val="00155A52"/>
  </w:style>
  <w:style w:type="paragraph" w:customStyle="1" w:styleId="Box1-BulletListHeading">
    <w:name w:val="Box1-BulletListHeading"/>
    <w:basedOn w:val="BulletListHeading"/>
    <w:uiPriority w:val="1"/>
    <w:qFormat/>
    <w:rsid w:val="00155A52"/>
  </w:style>
  <w:style w:type="paragraph" w:customStyle="1" w:styleId="Box1Head2">
    <w:name w:val="Box1Head2"/>
    <w:basedOn w:val="Head2"/>
    <w:uiPriority w:val="1"/>
    <w:qFormat/>
    <w:rsid w:val="00155A52"/>
  </w:style>
  <w:style w:type="paragraph" w:customStyle="1" w:styleId="Box1Head3">
    <w:name w:val="Box1Head3"/>
    <w:basedOn w:val="Head3"/>
    <w:uiPriority w:val="1"/>
    <w:qFormat/>
    <w:rsid w:val="00155A52"/>
  </w:style>
  <w:style w:type="paragraph" w:customStyle="1" w:styleId="TableUL-FL1">
    <w:name w:val="TableUL-FL1"/>
    <w:basedOn w:val="ExampleUL-FL1"/>
    <w:uiPriority w:val="1"/>
    <w:qFormat/>
    <w:rsid w:val="00155A52"/>
  </w:style>
  <w:style w:type="paragraph" w:customStyle="1" w:styleId="TableUL-FL2">
    <w:name w:val="TableUL-FL2"/>
    <w:basedOn w:val="UL-FL2"/>
    <w:uiPriority w:val="1"/>
    <w:qFormat/>
    <w:rsid w:val="00155A52"/>
    <w:rPr>
      <w:color w:val="auto"/>
    </w:rPr>
  </w:style>
  <w:style w:type="paragraph" w:customStyle="1" w:styleId="VideoNumber">
    <w:name w:val="VideoNumber"/>
    <w:basedOn w:val="FigureLegend"/>
    <w:link w:val="VideoNumberChar"/>
    <w:uiPriority w:val="1"/>
    <w:qFormat/>
    <w:rsid w:val="00155A52"/>
    <w:rPr>
      <w:color w:val="4F2270"/>
    </w:rPr>
  </w:style>
  <w:style w:type="paragraph" w:customStyle="1" w:styleId="VideoCaption">
    <w:name w:val="VideoCaption"/>
    <w:basedOn w:val="FigureLegend"/>
    <w:uiPriority w:val="1"/>
    <w:qFormat/>
    <w:rsid w:val="00155A52"/>
  </w:style>
  <w:style w:type="character" w:customStyle="1" w:styleId="FigureLegendChar">
    <w:name w:val="FigureLegend Char"/>
    <w:link w:val="FigureLegend"/>
    <w:uiPriority w:val="86"/>
    <w:rsid w:val="00155A52"/>
    <w:rPr>
      <w:rFonts w:ascii="Times New Roman" w:eastAsia="Times New Roman" w:hAnsi="Times New Roman" w:cs="Times New Roman"/>
      <w:sz w:val="24"/>
      <w:szCs w:val="24"/>
      <w:lang w:val="en-US"/>
    </w:rPr>
  </w:style>
  <w:style w:type="character" w:customStyle="1" w:styleId="VideoNumberChar">
    <w:name w:val="VideoNumber Char"/>
    <w:link w:val="VideoNumber"/>
    <w:uiPriority w:val="1"/>
    <w:rsid w:val="00155A52"/>
    <w:rPr>
      <w:rFonts w:ascii="Times New Roman" w:eastAsia="Times New Roman" w:hAnsi="Times New Roman" w:cs="Times New Roman"/>
      <w:color w:val="4F2270"/>
      <w:sz w:val="24"/>
      <w:szCs w:val="24"/>
      <w:lang w:val="en-US"/>
    </w:rPr>
  </w:style>
  <w:style w:type="paragraph" w:customStyle="1" w:styleId="Section1Author">
    <w:name w:val="Section1_Author"/>
    <w:basedOn w:val="Para"/>
    <w:uiPriority w:val="8"/>
    <w:qFormat/>
    <w:rsid w:val="00155A52"/>
  </w:style>
  <w:style w:type="paragraph" w:customStyle="1" w:styleId="ExampleLc-RomanList1">
    <w:name w:val="ExampleLc-RomanList1"/>
    <w:basedOn w:val="Lc-RomanList1"/>
    <w:uiPriority w:val="14"/>
    <w:qFormat/>
    <w:rsid w:val="00155A52"/>
  </w:style>
  <w:style w:type="paragraph" w:customStyle="1" w:styleId="ExampleLc-RomanList2">
    <w:name w:val="ExampleLc-RomanList2"/>
    <w:basedOn w:val="Lc-RomanList2"/>
    <w:uiPriority w:val="14"/>
    <w:qFormat/>
    <w:rsid w:val="00155A52"/>
  </w:style>
  <w:style w:type="paragraph" w:customStyle="1" w:styleId="ExampleLc-Roman1Para">
    <w:name w:val="ExampleLc-Roman1Para"/>
    <w:basedOn w:val="Lc-Roman1Para"/>
    <w:uiPriority w:val="14"/>
    <w:qFormat/>
    <w:rsid w:val="00155A52"/>
  </w:style>
  <w:style w:type="paragraph" w:customStyle="1" w:styleId="UL-FL1">
    <w:name w:val="UL-FL1"/>
    <w:basedOn w:val="Normal"/>
    <w:uiPriority w:val="14"/>
    <w:qFormat/>
    <w:rsid w:val="00155A52"/>
    <w:pPr>
      <w:spacing w:before="180"/>
      <w:ind w:left="720"/>
    </w:pPr>
    <w:rPr>
      <w:color w:val="7030A0"/>
    </w:rPr>
  </w:style>
  <w:style w:type="paragraph" w:customStyle="1" w:styleId="ExampleUL-FL2">
    <w:name w:val="ExampleUL-FL2"/>
    <w:basedOn w:val="UL-FL2"/>
    <w:uiPriority w:val="14"/>
    <w:qFormat/>
    <w:rsid w:val="00155A52"/>
    <w:rPr>
      <w:color w:val="auto"/>
    </w:rPr>
  </w:style>
  <w:style w:type="paragraph" w:customStyle="1" w:styleId="Box1-NumberList1">
    <w:name w:val="Box1-NumberList1"/>
    <w:basedOn w:val="NumberList1"/>
    <w:uiPriority w:val="1"/>
    <w:qFormat/>
    <w:rsid w:val="00155A52"/>
  </w:style>
  <w:style w:type="paragraph" w:customStyle="1" w:styleId="Box1-NumberList2">
    <w:name w:val="Box1-NumberList2"/>
    <w:basedOn w:val="NumberList2"/>
    <w:uiPriority w:val="1"/>
    <w:qFormat/>
    <w:rsid w:val="00155A52"/>
  </w:style>
  <w:style w:type="paragraph" w:customStyle="1" w:styleId="Box1-NumberList3">
    <w:name w:val="Box1-NumberList3"/>
    <w:basedOn w:val="NumberList3"/>
    <w:uiPriority w:val="1"/>
    <w:qFormat/>
    <w:rsid w:val="00155A52"/>
  </w:style>
  <w:style w:type="paragraph" w:customStyle="1" w:styleId="Box1-Number1Para">
    <w:name w:val="Box1-Number1Para"/>
    <w:basedOn w:val="Number1Para"/>
    <w:uiPriority w:val="1"/>
    <w:qFormat/>
    <w:rsid w:val="00155A52"/>
  </w:style>
  <w:style w:type="paragraph" w:customStyle="1" w:styleId="Box1-Number2Para">
    <w:name w:val="Box1-Number2Para"/>
    <w:basedOn w:val="Number2Para"/>
    <w:uiPriority w:val="1"/>
    <w:qFormat/>
    <w:rsid w:val="00155A52"/>
  </w:style>
  <w:style w:type="paragraph" w:customStyle="1" w:styleId="Box1-Lc-AlphaList1">
    <w:name w:val="Box1-Lc-AlphaList1"/>
    <w:basedOn w:val="Lc-AlphaList1"/>
    <w:uiPriority w:val="1"/>
    <w:qFormat/>
    <w:rsid w:val="00155A52"/>
  </w:style>
  <w:style w:type="paragraph" w:customStyle="1" w:styleId="Box1-Lc-AlphaList2">
    <w:name w:val="Box1-Lc-AlphaList2"/>
    <w:basedOn w:val="Lc-AlphaList2"/>
    <w:uiPriority w:val="1"/>
    <w:qFormat/>
    <w:rsid w:val="00155A52"/>
  </w:style>
  <w:style w:type="paragraph" w:customStyle="1" w:styleId="Box1-Lc-AlphaList3">
    <w:name w:val="Box1-Lc-AlphaList3"/>
    <w:basedOn w:val="Lc-AlphaList3"/>
    <w:uiPriority w:val="1"/>
    <w:qFormat/>
    <w:rsid w:val="00155A52"/>
  </w:style>
  <w:style w:type="paragraph" w:customStyle="1" w:styleId="Box1-Lc-Alpha1Para">
    <w:name w:val="Box1-Lc-Alpha1Para"/>
    <w:basedOn w:val="Lc-Alpha1Para"/>
    <w:uiPriority w:val="1"/>
    <w:qFormat/>
    <w:rsid w:val="00155A52"/>
  </w:style>
  <w:style w:type="paragraph" w:customStyle="1" w:styleId="Box1-Lc-Alpha2Para">
    <w:name w:val="Box1-Lc-Alpha2Para"/>
    <w:basedOn w:val="Lc-Alpha2Para"/>
    <w:uiPriority w:val="1"/>
    <w:qFormat/>
    <w:rsid w:val="00155A52"/>
  </w:style>
  <w:style w:type="paragraph" w:customStyle="1" w:styleId="SidebarTxt">
    <w:name w:val="Sidebar_Txt"/>
    <w:basedOn w:val="PullQuote"/>
    <w:uiPriority w:val="1"/>
    <w:qFormat/>
    <w:rsid w:val="00155A52"/>
  </w:style>
  <w:style w:type="paragraph" w:customStyle="1" w:styleId="SidebarTitle">
    <w:name w:val="Sidebar_Title"/>
    <w:basedOn w:val="SidebarTxt"/>
    <w:uiPriority w:val="1"/>
    <w:qFormat/>
    <w:rsid w:val="00155A52"/>
    <w:rPr>
      <w:color w:val="6600CC"/>
      <w:sz w:val="28"/>
      <w:szCs w:val="28"/>
    </w:rPr>
  </w:style>
  <w:style w:type="paragraph" w:customStyle="1" w:styleId="SidebarHead1">
    <w:name w:val="Sidebar_Head1"/>
    <w:basedOn w:val="SidebarTxt"/>
    <w:uiPriority w:val="1"/>
    <w:qFormat/>
    <w:rsid w:val="00155A52"/>
    <w:rPr>
      <w:color w:val="000099"/>
      <w:sz w:val="27"/>
    </w:rPr>
  </w:style>
  <w:style w:type="paragraph" w:customStyle="1" w:styleId="SidebarHead2">
    <w:name w:val="Sidebar_Head2"/>
    <w:basedOn w:val="SidebarTxt"/>
    <w:uiPriority w:val="1"/>
    <w:qFormat/>
    <w:rsid w:val="00155A52"/>
    <w:rPr>
      <w:color w:val="CC3300"/>
    </w:rPr>
  </w:style>
  <w:style w:type="paragraph" w:customStyle="1" w:styleId="SidebarUL-FL1">
    <w:name w:val="Sidebar_UL-FL1"/>
    <w:basedOn w:val="SidebarTxt"/>
    <w:uiPriority w:val="1"/>
    <w:qFormat/>
    <w:rsid w:val="00155A52"/>
  </w:style>
  <w:style w:type="paragraph" w:customStyle="1" w:styleId="Sidebar-noteTitle">
    <w:name w:val="Sidebar-note_Title"/>
    <w:basedOn w:val="SidebarTitle"/>
    <w:uiPriority w:val="1"/>
    <w:qFormat/>
    <w:rsid w:val="00155A52"/>
    <w:rPr>
      <w:b/>
      <w:color w:val="CC0099"/>
    </w:rPr>
  </w:style>
  <w:style w:type="paragraph" w:customStyle="1" w:styleId="Sidebar-noteTxt">
    <w:name w:val="Sidebar-note_Txt"/>
    <w:basedOn w:val="SidebarTxt"/>
    <w:uiPriority w:val="1"/>
    <w:qFormat/>
    <w:rsid w:val="00155A52"/>
  </w:style>
  <w:style w:type="paragraph" w:customStyle="1" w:styleId="BulletList3Para">
    <w:name w:val="BulletList3Para"/>
    <w:basedOn w:val="BulletList3"/>
    <w:uiPriority w:val="1"/>
    <w:qFormat/>
    <w:rsid w:val="00155A52"/>
    <w:pPr>
      <w:ind w:left="1080"/>
    </w:pPr>
  </w:style>
  <w:style w:type="paragraph" w:customStyle="1" w:styleId="VignetteHead1">
    <w:name w:val="VignetteHead1"/>
    <w:basedOn w:val="VignetteTitle"/>
    <w:uiPriority w:val="1"/>
    <w:qFormat/>
    <w:rsid w:val="00155A52"/>
    <w:rPr>
      <w:color w:val="0330AD"/>
      <w:sz w:val="28"/>
      <w:szCs w:val="28"/>
    </w:rPr>
  </w:style>
  <w:style w:type="paragraph" w:customStyle="1" w:styleId="SidebarBL1">
    <w:name w:val="Sidebar_BL1"/>
    <w:basedOn w:val="BulletList1"/>
    <w:uiPriority w:val="1"/>
    <w:qFormat/>
    <w:rsid w:val="00155A52"/>
    <w:rPr>
      <w:color w:val="CC0099"/>
    </w:rPr>
  </w:style>
  <w:style w:type="paragraph" w:customStyle="1" w:styleId="SidebarNL1">
    <w:name w:val="Sidebar_NL1"/>
    <w:basedOn w:val="NumberList1"/>
    <w:uiPriority w:val="1"/>
    <w:qFormat/>
    <w:rsid w:val="00155A52"/>
    <w:rPr>
      <w:color w:val="CC0099"/>
    </w:rPr>
  </w:style>
  <w:style w:type="paragraph" w:customStyle="1" w:styleId="Box1Author">
    <w:name w:val="Box1Author"/>
    <w:basedOn w:val="Normal"/>
    <w:uiPriority w:val="1"/>
    <w:qFormat/>
    <w:rsid w:val="00155A52"/>
  </w:style>
  <w:style w:type="paragraph" w:customStyle="1" w:styleId="Box1-UL-FL1">
    <w:name w:val="Box1-UL-FL1"/>
    <w:basedOn w:val="UL-FL1"/>
    <w:uiPriority w:val="1"/>
    <w:qFormat/>
    <w:rsid w:val="00155A52"/>
  </w:style>
  <w:style w:type="paragraph" w:customStyle="1" w:styleId="Box1-SubTitle">
    <w:name w:val="Box1-SubTitle"/>
    <w:basedOn w:val="Normal"/>
    <w:uiPriority w:val="20"/>
    <w:qFormat/>
    <w:rsid w:val="00155A52"/>
    <w:rPr>
      <w:color w:val="00B0F0"/>
    </w:rPr>
  </w:style>
  <w:style w:type="paragraph" w:customStyle="1" w:styleId="ExampleLc-Roman2Para">
    <w:name w:val="ExampleLc-Roman2Para"/>
    <w:basedOn w:val="ExampleLc-Roman1Para"/>
    <w:uiPriority w:val="14"/>
    <w:qFormat/>
    <w:rsid w:val="00155A52"/>
  </w:style>
  <w:style w:type="paragraph" w:customStyle="1" w:styleId="TableLc-AlphaList2">
    <w:name w:val="TableLc-AlphaList2"/>
    <w:basedOn w:val="Lc-AlphaList2"/>
    <w:uiPriority w:val="1"/>
    <w:qFormat/>
    <w:rsid w:val="00155A52"/>
  </w:style>
  <w:style w:type="paragraph" w:customStyle="1" w:styleId="UL-FL1Para">
    <w:name w:val="UL-FL1Para"/>
    <w:basedOn w:val="UL-FL1"/>
    <w:uiPriority w:val="14"/>
    <w:qFormat/>
    <w:rsid w:val="00155A52"/>
  </w:style>
  <w:style w:type="character" w:customStyle="1" w:styleId="codeblue">
    <w:name w:val="code_blue"/>
    <w:uiPriority w:val="1"/>
    <w:qFormat/>
    <w:rsid w:val="00155A52"/>
    <w:rPr>
      <w:rFonts w:ascii="Courier New" w:hAnsi="Courier New"/>
      <w:color w:val="0000FF"/>
    </w:rPr>
  </w:style>
  <w:style w:type="character" w:customStyle="1" w:styleId="codepink">
    <w:name w:val="code_pink"/>
    <w:uiPriority w:val="1"/>
    <w:qFormat/>
    <w:rsid w:val="00155A52"/>
    <w:rPr>
      <w:rFonts w:ascii="Courier New" w:hAnsi="Courier New"/>
      <w:color w:val="A020F0"/>
    </w:rPr>
  </w:style>
  <w:style w:type="character" w:customStyle="1" w:styleId="codegreen">
    <w:name w:val="code_green"/>
    <w:uiPriority w:val="1"/>
    <w:qFormat/>
    <w:rsid w:val="00155A52"/>
    <w:rPr>
      <w:rFonts w:ascii="Courier New" w:hAnsi="Courier New"/>
      <w:color w:val="228B22"/>
    </w:rPr>
  </w:style>
  <w:style w:type="character" w:customStyle="1" w:styleId="code">
    <w:name w:val="code"/>
    <w:uiPriority w:val="1"/>
    <w:qFormat/>
    <w:rsid w:val="00155A52"/>
    <w:rPr>
      <w:rFonts w:ascii="Courier New" w:hAnsi="Courier New"/>
    </w:rPr>
  </w:style>
  <w:style w:type="paragraph" w:customStyle="1" w:styleId="Reference-AlphabeticalJrnl">
    <w:name w:val="Reference-Alphabetical_Jrnl"/>
    <w:basedOn w:val="Reference-Alphabetical"/>
    <w:uiPriority w:val="1"/>
    <w:qFormat/>
    <w:rsid w:val="00155A52"/>
  </w:style>
  <w:style w:type="paragraph" w:customStyle="1" w:styleId="Reference-AlphabeticalBook">
    <w:name w:val="Reference-Alphabetical_Book"/>
    <w:basedOn w:val="Reference-Alphabetical"/>
    <w:uiPriority w:val="1"/>
    <w:qFormat/>
    <w:rsid w:val="00155A52"/>
  </w:style>
  <w:style w:type="paragraph" w:customStyle="1" w:styleId="Reference-AlphabeticalConf">
    <w:name w:val="Reference-Alphabetical_Conf"/>
    <w:basedOn w:val="Reference-Alphabetical"/>
    <w:uiPriority w:val="1"/>
    <w:qFormat/>
    <w:rsid w:val="00155A52"/>
  </w:style>
  <w:style w:type="paragraph" w:customStyle="1" w:styleId="Reference-AlphabeticalOthers">
    <w:name w:val="Reference-Alphabetical_Others"/>
    <w:basedOn w:val="Reference-Alphabetical"/>
    <w:uiPriority w:val="1"/>
    <w:qFormat/>
    <w:rsid w:val="00155A52"/>
  </w:style>
  <w:style w:type="paragraph" w:customStyle="1" w:styleId="Reference-AlphabeticalWeb">
    <w:name w:val="Reference-Alphabetical_Web"/>
    <w:basedOn w:val="Reference-Alphabetical"/>
    <w:uiPriority w:val="1"/>
    <w:qFormat/>
    <w:rsid w:val="00155A52"/>
  </w:style>
  <w:style w:type="paragraph" w:customStyle="1" w:styleId="Reference-AlphabeticalNP">
    <w:name w:val="Reference-Alphabetical_NP"/>
    <w:basedOn w:val="Reference-AlphabeticalWeb"/>
    <w:uiPriority w:val="1"/>
    <w:qFormat/>
    <w:rsid w:val="00155A52"/>
  </w:style>
  <w:style w:type="paragraph" w:customStyle="1" w:styleId="Reference-NumberedJrnl">
    <w:name w:val="Reference-Numbered_Jrnl"/>
    <w:basedOn w:val="Reference-Numbered"/>
    <w:uiPriority w:val="1"/>
    <w:qFormat/>
    <w:rsid w:val="00155A52"/>
  </w:style>
  <w:style w:type="paragraph" w:customStyle="1" w:styleId="Reference-NumberedBook">
    <w:name w:val="Reference-Numbered_Book"/>
    <w:basedOn w:val="Reference-Numbered"/>
    <w:uiPriority w:val="1"/>
    <w:qFormat/>
    <w:rsid w:val="00155A52"/>
    <w:pPr>
      <w:shd w:val="clear" w:color="auto" w:fill="D9D9D9"/>
      <w:spacing w:before="180" w:after="180"/>
    </w:pPr>
  </w:style>
  <w:style w:type="paragraph" w:customStyle="1" w:styleId="Reference-NumberedConf">
    <w:name w:val="Reference-Numbered_Conf"/>
    <w:basedOn w:val="Reference-Numbered"/>
    <w:uiPriority w:val="1"/>
    <w:qFormat/>
    <w:rsid w:val="00155A52"/>
  </w:style>
  <w:style w:type="paragraph" w:customStyle="1" w:styleId="Reference-NumberedOthers">
    <w:name w:val="Reference-Numbered_Others"/>
    <w:basedOn w:val="Reference-Numbered"/>
    <w:uiPriority w:val="1"/>
    <w:qFormat/>
    <w:rsid w:val="00155A52"/>
  </w:style>
  <w:style w:type="paragraph" w:customStyle="1" w:styleId="Reference-NumberedWeb">
    <w:name w:val="Reference-Numbered_Web"/>
    <w:basedOn w:val="Reference-Numbered"/>
    <w:uiPriority w:val="1"/>
    <w:qFormat/>
    <w:rsid w:val="00155A52"/>
  </w:style>
  <w:style w:type="paragraph" w:customStyle="1" w:styleId="Reference-NumberedNP">
    <w:name w:val="Reference-Numbered_NP"/>
    <w:basedOn w:val="Reference-Numbered"/>
    <w:uiPriority w:val="1"/>
    <w:qFormat/>
    <w:rsid w:val="00155A52"/>
  </w:style>
  <w:style w:type="paragraph" w:customStyle="1" w:styleId="BibReference-AlphabeticalJrnl">
    <w:name w:val="BibReference-Alphabetical_Jrnl"/>
    <w:basedOn w:val="BibReference-Alphabetical"/>
    <w:uiPriority w:val="1"/>
    <w:qFormat/>
    <w:rsid w:val="00155A52"/>
  </w:style>
  <w:style w:type="paragraph" w:customStyle="1" w:styleId="BibReference-AlphabeticalBook">
    <w:name w:val="BibReference-Alphabetical_Book"/>
    <w:basedOn w:val="BibReference-Alphabetical"/>
    <w:uiPriority w:val="1"/>
    <w:qFormat/>
    <w:rsid w:val="00155A52"/>
  </w:style>
  <w:style w:type="paragraph" w:customStyle="1" w:styleId="BibReference-AlphabeticalConf">
    <w:name w:val="BibReference-Alphabetical_Conf"/>
    <w:basedOn w:val="BibReference-Alphabetical"/>
    <w:uiPriority w:val="1"/>
    <w:qFormat/>
    <w:rsid w:val="00155A52"/>
  </w:style>
  <w:style w:type="paragraph" w:customStyle="1" w:styleId="BibReference-AlphabeticalOthers">
    <w:name w:val="BibReference-Alphabetical_Others"/>
    <w:basedOn w:val="BibReference-Alphabetical"/>
    <w:uiPriority w:val="1"/>
    <w:qFormat/>
    <w:rsid w:val="00155A52"/>
  </w:style>
  <w:style w:type="paragraph" w:customStyle="1" w:styleId="BibReference-AlphabeticalWeb">
    <w:name w:val="BibReference-Alphabetical_Web"/>
    <w:basedOn w:val="BibReference-Alphabetical"/>
    <w:uiPriority w:val="1"/>
    <w:qFormat/>
    <w:rsid w:val="00155A52"/>
  </w:style>
  <w:style w:type="paragraph" w:customStyle="1" w:styleId="BibReference-AlphabeticalNP">
    <w:name w:val="BibReference-Alphabetical_NP"/>
    <w:basedOn w:val="BibReference-Alphabetical"/>
    <w:uiPriority w:val="1"/>
    <w:qFormat/>
    <w:rsid w:val="00155A52"/>
  </w:style>
  <w:style w:type="paragraph" w:customStyle="1" w:styleId="BibReference-NumberedJrnl">
    <w:name w:val="BibReference-Numbered_Jrnl"/>
    <w:basedOn w:val="Reference-Numbered"/>
    <w:uiPriority w:val="1"/>
    <w:qFormat/>
    <w:rsid w:val="00155A52"/>
  </w:style>
  <w:style w:type="paragraph" w:customStyle="1" w:styleId="BibReference-NumberedBook">
    <w:name w:val="BibReference-Numbered_Book"/>
    <w:basedOn w:val="Reference-NumberedBook"/>
    <w:uiPriority w:val="1"/>
    <w:qFormat/>
    <w:rsid w:val="00155A52"/>
  </w:style>
  <w:style w:type="paragraph" w:customStyle="1" w:styleId="BibReference-NumberedConf">
    <w:name w:val="BibReference-Numbered_Conf"/>
    <w:basedOn w:val="Reference-NumberedConf"/>
    <w:uiPriority w:val="1"/>
    <w:qFormat/>
    <w:rsid w:val="00155A52"/>
  </w:style>
  <w:style w:type="paragraph" w:customStyle="1" w:styleId="BibReference-NumberedOthers">
    <w:name w:val="BibReference-Numbered_Others"/>
    <w:basedOn w:val="Reference-NumberedOthers"/>
    <w:uiPriority w:val="1"/>
    <w:qFormat/>
    <w:rsid w:val="00155A52"/>
  </w:style>
  <w:style w:type="paragraph" w:customStyle="1" w:styleId="BibReference-NumberedWeb">
    <w:name w:val="BibReference-Numbered_Web"/>
    <w:basedOn w:val="Reference-NumberedWeb"/>
    <w:uiPriority w:val="1"/>
    <w:qFormat/>
    <w:rsid w:val="00155A52"/>
  </w:style>
  <w:style w:type="paragraph" w:customStyle="1" w:styleId="BibReference-NumberedNP">
    <w:name w:val="BibReference-Numbered_NP"/>
    <w:basedOn w:val="Reference-NumberedNP"/>
    <w:uiPriority w:val="1"/>
    <w:qFormat/>
    <w:rsid w:val="00155A52"/>
  </w:style>
  <w:style w:type="paragraph" w:customStyle="1" w:styleId="BibReference-Numbered">
    <w:name w:val="BibReference-Numbered"/>
    <w:basedOn w:val="BibReference-NumberedJrnl"/>
    <w:uiPriority w:val="1"/>
    <w:qFormat/>
    <w:rsid w:val="00155A52"/>
  </w:style>
  <w:style w:type="paragraph" w:customStyle="1" w:styleId="TableUc-AlphaList2">
    <w:name w:val="TableUc-AlphaList2"/>
    <w:basedOn w:val="TableUc-AlphaList1"/>
    <w:uiPriority w:val="1"/>
    <w:qFormat/>
    <w:rsid w:val="00155A52"/>
    <w:pPr>
      <w:ind w:left="1368"/>
    </w:pPr>
  </w:style>
  <w:style w:type="paragraph" w:customStyle="1" w:styleId="ExampleBulletList3">
    <w:name w:val="ExampleBulletList3"/>
    <w:basedOn w:val="BulletList3"/>
    <w:uiPriority w:val="14"/>
    <w:qFormat/>
    <w:rsid w:val="00155A52"/>
  </w:style>
  <w:style w:type="paragraph" w:customStyle="1" w:styleId="ExampleUL-FL4">
    <w:name w:val="ExampleUL-FL4"/>
    <w:basedOn w:val="Normal"/>
    <w:uiPriority w:val="14"/>
    <w:qFormat/>
    <w:rsid w:val="00155A52"/>
    <w:pPr>
      <w:ind w:left="864"/>
    </w:pPr>
  </w:style>
  <w:style w:type="paragraph" w:customStyle="1" w:styleId="ExampleUL-FL3">
    <w:name w:val="ExampleUL-FL3"/>
    <w:basedOn w:val="ExampleUL-FL4"/>
    <w:uiPriority w:val="14"/>
    <w:qFormat/>
    <w:rsid w:val="00155A52"/>
    <w:pPr>
      <w:ind w:left="576"/>
    </w:pPr>
  </w:style>
  <w:style w:type="paragraph" w:customStyle="1" w:styleId="ExampleBulletList3Para">
    <w:name w:val="ExampleBulletList3Para"/>
    <w:basedOn w:val="ExampleBulletList3"/>
    <w:uiPriority w:val="14"/>
    <w:qFormat/>
    <w:rsid w:val="00155A52"/>
    <w:pPr>
      <w:ind w:left="1080"/>
    </w:pPr>
  </w:style>
  <w:style w:type="paragraph" w:customStyle="1" w:styleId="ExampleLc-AlphaList3">
    <w:name w:val="ExampleLc-AlphaList3"/>
    <w:basedOn w:val="Lc-AlphaList3"/>
    <w:uiPriority w:val="14"/>
    <w:qFormat/>
    <w:rsid w:val="00155A52"/>
  </w:style>
  <w:style w:type="paragraph" w:customStyle="1" w:styleId="ExampleLc-AlphaList3Para">
    <w:name w:val="ExampleLc-AlphaList3Para"/>
    <w:basedOn w:val="ExampleLc-AlphaList3"/>
    <w:uiPriority w:val="14"/>
    <w:qFormat/>
    <w:rsid w:val="00155A52"/>
    <w:pPr>
      <w:numPr>
        <w:numId w:val="0"/>
      </w:numPr>
      <w:ind w:left="1080"/>
    </w:pPr>
  </w:style>
  <w:style w:type="paragraph" w:customStyle="1" w:styleId="TableRowHead2">
    <w:name w:val="TableRowHead2"/>
    <w:basedOn w:val="TableBody"/>
    <w:uiPriority w:val="81"/>
    <w:qFormat/>
    <w:rsid w:val="00155A52"/>
    <w:rPr>
      <w:color w:val="00B0F0"/>
    </w:rPr>
  </w:style>
  <w:style w:type="paragraph" w:customStyle="1" w:styleId="UL-FL4Para">
    <w:name w:val="UL-FL4Para"/>
    <w:basedOn w:val="UL-FL4"/>
    <w:uiPriority w:val="1"/>
    <w:qFormat/>
    <w:rsid w:val="00155A52"/>
  </w:style>
  <w:style w:type="paragraph" w:customStyle="1" w:styleId="BulletList4Para">
    <w:name w:val="BulletList4Para"/>
    <w:basedOn w:val="BulletList4"/>
    <w:uiPriority w:val="1"/>
    <w:qFormat/>
    <w:rsid w:val="00155A52"/>
    <w:pPr>
      <w:numPr>
        <w:numId w:val="0"/>
      </w:numPr>
      <w:ind w:left="1442"/>
    </w:pPr>
  </w:style>
  <w:style w:type="paragraph" w:customStyle="1" w:styleId="UL-FL5">
    <w:name w:val="UL-FL5"/>
    <w:basedOn w:val="UL-FL4Para"/>
    <w:uiPriority w:val="1"/>
    <w:qFormat/>
    <w:rsid w:val="00155A52"/>
    <w:pPr>
      <w:ind w:left="1531"/>
    </w:pPr>
    <w:rPr>
      <w:color w:val="CC00CC"/>
    </w:rPr>
  </w:style>
  <w:style w:type="paragraph" w:customStyle="1" w:styleId="Section2Author">
    <w:name w:val="Section2_Author"/>
    <w:basedOn w:val="Section1Author"/>
    <w:uiPriority w:val="8"/>
    <w:qFormat/>
    <w:rsid w:val="00155A52"/>
  </w:style>
  <w:style w:type="paragraph" w:customStyle="1" w:styleId="ExampleFigureNumber">
    <w:name w:val="ExampleFigureNumber"/>
    <w:basedOn w:val="Normal"/>
    <w:link w:val="ExampleFigureNumberChar"/>
    <w:uiPriority w:val="14"/>
    <w:qFormat/>
    <w:rsid w:val="00155A52"/>
    <w:rPr>
      <w:color w:val="538135"/>
    </w:rPr>
  </w:style>
  <w:style w:type="paragraph" w:customStyle="1" w:styleId="ExampleFigureLegend">
    <w:name w:val="ExampleFigureLegend"/>
    <w:basedOn w:val="FigureLegend"/>
    <w:uiPriority w:val="14"/>
    <w:qFormat/>
    <w:rsid w:val="00155A52"/>
  </w:style>
  <w:style w:type="character" w:customStyle="1" w:styleId="ExampleFigureNumberChar">
    <w:name w:val="ExampleFigureNumber Char"/>
    <w:link w:val="ExampleFigureNumber"/>
    <w:uiPriority w:val="14"/>
    <w:rsid w:val="00155A52"/>
    <w:rPr>
      <w:rFonts w:ascii="Times New Roman" w:eastAsia="Times New Roman" w:hAnsi="Times New Roman" w:cs="Times New Roman"/>
      <w:color w:val="538135"/>
      <w:sz w:val="24"/>
      <w:szCs w:val="24"/>
      <w:lang w:val="en-US"/>
    </w:rPr>
  </w:style>
  <w:style w:type="paragraph" w:customStyle="1" w:styleId="ExampleComputerCode">
    <w:name w:val="ExampleComputerCode"/>
    <w:basedOn w:val="Normal"/>
    <w:uiPriority w:val="14"/>
    <w:qFormat/>
    <w:rsid w:val="00155A52"/>
    <w:rPr>
      <w:rFonts w:ascii="Courier New" w:hAnsi="Courier New"/>
    </w:rPr>
  </w:style>
  <w:style w:type="paragraph" w:customStyle="1" w:styleId="Example-DisplayEq-MathMode">
    <w:name w:val="Example-DisplayEq-MathMode"/>
    <w:basedOn w:val="Normal"/>
    <w:uiPriority w:val="14"/>
    <w:qFormat/>
    <w:rsid w:val="00155A52"/>
  </w:style>
  <w:style w:type="paragraph" w:customStyle="1" w:styleId="ExampleTitle">
    <w:name w:val="ExampleTitle"/>
    <w:basedOn w:val="ExampleHead1"/>
    <w:uiPriority w:val="14"/>
    <w:qFormat/>
    <w:rsid w:val="00155A52"/>
    <w:rPr>
      <w:color w:val="0066FF"/>
    </w:rPr>
  </w:style>
  <w:style w:type="paragraph" w:customStyle="1" w:styleId="ExampleUL-FL2Para">
    <w:name w:val="ExampleUL-FL2Para"/>
    <w:basedOn w:val="ExampleUL-FL2"/>
    <w:uiPriority w:val="14"/>
    <w:qFormat/>
    <w:rsid w:val="00155A52"/>
  </w:style>
  <w:style w:type="paragraph" w:customStyle="1" w:styleId="ExampleUL-FL3Para">
    <w:name w:val="ExampleUL-FL3Para"/>
    <w:basedOn w:val="ExampleUL-FL3"/>
    <w:uiPriority w:val="14"/>
    <w:qFormat/>
    <w:rsid w:val="00155A52"/>
  </w:style>
  <w:style w:type="paragraph" w:customStyle="1" w:styleId="EnunciationTitle">
    <w:name w:val="EnunciationTitle"/>
    <w:basedOn w:val="ExampleTitle"/>
    <w:uiPriority w:val="1"/>
    <w:qFormat/>
    <w:rsid w:val="00155A52"/>
    <w:rPr>
      <w:color w:val="9A000B"/>
    </w:rPr>
  </w:style>
  <w:style w:type="paragraph" w:customStyle="1" w:styleId="EnunciationHead1">
    <w:name w:val="EnunciationHead1"/>
    <w:basedOn w:val="ExampleHead1"/>
    <w:uiPriority w:val="1"/>
    <w:qFormat/>
    <w:rsid w:val="00155A52"/>
    <w:rPr>
      <w:color w:val="FF00FF"/>
      <w:sz w:val="24"/>
    </w:rPr>
  </w:style>
  <w:style w:type="paragraph" w:customStyle="1" w:styleId="EnunciationPara">
    <w:name w:val="EnunciationPara"/>
    <w:basedOn w:val="ExamplePara"/>
    <w:uiPriority w:val="1"/>
    <w:qFormat/>
    <w:rsid w:val="00155A52"/>
  </w:style>
  <w:style w:type="paragraph" w:customStyle="1" w:styleId="Enunciation-DisplayEq-MathMode">
    <w:name w:val="Enunciation-DisplayEq-MathMode"/>
    <w:basedOn w:val="Normal"/>
    <w:uiPriority w:val="1"/>
    <w:qFormat/>
    <w:rsid w:val="00155A52"/>
    <w:rPr>
      <w:lang w:eastAsia="ko-KR"/>
    </w:rPr>
  </w:style>
  <w:style w:type="paragraph" w:customStyle="1" w:styleId="SuggestReadRef-AlphabeticalJrnl">
    <w:name w:val="SuggestReadRef-Alphabetical_Jrnl"/>
    <w:basedOn w:val="SuggestReadRef-Alphabetical"/>
    <w:uiPriority w:val="1"/>
    <w:qFormat/>
    <w:rsid w:val="00155A52"/>
    <w:rPr>
      <w:lang w:val="en-GB"/>
    </w:rPr>
  </w:style>
  <w:style w:type="paragraph" w:customStyle="1" w:styleId="SuggestReadRef-AlphabeticalBook">
    <w:name w:val="SuggestReadRef-Alphabetical_Book"/>
    <w:basedOn w:val="SuggestReadRef-Alphabetical"/>
    <w:uiPriority w:val="1"/>
    <w:qFormat/>
    <w:rsid w:val="00155A52"/>
    <w:rPr>
      <w:lang w:val="en-GB"/>
    </w:rPr>
  </w:style>
  <w:style w:type="paragraph" w:customStyle="1" w:styleId="SuggestReadRef-AlphabeticalConf">
    <w:name w:val="SuggestReadRef-Alphabetical_Conf"/>
    <w:basedOn w:val="SuggestReadRef-Alphabetical"/>
    <w:uiPriority w:val="1"/>
    <w:qFormat/>
    <w:rsid w:val="00155A52"/>
    <w:rPr>
      <w:lang w:val="en-GB"/>
    </w:rPr>
  </w:style>
  <w:style w:type="paragraph" w:customStyle="1" w:styleId="SuggestReadRef-AlphabeticalOthers">
    <w:name w:val="SuggestReadRef-Alphabetical_Others"/>
    <w:basedOn w:val="SuggestReadRef-Alphabetical"/>
    <w:uiPriority w:val="1"/>
    <w:qFormat/>
    <w:rsid w:val="00155A52"/>
    <w:rPr>
      <w:lang w:val="en-GB"/>
    </w:rPr>
  </w:style>
  <w:style w:type="paragraph" w:customStyle="1" w:styleId="SuggestReadRef-AlphabeticalWeb">
    <w:name w:val="SuggestReadRef-Alphabetical_Web"/>
    <w:basedOn w:val="SuggestReadRef-Alphabetical"/>
    <w:uiPriority w:val="1"/>
    <w:qFormat/>
    <w:rsid w:val="00155A52"/>
    <w:rPr>
      <w:lang w:val="en-GB"/>
    </w:rPr>
  </w:style>
  <w:style w:type="paragraph" w:customStyle="1" w:styleId="SuggestReadRef-AlphabeticalNP">
    <w:name w:val="SuggestReadRef-Alphabetical_NP"/>
    <w:basedOn w:val="SuggestReadRef-Alphabetical"/>
    <w:uiPriority w:val="1"/>
    <w:qFormat/>
    <w:rsid w:val="00155A52"/>
    <w:rPr>
      <w:lang w:val="en-GB"/>
    </w:rPr>
  </w:style>
  <w:style w:type="paragraph" w:customStyle="1" w:styleId="ArticleNumber">
    <w:name w:val="ArticleNumber"/>
    <w:basedOn w:val="ChapterNumber"/>
    <w:uiPriority w:val="1"/>
    <w:qFormat/>
    <w:rsid w:val="00155A52"/>
  </w:style>
  <w:style w:type="paragraph" w:customStyle="1" w:styleId="ArticleTitle">
    <w:name w:val="ArticleTitle"/>
    <w:basedOn w:val="ChapterTitle"/>
    <w:uiPriority w:val="1"/>
    <w:qFormat/>
    <w:rsid w:val="00155A52"/>
  </w:style>
  <w:style w:type="paragraph" w:customStyle="1" w:styleId="ArticleSubtitle">
    <w:name w:val="ArticleSubtitle"/>
    <w:basedOn w:val="ChapterSubtitle"/>
    <w:uiPriority w:val="1"/>
    <w:qFormat/>
    <w:rsid w:val="00155A52"/>
  </w:style>
  <w:style w:type="paragraph" w:customStyle="1" w:styleId="ArticleAuthor">
    <w:name w:val="ArticleAuthor"/>
    <w:basedOn w:val="ChapterAuthor"/>
    <w:uiPriority w:val="1"/>
    <w:qFormat/>
    <w:rsid w:val="00155A52"/>
  </w:style>
  <w:style w:type="paragraph" w:customStyle="1" w:styleId="ArticleAuthorAffiliation">
    <w:name w:val="ArticleAuthorAffiliation"/>
    <w:basedOn w:val="ChapAuthorAffiliation"/>
    <w:uiPriority w:val="1"/>
    <w:qFormat/>
    <w:rsid w:val="00155A52"/>
  </w:style>
  <w:style w:type="paragraph" w:customStyle="1" w:styleId="BookVolNumber">
    <w:name w:val="BookVolNumber"/>
    <w:basedOn w:val="PartNumber"/>
    <w:uiPriority w:val="1"/>
    <w:qFormat/>
    <w:rsid w:val="00155A52"/>
  </w:style>
  <w:style w:type="paragraph" w:customStyle="1" w:styleId="BookVolTitle">
    <w:name w:val="BookVolTitle"/>
    <w:basedOn w:val="PartTitle"/>
    <w:uiPriority w:val="1"/>
    <w:qFormat/>
    <w:rsid w:val="00155A52"/>
    <w:rPr>
      <w:color w:val="FF0000"/>
      <w:sz w:val="44"/>
    </w:rPr>
  </w:style>
  <w:style w:type="paragraph" w:customStyle="1" w:styleId="BookTitle0">
    <w:name w:val="BookTitle"/>
    <w:basedOn w:val="BookVolTitle"/>
    <w:uiPriority w:val="1"/>
    <w:qFormat/>
    <w:rsid w:val="00155A52"/>
    <w:rPr>
      <w:color w:val="00B050"/>
      <w:sz w:val="48"/>
    </w:rPr>
  </w:style>
  <w:style w:type="paragraph" w:customStyle="1" w:styleId="AbstractSource">
    <w:name w:val="AbstractSource"/>
    <w:basedOn w:val="Abstract"/>
    <w:uiPriority w:val="1"/>
    <w:qFormat/>
    <w:rsid w:val="00155A52"/>
    <w:pPr>
      <w:jc w:val="right"/>
    </w:pPr>
  </w:style>
  <w:style w:type="paragraph" w:customStyle="1" w:styleId="Table-ComputerCode">
    <w:name w:val="Table-ComputerCode"/>
    <w:basedOn w:val="ComputerCode"/>
    <w:link w:val="Table-ComputerCodeChar"/>
    <w:uiPriority w:val="1"/>
    <w:qFormat/>
    <w:rsid w:val="00155A52"/>
  </w:style>
  <w:style w:type="character" w:customStyle="1" w:styleId="cSymGreek-italic">
    <w:name w:val="cSymGreek-italic"/>
    <w:uiPriority w:val="33"/>
    <w:qFormat/>
    <w:rsid w:val="00155A52"/>
    <w:rPr>
      <w:i/>
      <w:color w:val="FF0000"/>
      <w:bdr w:val="single" w:sz="4" w:space="0" w:color="BFBFBF"/>
      <w:shd w:val="clear" w:color="auto" w:fill="FFFFC1"/>
    </w:rPr>
  </w:style>
  <w:style w:type="character" w:customStyle="1" w:styleId="cSymMath-italic">
    <w:name w:val="cSymMath-italic"/>
    <w:uiPriority w:val="33"/>
    <w:qFormat/>
    <w:rsid w:val="00155A52"/>
    <w:rPr>
      <w:i/>
      <w:color w:val="6600CC"/>
      <w:bdr w:val="single" w:sz="4" w:space="0" w:color="BFBFBF"/>
      <w:shd w:val="clear" w:color="auto" w:fill="FFFFC1"/>
    </w:rPr>
  </w:style>
  <w:style w:type="character" w:customStyle="1" w:styleId="cSymGreek-bold">
    <w:name w:val="cSymGreek-bold"/>
    <w:uiPriority w:val="33"/>
    <w:qFormat/>
    <w:rsid w:val="00155A52"/>
    <w:rPr>
      <w:b/>
      <w:color w:val="FF0000"/>
      <w:bdr w:val="single" w:sz="4" w:space="0" w:color="BFBFBF"/>
      <w:shd w:val="clear" w:color="auto" w:fill="FFFFC1"/>
    </w:rPr>
  </w:style>
  <w:style w:type="character" w:customStyle="1" w:styleId="cSymGreek-bolditalic">
    <w:name w:val="cSymGreek-bolditalic"/>
    <w:uiPriority w:val="33"/>
    <w:qFormat/>
    <w:rsid w:val="00155A52"/>
    <w:rPr>
      <w:b/>
      <w:i/>
      <w:color w:val="FF0000"/>
      <w:bdr w:val="single" w:sz="4" w:space="0" w:color="BFBFBF"/>
      <w:shd w:val="clear" w:color="auto" w:fill="FFFFC1"/>
    </w:rPr>
  </w:style>
  <w:style w:type="character" w:customStyle="1" w:styleId="cSymMath-bold">
    <w:name w:val="cSymMath-bold"/>
    <w:uiPriority w:val="33"/>
    <w:qFormat/>
    <w:rsid w:val="00155A52"/>
    <w:rPr>
      <w:b/>
      <w:color w:val="6600CC"/>
      <w:bdr w:val="single" w:sz="4" w:space="0" w:color="BFBFBF"/>
      <w:shd w:val="clear" w:color="auto" w:fill="FFFFC1"/>
    </w:rPr>
  </w:style>
  <w:style w:type="character" w:customStyle="1" w:styleId="cSymMath-bolditalic">
    <w:name w:val="cSymMath-bolditalic"/>
    <w:uiPriority w:val="33"/>
    <w:qFormat/>
    <w:rsid w:val="00155A52"/>
    <w:rPr>
      <w:b/>
      <w:i/>
      <w:color w:val="6600CC"/>
      <w:bdr w:val="single" w:sz="4" w:space="0" w:color="BFBFBF"/>
      <w:shd w:val="clear" w:color="auto" w:fill="FFFFC1"/>
    </w:rPr>
  </w:style>
  <w:style w:type="character" w:customStyle="1" w:styleId="DropCap">
    <w:name w:val="DropCap"/>
    <w:uiPriority w:val="1"/>
    <w:qFormat/>
    <w:rsid w:val="00155A52"/>
    <w:rPr>
      <w:color w:val="CC00FF"/>
    </w:rPr>
  </w:style>
  <w:style w:type="paragraph" w:customStyle="1" w:styleId="LearnObjNumberList1">
    <w:name w:val="LearnObjNumberList1"/>
    <w:basedOn w:val="Normal"/>
    <w:uiPriority w:val="1"/>
    <w:qFormat/>
    <w:rsid w:val="00155A52"/>
    <w:pPr>
      <w:numPr>
        <w:numId w:val="52"/>
      </w:numPr>
    </w:pPr>
  </w:style>
  <w:style w:type="character" w:customStyle="1" w:styleId="LearnObjNumber">
    <w:name w:val="LearnObjNumber"/>
    <w:uiPriority w:val="1"/>
    <w:qFormat/>
    <w:rsid w:val="00155A52"/>
    <w:rPr>
      <w:color w:val="37F769"/>
    </w:rPr>
  </w:style>
  <w:style w:type="paragraph" w:customStyle="1" w:styleId="LearnObjNumberList1Para">
    <w:name w:val="LearnObjNumberList1Para"/>
    <w:basedOn w:val="LearnObjNumberList1"/>
    <w:uiPriority w:val="1"/>
    <w:qFormat/>
    <w:rsid w:val="00155A52"/>
    <w:pPr>
      <w:numPr>
        <w:numId w:val="0"/>
      </w:numPr>
      <w:ind w:left="720"/>
    </w:pPr>
  </w:style>
  <w:style w:type="paragraph" w:customStyle="1" w:styleId="FigureTitle">
    <w:name w:val="FigureTitle"/>
    <w:basedOn w:val="FigureLegend"/>
    <w:uiPriority w:val="1"/>
    <w:qFormat/>
    <w:rsid w:val="00155A52"/>
    <w:rPr>
      <w:b/>
    </w:rPr>
  </w:style>
  <w:style w:type="paragraph" w:customStyle="1" w:styleId="FE-01-Para">
    <w:name w:val="FE-01-Para"/>
    <w:basedOn w:val="Para"/>
    <w:uiPriority w:val="1"/>
    <w:qFormat/>
    <w:rsid w:val="00155A52"/>
  </w:style>
  <w:style w:type="paragraph" w:customStyle="1" w:styleId="FE-01-Question">
    <w:name w:val="FE-01-Question"/>
    <w:basedOn w:val="Normal"/>
    <w:uiPriority w:val="1"/>
    <w:qFormat/>
    <w:rsid w:val="00155A52"/>
    <w:rPr>
      <w:color w:val="00B050"/>
    </w:rPr>
  </w:style>
  <w:style w:type="paragraph" w:customStyle="1" w:styleId="Lc-Alpha3Para">
    <w:name w:val="Lc-Alpha3Para"/>
    <w:basedOn w:val="Lc-Alpha2Para"/>
    <w:uiPriority w:val="1"/>
    <w:qFormat/>
    <w:rsid w:val="00155A52"/>
  </w:style>
  <w:style w:type="paragraph" w:customStyle="1" w:styleId="EnunciationNumberList1">
    <w:name w:val="EnunciationNumberList1"/>
    <w:basedOn w:val="Normal"/>
    <w:uiPriority w:val="1"/>
    <w:qFormat/>
    <w:rsid w:val="00155A52"/>
    <w:pPr>
      <w:numPr>
        <w:numId w:val="53"/>
      </w:numPr>
    </w:pPr>
  </w:style>
  <w:style w:type="paragraph" w:customStyle="1" w:styleId="EnunciationNumberList2">
    <w:name w:val="EnunciationNumberList2"/>
    <w:basedOn w:val="Normal"/>
    <w:uiPriority w:val="1"/>
    <w:qFormat/>
    <w:rsid w:val="00155A52"/>
    <w:pPr>
      <w:numPr>
        <w:numId w:val="54"/>
      </w:numPr>
      <w:ind w:left="1080"/>
    </w:pPr>
  </w:style>
  <w:style w:type="paragraph" w:customStyle="1" w:styleId="EnunciationNumberList3">
    <w:name w:val="EnunciationNumberList3"/>
    <w:basedOn w:val="Normal"/>
    <w:uiPriority w:val="1"/>
    <w:qFormat/>
    <w:rsid w:val="00155A52"/>
    <w:pPr>
      <w:numPr>
        <w:numId w:val="55"/>
      </w:numPr>
      <w:ind w:left="1512"/>
    </w:pPr>
  </w:style>
  <w:style w:type="paragraph" w:customStyle="1" w:styleId="NumberList1eXtractSource">
    <w:name w:val="NumberList1eXtractSource"/>
    <w:basedOn w:val="Normal"/>
    <w:uiPriority w:val="1"/>
    <w:qFormat/>
    <w:rsid w:val="00155A52"/>
    <w:pPr>
      <w:jc w:val="right"/>
    </w:pPr>
    <w:rPr>
      <w:color w:val="A6A6A6"/>
    </w:rPr>
  </w:style>
  <w:style w:type="paragraph" w:customStyle="1" w:styleId="BulletList1eXtract">
    <w:name w:val="BulletList1eXtract"/>
    <w:basedOn w:val="Normal"/>
    <w:uiPriority w:val="1"/>
    <w:qFormat/>
    <w:rsid w:val="00155A52"/>
    <w:pPr>
      <w:ind w:left="720"/>
    </w:pPr>
    <w:rPr>
      <w:color w:val="808080"/>
    </w:rPr>
  </w:style>
  <w:style w:type="paragraph" w:customStyle="1" w:styleId="BulletList1eXtractSource">
    <w:name w:val="BulletList1eXtractSource"/>
    <w:basedOn w:val="Normal"/>
    <w:uiPriority w:val="1"/>
    <w:qFormat/>
    <w:rsid w:val="00155A52"/>
    <w:pPr>
      <w:jc w:val="right"/>
    </w:pPr>
    <w:rPr>
      <w:color w:val="808080"/>
    </w:rPr>
  </w:style>
  <w:style w:type="paragraph" w:customStyle="1" w:styleId="BulletList2eXtract">
    <w:name w:val="BulletList2eXtract"/>
    <w:basedOn w:val="Normal"/>
    <w:uiPriority w:val="1"/>
    <w:qFormat/>
    <w:rsid w:val="00155A52"/>
    <w:pPr>
      <w:ind w:left="1152"/>
    </w:pPr>
    <w:rPr>
      <w:color w:val="808080"/>
    </w:rPr>
  </w:style>
  <w:style w:type="paragraph" w:customStyle="1" w:styleId="BulletList2eXtractSource">
    <w:name w:val="BulletList2eXtractSource"/>
    <w:basedOn w:val="Normal"/>
    <w:uiPriority w:val="1"/>
    <w:qFormat/>
    <w:rsid w:val="00155A52"/>
    <w:pPr>
      <w:jc w:val="right"/>
    </w:pPr>
    <w:rPr>
      <w:color w:val="808080"/>
    </w:rPr>
  </w:style>
  <w:style w:type="paragraph" w:customStyle="1" w:styleId="eXtractBulletList2">
    <w:name w:val="eXtractBulletList2"/>
    <w:basedOn w:val="Normal"/>
    <w:uiPriority w:val="1"/>
    <w:qFormat/>
    <w:rsid w:val="00155A52"/>
    <w:pPr>
      <w:numPr>
        <w:numId w:val="56"/>
      </w:numPr>
    </w:pPr>
    <w:rPr>
      <w:color w:val="A6A6A6"/>
    </w:rPr>
  </w:style>
  <w:style w:type="character" w:customStyle="1" w:styleId="cSymGreek-italicSup">
    <w:name w:val="cSymGreek-italicSup"/>
    <w:uiPriority w:val="33"/>
    <w:qFormat/>
    <w:rsid w:val="00155A52"/>
    <w:rPr>
      <w:i/>
      <w:color w:val="FF0000"/>
      <w:bdr w:val="single" w:sz="4" w:space="0" w:color="BFBFBF"/>
      <w:shd w:val="clear" w:color="auto" w:fill="FFFFC1"/>
      <w:vertAlign w:val="superscript"/>
    </w:rPr>
  </w:style>
  <w:style w:type="character" w:customStyle="1" w:styleId="cSymGreek-boldSup">
    <w:name w:val="cSymGreek-boldSup"/>
    <w:uiPriority w:val="33"/>
    <w:qFormat/>
    <w:rsid w:val="00155A52"/>
    <w:rPr>
      <w:b/>
      <w:color w:val="FF0000"/>
      <w:bdr w:val="single" w:sz="4" w:space="0" w:color="BFBFBF"/>
      <w:shd w:val="clear" w:color="auto" w:fill="FFFFC1"/>
      <w:vertAlign w:val="superscript"/>
    </w:rPr>
  </w:style>
  <w:style w:type="character" w:customStyle="1" w:styleId="cSymGreek-Supbolditalic">
    <w:name w:val="cSymGreek-Supbolditalic"/>
    <w:uiPriority w:val="33"/>
    <w:qFormat/>
    <w:rsid w:val="00155A52"/>
    <w:rPr>
      <w:b/>
      <w:i/>
      <w:color w:val="FF0000"/>
      <w:bdr w:val="single" w:sz="4" w:space="0" w:color="BFBFBF"/>
      <w:shd w:val="clear" w:color="auto" w:fill="FFFFC1"/>
      <w:vertAlign w:val="superscript"/>
    </w:rPr>
  </w:style>
  <w:style w:type="character" w:customStyle="1" w:styleId="cSymGreek-italicSub">
    <w:name w:val="cSymGreek-italicSub"/>
    <w:uiPriority w:val="33"/>
    <w:qFormat/>
    <w:rsid w:val="00155A52"/>
    <w:rPr>
      <w:i/>
      <w:color w:val="FF0000"/>
      <w:bdr w:val="single" w:sz="4" w:space="0" w:color="BFBFBF"/>
      <w:shd w:val="clear" w:color="auto" w:fill="FFFFC1"/>
      <w:vertAlign w:val="subscript"/>
    </w:rPr>
  </w:style>
  <w:style w:type="character" w:customStyle="1" w:styleId="cSymGreek-Subbolditalic">
    <w:name w:val="cSymGreek-Subbolditalic"/>
    <w:uiPriority w:val="33"/>
    <w:qFormat/>
    <w:rsid w:val="00155A52"/>
    <w:rPr>
      <w:b/>
      <w:i/>
      <w:color w:val="FF0000"/>
      <w:bdr w:val="single" w:sz="4" w:space="0" w:color="BFBFBF"/>
      <w:shd w:val="clear" w:color="auto" w:fill="FFFFC1"/>
      <w:vertAlign w:val="subscript"/>
    </w:rPr>
  </w:style>
  <w:style w:type="character" w:customStyle="1" w:styleId="cSymGreek-boldSub">
    <w:name w:val="cSymGreek-boldSub"/>
    <w:uiPriority w:val="33"/>
    <w:qFormat/>
    <w:rsid w:val="00155A52"/>
    <w:rPr>
      <w:b/>
      <w:color w:val="FF0000"/>
      <w:bdr w:val="single" w:sz="4" w:space="0" w:color="BFBFBF"/>
      <w:shd w:val="clear" w:color="auto" w:fill="FFFFC1"/>
      <w:vertAlign w:val="subscript"/>
    </w:rPr>
  </w:style>
  <w:style w:type="paragraph" w:customStyle="1" w:styleId="NumberList1Poem">
    <w:name w:val="NumberList1Poem"/>
    <w:basedOn w:val="Normal"/>
    <w:uiPriority w:val="1"/>
    <w:qFormat/>
    <w:rsid w:val="00155A52"/>
    <w:pPr>
      <w:ind w:left="720"/>
    </w:pPr>
    <w:rPr>
      <w:color w:val="FF66FF"/>
    </w:rPr>
  </w:style>
  <w:style w:type="paragraph" w:customStyle="1" w:styleId="NumberList1PoemSource">
    <w:name w:val="NumberList1PoemSource"/>
    <w:basedOn w:val="Normal"/>
    <w:uiPriority w:val="1"/>
    <w:qFormat/>
    <w:rsid w:val="00155A52"/>
    <w:pPr>
      <w:jc w:val="right"/>
    </w:pPr>
    <w:rPr>
      <w:color w:val="FF66FF"/>
    </w:rPr>
  </w:style>
  <w:style w:type="paragraph" w:customStyle="1" w:styleId="ComputerCodeNewLine">
    <w:name w:val="ComputerCode_NewLine"/>
    <w:basedOn w:val="Normal"/>
    <w:uiPriority w:val="1"/>
    <w:qFormat/>
    <w:rsid w:val="00155A52"/>
    <w:rPr>
      <w:rFonts w:ascii="Courier New" w:hAnsi="Courier New"/>
    </w:rPr>
  </w:style>
  <w:style w:type="paragraph" w:customStyle="1" w:styleId="WritingLine">
    <w:name w:val="WritingLine"/>
    <w:basedOn w:val="Normal"/>
    <w:uiPriority w:val="1"/>
    <w:qFormat/>
    <w:rsid w:val="00155A52"/>
    <w:pPr>
      <w:spacing w:after="210"/>
    </w:pPr>
  </w:style>
  <w:style w:type="paragraph" w:customStyle="1" w:styleId="ArticleSource">
    <w:name w:val="ArticleSource"/>
    <w:basedOn w:val="Normal"/>
    <w:uiPriority w:val="1"/>
    <w:qFormat/>
    <w:rsid w:val="00155A52"/>
  </w:style>
  <w:style w:type="paragraph" w:customStyle="1" w:styleId="EnunciationLc-RomanList1">
    <w:name w:val="EnunciationLc-RomanList1"/>
    <w:basedOn w:val="ListParagraph"/>
    <w:uiPriority w:val="1"/>
    <w:qFormat/>
    <w:rsid w:val="00155A52"/>
    <w:pPr>
      <w:numPr>
        <w:numId w:val="57"/>
      </w:numPr>
    </w:pPr>
  </w:style>
  <w:style w:type="paragraph" w:customStyle="1" w:styleId="Box1-eXtractTxt">
    <w:name w:val="Box1-eXtractTxt"/>
    <w:basedOn w:val="Normal"/>
    <w:uiPriority w:val="1"/>
    <w:qFormat/>
    <w:rsid w:val="00155A52"/>
    <w:pPr>
      <w:ind w:left="720"/>
    </w:pPr>
    <w:rPr>
      <w:color w:val="BFBFBF"/>
    </w:rPr>
  </w:style>
  <w:style w:type="paragraph" w:customStyle="1" w:styleId="Ltr-From">
    <w:name w:val="Ltr-From"/>
    <w:basedOn w:val="Normal"/>
    <w:uiPriority w:val="1"/>
    <w:qFormat/>
    <w:rsid w:val="00155A52"/>
    <w:rPr>
      <w:rFonts w:eastAsia="Courier New"/>
      <w:lang w:val="en-GB"/>
    </w:rPr>
  </w:style>
  <w:style w:type="paragraph" w:customStyle="1" w:styleId="Ltr-Sub">
    <w:name w:val="Ltr-Sub"/>
    <w:basedOn w:val="Normal"/>
    <w:uiPriority w:val="89"/>
    <w:qFormat/>
    <w:rsid w:val="00155A52"/>
    <w:rPr>
      <w:rFonts w:eastAsia="Courier New"/>
      <w:lang w:val="en-GB"/>
    </w:rPr>
  </w:style>
  <w:style w:type="paragraph" w:customStyle="1" w:styleId="Ltr-Date">
    <w:name w:val="Ltr-Date"/>
    <w:basedOn w:val="Normal"/>
    <w:uiPriority w:val="89"/>
    <w:qFormat/>
    <w:rsid w:val="00155A52"/>
    <w:rPr>
      <w:rFonts w:eastAsia="Courier New"/>
      <w:lang w:val="en-GB"/>
    </w:rPr>
  </w:style>
  <w:style w:type="paragraph" w:customStyle="1" w:styleId="Ltr-Salutation">
    <w:name w:val="Ltr-Salutation"/>
    <w:basedOn w:val="Normal"/>
    <w:uiPriority w:val="89"/>
    <w:qFormat/>
    <w:rsid w:val="00155A52"/>
    <w:rPr>
      <w:rFonts w:eastAsia="Courier New"/>
      <w:lang w:val="en-GB"/>
    </w:rPr>
  </w:style>
  <w:style w:type="paragraph" w:customStyle="1" w:styleId="Ltr-Para">
    <w:name w:val="Ltr-Para"/>
    <w:basedOn w:val="Normal"/>
    <w:uiPriority w:val="89"/>
    <w:qFormat/>
    <w:rsid w:val="00155A52"/>
    <w:rPr>
      <w:rFonts w:eastAsia="Courier New"/>
      <w:lang w:val="en-GB"/>
    </w:rPr>
  </w:style>
  <w:style w:type="paragraph" w:customStyle="1" w:styleId="Ltr-To">
    <w:name w:val="Ltr-To"/>
    <w:basedOn w:val="Normal"/>
    <w:uiPriority w:val="1"/>
    <w:qFormat/>
    <w:rsid w:val="00155A52"/>
    <w:rPr>
      <w:lang w:val="en-GB"/>
    </w:rPr>
  </w:style>
  <w:style w:type="paragraph" w:customStyle="1" w:styleId="Ltr-Signature">
    <w:name w:val="Ltr-Signature"/>
    <w:basedOn w:val="Normal"/>
    <w:uiPriority w:val="89"/>
    <w:qFormat/>
    <w:rsid w:val="00155A52"/>
    <w:rPr>
      <w:rFonts w:eastAsia="Courier New"/>
      <w:lang w:val="en-GB"/>
    </w:rPr>
  </w:style>
  <w:style w:type="paragraph" w:customStyle="1" w:styleId="Ltr-Para-Space">
    <w:name w:val="Ltr-Para-Space"/>
    <w:basedOn w:val="Ltr-Signature"/>
    <w:uiPriority w:val="1"/>
    <w:qFormat/>
    <w:rsid w:val="00155A52"/>
  </w:style>
  <w:style w:type="paragraph" w:customStyle="1" w:styleId="Ltr-Para-Center">
    <w:name w:val="Ltr-Para-Center"/>
    <w:basedOn w:val="Normal"/>
    <w:uiPriority w:val="1"/>
    <w:qFormat/>
    <w:rsid w:val="00155A52"/>
    <w:pPr>
      <w:jc w:val="center"/>
    </w:pPr>
  </w:style>
  <w:style w:type="paragraph" w:customStyle="1" w:styleId="AppendixHead1">
    <w:name w:val="AppendixHead1"/>
    <w:basedOn w:val="Normal"/>
    <w:uiPriority w:val="1"/>
    <w:qFormat/>
    <w:rsid w:val="00155A52"/>
    <w:rPr>
      <w:color w:val="FF0000"/>
    </w:rPr>
  </w:style>
  <w:style w:type="paragraph" w:customStyle="1" w:styleId="AppendixHead2">
    <w:name w:val="AppendixHead2"/>
    <w:basedOn w:val="Normal"/>
    <w:uiPriority w:val="1"/>
    <w:qFormat/>
    <w:rsid w:val="00155A52"/>
    <w:rPr>
      <w:color w:val="00B050"/>
    </w:rPr>
  </w:style>
  <w:style w:type="paragraph" w:customStyle="1" w:styleId="TOC-Heading">
    <w:name w:val="TOC-Heading"/>
    <w:basedOn w:val="Normal"/>
    <w:uiPriority w:val="9"/>
    <w:qFormat/>
    <w:rsid w:val="00155A52"/>
    <w:pPr>
      <w:spacing w:before="480" w:after="200"/>
    </w:pPr>
    <w:rPr>
      <w:rFonts w:ascii="Calibri" w:hAnsi="Calibri"/>
      <w:b/>
      <w:color w:val="0000FF"/>
      <w:sz w:val="28"/>
      <w:szCs w:val="22"/>
    </w:rPr>
  </w:style>
  <w:style w:type="paragraph" w:customStyle="1" w:styleId="TOC-Head1">
    <w:name w:val="TOC-Head1"/>
    <w:basedOn w:val="ChapOutlineHead1"/>
    <w:qFormat/>
    <w:rsid w:val="00155A52"/>
    <w:rPr>
      <w:rFonts w:cs="Times New Roman"/>
    </w:rPr>
  </w:style>
  <w:style w:type="paragraph" w:customStyle="1" w:styleId="TOC-Head2">
    <w:name w:val="TOC-Head2"/>
    <w:basedOn w:val="ChapOutlineHead2"/>
    <w:qFormat/>
    <w:rsid w:val="00155A52"/>
    <w:rPr>
      <w:rFonts w:cs="Times New Roman"/>
    </w:rPr>
  </w:style>
  <w:style w:type="paragraph" w:customStyle="1" w:styleId="TOCHead3">
    <w:name w:val="TOC_Head3"/>
    <w:basedOn w:val="ChapOutlineHead3"/>
    <w:qFormat/>
    <w:rsid w:val="00155A52"/>
    <w:rPr>
      <w:rFonts w:cs="Times New Roman"/>
    </w:rPr>
  </w:style>
  <w:style w:type="paragraph" w:customStyle="1" w:styleId="TOCBackMatter">
    <w:name w:val="TOC_BackMatter"/>
    <w:basedOn w:val="Normal"/>
    <w:uiPriority w:val="9"/>
    <w:qFormat/>
    <w:rsid w:val="00155A52"/>
    <w:pPr>
      <w:spacing w:before="480" w:after="200"/>
    </w:pPr>
    <w:rPr>
      <w:rFonts w:ascii="Calibri" w:hAnsi="Calibri"/>
      <w:b/>
      <w:szCs w:val="22"/>
    </w:rPr>
  </w:style>
  <w:style w:type="paragraph" w:customStyle="1" w:styleId="Uc-RomanList3">
    <w:name w:val="Uc-RomanList3"/>
    <w:basedOn w:val="Normal"/>
    <w:uiPriority w:val="1"/>
    <w:qFormat/>
    <w:rsid w:val="00155A52"/>
    <w:pPr>
      <w:numPr>
        <w:numId w:val="58"/>
      </w:numPr>
    </w:pPr>
  </w:style>
  <w:style w:type="paragraph" w:customStyle="1" w:styleId="Uc-Roman3Para">
    <w:name w:val="Uc-Roman3Para"/>
    <w:basedOn w:val="Normal"/>
    <w:uiPriority w:val="1"/>
    <w:qFormat/>
    <w:rsid w:val="00155A52"/>
    <w:pPr>
      <w:ind w:left="1440"/>
    </w:pPr>
  </w:style>
  <w:style w:type="paragraph" w:customStyle="1" w:styleId="Uc-RomanList4">
    <w:name w:val="Uc-RomanList4"/>
    <w:basedOn w:val="Normal"/>
    <w:uiPriority w:val="1"/>
    <w:qFormat/>
    <w:rsid w:val="00155A52"/>
    <w:pPr>
      <w:numPr>
        <w:numId w:val="59"/>
      </w:numPr>
    </w:pPr>
  </w:style>
  <w:style w:type="paragraph" w:customStyle="1" w:styleId="Uc-Roman4Para">
    <w:name w:val="Uc-Roman4Para"/>
    <w:basedOn w:val="Normal"/>
    <w:uiPriority w:val="1"/>
    <w:qFormat/>
    <w:rsid w:val="00155A52"/>
    <w:pPr>
      <w:ind w:left="1800"/>
    </w:pPr>
  </w:style>
  <w:style w:type="paragraph" w:customStyle="1" w:styleId="Uc-RomanList5">
    <w:name w:val="Uc-RomanList5"/>
    <w:basedOn w:val="Normal"/>
    <w:uiPriority w:val="1"/>
    <w:qFormat/>
    <w:rsid w:val="00155A52"/>
    <w:pPr>
      <w:numPr>
        <w:numId w:val="60"/>
      </w:numPr>
    </w:pPr>
  </w:style>
  <w:style w:type="paragraph" w:customStyle="1" w:styleId="Uc-Roman5Para">
    <w:name w:val="Uc-Roman5Para"/>
    <w:basedOn w:val="Normal"/>
    <w:uiPriority w:val="1"/>
    <w:qFormat/>
    <w:rsid w:val="00155A52"/>
    <w:pPr>
      <w:ind w:left="2520"/>
    </w:pPr>
  </w:style>
  <w:style w:type="paragraph" w:customStyle="1" w:styleId="Uc-Alpha3Para">
    <w:name w:val="Uc-Alpha3Para"/>
    <w:basedOn w:val="Normal"/>
    <w:uiPriority w:val="1"/>
    <w:qFormat/>
    <w:rsid w:val="00155A52"/>
    <w:pPr>
      <w:ind w:left="1080"/>
    </w:pPr>
  </w:style>
  <w:style w:type="paragraph" w:customStyle="1" w:styleId="Lc-Roman3Para">
    <w:name w:val="Lc-Roman3Para"/>
    <w:basedOn w:val="Normal"/>
    <w:uiPriority w:val="1"/>
    <w:qFormat/>
    <w:rsid w:val="00155A52"/>
    <w:pPr>
      <w:numPr>
        <w:numId w:val="64"/>
      </w:numPr>
    </w:pPr>
  </w:style>
  <w:style w:type="paragraph" w:customStyle="1" w:styleId="Style1">
    <w:name w:val="Style1"/>
    <w:basedOn w:val="Normal"/>
    <w:uiPriority w:val="1"/>
    <w:qFormat/>
    <w:rsid w:val="00155A52"/>
    <w:pPr>
      <w:numPr>
        <w:numId w:val="61"/>
      </w:numPr>
    </w:pPr>
  </w:style>
  <w:style w:type="paragraph" w:customStyle="1" w:styleId="ExampleBulletList1Para">
    <w:name w:val="ExampleBulletList1Para"/>
    <w:basedOn w:val="Normal"/>
    <w:uiPriority w:val="1"/>
    <w:qFormat/>
    <w:rsid w:val="00155A52"/>
    <w:pPr>
      <w:ind w:left="720"/>
    </w:pPr>
    <w:rPr>
      <w:color w:val="000000"/>
    </w:rPr>
  </w:style>
  <w:style w:type="character" w:customStyle="1" w:styleId="MathCitation">
    <w:name w:val="MathCitation"/>
    <w:uiPriority w:val="1"/>
    <w:qFormat/>
    <w:rsid w:val="00155A52"/>
    <w:rPr>
      <w:color w:val="7030A0"/>
    </w:rPr>
  </w:style>
  <w:style w:type="paragraph" w:customStyle="1" w:styleId="Unnum-DisplayEq-MathMode">
    <w:name w:val="Unnum-DisplayEq-MathMode"/>
    <w:basedOn w:val="DisplayEq-MathMode"/>
    <w:uiPriority w:val="1"/>
    <w:qFormat/>
    <w:rsid w:val="00155A52"/>
    <w:pPr>
      <w:jc w:val="center"/>
    </w:pPr>
  </w:style>
  <w:style w:type="character" w:customStyle="1" w:styleId="cSymGreek-underlinebolditalic">
    <w:name w:val="cSymGreek-underlinebolditalic"/>
    <w:uiPriority w:val="33"/>
    <w:qFormat/>
    <w:rsid w:val="00155A52"/>
    <w:rPr>
      <w:b/>
      <w:i/>
      <w:color w:val="FF0000"/>
      <w:u w:val="single"/>
      <w:bdr w:val="single" w:sz="4" w:space="0" w:color="BFBFBF"/>
      <w:shd w:val="clear" w:color="auto" w:fill="FFFFC1"/>
    </w:rPr>
  </w:style>
  <w:style w:type="character" w:customStyle="1" w:styleId="cSymGreek-Sup">
    <w:name w:val="cSymGreek-Sup"/>
    <w:uiPriority w:val="33"/>
    <w:qFormat/>
    <w:rsid w:val="00155A52"/>
    <w:rPr>
      <w:color w:val="FF0000"/>
      <w:bdr w:val="single" w:sz="4" w:space="0" w:color="BFBFBF"/>
      <w:shd w:val="clear" w:color="auto" w:fill="FFFFC1"/>
      <w:vertAlign w:val="superscript"/>
    </w:rPr>
  </w:style>
  <w:style w:type="character" w:customStyle="1" w:styleId="cSymGreek-Sub">
    <w:name w:val="cSymGreek-Sub"/>
    <w:uiPriority w:val="33"/>
    <w:qFormat/>
    <w:rsid w:val="00155A52"/>
    <w:rPr>
      <w:color w:val="FF0000"/>
      <w:bdr w:val="single" w:sz="4" w:space="0" w:color="BFBFBF"/>
      <w:shd w:val="clear" w:color="auto" w:fill="FFFFC1"/>
      <w:vertAlign w:val="subscript"/>
    </w:rPr>
  </w:style>
  <w:style w:type="character" w:customStyle="1" w:styleId="cSymGreek-underline">
    <w:name w:val="cSymGreek-underline"/>
    <w:uiPriority w:val="33"/>
    <w:qFormat/>
    <w:rsid w:val="00155A52"/>
    <w:rPr>
      <w:color w:val="FF0000"/>
      <w:u w:val="single"/>
      <w:bdr w:val="single" w:sz="4" w:space="0" w:color="BFBFBF"/>
      <w:shd w:val="clear" w:color="auto" w:fill="FFFFC1"/>
    </w:rPr>
  </w:style>
  <w:style w:type="character" w:customStyle="1" w:styleId="cSymGreek-underlineitalic">
    <w:name w:val="cSymGreek-underlineitalic"/>
    <w:uiPriority w:val="33"/>
    <w:qFormat/>
    <w:rsid w:val="00155A52"/>
    <w:rPr>
      <w:i/>
      <w:color w:val="FF0000"/>
      <w:u w:val="single"/>
      <w:bdr w:val="single" w:sz="4" w:space="0" w:color="BFBFBF"/>
      <w:shd w:val="clear" w:color="auto" w:fill="FFFFC1"/>
    </w:rPr>
  </w:style>
  <w:style w:type="character" w:customStyle="1" w:styleId="cSymMath-Sup">
    <w:name w:val="cSymMath-Sup"/>
    <w:uiPriority w:val="33"/>
    <w:qFormat/>
    <w:rsid w:val="00155A52"/>
    <w:rPr>
      <w:color w:val="6600CC"/>
      <w:bdr w:val="single" w:sz="4" w:space="0" w:color="BFBFBF"/>
      <w:shd w:val="clear" w:color="auto" w:fill="FFFFC1"/>
      <w:vertAlign w:val="superscript"/>
    </w:rPr>
  </w:style>
  <w:style w:type="character" w:customStyle="1" w:styleId="cSymMath-Sub">
    <w:name w:val="cSymMath-Sub"/>
    <w:uiPriority w:val="33"/>
    <w:qFormat/>
    <w:rsid w:val="00155A52"/>
    <w:rPr>
      <w:color w:val="6600CC"/>
      <w:bdr w:val="single" w:sz="4" w:space="0" w:color="BFBFBF"/>
      <w:shd w:val="clear" w:color="auto" w:fill="FFFFC1"/>
      <w:vertAlign w:val="subscript"/>
    </w:rPr>
  </w:style>
  <w:style w:type="character" w:customStyle="1" w:styleId="cSpecial">
    <w:name w:val="cSpecial"/>
    <w:uiPriority w:val="33"/>
    <w:qFormat/>
    <w:rsid w:val="00155A52"/>
    <w:rPr>
      <w:color w:val="660033"/>
      <w:bdr w:val="single" w:sz="4" w:space="0" w:color="auto"/>
      <w:shd w:val="clear" w:color="auto" w:fill="FFFFC1"/>
    </w:rPr>
  </w:style>
  <w:style w:type="character" w:customStyle="1" w:styleId="cSpecial-bold">
    <w:name w:val="cSpecial-bold"/>
    <w:uiPriority w:val="33"/>
    <w:qFormat/>
    <w:rsid w:val="00155A52"/>
    <w:rPr>
      <w:b/>
      <w:color w:val="660033"/>
      <w:bdr w:val="single" w:sz="4" w:space="0" w:color="auto"/>
      <w:shd w:val="clear" w:color="auto" w:fill="FFFFC1"/>
    </w:rPr>
  </w:style>
  <w:style w:type="character" w:customStyle="1" w:styleId="cSpecial-bolditalic">
    <w:name w:val="cSpecial-bolditalic"/>
    <w:uiPriority w:val="33"/>
    <w:qFormat/>
    <w:rsid w:val="00155A52"/>
    <w:rPr>
      <w:b/>
      <w:i/>
      <w:color w:val="660033"/>
      <w:bdr w:val="single" w:sz="4" w:space="0" w:color="auto"/>
      <w:shd w:val="clear" w:color="auto" w:fill="FFFFC1"/>
    </w:rPr>
  </w:style>
  <w:style w:type="character" w:customStyle="1" w:styleId="cSpecial-italic">
    <w:name w:val="cSpecial-italic"/>
    <w:uiPriority w:val="33"/>
    <w:qFormat/>
    <w:rsid w:val="00155A52"/>
    <w:rPr>
      <w:i/>
      <w:color w:val="660033"/>
      <w:bdr w:val="single" w:sz="4" w:space="0" w:color="auto"/>
      <w:shd w:val="clear" w:color="auto" w:fill="FFFFC1"/>
    </w:rPr>
  </w:style>
  <w:style w:type="character" w:customStyle="1" w:styleId="cSpecial-Sup">
    <w:name w:val="cSpecial-Sup"/>
    <w:uiPriority w:val="33"/>
    <w:qFormat/>
    <w:rsid w:val="00155A52"/>
    <w:rPr>
      <w:color w:val="660033"/>
      <w:bdr w:val="single" w:sz="4" w:space="0" w:color="auto"/>
      <w:shd w:val="clear" w:color="auto" w:fill="FFFFC1"/>
      <w:vertAlign w:val="superscript"/>
    </w:rPr>
  </w:style>
  <w:style w:type="character" w:customStyle="1" w:styleId="cSpecial-Sub">
    <w:name w:val="cSpecial-Sub"/>
    <w:uiPriority w:val="33"/>
    <w:qFormat/>
    <w:rsid w:val="00155A52"/>
    <w:rPr>
      <w:color w:val="660033"/>
      <w:bdr w:val="single" w:sz="4" w:space="0" w:color="auto"/>
      <w:shd w:val="clear" w:color="auto" w:fill="FFFFC1"/>
      <w:vertAlign w:val="subscript"/>
    </w:rPr>
  </w:style>
  <w:style w:type="paragraph" w:customStyle="1" w:styleId="Example-Unnum-DisplayEq-MathMode">
    <w:name w:val="Example-Unnum-DisplayEq-MathMode"/>
    <w:basedOn w:val="Normal"/>
    <w:uiPriority w:val="1"/>
    <w:qFormat/>
    <w:rsid w:val="00155A52"/>
    <w:pPr>
      <w:jc w:val="center"/>
    </w:pPr>
    <w:rPr>
      <w:lang w:eastAsia="ko-KR"/>
    </w:rPr>
  </w:style>
  <w:style w:type="paragraph" w:customStyle="1" w:styleId="Enunciation-Unnum-DisplayEq-MathMode">
    <w:name w:val="Enunciation-Unnum-DisplayEq-MathMode"/>
    <w:basedOn w:val="Normal"/>
    <w:uiPriority w:val="1"/>
    <w:qFormat/>
    <w:rsid w:val="00155A52"/>
    <w:pPr>
      <w:jc w:val="center"/>
    </w:pPr>
  </w:style>
  <w:style w:type="character" w:customStyle="1" w:styleId="SectionCitation">
    <w:name w:val="SectionCitation"/>
    <w:uiPriority w:val="1"/>
    <w:qFormat/>
    <w:rsid w:val="00155A52"/>
    <w:rPr>
      <w:color w:val="92D050"/>
    </w:rPr>
  </w:style>
  <w:style w:type="character" w:customStyle="1" w:styleId="SimSun">
    <w:name w:val="SimSun"/>
    <w:uiPriority w:val="14"/>
    <w:qFormat/>
    <w:rsid w:val="00155A52"/>
    <w:rPr>
      <w:rFonts w:ascii="SimSun" w:hAnsi="SimSun"/>
      <w:color w:val="C00000"/>
    </w:rPr>
  </w:style>
  <w:style w:type="character" w:customStyle="1" w:styleId="EndnoteNo">
    <w:name w:val="EndnoteNo"/>
    <w:uiPriority w:val="89"/>
    <w:qFormat/>
    <w:rsid w:val="00155A52"/>
    <w:rPr>
      <w:vertAlign w:val="superscript"/>
    </w:rPr>
  </w:style>
  <w:style w:type="paragraph" w:customStyle="1" w:styleId="EndnotePara">
    <w:name w:val="EndnotePara"/>
    <w:basedOn w:val="FootnoteText"/>
    <w:uiPriority w:val="89"/>
    <w:qFormat/>
    <w:rsid w:val="00155A52"/>
  </w:style>
  <w:style w:type="paragraph" w:customStyle="1" w:styleId="EndnoteHeading1">
    <w:name w:val="EndnoteHeading1"/>
    <w:basedOn w:val="ReferencesHeading1"/>
    <w:uiPriority w:val="89"/>
    <w:qFormat/>
    <w:rsid w:val="00155A52"/>
    <w:rPr>
      <w:color w:val="9E2283"/>
    </w:rPr>
  </w:style>
  <w:style w:type="paragraph" w:customStyle="1" w:styleId="EN-eXtract">
    <w:name w:val="EN-eXtract"/>
    <w:basedOn w:val="FN-eXtract"/>
    <w:uiPriority w:val="31"/>
    <w:qFormat/>
    <w:rsid w:val="00155A52"/>
  </w:style>
  <w:style w:type="paragraph" w:customStyle="1" w:styleId="EN-eXtractSource">
    <w:name w:val="EN-eXtractSource"/>
    <w:basedOn w:val="FN-eXtractSource"/>
    <w:uiPriority w:val="31"/>
    <w:qFormat/>
    <w:rsid w:val="00155A52"/>
  </w:style>
  <w:style w:type="paragraph" w:customStyle="1" w:styleId="EN-BulletList1">
    <w:name w:val="EN-BulletList1"/>
    <w:basedOn w:val="ExampleNumberList3"/>
    <w:uiPriority w:val="89"/>
    <w:qFormat/>
    <w:rsid w:val="00155A52"/>
    <w:pPr>
      <w:numPr>
        <w:numId w:val="0"/>
      </w:numPr>
      <w:ind w:left="1080" w:hanging="360"/>
    </w:pPr>
  </w:style>
  <w:style w:type="character" w:customStyle="1" w:styleId="EndnoteCitation">
    <w:name w:val="EndnoteCitation"/>
    <w:uiPriority w:val="89"/>
    <w:qFormat/>
    <w:rsid w:val="00155A52"/>
    <w:rPr>
      <w:vertAlign w:val="superscript"/>
    </w:rPr>
  </w:style>
  <w:style w:type="character" w:customStyle="1" w:styleId="codedblue">
    <w:name w:val="code_dblue"/>
    <w:uiPriority w:val="1"/>
    <w:qFormat/>
    <w:rsid w:val="00155A52"/>
    <w:rPr>
      <w:rFonts w:ascii="Courier New" w:hAnsi="Courier New"/>
      <w:color w:val="1F497D"/>
    </w:rPr>
  </w:style>
  <w:style w:type="paragraph" w:customStyle="1" w:styleId="EnunciationLc-RomanList2">
    <w:name w:val="EnunciationLc-RomanList2"/>
    <w:basedOn w:val="Normal"/>
    <w:uiPriority w:val="1"/>
    <w:qFormat/>
    <w:rsid w:val="00155A52"/>
    <w:pPr>
      <w:numPr>
        <w:numId w:val="62"/>
      </w:numPr>
    </w:pPr>
  </w:style>
  <w:style w:type="paragraph" w:customStyle="1" w:styleId="EnunciationLc-Roman2Para">
    <w:name w:val="EnunciationLc-Roman2Para"/>
    <w:basedOn w:val="Normal"/>
    <w:uiPriority w:val="1"/>
    <w:qFormat/>
    <w:rsid w:val="00155A52"/>
    <w:pPr>
      <w:ind w:left="1152"/>
    </w:pPr>
  </w:style>
  <w:style w:type="paragraph" w:customStyle="1" w:styleId="EnunciationBulletList1">
    <w:name w:val="EnunciationBulletList1"/>
    <w:basedOn w:val="Normal"/>
    <w:uiPriority w:val="1"/>
    <w:qFormat/>
    <w:rsid w:val="00155A52"/>
    <w:pPr>
      <w:numPr>
        <w:numId w:val="63"/>
      </w:numPr>
    </w:pPr>
  </w:style>
  <w:style w:type="paragraph" w:customStyle="1" w:styleId="EnunciationBullet1Para">
    <w:name w:val="EnunciationBullet1Para"/>
    <w:basedOn w:val="Normal"/>
    <w:uiPriority w:val="1"/>
    <w:qFormat/>
    <w:rsid w:val="00155A52"/>
    <w:pPr>
      <w:ind w:left="360"/>
    </w:pPr>
  </w:style>
  <w:style w:type="paragraph" w:customStyle="1" w:styleId="CaseStudyHead2">
    <w:name w:val="CaseStudyHead2"/>
    <w:basedOn w:val="CaseStudyPara"/>
    <w:link w:val="CaseStudyHead2Char"/>
    <w:uiPriority w:val="1"/>
    <w:qFormat/>
    <w:rsid w:val="00155A52"/>
    <w:rPr>
      <w:color w:val="7030A0"/>
      <w:sz w:val="28"/>
      <w:szCs w:val="28"/>
    </w:rPr>
  </w:style>
  <w:style w:type="paragraph" w:customStyle="1" w:styleId="CaseStudy-NL1">
    <w:name w:val="CaseStudy-NL1"/>
    <w:basedOn w:val="NumberList1"/>
    <w:uiPriority w:val="1"/>
    <w:qFormat/>
    <w:rsid w:val="00155A52"/>
  </w:style>
  <w:style w:type="character" w:customStyle="1" w:styleId="ParaChar">
    <w:name w:val="Para Char"/>
    <w:link w:val="Para"/>
    <w:uiPriority w:val="9"/>
    <w:rsid w:val="00155A52"/>
    <w:rPr>
      <w:rFonts w:ascii="Times New Roman" w:eastAsia="Times New Roman" w:hAnsi="Times New Roman" w:cs="Times New Roman"/>
      <w:sz w:val="24"/>
      <w:szCs w:val="24"/>
      <w:lang w:val="en-US"/>
    </w:rPr>
  </w:style>
  <w:style w:type="character" w:customStyle="1" w:styleId="CaseStudyParaChar">
    <w:name w:val="CaseStudyPara Char"/>
    <w:link w:val="CaseStudyPara"/>
    <w:uiPriority w:val="20"/>
    <w:rsid w:val="00155A52"/>
    <w:rPr>
      <w:rFonts w:ascii="Times New Roman" w:eastAsia="Times New Roman" w:hAnsi="Times New Roman" w:cs="Times New Roman"/>
      <w:sz w:val="24"/>
      <w:szCs w:val="24"/>
      <w:lang w:val="en-US"/>
    </w:rPr>
  </w:style>
  <w:style w:type="character" w:customStyle="1" w:styleId="CaseStudyHead2Char">
    <w:name w:val="CaseStudyHead2 Char"/>
    <w:link w:val="CaseStudyHead2"/>
    <w:uiPriority w:val="1"/>
    <w:rsid w:val="00155A52"/>
    <w:rPr>
      <w:rFonts w:ascii="Times New Roman" w:eastAsia="Times New Roman" w:hAnsi="Times New Roman" w:cs="Times New Roman"/>
      <w:color w:val="7030A0"/>
      <w:sz w:val="28"/>
      <w:szCs w:val="28"/>
      <w:lang w:val="en-US"/>
    </w:rPr>
  </w:style>
  <w:style w:type="paragraph" w:customStyle="1" w:styleId="ExampleHead3">
    <w:name w:val="ExampleHead3"/>
    <w:basedOn w:val="Normal"/>
    <w:uiPriority w:val="1"/>
    <w:qFormat/>
    <w:rsid w:val="00155A52"/>
    <w:rPr>
      <w:color w:val="7030A0"/>
    </w:rPr>
  </w:style>
  <w:style w:type="character" w:customStyle="1" w:styleId="codebold">
    <w:name w:val="code_bold"/>
    <w:uiPriority w:val="1"/>
    <w:qFormat/>
    <w:rsid w:val="00155A52"/>
    <w:rPr>
      <w:rFonts w:ascii="Courier New" w:hAnsi="Courier New"/>
      <w:b/>
      <w:sz w:val="20"/>
    </w:rPr>
  </w:style>
  <w:style w:type="character" w:customStyle="1" w:styleId="codeitalic">
    <w:name w:val="code_italic"/>
    <w:uiPriority w:val="1"/>
    <w:qFormat/>
    <w:rsid w:val="00155A52"/>
    <w:rPr>
      <w:rFonts w:ascii="Courier New" w:hAnsi="Courier New"/>
      <w:i/>
      <w:sz w:val="20"/>
    </w:rPr>
  </w:style>
  <w:style w:type="paragraph" w:customStyle="1" w:styleId="LearnObjNumberList2">
    <w:name w:val="LearnObjNumberList2"/>
    <w:basedOn w:val="NumberList2"/>
    <w:uiPriority w:val="1"/>
    <w:qFormat/>
    <w:rsid w:val="00155A52"/>
    <w:pPr>
      <w:numPr>
        <w:ilvl w:val="1"/>
        <w:numId w:val="65"/>
      </w:numPr>
    </w:pPr>
  </w:style>
  <w:style w:type="paragraph" w:customStyle="1" w:styleId="Box2-UL-FL2">
    <w:name w:val="Box2-UL-FL2"/>
    <w:basedOn w:val="Box1-UL-FL1"/>
    <w:uiPriority w:val="1"/>
    <w:qFormat/>
    <w:rsid w:val="00155A52"/>
    <w:pPr>
      <w:spacing w:before="0" w:after="0"/>
      <w:ind w:hanging="360"/>
    </w:pPr>
    <w:rPr>
      <w:color w:val="auto"/>
    </w:rPr>
  </w:style>
  <w:style w:type="paragraph" w:customStyle="1" w:styleId="Box2-UL-FL2Para">
    <w:name w:val="Box2-UL-FL2Para"/>
    <w:basedOn w:val="Normal"/>
    <w:uiPriority w:val="1"/>
    <w:qFormat/>
    <w:rsid w:val="00155A52"/>
    <w:pPr>
      <w:ind w:left="360"/>
    </w:pPr>
  </w:style>
  <w:style w:type="paragraph" w:customStyle="1" w:styleId="Box2-UL-FL1">
    <w:name w:val="Box2-UL-FL1"/>
    <w:basedOn w:val="Box1-UL-FL1"/>
    <w:uiPriority w:val="1"/>
    <w:qFormat/>
    <w:rsid w:val="00155A52"/>
  </w:style>
  <w:style w:type="paragraph" w:customStyle="1" w:styleId="Box1Dialog-StageAction">
    <w:name w:val="Box1_Dialog-StageAction"/>
    <w:basedOn w:val="Normal"/>
    <w:uiPriority w:val="1"/>
    <w:qFormat/>
    <w:rsid w:val="00155A52"/>
  </w:style>
  <w:style w:type="paragraph" w:customStyle="1" w:styleId="Box1Dialog1">
    <w:name w:val="Box1_Dialog1"/>
    <w:basedOn w:val="Normal"/>
    <w:uiPriority w:val="1"/>
    <w:qFormat/>
    <w:rsid w:val="00155A52"/>
    <w:rPr>
      <w:color w:val="990099"/>
    </w:rPr>
  </w:style>
  <w:style w:type="paragraph" w:customStyle="1" w:styleId="Box1Dialog1Para">
    <w:name w:val="Box1_Dialog1Para"/>
    <w:basedOn w:val="Normal"/>
    <w:uiPriority w:val="1"/>
    <w:qFormat/>
    <w:rsid w:val="00155A52"/>
  </w:style>
  <w:style w:type="paragraph" w:customStyle="1" w:styleId="Box1TableCaption">
    <w:name w:val="Box1_TableCaption"/>
    <w:basedOn w:val="TableCaption"/>
    <w:link w:val="Box1TableCaptionChar"/>
    <w:uiPriority w:val="1"/>
    <w:qFormat/>
    <w:rsid w:val="00155A52"/>
  </w:style>
  <w:style w:type="paragraph" w:customStyle="1" w:styleId="Box1TableNumber">
    <w:name w:val="Box1_TableNumber"/>
    <w:basedOn w:val="Box1TableCaption"/>
    <w:link w:val="Box1TableNumberChar"/>
    <w:uiPriority w:val="1"/>
    <w:qFormat/>
    <w:rsid w:val="00155A52"/>
    <w:rPr>
      <w:b/>
      <w:caps/>
      <w:color w:val="D60093"/>
    </w:rPr>
  </w:style>
  <w:style w:type="paragraph" w:customStyle="1" w:styleId="Box1TableColumnHead1">
    <w:name w:val="Box1_TableColumnHead1"/>
    <w:basedOn w:val="TableColumnHead1"/>
    <w:uiPriority w:val="1"/>
    <w:qFormat/>
    <w:rsid w:val="00155A52"/>
  </w:style>
  <w:style w:type="character" w:customStyle="1" w:styleId="Box1TableCaptionChar">
    <w:name w:val="Box1_TableCaption Char"/>
    <w:link w:val="Box1TableCaption"/>
    <w:uiPriority w:val="1"/>
    <w:rsid w:val="00155A52"/>
    <w:rPr>
      <w:rFonts w:ascii="Times New Roman" w:eastAsia="Times New Roman" w:hAnsi="Times New Roman" w:cs="Times New Roman"/>
      <w:color w:val="000099"/>
      <w:sz w:val="24"/>
      <w:szCs w:val="24"/>
      <w:lang w:val="en-US"/>
    </w:rPr>
  </w:style>
  <w:style w:type="character" w:customStyle="1" w:styleId="Box1TableNumberChar">
    <w:name w:val="Box1_TableNumber Char"/>
    <w:link w:val="Box1TableNumber"/>
    <w:uiPriority w:val="1"/>
    <w:rsid w:val="00155A52"/>
    <w:rPr>
      <w:rFonts w:ascii="Times New Roman" w:eastAsia="Times New Roman" w:hAnsi="Times New Roman" w:cs="Times New Roman"/>
      <w:b/>
      <w:caps/>
      <w:color w:val="D60093"/>
      <w:sz w:val="24"/>
      <w:szCs w:val="24"/>
      <w:lang w:val="en-US"/>
    </w:rPr>
  </w:style>
  <w:style w:type="paragraph" w:customStyle="1" w:styleId="Box1TableBody">
    <w:name w:val="Box1_TableBody"/>
    <w:basedOn w:val="TableBody"/>
    <w:uiPriority w:val="1"/>
    <w:qFormat/>
    <w:rsid w:val="00155A52"/>
  </w:style>
  <w:style w:type="paragraph" w:customStyle="1" w:styleId="Box1TableRowHead1">
    <w:name w:val="Box1_TableRowHead1"/>
    <w:basedOn w:val="Box1TableBody"/>
    <w:uiPriority w:val="1"/>
    <w:qFormat/>
    <w:rsid w:val="00155A52"/>
    <w:rPr>
      <w:color w:val="92D050"/>
    </w:rPr>
  </w:style>
  <w:style w:type="paragraph" w:customStyle="1" w:styleId="Box1TableFootnote">
    <w:name w:val="Box1_TableFootnote"/>
    <w:basedOn w:val="Normal"/>
    <w:uiPriority w:val="1"/>
    <w:qFormat/>
    <w:rsid w:val="00155A52"/>
    <w:rPr>
      <w:sz w:val="20"/>
    </w:rPr>
  </w:style>
  <w:style w:type="paragraph" w:customStyle="1" w:styleId="Box1TableSource">
    <w:name w:val="Box1_TableSource"/>
    <w:basedOn w:val="Box1TableFootnote"/>
    <w:uiPriority w:val="1"/>
    <w:qFormat/>
    <w:rsid w:val="00155A52"/>
  </w:style>
  <w:style w:type="paragraph" w:customStyle="1" w:styleId="Box1TableBulletList1">
    <w:name w:val="Box1_TableBulletList1"/>
    <w:basedOn w:val="TableBulletList1"/>
    <w:uiPriority w:val="1"/>
    <w:qFormat/>
    <w:rsid w:val="00155A52"/>
  </w:style>
  <w:style w:type="paragraph" w:customStyle="1" w:styleId="Box1-UL-FL2">
    <w:name w:val="Box1-UL-FL2"/>
    <w:basedOn w:val="Box2-UL-FL2"/>
    <w:uiPriority w:val="1"/>
    <w:qFormat/>
    <w:rsid w:val="00155A52"/>
  </w:style>
  <w:style w:type="paragraph" w:customStyle="1" w:styleId="Box1-UL-FL2Para">
    <w:name w:val="Box1-UL-FL2Para"/>
    <w:basedOn w:val="Box2-UL-FL2Para"/>
    <w:uiPriority w:val="1"/>
    <w:qFormat/>
    <w:rsid w:val="00155A52"/>
  </w:style>
  <w:style w:type="paragraph" w:customStyle="1" w:styleId="ExampleTableColumnHead1">
    <w:name w:val="Example_TableColumnHead1"/>
    <w:basedOn w:val="TableColumnHead1"/>
    <w:uiPriority w:val="1"/>
    <w:qFormat/>
    <w:rsid w:val="00155A52"/>
  </w:style>
  <w:style w:type="paragraph" w:customStyle="1" w:styleId="ExampleTableBody">
    <w:name w:val="Example_TableBody"/>
    <w:basedOn w:val="TableBody"/>
    <w:uiPriority w:val="1"/>
    <w:qFormat/>
    <w:rsid w:val="00155A52"/>
  </w:style>
  <w:style w:type="paragraph" w:customStyle="1" w:styleId="ExampleTable-ComputerCode">
    <w:name w:val="Example_Table-ComputerCode"/>
    <w:basedOn w:val="Table-ComputerCode"/>
    <w:uiPriority w:val="1"/>
    <w:qFormat/>
    <w:rsid w:val="00155A52"/>
  </w:style>
  <w:style w:type="paragraph" w:customStyle="1" w:styleId="ExampleTableCaption">
    <w:name w:val="Example_TableCaption"/>
    <w:basedOn w:val="TableCaption"/>
    <w:link w:val="ExampleTableCaptionChar"/>
    <w:uiPriority w:val="1"/>
    <w:qFormat/>
    <w:rsid w:val="00155A52"/>
  </w:style>
  <w:style w:type="paragraph" w:customStyle="1" w:styleId="EnunciationTableCaption">
    <w:name w:val="Enunciation_TableCaption"/>
    <w:basedOn w:val="ExampleTableCaption"/>
    <w:link w:val="EnunciationTableCaptionChar"/>
    <w:uiPriority w:val="1"/>
    <w:qFormat/>
    <w:rsid w:val="00155A52"/>
  </w:style>
  <w:style w:type="paragraph" w:customStyle="1" w:styleId="EnunciationTableBody">
    <w:name w:val="Enunciation_TableBody"/>
    <w:basedOn w:val="ExampleTableBody"/>
    <w:uiPriority w:val="1"/>
    <w:qFormat/>
    <w:rsid w:val="00155A52"/>
  </w:style>
  <w:style w:type="paragraph" w:customStyle="1" w:styleId="EnunciationTableColumnHead1">
    <w:name w:val="Enunciation_TableColumnHead1"/>
    <w:basedOn w:val="ExampleTableColumnHead1"/>
    <w:uiPriority w:val="1"/>
    <w:qFormat/>
    <w:rsid w:val="00155A52"/>
  </w:style>
  <w:style w:type="paragraph" w:customStyle="1" w:styleId="EnunciationTable-ComputerCode">
    <w:name w:val="Enunciation_Table-ComputerCode"/>
    <w:basedOn w:val="ExampleTable-ComputerCode"/>
    <w:uiPriority w:val="1"/>
    <w:qFormat/>
    <w:rsid w:val="00155A52"/>
  </w:style>
  <w:style w:type="paragraph" w:customStyle="1" w:styleId="List1-ComputerCode">
    <w:name w:val="List1-ComputerCode"/>
    <w:basedOn w:val="ComputerCode"/>
    <w:uiPriority w:val="1"/>
    <w:qFormat/>
    <w:rsid w:val="00155A52"/>
    <w:pPr>
      <w:ind w:left="576"/>
    </w:pPr>
  </w:style>
  <w:style w:type="paragraph" w:customStyle="1" w:styleId="List2-ComputerCode">
    <w:name w:val="List2-ComputerCode"/>
    <w:basedOn w:val="ComputerCode"/>
    <w:uiPriority w:val="1"/>
    <w:qFormat/>
    <w:rsid w:val="00155A52"/>
    <w:pPr>
      <w:ind w:left="720"/>
    </w:pPr>
  </w:style>
  <w:style w:type="paragraph" w:customStyle="1" w:styleId="ExampleFigure">
    <w:name w:val="ExampleFigure"/>
    <w:basedOn w:val="Figure"/>
    <w:uiPriority w:val="1"/>
    <w:qFormat/>
    <w:rsid w:val="00155A52"/>
  </w:style>
  <w:style w:type="paragraph" w:customStyle="1" w:styleId="BoxFigureNumber">
    <w:name w:val="BoxFigureNumber"/>
    <w:basedOn w:val="ExampleFigureNumber"/>
    <w:link w:val="BoxFigureNumberChar"/>
    <w:uiPriority w:val="1"/>
    <w:qFormat/>
    <w:rsid w:val="00155A52"/>
  </w:style>
  <w:style w:type="paragraph" w:customStyle="1" w:styleId="BoxFigureLegend">
    <w:name w:val="BoxFigureLegend"/>
    <w:basedOn w:val="ExampleFigureLegend"/>
    <w:uiPriority w:val="1"/>
    <w:qFormat/>
    <w:rsid w:val="00155A52"/>
  </w:style>
  <w:style w:type="character" w:customStyle="1" w:styleId="BoxFigureNumberChar">
    <w:name w:val="BoxFigureNumber Char"/>
    <w:link w:val="BoxFigureNumber"/>
    <w:uiPriority w:val="1"/>
    <w:rsid w:val="00155A52"/>
    <w:rPr>
      <w:rFonts w:ascii="Times New Roman" w:eastAsia="Times New Roman" w:hAnsi="Times New Roman" w:cs="Times New Roman"/>
      <w:color w:val="538135"/>
      <w:sz w:val="24"/>
      <w:szCs w:val="24"/>
      <w:lang w:val="en-US"/>
    </w:rPr>
  </w:style>
  <w:style w:type="paragraph" w:customStyle="1" w:styleId="BoxFigure">
    <w:name w:val="BoxFigure"/>
    <w:basedOn w:val="ExampleFigure"/>
    <w:uiPriority w:val="1"/>
    <w:qFormat/>
    <w:rsid w:val="00155A52"/>
  </w:style>
  <w:style w:type="paragraph" w:customStyle="1" w:styleId="ExampleList1-ComputerCode">
    <w:name w:val="ExampleList1-ComputerCode"/>
    <w:basedOn w:val="List1-ComputerCode"/>
    <w:uiPriority w:val="1"/>
    <w:qFormat/>
    <w:rsid w:val="00155A52"/>
  </w:style>
  <w:style w:type="paragraph" w:customStyle="1" w:styleId="eXtractUL-FL1">
    <w:name w:val="eXtractUL-FL1"/>
    <w:basedOn w:val="UL-FL1"/>
    <w:uiPriority w:val="16"/>
    <w:qFormat/>
    <w:rsid w:val="00155A52"/>
    <w:rPr>
      <w:color w:val="7D537D"/>
    </w:rPr>
  </w:style>
  <w:style w:type="paragraph" w:customStyle="1" w:styleId="ExampleTableNumber">
    <w:name w:val="Example_TableNumber"/>
    <w:basedOn w:val="ExampleTableCaption"/>
    <w:link w:val="ExampleTableNumberChar"/>
    <w:uiPriority w:val="1"/>
    <w:qFormat/>
    <w:rsid w:val="00155A52"/>
    <w:rPr>
      <w:b/>
      <w:color w:val="CC0066"/>
    </w:rPr>
  </w:style>
  <w:style w:type="paragraph" w:customStyle="1" w:styleId="EnunciationTableNumber">
    <w:name w:val="Enunciation_TableNumber"/>
    <w:basedOn w:val="EnunciationTableCaption"/>
    <w:link w:val="EnunciationTableNumberChar"/>
    <w:uiPriority w:val="1"/>
    <w:qFormat/>
    <w:rsid w:val="00155A52"/>
    <w:rPr>
      <w:b/>
      <w:color w:val="CC0066"/>
    </w:rPr>
  </w:style>
  <w:style w:type="character" w:customStyle="1" w:styleId="TableCaptionChar">
    <w:name w:val="TableCaption Char"/>
    <w:link w:val="TableCaption"/>
    <w:uiPriority w:val="80"/>
    <w:rsid w:val="00155A52"/>
    <w:rPr>
      <w:rFonts w:ascii="Times New Roman" w:eastAsia="Times New Roman" w:hAnsi="Times New Roman" w:cs="Times New Roman"/>
      <w:color w:val="000099"/>
      <w:sz w:val="24"/>
      <w:szCs w:val="24"/>
      <w:lang w:val="en-US"/>
    </w:rPr>
  </w:style>
  <w:style w:type="character" w:customStyle="1" w:styleId="ExampleTableCaptionChar">
    <w:name w:val="Example_TableCaption Char"/>
    <w:link w:val="ExampleTableCaption"/>
    <w:uiPriority w:val="1"/>
    <w:rsid w:val="00155A52"/>
    <w:rPr>
      <w:rFonts w:ascii="Times New Roman" w:eastAsia="Times New Roman" w:hAnsi="Times New Roman" w:cs="Times New Roman"/>
      <w:color w:val="000099"/>
      <w:sz w:val="24"/>
      <w:szCs w:val="24"/>
      <w:lang w:val="en-US"/>
    </w:rPr>
  </w:style>
  <w:style w:type="character" w:customStyle="1" w:styleId="ExampleTableNumberChar">
    <w:name w:val="Example_TableNumber Char"/>
    <w:link w:val="ExampleTableNumber"/>
    <w:uiPriority w:val="1"/>
    <w:rsid w:val="00155A52"/>
    <w:rPr>
      <w:rFonts w:ascii="Times New Roman" w:eastAsia="Times New Roman" w:hAnsi="Times New Roman" w:cs="Times New Roman"/>
      <w:b/>
      <w:color w:val="CC0066"/>
      <w:sz w:val="24"/>
      <w:szCs w:val="24"/>
      <w:lang w:val="en-US"/>
    </w:rPr>
  </w:style>
  <w:style w:type="character" w:customStyle="1" w:styleId="EnunciationTableCaptionChar">
    <w:name w:val="Enunciation_TableCaption Char"/>
    <w:link w:val="EnunciationTableCaption"/>
    <w:uiPriority w:val="1"/>
    <w:rsid w:val="00155A52"/>
    <w:rPr>
      <w:rFonts w:ascii="Times New Roman" w:eastAsia="Times New Roman" w:hAnsi="Times New Roman" w:cs="Times New Roman"/>
      <w:color w:val="000099"/>
      <w:sz w:val="24"/>
      <w:szCs w:val="24"/>
      <w:lang w:val="en-US"/>
    </w:rPr>
  </w:style>
  <w:style w:type="character" w:customStyle="1" w:styleId="EnunciationTableNumberChar">
    <w:name w:val="Enunciation_TableNumber Char"/>
    <w:link w:val="EnunciationTableNumber"/>
    <w:uiPriority w:val="1"/>
    <w:rsid w:val="00155A52"/>
    <w:rPr>
      <w:rFonts w:ascii="Times New Roman" w:eastAsia="Times New Roman" w:hAnsi="Times New Roman" w:cs="Times New Roman"/>
      <w:b/>
      <w:color w:val="CC0066"/>
      <w:sz w:val="24"/>
      <w:szCs w:val="24"/>
      <w:lang w:val="en-US"/>
    </w:rPr>
  </w:style>
  <w:style w:type="paragraph" w:customStyle="1" w:styleId="LearnObjBulletList2">
    <w:name w:val="LearnObjBulletList2"/>
    <w:basedOn w:val="Normal"/>
    <w:uiPriority w:val="1"/>
    <w:qFormat/>
    <w:rsid w:val="00155A52"/>
    <w:pPr>
      <w:numPr>
        <w:numId w:val="66"/>
      </w:numPr>
    </w:pPr>
  </w:style>
  <w:style w:type="paragraph" w:customStyle="1" w:styleId="Box1-DisplayEq-MathMode">
    <w:name w:val="Box1-DisplayEq-MathMode"/>
    <w:basedOn w:val="Normal"/>
    <w:uiPriority w:val="1"/>
    <w:qFormat/>
    <w:rsid w:val="00155A52"/>
    <w:rPr>
      <w:lang w:eastAsia="ko-KR"/>
    </w:rPr>
  </w:style>
  <w:style w:type="paragraph" w:customStyle="1" w:styleId="Box1-Uc-AlphaList1">
    <w:name w:val="Box1-Uc-AlphaList1"/>
    <w:basedOn w:val="Uc-AlphaList1"/>
    <w:uiPriority w:val="1"/>
    <w:qFormat/>
    <w:rsid w:val="00155A52"/>
  </w:style>
  <w:style w:type="paragraph" w:customStyle="1" w:styleId="Box1-Uc-Alpha1Para">
    <w:name w:val="Box1-Uc-Alpha1Para"/>
    <w:basedOn w:val="Uc-Alpha1Para"/>
    <w:uiPriority w:val="1"/>
    <w:qFormat/>
    <w:rsid w:val="00155A52"/>
  </w:style>
  <w:style w:type="paragraph" w:customStyle="1" w:styleId="Box1-Uc-AlphaList2">
    <w:name w:val="Box1-Uc-AlphaList2"/>
    <w:basedOn w:val="Uc-AlphaList2"/>
    <w:uiPriority w:val="1"/>
    <w:qFormat/>
    <w:rsid w:val="00155A52"/>
  </w:style>
  <w:style w:type="paragraph" w:customStyle="1" w:styleId="Box1-Uc-Alpha2Para">
    <w:name w:val="Box1-Uc-Alpha2Para"/>
    <w:basedOn w:val="Uc-Alpha2Para"/>
    <w:uiPriority w:val="1"/>
    <w:qFormat/>
    <w:rsid w:val="00155A52"/>
  </w:style>
  <w:style w:type="paragraph" w:customStyle="1" w:styleId="Box1-Uc-AlphaList3">
    <w:name w:val="Box1-Uc-AlphaList3"/>
    <w:basedOn w:val="Uc-AlphaList3"/>
    <w:uiPriority w:val="1"/>
    <w:qFormat/>
    <w:rsid w:val="00155A52"/>
  </w:style>
  <w:style w:type="paragraph" w:customStyle="1" w:styleId="Box1-Uc-Alpha3Para">
    <w:name w:val="Box1-Uc-Alpha3Para"/>
    <w:basedOn w:val="Uc-Alpha3Para"/>
    <w:uiPriority w:val="1"/>
    <w:qFormat/>
    <w:rsid w:val="00155A52"/>
  </w:style>
  <w:style w:type="paragraph" w:customStyle="1" w:styleId="Box1-Lc-RomanList1">
    <w:name w:val="Box1-Lc-RomanList1"/>
    <w:basedOn w:val="Lc-RomanList1"/>
    <w:uiPriority w:val="1"/>
    <w:qFormat/>
    <w:rsid w:val="00155A52"/>
  </w:style>
  <w:style w:type="paragraph" w:customStyle="1" w:styleId="Box1-Lc-Roman1Para">
    <w:name w:val="Box1-Lc-Roman1Para"/>
    <w:basedOn w:val="Lc-Roman1Para"/>
    <w:uiPriority w:val="1"/>
    <w:qFormat/>
    <w:rsid w:val="00155A52"/>
  </w:style>
  <w:style w:type="paragraph" w:customStyle="1" w:styleId="Box1-Lc-RomanList2">
    <w:name w:val="Box1-Lc-RomanList2"/>
    <w:basedOn w:val="Lc-RomanList2"/>
    <w:uiPriority w:val="1"/>
    <w:qFormat/>
    <w:rsid w:val="00155A52"/>
  </w:style>
  <w:style w:type="paragraph" w:customStyle="1" w:styleId="Box1-Lc-Roman2Para">
    <w:name w:val="Box1-Lc-Roman2Para"/>
    <w:basedOn w:val="Lc-Roman2Para"/>
    <w:uiPriority w:val="1"/>
    <w:qFormat/>
    <w:rsid w:val="00155A52"/>
  </w:style>
  <w:style w:type="paragraph" w:customStyle="1" w:styleId="Box1-Lc-RomanList3">
    <w:name w:val="Box1-Lc-RomanList3"/>
    <w:basedOn w:val="Lc-RomanList3"/>
    <w:uiPriority w:val="1"/>
    <w:qFormat/>
    <w:rsid w:val="00155A52"/>
  </w:style>
  <w:style w:type="paragraph" w:customStyle="1" w:styleId="Box1-Lc-Roman3Para">
    <w:name w:val="Box1-Lc-Roman3Para"/>
    <w:basedOn w:val="Lc-Roman3Para"/>
    <w:uiPriority w:val="1"/>
    <w:qFormat/>
    <w:rsid w:val="00155A52"/>
    <w:pPr>
      <w:numPr>
        <w:numId w:val="0"/>
      </w:numPr>
      <w:ind w:left="1440"/>
    </w:pPr>
  </w:style>
  <w:style w:type="paragraph" w:customStyle="1" w:styleId="Box1-Uc-RomanList1">
    <w:name w:val="Box1-Uc-RomanList1"/>
    <w:basedOn w:val="Uc-RomanList1"/>
    <w:uiPriority w:val="1"/>
    <w:qFormat/>
    <w:rsid w:val="00155A52"/>
  </w:style>
  <w:style w:type="paragraph" w:customStyle="1" w:styleId="Box1-Uc-Roman1Para">
    <w:name w:val="Box1-Uc-Roman1Para"/>
    <w:basedOn w:val="Uc-Roman1Para"/>
    <w:uiPriority w:val="1"/>
    <w:qFormat/>
    <w:rsid w:val="00155A52"/>
  </w:style>
  <w:style w:type="paragraph" w:customStyle="1" w:styleId="Box1-Uc-RomanList2">
    <w:name w:val="Box1-Uc-RomanList2"/>
    <w:basedOn w:val="Uc-RomanList2"/>
    <w:uiPriority w:val="1"/>
    <w:qFormat/>
    <w:rsid w:val="00155A52"/>
  </w:style>
  <w:style w:type="paragraph" w:customStyle="1" w:styleId="Box1-Uc-Roman2Para">
    <w:name w:val="Box1-Uc-Roman2Para"/>
    <w:basedOn w:val="Uc-Roman2Para"/>
    <w:uiPriority w:val="1"/>
    <w:qFormat/>
    <w:rsid w:val="00155A52"/>
  </w:style>
  <w:style w:type="paragraph" w:customStyle="1" w:styleId="Vignette-TableCaption">
    <w:name w:val="Vignette-TableCaption"/>
    <w:basedOn w:val="Box1TableCaption"/>
    <w:link w:val="Vignette-TableCaptionChar"/>
    <w:uiPriority w:val="1"/>
    <w:qFormat/>
    <w:rsid w:val="00155A52"/>
  </w:style>
  <w:style w:type="paragraph" w:customStyle="1" w:styleId="Vignette-TableNumber">
    <w:name w:val="Vignette-TableNumber"/>
    <w:basedOn w:val="Vignette-TableCaption"/>
    <w:link w:val="Vignette-TableNumberChar"/>
    <w:uiPriority w:val="1"/>
    <w:qFormat/>
    <w:rsid w:val="00155A52"/>
    <w:rPr>
      <w:color w:val="D60093"/>
    </w:rPr>
  </w:style>
  <w:style w:type="paragraph" w:customStyle="1" w:styleId="Vignette-TableColumnHead1">
    <w:name w:val="Vignette-TableColumnHead1"/>
    <w:basedOn w:val="Box1TableColumnHead1"/>
    <w:uiPriority w:val="1"/>
    <w:qFormat/>
    <w:rsid w:val="00155A52"/>
  </w:style>
  <w:style w:type="character" w:customStyle="1" w:styleId="Vignette-TableCaptionChar">
    <w:name w:val="Vignette-TableCaption Char"/>
    <w:link w:val="Vignette-TableCaption"/>
    <w:uiPriority w:val="1"/>
    <w:rsid w:val="00155A52"/>
    <w:rPr>
      <w:rFonts w:ascii="Times New Roman" w:eastAsia="Times New Roman" w:hAnsi="Times New Roman" w:cs="Times New Roman"/>
      <w:color w:val="000099"/>
      <w:sz w:val="24"/>
      <w:szCs w:val="24"/>
      <w:lang w:val="en-US"/>
    </w:rPr>
  </w:style>
  <w:style w:type="character" w:customStyle="1" w:styleId="Vignette-TableNumberChar">
    <w:name w:val="Vignette-TableNumber Char"/>
    <w:link w:val="Vignette-TableNumber"/>
    <w:uiPriority w:val="1"/>
    <w:rsid w:val="00155A52"/>
    <w:rPr>
      <w:rFonts w:ascii="Times New Roman" w:eastAsia="Times New Roman" w:hAnsi="Times New Roman" w:cs="Times New Roman"/>
      <w:color w:val="D60093"/>
      <w:sz w:val="24"/>
      <w:szCs w:val="24"/>
      <w:lang w:val="en-US"/>
    </w:rPr>
  </w:style>
  <w:style w:type="paragraph" w:customStyle="1" w:styleId="Vignette-TableBody">
    <w:name w:val="Vignette-TableBody"/>
    <w:basedOn w:val="Box1TableBody"/>
    <w:uiPriority w:val="1"/>
    <w:qFormat/>
    <w:rsid w:val="00155A52"/>
  </w:style>
  <w:style w:type="paragraph" w:customStyle="1" w:styleId="EnunciationLc-AlphaList1">
    <w:name w:val="EnunciationLc-AlphaList1"/>
    <w:basedOn w:val="ExampleLc-AlphaList1"/>
    <w:uiPriority w:val="1"/>
    <w:qFormat/>
    <w:rsid w:val="00155A52"/>
  </w:style>
  <w:style w:type="paragraph" w:customStyle="1" w:styleId="EnunciationLc-Alpha1Para">
    <w:name w:val="EnunciationLc-Alpha1Para"/>
    <w:basedOn w:val="ExampleLc-Alpha1Para"/>
    <w:uiPriority w:val="1"/>
    <w:qFormat/>
    <w:rsid w:val="00155A52"/>
  </w:style>
  <w:style w:type="paragraph" w:customStyle="1" w:styleId="EnunciationLc-AlphaList2">
    <w:name w:val="EnunciationLc-AlphaList2"/>
    <w:basedOn w:val="ExampleLc-AlphaList2"/>
    <w:uiPriority w:val="1"/>
    <w:qFormat/>
    <w:rsid w:val="00155A52"/>
  </w:style>
  <w:style w:type="paragraph" w:customStyle="1" w:styleId="EnunciationLc-Alpha2Para">
    <w:name w:val="EnunciationLc-Alpha2Para"/>
    <w:basedOn w:val="ExampleLc-Alpha2Para"/>
    <w:uiPriority w:val="1"/>
    <w:qFormat/>
    <w:rsid w:val="00155A52"/>
  </w:style>
  <w:style w:type="paragraph" w:customStyle="1" w:styleId="EnunciationUL-FL1">
    <w:name w:val="EnunciationUL-FL1"/>
    <w:basedOn w:val="ExampleUL-FL1"/>
    <w:uiPriority w:val="1"/>
    <w:qFormat/>
    <w:rsid w:val="00155A52"/>
  </w:style>
  <w:style w:type="paragraph" w:customStyle="1" w:styleId="EnunciationUL-FL1Para">
    <w:name w:val="EnunciationUL-FL1Para"/>
    <w:basedOn w:val="ExampleUL-FL1Para"/>
    <w:uiPriority w:val="1"/>
    <w:qFormat/>
    <w:rsid w:val="00155A52"/>
  </w:style>
  <w:style w:type="paragraph" w:customStyle="1" w:styleId="EnunciationBulletList2">
    <w:name w:val="EnunciationBulletList2"/>
    <w:basedOn w:val="ExampleBulletList2"/>
    <w:uiPriority w:val="1"/>
    <w:qFormat/>
    <w:rsid w:val="00155A52"/>
  </w:style>
  <w:style w:type="paragraph" w:customStyle="1" w:styleId="EnunciationBullet2Para">
    <w:name w:val="EnunciationBullet2Para"/>
    <w:basedOn w:val="Normal"/>
    <w:uiPriority w:val="1"/>
    <w:qFormat/>
    <w:rsid w:val="00155A52"/>
    <w:pPr>
      <w:ind w:left="360"/>
    </w:pPr>
  </w:style>
  <w:style w:type="paragraph" w:customStyle="1" w:styleId="EnunciationUL-FL2">
    <w:name w:val="EnunciationUL-FL2"/>
    <w:basedOn w:val="ExampleUL-FL2"/>
    <w:uiPriority w:val="1"/>
    <w:qFormat/>
    <w:rsid w:val="00155A52"/>
  </w:style>
  <w:style w:type="paragraph" w:customStyle="1" w:styleId="EnunciationUL-FL2Para">
    <w:name w:val="EnunciationUL-FL2Para"/>
    <w:basedOn w:val="ExampleUL-FL2Para"/>
    <w:uiPriority w:val="1"/>
    <w:qFormat/>
    <w:rsid w:val="00155A52"/>
  </w:style>
  <w:style w:type="paragraph" w:customStyle="1" w:styleId="EnunciationFigureNumber">
    <w:name w:val="EnunciationFigureNumber"/>
    <w:basedOn w:val="ExampleFigureNumber"/>
    <w:uiPriority w:val="1"/>
    <w:qFormat/>
    <w:rsid w:val="00155A52"/>
  </w:style>
  <w:style w:type="paragraph" w:customStyle="1" w:styleId="EnunciationFigureLegend">
    <w:name w:val="EnunciationFigureLegend"/>
    <w:basedOn w:val="ExampleFigureLegend"/>
    <w:uiPriority w:val="1"/>
    <w:qFormat/>
    <w:rsid w:val="00155A52"/>
  </w:style>
  <w:style w:type="paragraph" w:customStyle="1" w:styleId="EnunciationFigure">
    <w:name w:val="EnunciationFigure"/>
    <w:basedOn w:val="ExampleFigure"/>
    <w:uiPriority w:val="1"/>
    <w:qFormat/>
    <w:rsid w:val="00155A52"/>
  </w:style>
  <w:style w:type="character" w:customStyle="1" w:styleId="ItalicUnderline">
    <w:name w:val="Italic_Underline"/>
    <w:uiPriority w:val="1"/>
    <w:qFormat/>
    <w:rsid w:val="00155A52"/>
    <w:rPr>
      <w:i/>
      <w:color w:val="auto"/>
      <w:u w:val="single"/>
    </w:rPr>
  </w:style>
  <w:style w:type="character" w:customStyle="1" w:styleId="BoldItalicUnderline">
    <w:name w:val="Bold_Italic_Underline"/>
    <w:uiPriority w:val="1"/>
    <w:qFormat/>
    <w:rsid w:val="00155A52"/>
    <w:rPr>
      <w:b/>
      <w:i/>
      <w:color w:val="auto"/>
      <w:u w:val="single"/>
    </w:rPr>
  </w:style>
  <w:style w:type="character" w:customStyle="1" w:styleId="BoldUnderline">
    <w:name w:val="Bold_Underline"/>
    <w:uiPriority w:val="1"/>
    <w:qFormat/>
    <w:rsid w:val="00155A52"/>
    <w:rPr>
      <w:b/>
      <w:color w:val="auto"/>
      <w:u w:val="single"/>
    </w:rPr>
  </w:style>
  <w:style w:type="paragraph" w:customStyle="1" w:styleId="IndexEntry4">
    <w:name w:val="IndexEntry4"/>
    <w:basedOn w:val="IndexEntry3"/>
    <w:uiPriority w:val="1"/>
    <w:qFormat/>
    <w:rsid w:val="00155A52"/>
    <w:pPr>
      <w:ind w:left="1440"/>
    </w:pPr>
  </w:style>
  <w:style w:type="paragraph" w:customStyle="1" w:styleId="VignetteFigureNumber">
    <w:name w:val="Vignette_FigureNumber"/>
    <w:basedOn w:val="BoxFigureNumber"/>
    <w:link w:val="VignetteFigureNumberChar"/>
    <w:uiPriority w:val="1"/>
    <w:qFormat/>
    <w:rsid w:val="00155A52"/>
  </w:style>
  <w:style w:type="paragraph" w:customStyle="1" w:styleId="VignetteFigureLegend">
    <w:name w:val="Vignette_FigureLegend"/>
    <w:basedOn w:val="BoxFigureLegend"/>
    <w:uiPriority w:val="1"/>
    <w:qFormat/>
    <w:rsid w:val="00155A52"/>
  </w:style>
  <w:style w:type="paragraph" w:customStyle="1" w:styleId="VignetteFigure">
    <w:name w:val="VignetteFigure"/>
    <w:basedOn w:val="BoxFigure"/>
    <w:uiPriority w:val="1"/>
    <w:qFormat/>
    <w:rsid w:val="00155A52"/>
  </w:style>
  <w:style w:type="character" w:customStyle="1" w:styleId="VignetteFigureNumberChar">
    <w:name w:val="Vignette_FigureNumber Char"/>
    <w:link w:val="VignetteFigureNumber"/>
    <w:uiPriority w:val="1"/>
    <w:rsid w:val="00155A52"/>
    <w:rPr>
      <w:rFonts w:ascii="Times New Roman" w:eastAsia="Times New Roman" w:hAnsi="Times New Roman" w:cs="Times New Roman"/>
      <w:color w:val="538135"/>
      <w:sz w:val="24"/>
      <w:szCs w:val="24"/>
      <w:lang w:val="en-US"/>
    </w:rPr>
  </w:style>
  <w:style w:type="paragraph" w:customStyle="1" w:styleId="Vignette-TableBulletList1">
    <w:name w:val="Vignette-TableBulletList1"/>
    <w:basedOn w:val="Vignette-TableBody"/>
    <w:uiPriority w:val="1"/>
    <w:qFormat/>
    <w:rsid w:val="00155A52"/>
    <w:pPr>
      <w:numPr>
        <w:numId w:val="67"/>
      </w:numPr>
    </w:pPr>
  </w:style>
  <w:style w:type="paragraph" w:customStyle="1" w:styleId="Vignette-TableNumberList1">
    <w:name w:val="Vignette-TableNumberList1"/>
    <w:basedOn w:val="Vignette-TableBody"/>
    <w:uiPriority w:val="1"/>
    <w:qFormat/>
    <w:rsid w:val="00155A52"/>
    <w:pPr>
      <w:numPr>
        <w:numId w:val="68"/>
      </w:numPr>
    </w:pPr>
  </w:style>
  <w:style w:type="paragraph" w:customStyle="1" w:styleId="VignetteHead2">
    <w:name w:val="VignetteHead2"/>
    <w:basedOn w:val="Head2"/>
    <w:uiPriority w:val="1"/>
    <w:qFormat/>
    <w:rsid w:val="00155A52"/>
    <w:rPr>
      <w:color w:val="538135"/>
    </w:rPr>
  </w:style>
  <w:style w:type="paragraph" w:customStyle="1" w:styleId="Vignette-Number1Para">
    <w:name w:val="Vignette-Number1Para"/>
    <w:basedOn w:val="Box1-Number1Para"/>
    <w:uiPriority w:val="1"/>
    <w:qFormat/>
    <w:rsid w:val="00155A52"/>
  </w:style>
  <w:style w:type="paragraph" w:customStyle="1" w:styleId="Vignette-BL1">
    <w:name w:val="Vignette-BL1"/>
    <w:basedOn w:val="Box1-BL1"/>
    <w:uiPriority w:val="1"/>
    <w:qFormat/>
    <w:rsid w:val="00155A52"/>
  </w:style>
  <w:style w:type="paragraph" w:customStyle="1" w:styleId="Vignette-BL1Para">
    <w:name w:val="Vignette-BL1Para"/>
    <w:basedOn w:val="Box1-BL1Para"/>
    <w:uiPriority w:val="1"/>
    <w:qFormat/>
    <w:rsid w:val="00155A52"/>
  </w:style>
  <w:style w:type="paragraph" w:customStyle="1" w:styleId="Vignette-BL2">
    <w:name w:val="Vignette-BL2"/>
    <w:basedOn w:val="Box1-BL2"/>
    <w:uiPriority w:val="1"/>
    <w:qFormat/>
    <w:rsid w:val="00155A52"/>
  </w:style>
  <w:style w:type="paragraph" w:customStyle="1" w:styleId="Vignette-BL2Para">
    <w:name w:val="Vignette-BL2Para"/>
    <w:basedOn w:val="Box1-BL2Para"/>
    <w:uiPriority w:val="1"/>
    <w:qFormat/>
    <w:rsid w:val="00155A52"/>
  </w:style>
  <w:style w:type="paragraph" w:customStyle="1" w:styleId="Vignette-BL3">
    <w:name w:val="Vignette-BL3"/>
    <w:basedOn w:val="Box1-BL3"/>
    <w:uiPriority w:val="1"/>
    <w:qFormat/>
    <w:rsid w:val="00155A52"/>
  </w:style>
  <w:style w:type="paragraph" w:customStyle="1" w:styleId="Vignette-Uc-AlphaList1">
    <w:name w:val="Vignette-Uc-AlphaList1"/>
    <w:basedOn w:val="Box1-Uc-AlphaList1"/>
    <w:uiPriority w:val="1"/>
    <w:qFormat/>
    <w:rsid w:val="00155A52"/>
  </w:style>
  <w:style w:type="paragraph" w:customStyle="1" w:styleId="Vignette-Lc-AlphaList1">
    <w:name w:val="Vignette-Lc-AlphaList1"/>
    <w:basedOn w:val="Box1-Lc-AlphaList1"/>
    <w:uiPriority w:val="1"/>
    <w:qFormat/>
    <w:rsid w:val="00155A52"/>
  </w:style>
  <w:style w:type="paragraph" w:customStyle="1" w:styleId="Vignette-Lc-Alpha1Para">
    <w:name w:val="Vignette-Lc-Alpha1Para"/>
    <w:basedOn w:val="Box1-Lc-Alpha1Para"/>
    <w:uiPriority w:val="1"/>
    <w:qFormat/>
    <w:rsid w:val="00155A52"/>
  </w:style>
  <w:style w:type="paragraph" w:customStyle="1" w:styleId="Vignette-TableBulletList2">
    <w:name w:val="Vignette-TableBulletList2"/>
    <w:basedOn w:val="Vignette-TableBulletList1"/>
    <w:uiPriority w:val="1"/>
    <w:qFormat/>
    <w:rsid w:val="00155A52"/>
    <w:pPr>
      <w:ind w:left="1368"/>
    </w:pPr>
    <w:rPr>
      <w:color w:val="92D050"/>
    </w:rPr>
  </w:style>
  <w:style w:type="paragraph" w:customStyle="1" w:styleId="Vignette-TableFootnote">
    <w:name w:val="Vignette-TableFootnote"/>
    <w:basedOn w:val="Box1TableFootnote"/>
    <w:uiPriority w:val="1"/>
    <w:qFormat/>
    <w:rsid w:val="00155A52"/>
  </w:style>
  <w:style w:type="paragraph" w:customStyle="1" w:styleId="Vignette-TableSource">
    <w:name w:val="Vignette-TableSource"/>
    <w:basedOn w:val="Box1TableSource"/>
    <w:uiPriority w:val="1"/>
    <w:qFormat/>
    <w:rsid w:val="00155A52"/>
  </w:style>
  <w:style w:type="paragraph" w:customStyle="1" w:styleId="Vignette-eXtractTxt">
    <w:name w:val="Vignette-eXtractTxt"/>
    <w:basedOn w:val="PoemeXtract"/>
    <w:uiPriority w:val="1"/>
    <w:qFormat/>
    <w:rsid w:val="00155A52"/>
  </w:style>
  <w:style w:type="paragraph" w:customStyle="1" w:styleId="Vignette-eXtractSource">
    <w:name w:val="Vignette-eXtractSource"/>
    <w:basedOn w:val="PoemeXtractSource"/>
    <w:uiPriority w:val="1"/>
    <w:qFormat/>
    <w:rsid w:val="00155A52"/>
  </w:style>
  <w:style w:type="paragraph" w:customStyle="1" w:styleId="Vignette-TableNumberList2">
    <w:name w:val="Vignette-TableNumberList2"/>
    <w:basedOn w:val="Vignette-TableNumberList1"/>
    <w:uiPriority w:val="1"/>
    <w:qFormat/>
    <w:rsid w:val="00155A52"/>
    <w:pPr>
      <w:ind w:left="1080"/>
    </w:pPr>
  </w:style>
  <w:style w:type="paragraph" w:customStyle="1" w:styleId="VignetteHead3">
    <w:name w:val="VignetteHead3"/>
    <w:basedOn w:val="Head3"/>
    <w:uiPriority w:val="1"/>
    <w:qFormat/>
    <w:rsid w:val="00155A52"/>
  </w:style>
  <w:style w:type="paragraph" w:customStyle="1" w:styleId="VignetteAuthor">
    <w:name w:val="VignetteAuthor"/>
    <w:basedOn w:val="ChapterAuthor"/>
    <w:uiPriority w:val="1"/>
    <w:qFormat/>
    <w:rsid w:val="00155A52"/>
  </w:style>
  <w:style w:type="paragraph" w:customStyle="1" w:styleId="VigAuthorAffiliation">
    <w:name w:val="VigAuthorAffiliation"/>
    <w:basedOn w:val="ChapAuthorAffiliation"/>
    <w:uiPriority w:val="1"/>
    <w:qFormat/>
    <w:rsid w:val="00155A52"/>
  </w:style>
  <w:style w:type="paragraph" w:customStyle="1" w:styleId="Vignette-Uc-Alpha1Para">
    <w:name w:val="Vignette-Uc-Alpha1Para"/>
    <w:basedOn w:val="Box1-Uc-Alpha1Para"/>
    <w:uiPriority w:val="1"/>
    <w:qFormat/>
    <w:rsid w:val="00155A52"/>
  </w:style>
  <w:style w:type="paragraph" w:customStyle="1" w:styleId="SequenceFL">
    <w:name w:val="Sequence_FL"/>
    <w:basedOn w:val="Normal"/>
    <w:uiPriority w:val="1"/>
    <w:qFormat/>
    <w:rsid w:val="00155A52"/>
    <w:rPr>
      <w:color w:val="000000"/>
    </w:rPr>
  </w:style>
  <w:style w:type="paragraph" w:customStyle="1" w:styleId="SequenceCenter">
    <w:name w:val="Sequence_Center"/>
    <w:basedOn w:val="Para"/>
    <w:uiPriority w:val="1"/>
    <w:qFormat/>
    <w:rsid w:val="00155A52"/>
    <w:pPr>
      <w:jc w:val="center"/>
    </w:pPr>
  </w:style>
  <w:style w:type="paragraph" w:customStyle="1" w:styleId="Sequencecode">
    <w:name w:val="Sequence_code"/>
    <w:basedOn w:val="NoSpacing"/>
    <w:uiPriority w:val="1"/>
    <w:qFormat/>
    <w:rsid w:val="00155A52"/>
    <w:pPr>
      <w:spacing w:before="120" w:after="120"/>
      <w:ind w:left="1440" w:firstLine="720"/>
    </w:pPr>
    <w:rPr>
      <w:rFonts w:ascii="Courier New" w:hAnsi="Courier New" w:cs="Courier New"/>
      <w:sz w:val="20"/>
      <w:szCs w:val="16"/>
    </w:rPr>
  </w:style>
  <w:style w:type="paragraph" w:customStyle="1" w:styleId="Vig-ReferencesHeading1">
    <w:name w:val="Vig-ReferencesHeading1"/>
    <w:basedOn w:val="ReferencesHeading1"/>
    <w:uiPriority w:val="1"/>
    <w:qFormat/>
    <w:rsid w:val="00155A52"/>
  </w:style>
  <w:style w:type="paragraph" w:customStyle="1" w:styleId="Vig-Reference-Numbered">
    <w:name w:val="Vig-Reference-Numbered"/>
    <w:basedOn w:val="Reference-Alphabetical"/>
    <w:uiPriority w:val="1"/>
    <w:qFormat/>
    <w:rsid w:val="00155A52"/>
  </w:style>
  <w:style w:type="paragraph" w:customStyle="1" w:styleId="Vig-Reference-NumberedJrnl">
    <w:name w:val="Vig-Reference-Numbered_Jrnl"/>
    <w:basedOn w:val="Reference-AlphabeticalJrnl"/>
    <w:uiPriority w:val="1"/>
    <w:qFormat/>
    <w:rsid w:val="00155A52"/>
  </w:style>
  <w:style w:type="paragraph" w:customStyle="1" w:styleId="Vig-Reference-NumberedBook">
    <w:name w:val="Vig-Reference-Numbered_Book"/>
    <w:basedOn w:val="Reference-AlphabeticalBook"/>
    <w:uiPriority w:val="1"/>
    <w:qFormat/>
    <w:rsid w:val="00155A52"/>
  </w:style>
  <w:style w:type="paragraph" w:customStyle="1" w:styleId="Vig-Reference-NumberedConf">
    <w:name w:val="Vig-Reference-Numbered_Conf"/>
    <w:basedOn w:val="Reference-AlphabeticalConf"/>
    <w:uiPriority w:val="1"/>
    <w:qFormat/>
    <w:rsid w:val="00155A52"/>
  </w:style>
  <w:style w:type="paragraph" w:customStyle="1" w:styleId="Vig-Reference-NumberedOthers">
    <w:name w:val="Vig-Reference-Numbered_Others"/>
    <w:basedOn w:val="Reference-AlphabeticalOthers"/>
    <w:uiPriority w:val="1"/>
    <w:qFormat/>
    <w:rsid w:val="00155A52"/>
  </w:style>
  <w:style w:type="paragraph" w:customStyle="1" w:styleId="Vig-Reference-NumberedWeb">
    <w:name w:val="Vig-Reference-Numbered_Web"/>
    <w:basedOn w:val="Reference-AlphabeticalWeb"/>
    <w:uiPriority w:val="1"/>
    <w:qFormat/>
    <w:rsid w:val="00155A52"/>
  </w:style>
  <w:style w:type="paragraph" w:customStyle="1" w:styleId="Vig-Reference-NumberedNP">
    <w:name w:val="Vig-Reference-Numbered_NP"/>
    <w:basedOn w:val="Reference-AlphabeticalNP"/>
    <w:uiPriority w:val="1"/>
    <w:qFormat/>
    <w:rsid w:val="00155A52"/>
  </w:style>
  <w:style w:type="paragraph" w:customStyle="1" w:styleId="eXtractLc-alphalist1">
    <w:name w:val="eXtractLc-alphalist1"/>
    <w:basedOn w:val="Normal"/>
    <w:uiPriority w:val="1"/>
    <w:qFormat/>
    <w:rsid w:val="00155A52"/>
    <w:rPr>
      <w:color w:val="BFBFBF"/>
    </w:rPr>
  </w:style>
  <w:style w:type="paragraph" w:customStyle="1" w:styleId="ExampleNumberList3">
    <w:name w:val="ExampleNumberList3"/>
    <w:basedOn w:val="Normal"/>
    <w:uiPriority w:val="1"/>
    <w:qFormat/>
    <w:rsid w:val="00155A52"/>
    <w:pPr>
      <w:numPr>
        <w:numId w:val="69"/>
      </w:numPr>
      <w:ind w:left="1080"/>
    </w:pPr>
  </w:style>
  <w:style w:type="paragraph" w:customStyle="1" w:styleId="ExampleSolution">
    <w:name w:val="Example_Solution"/>
    <w:basedOn w:val="Normal"/>
    <w:link w:val="ExampleSolutionChar"/>
    <w:uiPriority w:val="1"/>
    <w:qFormat/>
    <w:rsid w:val="00155A52"/>
    <w:rPr>
      <w:color w:val="FF0000"/>
    </w:rPr>
  </w:style>
  <w:style w:type="paragraph" w:customStyle="1" w:styleId="ExampleAnswer">
    <w:name w:val="Example_Answer"/>
    <w:basedOn w:val="Normal"/>
    <w:uiPriority w:val="1"/>
    <w:qFormat/>
    <w:rsid w:val="00155A52"/>
  </w:style>
  <w:style w:type="paragraph" w:customStyle="1" w:styleId="Number3Para">
    <w:name w:val="Number3Para"/>
    <w:basedOn w:val="Normal"/>
    <w:uiPriority w:val="1"/>
    <w:qFormat/>
    <w:rsid w:val="00155A52"/>
    <w:pPr>
      <w:ind w:left="1008"/>
    </w:pPr>
  </w:style>
  <w:style w:type="paragraph" w:customStyle="1" w:styleId="FigureTxt">
    <w:name w:val="Figure_Txt"/>
    <w:basedOn w:val="Normal"/>
    <w:uiPriority w:val="1"/>
    <w:qFormat/>
    <w:rsid w:val="00155A52"/>
  </w:style>
  <w:style w:type="paragraph" w:customStyle="1" w:styleId="FigurePoem">
    <w:name w:val="Figure_Poem"/>
    <w:basedOn w:val="Normal"/>
    <w:uiPriority w:val="1"/>
    <w:qFormat/>
    <w:rsid w:val="00155A52"/>
  </w:style>
  <w:style w:type="character" w:customStyle="1" w:styleId="ExampleSolutionChar">
    <w:name w:val="Example_Solution Char"/>
    <w:link w:val="ExampleSolution"/>
    <w:uiPriority w:val="1"/>
    <w:rsid w:val="00155A52"/>
    <w:rPr>
      <w:rFonts w:ascii="Times New Roman" w:eastAsia="Times New Roman" w:hAnsi="Times New Roman" w:cs="Times New Roman"/>
      <w:color w:val="FF0000"/>
      <w:sz w:val="24"/>
      <w:szCs w:val="24"/>
      <w:lang w:val="en-US"/>
    </w:rPr>
  </w:style>
  <w:style w:type="paragraph" w:customStyle="1" w:styleId="ProblemTitle">
    <w:name w:val="ProblemTitle"/>
    <w:basedOn w:val="Normal"/>
    <w:uiPriority w:val="1"/>
    <w:qFormat/>
    <w:rsid w:val="00155A52"/>
    <w:rPr>
      <w:b/>
      <w:sz w:val="32"/>
    </w:rPr>
  </w:style>
  <w:style w:type="paragraph" w:customStyle="1" w:styleId="ProblemPara">
    <w:name w:val="ProblemPara"/>
    <w:basedOn w:val="Normal"/>
    <w:uiPriority w:val="1"/>
    <w:qFormat/>
    <w:rsid w:val="00155A52"/>
  </w:style>
  <w:style w:type="paragraph" w:customStyle="1" w:styleId="ProblemNL10">
    <w:name w:val="ProblemNL1"/>
    <w:basedOn w:val="Normal"/>
    <w:uiPriority w:val="1"/>
    <w:qFormat/>
    <w:rsid w:val="00155A52"/>
    <w:pPr>
      <w:numPr>
        <w:numId w:val="70"/>
      </w:numPr>
    </w:pPr>
  </w:style>
  <w:style w:type="paragraph" w:customStyle="1" w:styleId="ProblemHead1">
    <w:name w:val="ProblemHead1"/>
    <w:basedOn w:val="Normal"/>
    <w:uiPriority w:val="1"/>
    <w:qFormat/>
    <w:rsid w:val="00155A52"/>
    <w:rPr>
      <w:b/>
      <w:color w:val="FF0000"/>
    </w:rPr>
  </w:style>
  <w:style w:type="paragraph" w:customStyle="1" w:styleId="ProblemHead2">
    <w:name w:val="ProblemHead2"/>
    <w:basedOn w:val="Normal"/>
    <w:uiPriority w:val="1"/>
    <w:qFormat/>
    <w:rsid w:val="00155A52"/>
    <w:rPr>
      <w:b/>
      <w:color w:val="00B050"/>
    </w:rPr>
  </w:style>
  <w:style w:type="paragraph" w:customStyle="1" w:styleId="Source">
    <w:name w:val="Source"/>
    <w:basedOn w:val="Normal"/>
    <w:uiPriority w:val="1"/>
    <w:qFormat/>
    <w:rsid w:val="00155A52"/>
    <w:pPr>
      <w:jc w:val="center"/>
    </w:pPr>
  </w:style>
  <w:style w:type="paragraph" w:customStyle="1" w:styleId="SpecialHeadingSub">
    <w:name w:val="SpecialHeading_Sub"/>
    <w:basedOn w:val="Normal"/>
    <w:uiPriority w:val="1"/>
    <w:qFormat/>
    <w:rsid w:val="00155A52"/>
    <w:rPr>
      <w:color w:val="833C0B"/>
      <w:sz w:val="22"/>
    </w:rPr>
  </w:style>
  <w:style w:type="paragraph" w:customStyle="1" w:styleId="CaseStudy-NL1Para">
    <w:name w:val="CaseStudy-NL1Para"/>
    <w:basedOn w:val="Normal"/>
    <w:uiPriority w:val="1"/>
    <w:qFormat/>
    <w:rsid w:val="00155A52"/>
    <w:pPr>
      <w:ind w:left="432"/>
    </w:pPr>
  </w:style>
  <w:style w:type="paragraph" w:customStyle="1" w:styleId="CaseStudy-UL-FL1">
    <w:name w:val="CaseStudy-UL-FL1"/>
    <w:basedOn w:val="Normal"/>
    <w:uiPriority w:val="1"/>
    <w:qFormat/>
    <w:rsid w:val="00155A52"/>
  </w:style>
  <w:style w:type="paragraph" w:customStyle="1" w:styleId="Example">
    <w:name w:val="Example"/>
    <w:basedOn w:val="Normal"/>
    <w:uiPriority w:val="1"/>
    <w:qFormat/>
    <w:rsid w:val="00155A52"/>
  </w:style>
  <w:style w:type="paragraph" w:customStyle="1" w:styleId="ExampleTableSource">
    <w:name w:val="Example_TableSource"/>
    <w:basedOn w:val="Example"/>
    <w:uiPriority w:val="1"/>
    <w:qFormat/>
    <w:rsid w:val="00155A52"/>
    <w:rPr>
      <w:sz w:val="22"/>
    </w:rPr>
  </w:style>
  <w:style w:type="paragraph" w:customStyle="1" w:styleId="ExampleTableFootnote">
    <w:name w:val="Example_TableFootnote"/>
    <w:basedOn w:val="Normal"/>
    <w:uiPriority w:val="1"/>
    <w:qFormat/>
    <w:rsid w:val="00155A52"/>
    <w:rPr>
      <w:sz w:val="22"/>
    </w:rPr>
  </w:style>
  <w:style w:type="paragraph" w:customStyle="1" w:styleId="ProblemBL10">
    <w:name w:val="ProblemBL1"/>
    <w:basedOn w:val="Normal"/>
    <w:uiPriority w:val="1"/>
    <w:qFormat/>
    <w:rsid w:val="00155A52"/>
    <w:pPr>
      <w:numPr>
        <w:numId w:val="71"/>
      </w:numPr>
    </w:pPr>
  </w:style>
  <w:style w:type="paragraph" w:customStyle="1" w:styleId="Problem-DisplayEq-MathMode">
    <w:name w:val="Problem-DisplayEq-MathMode"/>
    <w:basedOn w:val="Normal"/>
    <w:uiPriority w:val="1"/>
    <w:qFormat/>
    <w:rsid w:val="00155A52"/>
  </w:style>
  <w:style w:type="paragraph" w:customStyle="1" w:styleId="LearnObjBulletList3">
    <w:name w:val="LearnObjBulletList3"/>
    <w:basedOn w:val="Normal"/>
    <w:uiPriority w:val="1"/>
    <w:qFormat/>
    <w:rsid w:val="00155A52"/>
    <w:pPr>
      <w:numPr>
        <w:numId w:val="72"/>
      </w:numPr>
    </w:pPr>
  </w:style>
  <w:style w:type="paragraph" w:customStyle="1" w:styleId="PartRunningHead">
    <w:name w:val="PartRunningHead"/>
    <w:basedOn w:val="Normal"/>
    <w:uiPriority w:val="1"/>
    <w:qFormat/>
    <w:rsid w:val="00155A52"/>
    <w:rPr>
      <w:sz w:val="20"/>
    </w:rPr>
  </w:style>
  <w:style w:type="paragraph" w:customStyle="1" w:styleId="CHRunningHead">
    <w:name w:val="CH_RunningHead"/>
    <w:basedOn w:val="Normal"/>
    <w:uiPriority w:val="1"/>
    <w:qFormat/>
    <w:rsid w:val="00155A52"/>
    <w:rPr>
      <w:sz w:val="20"/>
    </w:rPr>
  </w:style>
  <w:style w:type="paragraph" w:customStyle="1" w:styleId="ComputerCodeTitle">
    <w:name w:val="ComputerCodeTitle"/>
    <w:basedOn w:val="Normal"/>
    <w:uiPriority w:val="1"/>
    <w:qFormat/>
    <w:rsid w:val="00155A52"/>
    <w:rPr>
      <w:b/>
      <w:color w:val="00B050"/>
      <w:sz w:val="28"/>
    </w:rPr>
  </w:style>
  <w:style w:type="character" w:customStyle="1" w:styleId="codeblueaccent1">
    <w:name w:val="code_blue_accent1"/>
    <w:uiPriority w:val="1"/>
    <w:qFormat/>
    <w:rsid w:val="00155A52"/>
    <w:rPr>
      <w:color w:val="2E74B5"/>
    </w:rPr>
  </w:style>
  <w:style w:type="character" w:customStyle="1" w:styleId="codebrown">
    <w:name w:val="code_brown"/>
    <w:uiPriority w:val="1"/>
    <w:qFormat/>
    <w:rsid w:val="00155A52"/>
    <w:rPr>
      <w:color w:val="A31515"/>
    </w:rPr>
  </w:style>
  <w:style w:type="character" w:customStyle="1" w:styleId="codebluesky">
    <w:name w:val="code_blue_sky"/>
    <w:uiPriority w:val="1"/>
    <w:qFormat/>
    <w:rsid w:val="00155A52"/>
    <w:rPr>
      <w:color w:val="2B91AF"/>
    </w:rPr>
  </w:style>
  <w:style w:type="character" w:customStyle="1" w:styleId="codeblueaccent2">
    <w:name w:val="code_blue_accent2"/>
    <w:uiPriority w:val="1"/>
    <w:qFormat/>
    <w:rsid w:val="00155A52"/>
    <w:rPr>
      <w:color w:val="00979C"/>
    </w:rPr>
  </w:style>
  <w:style w:type="character" w:customStyle="1" w:styleId="codegreenlight">
    <w:name w:val="code_green_light"/>
    <w:uiPriority w:val="1"/>
    <w:qFormat/>
    <w:rsid w:val="00155A52"/>
    <w:rPr>
      <w:color w:val="5E6D03"/>
    </w:rPr>
  </w:style>
  <w:style w:type="character" w:customStyle="1" w:styleId="codeorangelight">
    <w:name w:val="code_orange_light"/>
    <w:uiPriority w:val="1"/>
    <w:qFormat/>
    <w:rsid w:val="00155A52"/>
    <w:rPr>
      <w:color w:val="D35400"/>
    </w:rPr>
  </w:style>
  <w:style w:type="character" w:customStyle="1" w:styleId="codeorangedark">
    <w:name w:val="code_orange_dark"/>
    <w:uiPriority w:val="1"/>
    <w:qFormat/>
    <w:rsid w:val="00155A52"/>
    <w:rPr>
      <w:color w:val="F57D00"/>
    </w:rPr>
  </w:style>
  <w:style w:type="character" w:customStyle="1" w:styleId="codegrey">
    <w:name w:val="code_grey"/>
    <w:uiPriority w:val="1"/>
    <w:qFormat/>
    <w:rsid w:val="00155A52"/>
    <w:rPr>
      <w:color w:val="808080"/>
    </w:rPr>
  </w:style>
  <w:style w:type="character" w:customStyle="1" w:styleId="codepurple">
    <w:name w:val="code_purple"/>
    <w:uiPriority w:val="1"/>
    <w:qFormat/>
    <w:rsid w:val="00155A52"/>
    <w:rPr>
      <w:color w:val="6F008A"/>
    </w:rPr>
  </w:style>
  <w:style w:type="character" w:customStyle="1" w:styleId="codeblueaccent5">
    <w:name w:val="code_blue_accent5"/>
    <w:uiPriority w:val="1"/>
    <w:qFormat/>
    <w:rsid w:val="00155A52"/>
    <w:rPr>
      <w:color w:val="8EAADB"/>
    </w:rPr>
  </w:style>
  <w:style w:type="character" w:customStyle="1" w:styleId="codegreendark">
    <w:name w:val="code_green_dark"/>
    <w:uiPriority w:val="1"/>
    <w:qFormat/>
    <w:rsid w:val="00155A52"/>
    <w:rPr>
      <w:color w:val="44BB88"/>
    </w:rPr>
  </w:style>
  <w:style w:type="character" w:customStyle="1" w:styleId="codeblueaccent4">
    <w:name w:val="code_blue_accent4"/>
    <w:uiPriority w:val="1"/>
    <w:qFormat/>
    <w:rsid w:val="00155A52"/>
    <w:rPr>
      <w:color w:val="2973B7"/>
    </w:rPr>
  </w:style>
  <w:style w:type="character" w:customStyle="1" w:styleId="codeorangeaccent1">
    <w:name w:val="code_orange_accent1"/>
    <w:uiPriority w:val="1"/>
    <w:qFormat/>
    <w:rsid w:val="00155A52"/>
    <w:rPr>
      <w:color w:val="E96900"/>
    </w:rPr>
  </w:style>
  <w:style w:type="character" w:customStyle="1" w:styleId="codeorangeaccent2">
    <w:name w:val="code_orange_accent2"/>
    <w:uiPriority w:val="1"/>
    <w:qFormat/>
    <w:rsid w:val="00155A52"/>
    <w:rPr>
      <w:color w:val="ED7D31"/>
    </w:rPr>
  </w:style>
  <w:style w:type="paragraph" w:customStyle="1" w:styleId="eXtractTxt">
    <w:name w:val="eXtractTxt"/>
    <w:basedOn w:val="Normal"/>
    <w:uiPriority w:val="1"/>
    <w:qFormat/>
    <w:rsid w:val="00155A52"/>
    <w:pPr>
      <w:ind w:left="432"/>
    </w:pPr>
    <w:rPr>
      <w:color w:val="BFBFBF"/>
    </w:rPr>
  </w:style>
  <w:style w:type="paragraph" w:customStyle="1" w:styleId="Uc-AlphaList4">
    <w:name w:val="Uc-AlphaList4"/>
    <w:basedOn w:val="Normal"/>
    <w:uiPriority w:val="1"/>
    <w:qFormat/>
    <w:rsid w:val="00155A52"/>
    <w:pPr>
      <w:numPr>
        <w:numId w:val="73"/>
      </w:numPr>
      <w:ind w:left="1800"/>
    </w:pPr>
  </w:style>
  <w:style w:type="paragraph" w:customStyle="1" w:styleId="CaseStudy-Lc-Alphalist1">
    <w:name w:val="CaseStudy-Lc-Alphalist1"/>
    <w:basedOn w:val="Normal"/>
    <w:uiPriority w:val="1"/>
    <w:qFormat/>
    <w:rsid w:val="00155A52"/>
    <w:pPr>
      <w:numPr>
        <w:numId w:val="74"/>
      </w:numPr>
    </w:pPr>
  </w:style>
  <w:style w:type="paragraph" w:customStyle="1" w:styleId="CaseStudy-Lc-Alphalist2">
    <w:name w:val="CaseStudy-Lc-Alphalist2"/>
    <w:basedOn w:val="Normal"/>
    <w:uiPriority w:val="1"/>
    <w:qFormat/>
    <w:rsid w:val="00155A52"/>
    <w:pPr>
      <w:numPr>
        <w:numId w:val="75"/>
      </w:numPr>
      <w:ind w:left="1080"/>
    </w:pPr>
  </w:style>
  <w:style w:type="character" w:customStyle="1" w:styleId="codeLPink">
    <w:name w:val="code_LPink"/>
    <w:uiPriority w:val="1"/>
    <w:qFormat/>
    <w:rsid w:val="00155A52"/>
    <w:rPr>
      <w:color w:val="BA2DA2"/>
    </w:rPr>
  </w:style>
  <w:style w:type="paragraph" w:customStyle="1" w:styleId="ParaHighlight">
    <w:name w:val="Para_Highlight"/>
    <w:basedOn w:val="Normal"/>
    <w:uiPriority w:val="1"/>
    <w:qFormat/>
    <w:rsid w:val="00155A52"/>
  </w:style>
  <w:style w:type="paragraph" w:customStyle="1" w:styleId="List1Highlight">
    <w:name w:val="List1_Highlight"/>
    <w:basedOn w:val="Normal"/>
    <w:uiPriority w:val="1"/>
    <w:qFormat/>
    <w:rsid w:val="00155A52"/>
    <w:pPr>
      <w:ind w:left="720"/>
    </w:pPr>
  </w:style>
  <w:style w:type="paragraph" w:customStyle="1" w:styleId="List1ParaHighlight">
    <w:name w:val="List1Para_Highlight"/>
    <w:basedOn w:val="Normal"/>
    <w:uiPriority w:val="1"/>
    <w:qFormat/>
    <w:rsid w:val="00155A52"/>
    <w:pPr>
      <w:ind w:left="720"/>
    </w:pPr>
  </w:style>
  <w:style w:type="paragraph" w:customStyle="1" w:styleId="List2Highlight">
    <w:name w:val="List2_Highlight"/>
    <w:basedOn w:val="Normal"/>
    <w:uiPriority w:val="1"/>
    <w:qFormat/>
    <w:rsid w:val="00155A52"/>
    <w:pPr>
      <w:ind w:left="1080"/>
    </w:pPr>
  </w:style>
  <w:style w:type="paragraph" w:customStyle="1" w:styleId="List2ParaHighlight">
    <w:name w:val="List2Para_Highlight"/>
    <w:basedOn w:val="Normal"/>
    <w:uiPriority w:val="1"/>
    <w:qFormat/>
    <w:rsid w:val="00155A52"/>
    <w:pPr>
      <w:ind w:left="1080"/>
    </w:pPr>
  </w:style>
  <w:style w:type="paragraph" w:customStyle="1" w:styleId="QuestionSub">
    <w:name w:val="Question_Sub"/>
    <w:basedOn w:val="Normal"/>
    <w:uiPriority w:val="1"/>
    <w:qFormat/>
    <w:rsid w:val="00155A52"/>
  </w:style>
  <w:style w:type="paragraph" w:customStyle="1" w:styleId="DisplayEq-MathModeHighlight">
    <w:name w:val="DisplayEq-MathMode_Highlight"/>
    <w:basedOn w:val="DisplayEq-MathMode"/>
    <w:uiPriority w:val="1"/>
    <w:qFormat/>
    <w:rsid w:val="00155A52"/>
    <w:rPr>
      <w:position w:val="-10"/>
    </w:rPr>
  </w:style>
  <w:style w:type="paragraph" w:customStyle="1" w:styleId="List3Highlight">
    <w:name w:val="List3_Highlight"/>
    <w:basedOn w:val="List2Highlight"/>
    <w:uiPriority w:val="1"/>
    <w:qFormat/>
    <w:rsid w:val="00155A52"/>
    <w:pPr>
      <w:ind w:left="1440"/>
    </w:pPr>
  </w:style>
  <w:style w:type="paragraph" w:customStyle="1" w:styleId="List3ParaHighlight">
    <w:name w:val="List3Para_Highlight"/>
    <w:basedOn w:val="List3Highlight"/>
    <w:uiPriority w:val="1"/>
    <w:qFormat/>
    <w:rsid w:val="00155A52"/>
  </w:style>
  <w:style w:type="paragraph" w:customStyle="1" w:styleId="RecipeName">
    <w:name w:val="RecipeName"/>
    <w:basedOn w:val="Normal"/>
    <w:uiPriority w:val="1"/>
    <w:qFormat/>
    <w:rsid w:val="00155A52"/>
    <w:rPr>
      <w:sz w:val="28"/>
    </w:rPr>
  </w:style>
  <w:style w:type="paragraph" w:customStyle="1" w:styleId="TableBulletList3">
    <w:name w:val="TableBulletList3"/>
    <w:basedOn w:val="TableBulletList2"/>
    <w:uiPriority w:val="1"/>
    <w:qFormat/>
    <w:rsid w:val="00155A52"/>
    <w:pPr>
      <w:numPr>
        <w:ilvl w:val="0"/>
        <w:numId w:val="76"/>
      </w:numPr>
      <w:ind w:left="1800"/>
    </w:pPr>
  </w:style>
  <w:style w:type="character" w:customStyle="1" w:styleId="EquationNumber">
    <w:name w:val="EquationNumber"/>
    <w:uiPriority w:val="1"/>
    <w:qFormat/>
    <w:rsid w:val="00155A52"/>
    <w:rPr>
      <w:color w:val="538135"/>
    </w:rPr>
  </w:style>
  <w:style w:type="paragraph" w:customStyle="1" w:styleId="EquationCaption">
    <w:name w:val="EquationCaption"/>
    <w:basedOn w:val="Normal"/>
    <w:uiPriority w:val="1"/>
    <w:qFormat/>
    <w:rsid w:val="00155A52"/>
  </w:style>
  <w:style w:type="paragraph" w:customStyle="1" w:styleId="FN-Uc-AlphaList1">
    <w:name w:val="FN-Uc-AlphaList1"/>
    <w:basedOn w:val="Normal"/>
    <w:uiPriority w:val="1"/>
    <w:qFormat/>
    <w:rsid w:val="00155A52"/>
    <w:pPr>
      <w:numPr>
        <w:numId w:val="77"/>
      </w:numPr>
    </w:pPr>
  </w:style>
  <w:style w:type="paragraph" w:customStyle="1" w:styleId="FN-BL1">
    <w:name w:val="FN-BL1"/>
    <w:basedOn w:val="Normal"/>
    <w:uiPriority w:val="1"/>
    <w:qFormat/>
    <w:rsid w:val="00155A52"/>
    <w:pPr>
      <w:numPr>
        <w:numId w:val="78"/>
      </w:numPr>
    </w:pPr>
  </w:style>
  <w:style w:type="paragraph" w:customStyle="1" w:styleId="FN-BL1Para">
    <w:name w:val="FN-BL1Para"/>
    <w:basedOn w:val="Normal"/>
    <w:uiPriority w:val="1"/>
    <w:qFormat/>
    <w:rsid w:val="00155A52"/>
    <w:pPr>
      <w:ind w:left="720"/>
    </w:pPr>
  </w:style>
  <w:style w:type="paragraph" w:customStyle="1" w:styleId="FN-BL2">
    <w:name w:val="FN-BL2"/>
    <w:basedOn w:val="Normal"/>
    <w:uiPriority w:val="1"/>
    <w:qFormat/>
    <w:rsid w:val="00155A52"/>
    <w:pPr>
      <w:numPr>
        <w:numId w:val="79"/>
      </w:numPr>
      <w:ind w:left="1368"/>
    </w:pPr>
  </w:style>
  <w:style w:type="paragraph" w:customStyle="1" w:styleId="FN-BL2Para">
    <w:name w:val="FN-BL2Para"/>
    <w:basedOn w:val="Normal"/>
    <w:uiPriority w:val="1"/>
    <w:qFormat/>
    <w:rsid w:val="00155A52"/>
    <w:pPr>
      <w:ind w:left="1008"/>
    </w:pPr>
  </w:style>
  <w:style w:type="paragraph" w:customStyle="1" w:styleId="FN-BL3">
    <w:name w:val="FN-BL3"/>
    <w:basedOn w:val="Normal"/>
    <w:uiPriority w:val="1"/>
    <w:qFormat/>
    <w:rsid w:val="00155A52"/>
    <w:pPr>
      <w:numPr>
        <w:numId w:val="80"/>
      </w:numPr>
      <w:ind w:left="2088"/>
    </w:pPr>
  </w:style>
  <w:style w:type="paragraph" w:customStyle="1" w:styleId="FN-BL3Para">
    <w:name w:val="FN-BL3Para"/>
    <w:basedOn w:val="Normal"/>
    <w:uiPriority w:val="1"/>
    <w:qFormat/>
    <w:rsid w:val="00155A52"/>
    <w:pPr>
      <w:ind w:left="1728"/>
    </w:pPr>
  </w:style>
  <w:style w:type="paragraph" w:customStyle="1" w:styleId="FN-NL1">
    <w:name w:val="FN-NL1"/>
    <w:basedOn w:val="Normal"/>
    <w:uiPriority w:val="1"/>
    <w:qFormat/>
    <w:rsid w:val="00155A52"/>
    <w:pPr>
      <w:numPr>
        <w:numId w:val="81"/>
      </w:numPr>
    </w:pPr>
  </w:style>
  <w:style w:type="character" w:customStyle="1" w:styleId="ZapfSymbol">
    <w:name w:val="Zapf_Symbol"/>
    <w:uiPriority w:val="1"/>
    <w:qFormat/>
    <w:rsid w:val="00155A52"/>
    <w:rPr>
      <w:rFonts w:ascii="Wingdings" w:hAnsi="Wingdings"/>
      <w:b w:val="0"/>
      <w:color w:val="25A0BD"/>
      <w:sz w:val="22"/>
      <w:szCs w:val="22"/>
    </w:rPr>
  </w:style>
  <w:style w:type="paragraph" w:customStyle="1" w:styleId="Vignette-LHeading">
    <w:name w:val="Vignette-LHeading"/>
    <w:basedOn w:val="Normal"/>
    <w:uiPriority w:val="1"/>
    <w:qFormat/>
    <w:rsid w:val="00155A52"/>
    <w:rPr>
      <w:b/>
      <w:color w:val="2F5496"/>
      <w:sz w:val="28"/>
    </w:rPr>
  </w:style>
  <w:style w:type="paragraph" w:customStyle="1" w:styleId="Vignette-UL-FL1Para">
    <w:name w:val="Vignette-UL-FL1Para"/>
    <w:basedOn w:val="Normal"/>
    <w:uiPriority w:val="1"/>
    <w:qFormat/>
    <w:rsid w:val="00155A52"/>
  </w:style>
  <w:style w:type="paragraph" w:customStyle="1" w:styleId="EnunciationLc-Roman1Para">
    <w:name w:val="EnunciationLc-Roman1Para"/>
    <w:basedOn w:val="EnunciationLc-RomanList1"/>
    <w:uiPriority w:val="1"/>
    <w:qFormat/>
    <w:rsid w:val="00155A52"/>
    <w:pPr>
      <w:numPr>
        <w:numId w:val="0"/>
      </w:numPr>
      <w:ind w:left="360"/>
    </w:pPr>
  </w:style>
  <w:style w:type="paragraph" w:customStyle="1" w:styleId="TableBodySource">
    <w:name w:val="TableBodySource"/>
    <w:basedOn w:val="Normal"/>
    <w:uiPriority w:val="1"/>
    <w:qFormat/>
    <w:rsid w:val="00155A52"/>
    <w:pPr>
      <w:jc w:val="right"/>
    </w:pPr>
  </w:style>
  <w:style w:type="paragraph" w:customStyle="1" w:styleId="CaseStudy-ComputerCode">
    <w:name w:val="CaseStudy-ComputerCode"/>
    <w:basedOn w:val="Normal"/>
    <w:uiPriority w:val="1"/>
    <w:qFormat/>
    <w:rsid w:val="00155A52"/>
    <w:rPr>
      <w:rFonts w:ascii="Courier New" w:hAnsi="Courier New"/>
    </w:rPr>
  </w:style>
  <w:style w:type="paragraph" w:customStyle="1" w:styleId="Lc-AlphaList2-eXtractTxt">
    <w:name w:val="Lc-AlphaList2-eXtractTxt"/>
    <w:basedOn w:val="Normal"/>
    <w:uiPriority w:val="1"/>
    <w:qFormat/>
    <w:rsid w:val="00155A52"/>
    <w:pPr>
      <w:ind w:left="720"/>
    </w:pPr>
    <w:rPr>
      <w:color w:val="BFBFBF"/>
    </w:rPr>
  </w:style>
  <w:style w:type="paragraph" w:customStyle="1" w:styleId="ParaSpace">
    <w:name w:val="Para_Space"/>
    <w:basedOn w:val="Para"/>
    <w:uiPriority w:val="1"/>
    <w:qFormat/>
    <w:rsid w:val="00155A52"/>
  </w:style>
  <w:style w:type="paragraph" w:customStyle="1" w:styleId="ParaCenter">
    <w:name w:val="Para_Center"/>
    <w:basedOn w:val="ParaSpace"/>
    <w:uiPriority w:val="1"/>
    <w:qFormat/>
    <w:rsid w:val="00155A52"/>
  </w:style>
  <w:style w:type="paragraph" w:customStyle="1" w:styleId="Vignette-NumberList2">
    <w:name w:val="Vignette-NumberList2"/>
    <w:basedOn w:val="Normal"/>
    <w:uiPriority w:val="1"/>
    <w:qFormat/>
    <w:rsid w:val="00155A52"/>
    <w:pPr>
      <w:numPr>
        <w:numId w:val="82"/>
      </w:numPr>
      <w:ind w:left="800"/>
    </w:pPr>
  </w:style>
  <w:style w:type="paragraph" w:customStyle="1" w:styleId="Vignette-DisplayEq-MathMode">
    <w:name w:val="Vignette-DisplayEq-MathMode"/>
    <w:basedOn w:val="Normal"/>
    <w:uiPriority w:val="1"/>
    <w:qFormat/>
    <w:rsid w:val="00155A52"/>
  </w:style>
  <w:style w:type="paragraph" w:customStyle="1" w:styleId="Vignette-UL-FL2">
    <w:name w:val="Vignette-UL-FL2"/>
    <w:basedOn w:val="Normal"/>
    <w:uiPriority w:val="1"/>
    <w:qFormat/>
    <w:rsid w:val="00155A52"/>
    <w:pPr>
      <w:ind w:left="180"/>
    </w:pPr>
  </w:style>
  <w:style w:type="paragraph" w:customStyle="1" w:styleId="Vignette-UL-FL2Para">
    <w:name w:val="Vignette-UL-FL2Para"/>
    <w:basedOn w:val="Normal"/>
    <w:uiPriority w:val="1"/>
    <w:qFormat/>
    <w:rsid w:val="00155A52"/>
    <w:pPr>
      <w:ind w:left="180"/>
    </w:pPr>
  </w:style>
  <w:style w:type="paragraph" w:customStyle="1" w:styleId="Vignette-UL-FL3">
    <w:name w:val="Vignette-UL-FL3"/>
    <w:basedOn w:val="Normal"/>
    <w:uiPriority w:val="1"/>
    <w:qFormat/>
    <w:rsid w:val="00155A52"/>
    <w:pPr>
      <w:ind w:left="380"/>
    </w:pPr>
  </w:style>
  <w:style w:type="paragraph" w:customStyle="1" w:styleId="Vignette-UL-FL3Para">
    <w:name w:val="Vignette-UL-FL3Para"/>
    <w:basedOn w:val="Normal"/>
    <w:uiPriority w:val="1"/>
    <w:qFormat/>
    <w:rsid w:val="00155A52"/>
    <w:pPr>
      <w:ind w:left="380"/>
    </w:pPr>
  </w:style>
  <w:style w:type="paragraph" w:customStyle="1" w:styleId="Box1-UL-FL3">
    <w:name w:val="Box1-UL-FL3"/>
    <w:basedOn w:val="Normal"/>
    <w:uiPriority w:val="1"/>
    <w:qFormat/>
    <w:rsid w:val="00155A52"/>
    <w:pPr>
      <w:ind w:left="580"/>
    </w:pPr>
  </w:style>
  <w:style w:type="paragraph" w:customStyle="1" w:styleId="Box1-UL-FL3Para">
    <w:name w:val="Box1-UL-FL3Para"/>
    <w:basedOn w:val="Normal"/>
    <w:uiPriority w:val="1"/>
    <w:qFormat/>
    <w:rsid w:val="00155A52"/>
    <w:pPr>
      <w:ind w:left="580"/>
    </w:pPr>
  </w:style>
  <w:style w:type="paragraph" w:customStyle="1" w:styleId="Box1-UL-FL4">
    <w:name w:val="Box1-UL-FL4"/>
    <w:basedOn w:val="Normal"/>
    <w:uiPriority w:val="1"/>
    <w:qFormat/>
    <w:rsid w:val="00155A52"/>
    <w:pPr>
      <w:ind w:left="780"/>
    </w:pPr>
  </w:style>
  <w:style w:type="paragraph" w:customStyle="1" w:styleId="CaseStudy-FigureLegend">
    <w:name w:val="CaseStudy-FigureLegend"/>
    <w:basedOn w:val="BoxFigureLegend"/>
    <w:uiPriority w:val="1"/>
    <w:qFormat/>
    <w:rsid w:val="00155A52"/>
  </w:style>
  <w:style w:type="paragraph" w:customStyle="1" w:styleId="CaseStudyFigure">
    <w:name w:val="CaseStudyFigure"/>
    <w:basedOn w:val="BoxFigure"/>
    <w:uiPriority w:val="1"/>
    <w:qFormat/>
    <w:rsid w:val="00155A52"/>
  </w:style>
  <w:style w:type="paragraph" w:customStyle="1" w:styleId="Sidebar-FigureLegend">
    <w:name w:val="Sidebar-FigureLegend"/>
    <w:basedOn w:val="CaseStudy-FigureLegend"/>
    <w:uiPriority w:val="1"/>
    <w:qFormat/>
    <w:rsid w:val="00155A52"/>
    <w:rPr>
      <w:color w:val="CC0099"/>
    </w:rPr>
  </w:style>
  <w:style w:type="paragraph" w:customStyle="1" w:styleId="SidebarFigure">
    <w:name w:val="SidebarFigure"/>
    <w:basedOn w:val="CaseStudyFigure"/>
    <w:uiPriority w:val="1"/>
    <w:qFormat/>
    <w:rsid w:val="00155A52"/>
    <w:rPr>
      <w:color w:val="CC0099"/>
    </w:rPr>
  </w:style>
  <w:style w:type="paragraph" w:customStyle="1" w:styleId="Sidebar-eXtractTxt">
    <w:name w:val="Sidebar-eXtractTxt"/>
    <w:basedOn w:val="Normal"/>
    <w:uiPriority w:val="1"/>
    <w:qFormat/>
    <w:rsid w:val="00155A52"/>
    <w:pPr>
      <w:pBdr>
        <w:top w:val="single" w:sz="12" w:space="1" w:color="FF0066"/>
        <w:bottom w:val="single" w:sz="12" w:space="1" w:color="FF0066"/>
      </w:pBdr>
      <w:ind w:left="432"/>
    </w:pPr>
    <w:rPr>
      <w:color w:val="CC0099"/>
    </w:rPr>
  </w:style>
  <w:style w:type="paragraph" w:customStyle="1" w:styleId="CaseStudyHead3">
    <w:name w:val="CaseStudyHead3"/>
    <w:basedOn w:val="Normal"/>
    <w:uiPriority w:val="1"/>
    <w:qFormat/>
    <w:rsid w:val="00155A52"/>
    <w:rPr>
      <w:color w:val="00B050"/>
    </w:rPr>
  </w:style>
  <w:style w:type="paragraph" w:customStyle="1" w:styleId="CaseStudy-BLHeading">
    <w:name w:val="CaseStudy-BLHeading"/>
    <w:basedOn w:val="Normal"/>
    <w:uiPriority w:val="1"/>
    <w:qFormat/>
    <w:rsid w:val="00155A52"/>
    <w:rPr>
      <w:color w:val="00B050"/>
      <w:sz w:val="28"/>
    </w:rPr>
  </w:style>
  <w:style w:type="paragraph" w:customStyle="1" w:styleId="Box1-eXtractSource">
    <w:name w:val="Box1-eXtractSource"/>
    <w:basedOn w:val="Normal"/>
    <w:uiPriority w:val="1"/>
    <w:qFormat/>
    <w:rsid w:val="00155A52"/>
    <w:pPr>
      <w:jc w:val="right"/>
    </w:pPr>
    <w:rPr>
      <w:color w:val="BFBFBF"/>
    </w:rPr>
  </w:style>
  <w:style w:type="paragraph" w:customStyle="1" w:styleId="Table-LcRomanList2">
    <w:name w:val="Table-LcRomanList2"/>
    <w:basedOn w:val="TableUL-FL2"/>
    <w:uiPriority w:val="1"/>
    <w:qFormat/>
    <w:rsid w:val="00155A52"/>
    <w:pPr>
      <w:numPr>
        <w:numId w:val="83"/>
      </w:numPr>
      <w:ind w:left="1368"/>
    </w:pPr>
  </w:style>
  <w:style w:type="paragraph" w:customStyle="1" w:styleId="Lc-AlphaList4">
    <w:name w:val="Lc-AlphaList4"/>
    <w:basedOn w:val="Lc-AlphaList3"/>
    <w:uiPriority w:val="1"/>
    <w:qFormat/>
    <w:rsid w:val="00155A52"/>
    <w:pPr>
      <w:numPr>
        <w:numId w:val="84"/>
      </w:numPr>
    </w:pPr>
  </w:style>
  <w:style w:type="paragraph" w:customStyle="1" w:styleId="Lc-Alpha4Para">
    <w:name w:val="Lc-Alpha4Para"/>
    <w:basedOn w:val="Lc-Alpha3Para"/>
    <w:uiPriority w:val="1"/>
    <w:qFormat/>
    <w:rsid w:val="00155A52"/>
    <w:pPr>
      <w:ind w:left="1368"/>
    </w:pPr>
  </w:style>
  <w:style w:type="paragraph" w:customStyle="1" w:styleId="Lc-AlphaList5">
    <w:name w:val="Lc-AlphaList5"/>
    <w:basedOn w:val="Lc-AlphaList3"/>
    <w:uiPriority w:val="1"/>
    <w:qFormat/>
    <w:rsid w:val="00155A52"/>
    <w:pPr>
      <w:numPr>
        <w:numId w:val="85"/>
      </w:numPr>
      <w:ind w:left="1944"/>
    </w:pPr>
  </w:style>
  <w:style w:type="paragraph" w:customStyle="1" w:styleId="Lc-Alpha5Para">
    <w:name w:val="Lc-Alpha5Para"/>
    <w:basedOn w:val="Lc-Alpha3Para"/>
    <w:uiPriority w:val="1"/>
    <w:qFormat/>
    <w:rsid w:val="00155A52"/>
    <w:pPr>
      <w:ind w:left="1584"/>
    </w:pPr>
  </w:style>
  <w:style w:type="paragraph" w:customStyle="1" w:styleId="ExampleParaSpace">
    <w:name w:val="ExamplePara_Space"/>
    <w:basedOn w:val="Normal"/>
    <w:uiPriority w:val="1"/>
    <w:qFormat/>
    <w:rsid w:val="00155A52"/>
    <w:rPr>
      <w:color w:val="0070C0"/>
    </w:rPr>
  </w:style>
  <w:style w:type="paragraph" w:customStyle="1" w:styleId="BoxAuthor">
    <w:name w:val="BoxAuthor"/>
    <w:basedOn w:val="Box1Title"/>
    <w:uiPriority w:val="1"/>
    <w:qFormat/>
    <w:rsid w:val="00155A52"/>
    <w:rPr>
      <w:color w:val="ED7D31"/>
    </w:rPr>
  </w:style>
  <w:style w:type="paragraph" w:customStyle="1" w:styleId="BoxAffiliation">
    <w:name w:val="BoxAffiliation"/>
    <w:basedOn w:val="BoxAuthor"/>
    <w:uiPriority w:val="1"/>
    <w:qFormat/>
    <w:rsid w:val="00155A52"/>
    <w:rPr>
      <w:color w:val="44546A"/>
    </w:rPr>
  </w:style>
  <w:style w:type="paragraph" w:customStyle="1" w:styleId="CaseStudyAffiliation">
    <w:name w:val="CaseStudyAffiliation"/>
    <w:basedOn w:val="BoxAffiliation"/>
    <w:uiPriority w:val="1"/>
    <w:qFormat/>
    <w:rsid w:val="00155A52"/>
  </w:style>
  <w:style w:type="paragraph" w:customStyle="1" w:styleId="SidebarAffiliation">
    <w:name w:val="SidebarAffiliation"/>
    <w:basedOn w:val="SidebarTitle"/>
    <w:uiPriority w:val="1"/>
    <w:qFormat/>
    <w:rsid w:val="00155A52"/>
    <w:rPr>
      <w:color w:val="4472C4"/>
    </w:rPr>
  </w:style>
  <w:style w:type="paragraph" w:customStyle="1" w:styleId="SidebarAuthor">
    <w:name w:val="SidebarAuthor"/>
    <w:basedOn w:val="SidebarTitle"/>
    <w:uiPriority w:val="1"/>
    <w:qFormat/>
    <w:rsid w:val="00155A52"/>
    <w:rPr>
      <w:color w:val="70AD47"/>
    </w:rPr>
  </w:style>
  <w:style w:type="paragraph" w:customStyle="1" w:styleId="eXtractIT">
    <w:name w:val="eXtract_IT"/>
    <w:basedOn w:val="Normal"/>
    <w:uiPriority w:val="1"/>
    <w:qFormat/>
    <w:rsid w:val="00155A52"/>
    <w:pPr>
      <w:ind w:left="720"/>
    </w:pPr>
    <w:rPr>
      <w:i/>
      <w:color w:val="B6A6AE"/>
    </w:rPr>
  </w:style>
  <w:style w:type="paragraph" w:customStyle="1" w:styleId="TableLc-AlphaList1Para">
    <w:name w:val="TableLc-AlphaList1Para"/>
    <w:basedOn w:val="Normal"/>
    <w:uiPriority w:val="1"/>
    <w:qFormat/>
    <w:rsid w:val="00155A52"/>
    <w:pPr>
      <w:ind w:left="720"/>
    </w:pPr>
  </w:style>
  <w:style w:type="paragraph" w:customStyle="1" w:styleId="EN-BL1">
    <w:name w:val="EN-BL1"/>
    <w:basedOn w:val="EndnoteText"/>
    <w:uiPriority w:val="1"/>
    <w:qFormat/>
    <w:rsid w:val="00155A52"/>
    <w:pPr>
      <w:numPr>
        <w:numId w:val="86"/>
      </w:numPr>
      <w:ind w:left="1080"/>
    </w:pPr>
  </w:style>
  <w:style w:type="paragraph" w:customStyle="1" w:styleId="ExampleTableRowHead1">
    <w:name w:val="Example_TableRowHead1"/>
    <w:basedOn w:val="ExampleTableBody"/>
    <w:uiPriority w:val="1"/>
    <w:qFormat/>
    <w:rsid w:val="00155A52"/>
    <w:rPr>
      <w:b/>
      <w:color w:val="00B050"/>
    </w:rPr>
  </w:style>
  <w:style w:type="paragraph" w:customStyle="1" w:styleId="Table-LcRomanList1">
    <w:name w:val="Table-LcRomanList1"/>
    <w:basedOn w:val="TableUL-FL2"/>
    <w:uiPriority w:val="1"/>
    <w:qFormat/>
    <w:rsid w:val="00155A52"/>
    <w:pPr>
      <w:numPr>
        <w:numId w:val="87"/>
      </w:numPr>
    </w:pPr>
  </w:style>
  <w:style w:type="character" w:customStyle="1" w:styleId="OrcidID">
    <w:name w:val="Orcid_ID"/>
    <w:uiPriority w:val="1"/>
    <w:qFormat/>
    <w:rsid w:val="00155A52"/>
    <w:rPr>
      <w:b/>
      <w:color w:val="0070C0"/>
      <w:u w:val="single"/>
    </w:rPr>
  </w:style>
  <w:style w:type="paragraph" w:customStyle="1" w:styleId="Reference-NumberList1">
    <w:name w:val="Reference-NumberList1"/>
    <w:basedOn w:val="Normal"/>
    <w:uiPriority w:val="1"/>
    <w:qFormat/>
    <w:rsid w:val="00155A52"/>
    <w:pPr>
      <w:numPr>
        <w:numId w:val="88"/>
      </w:numPr>
    </w:pPr>
  </w:style>
  <w:style w:type="paragraph" w:customStyle="1" w:styleId="TableNumberList2">
    <w:name w:val="TableNumberList2"/>
    <w:basedOn w:val="TableNumberList1"/>
    <w:uiPriority w:val="1"/>
    <w:qFormat/>
    <w:rsid w:val="00155A52"/>
    <w:pPr>
      <w:numPr>
        <w:numId w:val="89"/>
      </w:numPr>
    </w:pPr>
  </w:style>
  <w:style w:type="paragraph" w:customStyle="1" w:styleId="Box2Title">
    <w:name w:val="Box2Title"/>
    <w:basedOn w:val="Normal"/>
    <w:uiPriority w:val="1"/>
    <w:qFormat/>
    <w:rsid w:val="00155A52"/>
    <w:rPr>
      <w:b/>
      <w:color w:val="FF0000"/>
    </w:rPr>
  </w:style>
  <w:style w:type="paragraph" w:customStyle="1" w:styleId="Box3Title">
    <w:name w:val="Box3Title"/>
    <w:basedOn w:val="Normal"/>
    <w:uiPriority w:val="1"/>
    <w:qFormat/>
    <w:rsid w:val="00155A52"/>
    <w:rPr>
      <w:b/>
      <w:color w:val="FF0000"/>
    </w:rPr>
  </w:style>
  <w:style w:type="paragraph" w:customStyle="1" w:styleId="Box3-BulletList1">
    <w:name w:val="Box3-BulletList1"/>
    <w:basedOn w:val="Normal"/>
    <w:uiPriority w:val="1"/>
    <w:qFormat/>
    <w:rsid w:val="00155A52"/>
    <w:pPr>
      <w:numPr>
        <w:numId w:val="90"/>
      </w:numPr>
    </w:pPr>
  </w:style>
  <w:style w:type="paragraph" w:customStyle="1" w:styleId="Box3Head1">
    <w:name w:val="Box3Head1"/>
    <w:basedOn w:val="Normal"/>
    <w:uiPriority w:val="1"/>
    <w:qFormat/>
    <w:rsid w:val="00155A52"/>
    <w:rPr>
      <w:b/>
      <w:color w:val="FF0000"/>
      <w:sz w:val="20"/>
    </w:rPr>
  </w:style>
  <w:style w:type="paragraph" w:customStyle="1" w:styleId="Box2Head1">
    <w:name w:val="Box2Head1"/>
    <w:basedOn w:val="Box3Head1"/>
    <w:uiPriority w:val="1"/>
    <w:qFormat/>
    <w:rsid w:val="00155A52"/>
  </w:style>
  <w:style w:type="character" w:customStyle="1" w:styleId="Txtblue">
    <w:name w:val="Txt_blue"/>
    <w:uiPriority w:val="1"/>
    <w:qFormat/>
    <w:rsid w:val="00155A52"/>
    <w:rPr>
      <w:color w:val="00B0F0"/>
    </w:rPr>
  </w:style>
  <w:style w:type="character" w:customStyle="1" w:styleId="Txtgreen">
    <w:name w:val="Txt_green"/>
    <w:uiPriority w:val="1"/>
    <w:qFormat/>
    <w:rsid w:val="00155A52"/>
    <w:rPr>
      <w:color w:val="00B050"/>
    </w:rPr>
  </w:style>
  <w:style w:type="character" w:customStyle="1" w:styleId="Txtred">
    <w:name w:val="Txt_red"/>
    <w:uiPriority w:val="1"/>
    <w:qFormat/>
    <w:rsid w:val="00155A52"/>
    <w:rPr>
      <w:color w:val="FF0000"/>
    </w:rPr>
  </w:style>
  <w:style w:type="character" w:customStyle="1" w:styleId="Txtyellow">
    <w:name w:val="Txt_yellow"/>
    <w:uiPriority w:val="1"/>
    <w:qFormat/>
    <w:rsid w:val="00155A52"/>
    <w:rPr>
      <w:color w:val="FFFF00"/>
    </w:rPr>
  </w:style>
  <w:style w:type="character" w:customStyle="1" w:styleId="Txtbrown">
    <w:name w:val="Txt_brown"/>
    <w:uiPriority w:val="1"/>
    <w:qFormat/>
    <w:rsid w:val="00155A52"/>
    <w:rPr>
      <w:color w:val="ED7D31"/>
    </w:rPr>
  </w:style>
  <w:style w:type="character" w:customStyle="1" w:styleId="Txtpurple">
    <w:name w:val="Txt_purple"/>
    <w:uiPriority w:val="1"/>
    <w:qFormat/>
    <w:rsid w:val="00155A52"/>
    <w:rPr>
      <w:color w:val="7030A0"/>
    </w:rPr>
  </w:style>
  <w:style w:type="character" w:customStyle="1" w:styleId="Txtblack">
    <w:name w:val="Txt_black"/>
    <w:basedOn w:val="DefaultParagraphFont"/>
    <w:uiPriority w:val="1"/>
    <w:qFormat/>
    <w:rsid w:val="00155A52"/>
  </w:style>
  <w:style w:type="character" w:customStyle="1" w:styleId="Txtgrey">
    <w:name w:val="Txt_grey"/>
    <w:uiPriority w:val="1"/>
    <w:qFormat/>
    <w:rsid w:val="00155A52"/>
    <w:rPr>
      <w:color w:val="A6A6A6"/>
    </w:rPr>
  </w:style>
  <w:style w:type="character" w:customStyle="1" w:styleId="Txtwhite">
    <w:name w:val="Txt_white"/>
    <w:basedOn w:val="DefaultParagraphFont"/>
    <w:uiPriority w:val="1"/>
    <w:qFormat/>
    <w:rsid w:val="00155A52"/>
  </w:style>
  <w:style w:type="paragraph" w:customStyle="1" w:styleId="SidebarBL2">
    <w:name w:val="Sidebar_BL2"/>
    <w:basedOn w:val="SidebarBL1"/>
    <w:uiPriority w:val="1"/>
    <w:qFormat/>
    <w:rsid w:val="00155A52"/>
    <w:pPr>
      <w:numPr>
        <w:numId w:val="91"/>
      </w:numPr>
      <w:ind w:left="1080"/>
    </w:pPr>
  </w:style>
  <w:style w:type="paragraph" w:customStyle="1" w:styleId="Ltr-BulletList1">
    <w:name w:val="Ltr-BulletList1"/>
    <w:basedOn w:val="Normal"/>
    <w:uiPriority w:val="1"/>
    <w:qFormat/>
    <w:rsid w:val="00155A52"/>
    <w:pPr>
      <w:numPr>
        <w:numId w:val="92"/>
      </w:numPr>
    </w:pPr>
  </w:style>
  <w:style w:type="paragraph" w:customStyle="1" w:styleId="AltText">
    <w:name w:val="Alt_Text"/>
    <w:basedOn w:val="FigureLegend"/>
    <w:uiPriority w:val="1"/>
    <w:qFormat/>
    <w:rsid w:val="00155A52"/>
    <w:rPr>
      <w:color w:val="FF0000"/>
      <w:sz w:val="22"/>
    </w:rPr>
  </w:style>
  <w:style w:type="paragraph" w:customStyle="1" w:styleId="EnunciationNumber1Para">
    <w:name w:val="EnunciationNumber1Para"/>
    <w:basedOn w:val="Normal"/>
    <w:uiPriority w:val="1"/>
    <w:qFormat/>
    <w:rsid w:val="00155A52"/>
    <w:pPr>
      <w:ind w:left="397"/>
    </w:pPr>
  </w:style>
  <w:style w:type="paragraph" w:customStyle="1" w:styleId="ParaFL">
    <w:name w:val="Para_FL"/>
    <w:basedOn w:val="Normal"/>
    <w:link w:val="ParaFLChar"/>
    <w:uiPriority w:val="1"/>
    <w:qFormat/>
    <w:rsid w:val="00155A52"/>
  </w:style>
  <w:style w:type="character" w:customStyle="1" w:styleId="codedblueboldhighlight">
    <w:name w:val="code_dblue_bold_highlight"/>
    <w:uiPriority w:val="1"/>
    <w:qFormat/>
    <w:rsid w:val="00155A52"/>
    <w:rPr>
      <w:rFonts w:ascii="Courier New" w:hAnsi="Courier New"/>
      <w:b/>
      <w:color w:val="002060"/>
      <w:sz w:val="24"/>
    </w:rPr>
  </w:style>
  <w:style w:type="character" w:customStyle="1" w:styleId="codedbluehighlight">
    <w:name w:val="code_dblue_highlight"/>
    <w:uiPriority w:val="1"/>
    <w:qFormat/>
    <w:rsid w:val="00155A52"/>
    <w:rPr>
      <w:rFonts w:ascii="Courier New" w:hAnsi="Courier New"/>
      <w:color w:val="002060"/>
      <w:sz w:val="24"/>
    </w:rPr>
  </w:style>
  <w:style w:type="character" w:customStyle="1" w:styleId="codelblueboldhighlight">
    <w:name w:val="code_lblue_bold_highlight"/>
    <w:uiPriority w:val="1"/>
    <w:qFormat/>
    <w:rsid w:val="00155A52"/>
    <w:rPr>
      <w:rFonts w:ascii="Courier New" w:hAnsi="Courier New" w:cs="Courier New"/>
      <w:b/>
      <w:bCs/>
      <w:color w:val="0000FF"/>
      <w:sz w:val="24"/>
      <w:shd w:val="clear" w:color="auto" w:fill="FFFFFF"/>
    </w:rPr>
  </w:style>
  <w:style w:type="character" w:customStyle="1" w:styleId="codelbluehighlight">
    <w:name w:val="code_lblue_highlight"/>
    <w:uiPriority w:val="1"/>
    <w:qFormat/>
    <w:rsid w:val="00155A52"/>
    <w:rPr>
      <w:rFonts w:ascii="Courier New" w:hAnsi="Courier New" w:cs="Courier New"/>
      <w:color w:val="0000FF"/>
      <w:shd w:val="clear" w:color="auto" w:fill="FFFFFF"/>
    </w:rPr>
  </w:style>
  <w:style w:type="character" w:customStyle="1" w:styleId="codeyellowhighlight">
    <w:name w:val="code_yellow_highlight"/>
    <w:uiPriority w:val="1"/>
    <w:qFormat/>
    <w:rsid w:val="00155A52"/>
    <w:rPr>
      <w:rFonts w:ascii="Courier New" w:hAnsi="Courier New" w:cs="Courier New"/>
      <w:color w:val="000000"/>
      <w:bdr w:val="none" w:sz="0" w:space="0" w:color="auto"/>
      <w:shd w:val="clear" w:color="auto" w:fill="FFFFE5"/>
    </w:rPr>
  </w:style>
  <w:style w:type="character" w:customStyle="1" w:styleId="codedblue1boldhighlight">
    <w:name w:val="code_dblue1_bold_highlight"/>
    <w:uiPriority w:val="1"/>
    <w:qFormat/>
    <w:rsid w:val="00155A52"/>
    <w:rPr>
      <w:rFonts w:ascii="Courier New" w:hAnsi="Courier New" w:cs="Courier New"/>
      <w:b/>
      <w:bCs/>
      <w:color w:val="000080"/>
      <w:shd w:val="clear" w:color="auto" w:fill="FFFFFF"/>
    </w:rPr>
  </w:style>
  <w:style w:type="character" w:customStyle="1" w:styleId="codelgreen">
    <w:name w:val="code_lgreen"/>
    <w:uiPriority w:val="1"/>
    <w:qFormat/>
    <w:rsid w:val="00155A52"/>
    <w:rPr>
      <w:rFonts w:ascii="Courier New" w:eastAsia="Times New Roman" w:hAnsi="Courier New" w:cs="Courier New"/>
      <w:color w:val="008080"/>
      <w:shd w:val="clear" w:color="auto" w:fill="FFFFFF"/>
    </w:rPr>
  </w:style>
  <w:style w:type="character" w:customStyle="1" w:styleId="codelblue">
    <w:name w:val="code_lblue"/>
    <w:uiPriority w:val="1"/>
    <w:qFormat/>
    <w:rsid w:val="00155A52"/>
    <w:rPr>
      <w:rFonts w:ascii="Courier New" w:hAnsi="Courier New"/>
      <w:color w:val="002060"/>
      <w:sz w:val="24"/>
    </w:rPr>
  </w:style>
  <w:style w:type="character" w:customStyle="1" w:styleId="codelgreenbold">
    <w:name w:val="code_lgreen_bold"/>
    <w:uiPriority w:val="1"/>
    <w:qFormat/>
    <w:rsid w:val="00155A52"/>
    <w:rPr>
      <w:rFonts w:ascii="Courier New" w:eastAsia="Times New Roman" w:hAnsi="Courier New" w:cs="Courier New"/>
      <w:b/>
      <w:bCs/>
      <w:color w:val="008080"/>
      <w:shd w:val="clear" w:color="auto" w:fill="FFFFFF"/>
    </w:rPr>
  </w:style>
  <w:style w:type="character" w:customStyle="1" w:styleId="codeviolet">
    <w:name w:val="code_violet"/>
    <w:uiPriority w:val="1"/>
    <w:qFormat/>
    <w:rsid w:val="00155A52"/>
    <w:rPr>
      <w:rFonts w:ascii="Courier New" w:eastAsia="Times New Roman" w:hAnsi="Courier New" w:cs="Courier New"/>
      <w:color w:val="800080"/>
      <w:shd w:val="clear" w:color="auto" w:fill="FFFFFF"/>
    </w:rPr>
  </w:style>
  <w:style w:type="character" w:customStyle="1" w:styleId="codebitalics">
    <w:name w:val="code_bitalics"/>
    <w:uiPriority w:val="1"/>
    <w:qFormat/>
    <w:rsid w:val="00155A52"/>
    <w:rPr>
      <w:rFonts w:ascii="Courier New" w:hAnsi="Courier New"/>
      <w:b/>
      <w:i/>
      <w:iCs/>
    </w:rPr>
  </w:style>
  <w:style w:type="character" w:customStyle="1" w:styleId="codehighlight">
    <w:name w:val="code_highlight"/>
    <w:uiPriority w:val="1"/>
    <w:qFormat/>
    <w:rsid w:val="00155A52"/>
    <w:rPr>
      <w:rFonts w:ascii="Courier New" w:eastAsia="Times New Roman" w:hAnsi="Courier New"/>
      <w:color w:val="000000"/>
      <w:shd w:val="clear" w:color="auto" w:fill="FFFFFF"/>
    </w:rPr>
  </w:style>
  <w:style w:type="paragraph" w:customStyle="1" w:styleId="CaseStudy-Uc-Alphalist1">
    <w:name w:val="CaseStudy-Uc-Alphalist1"/>
    <w:basedOn w:val="Normal"/>
    <w:uiPriority w:val="1"/>
    <w:qFormat/>
    <w:rsid w:val="00155A52"/>
    <w:pPr>
      <w:numPr>
        <w:numId w:val="93"/>
      </w:numPr>
    </w:pPr>
  </w:style>
  <w:style w:type="paragraph" w:customStyle="1" w:styleId="ExampleLc-AlphaList1-eXtractTxt">
    <w:name w:val="ExampleLc-AlphaList1-eXtractTxt"/>
    <w:basedOn w:val="Normal"/>
    <w:uiPriority w:val="1"/>
    <w:qFormat/>
    <w:rsid w:val="00155A52"/>
    <w:pPr>
      <w:ind w:left="720"/>
    </w:pPr>
    <w:rPr>
      <w:color w:val="A6A6A6"/>
    </w:rPr>
  </w:style>
  <w:style w:type="paragraph" w:customStyle="1" w:styleId="ExampleLc-AlphaList1-eXtractSource">
    <w:name w:val="ExampleLc-AlphaList1-eXtractSource"/>
    <w:basedOn w:val="Normal"/>
    <w:uiPriority w:val="1"/>
    <w:qFormat/>
    <w:rsid w:val="00155A52"/>
    <w:pPr>
      <w:jc w:val="right"/>
    </w:pPr>
    <w:rPr>
      <w:color w:val="A6A6A6"/>
    </w:rPr>
  </w:style>
  <w:style w:type="paragraph" w:customStyle="1" w:styleId="Lc-AlphaList1-eXtractTxt">
    <w:name w:val="Lc-AlphaList1-eXtractTxt"/>
    <w:basedOn w:val="Normal"/>
    <w:uiPriority w:val="1"/>
    <w:qFormat/>
    <w:rsid w:val="00155A52"/>
    <w:pPr>
      <w:ind w:left="720"/>
    </w:pPr>
    <w:rPr>
      <w:color w:val="A6A6A6"/>
    </w:rPr>
  </w:style>
  <w:style w:type="paragraph" w:customStyle="1" w:styleId="Lc-AlphaList1-eXtractSource">
    <w:name w:val="Lc-AlphaList1-eXtractSource"/>
    <w:basedOn w:val="Normal"/>
    <w:uiPriority w:val="1"/>
    <w:qFormat/>
    <w:rsid w:val="00155A52"/>
    <w:pPr>
      <w:jc w:val="right"/>
    </w:pPr>
    <w:rPr>
      <w:color w:val="A6A6A6"/>
    </w:rPr>
  </w:style>
  <w:style w:type="character" w:customStyle="1" w:styleId="codebunderline">
    <w:name w:val="code_bunderline"/>
    <w:uiPriority w:val="1"/>
    <w:qFormat/>
    <w:rsid w:val="00155A52"/>
    <w:rPr>
      <w:b/>
      <w:u w:val="single"/>
    </w:rPr>
  </w:style>
  <w:style w:type="character" w:customStyle="1" w:styleId="codeunderline">
    <w:name w:val="code_underline"/>
    <w:uiPriority w:val="1"/>
    <w:qFormat/>
    <w:rsid w:val="00155A52"/>
    <w:rPr>
      <w:u w:val="single"/>
    </w:rPr>
  </w:style>
  <w:style w:type="character" w:customStyle="1" w:styleId="Box1icon">
    <w:name w:val="Box1_icon"/>
    <w:basedOn w:val="DefaultParagraphFont"/>
    <w:uiPriority w:val="1"/>
    <w:qFormat/>
    <w:rsid w:val="00155A52"/>
  </w:style>
  <w:style w:type="paragraph" w:customStyle="1" w:styleId="Section1AuthorAffiliation">
    <w:name w:val="Section1_AuthorAffiliation"/>
    <w:basedOn w:val="Section1Author"/>
    <w:uiPriority w:val="1"/>
    <w:qFormat/>
    <w:rsid w:val="00155A52"/>
  </w:style>
  <w:style w:type="paragraph" w:customStyle="1" w:styleId="Box1-NumberListHeading">
    <w:name w:val="Box1-NumberListHeading"/>
    <w:basedOn w:val="Box1-NumberList1"/>
    <w:uiPriority w:val="1"/>
    <w:qFormat/>
    <w:rsid w:val="00155A52"/>
    <w:rPr>
      <w:b/>
      <w:color w:val="00B050"/>
    </w:rPr>
  </w:style>
  <w:style w:type="paragraph" w:customStyle="1" w:styleId="CaseStudy-UL-FL2">
    <w:name w:val="CaseStudy-UL-FL2"/>
    <w:basedOn w:val="CaseStudy-UL-FL1"/>
    <w:uiPriority w:val="1"/>
    <w:qFormat/>
    <w:rsid w:val="00155A52"/>
    <w:pPr>
      <w:ind w:left="720"/>
    </w:pPr>
  </w:style>
  <w:style w:type="table" w:styleId="TableGrid">
    <w:name w:val="Table Grid"/>
    <w:basedOn w:val="TableNormal"/>
    <w:uiPriority w:val="59"/>
    <w:rsid w:val="00155A52"/>
    <w:pPr>
      <w:spacing w:after="0" w:line="240" w:lineRule="auto"/>
    </w:pPr>
    <w:rPr>
      <w:rFonts w:ascii="Calibri" w:eastAsia="Times New Roman" w:hAnsi="Calibri" w:cs="Latha"/>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TableCaption">
    <w:name w:val="CaseStudy-TableCaption"/>
    <w:basedOn w:val="Normal"/>
    <w:uiPriority w:val="1"/>
    <w:qFormat/>
    <w:rsid w:val="00155A52"/>
    <w:rPr>
      <w:b/>
      <w:color w:val="0070C0"/>
    </w:rPr>
  </w:style>
  <w:style w:type="paragraph" w:customStyle="1" w:styleId="CaseStudy-TableColumnHead1">
    <w:name w:val="CaseStudy-TableColumnHead1"/>
    <w:basedOn w:val="Normal"/>
    <w:uiPriority w:val="1"/>
    <w:qFormat/>
    <w:rsid w:val="00155A52"/>
    <w:rPr>
      <w:b/>
      <w:color w:val="7030A0"/>
    </w:rPr>
  </w:style>
  <w:style w:type="paragraph" w:customStyle="1" w:styleId="CaseStudy-TableBody">
    <w:name w:val="CaseStudy-TableBody"/>
    <w:basedOn w:val="Normal"/>
    <w:uiPriority w:val="1"/>
    <w:qFormat/>
    <w:rsid w:val="00155A52"/>
  </w:style>
  <w:style w:type="paragraph" w:customStyle="1" w:styleId="CaseStudy-Table-BulletList1">
    <w:name w:val="CaseStudy-Table-BulletList1"/>
    <w:basedOn w:val="Normal"/>
    <w:uiPriority w:val="1"/>
    <w:qFormat/>
    <w:rsid w:val="00155A52"/>
    <w:pPr>
      <w:numPr>
        <w:numId w:val="94"/>
      </w:numPr>
    </w:pPr>
  </w:style>
  <w:style w:type="paragraph" w:customStyle="1" w:styleId="CaseStudy-TableLc-AlphaList2">
    <w:name w:val="CaseStudy-TableLc-AlphaList2"/>
    <w:basedOn w:val="ExampleNumberList3"/>
    <w:uiPriority w:val="1"/>
    <w:qFormat/>
    <w:rsid w:val="00155A52"/>
    <w:pPr>
      <w:numPr>
        <w:numId w:val="95"/>
      </w:numPr>
      <w:ind w:left="2520"/>
    </w:pPr>
  </w:style>
  <w:style w:type="paragraph" w:customStyle="1" w:styleId="CaseStudy-TableULHeading">
    <w:name w:val="CaseStudy-TableULHeading"/>
    <w:basedOn w:val="Normal"/>
    <w:uiPriority w:val="1"/>
    <w:qFormat/>
    <w:rsid w:val="00155A52"/>
    <w:rPr>
      <w:b/>
      <w:color w:val="1F4E79"/>
    </w:rPr>
  </w:style>
  <w:style w:type="paragraph" w:customStyle="1" w:styleId="CaseStudy-TableUL-FL1">
    <w:name w:val="CaseStudy-TableUL-FL1"/>
    <w:basedOn w:val="ExampleNumberList3"/>
    <w:uiPriority w:val="1"/>
    <w:qFormat/>
    <w:rsid w:val="00155A52"/>
    <w:pPr>
      <w:numPr>
        <w:numId w:val="0"/>
      </w:numPr>
      <w:ind w:left="720"/>
    </w:pPr>
  </w:style>
  <w:style w:type="paragraph" w:customStyle="1" w:styleId="CaseStudy-eXtractSource">
    <w:name w:val="CaseStudy-eXtractSource"/>
    <w:basedOn w:val="CaseStudy-eXtract"/>
    <w:uiPriority w:val="1"/>
    <w:qFormat/>
    <w:rsid w:val="00155A52"/>
    <w:pPr>
      <w:jc w:val="right"/>
    </w:pPr>
  </w:style>
  <w:style w:type="paragraph" w:customStyle="1" w:styleId="Box1-ComputerCode">
    <w:name w:val="Box1-ComputerCode"/>
    <w:basedOn w:val="Normal"/>
    <w:uiPriority w:val="1"/>
    <w:qFormat/>
    <w:rsid w:val="00155A52"/>
    <w:rPr>
      <w:rFonts w:ascii="Courier New" w:hAnsi="Courier New"/>
    </w:rPr>
  </w:style>
  <w:style w:type="paragraph" w:customStyle="1" w:styleId="ExampleBulletList2Para">
    <w:name w:val="ExampleBulletList2Para"/>
    <w:basedOn w:val="ExampleBulletList2"/>
    <w:uiPriority w:val="1"/>
    <w:qFormat/>
    <w:rsid w:val="00155A52"/>
  </w:style>
  <w:style w:type="paragraph" w:customStyle="1" w:styleId="Box1PoteryLine">
    <w:name w:val="Box1_PoteryLine"/>
    <w:basedOn w:val="Normal"/>
    <w:uiPriority w:val="1"/>
    <w:qFormat/>
    <w:rsid w:val="00155A52"/>
    <w:rPr>
      <w:color w:val="CC0099"/>
    </w:rPr>
  </w:style>
  <w:style w:type="paragraph" w:customStyle="1" w:styleId="ExampleTableUL-FL1">
    <w:name w:val="Example_TableUL-FL1"/>
    <w:basedOn w:val="ExampleTableBody"/>
    <w:uiPriority w:val="1"/>
    <w:qFormat/>
    <w:rsid w:val="00155A52"/>
  </w:style>
  <w:style w:type="paragraph" w:customStyle="1" w:styleId="ExampleTableUL-FL1Para">
    <w:name w:val="Example_TableUL-FL1Para"/>
    <w:basedOn w:val="ExampleTableUL-FL1"/>
    <w:uiPriority w:val="1"/>
    <w:qFormat/>
    <w:rsid w:val="00155A52"/>
  </w:style>
  <w:style w:type="paragraph" w:customStyle="1" w:styleId="ExampleTableUL-FL2">
    <w:name w:val="Example_TableUL-FL2"/>
    <w:basedOn w:val="ExampleTableUL-FL1Para"/>
    <w:uiPriority w:val="1"/>
    <w:qFormat/>
    <w:rsid w:val="00155A52"/>
    <w:pPr>
      <w:ind w:left="284"/>
    </w:pPr>
  </w:style>
  <w:style w:type="paragraph" w:customStyle="1" w:styleId="ExampleTableNumberList1">
    <w:name w:val="Example_TableNumberList1"/>
    <w:basedOn w:val="ExampleTableBody"/>
    <w:uiPriority w:val="1"/>
    <w:qFormat/>
    <w:rsid w:val="00155A52"/>
    <w:pPr>
      <w:numPr>
        <w:numId w:val="96"/>
      </w:numPr>
    </w:pPr>
  </w:style>
  <w:style w:type="paragraph" w:customStyle="1" w:styleId="ExampleTableNumber1Para">
    <w:name w:val="Example_TableNumber1Para"/>
    <w:basedOn w:val="ExampleTableNumberList1"/>
    <w:uiPriority w:val="1"/>
    <w:qFormat/>
    <w:rsid w:val="00155A52"/>
    <w:pPr>
      <w:numPr>
        <w:numId w:val="0"/>
      </w:numPr>
      <w:ind w:left="720"/>
    </w:pPr>
  </w:style>
  <w:style w:type="paragraph" w:customStyle="1" w:styleId="CaseStudy-DisplayEq-MathMode">
    <w:name w:val="CaseStudy-DisplayEq-MathMode"/>
    <w:basedOn w:val="CaseStudyPara"/>
    <w:uiPriority w:val="1"/>
    <w:qFormat/>
    <w:rsid w:val="00155A52"/>
  </w:style>
  <w:style w:type="paragraph" w:customStyle="1" w:styleId="CaseStudy-NL2">
    <w:name w:val="CaseStudy-NL2"/>
    <w:basedOn w:val="CaseStudy-NL1"/>
    <w:uiPriority w:val="1"/>
    <w:qFormat/>
    <w:rsid w:val="00155A52"/>
    <w:pPr>
      <w:numPr>
        <w:numId w:val="97"/>
      </w:numPr>
      <w:ind w:left="867" w:hanging="357"/>
    </w:pPr>
  </w:style>
  <w:style w:type="paragraph" w:customStyle="1" w:styleId="CaseStudy-NL2Para">
    <w:name w:val="CaseStudy-NL2Para"/>
    <w:basedOn w:val="CaseStudy-NL1Para"/>
    <w:uiPriority w:val="1"/>
    <w:qFormat/>
    <w:rsid w:val="00155A52"/>
    <w:pPr>
      <w:ind w:left="510"/>
    </w:pPr>
  </w:style>
  <w:style w:type="paragraph" w:customStyle="1" w:styleId="CaseStudy-NL3">
    <w:name w:val="CaseStudy-NL3"/>
    <w:basedOn w:val="CaseStudy-NL1"/>
    <w:uiPriority w:val="1"/>
    <w:qFormat/>
    <w:rsid w:val="00155A52"/>
    <w:pPr>
      <w:ind w:left="1037" w:hanging="357"/>
    </w:pPr>
  </w:style>
  <w:style w:type="paragraph" w:customStyle="1" w:styleId="CaseStudy-NL3Para">
    <w:name w:val="CaseStudy-NL3Para"/>
    <w:basedOn w:val="CaseStudy-NL1Para"/>
    <w:uiPriority w:val="1"/>
    <w:qFormat/>
    <w:rsid w:val="00155A52"/>
    <w:pPr>
      <w:ind w:left="680"/>
    </w:pPr>
  </w:style>
  <w:style w:type="paragraph" w:customStyle="1" w:styleId="CaseStudy-NL4">
    <w:name w:val="CaseStudy-NL4"/>
    <w:basedOn w:val="CaseStudy-NL1"/>
    <w:uiPriority w:val="1"/>
    <w:qFormat/>
    <w:rsid w:val="00155A52"/>
    <w:pPr>
      <w:ind w:left="1208" w:hanging="357"/>
    </w:pPr>
  </w:style>
  <w:style w:type="paragraph" w:customStyle="1" w:styleId="CaseStudy-NL4Para">
    <w:name w:val="CaseStudy-NL4Para"/>
    <w:basedOn w:val="CaseStudy-NL1Para"/>
    <w:uiPriority w:val="1"/>
    <w:qFormat/>
    <w:rsid w:val="00155A52"/>
    <w:pPr>
      <w:ind w:left="851"/>
    </w:pPr>
  </w:style>
  <w:style w:type="paragraph" w:customStyle="1" w:styleId="CaseStudy-BL3Para">
    <w:name w:val="CaseStudy-BL3Para"/>
    <w:basedOn w:val="CaseStudy-BL2Para"/>
    <w:uiPriority w:val="1"/>
    <w:qFormat/>
    <w:rsid w:val="00155A52"/>
    <w:pPr>
      <w:ind w:left="1077"/>
    </w:pPr>
  </w:style>
  <w:style w:type="paragraph" w:customStyle="1" w:styleId="CaseStudy-BL4">
    <w:name w:val="CaseStudy-BL4"/>
    <w:basedOn w:val="CaseStudy-BL3"/>
    <w:uiPriority w:val="1"/>
    <w:qFormat/>
    <w:rsid w:val="00155A52"/>
    <w:pPr>
      <w:ind w:left="1604" w:hanging="357"/>
    </w:pPr>
  </w:style>
  <w:style w:type="paragraph" w:customStyle="1" w:styleId="ProblemNL1Para">
    <w:name w:val="ProblemNL1Para"/>
    <w:basedOn w:val="Normal"/>
    <w:uiPriority w:val="1"/>
    <w:qFormat/>
    <w:rsid w:val="00155A52"/>
    <w:pPr>
      <w:ind w:left="357"/>
    </w:pPr>
  </w:style>
  <w:style w:type="paragraph" w:customStyle="1" w:styleId="ProblemLcAlphaList1">
    <w:name w:val="Problem_Lc_AlphaList1"/>
    <w:basedOn w:val="Normal"/>
    <w:uiPriority w:val="1"/>
    <w:qFormat/>
    <w:rsid w:val="00155A52"/>
    <w:pPr>
      <w:numPr>
        <w:numId w:val="98"/>
      </w:numPr>
    </w:pPr>
  </w:style>
  <w:style w:type="paragraph" w:customStyle="1" w:styleId="ProblemLcAlpha1Para">
    <w:name w:val="Problem_Lc_Alpha1Para"/>
    <w:basedOn w:val="Normal"/>
    <w:uiPriority w:val="1"/>
    <w:qFormat/>
    <w:rsid w:val="00155A52"/>
    <w:pPr>
      <w:ind w:left="720"/>
    </w:pPr>
  </w:style>
  <w:style w:type="paragraph" w:customStyle="1" w:styleId="ExampleTableBulletList1">
    <w:name w:val="Example_TableBulletList1"/>
    <w:basedOn w:val="ExampleTableBody"/>
    <w:uiPriority w:val="1"/>
    <w:qFormat/>
    <w:rsid w:val="00155A52"/>
    <w:pPr>
      <w:numPr>
        <w:numId w:val="99"/>
      </w:numPr>
    </w:pPr>
  </w:style>
  <w:style w:type="paragraph" w:customStyle="1" w:styleId="CaseStudy-Lc-Alphalist3">
    <w:name w:val="CaseStudy-Lc-Alphalist3"/>
    <w:basedOn w:val="CaseStudy-Lc-Alphalist2"/>
    <w:uiPriority w:val="1"/>
    <w:qFormat/>
    <w:rsid w:val="00155A52"/>
    <w:pPr>
      <w:numPr>
        <w:numId w:val="100"/>
      </w:numPr>
    </w:pPr>
  </w:style>
  <w:style w:type="paragraph" w:customStyle="1" w:styleId="ProblemNL2">
    <w:name w:val="ProblemNL2"/>
    <w:basedOn w:val="ProblemNL10"/>
    <w:uiPriority w:val="1"/>
    <w:qFormat/>
    <w:rsid w:val="00155A52"/>
    <w:pPr>
      <w:numPr>
        <w:numId w:val="101"/>
      </w:numPr>
    </w:pPr>
  </w:style>
  <w:style w:type="paragraph" w:customStyle="1" w:styleId="ProblemNL2Para">
    <w:name w:val="ProblemNL2Para"/>
    <w:basedOn w:val="ProblemNL1Para"/>
    <w:uiPriority w:val="1"/>
    <w:qFormat/>
    <w:rsid w:val="00155A52"/>
    <w:pPr>
      <w:ind w:left="720"/>
    </w:pPr>
  </w:style>
  <w:style w:type="paragraph" w:customStyle="1" w:styleId="ProblemLcAlphaList2">
    <w:name w:val="Problem_Lc_AlphaList2"/>
    <w:basedOn w:val="ProblemLcAlphaList1"/>
    <w:uiPriority w:val="1"/>
    <w:qFormat/>
    <w:rsid w:val="00155A52"/>
    <w:pPr>
      <w:numPr>
        <w:numId w:val="102"/>
      </w:numPr>
    </w:pPr>
  </w:style>
  <w:style w:type="paragraph" w:customStyle="1" w:styleId="ProblemLcAlpha2Para">
    <w:name w:val="Problem_Lc_Alpha2Para"/>
    <w:basedOn w:val="ProblemLcAlpha1Para"/>
    <w:uiPriority w:val="1"/>
    <w:qFormat/>
    <w:rsid w:val="00155A52"/>
    <w:pPr>
      <w:ind w:left="1440"/>
    </w:pPr>
  </w:style>
  <w:style w:type="paragraph" w:customStyle="1" w:styleId="ProblemUL-FL1">
    <w:name w:val="ProblemUL-FL1"/>
    <w:basedOn w:val="ProblemLcAlphaList2"/>
    <w:uiPriority w:val="1"/>
    <w:qFormat/>
    <w:rsid w:val="00155A52"/>
    <w:pPr>
      <w:numPr>
        <w:numId w:val="0"/>
      </w:numPr>
    </w:pPr>
  </w:style>
  <w:style w:type="paragraph" w:customStyle="1" w:styleId="ProblemUL-FL1Para">
    <w:name w:val="ProblemUL-FL1Para"/>
    <w:basedOn w:val="ProblemLcAlpha2Para"/>
    <w:uiPriority w:val="1"/>
    <w:qFormat/>
    <w:rsid w:val="00155A52"/>
    <w:pPr>
      <w:ind w:left="0"/>
    </w:pPr>
  </w:style>
  <w:style w:type="paragraph" w:customStyle="1" w:styleId="ProblemUL-FL2">
    <w:name w:val="ProblemUL-FL2"/>
    <w:basedOn w:val="ProblemUL-FL1"/>
    <w:uiPriority w:val="1"/>
    <w:qFormat/>
    <w:rsid w:val="00155A52"/>
    <w:pPr>
      <w:ind w:left="720"/>
    </w:pPr>
  </w:style>
  <w:style w:type="paragraph" w:customStyle="1" w:styleId="ProblemUL-FL2Para">
    <w:name w:val="ProblemUL-FL2Para"/>
    <w:basedOn w:val="ProblemUL-FL1Para"/>
    <w:uiPriority w:val="1"/>
    <w:qFormat/>
    <w:rsid w:val="00155A52"/>
    <w:pPr>
      <w:ind w:left="720"/>
    </w:pPr>
  </w:style>
  <w:style w:type="paragraph" w:customStyle="1" w:styleId="ProblemLcAlphaList3">
    <w:name w:val="Problem_Lc_AlphaList3"/>
    <w:basedOn w:val="ProblemLcAlphaList2"/>
    <w:uiPriority w:val="1"/>
    <w:qFormat/>
    <w:rsid w:val="00155A52"/>
    <w:pPr>
      <w:numPr>
        <w:numId w:val="103"/>
      </w:numPr>
    </w:pPr>
  </w:style>
  <w:style w:type="paragraph" w:customStyle="1" w:styleId="ProblemNL3">
    <w:name w:val="ProblemNL3"/>
    <w:basedOn w:val="ProblemNL2"/>
    <w:uiPriority w:val="1"/>
    <w:qFormat/>
    <w:rsid w:val="00155A52"/>
    <w:pPr>
      <w:numPr>
        <w:numId w:val="104"/>
      </w:numPr>
    </w:pPr>
  </w:style>
  <w:style w:type="paragraph" w:customStyle="1" w:styleId="ProblemNL3Para">
    <w:name w:val="ProblemNL3Para"/>
    <w:basedOn w:val="ProblemNL2Para"/>
    <w:uiPriority w:val="1"/>
    <w:qFormat/>
    <w:rsid w:val="00155A52"/>
    <w:pPr>
      <w:ind w:left="1152"/>
    </w:pPr>
  </w:style>
  <w:style w:type="paragraph" w:customStyle="1" w:styleId="Box2-NumberList1">
    <w:name w:val="Box2-NumberList1"/>
    <w:basedOn w:val="Box1-NumberList1"/>
    <w:uiPriority w:val="1"/>
    <w:qFormat/>
    <w:rsid w:val="00155A52"/>
    <w:pPr>
      <w:numPr>
        <w:numId w:val="105"/>
      </w:numPr>
    </w:pPr>
  </w:style>
  <w:style w:type="paragraph" w:customStyle="1" w:styleId="Box2-eXtractTxt">
    <w:name w:val="Box2-eXtractTxt"/>
    <w:basedOn w:val="Box1-eXtractTxt"/>
    <w:uiPriority w:val="1"/>
    <w:qFormat/>
    <w:rsid w:val="00155A52"/>
  </w:style>
  <w:style w:type="paragraph" w:customStyle="1" w:styleId="Box2-eXtractSource">
    <w:name w:val="Box2-eXtractSource"/>
    <w:basedOn w:val="Box1-eXtractSource"/>
    <w:uiPriority w:val="1"/>
    <w:qFormat/>
    <w:rsid w:val="00155A52"/>
  </w:style>
  <w:style w:type="paragraph" w:customStyle="1" w:styleId="Box2-BulletListHeading">
    <w:name w:val="Box2-BulletListHeading"/>
    <w:basedOn w:val="Box1-BulletListHeading"/>
    <w:uiPriority w:val="1"/>
    <w:qFormat/>
    <w:rsid w:val="00155A52"/>
  </w:style>
  <w:style w:type="paragraph" w:customStyle="1" w:styleId="Box2-BL1">
    <w:name w:val="Box2-BL1"/>
    <w:basedOn w:val="Box1-BL1"/>
    <w:uiPriority w:val="1"/>
    <w:qFormat/>
    <w:rsid w:val="00155A52"/>
  </w:style>
  <w:style w:type="paragraph" w:customStyle="1" w:styleId="Box2-NumberListHeading">
    <w:name w:val="Box2-NumberListHeading"/>
    <w:basedOn w:val="Box1-NumberListHeading"/>
    <w:uiPriority w:val="1"/>
    <w:qFormat/>
    <w:rsid w:val="00155A52"/>
  </w:style>
  <w:style w:type="paragraph" w:customStyle="1" w:styleId="Example-eXtract">
    <w:name w:val="Example-eXtract"/>
    <w:basedOn w:val="ExampleLc-AlphaList1-eXtractTxt"/>
    <w:uiPriority w:val="1"/>
    <w:qFormat/>
    <w:rsid w:val="00155A52"/>
  </w:style>
  <w:style w:type="paragraph" w:customStyle="1" w:styleId="Example-eXtractSource">
    <w:name w:val="Example-eXtractSource"/>
    <w:basedOn w:val="ExampleLc-AlphaList1-eXtractSource"/>
    <w:uiPriority w:val="1"/>
    <w:qFormat/>
    <w:rsid w:val="00155A52"/>
  </w:style>
  <w:style w:type="paragraph" w:customStyle="1" w:styleId="List3-ComputerCode">
    <w:name w:val="List3-ComputerCode"/>
    <w:basedOn w:val="List2-ComputerCode"/>
    <w:uiPriority w:val="1"/>
    <w:qFormat/>
    <w:rsid w:val="00155A52"/>
    <w:rPr>
      <w:color w:val="555555"/>
      <w:lang w:eastAsia="en-IN"/>
    </w:rPr>
  </w:style>
  <w:style w:type="paragraph" w:customStyle="1" w:styleId="TableDialog1">
    <w:name w:val="TableDialog1"/>
    <w:basedOn w:val="Dialog1"/>
    <w:uiPriority w:val="1"/>
    <w:qFormat/>
    <w:rsid w:val="00155A52"/>
  </w:style>
  <w:style w:type="paragraph" w:customStyle="1" w:styleId="TableDialog2">
    <w:name w:val="TableDialog2"/>
    <w:basedOn w:val="Dialog2"/>
    <w:uiPriority w:val="1"/>
    <w:qFormat/>
    <w:rsid w:val="00155A52"/>
  </w:style>
  <w:style w:type="paragraph" w:customStyle="1" w:styleId="Enunciation-ComputerCode">
    <w:name w:val="Enunciation-ComputerCode"/>
    <w:basedOn w:val="ComputerCodeNewLine"/>
    <w:uiPriority w:val="1"/>
    <w:qFormat/>
    <w:rsid w:val="00155A52"/>
    <w:rPr>
      <w:sz w:val="20"/>
    </w:rPr>
  </w:style>
  <w:style w:type="paragraph" w:customStyle="1" w:styleId="ExampleLc-RomanList3">
    <w:name w:val="ExampleLc-RomanList3"/>
    <w:basedOn w:val="ExampleLc-RomanList2"/>
    <w:uiPriority w:val="1"/>
    <w:qFormat/>
    <w:rsid w:val="00155A52"/>
    <w:pPr>
      <w:ind w:left="1800"/>
    </w:pPr>
  </w:style>
  <w:style w:type="paragraph" w:customStyle="1" w:styleId="Table-Uc-RomanList1">
    <w:name w:val="Table-Uc-RomanList1"/>
    <w:basedOn w:val="TableBodySource"/>
    <w:uiPriority w:val="1"/>
    <w:qFormat/>
    <w:rsid w:val="00155A52"/>
    <w:pPr>
      <w:numPr>
        <w:numId w:val="106"/>
      </w:numPr>
      <w:ind w:left="360"/>
    </w:pPr>
  </w:style>
  <w:style w:type="character" w:customStyle="1" w:styleId="BoxFigureCitation">
    <w:name w:val="BoxFigureCitation"/>
    <w:uiPriority w:val="1"/>
    <w:qFormat/>
    <w:rsid w:val="00155A52"/>
    <w:rPr>
      <w:color w:val="00B050"/>
    </w:rPr>
  </w:style>
  <w:style w:type="character" w:customStyle="1" w:styleId="codegreenbold">
    <w:name w:val="code_green_bold"/>
    <w:uiPriority w:val="1"/>
    <w:qFormat/>
    <w:rsid w:val="00155A52"/>
    <w:rPr>
      <w:rFonts w:ascii="Courier New" w:hAnsi="Courier New"/>
      <w:b/>
      <w:color w:val="228B22"/>
    </w:rPr>
  </w:style>
  <w:style w:type="character" w:customStyle="1" w:styleId="codecoffee">
    <w:name w:val="code_coffee"/>
    <w:uiPriority w:val="1"/>
    <w:qFormat/>
    <w:rsid w:val="00155A52"/>
    <w:rPr>
      <w:rFonts w:ascii="Courier New" w:hAnsi="Courier New"/>
      <w:color w:val="833C0B"/>
    </w:rPr>
  </w:style>
  <w:style w:type="character" w:customStyle="1" w:styleId="FigureCitationBold">
    <w:name w:val="FigureCitation_Bold"/>
    <w:uiPriority w:val="1"/>
    <w:qFormat/>
    <w:rsid w:val="00155A52"/>
    <w:rPr>
      <w:b/>
    </w:rPr>
  </w:style>
  <w:style w:type="character" w:customStyle="1" w:styleId="BoxCitationBold">
    <w:name w:val="BoxCitation_Bold"/>
    <w:uiPriority w:val="1"/>
    <w:qFormat/>
    <w:rsid w:val="00155A52"/>
    <w:rPr>
      <w:b/>
    </w:rPr>
  </w:style>
  <w:style w:type="character" w:customStyle="1" w:styleId="TableCitationBold">
    <w:name w:val="TableCitation_Bold"/>
    <w:uiPriority w:val="1"/>
    <w:qFormat/>
    <w:rsid w:val="00155A52"/>
    <w:rPr>
      <w:b/>
    </w:rPr>
  </w:style>
  <w:style w:type="paragraph" w:customStyle="1" w:styleId="CaseStudy-LcRomanList2">
    <w:name w:val="CaseStudy-LcRomanList2"/>
    <w:basedOn w:val="CaseStudy-Lc-Alphalist2"/>
    <w:uiPriority w:val="1"/>
    <w:qFormat/>
    <w:rsid w:val="00155A52"/>
    <w:pPr>
      <w:numPr>
        <w:numId w:val="107"/>
      </w:numPr>
      <w:ind w:left="1800"/>
    </w:pPr>
  </w:style>
  <w:style w:type="paragraph" w:customStyle="1" w:styleId="CaseStudy-LcRomanlist1">
    <w:name w:val="CaseStudy-LcRomanlist1"/>
    <w:basedOn w:val="CaseStudy-LcRomanList2"/>
    <w:uiPriority w:val="1"/>
    <w:qFormat/>
    <w:rsid w:val="00155A52"/>
    <w:pPr>
      <w:numPr>
        <w:numId w:val="108"/>
      </w:numPr>
    </w:pPr>
  </w:style>
  <w:style w:type="paragraph" w:customStyle="1" w:styleId="CaseStudy-LcRomanList3">
    <w:name w:val="CaseStudy-LcRomanList3"/>
    <w:basedOn w:val="Normal"/>
    <w:uiPriority w:val="1"/>
    <w:qFormat/>
    <w:rsid w:val="00155A52"/>
    <w:pPr>
      <w:numPr>
        <w:numId w:val="109"/>
      </w:numPr>
      <w:ind w:left="2520"/>
    </w:pPr>
  </w:style>
  <w:style w:type="paragraph" w:customStyle="1" w:styleId="CaseStudy-LcRomanList4">
    <w:name w:val="CaseStudy-LcRomanList4"/>
    <w:basedOn w:val="Normal"/>
    <w:uiPriority w:val="1"/>
    <w:qFormat/>
    <w:rsid w:val="00155A52"/>
    <w:pPr>
      <w:numPr>
        <w:numId w:val="110"/>
      </w:numPr>
      <w:ind w:left="3240"/>
    </w:pPr>
  </w:style>
  <w:style w:type="paragraph" w:customStyle="1" w:styleId="CaseStudy-LcRomanList5">
    <w:name w:val="CaseStudy-LcRomanList5"/>
    <w:basedOn w:val="Normal"/>
    <w:uiPriority w:val="1"/>
    <w:qFormat/>
    <w:rsid w:val="00155A52"/>
    <w:pPr>
      <w:numPr>
        <w:numId w:val="111"/>
      </w:numPr>
      <w:ind w:left="3960"/>
    </w:pPr>
  </w:style>
  <w:style w:type="paragraph" w:customStyle="1" w:styleId="CaseStudy-TableLc-RomanList1">
    <w:name w:val="CaseStudy-TableLc-RomanList1"/>
    <w:basedOn w:val="Normal"/>
    <w:uiPriority w:val="1"/>
    <w:qFormat/>
    <w:rsid w:val="00155A52"/>
    <w:pPr>
      <w:numPr>
        <w:numId w:val="112"/>
      </w:numPr>
    </w:pPr>
    <w:rPr>
      <w:rFonts w:ascii="Calibri" w:hAnsi="Calibri" w:cs="Calibri"/>
      <w:sz w:val="22"/>
      <w:szCs w:val="22"/>
      <w:lang w:val="en-IN" w:eastAsia="en-IN" w:bidi="ta-IN"/>
    </w:rPr>
  </w:style>
  <w:style w:type="paragraph" w:customStyle="1" w:styleId="CaseStudy-TableLc-RomanList2">
    <w:name w:val="CaseStudy-TableLc-RomanList2"/>
    <w:basedOn w:val="Normal"/>
    <w:uiPriority w:val="1"/>
    <w:qFormat/>
    <w:rsid w:val="00155A52"/>
    <w:pPr>
      <w:numPr>
        <w:numId w:val="113"/>
      </w:numPr>
      <w:ind w:left="1080"/>
    </w:pPr>
    <w:rPr>
      <w:rFonts w:ascii="Calibri" w:hAnsi="Calibri" w:cs="Calibri"/>
      <w:sz w:val="22"/>
      <w:szCs w:val="22"/>
      <w:lang w:val="en-IN" w:eastAsia="en-IN" w:bidi="ta-IN"/>
    </w:rPr>
  </w:style>
  <w:style w:type="character" w:customStyle="1" w:styleId="txtteal">
    <w:name w:val="txt_teal"/>
    <w:qFormat/>
    <w:rsid w:val="00155A52"/>
    <w:rPr>
      <w:color w:val="2EB097"/>
      <w:lang w:eastAsia="zh-CN"/>
    </w:rPr>
  </w:style>
  <w:style w:type="character" w:customStyle="1" w:styleId="txtlavender">
    <w:name w:val="txt_lavender"/>
    <w:uiPriority w:val="1"/>
    <w:qFormat/>
    <w:rsid w:val="00155A52"/>
    <w:rPr>
      <w:rFonts w:eastAsia="SimSun"/>
      <w:color w:val="D49D7E"/>
    </w:rPr>
  </w:style>
  <w:style w:type="paragraph" w:customStyle="1" w:styleId="AbstractBulletList1">
    <w:name w:val="AbstractBulletList1"/>
    <w:basedOn w:val="Normal"/>
    <w:uiPriority w:val="1"/>
    <w:qFormat/>
    <w:rsid w:val="00155A52"/>
    <w:pPr>
      <w:numPr>
        <w:numId w:val="114"/>
      </w:numPr>
    </w:pPr>
    <w:rPr>
      <w:color w:val="993366"/>
      <w:sz w:val="22"/>
    </w:rPr>
  </w:style>
  <w:style w:type="paragraph" w:customStyle="1" w:styleId="Vig-Reference-Alphabetical">
    <w:name w:val="Vig-Reference-Alphabetical"/>
    <w:basedOn w:val="Normal"/>
    <w:uiPriority w:val="1"/>
    <w:qFormat/>
    <w:rsid w:val="00155A52"/>
  </w:style>
  <w:style w:type="paragraph" w:customStyle="1" w:styleId="OnlineContent">
    <w:name w:val="Online_Content"/>
    <w:basedOn w:val="ParaFL"/>
    <w:next w:val="ParaFL"/>
    <w:link w:val="OnlineContentChar"/>
    <w:uiPriority w:val="1"/>
    <w:qFormat/>
    <w:rsid w:val="00155A52"/>
    <w:rPr>
      <w:color w:val="FF0000"/>
      <w:sz w:val="20"/>
    </w:rPr>
  </w:style>
  <w:style w:type="paragraph" w:customStyle="1" w:styleId="ProblemLcRomanList1">
    <w:name w:val="Problem_Lc_RomanList1"/>
    <w:basedOn w:val="Normal"/>
    <w:uiPriority w:val="1"/>
    <w:qFormat/>
    <w:rsid w:val="00155A52"/>
    <w:pPr>
      <w:numPr>
        <w:numId w:val="115"/>
      </w:numPr>
    </w:pPr>
  </w:style>
  <w:style w:type="character" w:customStyle="1" w:styleId="ParaFLChar">
    <w:name w:val="Para_FL Char"/>
    <w:link w:val="ParaFL"/>
    <w:uiPriority w:val="1"/>
    <w:rsid w:val="00155A52"/>
    <w:rPr>
      <w:rFonts w:ascii="Times New Roman" w:eastAsia="Times New Roman" w:hAnsi="Times New Roman" w:cs="Times New Roman"/>
      <w:sz w:val="24"/>
      <w:szCs w:val="24"/>
      <w:lang w:val="en-US"/>
    </w:rPr>
  </w:style>
  <w:style w:type="character" w:customStyle="1" w:styleId="OnlineContentChar">
    <w:name w:val="Online_Content Char"/>
    <w:link w:val="OnlineContent"/>
    <w:uiPriority w:val="1"/>
    <w:rsid w:val="00155A52"/>
    <w:rPr>
      <w:rFonts w:ascii="Times New Roman" w:eastAsia="Times New Roman" w:hAnsi="Times New Roman" w:cs="Times New Roman"/>
      <w:color w:val="FF0000"/>
      <w:sz w:val="20"/>
      <w:szCs w:val="24"/>
      <w:lang w:val="en-US"/>
    </w:rPr>
  </w:style>
  <w:style w:type="paragraph" w:customStyle="1" w:styleId="ProblemLcRoman1Para">
    <w:name w:val="Problem_Lc_Roman1Para"/>
    <w:basedOn w:val="Normal"/>
    <w:uiPriority w:val="1"/>
    <w:qFormat/>
    <w:rsid w:val="00155A52"/>
    <w:pPr>
      <w:ind w:left="720"/>
    </w:pPr>
  </w:style>
  <w:style w:type="paragraph" w:customStyle="1" w:styleId="ProblemLcRomanList2">
    <w:name w:val="Problem_Lc_RomanList2"/>
    <w:basedOn w:val="Normal"/>
    <w:uiPriority w:val="1"/>
    <w:qFormat/>
    <w:rsid w:val="00155A52"/>
    <w:pPr>
      <w:numPr>
        <w:numId w:val="116"/>
      </w:numPr>
      <w:ind w:left="1080"/>
    </w:pPr>
  </w:style>
  <w:style w:type="paragraph" w:customStyle="1" w:styleId="ProblemLcRoman2Para">
    <w:name w:val="Problem_Lc_Roman2Para"/>
    <w:basedOn w:val="Normal"/>
    <w:uiPriority w:val="1"/>
    <w:qFormat/>
    <w:rsid w:val="00155A52"/>
    <w:pPr>
      <w:ind w:left="1140"/>
    </w:pPr>
  </w:style>
  <w:style w:type="paragraph" w:customStyle="1" w:styleId="ProblemLcRomanList3">
    <w:name w:val="Problem_Lc_RomanList3"/>
    <w:basedOn w:val="Normal"/>
    <w:uiPriority w:val="1"/>
    <w:qFormat/>
    <w:rsid w:val="00155A52"/>
    <w:pPr>
      <w:numPr>
        <w:numId w:val="117"/>
      </w:numPr>
      <w:ind w:left="1800"/>
    </w:pPr>
  </w:style>
  <w:style w:type="paragraph" w:customStyle="1" w:styleId="ProblemLcRoman3Para">
    <w:name w:val="Problem_Lc_Roman3Para"/>
    <w:basedOn w:val="Normal"/>
    <w:uiPriority w:val="1"/>
    <w:qFormat/>
    <w:rsid w:val="00155A52"/>
    <w:pPr>
      <w:ind w:left="1000"/>
    </w:pPr>
  </w:style>
  <w:style w:type="paragraph" w:customStyle="1" w:styleId="ExampleBoxTitle">
    <w:name w:val="Example_BoxTitle"/>
    <w:basedOn w:val="Normal"/>
    <w:uiPriority w:val="1"/>
    <w:qFormat/>
    <w:rsid w:val="00155A52"/>
    <w:rPr>
      <w:b/>
      <w:color w:val="00B050"/>
    </w:rPr>
  </w:style>
  <w:style w:type="paragraph" w:customStyle="1" w:styleId="ExampleBoxPara">
    <w:name w:val="Example_BoxPara"/>
    <w:basedOn w:val="Normal"/>
    <w:uiPriority w:val="1"/>
    <w:qFormat/>
    <w:rsid w:val="00155A52"/>
    <w:rPr>
      <w:color w:val="00B050"/>
    </w:rPr>
  </w:style>
  <w:style w:type="paragraph" w:customStyle="1" w:styleId="PartAbstractHeading">
    <w:name w:val="Part_AbstractHeading"/>
    <w:basedOn w:val="Normal"/>
    <w:uiPriority w:val="1"/>
    <w:qFormat/>
    <w:rsid w:val="00155A52"/>
    <w:rPr>
      <w:b/>
    </w:rPr>
  </w:style>
  <w:style w:type="paragraph" w:customStyle="1" w:styleId="PartAbstract">
    <w:name w:val="Part_Abstract"/>
    <w:basedOn w:val="Normal"/>
    <w:uiPriority w:val="1"/>
    <w:qFormat/>
    <w:rsid w:val="00155A52"/>
    <w:rPr>
      <w:color w:val="993366"/>
    </w:rPr>
  </w:style>
  <w:style w:type="paragraph" w:customStyle="1" w:styleId="PartKeyTermsHeading">
    <w:name w:val="Part_KeyTermsHeading"/>
    <w:basedOn w:val="Normal"/>
    <w:uiPriority w:val="1"/>
    <w:qFormat/>
    <w:rsid w:val="00155A52"/>
    <w:rPr>
      <w:b/>
      <w:color w:val="CC0066"/>
    </w:rPr>
  </w:style>
  <w:style w:type="paragraph" w:customStyle="1" w:styleId="PartKeyTerm">
    <w:name w:val="Part_KeyTerm"/>
    <w:basedOn w:val="Normal"/>
    <w:uiPriority w:val="1"/>
    <w:qFormat/>
    <w:rsid w:val="00155A52"/>
    <w:rPr>
      <w:color w:val="44546A"/>
    </w:rPr>
  </w:style>
  <w:style w:type="paragraph" w:customStyle="1" w:styleId="ExampleLearnObjHeading">
    <w:name w:val="Example_LearnObjHeading"/>
    <w:basedOn w:val="Normal"/>
    <w:uiPriority w:val="1"/>
    <w:qFormat/>
    <w:rsid w:val="00155A52"/>
    <w:rPr>
      <w:b/>
      <w:caps/>
      <w:color w:val="FF0066"/>
    </w:rPr>
  </w:style>
  <w:style w:type="paragraph" w:customStyle="1" w:styleId="ExampleLearnObjNumberList1">
    <w:name w:val="Example_LearnObjNumberList1"/>
    <w:basedOn w:val="Normal"/>
    <w:uiPriority w:val="1"/>
    <w:qFormat/>
    <w:rsid w:val="00155A52"/>
    <w:pPr>
      <w:numPr>
        <w:numId w:val="118"/>
      </w:numPr>
    </w:pPr>
    <w:rPr>
      <w:color w:val="0070C0"/>
    </w:rPr>
  </w:style>
  <w:style w:type="paragraph" w:customStyle="1" w:styleId="ExampleLearnObjNumberList1Para">
    <w:name w:val="Example_LearnObjNumberList1Para"/>
    <w:basedOn w:val="Normal"/>
    <w:uiPriority w:val="1"/>
    <w:qFormat/>
    <w:rsid w:val="00155A52"/>
    <w:pPr>
      <w:ind w:left="720"/>
    </w:pPr>
    <w:rPr>
      <w:color w:val="0070C0"/>
    </w:rPr>
  </w:style>
  <w:style w:type="paragraph" w:customStyle="1" w:styleId="ExampleLearnObjBulletList1">
    <w:name w:val="Example_LearnObjBulletList1"/>
    <w:basedOn w:val="Normal"/>
    <w:uiPriority w:val="1"/>
    <w:qFormat/>
    <w:rsid w:val="00155A52"/>
    <w:pPr>
      <w:numPr>
        <w:numId w:val="119"/>
      </w:numPr>
    </w:pPr>
  </w:style>
  <w:style w:type="paragraph" w:customStyle="1" w:styleId="ProblemUL-FL3">
    <w:name w:val="ProblemUL-FL3"/>
    <w:basedOn w:val="Normal"/>
    <w:uiPriority w:val="1"/>
    <w:qFormat/>
    <w:rsid w:val="00155A52"/>
    <w:pPr>
      <w:ind w:left="1440"/>
    </w:pPr>
  </w:style>
  <w:style w:type="paragraph" w:customStyle="1" w:styleId="ProblemUL-FL4">
    <w:name w:val="ProblemUL-FL4"/>
    <w:basedOn w:val="Normal"/>
    <w:uiPriority w:val="1"/>
    <w:qFormat/>
    <w:rsid w:val="00155A52"/>
    <w:pPr>
      <w:ind w:left="2160"/>
    </w:pPr>
  </w:style>
  <w:style w:type="paragraph" w:customStyle="1" w:styleId="Box2-lc-alphalist1">
    <w:name w:val="Box2-lc-alphalist1"/>
    <w:basedOn w:val="Normal"/>
    <w:uiPriority w:val="1"/>
    <w:qFormat/>
    <w:rsid w:val="00155A52"/>
    <w:pPr>
      <w:numPr>
        <w:numId w:val="120"/>
      </w:numPr>
    </w:pPr>
  </w:style>
  <w:style w:type="paragraph" w:customStyle="1" w:styleId="Box2-lc-romanlist1">
    <w:name w:val="Box2-lc-romanlist1"/>
    <w:basedOn w:val="Normal"/>
    <w:uiPriority w:val="1"/>
    <w:qFormat/>
    <w:rsid w:val="00155A52"/>
    <w:pPr>
      <w:numPr>
        <w:numId w:val="121"/>
      </w:numPr>
    </w:pPr>
  </w:style>
  <w:style w:type="paragraph" w:customStyle="1" w:styleId="Box2-lc-romanlist2">
    <w:name w:val="Box2-lc-romanlist2"/>
    <w:basedOn w:val="Normal"/>
    <w:uiPriority w:val="1"/>
    <w:qFormat/>
    <w:rsid w:val="00155A52"/>
    <w:pPr>
      <w:numPr>
        <w:numId w:val="122"/>
      </w:numPr>
      <w:ind w:left="1080"/>
    </w:pPr>
  </w:style>
  <w:style w:type="paragraph" w:customStyle="1" w:styleId="ProblemLcRomanList4">
    <w:name w:val="Problem_Lc_RomanList4"/>
    <w:basedOn w:val="Normal"/>
    <w:uiPriority w:val="1"/>
    <w:qFormat/>
    <w:rsid w:val="00155A52"/>
    <w:pPr>
      <w:numPr>
        <w:numId w:val="123"/>
      </w:numPr>
    </w:pPr>
  </w:style>
  <w:style w:type="paragraph" w:customStyle="1" w:styleId="ProblemLcRoman4Para">
    <w:name w:val="Problem_Lc_Roman4Para"/>
    <w:basedOn w:val="Normal"/>
    <w:uiPriority w:val="1"/>
    <w:qFormat/>
    <w:rsid w:val="00155A52"/>
    <w:pPr>
      <w:ind w:left="2160"/>
    </w:pPr>
  </w:style>
  <w:style w:type="paragraph" w:customStyle="1" w:styleId="AbstractNumberList1">
    <w:name w:val="AbstractNumberList1"/>
    <w:basedOn w:val="Normal"/>
    <w:uiPriority w:val="1"/>
    <w:qFormat/>
    <w:rsid w:val="00155A52"/>
    <w:pPr>
      <w:numPr>
        <w:numId w:val="124"/>
      </w:numPr>
    </w:pPr>
  </w:style>
  <w:style w:type="paragraph" w:customStyle="1" w:styleId="Ltr-NumberList1">
    <w:name w:val="Ltr-NumberList1"/>
    <w:basedOn w:val="Normal"/>
    <w:uiPriority w:val="1"/>
    <w:qFormat/>
    <w:rsid w:val="00155A52"/>
    <w:pPr>
      <w:numPr>
        <w:numId w:val="125"/>
      </w:numPr>
    </w:pPr>
  </w:style>
  <w:style w:type="paragraph" w:customStyle="1" w:styleId="Ltr-BulletList2">
    <w:name w:val="Ltr-BulletList2"/>
    <w:basedOn w:val="Normal"/>
    <w:uiPriority w:val="1"/>
    <w:qFormat/>
    <w:rsid w:val="00155A52"/>
    <w:pPr>
      <w:numPr>
        <w:numId w:val="126"/>
      </w:numPr>
      <w:ind w:left="1080"/>
    </w:pPr>
  </w:style>
  <w:style w:type="paragraph" w:customStyle="1" w:styleId="Ltr-Number1Para">
    <w:name w:val="Ltr-Number1Para"/>
    <w:basedOn w:val="Normal"/>
    <w:uiPriority w:val="1"/>
    <w:qFormat/>
    <w:rsid w:val="00155A52"/>
    <w:pPr>
      <w:ind w:left="720"/>
    </w:pPr>
  </w:style>
  <w:style w:type="paragraph" w:customStyle="1" w:styleId="SidebarDisplayEq-MathMode">
    <w:name w:val="Sidebar_DisplayEq-MathMode"/>
    <w:basedOn w:val="Normal"/>
    <w:uiPriority w:val="1"/>
    <w:qFormat/>
    <w:rsid w:val="00155A52"/>
    <w:rPr>
      <w:color w:val="CC0099"/>
      <w:vertAlign w:val="subscript"/>
    </w:rPr>
  </w:style>
  <w:style w:type="paragraph" w:customStyle="1" w:styleId="SuggestReadRef-Para">
    <w:name w:val="SuggestReadRef-Para"/>
    <w:basedOn w:val="Normal"/>
    <w:uiPriority w:val="1"/>
    <w:qFormat/>
    <w:rsid w:val="00155A52"/>
    <w:pPr>
      <w:ind w:left="720"/>
    </w:pPr>
  </w:style>
  <w:style w:type="paragraph" w:customStyle="1" w:styleId="AbstractLcAlphaList1">
    <w:name w:val="Abstract_Lc_AlphaList1"/>
    <w:basedOn w:val="Normal"/>
    <w:uiPriority w:val="1"/>
    <w:qFormat/>
    <w:rsid w:val="00155A52"/>
    <w:pPr>
      <w:numPr>
        <w:numId w:val="127"/>
      </w:numPr>
    </w:pPr>
  </w:style>
  <w:style w:type="paragraph" w:customStyle="1" w:styleId="AbstractLcAlphaList2">
    <w:name w:val="Abstract_Lc_AlphaList2"/>
    <w:basedOn w:val="Normal"/>
    <w:uiPriority w:val="1"/>
    <w:qFormat/>
    <w:rsid w:val="00155A52"/>
    <w:pPr>
      <w:numPr>
        <w:numId w:val="128"/>
      </w:numPr>
      <w:ind w:left="1080"/>
    </w:pPr>
  </w:style>
  <w:style w:type="character" w:customStyle="1" w:styleId="ChapterCitation">
    <w:name w:val="ChapterCitation"/>
    <w:basedOn w:val="DefaultParagraphFont"/>
    <w:uiPriority w:val="1"/>
    <w:qFormat/>
    <w:rsid w:val="00155A52"/>
  </w:style>
  <w:style w:type="character" w:customStyle="1" w:styleId="Sidebar-FigureNumber">
    <w:name w:val="Sidebar-FigureNumber"/>
    <w:uiPriority w:val="1"/>
    <w:qFormat/>
    <w:rsid w:val="00155A52"/>
    <w:rPr>
      <w:rFonts w:ascii="Times New Roman" w:eastAsia="Times New Roman" w:hAnsi="Times New Roman" w:cs="Times New Roman"/>
      <w:color w:val="538135"/>
      <w:sz w:val="24"/>
      <w:szCs w:val="24"/>
    </w:rPr>
  </w:style>
  <w:style w:type="paragraph" w:customStyle="1" w:styleId="PartBulletList1">
    <w:name w:val="Part_BulletList1"/>
    <w:basedOn w:val="PartPara"/>
    <w:uiPriority w:val="1"/>
    <w:qFormat/>
    <w:rsid w:val="00155A52"/>
    <w:pPr>
      <w:numPr>
        <w:numId w:val="129"/>
      </w:numPr>
    </w:pPr>
  </w:style>
  <w:style w:type="paragraph" w:customStyle="1" w:styleId="SidebarComputercode">
    <w:name w:val="Sidebar_Computercode"/>
    <w:basedOn w:val="Normal"/>
    <w:link w:val="SidebarComputercodeChar"/>
    <w:uiPriority w:val="1"/>
    <w:qFormat/>
    <w:rsid w:val="00155A52"/>
    <w:pPr>
      <w:pBdr>
        <w:top w:val="single" w:sz="12" w:space="1" w:color="FF0066"/>
        <w:bottom w:val="single" w:sz="12" w:space="1" w:color="FF0066"/>
      </w:pBdr>
    </w:pPr>
    <w:rPr>
      <w:rFonts w:ascii="Courier New" w:hAnsi="Courier New"/>
      <w:color w:val="CC0099"/>
      <w:sz w:val="20"/>
    </w:rPr>
  </w:style>
  <w:style w:type="character" w:customStyle="1" w:styleId="Table-ComputerCodeChar">
    <w:name w:val="Table-ComputerCode Char"/>
    <w:link w:val="Table-ComputerCode"/>
    <w:uiPriority w:val="1"/>
    <w:rsid w:val="00155A52"/>
    <w:rPr>
      <w:rFonts w:ascii="Courier New" w:eastAsia="Times New Roman" w:hAnsi="Courier New" w:cs="Times New Roman"/>
      <w:sz w:val="20"/>
      <w:szCs w:val="24"/>
      <w:lang w:val="en-US"/>
    </w:rPr>
  </w:style>
  <w:style w:type="character" w:customStyle="1" w:styleId="SidebarComputercodeChar">
    <w:name w:val="Sidebar_Computercode Char"/>
    <w:link w:val="SidebarComputercode"/>
    <w:uiPriority w:val="1"/>
    <w:rsid w:val="00155A52"/>
    <w:rPr>
      <w:rFonts w:ascii="Courier New" w:eastAsia="Times New Roman" w:hAnsi="Courier New" w:cs="Times New Roman"/>
      <w:color w:val="CC0099"/>
      <w:sz w:val="20"/>
      <w:szCs w:val="24"/>
      <w:lang w:val="en-US"/>
    </w:rPr>
  </w:style>
  <w:style w:type="paragraph" w:customStyle="1" w:styleId="Keywords">
    <w:name w:val="Keywords"/>
    <w:basedOn w:val="Normal"/>
    <w:link w:val="KeywordsChar"/>
    <w:uiPriority w:val="1"/>
    <w:qFormat/>
    <w:rsid w:val="00155A52"/>
  </w:style>
  <w:style w:type="character" w:customStyle="1" w:styleId="KeywordsChar">
    <w:name w:val="Keywords Char"/>
    <w:link w:val="Keywords"/>
    <w:uiPriority w:val="1"/>
    <w:rsid w:val="00155A52"/>
    <w:rPr>
      <w:rFonts w:ascii="Times New Roman" w:eastAsia="Times New Roman" w:hAnsi="Times New Roman" w:cs="Times New Roman"/>
      <w:sz w:val="24"/>
      <w:szCs w:val="24"/>
      <w:lang w:val="en-US"/>
    </w:rPr>
  </w:style>
  <w:style w:type="paragraph" w:customStyle="1" w:styleId="Example-DisplayEq-TextMode">
    <w:name w:val="Example-DisplayEq-TextMode"/>
    <w:basedOn w:val="Normal"/>
    <w:uiPriority w:val="1"/>
    <w:qFormat/>
    <w:rsid w:val="00155A52"/>
    <w:pPr>
      <w:ind w:left="720"/>
    </w:pPr>
    <w:rPr>
      <w:color w:val="767171"/>
    </w:rPr>
  </w:style>
  <w:style w:type="paragraph" w:customStyle="1" w:styleId="EnunciationDisplayEqTextMode">
    <w:name w:val="EnunciationDisplayEq_TextMode"/>
    <w:basedOn w:val="Normal"/>
    <w:uiPriority w:val="1"/>
    <w:qFormat/>
    <w:rsid w:val="00155A52"/>
    <w:rPr>
      <w:color w:val="767171"/>
    </w:rPr>
  </w:style>
  <w:style w:type="paragraph" w:customStyle="1" w:styleId="ExampleUc-RomanListt1">
    <w:name w:val="ExampleUc-RomanListt1"/>
    <w:basedOn w:val="Normal"/>
    <w:uiPriority w:val="1"/>
    <w:qFormat/>
    <w:rsid w:val="00155A52"/>
    <w:pPr>
      <w:numPr>
        <w:numId w:val="130"/>
      </w:numPr>
    </w:pPr>
  </w:style>
  <w:style w:type="paragraph" w:customStyle="1" w:styleId="ExampleUc-RomanListt2">
    <w:name w:val="ExampleUc-RomanListt2"/>
    <w:basedOn w:val="Normal"/>
    <w:uiPriority w:val="1"/>
    <w:qFormat/>
    <w:rsid w:val="00155A52"/>
    <w:pPr>
      <w:numPr>
        <w:numId w:val="131"/>
      </w:numPr>
      <w:ind w:left="1080"/>
    </w:pPr>
    <w:rPr>
      <w:bCs/>
    </w:rPr>
  </w:style>
  <w:style w:type="paragraph" w:customStyle="1" w:styleId="ExampleDisplayEq-MathMode">
    <w:name w:val="ExampleDisplayEq-MathMode"/>
    <w:basedOn w:val="Example-DisplayEq-MathMode"/>
    <w:uiPriority w:val="1"/>
    <w:qFormat/>
    <w:rsid w:val="00155A52"/>
    <w:rPr>
      <w:lang w:eastAsia="ko-KR"/>
    </w:rPr>
  </w:style>
  <w:style w:type="paragraph" w:customStyle="1" w:styleId="ExampleDisplayEq-TextMode">
    <w:name w:val="ExampleDisplayEq-TextMode"/>
    <w:basedOn w:val="Example-DisplayEq-TextMode"/>
    <w:uiPriority w:val="1"/>
    <w:qFormat/>
    <w:rsid w:val="00155A52"/>
  </w:style>
  <w:style w:type="paragraph" w:customStyle="1" w:styleId="DisplayEq-TextMode">
    <w:name w:val="DisplayEq-TextMode"/>
    <w:basedOn w:val="Normal"/>
    <w:uiPriority w:val="30"/>
    <w:qFormat/>
    <w:rsid w:val="00155A52"/>
    <w:pPr>
      <w:ind w:left="720"/>
    </w:pPr>
    <w:rPr>
      <w:color w:val="767171"/>
    </w:rPr>
  </w:style>
  <w:style w:type="paragraph" w:customStyle="1" w:styleId="ExampleProblem">
    <w:name w:val="Example_Problem"/>
    <w:basedOn w:val="Normal"/>
    <w:link w:val="ExampleProblemChar"/>
    <w:uiPriority w:val="1"/>
    <w:qFormat/>
    <w:rsid w:val="00155A52"/>
    <w:rPr>
      <w:color w:val="FF0000"/>
    </w:rPr>
  </w:style>
  <w:style w:type="character" w:customStyle="1" w:styleId="ExampleProblemChar">
    <w:name w:val="Example_Problem Char"/>
    <w:link w:val="ExampleProblem"/>
    <w:uiPriority w:val="1"/>
    <w:rsid w:val="00155A52"/>
    <w:rPr>
      <w:rFonts w:ascii="Times New Roman" w:eastAsia="Times New Roman" w:hAnsi="Times New Roman" w:cs="Times New Roman"/>
      <w:color w:val="FF0000"/>
      <w:sz w:val="24"/>
      <w:szCs w:val="24"/>
      <w:lang w:val="en-US"/>
    </w:rPr>
  </w:style>
  <w:style w:type="paragraph" w:customStyle="1" w:styleId="ExampleBulletList1Source">
    <w:name w:val="ExampleBulletList1Source"/>
    <w:basedOn w:val="Normal"/>
    <w:uiPriority w:val="1"/>
    <w:qFormat/>
    <w:rsid w:val="00155A52"/>
    <w:pPr>
      <w:jc w:val="right"/>
    </w:pPr>
    <w:rPr>
      <w:color w:val="A6A6A6"/>
    </w:rPr>
  </w:style>
  <w:style w:type="paragraph" w:customStyle="1" w:styleId="ExampleSource">
    <w:name w:val="Example_Source"/>
    <w:basedOn w:val="Normal"/>
    <w:uiPriority w:val="1"/>
    <w:qFormat/>
    <w:rsid w:val="00155A52"/>
    <w:pPr>
      <w:jc w:val="right"/>
    </w:pPr>
    <w:rPr>
      <w:color w:val="0070C0"/>
    </w:rPr>
  </w:style>
  <w:style w:type="paragraph" w:customStyle="1" w:styleId="ProblemBL2">
    <w:name w:val="ProblemBL2"/>
    <w:basedOn w:val="Normal"/>
    <w:uiPriority w:val="1"/>
    <w:qFormat/>
    <w:rsid w:val="00155A52"/>
    <w:pPr>
      <w:numPr>
        <w:numId w:val="132"/>
      </w:numPr>
      <w:ind w:left="1080"/>
    </w:pPr>
  </w:style>
  <w:style w:type="paragraph" w:customStyle="1" w:styleId="ProblemUcRomanList1">
    <w:name w:val="Problem_Uc_RomanList1"/>
    <w:basedOn w:val="Normal"/>
    <w:uiPriority w:val="1"/>
    <w:qFormat/>
    <w:rsid w:val="00155A52"/>
    <w:pPr>
      <w:numPr>
        <w:numId w:val="133"/>
      </w:numPr>
    </w:pPr>
  </w:style>
  <w:style w:type="paragraph" w:customStyle="1" w:styleId="ProblemUcRomanList2">
    <w:name w:val="Problem_Uc_RomanList2"/>
    <w:basedOn w:val="Normal"/>
    <w:uiPriority w:val="1"/>
    <w:qFormat/>
    <w:rsid w:val="00155A52"/>
    <w:pPr>
      <w:numPr>
        <w:numId w:val="134"/>
      </w:numPr>
      <w:ind w:left="1080"/>
    </w:pPr>
  </w:style>
  <w:style w:type="character" w:customStyle="1" w:styleId="bibstyl">
    <w:name w:val="bibstyl"/>
    <w:rsid w:val="00155A52"/>
    <w:rPr>
      <w:rFonts w:ascii="Times New Roman" w:hAnsi="Times New Roman" w:cs="Times New Roman"/>
      <w:sz w:val="24"/>
      <w:lang w:eastAsia="en-IN" w:bidi="ml-IN"/>
    </w:rPr>
  </w:style>
  <w:style w:type="character" w:customStyle="1" w:styleId="AuGivenName">
    <w:name w:val="Au_GivenName"/>
    <w:rsid w:val="00155A52"/>
    <w:rPr>
      <w:rFonts w:ascii="Times New Roman" w:hAnsi="Times New Roman" w:cs="Times New Roman"/>
      <w:b w:val="0"/>
      <w:i w:val="0"/>
      <w:caps w:val="0"/>
      <w:smallCaps w:val="0"/>
      <w:strike w:val="0"/>
      <w:color w:val="0000FF"/>
      <w:sz w:val="24"/>
      <w:u w:val="none"/>
      <w:bdr w:val="none" w:sz="0" w:space="0" w:color="auto"/>
      <w:shd w:val="clear" w:color="auto" w:fill="C9E1CC"/>
      <w:vertAlign w:val="baseline"/>
    </w:rPr>
  </w:style>
  <w:style w:type="character" w:customStyle="1" w:styleId="AuFamilyName">
    <w:name w:val="Au_FamilyName"/>
    <w:rsid w:val="00155A52"/>
    <w:rPr>
      <w:rFonts w:ascii="Times New Roman" w:hAnsi="Times New Roman" w:cs="Times New Roman"/>
      <w:b w:val="0"/>
      <w:i w:val="0"/>
      <w:caps w:val="0"/>
      <w:smallCaps w:val="0"/>
      <w:strike w:val="0"/>
      <w:color w:val="FF0000"/>
      <w:sz w:val="24"/>
      <w:u w:val="none"/>
      <w:bdr w:val="none" w:sz="0" w:space="0" w:color="auto"/>
      <w:shd w:val="clear" w:color="auto" w:fill="C9E1CC"/>
      <w:vertAlign w:val="baseline"/>
    </w:rPr>
  </w:style>
  <w:style w:type="character" w:customStyle="1" w:styleId="EdGivenName">
    <w:name w:val="Ed_GivenName"/>
    <w:rsid w:val="00155A52"/>
    <w:rPr>
      <w:rFonts w:ascii="Times New Roman" w:hAnsi="Times New Roman" w:cs="Times New Roman"/>
      <w:b w:val="0"/>
      <w:i w:val="0"/>
      <w:caps w:val="0"/>
      <w:smallCaps w:val="0"/>
      <w:strike w:val="0"/>
      <w:color w:val="0000FF"/>
      <w:sz w:val="24"/>
      <w:u w:val="none"/>
      <w:bdr w:val="none" w:sz="0" w:space="0" w:color="auto"/>
      <w:shd w:val="clear" w:color="auto" w:fill="F7EDF0"/>
      <w:vertAlign w:val="baseline"/>
    </w:rPr>
  </w:style>
  <w:style w:type="character" w:customStyle="1" w:styleId="EdFamilyName">
    <w:name w:val="Ed_FamilyName"/>
    <w:rsid w:val="00155A52"/>
    <w:rPr>
      <w:rFonts w:ascii="Times New Roman" w:hAnsi="Times New Roman" w:cs="Times New Roman"/>
      <w:b w:val="0"/>
      <w:i w:val="0"/>
      <w:caps w:val="0"/>
      <w:smallCaps w:val="0"/>
      <w:strike w:val="0"/>
      <w:color w:val="FF0000"/>
      <w:sz w:val="24"/>
      <w:u w:val="none"/>
      <w:bdr w:val="none" w:sz="0" w:space="0" w:color="auto"/>
      <w:shd w:val="clear" w:color="auto" w:fill="F7EDF0"/>
      <w:vertAlign w:val="baseline"/>
    </w:rPr>
  </w:style>
  <w:style w:type="character" w:customStyle="1" w:styleId="AuSuffix">
    <w:name w:val="Au_Suffix"/>
    <w:rsid w:val="00155A52"/>
    <w:rPr>
      <w:rFonts w:ascii="Times New Roman" w:hAnsi="Times New Roman" w:cs="Times New Roman"/>
      <w:b w:val="0"/>
      <w:i w:val="0"/>
      <w:caps w:val="0"/>
      <w:smallCaps w:val="0"/>
      <w:strike w:val="0"/>
      <w:color w:val="538135"/>
      <w:sz w:val="24"/>
      <w:u w:val="none"/>
      <w:bdr w:val="none" w:sz="0" w:space="0" w:color="auto"/>
      <w:shd w:val="clear" w:color="auto" w:fill="C9E1CC"/>
      <w:vertAlign w:val="baseline"/>
    </w:rPr>
  </w:style>
  <w:style w:type="character" w:customStyle="1" w:styleId="EdSuffix">
    <w:name w:val="Ed_Suffix"/>
    <w:rsid w:val="00155A52"/>
    <w:rPr>
      <w:rFonts w:ascii="Times New Roman" w:hAnsi="Times New Roman" w:cs="Times New Roman"/>
      <w:b w:val="0"/>
      <w:i w:val="0"/>
      <w:caps w:val="0"/>
      <w:smallCaps w:val="0"/>
      <w:strike w:val="0"/>
      <w:color w:val="CC00CC"/>
      <w:sz w:val="24"/>
      <w:u w:val="none"/>
      <w:bdr w:val="none" w:sz="0" w:space="0" w:color="auto"/>
      <w:shd w:val="clear" w:color="auto" w:fill="F7EDF0"/>
      <w:vertAlign w:val="baseline"/>
    </w:rPr>
  </w:style>
  <w:style w:type="character" w:customStyle="1" w:styleId="Etal">
    <w:name w:val="Etal."/>
    <w:rsid w:val="00155A52"/>
    <w:rPr>
      <w:rFonts w:ascii="Times New Roman" w:hAnsi="Times New Roman" w:cs="Times New Roman"/>
      <w:b w:val="0"/>
      <w:i w:val="0"/>
      <w:caps w:val="0"/>
      <w:smallCaps w:val="0"/>
      <w:strike w:val="0"/>
      <w:color w:val="000000"/>
      <w:sz w:val="24"/>
      <w:u w:val="none"/>
      <w:bdr w:val="none" w:sz="0" w:space="0" w:color="auto"/>
      <w:shd w:val="clear" w:color="auto" w:fill="F5E3E3"/>
      <w:vertAlign w:val="baseline"/>
    </w:rPr>
  </w:style>
  <w:style w:type="character" w:customStyle="1" w:styleId="RefArticleTitle">
    <w:name w:val="Ref_ArticleTitle"/>
    <w:rsid w:val="00155A52"/>
    <w:rPr>
      <w:rFonts w:ascii="Times New Roman" w:hAnsi="Times New Roman" w:cs="Times New Roman"/>
      <w:b w:val="0"/>
      <w:i w:val="0"/>
      <w:caps w:val="0"/>
      <w:smallCaps w:val="0"/>
      <w:strike w:val="0"/>
      <w:color w:val="000000"/>
      <w:sz w:val="24"/>
      <w:u w:val="none"/>
      <w:bdr w:val="none" w:sz="0" w:space="0" w:color="auto"/>
      <w:shd w:val="clear" w:color="auto" w:fill="E2F2F6"/>
      <w:vertAlign w:val="baseline"/>
    </w:rPr>
  </w:style>
  <w:style w:type="character" w:customStyle="1" w:styleId="RefChapterTitle">
    <w:name w:val="Ref_ChapterTitle"/>
    <w:rsid w:val="00155A52"/>
    <w:rPr>
      <w:rFonts w:ascii="Times New Roman" w:hAnsi="Times New Roman" w:cs="Times New Roman"/>
      <w:b w:val="0"/>
      <w:i w:val="0"/>
      <w:caps w:val="0"/>
      <w:smallCaps w:val="0"/>
      <w:strike w:val="0"/>
      <w:color w:val="000000"/>
      <w:sz w:val="24"/>
      <w:u w:val="none"/>
      <w:shd w:val="clear" w:color="auto" w:fill="E7C485"/>
      <w:vertAlign w:val="baseline"/>
    </w:rPr>
  </w:style>
  <w:style w:type="character" w:customStyle="1" w:styleId="RefBookTitle">
    <w:name w:val="Ref_BookTitle"/>
    <w:rsid w:val="00155A52"/>
    <w:rPr>
      <w:rFonts w:ascii="Times New Roman" w:hAnsi="Times New Roman" w:cs="Times New Roman"/>
      <w:b w:val="0"/>
      <w:i w:val="0"/>
      <w:caps w:val="0"/>
      <w:smallCaps w:val="0"/>
      <w:strike w:val="0"/>
      <w:color w:val="000000"/>
      <w:sz w:val="24"/>
      <w:u w:val="none"/>
      <w:bdr w:val="none" w:sz="0" w:space="0" w:color="auto"/>
      <w:shd w:val="clear" w:color="auto" w:fill="E1EBCD"/>
      <w:vertAlign w:val="baseline"/>
    </w:rPr>
  </w:style>
  <w:style w:type="character" w:customStyle="1" w:styleId="JournalTitle">
    <w:name w:val="JournalTitle"/>
    <w:rsid w:val="00155A52"/>
    <w:rPr>
      <w:rFonts w:ascii="Times New Roman" w:hAnsi="Times New Roman" w:cs="Times New Roman"/>
      <w:b w:val="0"/>
      <w:i w:val="0"/>
      <w:caps w:val="0"/>
      <w:smallCaps w:val="0"/>
      <w:strike w:val="0"/>
      <w:color w:val="000000"/>
      <w:sz w:val="24"/>
      <w:u w:val="none"/>
      <w:bdr w:val="none" w:sz="0" w:space="0" w:color="auto"/>
      <w:shd w:val="clear" w:color="auto" w:fill="FCD5C0"/>
      <w:vertAlign w:val="baseline"/>
    </w:rPr>
  </w:style>
  <w:style w:type="character" w:customStyle="1" w:styleId="Vol">
    <w:name w:val="Vol"/>
    <w:rsid w:val="00155A52"/>
    <w:rPr>
      <w:rFonts w:ascii="Times New Roman" w:hAnsi="Times New Roman" w:cs="Times New Roman"/>
      <w:b w:val="0"/>
      <w:i w:val="0"/>
      <w:caps w:val="0"/>
      <w:smallCaps w:val="0"/>
      <w:strike w:val="0"/>
      <w:color w:val="000000"/>
      <w:sz w:val="24"/>
      <w:u w:val="none"/>
      <w:bdr w:val="none" w:sz="0" w:space="0" w:color="auto"/>
      <w:shd w:val="clear" w:color="auto" w:fill="E7EFF9"/>
      <w:vertAlign w:val="baseline"/>
    </w:rPr>
  </w:style>
  <w:style w:type="character" w:customStyle="1" w:styleId="PartNo">
    <w:name w:val="PartNo"/>
    <w:rsid w:val="00155A52"/>
    <w:rPr>
      <w:rFonts w:ascii="Times New Roman" w:hAnsi="Times New Roman" w:cs="Times New Roman"/>
      <w:b w:val="0"/>
      <w:i w:val="0"/>
      <w:caps w:val="0"/>
      <w:smallCaps w:val="0"/>
      <w:strike w:val="0"/>
      <w:color w:val="000000"/>
      <w:sz w:val="24"/>
      <w:u w:val="none"/>
      <w:bdr w:val="none" w:sz="0" w:space="0" w:color="auto"/>
      <w:shd w:val="clear" w:color="auto" w:fill="FFC39B"/>
      <w:vertAlign w:val="baseline"/>
    </w:rPr>
  </w:style>
  <w:style w:type="character" w:customStyle="1" w:styleId="SupplNo">
    <w:name w:val="SupplNo"/>
    <w:rsid w:val="00155A52"/>
    <w:rPr>
      <w:rFonts w:ascii="Times New Roman" w:hAnsi="Times New Roman" w:cs="Times New Roman"/>
      <w:b w:val="0"/>
      <w:i w:val="0"/>
      <w:caps w:val="0"/>
      <w:smallCaps w:val="0"/>
      <w:strike w:val="0"/>
      <w:color w:val="000000"/>
      <w:sz w:val="24"/>
      <w:u w:val="none"/>
      <w:bdr w:val="none" w:sz="0" w:space="0" w:color="auto"/>
      <w:shd w:val="clear" w:color="auto" w:fill="FFB9B9"/>
      <w:vertAlign w:val="baseline"/>
    </w:rPr>
  </w:style>
  <w:style w:type="character" w:customStyle="1" w:styleId="Issue">
    <w:name w:val="Issue"/>
    <w:rsid w:val="00155A52"/>
    <w:rPr>
      <w:rFonts w:ascii="Times New Roman" w:hAnsi="Times New Roman" w:cs="Times New Roman"/>
      <w:b w:val="0"/>
      <w:i w:val="0"/>
      <w:caps w:val="0"/>
      <w:smallCaps w:val="0"/>
      <w:strike w:val="0"/>
      <w:color w:val="000000"/>
      <w:sz w:val="24"/>
      <w:u w:val="none"/>
      <w:shd w:val="clear" w:color="auto" w:fill="FFFFC1"/>
      <w:vertAlign w:val="baseline"/>
    </w:rPr>
  </w:style>
  <w:style w:type="character" w:customStyle="1" w:styleId="PageFirst">
    <w:name w:val="PageFirst"/>
    <w:rsid w:val="00155A52"/>
    <w:rPr>
      <w:rFonts w:ascii="Times New Roman" w:hAnsi="Times New Roman" w:cs="Times New Roman"/>
      <w:b w:val="0"/>
      <w:i w:val="0"/>
      <w:caps w:val="0"/>
      <w:smallCaps w:val="0"/>
      <w:strike w:val="0"/>
      <w:color w:val="000000"/>
      <w:sz w:val="24"/>
      <w:u w:val="none"/>
      <w:bdr w:val="none" w:sz="0" w:space="0" w:color="auto"/>
      <w:shd w:val="clear" w:color="auto" w:fill="E1F7E1"/>
      <w:vertAlign w:val="baseline"/>
    </w:rPr>
  </w:style>
  <w:style w:type="character" w:customStyle="1" w:styleId="PageLast">
    <w:name w:val="PageLast"/>
    <w:rsid w:val="00155A52"/>
    <w:rPr>
      <w:rFonts w:ascii="Times New Roman" w:hAnsi="Times New Roman" w:cs="Times New Roman"/>
      <w:b w:val="0"/>
      <w:i w:val="0"/>
      <w:caps w:val="0"/>
      <w:smallCaps w:val="0"/>
      <w:strike w:val="0"/>
      <w:color w:val="000000"/>
      <w:sz w:val="24"/>
      <w:u w:val="none"/>
      <w:bdr w:val="none" w:sz="0" w:space="0" w:color="auto"/>
      <w:shd w:val="clear" w:color="auto" w:fill="C5F1F3"/>
      <w:vertAlign w:val="baseline"/>
    </w:rPr>
  </w:style>
  <w:style w:type="character" w:customStyle="1" w:styleId="Edn">
    <w:name w:val="Edn"/>
    <w:rsid w:val="00155A52"/>
    <w:rPr>
      <w:rFonts w:ascii="Times New Roman" w:hAnsi="Times New Roman" w:cs="Times New Roman"/>
      <w:b w:val="0"/>
      <w:i w:val="0"/>
      <w:caps w:val="0"/>
      <w:smallCaps w:val="0"/>
      <w:strike w:val="0"/>
      <w:color w:val="000000"/>
      <w:sz w:val="24"/>
      <w:u w:val="none"/>
      <w:bdr w:val="none" w:sz="0" w:space="0" w:color="auto"/>
      <w:shd w:val="clear" w:color="auto" w:fill="D9E2FF"/>
      <w:vertAlign w:val="baseline"/>
    </w:rPr>
  </w:style>
  <w:style w:type="character" w:customStyle="1" w:styleId="OtherType">
    <w:name w:val="OtherType"/>
    <w:rsid w:val="00155A52"/>
    <w:rPr>
      <w:rFonts w:ascii="Times New Roman" w:hAnsi="Times New Roman" w:cs="Times New Roman"/>
      <w:b w:val="0"/>
      <w:i w:val="0"/>
      <w:caps w:val="0"/>
      <w:smallCaps w:val="0"/>
      <w:strike w:val="0"/>
      <w:color w:val="000000"/>
      <w:sz w:val="24"/>
      <w:u w:val="none"/>
      <w:bdr w:val="none" w:sz="0" w:space="0" w:color="auto"/>
      <w:shd w:val="clear" w:color="auto" w:fill="F2F6EA"/>
      <w:vertAlign w:val="baseline"/>
    </w:rPr>
  </w:style>
  <w:style w:type="character" w:customStyle="1" w:styleId="DOI">
    <w:name w:val="DOI"/>
    <w:rsid w:val="00155A52"/>
    <w:rPr>
      <w:rFonts w:ascii="Times New Roman" w:hAnsi="Times New Roman" w:cs="Times New Roman"/>
      <w:b w:val="0"/>
      <w:i w:val="0"/>
      <w:caps w:val="0"/>
      <w:smallCaps w:val="0"/>
      <w:strike w:val="0"/>
      <w:color w:val="000000"/>
      <w:sz w:val="24"/>
      <w:u w:val="none"/>
      <w:bdr w:val="none" w:sz="0" w:space="0" w:color="auto"/>
      <w:shd w:val="clear" w:color="auto" w:fill="EBE7F1"/>
      <w:vertAlign w:val="baseline"/>
    </w:rPr>
  </w:style>
  <w:style w:type="paragraph" w:customStyle="1" w:styleId="SeriesTitle">
    <w:name w:val="SeriesTitle"/>
    <w:basedOn w:val="Title"/>
    <w:uiPriority w:val="1"/>
    <w:qFormat/>
    <w:rsid w:val="00155A52"/>
    <w:rPr>
      <w:rFonts w:ascii="Calibri" w:hAnsi="Calibri" w:cs="Calibri"/>
      <w:sz w:val="28"/>
      <w:szCs w:val="28"/>
    </w:rPr>
  </w:style>
  <w:style w:type="character" w:customStyle="1" w:styleId="Year">
    <w:name w:val="Year"/>
    <w:rsid w:val="00155A52"/>
    <w:rPr>
      <w:rFonts w:ascii="Times New Roman" w:hAnsi="Times New Roman" w:cs="Times New Roman"/>
      <w:b w:val="0"/>
      <w:i w:val="0"/>
      <w:caps w:val="0"/>
      <w:smallCaps w:val="0"/>
      <w:strike w:val="0"/>
      <w:color w:val="000000"/>
      <w:sz w:val="24"/>
      <w:u w:val="none"/>
      <w:bdr w:val="none" w:sz="0" w:space="0" w:color="auto"/>
      <w:shd w:val="clear" w:color="auto" w:fill="D9EEF3"/>
      <w:vertAlign w:val="baseline"/>
    </w:rPr>
  </w:style>
  <w:style w:type="character" w:customStyle="1" w:styleId="PublisherName">
    <w:name w:val="PublisherName"/>
    <w:rsid w:val="00155A52"/>
    <w:rPr>
      <w:rFonts w:ascii="Times New Roman" w:hAnsi="Times New Roman" w:cs="Times New Roman"/>
      <w:b w:val="0"/>
      <w:i w:val="0"/>
      <w:caps w:val="0"/>
      <w:smallCaps w:val="0"/>
      <w:strike w:val="0"/>
      <w:color w:val="FF0000"/>
      <w:sz w:val="24"/>
      <w:u w:val="none"/>
      <w:bdr w:val="none" w:sz="0" w:space="0" w:color="auto"/>
      <w:shd w:val="clear" w:color="auto" w:fill="E7E4D5"/>
      <w:vertAlign w:val="baseline"/>
    </w:rPr>
  </w:style>
  <w:style w:type="character" w:customStyle="1" w:styleId="PublisherLocation">
    <w:name w:val="PublisherLocation"/>
    <w:rsid w:val="00155A52"/>
    <w:rPr>
      <w:rFonts w:ascii="Times New Roman" w:hAnsi="Times New Roman" w:cs="Times New Roman"/>
      <w:b w:val="0"/>
      <w:i w:val="0"/>
      <w:caps w:val="0"/>
      <w:smallCaps w:val="0"/>
      <w:strike w:val="0"/>
      <w:color w:val="0000FF"/>
      <w:sz w:val="24"/>
      <w:u w:val="none"/>
      <w:bdr w:val="none" w:sz="0" w:space="0" w:color="auto"/>
      <w:shd w:val="clear" w:color="auto" w:fill="E7E4D5"/>
      <w:vertAlign w:val="baseline"/>
    </w:rPr>
  </w:style>
  <w:style w:type="character" w:customStyle="1" w:styleId="InstitutionName">
    <w:name w:val="InstitutionName"/>
    <w:rsid w:val="00155A52"/>
    <w:rPr>
      <w:rFonts w:ascii="Times New Roman" w:hAnsi="Times New Roman" w:cs="Times New Roman"/>
      <w:b w:val="0"/>
      <w:i w:val="0"/>
      <w:caps w:val="0"/>
      <w:smallCaps w:val="0"/>
      <w:strike w:val="0"/>
      <w:color w:val="000000"/>
      <w:sz w:val="24"/>
      <w:u w:val="none"/>
      <w:bdr w:val="none" w:sz="0" w:space="0" w:color="auto"/>
      <w:shd w:val="clear" w:color="auto" w:fill="F3DEDD"/>
      <w:vertAlign w:val="baseline"/>
    </w:rPr>
  </w:style>
  <w:style w:type="character" w:customStyle="1" w:styleId="Label">
    <w:name w:val="Label"/>
    <w:rsid w:val="00155A52"/>
    <w:rPr>
      <w:rFonts w:ascii="Times New Roman" w:hAnsi="Times New Roman" w:cs="Times New Roman"/>
      <w:b w:val="0"/>
      <w:i w:val="0"/>
      <w:caps w:val="0"/>
      <w:smallCaps w:val="0"/>
      <w:strike w:val="0"/>
      <w:color w:val="000000"/>
      <w:sz w:val="24"/>
      <w:u w:val="none"/>
      <w:bdr w:val="none" w:sz="0" w:space="0" w:color="auto"/>
      <w:shd w:val="clear" w:color="auto" w:fill="E8D5F3"/>
      <w:vertAlign w:val="baseline"/>
    </w:rPr>
  </w:style>
  <w:style w:type="character" w:customStyle="1" w:styleId="Day">
    <w:name w:val="Day"/>
    <w:rsid w:val="00155A52"/>
    <w:rPr>
      <w:rFonts w:ascii="Times New Roman" w:hAnsi="Times New Roman" w:cs="Times New Roman"/>
      <w:b w:val="0"/>
      <w:i w:val="0"/>
      <w:caps w:val="0"/>
      <w:smallCaps w:val="0"/>
      <w:strike w:val="0"/>
      <w:color w:val="000000"/>
      <w:sz w:val="24"/>
      <w:u w:val="none"/>
      <w:bdr w:val="none" w:sz="0" w:space="0" w:color="auto"/>
      <w:shd w:val="clear" w:color="auto" w:fill="EDFDFD"/>
      <w:vertAlign w:val="baseline"/>
    </w:rPr>
  </w:style>
  <w:style w:type="character" w:customStyle="1" w:styleId="Month">
    <w:name w:val="Month"/>
    <w:rsid w:val="00155A52"/>
    <w:rPr>
      <w:rFonts w:ascii="Times New Roman" w:hAnsi="Times New Roman" w:cs="Times New Roman"/>
      <w:b w:val="0"/>
      <w:i w:val="0"/>
      <w:caps w:val="0"/>
      <w:smallCaps w:val="0"/>
      <w:strike w:val="0"/>
      <w:color w:val="000000"/>
      <w:sz w:val="24"/>
      <w:u w:val="none"/>
      <w:shd w:val="clear" w:color="auto" w:fill="FFFFC1"/>
      <w:vertAlign w:val="baseline"/>
    </w:rPr>
  </w:style>
  <w:style w:type="paragraph" w:customStyle="1" w:styleId="References">
    <w:name w:val="References"/>
    <w:basedOn w:val="Normal"/>
    <w:qFormat/>
    <w:rsid w:val="00155A52"/>
    <w:pPr>
      <w:ind w:left="567" w:hanging="567"/>
      <w:contextualSpacing/>
      <w:jc w:val="both"/>
    </w:pPr>
    <w:rPr>
      <w:lang w:val="en-IN" w:eastAsia="en-GB"/>
    </w:rPr>
  </w:style>
  <w:style w:type="character" w:customStyle="1" w:styleId="article-title">
    <w:name w:val="article-title"/>
    <w:basedOn w:val="DefaultParagraphFont"/>
    <w:rsid w:val="00155A52"/>
  </w:style>
  <w:style w:type="character" w:customStyle="1" w:styleId="volume">
    <w:name w:val="volume"/>
    <w:basedOn w:val="DefaultParagraphFont"/>
    <w:rsid w:val="00155A52"/>
  </w:style>
  <w:style w:type="paragraph" w:customStyle="1" w:styleId="referenceitem">
    <w:name w:val="referenceitem"/>
    <w:basedOn w:val="Normal"/>
    <w:rsid w:val="00155A52"/>
    <w:pPr>
      <w:tabs>
        <w:tab w:val="num" w:pos="113"/>
      </w:tabs>
      <w:spacing w:after="200"/>
      <w:ind w:left="113" w:hanging="113"/>
    </w:pPr>
    <w:rPr>
      <w:rFonts w:ascii="Calibri" w:hAnsi="Calibri"/>
      <w:sz w:val="18"/>
      <w:lang w:val="en-IN" w:eastAsia="en-IN"/>
    </w:rPr>
  </w:style>
  <w:style w:type="numbering" w:customStyle="1" w:styleId="referencelist">
    <w:name w:val="referencelist"/>
    <w:basedOn w:val="NoList"/>
    <w:semiHidden/>
    <w:rsid w:val="00155A52"/>
    <w:pPr>
      <w:numPr>
        <w:numId w:val="135"/>
      </w:numPr>
    </w:pPr>
  </w:style>
  <w:style w:type="character" w:customStyle="1" w:styleId="bold">
    <w:name w:val="bold"/>
    <w:basedOn w:val="DefaultParagraphFont"/>
    <w:rsid w:val="00155A52"/>
  </w:style>
  <w:style w:type="character" w:customStyle="1" w:styleId="articlecitationvolume">
    <w:name w:val="articlecitation_volume"/>
    <w:basedOn w:val="DefaultParagraphFont"/>
    <w:rsid w:val="00155A52"/>
  </w:style>
  <w:style w:type="character" w:customStyle="1" w:styleId="articlecitationpages">
    <w:name w:val="articlecitation_pages"/>
    <w:basedOn w:val="DefaultParagraphFont"/>
    <w:rsid w:val="00155A52"/>
  </w:style>
  <w:style w:type="character" w:customStyle="1" w:styleId="cited-contentcbycitationarticle-contributors">
    <w:name w:val="cited-content_cbycitation_article-contributors"/>
    <w:basedOn w:val="DefaultParagraphFont"/>
    <w:rsid w:val="00155A52"/>
  </w:style>
  <w:style w:type="character" w:customStyle="1" w:styleId="cited-contentcbycitationarticle-title">
    <w:name w:val="cited-content_cbycitation_article-title"/>
    <w:basedOn w:val="DefaultParagraphFont"/>
    <w:rsid w:val="00155A52"/>
  </w:style>
  <w:style w:type="character" w:customStyle="1" w:styleId="cited-contentcbycitationjournal-name">
    <w:name w:val="cited-content_cbycitation_journal-name"/>
    <w:basedOn w:val="DefaultParagraphFont"/>
    <w:rsid w:val="00155A52"/>
  </w:style>
  <w:style w:type="character" w:customStyle="1" w:styleId="mwe-math-mathml-inline">
    <w:name w:val="mwe-math-mathml-inline"/>
    <w:basedOn w:val="DefaultParagraphFont"/>
    <w:rsid w:val="00155A52"/>
  </w:style>
  <w:style w:type="character" w:customStyle="1" w:styleId="texhtml">
    <w:name w:val="texhtml"/>
    <w:basedOn w:val="DefaultParagraphFont"/>
    <w:rsid w:val="00155A52"/>
  </w:style>
  <w:style w:type="character" w:customStyle="1" w:styleId="st">
    <w:name w:val="st"/>
    <w:basedOn w:val="DefaultParagraphFont"/>
    <w:rsid w:val="00155A52"/>
  </w:style>
  <w:style w:type="character" w:customStyle="1" w:styleId="title-text">
    <w:name w:val="title-text"/>
    <w:basedOn w:val="DefaultParagraphFont"/>
    <w:rsid w:val="00155A52"/>
  </w:style>
  <w:style w:type="character" w:customStyle="1" w:styleId="sr-only">
    <w:name w:val="sr-only"/>
    <w:basedOn w:val="DefaultParagraphFont"/>
    <w:rsid w:val="00155A52"/>
  </w:style>
  <w:style w:type="character" w:customStyle="1" w:styleId="text">
    <w:name w:val="text"/>
    <w:basedOn w:val="DefaultParagraphFont"/>
    <w:rsid w:val="00155A52"/>
  </w:style>
  <w:style w:type="character" w:customStyle="1" w:styleId="Hashtag1">
    <w:name w:val="Hashtag1"/>
    <w:uiPriority w:val="99"/>
    <w:unhideWhenUsed/>
    <w:rsid w:val="00155A52"/>
    <w:rPr>
      <w:color w:val="2B579A"/>
      <w:bdr w:val="none" w:sz="0" w:space="0" w:color="auto"/>
      <w:shd w:val="clear" w:color="auto" w:fill="F4F3F2"/>
    </w:rPr>
  </w:style>
  <w:style w:type="paragraph" w:customStyle="1" w:styleId="TableParagraph">
    <w:name w:val="Table Paragraph"/>
    <w:basedOn w:val="Normal"/>
    <w:uiPriority w:val="1"/>
    <w:qFormat/>
    <w:rsid w:val="00155A52"/>
    <w:pPr>
      <w:widowControl w:val="0"/>
      <w:autoSpaceDE w:val="0"/>
      <w:autoSpaceDN w:val="0"/>
    </w:pPr>
    <w:rPr>
      <w:lang w:val="en-IN" w:eastAsia="en-IN" w:bidi="ml-IN"/>
    </w:rPr>
  </w:style>
  <w:style w:type="character" w:customStyle="1" w:styleId="edition">
    <w:name w:val="edition"/>
    <w:rsid w:val="00155A52"/>
    <w:rPr>
      <w:bdr w:val="none" w:sz="0" w:space="0" w:color="auto"/>
      <w:shd w:val="clear" w:color="auto" w:fill="FCEBE0"/>
    </w:rPr>
  </w:style>
  <w:style w:type="character" w:customStyle="1" w:styleId="html-italic">
    <w:name w:val="html-italic"/>
    <w:basedOn w:val="DefaultParagraphFont"/>
    <w:rsid w:val="00155A52"/>
  </w:style>
  <w:style w:type="character" w:customStyle="1" w:styleId="chaptertitle0">
    <w:name w:val="chaptertitle"/>
    <w:basedOn w:val="DefaultParagraphFont"/>
    <w:rsid w:val="00155A52"/>
  </w:style>
  <w:style w:type="character" w:customStyle="1" w:styleId="nlmpublisher-loc">
    <w:name w:val="nlm_publisher-loc"/>
    <w:basedOn w:val="DefaultParagraphFont"/>
    <w:rsid w:val="00155A52"/>
  </w:style>
  <w:style w:type="character" w:customStyle="1" w:styleId="nlmpublisher-name">
    <w:name w:val="nlm_publisher-name"/>
    <w:basedOn w:val="DefaultParagraphFont"/>
    <w:rsid w:val="00155A52"/>
  </w:style>
  <w:style w:type="paragraph" w:customStyle="1" w:styleId="AcknowlTxtFL">
    <w:name w:val="AcknowlTxt_FL"/>
    <w:basedOn w:val="Normal"/>
    <w:uiPriority w:val="4"/>
    <w:qFormat/>
    <w:rsid w:val="00155A52"/>
  </w:style>
  <w:style w:type="character" w:customStyle="1" w:styleId="lsc">
    <w:name w:val="lsc"/>
    <w:basedOn w:val="DefaultParagraphFont"/>
    <w:rsid w:val="00155A52"/>
  </w:style>
  <w:style w:type="character" w:customStyle="1" w:styleId="ls4">
    <w:name w:val="ls4"/>
    <w:basedOn w:val="DefaultParagraphFont"/>
    <w:rsid w:val="00155A52"/>
  </w:style>
  <w:style w:type="character" w:customStyle="1" w:styleId="ls5">
    <w:name w:val="ls5"/>
    <w:basedOn w:val="DefaultParagraphFont"/>
    <w:rsid w:val="00155A52"/>
  </w:style>
  <w:style w:type="character" w:customStyle="1" w:styleId="lsf">
    <w:name w:val="lsf"/>
    <w:basedOn w:val="DefaultParagraphFont"/>
    <w:rsid w:val="00155A52"/>
  </w:style>
  <w:style w:type="character" w:customStyle="1" w:styleId="lsd">
    <w:name w:val="lsd"/>
    <w:basedOn w:val="DefaultParagraphFont"/>
    <w:rsid w:val="00155A52"/>
  </w:style>
  <w:style w:type="character" w:customStyle="1" w:styleId="ls3">
    <w:name w:val="ls3"/>
    <w:basedOn w:val="DefaultParagraphFont"/>
    <w:rsid w:val="00155A52"/>
  </w:style>
  <w:style w:type="character" w:customStyle="1" w:styleId="ls2">
    <w:name w:val="ls2"/>
    <w:basedOn w:val="DefaultParagraphFont"/>
    <w:rsid w:val="00155A52"/>
  </w:style>
  <w:style w:type="character" w:customStyle="1" w:styleId="ls6">
    <w:name w:val="ls6"/>
    <w:basedOn w:val="DefaultParagraphFont"/>
    <w:rsid w:val="00155A52"/>
  </w:style>
  <w:style w:type="character" w:customStyle="1" w:styleId="ls10">
    <w:name w:val="ls10"/>
    <w:basedOn w:val="DefaultParagraphFont"/>
    <w:rsid w:val="00155A52"/>
  </w:style>
  <w:style w:type="character" w:customStyle="1" w:styleId="ls11">
    <w:name w:val="ls11"/>
    <w:basedOn w:val="DefaultParagraphFont"/>
    <w:rsid w:val="00155A52"/>
  </w:style>
  <w:style w:type="character" w:customStyle="1" w:styleId="ls22">
    <w:name w:val="ls22"/>
    <w:basedOn w:val="DefaultParagraphFont"/>
    <w:rsid w:val="00155A52"/>
  </w:style>
  <w:style w:type="character" w:customStyle="1" w:styleId="ls9">
    <w:name w:val="ls9"/>
    <w:basedOn w:val="DefaultParagraphFont"/>
    <w:rsid w:val="00155A52"/>
  </w:style>
  <w:style w:type="character" w:customStyle="1" w:styleId="ls8">
    <w:name w:val="ls8"/>
    <w:basedOn w:val="DefaultParagraphFont"/>
    <w:rsid w:val="00155A52"/>
  </w:style>
  <w:style w:type="character" w:customStyle="1" w:styleId="ls7">
    <w:name w:val="ls7"/>
    <w:basedOn w:val="DefaultParagraphFont"/>
    <w:rsid w:val="00155A52"/>
  </w:style>
  <w:style w:type="character" w:customStyle="1" w:styleId="ls24">
    <w:name w:val="ls24"/>
    <w:basedOn w:val="DefaultParagraphFont"/>
    <w:rsid w:val="00155A52"/>
  </w:style>
  <w:style w:type="paragraph" w:customStyle="1" w:styleId="Firstparagraph">
    <w:name w:val="First paragraph"/>
    <w:basedOn w:val="Normal"/>
    <w:next w:val="Normal"/>
    <w:rsid w:val="00155A52"/>
    <w:pPr>
      <w:overflowPunct w:val="0"/>
      <w:autoSpaceDE w:val="0"/>
      <w:autoSpaceDN w:val="0"/>
      <w:adjustRightInd w:val="0"/>
      <w:jc w:val="both"/>
      <w:textAlignment w:val="baseline"/>
    </w:pPr>
    <w:rPr>
      <w:szCs w:val="20"/>
    </w:rPr>
  </w:style>
  <w:style w:type="paragraph" w:customStyle="1" w:styleId="Newparagraph">
    <w:name w:val="New paragraph"/>
    <w:basedOn w:val="Normal"/>
    <w:qFormat/>
    <w:rsid w:val="00155A52"/>
    <w:pPr>
      <w:ind w:firstLine="709"/>
    </w:pPr>
    <w:rPr>
      <w:lang w:val="en-GB" w:eastAsia="en-GB"/>
    </w:rPr>
  </w:style>
  <w:style w:type="paragraph" w:customStyle="1" w:styleId="Displayedquotation">
    <w:name w:val="Displayed quotation"/>
    <w:basedOn w:val="Normal"/>
    <w:qFormat/>
    <w:rsid w:val="00155A52"/>
    <w:pPr>
      <w:tabs>
        <w:tab w:val="left" w:pos="1077"/>
        <w:tab w:val="left" w:pos="1440"/>
        <w:tab w:val="left" w:pos="1797"/>
        <w:tab w:val="left" w:pos="2155"/>
        <w:tab w:val="left" w:pos="2512"/>
      </w:tabs>
      <w:spacing w:before="240" w:after="360"/>
      <w:ind w:left="709" w:right="425"/>
      <w:contextualSpacing/>
    </w:pPr>
    <w:rPr>
      <w:lang w:val="en-GB" w:eastAsia="en-GB"/>
    </w:rPr>
  </w:style>
  <w:style w:type="character" w:customStyle="1" w:styleId="nlmchapter-title">
    <w:name w:val="nlm_chapter-title"/>
    <w:basedOn w:val="DefaultParagraphFont"/>
    <w:rsid w:val="00155A52"/>
  </w:style>
  <w:style w:type="character" w:customStyle="1" w:styleId="nlmedition">
    <w:name w:val="nlm_edition"/>
    <w:basedOn w:val="DefaultParagraphFont"/>
    <w:rsid w:val="00155A52"/>
  </w:style>
  <w:style w:type="character" w:customStyle="1" w:styleId="text-node">
    <w:name w:val="text-node"/>
    <w:basedOn w:val="DefaultParagraphFont"/>
    <w:rsid w:val="00155A52"/>
  </w:style>
  <w:style w:type="character" w:customStyle="1" w:styleId="u-small-caps">
    <w:name w:val="u-small-caps"/>
    <w:basedOn w:val="DefaultParagraphFont"/>
    <w:rsid w:val="00155A52"/>
  </w:style>
  <w:style w:type="character" w:customStyle="1" w:styleId="UnresolvedMention1">
    <w:name w:val="Unresolved Mention1"/>
    <w:uiPriority w:val="99"/>
    <w:unhideWhenUsed/>
    <w:rsid w:val="00155A52"/>
    <w:rPr>
      <w:color w:val="605E5C"/>
      <w:shd w:val="clear" w:color="auto" w:fill="E1DFDD"/>
    </w:rPr>
  </w:style>
  <w:style w:type="character" w:customStyle="1" w:styleId="ff5">
    <w:name w:val="ff5"/>
    <w:basedOn w:val="DefaultParagraphFont"/>
    <w:rsid w:val="00155A52"/>
  </w:style>
  <w:style w:type="character" w:customStyle="1" w:styleId="lsb2">
    <w:name w:val="lsb2"/>
    <w:basedOn w:val="DefaultParagraphFont"/>
    <w:rsid w:val="00155A52"/>
  </w:style>
  <w:style w:type="character" w:customStyle="1" w:styleId="string-name">
    <w:name w:val="string-name"/>
    <w:basedOn w:val="DefaultParagraphFont"/>
    <w:rsid w:val="00155A52"/>
  </w:style>
  <w:style w:type="character" w:customStyle="1" w:styleId="issue0">
    <w:name w:val="issue"/>
    <w:rsid w:val="00155A52"/>
    <w:rPr>
      <w:bdr w:val="none" w:sz="0" w:space="0" w:color="auto"/>
      <w:shd w:val="clear" w:color="auto" w:fill="FFFFC1"/>
    </w:rPr>
  </w:style>
  <w:style w:type="character" w:customStyle="1" w:styleId="ff8">
    <w:name w:val="ff8"/>
    <w:basedOn w:val="DefaultParagraphFont"/>
    <w:rsid w:val="00155A52"/>
  </w:style>
  <w:style w:type="character" w:customStyle="1" w:styleId="ff7">
    <w:name w:val="ff7"/>
    <w:basedOn w:val="DefaultParagraphFont"/>
    <w:rsid w:val="00155A52"/>
  </w:style>
  <w:style w:type="character" w:customStyle="1" w:styleId="author-ref">
    <w:name w:val="author-ref"/>
    <w:basedOn w:val="DefaultParagraphFont"/>
    <w:rsid w:val="00155A52"/>
  </w:style>
  <w:style w:type="character" w:customStyle="1" w:styleId="editor">
    <w:name w:val="editor"/>
    <w:basedOn w:val="DefaultParagraphFont"/>
    <w:rsid w:val="00155A52"/>
  </w:style>
  <w:style w:type="paragraph" w:customStyle="1" w:styleId="starratingstarratingcontainerrroxa">
    <w:name w:val="starrating_starratingcontainer__rroxa"/>
    <w:basedOn w:val="Normal"/>
    <w:rsid w:val="00155A52"/>
    <w:pPr>
      <w:spacing w:before="100" w:beforeAutospacing="1" w:after="100" w:afterAutospacing="1"/>
    </w:pPr>
    <w:rPr>
      <w:lang w:val="en-IN" w:eastAsia="en-IN"/>
    </w:rPr>
  </w:style>
  <w:style w:type="paragraph" w:customStyle="1" w:styleId="msonormal0">
    <w:name w:val="msonormal"/>
    <w:basedOn w:val="Normal"/>
    <w:rsid w:val="00155A52"/>
    <w:pPr>
      <w:spacing w:before="100" w:beforeAutospacing="1" w:after="100" w:afterAutospacing="1"/>
    </w:pPr>
    <w:rPr>
      <w:lang w:val="en-IN" w:eastAsia="en-IN"/>
    </w:rPr>
  </w:style>
  <w:style w:type="character" w:customStyle="1" w:styleId="folder-button">
    <w:name w:val="folder-button"/>
    <w:basedOn w:val="DefaultParagraphFont"/>
    <w:rsid w:val="00155A52"/>
  </w:style>
  <w:style w:type="character" w:customStyle="1" w:styleId="html-tag">
    <w:name w:val="html-tag"/>
    <w:basedOn w:val="DefaultParagraphFont"/>
    <w:rsid w:val="00155A52"/>
  </w:style>
  <w:style w:type="character" w:customStyle="1" w:styleId="RefConferenceTitle">
    <w:name w:val="Ref_ConferenceTitle"/>
    <w:uiPriority w:val="1"/>
    <w:qFormat/>
    <w:rsid w:val="00155A52"/>
    <w:rPr>
      <w:rFonts w:ascii="Times New Roman" w:hAnsi="Times New Roman" w:cs="Times New Roman"/>
      <w:b w:val="0"/>
      <w:i w:val="0"/>
      <w:caps w:val="0"/>
      <w:smallCaps w:val="0"/>
      <w:strike w:val="0"/>
      <w:color w:val="FF0000"/>
      <w:sz w:val="24"/>
      <w:u w:val="none"/>
      <w:bdr w:val="none" w:sz="0" w:space="0" w:color="auto"/>
      <w:shd w:val="clear" w:color="auto" w:fill="E1EBCD"/>
      <w:vertAlign w:val="baseline"/>
    </w:rPr>
  </w:style>
  <w:style w:type="character" w:customStyle="1" w:styleId="issn">
    <w:name w:val="issn"/>
    <w:uiPriority w:val="1"/>
    <w:qFormat/>
    <w:rsid w:val="00155A52"/>
    <w:rPr>
      <w:rFonts w:ascii="Times New Roman" w:hAnsi="Times New Roman" w:cs="Times New Roman"/>
      <w:sz w:val="24"/>
      <w:bdr w:val="none" w:sz="0" w:space="0" w:color="auto"/>
      <w:shd w:val="clear" w:color="auto" w:fill="FAD9C2"/>
      <w:lang w:eastAsia="en-IN" w:bidi="ml-IN"/>
    </w:rPr>
  </w:style>
  <w:style w:type="character" w:customStyle="1" w:styleId="url0">
    <w:name w:val="url"/>
    <w:uiPriority w:val="1"/>
    <w:qFormat/>
    <w:rsid w:val="00155A52"/>
    <w:rPr>
      <w:rFonts w:ascii="Times New Roman" w:hAnsi="Times New Roman" w:cs="Times New Roman"/>
      <w:b w:val="0"/>
      <w:i w:val="0"/>
      <w:caps w:val="0"/>
      <w:smallCaps w:val="0"/>
      <w:strike w:val="0"/>
      <w:color w:val="000000"/>
      <w:sz w:val="24"/>
      <w:u w:val="none"/>
      <w:bdr w:val="none" w:sz="0" w:space="0" w:color="auto"/>
      <w:shd w:val="clear" w:color="auto" w:fill="ECDFF5"/>
      <w:vertAlign w:val="baseline"/>
    </w:rPr>
  </w:style>
  <w:style w:type="character" w:customStyle="1" w:styleId="isbn">
    <w:name w:val="isbn"/>
    <w:uiPriority w:val="1"/>
    <w:qFormat/>
    <w:rsid w:val="00155A52"/>
    <w:rPr>
      <w:rFonts w:ascii="Times New Roman" w:hAnsi="Times New Roman" w:cs="Times New Roman"/>
      <w:color w:val="FF0000"/>
      <w:sz w:val="24"/>
      <w:bdr w:val="none" w:sz="0" w:space="0" w:color="auto"/>
      <w:shd w:val="clear" w:color="auto" w:fill="FAD9C2"/>
      <w:lang w:eastAsia="en-IN" w:bidi="ml-IN"/>
    </w:rPr>
  </w:style>
  <w:style w:type="character" w:customStyle="1" w:styleId="RefOtherTitle">
    <w:name w:val="Ref_OtherTitle"/>
    <w:uiPriority w:val="1"/>
    <w:qFormat/>
    <w:rsid w:val="00155A52"/>
    <w:rPr>
      <w:rFonts w:ascii="Times New Roman" w:hAnsi="Times New Roman" w:cs="Times New Roman"/>
      <w:b w:val="0"/>
      <w:i w:val="0"/>
      <w:caps w:val="0"/>
      <w:smallCaps w:val="0"/>
      <w:strike w:val="0"/>
      <w:color w:val="FF0000"/>
      <w:sz w:val="24"/>
      <w:u w:val="none"/>
      <w:bdr w:val="none" w:sz="0" w:space="0" w:color="auto"/>
      <w:shd w:val="clear" w:color="auto" w:fill="FAF3E6"/>
      <w:vertAlign w:val="baseline"/>
    </w:rPr>
  </w:style>
  <w:style w:type="paragraph" w:customStyle="1" w:styleId="AcknowlTxtIndented">
    <w:name w:val="AcknowlTxt_Indented"/>
    <w:basedOn w:val="Normal"/>
    <w:uiPriority w:val="4"/>
    <w:qFormat/>
    <w:rsid w:val="00155A52"/>
    <w:pPr>
      <w:ind w:firstLine="720"/>
    </w:pPr>
  </w:style>
  <w:style w:type="paragraph" w:customStyle="1" w:styleId="AfterwordAuthor">
    <w:name w:val="AfterwordAuthor"/>
    <w:basedOn w:val="Para"/>
    <w:uiPriority w:val="1"/>
    <w:qFormat/>
    <w:rsid w:val="00155A52"/>
  </w:style>
  <w:style w:type="paragraph" w:customStyle="1" w:styleId="alttext0">
    <w:name w:val="alttext"/>
    <w:basedOn w:val="Normal"/>
    <w:uiPriority w:val="1"/>
    <w:qFormat/>
    <w:rsid w:val="00155A52"/>
    <w:rPr>
      <w:color w:val="FF0000"/>
    </w:rPr>
  </w:style>
  <w:style w:type="paragraph" w:customStyle="1" w:styleId="AnswerHead1">
    <w:name w:val="AnswerHead1"/>
    <w:basedOn w:val="Normal"/>
    <w:uiPriority w:val="1"/>
    <w:qFormat/>
    <w:rsid w:val="00155A52"/>
    <w:rPr>
      <w:color w:val="00B050"/>
      <w:sz w:val="32"/>
    </w:rPr>
  </w:style>
  <w:style w:type="paragraph" w:customStyle="1" w:styleId="AnswerNL1">
    <w:name w:val="AnswerNL1"/>
    <w:basedOn w:val="Normal"/>
    <w:uiPriority w:val="46"/>
    <w:semiHidden/>
    <w:qFormat/>
    <w:rsid w:val="00155A52"/>
    <w:pPr>
      <w:numPr>
        <w:numId w:val="136"/>
      </w:numPr>
    </w:pPr>
    <w:rPr>
      <w:color w:val="009900"/>
    </w:rPr>
  </w:style>
  <w:style w:type="paragraph" w:customStyle="1" w:styleId="AppendixAuthor">
    <w:name w:val="AppendixAuthor"/>
    <w:basedOn w:val="Para"/>
    <w:uiPriority w:val="1"/>
    <w:qFormat/>
    <w:rsid w:val="00155A52"/>
  </w:style>
  <w:style w:type="paragraph" w:customStyle="1" w:styleId="AppendixTxtFL">
    <w:name w:val="AppendixTxt_FL"/>
    <w:basedOn w:val="Normal"/>
    <w:semiHidden/>
    <w:qFormat/>
    <w:rsid w:val="00155A52"/>
  </w:style>
  <w:style w:type="paragraph" w:customStyle="1" w:styleId="AppendixTxtIndented">
    <w:name w:val="AppendixTxt_Indented"/>
    <w:basedOn w:val="Normal"/>
    <w:semiHidden/>
    <w:qFormat/>
    <w:rsid w:val="00155A52"/>
    <w:pPr>
      <w:ind w:firstLine="720"/>
    </w:pPr>
  </w:style>
  <w:style w:type="paragraph" w:customStyle="1" w:styleId="Arrow1Para">
    <w:name w:val="Arrow1Para"/>
    <w:basedOn w:val="Normal"/>
    <w:uiPriority w:val="1"/>
    <w:qFormat/>
    <w:rsid w:val="00155A52"/>
    <w:pPr>
      <w:ind w:left="720"/>
    </w:pPr>
  </w:style>
  <w:style w:type="paragraph" w:customStyle="1" w:styleId="Arrow2Para">
    <w:name w:val="Arrow2Para"/>
    <w:basedOn w:val="Normal"/>
    <w:uiPriority w:val="1"/>
    <w:qFormat/>
    <w:rsid w:val="00155A52"/>
    <w:pPr>
      <w:ind w:left="1440"/>
    </w:pPr>
  </w:style>
  <w:style w:type="paragraph" w:customStyle="1" w:styleId="ArrowList1">
    <w:name w:val="ArrowList1"/>
    <w:basedOn w:val="Normal"/>
    <w:uiPriority w:val="1"/>
    <w:qFormat/>
    <w:rsid w:val="00155A52"/>
    <w:pPr>
      <w:numPr>
        <w:numId w:val="137"/>
      </w:numPr>
    </w:pPr>
  </w:style>
  <w:style w:type="paragraph" w:customStyle="1" w:styleId="ArrowList2">
    <w:name w:val="ArrowList2"/>
    <w:basedOn w:val="Normal"/>
    <w:uiPriority w:val="1"/>
    <w:qFormat/>
    <w:rsid w:val="00155A52"/>
    <w:pPr>
      <w:numPr>
        <w:numId w:val="138"/>
      </w:numPr>
    </w:pPr>
  </w:style>
  <w:style w:type="character" w:customStyle="1" w:styleId="ARTICON">
    <w:name w:val="ART_ICON"/>
    <w:basedOn w:val="DefaultParagraphFont"/>
    <w:uiPriority w:val="1"/>
    <w:qFormat/>
    <w:rsid w:val="00155A52"/>
  </w:style>
  <w:style w:type="character" w:customStyle="1" w:styleId="Bach">
    <w:name w:val="Bach"/>
    <w:uiPriority w:val="1"/>
    <w:qFormat/>
    <w:rsid w:val="00155A52"/>
    <w:rPr>
      <w:color w:val="FF0000"/>
    </w:rPr>
  </w:style>
  <w:style w:type="paragraph" w:customStyle="1" w:styleId="BibReferenceText">
    <w:name w:val="BibReference_Text"/>
    <w:basedOn w:val="Normal"/>
    <w:uiPriority w:val="1"/>
    <w:qFormat/>
    <w:rsid w:val="00155A52"/>
  </w:style>
  <w:style w:type="paragraph" w:customStyle="1" w:styleId="BibReference-BulletList1">
    <w:name w:val="BibReference-BulletList1"/>
    <w:basedOn w:val="Normal"/>
    <w:uiPriority w:val="1"/>
    <w:qFormat/>
    <w:rsid w:val="00155A52"/>
    <w:pPr>
      <w:numPr>
        <w:numId w:val="139"/>
      </w:numPr>
    </w:pPr>
  </w:style>
  <w:style w:type="paragraph" w:customStyle="1" w:styleId="BibReference-BulletList2">
    <w:name w:val="BibReference-BulletList2"/>
    <w:basedOn w:val="Normal"/>
    <w:uiPriority w:val="1"/>
    <w:qFormat/>
    <w:rsid w:val="00155A52"/>
    <w:pPr>
      <w:numPr>
        <w:numId w:val="140"/>
      </w:numPr>
    </w:pPr>
  </w:style>
  <w:style w:type="paragraph" w:customStyle="1" w:styleId="BibReferencePara">
    <w:name w:val="BibReferencePara"/>
    <w:basedOn w:val="Normal"/>
    <w:uiPriority w:val="1"/>
    <w:qFormat/>
    <w:rsid w:val="00155A52"/>
  </w:style>
  <w:style w:type="paragraph" w:customStyle="1" w:styleId="bl2">
    <w:name w:val="bl2"/>
    <w:basedOn w:val="Normal"/>
    <w:qFormat/>
    <w:rsid w:val="00155A52"/>
    <w:pPr>
      <w:numPr>
        <w:numId w:val="141"/>
      </w:numPr>
    </w:pPr>
  </w:style>
  <w:style w:type="paragraph" w:customStyle="1" w:styleId="BL-eXtractSource">
    <w:name w:val="BL-eXtractSource"/>
    <w:basedOn w:val="eXtractSource"/>
    <w:uiPriority w:val="1"/>
    <w:qFormat/>
    <w:rsid w:val="00155A52"/>
  </w:style>
  <w:style w:type="paragraph" w:customStyle="1" w:styleId="BL-eXtractTxt">
    <w:name w:val="BL-eXtractTxt"/>
    <w:basedOn w:val="eXtractTxt"/>
    <w:uiPriority w:val="1"/>
    <w:qFormat/>
    <w:rsid w:val="00155A52"/>
    <w:pPr>
      <w:spacing w:before="240" w:after="240"/>
      <w:ind w:left="289" w:right="862"/>
      <w:jc w:val="both"/>
    </w:pPr>
    <w:rPr>
      <w:color w:val="999999"/>
      <w:sz w:val="22"/>
    </w:rPr>
  </w:style>
  <w:style w:type="paragraph" w:customStyle="1" w:styleId="BlurbAuthor">
    <w:name w:val="Blurb_Author"/>
    <w:basedOn w:val="Normal"/>
    <w:qFormat/>
    <w:rsid w:val="00155A52"/>
  </w:style>
  <w:style w:type="paragraph" w:customStyle="1" w:styleId="BlurbIndented">
    <w:name w:val="Blurb_Indented"/>
    <w:basedOn w:val="Normal"/>
    <w:qFormat/>
    <w:rsid w:val="00155A52"/>
    <w:pPr>
      <w:ind w:firstLine="720"/>
      <w:jc w:val="both"/>
    </w:pPr>
  </w:style>
  <w:style w:type="paragraph" w:customStyle="1" w:styleId="BlurbBulletList1">
    <w:name w:val="Blurb_BulletList1"/>
    <w:basedOn w:val="BlurbIndented"/>
    <w:qFormat/>
    <w:rsid w:val="00155A52"/>
    <w:pPr>
      <w:ind w:firstLine="0"/>
    </w:pPr>
  </w:style>
  <w:style w:type="paragraph" w:customStyle="1" w:styleId="BlurbBulletlist10">
    <w:name w:val="Blurb_Bulletlist1"/>
    <w:basedOn w:val="Normal"/>
    <w:qFormat/>
    <w:rsid w:val="00155A52"/>
    <w:pPr>
      <w:ind w:left="720" w:hanging="720"/>
    </w:pPr>
    <w:rPr>
      <w:rFonts w:ascii="Calibri" w:hAnsi="Calibri"/>
      <w:sz w:val="22"/>
      <w:szCs w:val="22"/>
    </w:rPr>
  </w:style>
  <w:style w:type="paragraph" w:customStyle="1" w:styleId="BlurbFL">
    <w:name w:val="Blurb_FL"/>
    <w:basedOn w:val="Normal"/>
    <w:qFormat/>
    <w:rsid w:val="00155A52"/>
  </w:style>
  <w:style w:type="paragraph" w:customStyle="1" w:styleId="BMIDX1">
    <w:name w:val="BM_IDX1"/>
    <w:uiPriority w:val="99"/>
    <w:rsid w:val="00155A52"/>
    <w:pPr>
      <w:widowControl w:val="0"/>
      <w:autoSpaceDE w:val="0"/>
      <w:autoSpaceDN w:val="0"/>
      <w:adjustRightInd w:val="0"/>
      <w:spacing w:after="0" w:line="240" w:lineRule="auto"/>
    </w:pPr>
    <w:rPr>
      <w:rFonts w:ascii="Times New Roman" w:eastAsia="Times New Roman" w:hAnsi="Times New Roman" w:cs="Times New Roman"/>
      <w:lang w:val="en-US"/>
    </w:rPr>
  </w:style>
  <w:style w:type="paragraph" w:customStyle="1" w:styleId="BNCont">
    <w:name w:val="BN_Cont"/>
    <w:basedOn w:val="Normal"/>
    <w:qFormat/>
    <w:rsid w:val="00155A52"/>
    <w:pPr>
      <w:widowControl w:val="0"/>
      <w:autoSpaceDE w:val="0"/>
      <w:autoSpaceDN w:val="0"/>
      <w:adjustRightInd w:val="0"/>
      <w:spacing w:before="7"/>
      <w:textAlignment w:val="center"/>
    </w:pPr>
    <w:rPr>
      <w:rFonts w:ascii="Arial Narrow" w:hAnsi="Arial Narrow" w:cs="ArialNarrow-Bold"/>
      <w:b/>
      <w:bCs/>
      <w:color w:val="000000"/>
      <w:sz w:val="18"/>
      <w:szCs w:val="18"/>
    </w:rPr>
  </w:style>
  <w:style w:type="paragraph" w:customStyle="1" w:styleId="Dialog1Para">
    <w:name w:val="Dialog1Para"/>
    <w:basedOn w:val="Para"/>
    <w:uiPriority w:val="1"/>
    <w:qFormat/>
    <w:rsid w:val="00155A52"/>
  </w:style>
  <w:style w:type="paragraph" w:customStyle="1" w:styleId="Box1Figure">
    <w:name w:val="Box1_Figure"/>
    <w:basedOn w:val="Normal"/>
    <w:uiPriority w:val="1"/>
    <w:qFormat/>
    <w:rsid w:val="00155A52"/>
  </w:style>
  <w:style w:type="paragraph" w:customStyle="1" w:styleId="Box1FigureCaption">
    <w:name w:val="Box1_FigureCaption"/>
    <w:basedOn w:val="Normal"/>
    <w:uiPriority w:val="1"/>
    <w:qFormat/>
    <w:rsid w:val="00155A52"/>
  </w:style>
  <w:style w:type="paragraph" w:customStyle="1" w:styleId="Box1FigureSource">
    <w:name w:val="Box1_FigureSource"/>
    <w:basedOn w:val="Normal"/>
    <w:uiPriority w:val="1"/>
    <w:qFormat/>
    <w:rsid w:val="00155A52"/>
  </w:style>
  <w:style w:type="paragraph" w:customStyle="1" w:styleId="CaseStudyLtr-Date">
    <w:name w:val="CaseStudyLtr-Date"/>
    <w:basedOn w:val="Normal"/>
    <w:uiPriority w:val="1"/>
    <w:qFormat/>
    <w:rsid w:val="00155A52"/>
    <w:rPr>
      <w:rFonts w:eastAsia="Courier New"/>
    </w:rPr>
  </w:style>
  <w:style w:type="paragraph" w:customStyle="1" w:styleId="Box1Ltr-Date">
    <w:name w:val="Box1_Ltr-Date"/>
    <w:basedOn w:val="Ltr-Date"/>
    <w:uiPriority w:val="1"/>
    <w:qFormat/>
    <w:rsid w:val="00155A52"/>
    <w:rPr>
      <w:lang w:val="en-US"/>
    </w:rPr>
  </w:style>
  <w:style w:type="paragraph" w:customStyle="1" w:styleId="CaseStudyLtr-From">
    <w:name w:val="CaseStudyLtr-From"/>
    <w:basedOn w:val="Normal"/>
    <w:uiPriority w:val="1"/>
    <w:qFormat/>
    <w:rsid w:val="00155A52"/>
    <w:rPr>
      <w:rFonts w:eastAsia="Courier New"/>
    </w:rPr>
  </w:style>
  <w:style w:type="paragraph" w:customStyle="1" w:styleId="Box1Ltr-From">
    <w:name w:val="Box1_Ltr-From"/>
    <w:basedOn w:val="Ltr-From"/>
    <w:uiPriority w:val="1"/>
    <w:qFormat/>
    <w:rsid w:val="00155A52"/>
    <w:rPr>
      <w:lang w:val="en-US"/>
    </w:rPr>
  </w:style>
  <w:style w:type="paragraph" w:customStyle="1" w:styleId="CaseStudyLtr-Para">
    <w:name w:val="CaseStudyLtr-Para"/>
    <w:basedOn w:val="Normal"/>
    <w:uiPriority w:val="1"/>
    <w:qFormat/>
    <w:rsid w:val="00155A52"/>
    <w:rPr>
      <w:rFonts w:eastAsia="Courier New"/>
    </w:rPr>
  </w:style>
  <w:style w:type="paragraph" w:customStyle="1" w:styleId="Box1Ltr-Para">
    <w:name w:val="Box1_Ltr-Para"/>
    <w:basedOn w:val="Ltr-Para"/>
    <w:uiPriority w:val="1"/>
    <w:qFormat/>
    <w:rsid w:val="00155A52"/>
    <w:rPr>
      <w:lang w:val="en-US"/>
    </w:rPr>
  </w:style>
  <w:style w:type="paragraph" w:customStyle="1" w:styleId="CaseStudyLtr-Salutation">
    <w:name w:val="CaseStudyLtr-Salutation"/>
    <w:basedOn w:val="Normal"/>
    <w:uiPriority w:val="1"/>
    <w:qFormat/>
    <w:rsid w:val="00155A52"/>
    <w:rPr>
      <w:rFonts w:eastAsia="Courier New"/>
    </w:rPr>
  </w:style>
  <w:style w:type="paragraph" w:customStyle="1" w:styleId="Box1Ltr-Salutation">
    <w:name w:val="Box1_Ltr-Salutation"/>
    <w:basedOn w:val="Ltr-Salutation"/>
    <w:uiPriority w:val="1"/>
    <w:qFormat/>
    <w:rsid w:val="00155A52"/>
    <w:rPr>
      <w:lang w:val="en-US"/>
    </w:rPr>
  </w:style>
  <w:style w:type="paragraph" w:customStyle="1" w:styleId="CaseStudyLtr-Signature">
    <w:name w:val="CaseStudyLtr-Signature"/>
    <w:basedOn w:val="Normal"/>
    <w:uiPriority w:val="1"/>
    <w:qFormat/>
    <w:rsid w:val="00155A52"/>
    <w:rPr>
      <w:rFonts w:eastAsia="Courier New"/>
    </w:rPr>
  </w:style>
  <w:style w:type="paragraph" w:customStyle="1" w:styleId="Box1Ltr-Signature">
    <w:name w:val="Box1_Ltr-Signature"/>
    <w:basedOn w:val="Ltr-Signature"/>
    <w:uiPriority w:val="1"/>
    <w:qFormat/>
    <w:rsid w:val="00155A52"/>
    <w:pPr>
      <w:jc w:val="right"/>
    </w:pPr>
    <w:rPr>
      <w:lang w:val="en-US"/>
    </w:rPr>
  </w:style>
  <w:style w:type="paragraph" w:customStyle="1" w:styleId="CaseStudyLtr-Sub">
    <w:name w:val="CaseStudyLtr-Sub"/>
    <w:basedOn w:val="Normal"/>
    <w:uiPriority w:val="1"/>
    <w:qFormat/>
    <w:rsid w:val="00155A52"/>
    <w:rPr>
      <w:rFonts w:eastAsia="Courier New"/>
    </w:rPr>
  </w:style>
  <w:style w:type="paragraph" w:customStyle="1" w:styleId="Box1Ltr-Sub">
    <w:name w:val="Box1_Ltr-Sub"/>
    <w:basedOn w:val="Ltr-Sub"/>
    <w:uiPriority w:val="1"/>
    <w:qFormat/>
    <w:rsid w:val="00155A52"/>
    <w:rPr>
      <w:lang w:val="en-US"/>
    </w:rPr>
  </w:style>
  <w:style w:type="paragraph" w:customStyle="1" w:styleId="Box1Ltr-To">
    <w:name w:val="Box1_Ltr-To"/>
    <w:basedOn w:val="Ltr-To"/>
    <w:uiPriority w:val="1"/>
    <w:qFormat/>
    <w:rsid w:val="00155A52"/>
    <w:rPr>
      <w:lang w:val="en-US"/>
    </w:rPr>
  </w:style>
  <w:style w:type="paragraph" w:customStyle="1" w:styleId="Box1PoetryLine">
    <w:name w:val="Box1_PoetryLine"/>
    <w:basedOn w:val="Normal"/>
    <w:uiPriority w:val="1"/>
    <w:qFormat/>
    <w:rsid w:val="00155A52"/>
    <w:pPr>
      <w:ind w:left="2160"/>
    </w:pPr>
    <w:rPr>
      <w:color w:val="FF33CC"/>
    </w:rPr>
  </w:style>
  <w:style w:type="paragraph" w:customStyle="1" w:styleId="Box1Reference-Alphabetical">
    <w:name w:val="Box1_Reference-Alphabetical"/>
    <w:basedOn w:val="Normal"/>
    <w:uiPriority w:val="1"/>
    <w:qFormat/>
    <w:rsid w:val="00155A52"/>
  </w:style>
  <w:style w:type="paragraph" w:customStyle="1" w:styleId="Box1Reference-Numbered">
    <w:name w:val="Box1_Reference-Numbered"/>
    <w:basedOn w:val="Normal"/>
    <w:uiPriority w:val="1"/>
    <w:qFormat/>
    <w:rsid w:val="00155A52"/>
  </w:style>
  <w:style w:type="paragraph" w:customStyle="1" w:styleId="Box1UnnumberedFigure">
    <w:name w:val="Box1_UnnumberedFigure"/>
    <w:basedOn w:val="Normal"/>
    <w:uiPriority w:val="1"/>
    <w:qFormat/>
    <w:rsid w:val="00155A52"/>
  </w:style>
  <w:style w:type="paragraph" w:customStyle="1" w:styleId="Box1Aff">
    <w:name w:val="Box1Aff"/>
    <w:basedOn w:val="Box1Author"/>
    <w:uiPriority w:val="1"/>
    <w:qFormat/>
    <w:rsid w:val="00155A52"/>
    <w:rPr>
      <w:sz w:val="22"/>
    </w:rPr>
  </w:style>
  <w:style w:type="paragraph" w:customStyle="1" w:styleId="Lc-AlphaList1eXtract">
    <w:name w:val="Lc-AlphaList1_eXtract"/>
    <w:basedOn w:val="Lc-Alpha1Para"/>
    <w:uiPriority w:val="1"/>
    <w:qFormat/>
    <w:rsid w:val="00155A52"/>
    <w:rPr>
      <w:color w:val="D9D9D9"/>
    </w:rPr>
  </w:style>
  <w:style w:type="paragraph" w:customStyle="1" w:styleId="Box1-eXtractUL-FL1">
    <w:name w:val="Box1-eXtractUL-FL1"/>
    <w:basedOn w:val="Normal"/>
    <w:uiPriority w:val="1"/>
    <w:qFormat/>
    <w:rsid w:val="00155A52"/>
    <w:pPr>
      <w:spacing w:before="240" w:after="240"/>
    </w:pPr>
    <w:rPr>
      <w:color w:val="BFBFBF"/>
    </w:rPr>
  </w:style>
  <w:style w:type="paragraph" w:customStyle="1" w:styleId="Box1-LCAlphaList1">
    <w:name w:val="Box1-LCAlphaList1"/>
    <w:basedOn w:val="Lc-AlphaList1"/>
    <w:uiPriority w:val="1"/>
    <w:qFormat/>
    <w:rsid w:val="00155A52"/>
    <w:pPr>
      <w:numPr>
        <w:numId w:val="0"/>
      </w:numPr>
      <w:ind w:left="1080" w:hanging="360"/>
    </w:pPr>
  </w:style>
  <w:style w:type="paragraph" w:customStyle="1" w:styleId="Box1-LCAlphaList2">
    <w:name w:val="Box1-LCAlphaList2"/>
    <w:basedOn w:val="Lc-AlphaList2"/>
    <w:uiPriority w:val="1"/>
    <w:qFormat/>
    <w:rsid w:val="00155A52"/>
    <w:pPr>
      <w:numPr>
        <w:numId w:val="142"/>
      </w:numPr>
    </w:pPr>
  </w:style>
  <w:style w:type="paragraph" w:customStyle="1" w:styleId="Box1-LCRomanList1">
    <w:name w:val="Box1-LCRomanList1"/>
    <w:basedOn w:val="Box1Para"/>
    <w:uiPriority w:val="1"/>
    <w:qFormat/>
    <w:rsid w:val="00155A52"/>
    <w:pPr>
      <w:numPr>
        <w:numId w:val="143"/>
      </w:numPr>
    </w:pPr>
  </w:style>
  <w:style w:type="paragraph" w:customStyle="1" w:styleId="Box1-LCRomanList2">
    <w:name w:val="Box1-LCRomanList2"/>
    <w:basedOn w:val="Normal"/>
    <w:uiPriority w:val="1"/>
    <w:qFormat/>
    <w:rsid w:val="00155A52"/>
    <w:pPr>
      <w:numPr>
        <w:numId w:val="144"/>
      </w:numPr>
    </w:pPr>
  </w:style>
  <w:style w:type="paragraph" w:customStyle="1" w:styleId="Box1-NL1">
    <w:name w:val="Box1-NL1"/>
    <w:basedOn w:val="NumberList1"/>
    <w:uiPriority w:val="1"/>
    <w:qFormat/>
    <w:rsid w:val="00155A52"/>
  </w:style>
  <w:style w:type="paragraph" w:customStyle="1" w:styleId="Box1-NL1Para">
    <w:name w:val="Box1-NL1Para"/>
    <w:basedOn w:val="Box1-NL1"/>
    <w:uiPriority w:val="1"/>
    <w:qFormat/>
    <w:rsid w:val="00155A52"/>
    <w:pPr>
      <w:ind w:firstLine="0"/>
    </w:pPr>
  </w:style>
  <w:style w:type="paragraph" w:customStyle="1" w:styleId="Box1-NL1Source">
    <w:name w:val="Box1-NL1Source"/>
    <w:basedOn w:val="Normal"/>
    <w:uiPriority w:val="1"/>
    <w:qFormat/>
    <w:rsid w:val="00155A52"/>
    <w:pPr>
      <w:ind w:left="7200"/>
    </w:pPr>
  </w:style>
  <w:style w:type="paragraph" w:customStyle="1" w:styleId="Box1-NL2">
    <w:name w:val="Box1-NL2"/>
    <w:basedOn w:val="ListParagraph"/>
    <w:uiPriority w:val="1"/>
    <w:qFormat/>
    <w:rsid w:val="00155A52"/>
    <w:pPr>
      <w:numPr>
        <w:numId w:val="145"/>
      </w:numPr>
    </w:pPr>
  </w:style>
  <w:style w:type="paragraph" w:customStyle="1" w:styleId="Box1-NL3">
    <w:name w:val="Box1-NL3"/>
    <w:basedOn w:val="Normal"/>
    <w:uiPriority w:val="1"/>
    <w:qFormat/>
    <w:rsid w:val="00155A52"/>
    <w:pPr>
      <w:numPr>
        <w:numId w:val="146"/>
      </w:numPr>
    </w:pPr>
  </w:style>
  <w:style w:type="paragraph" w:customStyle="1" w:styleId="Box1SuperTitle">
    <w:name w:val="Box1SuperTitle"/>
    <w:basedOn w:val="Normal"/>
    <w:uiPriority w:val="1"/>
    <w:qFormat/>
    <w:rsid w:val="00155A52"/>
    <w:rPr>
      <w:b/>
      <w:color w:val="BF8F00"/>
    </w:rPr>
  </w:style>
  <w:style w:type="paragraph" w:customStyle="1" w:styleId="Box1-UCAlphaList1">
    <w:name w:val="Box1-UCAlphaList1"/>
    <w:basedOn w:val="Normal"/>
    <w:uiPriority w:val="1"/>
    <w:qFormat/>
    <w:rsid w:val="00155A52"/>
    <w:pPr>
      <w:numPr>
        <w:numId w:val="147"/>
      </w:numPr>
    </w:pPr>
  </w:style>
  <w:style w:type="paragraph" w:customStyle="1" w:styleId="Box1-ULFL1Para">
    <w:name w:val="Box1-ULFL1Para"/>
    <w:basedOn w:val="Box1-BL1Para"/>
    <w:uiPriority w:val="1"/>
    <w:qFormat/>
    <w:rsid w:val="00155A52"/>
  </w:style>
  <w:style w:type="paragraph" w:customStyle="1" w:styleId="Box1-UCAlphaList1Para">
    <w:name w:val="Box1-UCAlphaList1Para"/>
    <w:basedOn w:val="Box1-ULFL1Para"/>
    <w:uiPriority w:val="1"/>
    <w:qFormat/>
    <w:rsid w:val="00155A52"/>
    <w:pPr>
      <w:ind w:left="720"/>
    </w:pPr>
  </w:style>
  <w:style w:type="paragraph" w:customStyle="1" w:styleId="Box1-UCAlphaList2">
    <w:name w:val="Box1-UCAlphaList2"/>
    <w:basedOn w:val="Normal"/>
    <w:uiPriority w:val="1"/>
    <w:qFormat/>
    <w:rsid w:val="00155A52"/>
    <w:pPr>
      <w:numPr>
        <w:numId w:val="148"/>
      </w:numPr>
    </w:pPr>
  </w:style>
  <w:style w:type="paragraph" w:customStyle="1" w:styleId="Box1-UCRomanList1">
    <w:name w:val="Box1-UCRomanList1"/>
    <w:basedOn w:val="Normal"/>
    <w:uiPriority w:val="1"/>
    <w:qFormat/>
    <w:rsid w:val="00155A52"/>
    <w:pPr>
      <w:numPr>
        <w:numId w:val="149"/>
      </w:numPr>
    </w:pPr>
  </w:style>
  <w:style w:type="paragraph" w:customStyle="1" w:styleId="Box1-ULFL1Title">
    <w:name w:val="Box1-ULFL1Title"/>
    <w:basedOn w:val="Box1Head2"/>
    <w:uiPriority w:val="1"/>
    <w:qFormat/>
    <w:rsid w:val="00155A52"/>
    <w:pPr>
      <w:spacing w:before="0" w:after="0"/>
      <w:outlineLvl w:val="0"/>
    </w:pPr>
    <w:rPr>
      <w:rFonts w:ascii="Calibri" w:hAnsi="Calibri"/>
      <w:b w:val="0"/>
      <w:color w:val="ED7D31"/>
      <w:lang w:val="x-none" w:eastAsia="x-none"/>
    </w:rPr>
  </w:style>
  <w:style w:type="paragraph" w:customStyle="1" w:styleId="Box2Dialog1">
    <w:name w:val="Box2_Dialog1"/>
    <w:basedOn w:val="Box1Dialog1"/>
    <w:uiPriority w:val="1"/>
    <w:qFormat/>
    <w:rsid w:val="00155A52"/>
  </w:style>
  <w:style w:type="paragraph" w:customStyle="1" w:styleId="Box2Dialog1Para">
    <w:name w:val="Box2_Dialog1Para"/>
    <w:basedOn w:val="Box1Dialog1Para"/>
    <w:uiPriority w:val="1"/>
    <w:qFormat/>
    <w:rsid w:val="00155A52"/>
  </w:style>
  <w:style w:type="paragraph" w:customStyle="1" w:styleId="Box2Dialog-StageAction">
    <w:name w:val="Box2_Dialog-StageAction"/>
    <w:basedOn w:val="Box1Dialog-StageAction"/>
    <w:uiPriority w:val="1"/>
    <w:qFormat/>
    <w:rsid w:val="00155A52"/>
  </w:style>
  <w:style w:type="paragraph" w:customStyle="1" w:styleId="Box2Ltr-Date">
    <w:name w:val="Box2_Ltr-Date"/>
    <w:basedOn w:val="Box1Ltr-Date"/>
    <w:uiPriority w:val="1"/>
    <w:qFormat/>
    <w:rsid w:val="00155A52"/>
  </w:style>
  <w:style w:type="paragraph" w:customStyle="1" w:styleId="Box2Ltr-From">
    <w:name w:val="Box2_Ltr-From"/>
    <w:basedOn w:val="Box1Ltr-From"/>
    <w:uiPriority w:val="1"/>
    <w:qFormat/>
    <w:rsid w:val="00155A52"/>
  </w:style>
  <w:style w:type="paragraph" w:customStyle="1" w:styleId="Box2Ltr-Para">
    <w:name w:val="Box2_Ltr-Para"/>
    <w:basedOn w:val="Box1Ltr-Para"/>
    <w:uiPriority w:val="1"/>
    <w:qFormat/>
    <w:rsid w:val="00155A52"/>
  </w:style>
  <w:style w:type="paragraph" w:customStyle="1" w:styleId="Box2Ltr-Salutation">
    <w:name w:val="Box2_Ltr-Salutation"/>
    <w:basedOn w:val="Box1Ltr-Salutation"/>
    <w:uiPriority w:val="1"/>
    <w:qFormat/>
    <w:rsid w:val="00155A52"/>
  </w:style>
  <w:style w:type="paragraph" w:customStyle="1" w:styleId="Box2Ltr-Signature">
    <w:name w:val="Box2_Ltr-Signature"/>
    <w:basedOn w:val="Box1Ltr-Signature"/>
    <w:uiPriority w:val="1"/>
    <w:qFormat/>
    <w:rsid w:val="00155A52"/>
  </w:style>
  <w:style w:type="paragraph" w:customStyle="1" w:styleId="Box2Ltr-Sub">
    <w:name w:val="Box2_Ltr-Sub"/>
    <w:basedOn w:val="Box1Ltr-Sub"/>
    <w:uiPriority w:val="1"/>
    <w:qFormat/>
    <w:rsid w:val="00155A52"/>
  </w:style>
  <w:style w:type="paragraph" w:customStyle="1" w:styleId="Box2Ltr-To">
    <w:name w:val="Box2_Ltr-To"/>
    <w:basedOn w:val="Box1Ltr-To"/>
    <w:uiPriority w:val="1"/>
    <w:qFormat/>
    <w:rsid w:val="00155A52"/>
  </w:style>
  <w:style w:type="paragraph" w:customStyle="1" w:styleId="Box2-BL2">
    <w:name w:val="Box2-BL2"/>
    <w:basedOn w:val="Normal"/>
    <w:uiPriority w:val="1"/>
    <w:qFormat/>
    <w:rsid w:val="00155A52"/>
    <w:pPr>
      <w:numPr>
        <w:numId w:val="150"/>
      </w:numPr>
    </w:pPr>
  </w:style>
  <w:style w:type="paragraph" w:customStyle="1" w:styleId="Box2Head2">
    <w:name w:val="Box2Head2"/>
    <w:basedOn w:val="Normal"/>
    <w:uiPriority w:val="1"/>
    <w:qFormat/>
    <w:rsid w:val="00155A52"/>
    <w:rPr>
      <w:b/>
      <w:color w:val="00B0F0"/>
    </w:rPr>
  </w:style>
  <w:style w:type="paragraph" w:customStyle="1" w:styleId="Box2-NL1">
    <w:name w:val="Box2-NL1"/>
    <w:basedOn w:val="Box1-NL1"/>
    <w:uiPriority w:val="1"/>
    <w:qFormat/>
    <w:rsid w:val="00155A52"/>
  </w:style>
  <w:style w:type="paragraph" w:customStyle="1" w:styleId="Box2-NL2">
    <w:name w:val="Box2-NL2"/>
    <w:basedOn w:val="NumberList2"/>
    <w:uiPriority w:val="1"/>
    <w:qFormat/>
    <w:rsid w:val="00155A52"/>
  </w:style>
  <w:style w:type="paragraph" w:customStyle="1" w:styleId="Box3-BL1">
    <w:name w:val="Box3-BL1"/>
    <w:basedOn w:val="Box2-BL1"/>
    <w:uiPriority w:val="1"/>
    <w:qFormat/>
    <w:rsid w:val="00155A52"/>
  </w:style>
  <w:style w:type="paragraph" w:customStyle="1" w:styleId="Box3-BL2">
    <w:name w:val="Box3-BL2"/>
    <w:basedOn w:val="Box1-BL2"/>
    <w:uiPriority w:val="1"/>
    <w:qFormat/>
    <w:rsid w:val="00155A52"/>
  </w:style>
  <w:style w:type="paragraph" w:customStyle="1" w:styleId="Box3-eXtractSource">
    <w:name w:val="Box3-eXtractSource"/>
    <w:basedOn w:val="Box2-eXtractSource"/>
    <w:uiPriority w:val="1"/>
    <w:qFormat/>
    <w:rsid w:val="00155A52"/>
    <w:pPr>
      <w:ind w:left="360"/>
    </w:pPr>
    <w:rPr>
      <w:color w:val="D9D9D9"/>
    </w:rPr>
  </w:style>
  <w:style w:type="paragraph" w:customStyle="1" w:styleId="Box3-eXtractTxt">
    <w:name w:val="Box3-eXtractTxt"/>
    <w:basedOn w:val="Box2-eXtractTxt"/>
    <w:uiPriority w:val="1"/>
    <w:qFormat/>
    <w:rsid w:val="00155A52"/>
    <w:pPr>
      <w:ind w:left="360"/>
    </w:pPr>
    <w:rPr>
      <w:color w:val="D9D9D9"/>
    </w:rPr>
  </w:style>
  <w:style w:type="paragraph" w:customStyle="1" w:styleId="Box3-NL1">
    <w:name w:val="Box3-NL1"/>
    <w:basedOn w:val="ListParagraph"/>
    <w:uiPriority w:val="1"/>
    <w:qFormat/>
    <w:rsid w:val="00155A52"/>
    <w:pPr>
      <w:numPr>
        <w:numId w:val="152"/>
      </w:numPr>
    </w:pPr>
  </w:style>
  <w:style w:type="paragraph" w:customStyle="1" w:styleId="Box4-BL1">
    <w:name w:val="Box4-BL1"/>
    <w:basedOn w:val="Box3-BL1"/>
    <w:uiPriority w:val="1"/>
    <w:qFormat/>
    <w:rsid w:val="00155A52"/>
  </w:style>
  <w:style w:type="paragraph" w:customStyle="1" w:styleId="Box4-eXtractSource">
    <w:name w:val="Box4-eXtractSource"/>
    <w:basedOn w:val="Box3-eXtractSource"/>
    <w:uiPriority w:val="1"/>
    <w:qFormat/>
    <w:rsid w:val="00155A52"/>
  </w:style>
  <w:style w:type="paragraph" w:customStyle="1" w:styleId="Box4-eXtractTxt">
    <w:name w:val="Box4-eXtractTxt"/>
    <w:basedOn w:val="Box3-eXtractTxt"/>
    <w:uiPriority w:val="1"/>
    <w:qFormat/>
    <w:rsid w:val="00155A52"/>
  </w:style>
  <w:style w:type="paragraph" w:customStyle="1" w:styleId="Box4Para">
    <w:name w:val="Box4Para"/>
    <w:basedOn w:val="Box3Para"/>
    <w:uiPriority w:val="1"/>
    <w:qFormat/>
    <w:rsid w:val="00155A52"/>
  </w:style>
  <w:style w:type="paragraph" w:customStyle="1" w:styleId="Box5-BL1">
    <w:name w:val="Box5-BL1"/>
    <w:basedOn w:val="Box4-BL1"/>
    <w:uiPriority w:val="1"/>
    <w:qFormat/>
    <w:rsid w:val="00155A52"/>
  </w:style>
  <w:style w:type="paragraph" w:customStyle="1" w:styleId="Box-NL1Source">
    <w:name w:val="Box-NL1Source"/>
    <w:basedOn w:val="Normal"/>
    <w:uiPriority w:val="1"/>
    <w:qFormat/>
    <w:rsid w:val="00155A52"/>
    <w:pPr>
      <w:ind w:left="7200"/>
    </w:pPr>
  </w:style>
  <w:style w:type="paragraph" w:customStyle="1" w:styleId="BoxTableBodyLast">
    <w:name w:val="BoxTableBodyLast"/>
    <w:basedOn w:val="Normal"/>
    <w:uiPriority w:val="1"/>
    <w:qFormat/>
    <w:rsid w:val="00155A52"/>
  </w:style>
  <w:style w:type="paragraph" w:customStyle="1" w:styleId="BTOC-Heading">
    <w:name w:val="BTOC-Heading"/>
    <w:basedOn w:val="TOC-Heading"/>
    <w:qFormat/>
    <w:rsid w:val="00155A52"/>
    <w:pPr>
      <w:spacing w:after="0"/>
    </w:pPr>
    <w:rPr>
      <w:rFonts w:ascii="Times New Roman" w:hAnsi="Times New Roman"/>
      <w:color w:val="70AD47"/>
      <w:szCs w:val="24"/>
    </w:rPr>
  </w:style>
  <w:style w:type="paragraph" w:customStyle="1" w:styleId="BulletListSource">
    <w:name w:val="BulletListSource"/>
    <w:basedOn w:val="NumberList1eXtractSource"/>
    <w:uiPriority w:val="1"/>
    <w:qFormat/>
    <w:rsid w:val="00155A52"/>
    <w:pPr>
      <w:spacing w:before="240" w:after="240"/>
      <w:ind w:right="862"/>
    </w:pPr>
    <w:rPr>
      <w:color w:val="999999"/>
      <w:sz w:val="22"/>
    </w:rPr>
  </w:style>
  <w:style w:type="paragraph" w:customStyle="1" w:styleId="BX1INLINE">
    <w:name w:val="BX1_INLINE"/>
    <w:basedOn w:val="Normal"/>
    <w:qFormat/>
    <w:rsid w:val="00155A52"/>
    <w:rPr>
      <w:rFonts w:ascii="Arial" w:hAnsi="Arial"/>
      <w:sz w:val="20"/>
      <w:szCs w:val="20"/>
    </w:rPr>
  </w:style>
  <w:style w:type="character" w:customStyle="1" w:styleId="cAnnotationtext">
    <w:name w:val="cAnnotation_text"/>
    <w:rsid w:val="00155A52"/>
    <w:rPr>
      <w:rFonts w:ascii="Times New Roman" w:hAnsi="Times New Roman" w:cs="Times New Roman"/>
      <w:color w:val="auto"/>
      <w:sz w:val="24"/>
    </w:rPr>
  </w:style>
  <w:style w:type="paragraph" w:customStyle="1" w:styleId="CaseStudyAff">
    <w:name w:val="CaseStudyAff"/>
    <w:basedOn w:val="Box1Aff"/>
    <w:uiPriority w:val="1"/>
    <w:qFormat/>
    <w:rsid w:val="00155A52"/>
  </w:style>
  <w:style w:type="paragraph" w:customStyle="1" w:styleId="CaseStudyHeading">
    <w:name w:val="CaseStudyHeading"/>
    <w:basedOn w:val="CaseStudyTitle"/>
    <w:link w:val="CaseStudyHeadingChar"/>
    <w:uiPriority w:val="20"/>
    <w:qFormat/>
    <w:rsid w:val="00155A52"/>
    <w:rPr>
      <w:rFonts w:eastAsia="Times New Roman" w:cs="Times New Roman"/>
      <w:color w:val="C00000"/>
    </w:rPr>
  </w:style>
  <w:style w:type="character" w:customStyle="1" w:styleId="CaseStudyHeadingChar">
    <w:name w:val="CaseStudyHeading Char"/>
    <w:link w:val="CaseStudyHeading"/>
    <w:uiPriority w:val="20"/>
    <w:rsid w:val="00155A52"/>
    <w:rPr>
      <w:rFonts w:eastAsia="Times New Roman" w:cs="Times New Roman"/>
      <w:color w:val="C00000"/>
      <w:sz w:val="28"/>
      <w:szCs w:val="24"/>
      <w:lang w:val="x-none" w:eastAsia="x-none"/>
    </w:rPr>
  </w:style>
  <w:style w:type="paragraph" w:customStyle="1" w:styleId="CaseStudyLc-AlphaList1">
    <w:name w:val="CaseStudyLc-AlphaList1"/>
    <w:basedOn w:val="Lc-AlphaList1"/>
    <w:uiPriority w:val="20"/>
    <w:qFormat/>
    <w:rsid w:val="00155A52"/>
    <w:pPr>
      <w:numPr>
        <w:numId w:val="0"/>
      </w:numPr>
    </w:pPr>
  </w:style>
  <w:style w:type="paragraph" w:customStyle="1" w:styleId="CaseStudyLc-AlphaList2">
    <w:name w:val="CaseStudyLc-AlphaList2"/>
    <w:basedOn w:val="Lc-AlphaList2"/>
    <w:uiPriority w:val="20"/>
    <w:qFormat/>
    <w:rsid w:val="00155A52"/>
  </w:style>
  <w:style w:type="paragraph" w:customStyle="1" w:styleId="CaseStudy-NL1-eXtract">
    <w:name w:val="CaseStudy-NL1-eXtract"/>
    <w:basedOn w:val="CaseStudy-eXtract"/>
    <w:uiPriority w:val="1"/>
    <w:qFormat/>
    <w:rsid w:val="00155A52"/>
  </w:style>
  <w:style w:type="paragraph" w:customStyle="1" w:styleId="CaseStudy-NL1-eXtractSource">
    <w:name w:val="CaseStudy-NL1-eXtractSource"/>
    <w:basedOn w:val="CaseStudy-eXtractSource"/>
    <w:uiPriority w:val="1"/>
    <w:qFormat/>
    <w:rsid w:val="00155A52"/>
    <w:pPr>
      <w:ind w:left="0"/>
    </w:pPr>
  </w:style>
  <w:style w:type="character" w:customStyle="1" w:styleId="CaseStudyNumber">
    <w:name w:val="CaseStudyNumber"/>
    <w:uiPriority w:val="1"/>
    <w:qFormat/>
    <w:rsid w:val="00155A52"/>
  </w:style>
  <w:style w:type="paragraph" w:customStyle="1" w:styleId="CaseStudy-Play">
    <w:name w:val="CaseStudy-Play"/>
    <w:basedOn w:val="CaseStudyPara"/>
    <w:uiPriority w:val="20"/>
    <w:qFormat/>
    <w:rsid w:val="00155A52"/>
  </w:style>
  <w:style w:type="paragraph" w:customStyle="1" w:styleId="CaseStudy-PlayChar">
    <w:name w:val="CaseStudy-PlayChar"/>
    <w:basedOn w:val="CaseStudyPara"/>
    <w:uiPriority w:val="20"/>
    <w:qFormat/>
    <w:rsid w:val="00155A52"/>
  </w:style>
  <w:style w:type="paragraph" w:customStyle="1" w:styleId="CaseStudySource">
    <w:name w:val="CaseStudySource"/>
    <w:basedOn w:val="Normal"/>
    <w:uiPriority w:val="1"/>
    <w:qFormat/>
    <w:rsid w:val="00155A52"/>
    <w:pPr>
      <w:ind w:left="7200"/>
    </w:pPr>
  </w:style>
  <w:style w:type="paragraph" w:customStyle="1" w:styleId="CaseStudy-ULFL1">
    <w:name w:val="CaseStudy-ULFL1"/>
    <w:basedOn w:val="Normal"/>
    <w:uiPriority w:val="1"/>
    <w:qFormat/>
    <w:rsid w:val="00155A52"/>
    <w:pPr>
      <w:ind w:left="720"/>
    </w:pPr>
  </w:style>
  <w:style w:type="paragraph" w:customStyle="1" w:styleId="ChapOutlineBM">
    <w:name w:val="ChapOutlineBM"/>
    <w:basedOn w:val="Normal"/>
    <w:uiPriority w:val="1"/>
    <w:qFormat/>
    <w:rsid w:val="00155A52"/>
  </w:style>
  <w:style w:type="paragraph" w:customStyle="1" w:styleId="ChapOutlineBox">
    <w:name w:val="ChapOutlineBox"/>
    <w:basedOn w:val="Normal"/>
    <w:uiPriority w:val="1"/>
    <w:qFormat/>
    <w:rsid w:val="00155A52"/>
    <w:pPr>
      <w:ind w:left="720"/>
    </w:pPr>
  </w:style>
  <w:style w:type="paragraph" w:customStyle="1" w:styleId="ChapOutlineCaseStudy">
    <w:name w:val="ChapOutlineCaseStudy"/>
    <w:basedOn w:val="Normal"/>
    <w:uiPriority w:val="1"/>
    <w:qFormat/>
    <w:rsid w:val="00155A52"/>
    <w:pPr>
      <w:ind w:left="720"/>
    </w:pPr>
  </w:style>
  <w:style w:type="paragraph" w:customStyle="1" w:styleId="ChapOutlineFigure">
    <w:name w:val="ChapOutlineFigure"/>
    <w:basedOn w:val="Normal"/>
    <w:uiPriority w:val="1"/>
    <w:qFormat/>
    <w:rsid w:val="00155A52"/>
  </w:style>
  <w:style w:type="paragraph" w:customStyle="1" w:styleId="ChapOutlineTable">
    <w:name w:val="ChapOutlineTable"/>
    <w:basedOn w:val="Normal"/>
    <w:uiPriority w:val="1"/>
    <w:qFormat/>
    <w:rsid w:val="00155A52"/>
  </w:style>
  <w:style w:type="paragraph" w:customStyle="1" w:styleId="ChapterSource">
    <w:name w:val="ChapterSource"/>
    <w:basedOn w:val="ChapAuthorAffiliation"/>
    <w:uiPriority w:val="6"/>
    <w:qFormat/>
    <w:rsid w:val="00155A52"/>
  </w:style>
  <w:style w:type="paragraph" w:customStyle="1" w:styleId="ContinuedDialogue">
    <w:name w:val="Continued Dialogue"/>
    <w:basedOn w:val="Normal"/>
    <w:link w:val="ContinuedDialogueChar"/>
    <w:qFormat/>
    <w:rsid w:val="00155A52"/>
    <w:pPr>
      <w:ind w:left="187"/>
    </w:pPr>
    <w:rPr>
      <w:rFonts w:ascii="Garamond" w:eastAsia="Calibri" w:hAnsi="Garamond"/>
    </w:rPr>
  </w:style>
  <w:style w:type="character" w:customStyle="1" w:styleId="ContinuedDialogueChar">
    <w:name w:val="Continued Dialogue Char"/>
    <w:link w:val="ContinuedDialogue"/>
    <w:qFormat/>
    <w:rsid w:val="00155A52"/>
    <w:rPr>
      <w:rFonts w:ascii="Garamond" w:eastAsia="Calibri" w:hAnsi="Garamond" w:cs="Times New Roman"/>
      <w:sz w:val="24"/>
      <w:szCs w:val="24"/>
      <w:lang w:val="en-US"/>
    </w:rPr>
  </w:style>
  <w:style w:type="paragraph" w:customStyle="1" w:styleId="ContributorAffiliation">
    <w:name w:val="ContributorAffiliation"/>
    <w:basedOn w:val="Normal"/>
    <w:uiPriority w:val="8"/>
    <w:qFormat/>
    <w:rsid w:val="00155A52"/>
  </w:style>
  <w:style w:type="paragraph" w:customStyle="1" w:styleId="ContributorAuthor">
    <w:name w:val="ContributorAuthor"/>
    <w:basedOn w:val="Normal"/>
    <w:uiPriority w:val="8"/>
    <w:qFormat/>
    <w:rsid w:val="00155A52"/>
    <w:rPr>
      <w:b/>
    </w:rPr>
  </w:style>
  <w:style w:type="paragraph" w:customStyle="1" w:styleId="ContributorBio">
    <w:name w:val="ContributorBio"/>
    <w:basedOn w:val="ContributorAffiliation"/>
    <w:uiPriority w:val="8"/>
    <w:qFormat/>
    <w:rsid w:val="00155A52"/>
  </w:style>
  <w:style w:type="paragraph" w:customStyle="1" w:styleId="CopyrightTxt">
    <w:name w:val="CopyrightTxt"/>
    <w:basedOn w:val="Normal"/>
    <w:uiPriority w:val="2"/>
    <w:qFormat/>
    <w:rsid w:val="00155A52"/>
  </w:style>
  <w:style w:type="paragraph" w:customStyle="1" w:styleId="DedicationTxtFL">
    <w:name w:val="DedicationTxt_FL"/>
    <w:basedOn w:val="Normal"/>
    <w:uiPriority w:val="3"/>
    <w:qFormat/>
    <w:rsid w:val="00155A52"/>
  </w:style>
  <w:style w:type="paragraph" w:customStyle="1" w:styleId="DedicationTxtIndented">
    <w:name w:val="DedicationTxt_Indented"/>
    <w:basedOn w:val="Normal"/>
    <w:uiPriority w:val="3"/>
    <w:qFormat/>
    <w:rsid w:val="00155A52"/>
    <w:pPr>
      <w:ind w:firstLine="720"/>
    </w:pPr>
  </w:style>
  <w:style w:type="paragraph" w:customStyle="1" w:styleId="Dialog-BL1">
    <w:name w:val="Dialog-BL1"/>
    <w:basedOn w:val="Normal"/>
    <w:uiPriority w:val="1"/>
    <w:qFormat/>
    <w:rsid w:val="00155A52"/>
    <w:pPr>
      <w:numPr>
        <w:numId w:val="154"/>
      </w:numPr>
    </w:pPr>
    <w:rPr>
      <w:color w:val="538135"/>
    </w:rPr>
  </w:style>
  <w:style w:type="paragraph" w:customStyle="1" w:styleId="Dialog-Continued">
    <w:name w:val="Dialog-Continued"/>
    <w:basedOn w:val="Normal"/>
    <w:uiPriority w:val="15"/>
    <w:qFormat/>
    <w:rsid w:val="00155A52"/>
  </w:style>
  <w:style w:type="paragraph" w:customStyle="1" w:styleId="DialogeXtract">
    <w:name w:val="DialogeXtract"/>
    <w:basedOn w:val="PoemeXtract"/>
    <w:uiPriority w:val="1"/>
    <w:qFormat/>
    <w:rsid w:val="00155A52"/>
  </w:style>
  <w:style w:type="paragraph" w:customStyle="1" w:styleId="DialogeXtractSource">
    <w:name w:val="DialogeXtractSource"/>
    <w:basedOn w:val="PoemeXtractSource"/>
    <w:uiPriority w:val="1"/>
    <w:qFormat/>
    <w:rsid w:val="00155A52"/>
  </w:style>
  <w:style w:type="paragraph" w:customStyle="1" w:styleId="Dialog-NL1">
    <w:name w:val="Dialog-NL1"/>
    <w:basedOn w:val="NumberList1"/>
    <w:uiPriority w:val="1"/>
    <w:qFormat/>
    <w:rsid w:val="00155A52"/>
    <w:rPr>
      <w:color w:val="00B0F0"/>
    </w:rPr>
  </w:style>
  <w:style w:type="paragraph" w:customStyle="1" w:styleId="DialogPara">
    <w:name w:val="DialogPara"/>
    <w:basedOn w:val="Normal"/>
    <w:uiPriority w:val="15"/>
    <w:qFormat/>
    <w:rsid w:val="00155A52"/>
    <w:rPr>
      <w:rFonts w:cs="Calibri"/>
    </w:rPr>
  </w:style>
  <w:style w:type="paragraph" w:customStyle="1" w:styleId="Dialog-PoetryLine">
    <w:name w:val="Dialog-PoetryLine"/>
    <w:basedOn w:val="PoetryLine"/>
    <w:uiPriority w:val="15"/>
    <w:qFormat/>
    <w:rsid w:val="00155A52"/>
  </w:style>
  <w:style w:type="paragraph" w:customStyle="1" w:styleId="DialogSource">
    <w:name w:val="DialogSource"/>
    <w:basedOn w:val="eXtractSource"/>
    <w:uiPriority w:val="15"/>
    <w:qFormat/>
    <w:rsid w:val="00155A52"/>
    <w:rPr>
      <w:color w:val="990099"/>
    </w:rPr>
  </w:style>
  <w:style w:type="paragraph" w:customStyle="1" w:styleId="DialogSpeaker">
    <w:name w:val="DialogSpeaker"/>
    <w:basedOn w:val="Normal"/>
    <w:link w:val="DialogSpeakerChar"/>
    <w:uiPriority w:val="18"/>
    <w:qFormat/>
    <w:rsid w:val="00155A52"/>
    <w:rPr>
      <w:color w:val="009900"/>
    </w:rPr>
  </w:style>
  <w:style w:type="character" w:customStyle="1" w:styleId="DialogSpeakerChar">
    <w:name w:val="DialogSpeaker Char"/>
    <w:link w:val="DialogSpeaker"/>
    <w:uiPriority w:val="18"/>
    <w:rsid w:val="00155A52"/>
    <w:rPr>
      <w:rFonts w:ascii="Times New Roman" w:eastAsia="Times New Roman" w:hAnsi="Times New Roman" w:cs="Times New Roman"/>
      <w:color w:val="009900"/>
      <w:sz w:val="24"/>
      <w:szCs w:val="24"/>
      <w:lang w:val="en-US"/>
    </w:rPr>
  </w:style>
  <w:style w:type="paragraph" w:customStyle="1" w:styleId="Dialog-StageAction">
    <w:name w:val="Dialog-StageAction"/>
    <w:basedOn w:val="Normal"/>
    <w:uiPriority w:val="15"/>
    <w:qFormat/>
    <w:rsid w:val="00155A52"/>
    <w:rPr>
      <w:color w:val="0F0FE1"/>
    </w:rPr>
  </w:style>
  <w:style w:type="paragraph" w:customStyle="1" w:styleId="EN-Dialog">
    <w:name w:val="EN-Dialog"/>
    <w:basedOn w:val="eXtractDialog"/>
    <w:uiPriority w:val="31"/>
    <w:qFormat/>
    <w:rsid w:val="00155A52"/>
    <w:rPr>
      <w:sz w:val="20"/>
      <w:szCs w:val="20"/>
    </w:rPr>
  </w:style>
  <w:style w:type="paragraph" w:customStyle="1" w:styleId="EndnoteTableBody">
    <w:name w:val="EndnoteTableBody"/>
    <w:basedOn w:val="EndnoteText"/>
    <w:uiPriority w:val="1"/>
    <w:qFormat/>
    <w:rsid w:val="00155A52"/>
    <w:rPr>
      <w:rFonts w:cs="Calibri"/>
    </w:rPr>
  </w:style>
  <w:style w:type="paragraph" w:customStyle="1" w:styleId="EndorsementTitle">
    <w:name w:val="EndorsementTitle"/>
    <w:basedOn w:val="Normal"/>
    <w:qFormat/>
    <w:rsid w:val="00155A52"/>
    <w:pPr>
      <w:ind w:firstLine="720"/>
    </w:pPr>
    <w:rPr>
      <w:rFonts w:eastAsia="MS Mincho"/>
      <w:b/>
      <w:sz w:val="28"/>
      <w:lang w:eastAsia="ja-JP"/>
    </w:rPr>
  </w:style>
  <w:style w:type="paragraph" w:customStyle="1" w:styleId="SeriesTxtIndented">
    <w:name w:val="SeriesTxt_Indented"/>
    <w:basedOn w:val="PrefaceTxtIndented"/>
    <w:uiPriority w:val="5"/>
    <w:qFormat/>
    <w:rsid w:val="00155A52"/>
  </w:style>
  <w:style w:type="paragraph" w:customStyle="1" w:styleId="EndorsementTxt">
    <w:name w:val="EndorsementTxt"/>
    <w:basedOn w:val="SeriesTxtIndented"/>
    <w:qFormat/>
    <w:rsid w:val="00155A52"/>
    <w:rPr>
      <w:rFonts w:ascii="Times New Roman" w:eastAsia="MS Mincho" w:hAnsi="Times New Roman"/>
      <w:lang w:eastAsia="ja-JP"/>
    </w:rPr>
  </w:style>
  <w:style w:type="paragraph" w:customStyle="1" w:styleId="EndorsementTxtFL">
    <w:name w:val="EndorsementTxt_FL"/>
    <w:basedOn w:val="SeriesTxtIndented"/>
    <w:qFormat/>
    <w:rsid w:val="00155A52"/>
    <w:rPr>
      <w:rFonts w:ascii="Times New Roman" w:eastAsia="MS Mincho" w:hAnsi="Times New Roman"/>
      <w:lang w:eastAsia="ja-JP"/>
    </w:rPr>
  </w:style>
  <w:style w:type="paragraph" w:customStyle="1" w:styleId="EndorsementTxtIndented">
    <w:name w:val="EndorsementTxt_Indented"/>
    <w:basedOn w:val="SeriesTxtIndented"/>
    <w:qFormat/>
    <w:rsid w:val="00155A52"/>
    <w:rPr>
      <w:rFonts w:ascii="Times New Roman" w:eastAsia="MS Mincho" w:hAnsi="Times New Roman"/>
      <w:lang w:eastAsia="ja-JP"/>
    </w:rPr>
  </w:style>
  <w:style w:type="paragraph" w:customStyle="1" w:styleId="EndorsementTxtSource">
    <w:name w:val="EndorsementTxtSource"/>
    <w:basedOn w:val="EndorsementTxt"/>
    <w:qFormat/>
    <w:rsid w:val="00155A52"/>
    <w:pPr>
      <w:jc w:val="right"/>
    </w:pPr>
    <w:rPr>
      <w:iCs/>
    </w:rPr>
  </w:style>
  <w:style w:type="paragraph" w:customStyle="1" w:styleId="EN-Lc-AlphaList2">
    <w:name w:val="EN-Lc-AlphaList2"/>
    <w:basedOn w:val="ListParagraph"/>
    <w:uiPriority w:val="1"/>
    <w:qFormat/>
    <w:rsid w:val="00155A52"/>
    <w:pPr>
      <w:numPr>
        <w:numId w:val="155"/>
      </w:numPr>
    </w:pPr>
    <w:rPr>
      <w:sz w:val="18"/>
    </w:rPr>
  </w:style>
  <w:style w:type="paragraph" w:customStyle="1" w:styleId="eXtractLc-RomanList1">
    <w:name w:val="eXtractLc-RomanList1"/>
    <w:basedOn w:val="Lc-RomanList1"/>
    <w:uiPriority w:val="16"/>
    <w:qFormat/>
    <w:rsid w:val="00155A52"/>
    <w:pPr>
      <w:ind w:left="360"/>
    </w:pPr>
  </w:style>
  <w:style w:type="paragraph" w:customStyle="1" w:styleId="EN-Lc-RomanList1">
    <w:name w:val="EN-Lc-RomanList1"/>
    <w:basedOn w:val="EN-Lc-AlphaList1"/>
    <w:uiPriority w:val="1"/>
    <w:qFormat/>
    <w:rsid w:val="00155A52"/>
  </w:style>
  <w:style w:type="paragraph" w:customStyle="1" w:styleId="EN-Number1Para">
    <w:name w:val="EN-Number1Para"/>
    <w:basedOn w:val="Number1Para"/>
    <w:uiPriority w:val="1"/>
    <w:qFormat/>
    <w:rsid w:val="00155A52"/>
    <w:pPr>
      <w:ind w:firstLine="0"/>
    </w:pPr>
    <w:rPr>
      <w:sz w:val="18"/>
    </w:rPr>
  </w:style>
  <w:style w:type="paragraph" w:customStyle="1" w:styleId="EN-NumberList1">
    <w:name w:val="EN-NumberList1"/>
    <w:basedOn w:val="ListParagraph"/>
    <w:uiPriority w:val="1"/>
    <w:qFormat/>
    <w:rsid w:val="00155A52"/>
    <w:pPr>
      <w:numPr>
        <w:numId w:val="157"/>
      </w:numPr>
    </w:pPr>
    <w:rPr>
      <w:sz w:val="18"/>
      <w:szCs w:val="18"/>
    </w:rPr>
  </w:style>
  <w:style w:type="paragraph" w:customStyle="1" w:styleId="EN-NumberList2">
    <w:name w:val="EN-NumberList2"/>
    <w:basedOn w:val="NumberList2"/>
    <w:uiPriority w:val="1"/>
    <w:qFormat/>
    <w:rsid w:val="00155A52"/>
    <w:rPr>
      <w:sz w:val="18"/>
    </w:rPr>
  </w:style>
  <w:style w:type="paragraph" w:customStyle="1" w:styleId="EN-PoemAuthor">
    <w:name w:val="EN-PoemAuthor"/>
    <w:basedOn w:val="PoemAuthor"/>
    <w:uiPriority w:val="1"/>
    <w:qFormat/>
    <w:rsid w:val="00155A52"/>
  </w:style>
  <w:style w:type="paragraph" w:customStyle="1" w:styleId="EN-PoemSource">
    <w:name w:val="EN-PoemSource"/>
    <w:basedOn w:val="PoemSource"/>
    <w:uiPriority w:val="31"/>
    <w:qFormat/>
    <w:rsid w:val="00155A52"/>
  </w:style>
  <w:style w:type="paragraph" w:customStyle="1" w:styleId="EN-PoemTitle">
    <w:name w:val="EN-PoemTitle"/>
    <w:basedOn w:val="PoemTitle"/>
    <w:uiPriority w:val="1"/>
    <w:qFormat/>
    <w:rsid w:val="00155A52"/>
  </w:style>
  <w:style w:type="paragraph" w:customStyle="1" w:styleId="EN-PoetryLine">
    <w:name w:val="EN-PoetryLine"/>
    <w:basedOn w:val="PoetryLine"/>
    <w:uiPriority w:val="31"/>
    <w:qFormat/>
    <w:rsid w:val="00155A52"/>
  </w:style>
  <w:style w:type="paragraph" w:customStyle="1" w:styleId="EN-PoetryLineNewPara">
    <w:name w:val="EN-PoetryLineNewPara"/>
    <w:basedOn w:val="PoetryLineNewPara"/>
    <w:uiPriority w:val="31"/>
    <w:qFormat/>
    <w:rsid w:val="00155A52"/>
  </w:style>
  <w:style w:type="paragraph" w:customStyle="1" w:styleId="EN-UL-FL1">
    <w:name w:val="EN-UL-FL1"/>
    <w:basedOn w:val="Normal"/>
    <w:uiPriority w:val="1"/>
    <w:qFormat/>
    <w:rsid w:val="00155A52"/>
    <w:pPr>
      <w:ind w:left="720"/>
    </w:pPr>
  </w:style>
  <w:style w:type="paragraph" w:customStyle="1" w:styleId="UNTABLE">
    <w:name w:val="UNTABLE"/>
    <w:basedOn w:val="Uc-Alpha1Para"/>
    <w:uiPriority w:val="1"/>
    <w:qFormat/>
    <w:rsid w:val="00155A52"/>
  </w:style>
  <w:style w:type="paragraph" w:customStyle="1" w:styleId="EN-UNTABLE">
    <w:name w:val="EN-UNTABLE"/>
    <w:basedOn w:val="UNTABLE"/>
    <w:uiPriority w:val="1"/>
    <w:qFormat/>
    <w:rsid w:val="00155A52"/>
  </w:style>
  <w:style w:type="paragraph" w:customStyle="1" w:styleId="EpigraphSource">
    <w:name w:val="EpigraphSource"/>
    <w:basedOn w:val="IntroQuoteSource"/>
    <w:uiPriority w:val="88"/>
    <w:unhideWhenUsed/>
    <w:qFormat/>
    <w:rsid w:val="00155A52"/>
  </w:style>
  <w:style w:type="paragraph" w:customStyle="1" w:styleId="EpigraphTitle">
    <w:name w:val="EpigraphTitle"/>
    <w:basedOn w:val="IntroQuoteTitle"/>
    <w:uiPriority w:val="88"/>
    <w:qFormat/>
    <w:rsid w:val="00155A52"/>
  </w:style>
  <w:style w:type="paragraph" w:customStyle="1" w:styleId="EpigraphTxt">
    <w:name w:val="EpigraphTxt"/>
    <w:basedOn w:val="IntroQuoteTxt"/>
    <w:uiPriority w:val="88"/>
    <w:qFormat/>
    <w:rsid w:val="00155A52"/>
  </w:style>
  <w:style w:type="paragraph" w:customStyle="1" w:styleId="ExampleeXtractSource">
    <w:name w:val="Example_eXtractSource"/>
    <w:basedOn w:val="eXtractSource"/>
    <w:uiPriority w:val="1"/>
    <w:qFormat/>
    <w:rsid w:val="00155A52"/>
  </w:style>
  <w:style w:type="paragraph" w:customStyle="1" w:styleId="ExampleextractTxt">
    <w:name w:val="Example_extractTxt"/>
    <w:basedOn w:val="ExamplePara"/>
    <w:uiPriority w:val="1"/>
    <w:qFormat/>
    <w:rsid w:val="00155A52"/>
    <w:rPr>
      <w:color w:val="767171"/>
    </w:rPr>
  </w:style>
  <w:style w:type="character" w:customStyle="1" w:styleId="ExampleFigureNumber0">
    <w:name w:val="Example_FigureNumber"/>
    <w:uiPriority w:val="1"/>
    <w:qFormat/>
    <w:rsid w:val="00155A52"/>
    <w:rPr>
      <w:color w:val="538135"/>
    </w:rPr>
  </w:style>
  <w:style w:type="paragraph" w:customStyle="1" w:styleId="ExampleTableBulletList2">
    <w:name w:val="Example_TableBulletList2"/>
    <w:basedOn w:val="Normal"/>
    <w:uiPriority w:val="1"/>
    <w:qFormat/>
    <w:rsid w:val="00155A52"/>
    <w:pPr>
      <w:numPr>
        <w:numId w:val="158"/>
      </w:numPr>
    </w:pPr>
  </w:style>
  <w:style w:type="paragraph" w:customStyle="1" w:styleId="ExampleTableNote">
    <w:name w:val="Example_TableNote"/>
    <w:basedOn w:val="ExampleTableBody"/>
    <w:uiPriority w:val="1"/>
    <w:qFormat/>
    <w:rsid w:val="00155A52"/>
    <w:rPr>
      <w:sz w:val="20"/>
    </w:rPr>
  </w:style>
  <w:style w:type="paragraph" w:customStyle="1" w:styleId="ExampleTableNumber2Para">
    <w:name w:val="Example_TableNumber2Para"/>
    <w:basedOn w:val="Normal"/>
    <w:uiPriority w:val="1"/>
    <w:qFormat/>
    <w:rsid w:val="00155A52"/>
    <w:pPr>
      <w:ind w:left="2160"/>
    </w:pPr>
  </w:style>
  <w:style w:type="paragraph" w:customStyle="1" w:styleId="ExampleTableNumberList2">
    <w:name w:val="Example_TableNumberList2"/>
    <w:basedOn w:val="Normal"/>
    <w:uiPriority w:val="1"/>
    <w:qFormat/>
    <w:rsid w:val="00155A52"/>
    <w:pPr>
      <w:numPr>
        <w:numId w:val="159"/>
      </w:numPr>
    </w:pPr>
  </w:style>
  <w:style w:type="paragraph" w:customStyle="1" w:styleId="Example-BoxFigure">
    <w:name w:val="Example-BoxFigure"/>
    <w:basedOn w:val="Figure"/>
    <w:uiPriority w:val="1"/>
    <w:qFormat/>
    <w:rsid w:val="00155A52"/>
  </w:style>
  <w:style w:type="paragraph" w:customStyle="1" w:styleId="Example-FigureCredit">
    <w:name w:val="Example-FigureCredit"/>
    <w:basedOn w:val="FigureNote"/>
    <w:uiPriority w:val="1"/>
    <w:qFormat/>
    <w:rsid w:val="00155A52"/>
  </w:style>
  <w:style w:type="paragraph" w:customStyle="1" w:styleId="Example-BoxFigureCredit">
    <w:name w:val="Example-BoxFigureCredit"/>
    <w:basedOn w:val="Example-FigureCredit"/>
    <w:uiPriority w:val="1"/>
    <w:qFormat/>
    <w:rsid w:val="00155A52"/>
  </w:style>
  <w:style w:type="paragraph" w:customStyle="1" w:styleId="Example-BoxPara">
    <w:name w:val="Example-BoxPara"/>
    <w:basedOn w:val="Box1Para"/>
    <w:uiPriority w:val="1"/>
    <w:qFormat/>
    <w:rsid w:val="00155A52"/>
    <w:rPr>
      <w:color w:val="C45911"/>
    </w:rPr>
  </w:style>
  <w:style w:type="paragraph" w:customStyle="1" w:styleId="ExampleBulletList1eXtractSource">
    <w:name w:val="ExampleBulletList1_eXtractSource"/>
    <w:basedOn w:val="Normal"/>
    <w:uiPriority w:val="1"/>
    <w:qFormat/>
    <w:rsid w:val="00155A52"/>
    <w:pPr>
      <w:jc w:val="right"/>
    </w:pPr>
    <w:rPr>
      <w:color w:val="A6A6A6"/>
    </w:rPr>
  </w:style>
  <w:style w:type="paragraph" w:customStyle="1" w:styleId="ExampleBulletList1eXtractTxt">
    <w:name w:val="ExampleBulletList1_eXtractTxt"/>
    <w:basedOn w:val="Normal"/>
    <w:uiPriority w:val="1"/>
    <w:qFormat/>
    <w:rsid w:val="00155A52"/>
    <w:pPr>
      <w:ind w:left="720" w:firstLine="720"/>
    </w:pPr>
    <w:rPr>
      <w:color w:val="A6A6A6"/>
    </w:rPr>
  </w:style>
  <w:style w:type="paragraph" w:customStyle="1" w:styleId="ExampleDialog">
    <w:name w:val="ExampleDialog"/>
    <w:basedOn w:val="Normal"/>
    <w:uiPriority w:val="1"/>
    <w:qFormat/>
    <w:rsid w:val="00155A52"/>
    <w:pPr>
      <w:ind w:left="288"/>
    </w:pPr>
    <w:rPr>
      <w:color w:val="ACB9CA"/>
    </w:rPr>
  </w:style>
  <w:style w:type="paragraph" w:customStyle="1" w:styleId="Example-Figure">
    <w:name w:val="Example-Figure"/>
    <w:basedOn w:val="Example-BoxFigure"/>
    <w:uiPriority w:val="1"/>
    <w:qFormat/>
    <w:rsid w:val="00155A52"/>
  </w:style>
  <w:style w:type="paragraph" w:customStyle="1" w:styleId="ExampleFigureCredit">
    <w:name w:val="ExampleFigureCredit"/>
    <w:basedOn w:val="Example-FigureCredit"/>
    <w:uiPriority w:val="1"/>
    <w:qFormat/>
    <w:rsid w:val="00155A52"/>
  </w:style>
  <w:style w:type="paragraph" w:customStyle="1" w:styleId="Example-FigureCaption">
    <w:name w:val="Example-FigureCaption"/>
    <w:basedOn w:val="ExampleFigureCredit"/>
    <w:uiPriority w:val="1"/>
    <w:qFormat/>
    <w:rsid w:val="00155A52"/>
  </w:style>
  <w:style w:type="paragraph" w:customStyle="1" w:styleId="ExampleLcTableAlphaList1">
    <w:name w:val="ExampleLc_TableAlphaList1"/>
    <w:basedOn w:val="Normal"/>
    <w:uiPriority w:val="1"/>
    <w:qFormat/>
    <w:rsid w:val="00155A52"/>
    <w:pPr>
      <w:numPr>
        <w:numId w:val="160"/>
      </w:numPr>
    </w:pPr>
  </w:style>
  <w:style w:type="paragraph" w:customStyle="1" w:styleId="ExampleLcTableAlphaList2">
    <w:name w:val="ExampleLc_TableAlphaList2"/>
    <w:basedOn w:val="Normal"/>
    <w:uiPriority w:val="1"/>
    <w:qFormat/>
    <w:rsid w:val="00155A52"/>
    <w:pPr>
      <w:numPr>
        <w:numId w:val="161"/>
      </w:numPr>
    </w:pPr>
  </w:style>
  <w:style w:type="paragraph" w:customStyle="1" w:styleId="ExampleNumberList4">
    <w:name w:val="ExampleNumberList4"/>
    <w:basedOn w:val="Normal"/>
    <w:uiPriority w:val="1"/>
    <w:qFormat/>
    <w:rsid w:val="00155A52"/>
    <w:pPr>
      <w:numPr>
        <w:numId w:val="162"/>
      </w:numPr>
    </w:pPr>
  </w:style>
  <w:style w:type="paragraph" w:customStyle="1" w:styleId="ExamplePoetryLine">
    <w:name w:val="ExamplePoetryLine"/>
    <w:basedOn w:val="PoetryLine"/>
    <w:uiPriority w:val="1"/>
    <w:qFormat/>
    <w:rsid w:val="00155A52"/>
  </w:style>
  <w:style w:type="paragraph" w:customStyle="1" w:styleId="ExampleUc-Roman1Para">
    <w:name w:val="ExampleUc-Roman1Para"/>
    <w:basedOn w:val="ExampleLc-Roman1Para"/>
    <w:uiPriority w:val="1"/>
    <w:qFormat/>
    <w:rsid w:val="00155A52"/>
  </w:style>
  <w:style w:type="paragraph" w:customStyle="1" w:styleId="ExampleUc-RomanList1">
    <w:name w:val="ExampleUc-RomanList1"/>
    <w:basedOn w:val="ExampleLc-RomanList1"/>
    <w:uiPriority w:val="1"/>
    <w:qFormat/>
    <w:rsid w:val="00155A52"/>
    <w:pPr>
      <w:numPr>
        <w:numId w:val="186"/>
      </w:numPr>
    </w:pPr>
  </w:style>
  <w:style w:type="paragraph" w:customStyle="1" w:styleId="eXtractLc-AlphaList2">
    <w:name w:val="eXtractLc-AlphaList2"/>
    <w:basedOn w:val="Lc-AlphaList2"/>
    <w:uiPriority w:val="16"/>
    <w:qFormat/>
    <w:rsid w:val="00155A52"/>
  </w:style>
  <w:style w:type="paragraph" w:customStyle="1" w:styleId="eXtractLc-Alpha2Para">
    <w:name w:val="eXtractLc-Alpha2Para"/>
    <w:basedOn w:val="eXtractLc-AlphaList2"/>
    <w:uiPriority w:val="1"/>
    <w:qFormat/>
    <w:rsid w:val="00155A52"/>
    <w:pPr>
      <w:numPr>
        <w:numId w:val="0"/>
      </w:numPr>
      <w:ind w:left="720"/>
    </w:pPr>
  </w:style>
  <w:style w:type="paragraph" w:customStyle="1" w:styleId="eXtractLc-AlphaList10">
    <w:name w:val="eXtractLc-AlphaList1"/>
    <w:basedOn w:val="Lc-AlphaList1"/>
    <w:uiPriority w:val="16"/>
    <w:qFormat/>
    <w:rsid w:val="00155A52"/>
    <w:pPr>
      <w:numPr>
        <w:numId w:val="0"/>
      </w:numPr>
    </w:pPr>
  </w:style>
  <w:style w:type="paragraph" w:customStyle="1" w:styleId="eXtractLc-RomanList2">
    <w:name w:val="eXtractLc-RomanList2"/>
    <w:basedOn w:val="Lc-RomanList2"/>
    <w:uiPriority w:val="16"/>
    <w:qFormat/>
    <w:rsid w:val="00155A52"/>
    <w:pPr>
      <w:ind w:left="714"/>
    </w:pPr>
  </w:style>
  <w:style w:type="paragraph" w:customStyle="1" w:styleId="eXtractLc-RomanList3">
    <w:name w:val="eXtractLc-RomanList3"/>
    <w:basedOn w:val="Lc-RomanList3"/>
    <w:uiPriority w:val="1"/>
    <w:qFormat/>
    <w:rsid w:val="00155A52"/>
    <w:pPr>
      <w:ind w:left="1080"/>
    </w:pPr>
  </w:style>
  <w:style w:type="paragraph" w:customStyle="1" w:styleId="eXtract-NL1">
    <w:name w:val="eXtract-NL1"/>
    <w:basedOn w:val="NumberList1"/>
    <w:uiPriority w:val="16"/>
    <w:qFormat/>
    <w:rsid w:val="00155A52"/>
  </w:style>
  <w:style w:type="paragraph" w:customStyle="1" w:styleId="eXtract-NL1Para">
    <w:name w:val="eXtract-NL1Para"/>
    <w:basedOn w:val="NumberList1"/>
    <w:uiPriority w:val="16"/>
    <w:qFormat/>
    <w:rsid w:val="00155A52"/>
    <w:pPr>
      <w:ind w:firstLine="0"/>
    </w:pPr>
  </w:style>
  <w:style w:type="paragraph" w:customStyle="1" w:styleId="eXtract-NL2">
    <w:name w:val="eXtract-NL2"/>
    <w:basedOn w:val="NumberList2"/>
    <w:uiPriority w:val="1"/>
    <w:qFormat/>
    <w:rsid w:val="00155A52"/>
  </w:style>
  <w:style w:type="paragraph" w:customStyle="1" w:styleId="eXtractPoem">
    <w:name w:val="eXtractPoem"/>
    <w:basedOn w:val="Normal"/>
    <w:uiPriority w:val="1"/>
    <w:qFormat/>
    <w:rsid w:val="00155A52"/>
    <w:pPr>
      <w:ind w:left="720" w:firstLine="720"/>
      <w:jc w:val="both"/>
    </w:pPr>
    <w:rPr>
      <w:color w:val="F4B083"/>
    </w:rPr>
  </w:style>
  <w:style w:type="paragraph" w:customStyle="1" w:styleId="eXtractUc-AlphaList1">
    <w:name w:val="eXtractUc-AlphaList1"/>
    <w:basedOn w:val="ListParagraph"/>
    <w:uiPriority w:val="1"/>
    <w:qFormat/>
    <w:rsid w:val="00155A52"/>
    <w:pPr>
      <w:numPr>
        <w:numId w:val="167"/>
      </w:numPr>
    </w:pPr>
  </w:style>
  <w:style w:type="paragraph" w:customStyle="1" w:styleId="eXtractUL-FL2">
    <w:name w:val="eXtractUL-FL2"/>
    <w:basedOn w:val="UL-FL2"/>
    <w:uiPriority w:val="1"/>
    <w:qFormat/>
    <w:rsid w:val="00155A52"/>
  </w:style>
  <w:style w:type="paragraph" w:customStyle="1" w:styleId="eXtractUL-FL2Source">
    <w:name w:val="eXtractUL-FL2Source"/>
    <w:basedOn w:val="eXtractSource"/>
    <w:uiPriority w:val="1"/>
    <w:qFormat/>
    <w:rsid w:val="00155A52"/>
  </w:style>
  <w:style w:type="paragraph" w:customStyle="1" w:styleId="FE-01-Note">
    <w:name w:val="FE-01- Note"/>
    <w:basedOn w:val="Normal"/>
    <w:uiPriority w:val="1"/>
    <w:qFormat/>
    <w:rsid w:val="00155A52"/>
    <w:rPr>
      <w:bCs/>
      <w:color w:val="595959"/>
    </w:rPr>
  </w:style>
  <w:style w:type="paragraph" w:customStyle="1" w:styleId="FE-01-BL1">
    <w:name w:val="FE-01-BL1"/>
    <w:basedOn w:val="ExampleBulletList1"/>
    <w:uiPriority w:val="50"/>
    <w:qFormat/>
    <w:rsid w:val="00155A52"/>
    <w:rPr>
      <w:color w:val="auto"/>
    </w:rPr>
  </w:style>
  <w:style w:type="paragraph" w:customStyle="1" w:styleId="FE-01-Dialog1">
    <w:name w:val="FE-01-Dialog1"/>
    <w:basedOn w:val="Normal"/>
    <w:uiPriority w:val="1"/>
    <w:qFormat/>
    <w:rsid w:val="00155A52"/>
    <w:pPr>
      <w:ind w:left="720"/>
    </w:pPr>
    <w:rPr>
      <w:color w:val="C45911"/>
    </w:rPr>
  </w:style>
  <w:style w:type="paragraph" w:customStyle="1" w:styleId="FE-01-Head1">
    <w:name w:val="FE-01-Head1"/>
    <w:basedOn w:val="Para"/>
    <w:uiPriority w:val="50"/>
    <w:qFormat/>
    <w:rsid w:val="00155A52"/>
    <w:pPr>
      <w:spacing w:after="210"/>
    </w:pPr>
    <w:rPr>
      <w:color w:val="33CC33"/>
    </w:rPr>
  </w:style>
  <w:style w:type="paragraph" w:customStyle="1" w:styleId="FE-01-NL1">
    <w:name w:val="FE-01-NL1"/>
    <w:basedOn w:val="Box1-NL1"/>
    <w:uiPriority w:val="50"/>
    <w:qFormat/>
    <w:rsid w:val="00155A52"/>
  </w:style>
  <w:style w:type="paragraph" w:customStyle="1" w:styleId="FE-01-NL1Para">
    <w:name w:val="FE-01-NL1_Para"/>
    <w:basedOn w:val="Normal"/>
    <w:uiPriority w:val="1"/>
    <w:qFormat/>
    <w:rsid w:val="00155A52"/>
    <w:pPr>
      <w:ind w:left="720"/>
    </w:pPr>
  </w:style>
  <w:style w:type="paragraph" w:customStyle="1" w:styleId="FE-01-PoetryLine">
    <w:name w:val="FE-01-PoetryLine"/>
    <w:basedOn w:val="Normal"/>
    <w:uiPriority w:val="1"/>
    <w:qFormat/>
    <w:rsid w:val="00155A52"/>
    <w:pPr>
      <w:ind w:left="1440"/>
    </w:pPr>
    <w:rPr>
      <w:color w:val="525252"/>
    </w:rPr>
  </w:style>
  <w:style w:type="paragraph" w:customStyle="1" w:styleId="FE-01-SidebarTitle">
    <w:name w:val="FE-01-Sidebar_Title"/>
    <w:basedOn w:val="Normal"/>
    <w:uiPriority w:val="1"/>
    <w:qFormat/>
    <w:rsid w:val="00155A52"/>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155A52"/>
    <w:pPr>
      <w:pBdr>
        <w:top w:val="single" w:sz="12" w:space="1" w:color="C00000"/>
        <w:bottom w:val="single" w:sz="12" w:space="1" w:color="C00000"/>
      </w:pBdr>
    </w:pPr>
    <w:rPr>
      <w:color w:val="FF66FF"/>
    </w:rPr>
  </w:style>
  <w:style w:type="paragraph" w:customStyle="1" w:styleId="FE-01-UL-FL1">
    <w:name w:val="FE-01-UL-FL1"/>
    <w:basedOn w:val="UL-FL1"/>
    <w:uiPriority w:val="1"/>
    <w:qFormat/>
    <w:rsid w:val="00155A52"/>
    <w:pPr>
      <w:ind w:left="0"/>
    </w:pPr>
  </w:style>
  <w:style w:type="paragraph" w:customStyle="1" w:styleId="FE-02-Head1">
    <w:name w:val="FE-02-Head1"/>
    <w:basedOn w:val="Normal"/>
    <w:uiPriority w:val="1"/>
    <w:qFormat/>
    <w:rsid w:val="00155A52"/>
    <w:rPr>
      <w:color w:val="00B050"/>
      <w:sz w:val="28"/>
    </w:rPr>
  </w:style>
  <w:style w:type="paragraph" w:customStyle="1" w:styleId="FE-02-Para">
    <w:name w:val="FE-02-Para"/>
    <w:basedOn w:val="Normal"/>
    <w:uiPriority w:val="1"/>
    <w:qFormat/>
    <w:rsid w:val="00155A52"/>
  </w:style>
  <w:style w:type="paragraph" w:customStyle="1" w:styleId="FMDisplayEq-MathMode">
    <w:name w:val="FM_DisplayEq-MathMode"/>
    <w:basedOn w:val="Normal"/>
    <w:qFormat/>
    <w:rsid w:val="00155A52"/>
  </w:style>
  <w:style w:type="paragraph" w:customStyle="1" w:styleId="FMReference-Alphabetical">
    <w:name w:val="FM_Reference-Alphabetical"/>
    <w:basedOn w:val="Normal"/>
    <w:qFormat/>
    <w:rsid w:val="00155A52"/>
    <w:pPr>
      <w:ind w:left="284" w:hanging="284"/>
    </w:pPr>
  </w:style>
  <w:style w:type="paragraph" w:customStyle="1" w:styleId="FMReference-Numbered">
    <w:name w:val="FM_Reference-Numbered"/>
    <w:basedOn w:val="Normal"/>
    <w:uiPriority w:val="93"/>
    <w:qFormat/>
    <w:rsid w:val="00155A52"/>
    <w:pPr>
      <w:numPr>
        <w:numId w:val="169"/>
      </w:numPr>
    </w:pPr>
  </w:style>
  <w:style w:type="paragraph" w:customStyle="1" w:styleId="FMReferencesHeading1">
    <w:name w:val="FM_ReferencesHeading1"/>
    <w:basedOn w:val="Normal"/>
    <w:qFormat/>
    <w:rsid w:val="00155A52"/>
    <w:pPr>
      <w:keepNext/>
      <w:spacing w:before="480"/>
      <w:outlineLvl w:val="0"/>
    </w:pPr>
    <w:rPr>
      <w:rFonts w:ascii="Cambria" w:hAnsi="Cambria" w:cs="Arial"/>
      <w:b/>
      <w:bCs/>
      <w:caps/>
      <w:kern w:val="32"/>
      <w:szCs w:val="32"/>
    </w:rPr>
  </w:style>
  <w:style w:type="paragraph" w:customStyle="1" w:styleId="FMReferencesHeading2">
    <w:name w:val="FM_ReferencesHeading2"/>
    <w:basedOn w:val="Normal"/>
    <w:qFormat/>
    <w:rsid w:val="00155A52"/>
    <w:pPr>
      <w:keepNext/>
      <w:spacing w:before="240" w:after="60"/>
      <w:outlineLvl w:val="1"/>
    </w:pPr>
    <w:rPr>
      <w:b/>
      <w:bCs/>
      <w:iCs/>
      <w:color w:val="C00000"/>
      <w:szCs w:val="28"/>
    </w:rPr>
  </w:style>
  <w:style w:type="paragraph" w:customStyle="1" w:styleId="FM-IntroQuoteSource">
    <w:name w:val="FM-IntroQuoteSource"/>
    <w:basedOn w:val="Normal"/>
    <w:uiPriority w:val="4"/>
    <w:qFormat/>
    <w:rsid w:val="00155A52"/>
    <w:pPr>
      <w:spacing w:before="240" w:after="240"/>
      <w:ind w:right="862"/>
      <w:jc w:val="right"/>
    </w:pPr>
    <w:rPr>
      <w:color w:val="999999"/>
    </w:rPr>
  </w:style>
  <w:style w:type="paragraph" w:customStyle="1" w:styleId="FM-IntroQuoteTitle">
    <w:name w:val="FM-IntroQuoteTitle"/>
    <w:basedOn w:val="Normal"/>
    <w:uiPriority w:val="10"/>
    <w:qFormat/>
    <w:rsid w:val="00155A52"/>
    <w:pPr>
      <w:jc w:val="center"/>
    </w:pPr>
    <w:rPr>
      <w:rFonts w:ascii="Candara" w:hAnsi="Candara"/>
      <w:b/>
      <w:color w:val="E36C0A"/>
    </w:rPr>
  </w:style>
  <w:style w:type="paragraph" w:customStyle="1" w:styleId="FM-IntroQuoteTxt">
    <w:name w:val="FM-IntroQuoteTxt"/>
    <w:basedOn w:val="Normal"/>
    <w:uiPriority w:val="4"/>
    <w:qFormat/>
    <w:rsid w:val="00155A52"/>
    <w:pPr>
      <w:spacing w:before="240" w:after="240"/>
      <w:ind w:left="289" w:right="862"/>
      <w:jc w:val="both"/>
    </w:pPr>
    <w:rPr>
      <w:color w:val="999999"/>
    </w:rPr>
  </w:style>
  <w:style w:type="paragraph" w:customStyle="1" w:styleId="FM-SidebarTitle">
    <w:name w:val="FM-Sidebar_Title"/>
    <w:basedOn w:val="Normal"/>
    <w:uiPriority w:val="1"/>
    <w:qFormat/>
    <w:rsid w:val="00155A52"/>
    <w:pPr>
      <w:pBdr>
        <w:top w:val="single" w:sz="12" w:space="1" w:color="FF0066"/>
        <w:bottom w:val="single" w:sz="12" w:space="1" w:color="FF0066"/>
      </w:pBdr>
    </w:pPr>
    <w:rPr>
      <w:color w:val="6600CC"/>
      <w:sz w:val="28"/>
      <w:szCs w:val="28"/>
    </w:rPr>
  </w:style>
  <w:style w:type="paragraph" w:customStyle="1" w:styleId="FM-SidebarTxt">
    <w:name w:val="FM-Sidebar_Txt"/>
    <w:basedOn w:val="Normal"/>
    <w:uiPriority w:val="1"/>
    <w:qFormat/>
    <w:rsid w:val="00155A52"/>
    <w:pPr>
      <w:pBdr>
        <w:top w:val="single" w:sz="12" w:space="1" w:color="FF0066"/>
        <w:bottom w:val="single" w:sz="12" w:space="1" w:color="FF0066"/>
      </w:pBdr>
    </w:pPr>
    <w:rPr>
      <w:color w:val="CC0099"/>
    </w:rPr>
  </w:style>
  <w:style w:type="paragraph" w:customStyle="1" w:styleId="FN-Dialog">
    <w:name w:val="FN-Dialog"/>
    <w:basedOn w:val="Normal"/>
    <w:uiPriority w:val="1"/>
    <w:qFormat/>
    <w:rsid w:val="00155A52"/>
    <w:rPr>
      <w:color w:val="00B050"/>
    </w:rPr>
  </w:style>
  <w:style w:type="paragraph" w:customStyle="1" w:styleId="FN-eXtractBL1">
    <w:name w:val="FN-eXtractBL1"/>
    <w:basedOn w:val="Normal"/>
    <w:uiPriority w:val="1"/>
    <w:qFormat/>
    <w:rsid w:val="00155A52"/>
    <w:pPr>
      <w:ind w:left="720" w:hanging="360"/>
    </w:pPr>
    <w:rPr>
      <w:sz w:val="18"/>
    </w:rPr>
  </w:style>
  <w:style w:type="paragraph" w:customStyle="1" w:styleId="FN-Lc-AlphaList1">
    <w:name w:val="FN-Lc-AlphaList1"/>
    <w:basedOn w:val="Box1-LCAlphaList1"/>
    <w:uiPriority w:val="1"/>
    <w:qFormat/>
    <w:rsid w:val="00155A52"/>
    <w:pPr>
      <w:ind w:left="792"/>
    </w:pPr>
    <w:rPr>
      <w:sz w:val="18"/>
    </w:rPr>
  </w:style>
  <w:style w:type="paragraph" w:customStyle="1" w:styleId="FN-NL1eXtract">
    <w:name w:val="FN-NL1eXtract"/>
    <w:basedOn w:val="Normal"/>
    <w:uiPriority w:val="1"/>
    <w:qFormat/>
    <w:rsid w:val="00155A52"/>
    <w:pPr>
      <w:ind w:left="720"/>
    </w:pPr>
    <w:rPr>
      <w:color w:val="808080"/>
    </w:rPr>
  </w:style>
  <w:style w:type="paragraph" w:customStyle="1" w:styleId="FN-NL1eXtractSource">
    <w:name w:val="FN-NL1eXtractSource"/>
    <w:basedOn w:val="Normal"/>
    <w:uiPriority w:val="1"/>
    <w:qFormat/>
    <w:rsid w:val="00155A52"/>
    <w:pPr>
      <w:ind w:left="6480"/>
    </w:pPr>
    <w:rPr>
      <w:color w:val="808080"/>
    </w:rPr>
  </w:style>
  <w:style w:type="paragraph" w:customStyle="1" w:styleId="FN-UL-FL1">
    <w:name w:val="FN-UL-FL1"/>
    <w:basedOn w:val="FootnoteText"/>
    <w:uiPriority w:val="1"/>
    <w:qFormat/>
    <w:rsid w:val="00155A52"/>
  </w:style>
  <w:style w:type="paragraph" w:customStyle="1" w:styleId="FN-NumberList1">
    <w:name w:val="FN-NumberList1"/>
    <w:basedOn w:val="FN-UL-FL1"/>
    <w:uiPriority w:val="1"/>
    <w:qFormat/>
    <w:rsid w:val="00155A52"/>
    <w:pPr>
      <w:numPr>
        <w:numId w:val="171"/>
      </w:numPr>
    </w:pPr>
  </w:style>
  <w:style w:type="paragraph" w:customStyle="1" w:styleId="FN-PoemSource">
    <w:name w:val="FN-PoemSource"/>
    <w:basedOn w:val="Normal"/>
    <w:uiPriority w:val="1"/>
    <w:qFormat/>
    <w:rsid w:val="00155A52"/>
    <w:pPr>
      <w:jc w:val="right"/>
    </w:pPr>
    <w:rPr>
      <w:color w:val="FF33CC"/>
    </w:rPr>
  </w:style>
  <w:style w:type="paragraph" w:customStyle="1" w:styleId="FN-PoetryLine">
    <w:name w:val="FN-PoetryLine"/>
    <w:basedOn w:val="Normal"/>
    <w:uiPriority w:val="1"/>
    <w:qFormat/>
    <w:rsid w:val="00155A52"/>
    <w:pPr>
      <w:ind w:left="720"/>
    </w:pPr>
    <w:rPr>
      <w:color w:val="FF33CC"/>
    </w:rPr>
  </w:style>
  <w:style w:type="paragraph" w:customStyle="1" w:styleId="ForewordHeading">
    <w:name w:val="ForewordHeading"/>
    <w:basedOn w:val="Normal"/>
    <w:uiPriority w:val="7"/>
    <w:qFormat/>
    <w:rsid w:val="00155A52"/>
    <w:pPr>
      <w:spacing w:before="480"/>
    </w:pPr>
    <w:rPr>
      <w:b/>
      <w:color w:val="FF0000"/>
      <w:sz w:val="28"/>
    </w:rPr>
  </w:style>
  <w:style w:type="paragraph" w:customStyle="1" w:styleId="ForewordIntroTxt">
    <w:name w:val="ForewordIntro_Txt"/>
    <w:basedOn w:val="ForewordTxtFL"/>
    <w:uiPriority w:val="7"/>
    <w:qFormat/>
    <w:rsid w:val="00155A52"/>
  </w:style>
  <w:style w:type="paragraph" w:customStyle="1" w:styleId="ForewordTxtAuthor">
    <w:name w:val="ForewordTxt_Author"/>
    <w:basedOn w:val="ForewordTxtFL"/>
    <w:qFormat/>
    <w:rsid w:val="00155A52"/>
  </w:style>
  <w:style w:type="character" w:customStyle="1" w:styleId="GallaudSymbol">
    <w:name w:val="Gallaud_Symbol"/>
    <w:uiPriority w:val="1"/>
    <w:qFormat/>
    <w:rsid w:val="00155A52"/>
    <w:rPr>
      <w:rFonts w:ascii="Gallaudet" w:hAnsi="Gallaudet"/>
      <w:sz w:val="40"/>
      <w:szCs w:val="40"/>
    </w:rPr>
  </w:style>
  <w:style w:type="character" w:customStyle="1" w:styleId="GrayShade">
    <w:name w:val="GrayShade"/>
    <w:uiPriority w:val="1"/>
    <w:qFormat/>
    <w:rsid w:val="00155A52"/>
    <w:rPr>
      <w:color w:val="auto"/>
      <w:bdr w:val="none" w:sz="0" w:space="0" w:color="auto"/>
      <w:shd w:val="pct5" w:color="auto" w:fill="auto"/>
    </w:rPr>
  </w:style>
  <w:style w:type="paragraph" w:customStyle="1" w:styleId="h1">
    <w:name w:val="h1"/>
    <w:basedOn w:val="Normal"/>
    <w:rsid w:val="00155A52"/>
    <w:pPr>
      <w:widowControl w:val="0"/>
      <w:suppressAutoHyphens/>
      <w:autoSpaceDE w:val="0"/>
      <w:autoSpaceDN w:val="0"/>
      <w:adjustRightInd w:val="0"/>
      <w:spacing w:before="560" w:after="240"/>
      <w:textAlignment w:val="center"/>
    </w:pPr>
    <w:rPr>
      <w:rFonts w:ascii="Gill Sans Bold" w:hAnsi="Gill Sans Bold" w:cs="Gill Sans Bold"/>
      <w:b/>
      <w:bCs/>
      <w:color w:val="000000"/>
      <w:sz w:val="20"/>
      <w:szCs w:val="20"/>
      <w:lang w:val="en-GB"/>
    </w:rPr>
  </w:style>
  <w:style w:type="paragraph" w:customStyle="1" w:styleId="Head1Author">
    <w:name w:val="Head1_Author"/>
    <w:basedOn w:val="Normal"/>
    <w:uiPriority w:val="1"/>
    <w:qFormat/>
    <w:rsid w:val="00155A52"/>
    <w:rPr>
      <w:b/>
      <w:color w:val="FF0000"/>
    </w:rPr>
  </w:style>
  <w:style w:type="character" w:customStyle="1" w:styleId="Hebrew">
    <w:name w:val="Hebrew"/>
    <w:uiPriority w:val="1"/>
    <w:qFormat/>
    <w:rsid w:val="00155A52"/>
    <w:rPr>
      <w:rFonts w:ascii="Times New Roman" w:eastAsia="Times New Roman" w:hAnsi="Times New Roman"/>
      <w:lang w:val="en-IN" w:bidi="he-IL"/>
    </w:rPr>
  </w:style>
  <w:style w:type="paragraph" w:customStyle="1" w:styleId="HTPBookDescriptor">
    <w:name w:val="HTP_BookDescriptor"/>
    <w:basedOn w:val="Normal"/>
    <w:qFormat/>
    <w:rsid w:val="00155A52"/>
    <w:pPr>
      <w:spacing w:before="840"/>
    </w:pPr>
    <w:rPr>
      <w:b/>
      <w:sz w:val="40"/>
    </w:rPr>
  </w:style>
  <w:style w:type="paragraph" w:customStyle="1" w:styleId="HTPBookTitle">
    <w:name w:val="HTP_BookTitle"/>
    <w:basedOn w:val="Normal"/>
    <w:qFormat/>
    <w:rsid w:val="00155A52"/>
    <w:rPr>
      <w:b/>
      <w:color w:val="0000FF"/>
      <w:sz w:val="40"/>
    </w:rPr>
  </w:style>
  <w:style w:type="paragraph" w:customStyle="1" w:styleId="HTPEdition">
    <w:name w:val="HTP_Edition"/>
    <w:basedOn w:val="Normal"/>
    <w:qFormat/>
    <w:rsid w:val="00155A52"/>
    <w:rPr>
      <w:color w:val="0000FF"/>
    </w:rPr>
  </w:style>
  <w:style w:type="paragraph" w:customStyle="1" w:styleId="HTPVolumeNumber">
    <w:name w:val="HTP_VolumeNumber"/>
    <w:basedOn w:val="HTPEdition"/>
    <w:qFormat/>
    <w:rsid w:val="00155A52"/>
  </w:style>
  <w:style w:type="paragraph" w:customStyle="1" w:styleId="HTPVolumeTitle">
    <w:name w:val="HTP_VolumeTitle"/>
    <w:basedOn w:val="HTPBookTitle"/>
    <w:qFormat/>
    <w:rsid w:val="00155A52"/>
    <w:rPr>
      <w:color w:val="FD1B03"/>
      <w:sz w:val="36"/>
    </w:rPr>
  </w:style>
  <w:style w:type="paragraph" w:customStyle="1" w:styleId="IndexAlphabet">
    <w:name w:val="IndexAlphabet"/>
    <w:basedOn w:val="Normal"/>
    <w:semiHidden/>
    <w:qFormat/>
    <w:rsid w:val="00155A52"/>
    <w:pPr>
      <w:spacing w:before="360"/>
    </w:pPr>
    <w:rPr>
      <w:b/>
      <w:color w:val="0000FF"/>
    </w:rPr>
  </w:style>
  <w:style w:type="paragraph" w:customStyle="1" w:styleId="IndexEntryFirst">
    <w:name w:val="IndexEntry_First"/>
    <w:basedOn w:val="Normal"/>
    <w:uiPriority w:val="1"/>
    <w:qFormat/>
    <w:rsid w:val="00155A52"/>
  </w:style>
  <w:style w:type="paragraph" w:customStyle="1" w:styleId="IndexEntry5">
    <w:name w:val="IndexEntry5"/>
    <w:basedOn w:val="Normal"/>
    <w:uiPriority w:val="1"/>
    <w:qFormat/>
    <w:rsid w:val="00155A52"/>
    <w:pPr>
      <w:ind w:left="3600"/>
    </w:pPr>
  </w:style>
  <w:style w:type="paragraph" w:customStyle="1" w:styleId="IndexEntry6">
    <w:name w:val="IndexEntry6"/>
    <w:basedOn w:val="Normal"/>
    <w:uiPriority w:val="1"/>
    <w:qFormat/>
    <w:rsid w:val="00155A52"/>
    <w:pPr>
      <w:ind w:left="4320"/>
    </w:pPr>
  </w:style>
  <w:style w:type="paragraph" w:customStyle="1" w:styleId="IndexHeading0">
    <w:name w:val="IndexHeading"/>
    <w:basedOn w:val="Normal"/>
    <w:semiHidden/>
    <w:qFormat/>
    <w:rsid w:val="00155A52"/>
    <w:pPr>
      <w:spacing w:before="480"/>
    </w:pPr>
    <w:rPr>
      <w:b/>
      <w:color w:val="FF0000"/>
      <w:sz w:val="28"/>
    </w:rPr>
  </w:style>
  <w:style w:type="paragraph" w:customStyle="1" w:styleId="IndexMainEntry">
    <w:name w:val="IndexMainEntry"/>
    <w:basedOn w:val="Normal"/>
    <w:semiHidden/>
    <w:qFormat/>
    <w:rsid w:val="00155A52"/>
  </w:style>
  <w:style w:type="paragraph" w:customStyle="1" w:styleId="IndexSubentry">
    <w:name w:val="IndexSubentry"/>
    <w:basedOn w:val="Normal"/>
    <w:semiHidden/>
    <w:qFormat/>
    <w:rsid w:val="00155A52"/>
    <w:pPr>
      <w:ind w:firstLine="720"/>
    </w:pPr>
  </w:style>
  <w:style w:type="paragraph" w:customStyle="1" w:styleId="IndexSub-subentry">
    <w:name w:val="IndexSub-subentry"/>
    <w:basedOn w:val="Normal"/>
    <w:semiHidden/>
    <w:qFormat/>
    <w:rsid w:val="00155A52"/>
    <w:pPr>
      <w:ind w:left="720" w:firstLine="720"/>
    </w:pPr>
  </w:style>
  <w:style w:type="character" w:customStyle="1" w:styleId="InlineEquation">
    <w:name w:val="InlineEquation"/>
    <w:uiPriority w:val="33"/>
    <w:semiHidden/>
    <w:qFormat/>
    <w:rsid w:val="00155A52"/>
    <w:rPr>
      <w:color w:val="6600CC"/>
      <w:bdr w:val="single" w:sz="4" w:space="0" w:color="BFBFBF"/>
      <w:shd w:val="clear" w:color="auto" w:fill="FFFFC1"/>
    </w:rPr>
  </w:style>
  <w:style w:type="paragraph" w:customStyle="1" w:styleId="IntroAuthor">
    <w:name w:val="Intro_Author"/>
    <w:basedOn w:val="Normal"/>
    <w:qFormat/>
    <w:rsid w:val="00155A52"/>
    <w:pPr>
      <w:jc w:val="right"/>
    </w:pPr>
  </w:style>
  <w:style w:type="paragraph" w:customStyle="1" w:styleId="IntroBulletList1">
    <w:name w:val="Intro_BulletList1"/>
    <w:basedOn w:val="Normal"/>
    <w:uiPriority w:val="1"/>
    <w:qFormat/>
    <w:rsid w:val="00155A52"/>
    <w:pPr>
      <w:numPr>
        <w:numId w:val="172"/>
      </w:numPr>
    </w:pPr>
  </w:style>
  <w:style w:type="paragraph" w:customStyle="1" w:styleId="IntroChapAuthorAffiliation">
    <w:name w:val="Intro_ChapAuthorAffiliation"/>
    <w:basedOn w:val="ChapAuthorAffiliation"/>
    <w:uiPriority w:val="1"/>
    <w:qFormat/>
    <w:rsid w:val="00155A52"/>
  </w:style>
  <w:style w:type="paragraph" w:customStyle="1" w:styleId="IntroChapterAuthor">
    <w:name w:val="Intro_ChapterAuthor"/>
    <w:basedOn w:val="ChapterAuthor"/>
    <w:uiPriority w:val="1"/>
    <w:qFormat/>
    <w:rsid w:val="00155A52"/>
  </w:style>
  <w:style w:type="paragraph" w:customStyle="1" w:styleId="IntroChapterSubtitle">
    <w:name w:val="Intro_ChapterSubtitle"/>
    <w:basedOn w:val="ChapterSubtitle"/>
    <w:uiPriority w:val="1"/>
    <w:qFormat/>
    <w:rsid w:val="00155A52"/>
    <w:rPr>
      <w:b w:val="0"/>
      <w:color w:val="auto"/>
      <w:sz w:val="32"/>
    </w:rPr>
  </w:style>
  <w:style w:type="paragraph" w:customStyle="1" w:styleId="IntroChapterTitle">
    <w:name w:val="Intro_ChapterTitle"/>
    <w:basedOn w:val="ChapterTitle"/>
    <w:uiPriority w:val="1"/>
    <w:qFormat/>
    <w:rsid w:val="00155A52"/>
    <w:rPr>
      <w:b w:val="0"/>
      <w:color w:val="auto"/>
      <w:sz w:val="32"/>
    </w:rPr>
  </w:style>
  <w:style w:type="paragraph" w:customStyle="1" w:styleId="IntroHead1">
    <w:name w:val="Intro_Head1"/>
    <w:basedOn w:val="Normal"/>
    <w:uiPriority w:val="1"/>
    <w:qFormat/>
    <w:rsid w:val="00155A52"/>
    <w:rPr>
      <w:b/>
      <w:color w:val="00B0F0"/>
    </w:rPr>
  </w:style>
  <w:style w:type="paragraph" w:customStyle="1" w:styleId="IntroHead2">
    <w:name w:val="Intro_Head2"/>
    <w:basedOn w:val="Normal"/>
    <w:uiPriority w:val="1"/>
    <w:qFormat/>
    <w:rsid w:val="00155A52"/>
    <w:rPr>
      <w:b/>
      <w:color w:val="8496B0"/>
    </w:rPr>
  </w:style>
  <w:style w:type="paragraph" w:customStyle="1" w:styleId="IntroNumberList1">
    <w:name w:val="Intro_NumberList1"/>
    <w:basedOn w:val="Normal"/>
    <w:uiPriority w:val="1"/>
    <w:qFormat/>
    <w:rsid w:val="00155A52"/>
    <w:pPr>
      <w:numPr>
        <w:numId w:val="173"/>
      </w:numPr>
    </w:pPr>
  </w:style>
  <w:style w:type="paragraph" w:customStyle="1" w:styleId="IntroPara">
    <w:name w:val="Intro_Para"/>
    <w:basedOn w:val="Normal"/>
    <w:uiPriority w:val="1"/>
    <w:qFormat/>
    <w:rsid w:val="00155A52"/>
  </w:style>
  <w:style w:type="paragraph" w:customStyle="1" w:styleId="IntroTitle">
    <w:name w:val="Intro_Title"/>
    <w:basedOn w:val="ForewordHeading"/>
    <w:qFormat/>
    <w:rsid w:val="00155A52"/>
    <w:rPr>
      <w:color w:val="000000"/>
    </w:rPr>
  </w:style>
  <w:style w:type="paragraph" w:customStyle="1" w:styleId="IntroTxt0">
    <w:name w:val="Intro_Txt"/>
    <w:basedOn w:val="ForewordTxtFL"/>
    <w:qFormat/>
    <w:rsid w:val="00155A52"/>
  </w:style>
  <w:style w:type="paragraph" w:customStyle="1" w:styleId="IntroUL-FL1">
    <w:name w:val="Intro_UL-FL1"/>
    <w:basedOn w:val="Normal"/>
    <w:uiPriority w:val="1"/>
    <w:qFormat/>
    <w:rsid w:val="00155A52"/>
    <w:pPr>
      <w:ind w:firstLine="360"/>
    </w:pPr>
    <w:rPr>
      <w:color w:val="BF8F00"/>
    </w:rPr>
  </w:style>
  <w:style w:type="paragraph" w:customStyle="1" w:styleId="KeyTerm-NL1">
    <w:name w:val="KeyTerm-NL1"/>
    <w:basedOn w:val="ListParagraph"/>
    <w:uiPriority w:val="1"/>
    <w:qFormat/>
    <w:rsid w:val="00155A52"/>
    <w:pPr>
      <w:numPr>
        <w:numId w:val="174"/>
      </w:numPr>
    </w:pPr>
  </w:style>
  <w:style w:type="paragraph" w:customStyle="1" w:styleId="Lc-AlphaListeXtractSource">
    <w:name w:val="Lc-AlphaList_eXtract_Source"/>
    <w:basedOn w:val="Lc-AlphaList1eXtract"/>
    <w:uiPriority w:val="1"/>
    <w:qFormat/>
    <w:rsid w:val="00155A52"/>
    <w:pPr>
      <w:jc w:val="right"/>
    </w:pPr>
  </w:style>
  <w:style w:type="paragraph" w:customStyle="1" w:styleId="Lc-AlphaList2eXtract">
    <w:name w:val="Lc-AlphaList2_eXtract"/>
    <w:basedOn w:val="Normal"/>
    <w:uiPriority w:val="1"/>
    <w:qFormat/>
    <w:rsid w:val="00155A52"/>
    <w:pPr>
      <w:ind w:left="1440"/>
    </w:pPr>
    <w:rPr>
      <w:color w:val="808080"/>
    </w:rPr>
  </w:style>
  <w:style w:type="paragraph" w:customStyle="1" w:styleId="Lc-RomanList1eXtract">
    <w:name w:val="Lc-RomanList1_eXtract"/>
    <w:basedOn w:val="Normal"/>
    <w:uiPriority w:val="1"/>
    <w:qFormat/>
    <w:rsid w:val="00155A52"/>
    <w:pPr>
      <w:ind w:left="720"/>
    </w:pPr>
    <w:rPr>
      <w:color w:val="A6A6A6"/>
    </w:rPr>
  </w:style>
  <w:style w:type="paragraph" w:customStyle="1" w:styleId="Lc-RomanList2eXtract">
    <w:name w:val="Lc-RomanList2_eXtract"/>
    <w:basedOn w:val="Normal"/>
    <w:uiPriority w:val="1"/>
    <w:qFormat/>
    <w:rsid w:val="00155A52"/>
    <w:pPr>
      <w:ind w:left="720" w:firstLine="720"/>
    </w:pPr>
    <w:rPr>
      <w:color w:val="A6A6A6"/>
      <w:lang w:val="en-AU"/>
    </w:rPr>
  </w:style>
  <w:style w:type="paragraph" w:customStyle="1" w:styleId="Lc-RomanList3eXtract">
    <w:name w:val="Lc-RomanList3_eXtract"/>
    <w:basedOn w:val="Normal"/>
    <w:uiPriority w:val="1"/>
    <w:qFormat/>
    <w:rsid w:val="00155A52"/>
    <w:pPr>
      <w:ind w:left="2160"/>
    </w:pPr>
    <w:rPr>
      <w:color w:val="A6A6A6"/>
    </w:rPr>
  </w:style>
  <w:style w:type="paragraph" w:customStyle="1" w:styleId="Lc-RomanList5">
    <w:name w:val="Lc-RomanList5"/>
    <w:basedOn w:val="Normal"/>
    <w:uiPriority w:val="14"/>
    <w:semiHidden/>
    <w:qFormat/>
    <w:rsid w:val="00155A52"/>
    <w:pPr>
      <w:numPr>
        <w:numId w:val="175"/>
      </w:numPr>
      <w:contextualSpacing/>
    </w:pPr>
  </w:style>
  <w:style w:type="paragraph" w:customStyle="1" w:styleId="Lc-RomanListSource">
    <w:name w:val="Lc-RomanListSource"/>
    <w:basedOn w:val="Normal"/>
    <w:uiPriority w:val="1"/>
    <w:qFormat/>
    <w:rsid w:val="00155A52"/>
    <w:pPr>
      <w:jc w:val="right"/>
    </w:pPr>
    <w:rPr>
      <w:noProof/>
      <w:color w:val="808080"/>
      <w:lang w:val="en-GB"/>
    </w:rPr>
  </w:style>
  <w:style w:type="paragraph" w:customStyle="1" w:styleId="LearnObjLc-Alpha1Para">
    <w:name w:val="LearnObj_Lc-Alpha1Para"/>
    <w:basedOn w:val="Normal"/>
    <w:uiPriority w:val="1"/>
    <w:qFormat/>
    <w:rsid w:val="00155A52"/>
    <w:pPr>
      <w:ind w:left="720"/>
    </w:pPr>
  </w:style>
  <w:style w:type="paragraph" w:customStyle="1" w:styleId="LearnObjLc-AlphaList1">
    <w:name w:val="LearnObj_Lc-AlphaList1"/>
    <w:basedOn w:val="Normal"/>
    <w:uiPriority w:val="1"/>
    <w:qFormat/>
    <w:rsid w:val="00155A52"/>
    <w:pPr>
      <w:numPr>
        <w:numId w:val="176"/>
      </w:numPr>
    </w:pPr>
  </w:style>
  <w:style w:type="paragraph" w:customStyle="1" w:styleId="LearnObjLc-AlphaList2">
    <w:name w:val="LearnObj_Lc-AlphaList2"/>
    <w:basedOn w:val="Normal"/>
    <w:uiPriority w:val="1"/>
    <w:qFormat/>
    <w:rsid w:val="00155A52"/>
    <w:pPr>
      <w:numPr>
        <w:numId w:val="177"/>
      </w:numPr>
    </w:pPr>
  </w:style>
  <w:style w:type="paragraph" w:customStyle="1" w:styleId="LearnObjNumber1Para">
    <w:name w:val="LearnObjNumber1Para"/>
    <w:basedOn w:val="Normal"/>
    <w:uiPriority w:val="1"/>
    <w:qFormat/>
    <w:rsid w:val="00155A52"/>
    <w:pPr>
      <w:ind w:left="720"/>
    </w:pPr>
  </w:style>
  <w:style w:type="paragraph" w:customStyle="1" w:styleId="listm">
    <w:name w:val="list_m"/>
    <w:basedOn w:val="Normal"/>
    <w:rsid w:val="00155A52"/>
    <w:pPr>
      <w:widowControl w:val="0"/>
      <w:autoSpaceDE w:val="0"/>
      <w:autoSpaceDN w:val="0"/>
      <w:adjustRightInd w:val="0"/>
      <w:ind w:left="360" w:hanging="360"/>
      <w:jc w:val="both"/>
      <w:textAlignment w:val="center"/>
    </w:pPr>
    <w:rPr>
      <w:rFonts w:ascii="Palatino" w:hAnsi="Palatino" w:cs="Palatino"/>
      <w:color w:val="000000"/>
      <w:sz w:val="20"/>
      <w:szCs w:val="20"/>
      <w:lang w:val="en-GB"/>
    </w:rPr>
  </w:style>
  <w:style w:type="paragraph" w:customStyle="1" w:styleId="listt">
    <w:name w:val="list_t"/>
    <w:basedOn w:val="Normal"/>
    <w:rsid w:val="00155A52"/>
    <w:pPr>
      <w:widowControl w:val="0"/>
      <w:autoSpaceDE w:val="0"/>
      <w:autoSpaceDN w:val="0"/>
      <w:adjustRightInd w:val="0"/>
      <w:spacing w:before="240"/>
      <w:ind w:left="360" w:hanging="360"/>
      <w:jc w:val="both"/>
      <w:textAlignment w:val="center"/>
    </w:pPr>
    <w:rPr>
      <w:rFonts w:ascii="Palatino" w:hAnsi="Palatino" w:cs="Palatino"/>
      <w:color w:val="000000"/>
      <w:sz w:val="20"/>
      <w:szCs w:val="20"/>
      <w:lang w:val="en-GB"/>
    </w:rPr>
  </w:style>
  <w:style w:type="paragraph" w:customStyle="1" w:styleId="ListOfContribHeading">
    <w:name w:val="ListOfContribHeading"/>
    <w:basedOn w:val="Normal"/>
    <w:uiPriority w:val="8"/>
    <w:qFormat/>
    <w:rsid w:val="00155A52"/>
    <w:pPr>
      <w:spacing w:before="480"/>
    </w:pPr>
    <w:rPr>
      <w:b/>
      <w:color w:val="FF0066"/>
      <w:sz w:val="28"/>
    </w:rPr>
  </w:style>
  <w:style w:type="paragraph" w:customStyle="1" w:styleId="ListOfFigTabHeading">
    <w:name w:val="ListOfFigTabHeading"/>
    <w:basedOn w:val="ListOfContribHeading"/>
    <w:uiPriority w:val="10"/>
    <w:qFormat/>
    <w:rsid w:val="00155A52"/>
    <w:rPr>
      <w:color w:val="auto"/>
    </w:rPr>
  </w:style>
  <w:style w:type="paragraph" w:customStyle="1" w:styleId="Ltr-eXtractHeading">
    <w:name w:val="Ltr-eXtractHeading"/>
    <w:basedOn w:val="Normal"/>
    <w:uiPriority w:val="1"/>
    <w:qFormat/>
    <w:rsid w:val="00155A52"/>
    <w:rPr>
      <w:b/>
      <w:color w:val="00B0F0"/>
    </w:rPr>
  </w:style>
  <w:style w:type="paragraph" w:customStyle="1" w:styleId="Ltr-eXtractSource">
    <w:name w:val="Ltr-eXtractSource"/>
    <w:basedOn w:val="Normal"/>
    <w:uiPriority w:val="1"/>
    <w:qFormat/>
    <w:rsid w:val="00155A52"/>
    <w:pPr>
      <w:jc w:val="right"/>
    </w:pPr>
    <w:rPr>
      <w:color w:val="808080"/>
    </w:rPr>
  </w:style>
  <w:style w:type="paragraph" w:customStyle="1" w:styleId="Ltr-eXtractTxt">
    <w:name w:val="Ltr-eXtractTxt"/>
    <w:basedOn w:val="Normal"/>
    <w:uiPriority w:val="1"/>
    <w:qFormat/>
    <w:rsid w:val="00155A52"/>
    <w:pPr>
      <w:ind w:left="288"/>
    </w:pPr>
    <w:rPr>
      <w:color w:val="808080"/>
    </w:rPr>
  </w:style>
  <w:style w:type="paragraph" w:customStyle="1" w:styleId="MarginalNote6">
    <w:name w:val="MarginalNote6"/>
    <w:basedOn w:val="Normal"/>
    <w:uiPriority w:val="99"/>
    <w:rsid w:val="00155A52"/>
    <w:pPr>
      <w:widowControl w:val="0"/>
      <w:suppressAutoHyphens/>
      <w:autoSpaceDE w:val="0"/>
      <w:autoSpaceDN w:val="0"/>
      <w:adjustRightInd w:val="0"/>
      <w:spacing w:before="240" w:after="240"/>
      <w:jc w:val="center"/>
      <w:textAlignment w:val="center"/>
    </w:pPr>
    <w:rPr>
      <w:rFonts w:ascii="UniversLTStd-Cn" w:hAnsi="UniversLTStd-Cn" w:cs="UniversLTStd-Cn"/>
      <w:color w:val="008E47"/>
      <w:sz w:val="18"/>
      <w:szCs w:val="18"/>
    </w:rPr>
  </w:style>
  <w:style w:type="paragraph" w:customStyle="1" w:styleId="MottoTxt">
    <w:name w:val="MottoTxt"/>
    <w:basedOn w:val="DedicationTxtFL"/>
    <w:qFormat/>
    <w:rsid w:val="00155A52"/>
  </w:style>
  <w:style w:type="paragraph" w:customStyle="1" w:styleId="NL1Source">
    <w:name w:val="NL1_Source"/>
    <w:basedOn w:val="Normal"/>
    <w:uiPriority w:val="1"/>
    <w:qFormat/>
    <w:rsid w:val="00155A52"/>
    <w:pPr>
      <w:jc w:val="right"/>
    </w:pPr>
    <w:rPr>
      <w:color w:val="A6A6A6"/>
    </w:rPr>
  </w:style>
  <w:style w:type="paragraph" w:customStyle="1" w:styleId="NL1-PoetryLine">
    <w:name w:val="NL1-PoetryLine"/>
    <w:basedOn w:val="PoetryLine"/>
    <w:uiPriority w:val="1"/>
    <w:qFormat/>
    <w:rsid w:val="00155A52"/>
  </w:style>
  <w:style w:type="paragraph" w:customStyle="1" w:styleId="NL1-PoetryLineNewPara">
    <w:name w:val="NL1-PoetryLineNewPara"/>
    <w:basedOn w:val="PoetryLineNewPara"/>
    <w:uiPriority w:val="1"/>
    <w:qFormat/>
    <w:rsid w:val="00155A52"/>
  </w:style>
  <w:style w:type="paragraph" w:customStyle="1" w:styleId="NL1-PoetryTitle">
    <w:name w:val="NL1-PoetryTitle"/>
    <w:basedOn w:val="Normal"/>
    <w:uiPriority w:val="1"/>
    <w:qFormat/>
    <w:rsid w:val="00155A52"/>
    <w:pPr>
      <w:ind w:left="1440"/>
    </w:pPr>
    <w:rPr>
      <w:b/>
      <w:color w:val="FF3399"/>
    </w:rPr>
  </w:style>
  <w:style w:type="paragraph" w:customStyle="1" w:styleId="Number4Para">
    <w:name w:val="Number4Para"/>
    <w:basedOn w:val="Normal"/>
    <w:uiPriority w:val="1"/>
    <w:qFormat/>
    <w:rsid w:val="00155A52"/>
    <w:pPr>
      <w:ind w:left="1418" w:firstLine="22"/>
    </w:pPr>
  </w:style>
  <w:style w:type="paragraph" w:customStyle="1" w:styleId="NumberList2eXtract">
    <w:name w:val="NumberList2eXtract"/>
    <w:basedOn w:val="Normal"/>
    <w:uiPriority w:val="1"/>
    <w:qFormat/>
    <w:rsid w:val="00155A52"/>
    <w:pPr>
      <w:ind w:left="720"/>
    </w:pPr>
    <w:rPr>
      <w:color w:val="7F7F7F"/>
    </w:rPr>
  </w:style>
  <w:style w:type="paragraph" w:customStyle="1" w:styleId="NumberList2eXtractSource">
    <w:name w:val="NumberList2eXtractSource"/>
    <w:basedOn w:val="Normal"/>
    <w:uiPriority w:val="1"/>
    <w:qFormat/>
    <w:rsid w:val="00155A52"/>
    <w:pPr>
      <w:jc w:val="right"/>
    </w:pPr>
    <w:rPr>
      <w:color w:val="7F7F7F"/>
    </w:rPr>
  </w:style>
  <w:style w:type="paragraph" w:customStyle="1" w:styleId="NumberListSource">
    <w:name w:val="NumberListSource"/>
    <w:basedOn w:val="NumberList1eXtractSource"/>
    <w:uiPriority w:val="1"/>
    <w:qFormat/>
    <w:rsid w:val="00155A52"/>
    <w:pPr>
      <w:spacing w:before="240" w:after="240"/>
      <w:ind w:right="862"/>
    </w:pPr>
    <w:rPr>
      <w:color w:val="999999"/>
      <w:sz w:val="22"/>
    </w:rPr>
  </w:style>
  <w:style w:type="character" w:customStyle="1" w:styleId="Mention1">
    <w:name w:val="Mention1"/>
    <w:uiPriority w:val="99"/>
    <w:unhideWhenUsed/>
    <w:rsid w:val="00155A52"/>
    <w:rPr>
      <w:color w:val="2B579A"/>
      <w:bdr w:val="none" w:sz="0" w:space="0" w:color="auto"/>
      <w:shd w:val="clear" w:color="auto" w:fill="F4F3F2"/>
    </w:rPr>
  </w:style>
  <w:style w:type="paragraph" w:customStyle="1" w:styleId="ParteXtractSource">
    <w:name w:val="Part_eXtractSource"/>
    <w:basedOn w:val="eXtractSource"/>
    <w:uiPriority w:val="1"/>
    <w:qFormat/>
    <w:rsid w:val="00155A52"/>
  </w:style>
  <w:style w:type="paragraph" w:customStyle="1" w:styleId="ParteXtractTxt">
    <w:name w:val="Part_eXtractTxt"/>
    <w:basedOn w:val="eXtractTxt"/>
    <w:uiPriority w:val="1"/>
    <w:qFormat/>
    <w:rsid w:val="00155A52"/>
    <w:pPr>
      <w:spacing w:before="240" w:after="240"/>
      <w:ind w:left="289" w:right="862"/>
      <w:jc w:val="both"/>
    </w:pPr>
    <w:rPr>
      <w:color w:val="999999"/>
      <w:sz w:val="22"/>
    </w:rPr>
  </w:style>
  <w:style w:type="paragraph" w:customStyle="1" w:styleId="PartQuoteAuthor">
    <w:name w:val="Part_QuoteAuthor"/>
    <w:basedOn w:val="IntroQuoteAuthor"/>
    <w:uiPriority w:val="1"/>
    <w:qFormat/>
    <w:rsid w:val="00155A52"/>
  </w:style>
  <w:style w:type="paragraph" w:customStyle="1" w:styleId="PartQuoteSource">
    <w:name w:val="Part_QuoteSource"/>
    <w:basedOn w:val="IntroQuoteSource"/>
    <w:uiPriority w:val="1"/>
    <w:qFormat/>
    <w:rsid w:val="00155A52"/>
  </w:style>
  <w:style w:type="paragraph" w:customStyle="1" w:styleId="PartQuoteTxt">
    <w:name w:val="Part_QuoteTxt"/>
    <w:basedOn w:val="IntroQuoteTxt"/>
    <w:uiPriority w:val="1"/>
    <w:qFormat/>
    <w:rsid w:val="00155A52"/>
  </w:style>
  <w:style w:type="paragraph" w:customStyle="1" w:styleId="PartSpecialHeading">
    <w:name w:val="Part_SpecialHeading"/>
    <w:basedOn w:val="Normal"/>
    <w:uiPriority w:val="1"/>
    <w:qFormat/>
    <w:rsid w:val="00155A52"/>
    <w:rPr>
      <w:b/>
      <w:color w:val="171717"/>
    </w:rPr>
  </w:style>
  <w:style w:type="paragraph" w:customStyle="1" w:styleId="PartAuthorAffiliation">
    <w:name w:val="PartAuthorAffiliation"/>
    <w:basedOn w:val="ChapAuthorAffiliation"/>
    <w:uiPriority w:val="1"/>
    <w:qFormat/>
    <w:rsid w:val="00155A52"/>
  </w:style>
  <w:style w:type="paragraph" w:customStyle="1" w:styleId="PrefaceHeading">
    <w:name w:val="PrefaceHeading"/>
    <w:basedOn w:val="Normal"/>
    <w:uiPriority w:val="6"/>
    <w:qFormat/>
    <w:rsid w:val="00155A52"/>
    <w:pPr>
      <w:spacing w:before="480"/>
    </w:pPr>
    <w:rPr>
      <w:b/>
      <w:color w:val="C00000"/>
      <w:sz w:val="28"/>
    </w:rPr>
  </w:style>
  <w:style w:type="paragraph" w:customStyle="1" w:styleId="PrefaceTxtAuthor">
    <w:name w:val="PrefaceTxt_Author"/>
    <w:basedOn w:val="PrefaceTxtFL"/>
    <w:qFormat/>
    <w:rsid w:val="00155A52"/>
  </w:style>
  <w:style w:type="paragraph" w:customStyle="1" w:styleId="ProblemBL1">
    <w:name w:val="Problem_BL1"/>
    <w:basedOn w:val="Para"/>
    <w:uiPriority w:val="1"/>
    <w:qFormat/>
    <w:rsid w:val="00155A52"/>
    <w:pPr>
      <w:numPr>
        <w:numId w:val="178"/>
      </w:numPr>
    </w:pPr>
  </w:style>
  <w:style w:type="paragraph" w:customStyle="1" w:styleId="ProblemNL1">
    <w:name w:val="Problem_NL1"/>
    <w:basedOn w:val="ListParagraph"/>
    <w:uiPriority w:val="1"/>
    <w:qFormat/>
    <w:rsid w:val="00155A52"/>
    <w:pPr>
      <w:numPr>
        <w:numId w:val="179"/>
      </w:numPr>
    </w:pPr>
  </w:style>
  <w:style w:type="paragraph" w:customStyle="1" w:styleId="ProblemTitle0">
    <w:name w:val="Problem_Title"/>
    <w:basedOn w:val="Normal"/>
    <w:uiPriority w:val="1"/>
    <w:qFormat/>
    <w:rsid w:val="00155A52"/>
    <w:rPr>
      <w:b/>
      <w:color w:val="7030A0"/>
    </w:rPr>
  </w:style>
  <w:style w:type="paragraph" w:customStyle="1" w:styleId="SeriesTxtBL1">
    <w:name w:val="SeriesTxt_BL1"/>
    <w:basedOn w:val="SeriesTxtIndented"/>
    <w:uiPriority w:val="5"/>
    <w:qFormat/>
    <w:rsid w:val="00155A52"/>
    <w:pPr>
      <w:numPr>
        <w:numId w:val="180"/>
      </w:numPr>
    </w:pPr>
  </w:style>
  <w:style w:type="paragraph" w:customStyle="1" w:styleId="SeriesTxtAuthor">
    <w:name w:val="SeriesTxt_Author"/>
    <w:basedOn w:val="SeriesTxtBL1"/>
    <w:uiPriority w:val="5"/>
    <w:qFormat/>
    <w:rsid w:val="00155A52"/>
    <w:pPr>
      <w:numPr>
        <w:numId w:val="0"/>
      </w:numPr>
    </w:pPr>
  </w:style>
  <w:style w:type="paragraph" w:customStyle="1" w:styleId="SeriesBooks">
    <w:name w:val="SeriesBooks"/>
    <w:basedOn w:val="SeriesTxtAuthor"/>
    <w:uiPriority w:val="5"/>
    <w:qFormat/>
    <w:rsid w:val="00155A52"/>
  </w:style>
  <w:style w:type="paragraph" w:customStyle="1" w:styleId="SeriesBookAuthors">
    <w:name w:val="SeriesBookAuthors"/>
    <w:basedOn w:val="SeriesBooks"/>
    <w:uiPriority w:val="5"/>
    <w:qFormat/>
    <w:rsid w:val="00155A52"/>
    <w:rPr>
      <w:i/>
    </w:rPr>
  </w:style>
  <w:style w:type="paragraph" w:customStyle="1" w:styleId="PublisherLogo">
    <w:name w:val="PublisherLogo"/>
    <w:basedOn w:val="SeriesBookAuthors"/>
    <w:uiPriority w:val="5"/>
    <w:qFormat/>
    <w:rsid w:val="00155A52"/>
    <w:rPr>
      <w:i w:val="0"/>
    </w:rPr>
  </w:style>
  <w:style w:type="paragraph" w:customStyle="1" w:styleId="QuestionLc-AlphaList1">
    <w:name w:val="Question_Lc-AlphaList1"/>
    <w:basedOn w:val="ListParagraph"/>
    <w:uiPriority w:val="1"/>
    <w:qFormat/>
    <w:rsid w:val="00155A52"/>
    <w:pPr>
      <w:numPr>
        <w:numId w:val="181"/>
      </w:numPr>
    </w:pPr>
  </w:style>
  <w:style w:type="paragraph" w:customStyle="1" w:styleId="QuestionTableBody">
    <w:name w:val="Question_TableBody"/>
    <w:basedOn w:val="Normal"/>
    <w:uiPriority w:val="1"/>
    <w:qFormat/>
    <w:rsid w:val="00155A52"/>
  </w:style>
  <w:style w:type="paragraph" w:customStyle="1" w:styleId="QuestionTableColumnHead1">
    <w:name w:val="Question_TableColumnHead1"/>
    <w:basedOn w:val="Normal"/>
    <w:uiPriority w:val="1"/>
    <w:qFormat/>
    <w:rsid w:val="00155A52"/>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Footnote">
    <w:name w:val="Question_TableFootnote"/>
    <w:basedOn w:val="Normal"/>
    <w:uiPriority w:val="1"/>
    <w:qFormat/>
    <w:rsid w:val="00155A52"/>
    <w:rPr>
      <w:sz w:val="20"/>
    </w:rPr>
  </w:style>
  <w:style w:type="paragraph" w:customStyle="1" w:styleId="QuestionUL-FL1">
    <w:name w:val="Question_UL-FL1"/>
    <w:basedOn w:val="Normal"/>
    <w:uiPriority w:val="1"/>
    <w:qFormat/>
    <w:rsid w:val="00155A52"/>
    <w:rPr>
      <w:color w:val="7030A0"/>
    </w:rPr>
  </w:style>
  <w:style w:type="paragraph" w:customStyle="1" w:styleId="QuestionBL">
    <w:name w:val="QuestionBL"/>
    <w:basedOn w:val="ListParagraph"/>
    <w:uiPriority w:val="1"/>
    <w:qFormat/>
    <w:rsid w:val="00155A52"/>
    <w:pPr>
      <w:numPr>
        <w:numId w:val="182"/>
      </w:numPr>
      <w:jc w:val="both"/>
    </w:pPr>
    <w:rPr>
      <w:color w:val="0070C0"/>
    </w:rPr>
  </w:style>
  <w:style w:type="paragraph" w:customStyle="1" w:styleId="QuestionNL">
    <w:name w:val="QuestionNL"/>
    <w:basedOn w:val="Normal"/>
    <w:uiPriority w:val="1"/>
    <w:qFormat/>
    <w:rsid w:val="00155A52"/>
    <w:pPr>
      <w:numPr>
        <w:numId w:val="183"/>
      </w:numPr>
    </w:pPr>
    <w:rPr>
      <w:color w:val="00B050"/>
    </w:rPr>
  </w:style>
  <w:style w:type="paragraph" w:customStyle="1" w:styleId="QuestionNL1ExtractTxt">
    <w:name w:val="QuestionNL1_ExtractTxt"/>
    <w:basedOn w:val="EpigraphTxt"/>
    <w:uiPriority w:val="1"/>
    <w:qFormat/>
    <w:rsid w:val="00155A52"/>
  </w:style>
  <w:style w:type="paragraph" w:customStyle="1" w:styleId="QuestionSource">
    <w:name w:val="QuestionSource"/>
    <w:basedOn w:val="Normal"/>
    <w:uiPriority w:val="1"/>
    <w:qFormat/>
    <w:rsid w:val="00155A52"/>
    <w:pPr>
      <w:jc w:val="right"/>
    </w:pPr>
    <w:rPr>
      <w:color w:val="808080"/>
    </w:rPr>
  </w:style>
  <w:style w:type="paragraph" w:customStyle="1" w:styleId="QuestionsPara">
    <w:name w:val="QuestionsPara"/>
    <w:basedOn w:val="Normal"/>
    <w:uiPriority w:val="1"/>
    <w:qFormat/>
    <w:rsid w:val="00155A52"/>
  </w:style>
  <w:style w:type="paragraph" w:customStyle="1" w:styleId="ReferencePara">
    <w:name w:val="ReferencePara"/>
    <w:basedOn w:val="Normal"/>
    <w:uiPriority w:val="1"/>
    <w:qFormat/>
    <w:rsid w:val="00155A52"/>
  </w:style>
  <w:style w:type="paragraph" w:customStyle="1" w:styleId="ReferencesHeading3">
    <w:name w:val="ReferencesHeading3"/>
    <w:basedOn w:val="Normal"/>
    <w:uiPriority w:val="1"/>
    <w:qFormat/>
    <w:rsid w:val="00155A52"/>
    <w:rPr>
      <w:b/>
      <w:color w:val="833C0B"/>
    </w:rPr>
  </w:style>
  <w:style w:type="paragraph" w:customStyle="1" w:styleId="ReferencesHeading4">
    <w:name w:val="ReferencesHeading4"/>
    <w:basedOn w:val="Normal"/>
    <w:uiPriority w:val="1"/>
    <w:qFormat/>
    <w:rsid w:val="00155A52"/>
    <w:rPr>
      <w:b/>
      <w:color w:val="C45911"/>
    </w:rPr>
  </w:style>
  <w:style w:type="paragraph" w:customStyle="1" w:styleId="ReferenceTableBody">
    <w:name w:val="ReferenceTableBody"/>
    <w:basedOn w:val="Normal"/>
    <w:uiPriority w:val="1"/>
    <w:qFormat/>
    <w:rsid w:val="00155A52"/>
  </w:style>
  <w:style w:type="paragraph" w:customStyle="1" w:styleId="ReferenceTableSource">
    <w:name w:val="ReferenceTableSource"/>
    <w:basedOn w:val="Normal"/>
    <w:uiPriority w:val="1"/>
    <w:qFormat/>
    <w:rsid w:val="00155A52"/>
    <w:rPr>
      <w:sz w:val="20"/>
    </w:rPr>
  </w:style>
  <w:style w:type="paragraph" w:customStyle="1" w:styleId="sbtimagesspineleft">
    <w:name w:val="sbt_images_spine_left"/>
    <w:basedOn w:val="Normal"/>
    <w:qFormat/>
    <w:rsid w:val="00155A52"/>
  </w:style>
  <w:style w:type="character" w:customStyle="1" w:styleId="sdq">
    <w:name w:val="sdq"/>
    <w:rsid w:val="00155A52"/>
    <w:rPr>
      <w:sz w:val="22"/>
    </w:rPr>
  </w:style>
  <w:style w:type="paragraph" w:customStyle="1" w:styleId="SectionAuthor">
    <w:name w:val="SectionAuthor"/>
    <w:basedOn w:val="PartAuthor"/>
    <w:uiPriority w:val="1"/>
    <w:qFormat/>
    <w:rsid w:val="00155A52"/>
    <w:rPr>
      <w:b w:val="0"/>
      <w:color w:val="auto"/>
      <w:sz w:val="28"/>
    </w:rPr>
  </w:style>
  <w:style w:type="paragraph" w:customStyle="1" w:styleId="SectionAuthorAffiliation">
    <w:name w:val="SectionAuthorAffiliation"/>
    <w:basedOn w:val="Normal"/>
    <w:qFormat/>
    <w:rsid w:val="00155A52"/>
  </w:style>
  <w:style w:type="paragraph" w:customStyle="1" w:styleId="SectionHeading">
    <w:name w:val="SectionHeading"/>
    <w:basedOn w:val="SpecialHeading"/>
    <w:uiPriority w:val="1"/>
    <w:qFormat/>
    <w:rsid w:val="00155A52"/>
    <w:rPr>
      <w:color w:val="7030A0"/>
    </w:rPr>
  </w:style>
  <w:style w:type="paragraph" w:customStyle="1" w:styleId="SeriesBookSubtitle">
    <w:name w:val="SeriesBook_Subtitle"/>
    <w:basedOn w:val="SeriesBooks"/>
    <w:qFormat/>
    <w:rsid w:val="00155A52"/>
  </w:style>
  <w:style w:type="paragraph" w:customStyle="1" w:styleId="SeriesBookISBN">
    <w:name w:val="SeriesBookISBN"/>
    <w:basedOn w:val="Normal"/>
    <w:qFormat/>
    <w:rsid w:val="00155A52"/>
  </w:style>
  <w:style w:type="paragraph" w:customStyle="1" w:styleId="SeriesTxtFL">
    <w:name w:val="SeriesTxt_FL"/>
    <w:basedOn w:val="PrefaceTxtFL"/>
    <w:uiPriority w:val="5"/>
    <w:qFormat/>
    <w:rsid w:val="00155A52"/>
  </w:style>
  <w:style w:type="paragraph" w:customStyle="1" w:styleId="SeriesEditor">
    <w:name w:val="SeriesEditor"/>
    <w:basedOn w:val="SeriesTxtFL"/>
    <w:uiPriority w:val="5"/>
    <w:qFormat/>
    <w:rsid w:val="00155A52"/>
    <w:rPr>
      <w:sz w:val="32"/>
    </w:rPr>
  </w:style>
  <w:style w:type="paragraph" w:customStyle="1" w:styleId="SeriesEditorAffiliation">
    <w:name w:val="SeriesEditorAffiliation"/>
    <w:basedOn w:val="Normal"/>
    <w:qFormat/>
    <w:rsid w:val="00155A52"/>
    <w:rPr>
      <w:sz w:val="20"/>
    </w:rPr>
  </w:style>
  <w:style w:type="paragraph" w:customStyle="1" w:styleId="SeriesSectionHead">
    <w:name w:val="SeriesSectionHead"/>
    <w:basedOn w:val="Normal"/>
    <w:qFormat/>
    <w:rsid w:val="00155A52"/>
    <w:rPr>
      <w:color w:val="FF0000"/>
      <w:sz w:val="28"/>
    </w:rPr>
  </w:style>
  <w:style w:type="paragraph" w:customStyle="1" w:styleId="SeriesSubTitle">
    <w:name w:val="SeriesSubTitle"/>
    <w:basedOn w:val="Normal"/>
    <w:qFormat/>
    <w:rsid w:val="00155A52"/>
    <w:rPr>
      <w:sz w:val="28"/>
    </w:rPr>
  </w:style>
  <w:style w:type="paragraph" w:customStyle="1" w:styleId="SidebareXtractSource">
    <w:name w:val="Sidebar_eXtractSource"/>
    <w:basedOn w:val="eXtractSource"/>
    <w:uiPriority w:val="1"/>
    <w:qFormat/>
    <w:rsid w:val="00155A52"/>
  </w:style>
  <w:style w:type="paragraph" w:customStyle="1" w:styleId="SidebareXtractTxt">
    <w:name w:val="Sidebar_eXtractTxt"/>
    <w:basedOn w:val="eXtractTxt"/>
    <w:uiPriority w:val="1"/>
    <w:qFormat/>
    <w:rsid w:val="00155A52"/>
    <w:pPr>
      <w:spacing w:before="240" w:after="240"/>
      <w:ind w:left="289" w:right="862"/>
      <w:jc w:val="both"/>
    </w:pPr>
    <w:rPr>
      <w:color w:val="999999"/>
      <w:sz w:val="22"/>
    </w:rPr>
  </w:style>
  <w:style w:type="paragraph" w:customStyle="1" w:styleId="SidebarSource">
    <w:name w:val="Sidebar_Source"/>
    <w:basedOn w:val="Normal"/>
    <w:uiPriority w:val="1"/>
    <w:qFormat/>
    <w:rsid w:val="00155A52"/>
    <w:rPr>
      <w:sz w:val="18"/>
    </w:rPr>
  </w:style>
  <w:style w:type="paragraph" w:customStyle="1" w:styleId="Sidebar3Label">
    <w:name w:val="Sidebar3_Label"/>
    <w:basedOn w:val="Normal"/>
    <w:uiPriority w:val="1"/>
    <w:qFormat/>
    <w:rsid w:val="00155A52"/>
    <w:pPr>
      <w:pBdr>
        <w:top w:val="single" w:sz="12" w:space="1" w:color="FF0066"/>
        <w:bottom w:val="single" w:sz="12" w:space="1" w:color="FF0066"/>
      </w:pBdr>
      <w:spacing w:after="210"/>
    </w:pPr>
    <w:rPr>
      <w:color w:val="6600CC"/>
      <w:sz w:val="28"/>
      <w:szCs w:val="28"/>
    </w:rPr>
  </w:style>
  <w:style w:type="paragraph" w:customStyle="1" w:styleId="Sidebar6">
    <w:name w:val="Sidebar6"/>
    <w:basedOn w:val="Normal"/>
    <w:uiPriority w:val="1"/>
    <w:qFormat/>
    <w:rsid w:val="00155A52"/>
    <w:pPr>
      <w:spacing w:after="210"/>
    </w:pPr>
    <w:rPr>
      <w:rFonts w:ascii="AvenirLTPro-Medium" w:hAnsi="AvenirLTPro-Medium" w:cs="AvenirLTPro-Medium"/>
      <w:color w:val="BF0C00"/>
      <w:spacing w:val="5"/>
    </w:rPr>
  </w:style>
  <w:style w:type="character" w:customStyle="1" w:styleId="Speaker">
    <w:name w:val="Speaker"/>
    <w:uiPriority w:val="1"/>
    <w:qFormat/>
    <w:rsid w:val="00155A52"/>
    <w:rPr>
      <w:caps w:val="0"/>
      <w:smallCaps/>
      <w:color w:val="0070C0"/>
    </w:rPr>
  </w:style>
  <w:style w:type="character" w:customStyle="1" w:styleId="Spionic-font">
    <w:name w:val="Spionic-font"/>
    <w:uiPriority w:val="1"/>
    <w:qFormat/>
    <w:rsid w:val="00155A52"/>
    <w:rPr>
      <w:color w:val="FF33CC"/>
    </w:rPr>
  </w:style>
  <w:style w:type="paragraph" w:customStyle="1" w:styleId="Style2">
    <w:name w:val="Style2"/>
    <w:basedOn w:val="CaseStudyHead3"/>
    <w:uiPriority w:val="1"/>
    <w:qFormat/>
    <w:rsid w:val="00155A52"/>
    <w:rPr>
      <w:b/>
      <w:color w:val="7030A0"/>
      <w:sz w:val="22"/>
    </w:rPr>
  </w:style>
  <w:style w:type="paragraph" w:customStyle="1" w:styleId="SummaryBL1">
    <w:name w:val="Summary_BL1"/>
    <w:basedOn w:val="ListParagraph"/>
    <w:uiPriority w:val="1"/>
    <w:qFormat/>
    <w:rsid w:val="00155A52"/>
    <w:pPr>
      <w:numPr>
        <w:numId w:val="184"/>
      </w:numPr>
    </w:pPr>
    <w:rPr>
      <w:sz w:val="18"/>
      <w:szCs w:val="18"/>
    </w:rPr>
  </w:style>
  <w:style w:type="paragraph" w:customStyle="1" w:styleId="SummaryHead1">
    <w:name w:val="Summary_Head1"/>
    <w:basedOn w:val="Normal"/>
    <w:uiPriority w:val="1"/>
    <w:qFormat/>
    <w:rsid w:val="00155A52"/>
    <w:rPr>
      <w:b/>
      <w:color w:val="FF0000"/>
    </w:rPr>
  </w:style>
  <w:style w:type="paragraph" w:customStyle="1" w:styleId="SummaryKeyterms">
    <w:name w:val="Summary_Keyterms"/>
    <w:basedOn w:val="Normal"/>
    <w:uiPriority w:val="1"/>
    <w:qFormat/>
    <w:rsid w:val="00155A52"/>
    <w:rPr>
      <w:color w:val="2F5496"/>
    </w:rPr>
  </w:style>
  <w:style w:type="paragraph" w:customStyle="1" w:styleId="SummaryKeytermsHeading">
    <w:name w:val="Summary_KeytermsHeading"/>
    <w:basedOn w:val="Normal"/>
    <w:uiPriority w:val="1"/>
    <w:qFormat/>
    <w:rsid w:val="00155A52"/>
    <w:rPr>
      <w:b/>
      <w:color w:val="1F4E79"/>
    </w:rPr>
  </w:style>
  <w:style w:type="paragraph" w:customStyle="1" w:styleId="SummaryObjectiveHead1">
    <w:name w:val="Summary_ObjectiveHead1"/>
    <w:basedOn w:val="Normal"/>
    <w:uiPriority w:val="1"/>
    <w:qFormat/>
    <w:rsid w:val="00155A52"/>
    <w:rPr>
      <w:b/>
      <w:color w:val="C00000"/>
    </w:rPr>
  </w:style>
  <w:style w:type="paragraph" w:customStyle="1" w:styleId="SummaryHeading">
    <w:name w:val="SummaryHeading"/>
    <w:basedOn w:val="h1"/>
    <w:next w:val="SpecialHeading"/>
    <w:uiPriority w:val="1"/>
    <w:qFormat/>
    <w:rsid w:val="00155A52"/>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155A52"/>
    <w:pPr>
      <w:suppressAutoHyphens/>
    </w:pPr>
  </w:style>
  <w:style w:type="paragraph" w:customStyle="1" w:styleId="TableBodyFirst">
    <w:name w:val="TableBodyFirst"/>
    <w:basedOn w:val="Normal"/>
    <w:uiPriority w:val="1"/>
    <w:qFormat/>
    <w:rsid w:val="00155A52"/>
  </w:style>
  <w:style w:type="paragraph" w:customStyle="1" w:styleId="TableLc-Alpha1Para">
    <w:name w:val="TableLc-Alpha1Para"/>
    <w:basedOn w:val="TableLc-AlphaList1"/>
    <w:uiPriority w:val="1"/>
    <w:qFormat/>
    <w:rsid w:val="00155A52"/>
    <w:pPr>
      <w:ind w:firstLine="0"/>
    </w:pPr>
  </w:style>
  <w:style w:type="paragraph" w:customStyle="1" w:styleId="TableLc-RomanList1">
    <w:name w:val="TableLc-RomanList1"/>
    <w:basedOn w:val="TableBody"/>
    <w:uiPriority w:val="79"/>
    <w:qFormat/>
    <w:rsid w:val="00155A52"/>
    <w:pPr>
      <w:numPr>
        <w:numId w:val="185"/>
      </w:numPr>
    </w:pPr>
  </w:style>
  <w:style w:type="paragraph" w:customStyle="1" w:styleId="TablePara">
    <w:name w:val="TablePara"/>
    <w:basedOn w:val="Normal"/>
    <w:uiPriority w:val="1"/>
    <w:qFormat/>
    <w:rsid w:val="00155A52"/>
    <w:rPr>
      <w:sz w:val="18"/>
    </w:rPr>
  </w:style>
  <w:style w:type="paragraph" w:customStyle="1" w:styleId="TableUc-RomanList1">
    <w:name w:val="TableUc-RomanList1"/>
    <w:basedOn w:val="ExampleUc-RomanList1"/>
    <w:uiPriority w:val="1"/>
    <w:qFormat/>
    <w:rsid w:val="00155A52"/>
    <w:pPr>
      <w:ind w:left="504"/>
    </w:pPr>
  </w:style>
  <w:style w:type="paragraph" w:customStyle="1" w:styleId="TBLB1S">
    <w:name w:val="TBLB1S"/>
    <w:basedOn w:val="Normal"/>
    <w:autoRedefine/>
    <w:qFormat/>
    <w:rsid w:val="00155A52"/>
    <w:pPr>
      <w:widowControl w:val="0"/>
      <w:suppressAutoHyphens/>
      <w:autoSpaceDE w:val="0"/>
      <w:autoSpaceDN w:val="0"/>
      <w:adjustRightInd w:val="0"/>
      <w:ind w:left="260" w:hanging="160"/>
      <w:textAlignment w:val="center"/>
    </w:pPr>
    <w:rPr>
      <w:rFonts w:ascii="Helvetica" w:hAnsi="Helvetica" w:cs="TimesLTStd-Roman"/>
      <w:color w:val="000000"/>
      <w:lang w:val="en-GB"/>
    </w:rPr>
  </w:style>
  <w:style w:type="paragraph" w:customStyle="1" w:styleId="TOCChapterTitle">
    <w:name w:val="TOC_ChapterTitle"/>
    <w:basedOn w:val="Normal"/>
    <w:uiPriority w:val="9"/>
    <w:qFormat/>
    <w:rsid w:val="00155A52"/>
  </w:style>
  <w:style w:type="paragraph" w:customStyle="1" w:styleId="TOCArticleTitle">
    <w:name w:val="TOC_ArticleTitle"/>
    <w:basedOn w:val="TOCChapterTitle"/>
    <w:qFormat/>
    <w:rsid w:val="00155A52"/>
  </w:style>
  <w:style w:type="paragraph" w:customStyle="1" w:styleId="TOCChapterAuthor">
    <w:name w:val="TOC_ChapterAuthor"/>
    <w:basedOn w:val="Normal"/>
    <w:uiPriority w:val="9"/>
    <w:qFormat/>
    <w:rsid w:val="00155A52"/>
    <w:rPr>
      <w:rFonts w:ascii="Arial Narrow" w:hAnsi="Arial Narrow"/>
    </w:rPr>
  </w:style>
  <w:style w:type="paragraph" w:customStyle="1" w:styleId="TOCFrontMatter">
    <w:name w:val="TOC_FrontMatter"/>
    <w:basedOn w:val="Normal"/>
    <w:uiPriority w:val="9"/>
    <w:qFormat/>
    <w:rsid w:val="00155A52"/>
    <w:pPr>
      <w:spacing w:before="480"/>
    </w:pPr>
  </w:style>
  <w:style w:type="paragraph" w:customStyle="1" w:styleId="TOCGlossaryHeading">
    <w:name w:val="TOC_GlossaryHeading"/>
    <w:basedOn w:val="Normal"/>
    <w:uiPriority w:val="9"/>
    <w:qFormat/>
    <w:rsid w:val="00155A52"/>
    <w:pPr>
      <w:spacing w:before="480"/>
    </w:pPr>
    <w:rPr>
      <w:b/>
      <w:color w:val="0000FF"/>
      <w:sz w:val="28"/>
    </w:rPr>
  </w:style>
  <w:style w:type="paragraph" w:customStyle="1" w:styleId="TOCHead1">
    <w:name w:val="TOC_Head1"/>
    <w:basedOn w:val="ChapOutlineHead1"/>
    <w:qFormat/>
    <w:rsid w:val="00155A52"/>
    <w:pPr>
      <w:spacing w:after="0"/>
    </w:pPr>
    <w:rPr>
      <w:rFonts w:ascii="Times New Roman" w:eastAsia="Times New Roman" w:hAnsi="Times New Roman" w:cs="Times New Roman"/>
      <w:noProof w:val="0"/>
      <w:sz w:val="24"/>
      <w:szCs w:val="24"/>
      <w:lang w:val="en-US"/>
    </w:rPr>
  </w:style>
  <w:style w:type="paragraph" w:customStyle="1" w:styleId="TOCHead1Author">
    <w:name w:val="TOC_Head1Author"/>
    <w:basedOn w:val="TOCHead1"/>
    <w:qFormat/>
    <w:rsid w:val="00155A52"/>
  </w:style>
  <w:style w:type="paragraph" w:customStyle="1" w:styleId="TOCHead2">
    <w:name w:val="TOC_Head2"/>
    <w:basedOn w:val="ChapOutlineHead2"/>
    <w:qFormat/>
    <w:rsid w:val="00155A52"/>
    <w:pPr>
      <w:spacing w:after="0"/>
      <w:ind w:left="720"/>
    </w:pPr>
    <w:rPr>
      <w:rFonts w:ascii="Times New Roman" w:eastAsia="Times New Roman" w:hAnsi="Times New Roman" w:cs="Times New Roman"/>
      <w:sz w:val="24"/>
      <w:szCs w:val="24"/>
      <w:lang w:val="en-US"/>
    </w:rPr>
  </w:style>
  <w:style w:type="paragraph" w:customStyle="1" w:styleId="TOCHead4">
    <w:name w:val="TOC_Head4"/>
    <w:basedOn w:val="ChapOutlineHead4"/>
    <w:qFormat/>
    <w:rsid w:val="00155A52"/>
    <w:rPr>
      <w:rFonts w:ascii="Times New Roman" w:hAnsi="Times New Roman" w:cs="Times New Roman"/>
      <w:sz w:val="24"/>
      <w:szCs w:val="24"/>
    </w:rPr>
  </w:style>
  <w:style w:type="paragraph" w:customStyle="1" w:styleId="TOCHead5">
    <w:name w:val="TOC_Head5"/>
    <w:basedOn w:val="ChapOutlineHead5"/>
    <w:qFormat/>
    <w:rsid w:val="00155A52"/>
    <w:rPr>
      <w:rFonts w:ascii="Times New Roman" w:hAnsi="Times New Roman" w:cs="Times New Roman"/>
      <w:sz w:val="24"/>
      <w:szCs w:val="24"/>
    </w:rPr>
  </w:style>
  <w:style w:type="paragraph" w:customStyle="1" w:styleId="TOCPartNo">
    <w:name w:val="TOC_PartNo"/>
    <w:basedOn w:val="Normal"/>
    <w:uiPriority w:val="9"/>
    <w:qFormat/>
    <w:rsid w:val="00155A52"/>
    <w:pPr>
      <w:spacing w:before="480"/>
    </w:pPr>
    <w:rPr>
      <w:b/>
    </w:rPr>
  </w:style>
  <w:style w:type="paragraph" w:customStyle="1" w:styleId="TOCPartTitle">
    <w:name w:val="TOC_PartTitle"/>
    <w:basedOn w:val="TOCPartNo"/>
    <w:uiPriority w:val="9"/>
    <w:qFormat/>
    <w:rsid w:val="00155A52"/>
  </w:style>
  <w:style w:type="paragraph" w:customStyle="1" w:styleId="TOCSectionTitle">
    <w:name w:val="TOC_SectionTitle"/>
    <w:basedOn w:val="TOCChapterTitle"/>
    <w:qFormat/>
    <w:rsid w:val="00155A52"/>
  </w:style>
  <w:style w:type="paragraph" w:customStyle="1" w:styleId="TOCSpecialHeading">
    <w:name w:val="TOC_SpecialHeading"/>
    <w:basedOn w:val="TOCSectionTitle"/>
    <w:qFormat/>
    <w:rsid w:val="00155A52"/>
  </w:style>
  <w:style w:type="paragraph" w:customStyle="1" w:styleId="TOCVolumeNo">
    <w:name w:val="TOC_VolumeNo"/>
    <w:basedOn w:val="TOCPartNo"/>
    <w:qFormat/>
    <w:rsid w:val="00155A52"/>
  </w:style>
  <w:style w:type="paragraph" w:customStyle="1" w:styleId="TPAffiliation">
    <w:name w:val="TP_Affiliation"/>
    <w:basedOn w:val="Normal"/>
    <w:uiPriority w:val="1"/>
    <w:qFormat/>
    <w:rsid w:val="00155A52"/>
  </w:style>
  <w:style w:type="paragraph" w:customStyle="1" w:styleId="TPAuthor">
    <w:name w:val="TP_Author"/>
    <w:basedOn w:val="Normal"/>
    <w:uiPriority w:val="1"/>
    <w:qFormat/>
    <w:rsid w:val="00155A52"/>
    <w:rPr>
      <w:b/>
    </w:rPr>
  </w:style>
  <w:style w:type="paragraph" w:customStyle="1" w:styleId="TPBookDescriptor">
    <w:name w:val="TP_BookDescriptor"/>
    <w:basedOn w:val="Normal"/>
    <w:uiPriority w:val="1"/>
    <w:qFormat/>
    <w:rsid w:val="00155A52"/>
    <w:pPr>
      <w:spacing w:before="840"/>
    </w:pPr>
    <w:rPr>
      <w:b/>
      <w:sz w:val="40"/>
    </w:rPr>
  </w:style>
  <w:style w:type="paragraph" w:customStyle="1" w:styleId="TPBookTitle">
    <w:name w:val="TP_BookTitle"/>
    <w:basedOn w:val="Normal"/>
    <w:uiPriority w:val="1"/>
    <w:qFormat/>
    <w:rsid w:val="00155A52"/>
    <w:pPr>
      <w:pageBreakBefore/>
    </w:pPr>
    <w:rPr>
      <w:b/>
      <w:color w:val="0000FF"/>
      <w:sz w:val="40"/>
    </w:rPr>
  </w:style>
  <w:style w:type="paragraph" w:customStyle="1" w:styleId="TPBookSubtitle">
    <w:name w:val="TP_BookSubtitle"/>
    <w:basedOn w:val="TPBookTitle"/>
    <w:uiPriority w:val="1"/>
    <w:qFormat/>
    <w:rsid w:val="00155A52"/>
    <w:rPr>
      <w:color w:val="FF0000"/>
    </w:rPr>
  </w:style>
  <w:style w:type="paragraph" w:customStyle="1" w:styleId="TPBookSuperTitle">
    <w:name w:val="TP_BookSuperTitle"/>
    <w:basedOn w:val="Normal"/>
    <w:uiPriority w:val="1"/>
    <w:qFormat/>
    <w:rsid w:val="00155A52"/>
    <w:pPr>
      <w:spacing w:before="480"/>
    </w:pPr>
    <w:rPr>
      <w:rFonts w:ascii="Arial Narrow" w:hAnsi="Arial Narrow"/>
      <w:b/>
      <w:color w:val="008000"/>
      <w:sz w:val="40"/>
    </w:rPr>
  </w:style>
  <w:style w:type="paragraph" w:customStyle="1" w:styleId="TPEdition">
    <w:name w:val="TP_Edition"/>
    <w:basedOn w:val="Normal"/>
    <w:uiPriority w:val="1"/>
    <w:qFormat/>
    <w:rsid w:val="00155A52"/>
    <w:rPr>
      <w:color w:val="0000FF"/>
    </w:rPr>
  </w:style>
  <w:style w:type="paragraph" w:customStyle="1" w:styleId="TPTxtFL">
    <w:name w:val="TP_Txt_FL"/>
    <w:basedOn w:val="Normal"/>
    <w:uiPriority w:val="1"/>
    <w:qFormat/>
    <w:rsid w:val="00155A52"/>
    <w:pPr>
      <w:spacing w:before="720"/>
    </w:pPr>
    <w:rPr>
      <w:b/>
    </w:rPr>
  </w:style>
  <w:style w:type="paragraph" w:customStyle="1" w:styleId="TPVolumeNumber">
    <w:name w:val="TP_VolumeNumber"/>
    <w:basedOn w:val="HTPVolumeNumber"/>
    <w:qFormat/>
    <w:rsid w:val="00155A52"/>
  </w:style>
  <w:style w:type="paragraph" w:customStyle="1" w:styleId="TPVolumeTitle">
    <w:name w:val="TP_VolumeTitle"/>
    <w:basedOn w:val="HTPVolumeTitle"/>
    <w:qFormat/>
    <w:rsid w:val="00155A52"/>
  </w:style>
  <w:style w:type="paragraph" w:customStyle="1" w:styleId="TTOC-Heading">
    <w:name w:val="TTOC-Heading"/>
    <w:basedOn w:val="TOC-Heading"/>
    <w:qFormat/>
    <w:rsid w:val="00155A52"/>
    <w:pPr>
      <w:spacing w:after="0"/>
    </w:pPr>
    <w:rPr>
      <w:rFonts w:ascii="Times New Roman" w:hAnsi="Times New Roman"/>
      <w:color w:val="C45911"/>
      <w:szCs w:val="24"/>
    </w:rPr>
  </w:style>
  <w:style w:type="paragraph" w:customStyle="1" w:styleId="Uc-AlphaList1eXtract">
    <w:name w:val="Uc-AlphaList1_eXtract"/>
    <w:basedOn w:val="Normal"/>
    <w:uiPriority w:val="1"/>
    <w:qFormat/>
    <w:rsid w:val="00155A52"/>
    <w:pPr>
      <w:ind w:left="720"/>
    </w:pPr>
    <w:rPr>
      <w:color w:val="A6A6A6"/>
    </w:rPr>
  </w:style>
  <w:style w:type="paragraph" w:customStyle="1" w:styleId="Uc-RomanList1eXtract">
    <w:name w:val="Uc-RomanList1_eXtract"/>
    <w:basedOn w:val="Normal"/>
    <w:uiPriority w:val="1"/>
    <w:qFormat/>
    <w:rsid w:val="00155A52"/>
    <w:pPr>
      <w:numPr>
        <w:numId w:val="187"/>
      </w:numPr>
    </w:pPr>
    <w:rPr>
      <w:color w:val="7F7F7F"/>
    </w:rPr>
  </w:style>
  <w:style w:type="paragraph" w:customStyle="1" w:styleId="UL-FL1eXtractTxt">
    <w:name w:val="UL-FL1_eXtractTxt"/>
    <w:basedOn w:val="Normal"/>
    <w:uiPriority w:val="1"/>
    <w:qFormat/>
    <w:rsid w:val="00155A52"/>
    <w:pPr>
      <w:ind w:firstLine="720"/>
    </w:pPr>
    <w:rPr>
      <w:color w:val="808080"/>
    </w:rPr>
  </w:style>
  <w:style w:type="paragraph" w:customStyle="1" w:styleId="UL-FL1Source">
    <w:name w:val="UL-FL1Source"/>
    <w:basedOn w:val="Lc-AlphaListeXtractSource"/>
    <w:uiPriority w:val="1"/>
    <w:qFormat/>
    <w:rsid w:val="00155A52"/>
    <w:rPr>
      <w:color w:val="7030A0"/>
    </w:rPr>
  </w:style>
  <w:style w:type="paragraph" w:customStyle="1" w:styleId="ULListHeading1">
    <w:name w:val="ULListHeading1"/>
    <w:basedOn w:val="ListHeading"/>
    <w:uiPriority w:val="14"/>
    <w:qFormat/>
    <w:rsid w:val="00155A52"/>
  </w:style>
  <w:style w:type="paragraph" w:customStyle="1" w:styleId="ULListHeading2">
    <w:name w:val="ULListHeading2"/>
    <w:basedOn w:val="ULListHeading1"/>
    <w:uiPriority w:val="1"/>
    <w:qFormat/>
    <w:rsid w:val="00155A52"/>
    <w:rPr>
      <w:color w:val="FF0066"/>
    </w:rPr>
  </w:style>
  <w:style w:type="paragraph" w:customStyle="1" w:styleId="VignetteeXtractTxt">
    <w:name w:val="Vignette_eXtractTxt"/>
    <w:basedOn w:val="Normal"/>
    <w:uiPriority w:val="1"/>
    <w:qFormat/>
    <w:rsid w:val="00155A52"/>
    <w:pPr>
      <w:ind w:left="1440"/>
    </w:pPr>
    <w:rPr>
      <w:color w:val="404040"/>
    </w:rPr>
  </w:style>
  <w:style w:type="paragraph" w:customStyle="1" w:styleId="VignetteHead10">
    <w:name w:val="Vignette_Head1"/>
    <w:basedOn w:val="Normal"/>
    <w:uiPriority w:val="1"/>
    <w:qFormat/>
    <w:rsid w:val="00155A52"/>
    <w:rPr>
      <w:b/>
      <w:color w:val="FFC000"/>
      <w:sz w:val="28"/>
    </w:rPr>
  </w:style>
  <w:style w:type="paragraph" w:customStyle="1" w:styleId="VignetteSource">
    <w:name w:val="Vignette_Source"/>
    <w:basedOn w:val="Normal"/>
    <w:uiPriority w:val="1"/>
    <w:qFormat/>
    <w:rsid w:val="00155A52"/>
    <w:pPr>
      <w:ind w:left="7200"/>
    </w:pPr>
    <w:rPr>
      <w:color w:val="595959"/>
    </w:rPr>
  </w:style>
  <w:style w:type="paragraph" w:customStyle="1" w:styleId="PublisherLocation1">
    <w:name w:val="PublisherLocation1"/>
    <w:basedOn w:val="CopyrightTxt"/>
    <w:uiPriority w:val="1"/>
    <w:qFormat/>
    <w:rsid w:val="00155A52"/>
  </w:style>
  <w:style w:type="character" w:customStyle="1" w:styleId="FootnoteNo">
    <w:name w:val="FootnoteNo"/>
    <w:uiPriority w:val="89"/>
    <w:qFormat/>
    <w:rsid w:val="00155A52"/>
    <w:rPr>
      <w:vertAlign w:val="superscript"/>
    </w:rPr>
  </w:style>
  <w:style w:type="character" w:customStyle="1" w:styleId="FootnoteCitation">
    <w:name w:val="FootnoteCitation"/>
    <w:uiPriority w:val="89"/>
    <w:qFormat/>
    <w:rsid w:val="00155A52"/>
    <w:rPr>
      <w:vertAlign w:val="superscript"/>
    </w:rPr>
  </w:style>
  <w:style w:type="paragraph" w:customStyle="1" w:styleId="EN-Lc-AlphaList1">
    <w:name w:val="EN-Lc-AlphaList1"/>
    <w:basedOn w:val="EN-NumberList1"/>
    <w:uiPriority w:val="1"/>
    <w:qFormat/>
    <w:rsid w:val="00155A52"/>
    <w:pPr>
      <w:numPr>
        <w:numId w:val="0"/>
      </w:numPr>
      <w:ind w:left="720" w:hanging="360"/>
    </w:pPr>
  </w:style>
  <w:style w:type="paragraph" w:customStyle="1" w:styleId="FN-Lc-RomanList1">
    <w:name w:val="FN-Lc-RomanList1"/>
    <w:basedOn w:val="EN-Lc-AlphaList1"/>
    <w:uiPriority w:val="1"/>
    <w:qFormat/>
    <w:rsid w:val="00155A52"/>
  </w:style>
  <w:style w:type="paragraph" w:customStyle="1" w:styleId="FN-BulletList1">
    <w:name w:val="FN-BulletList1"/>
    <w:basedOn w:val="ExampleNumberList3"/>
    <w:uiPriority w:val="89"/>
    <w:qFormat/>
    <w:rsid w:val="00155A52"/>
    <w:pPr>
      <w:numPr>
        <w:numId w:val="0"/>
      </w:numPr>
      <w:ind w:left="1080" w:hanging="360"/>
    </w:pPr>
  </w:style>
  <w:style w:type="table" w:customStyle="1" w:styleId="3">
    <w:name w:val="3"/>
    <w:basedOn w:val="TableNormal"/>
    <w:rsid w:val="00155A52"/>
    <w:rPr>
      <w:rFonts w:ascii="Calibri" w:eastAsia="Calibri" w:hAnsi="Calibri" w:cs="Calibri"/>
      <w:lang w:val="en-IN" w:eastAsia="en-IN"/>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155A52"/>
    <w:rPr>
      <w:rFonts w:ascii="Calibri" w:eastAsia="Calibri" w:hAnsi="Calibri" w:cs="Calibri"/>
      <w:lang w:val="en-IN" w:eastAsia="en-IN"/>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1">
    <w:name w:val="1"/>
    <w:basedOn w:val="TableNormal"/>
    <w:rsid w:val="00155A52"/>
    <w:rPr>
      <w:rFonts w:ascii="Calibri" w:eastAsia="Calibri" w:hAnsi="Calibri" w:cs="Calibri"/>
      <w:lang w:val="en-IN" w:eastAsia="en-IN"/>
    </w:rPr>
    <w:tblPr>
      <w:tblStyleRowBandSize w:val="1"/>
      <w:tblStyleColBandSize w:val="1"/>
      <w:tblCellMar>
        <w:top w:w="100" w:type="dxa"/>
        <w:left w:w="100" w:type="dxa"/>
        <w:bottom w:w="100" w:type="dxa"/>
        <w:right w:w="100" w:type="dxa"/>
      </w:tblCellMar>
    </w:tblPr>
  </w:style>
  <w:style w:type="paragraph" w:customStyle="1" w:styleId="author">
    <w:name w:val="author"/>
    <w:basedOn w:val="Normal"/>
    <w:next w:val="authorinfo"/>
    <w:rsid w:val="00155A52"/>
    <w:pPr>
      <w:overflowPunct w:val="0"/>
      <w:autoSpaceDE w:val="0"/>
      <w:autoSpaceDN w:val="0"/>
      <w:adjustRightInd w:val="0"/>
      <w:spacing w:before="0" w:after="220"/>
      <w:textAlignment w:val="baseline"/>
    </w:pPr>
    <w:rPr>
      <w:rFonts w:ascii="Times" w:hAnsi="Times"/>
      <w:szCs w:val="20"/>
      <w:lang w:eastAsia="de-DE"/>
    </w:rPr>
  </w:style>
  <w:style w:type="paragraph" w:customStyle="1" w:styleId="authorinfo">
    <w:name w:val="authorinfo"/>
    <w:basedOn w:val="Normal"/>
    <w:next w:val="Normal"/>
    <w:rsid w:val="00155A52"/>
    <w:pPr>
      <w:overflowPunct w:val="0"/>
      <w:autoSpaceDE w:val="0"/>
      <w:autoSpaceDN w:val="0"/>
      <w:adjustRightInd w:val="0"/>
      <w:spacing w:before="0" w:after="720"/>
      <w:textAlignment w:val="baseline"/>
    </w:pPr>
    <w:rPr>
      <w:rFonts w:ascii="Times" w:hAnsi="Times"/>
      <w:szCs w:val="20"/>
      <w:lang w:eastAsia="de-DE"/>
    </w:rPr>
  </w:style>
  <w:style w:type="character" w:customStyle="1" w:styleId="MTConvertedEquation">
    <w:name w:val="MTConvertedEquation"/>
    <w:rsid w:val="00155A52"/>
    <w:rPr>
      <w:rFonts w:ascii="Times New Roman" w:eastAsia="Times New Roman" w:hAnsi="Times New Roman" w:cs="Times New Roman"/>
      <w:b/>
      <w:sz w:val="24"/>
      <w:szCs w:val="24"/>
      <w:lang w:val="en-US"/>
    </w:rPr>
  </w:style>
  <w:style w:type="paragraph" w:customStyle="1" w:styleId="1-line-space">
    <w:name w:val="1-line-space"/>
    <w:basedOn w:val="Normal"/>
    <w:uiPriority w:val="17"/>
    <w:rsid w:val="00155A52"/>
    <w:pPr>
      <w:shd w:val="clear" w:color="CC99FF" w:fill="auto"/>
      <w:spacing w:before="0" w:after="180"/>
    </w:pPr>
    <w:rPr>
      <w:color w:val="CC0066"/>
    </w:rPr>
  </w:style>
  <w:style w:type="paragraph" w:customStyle="1" w:styleId="-line-space">
    <w:name w:val="½-line-space"/>
    <w:basedOn w:val="Normal"/>
    <w:uiPriority w:val="17"/>
    <w:rsid w:val="00155A52"/>
    <w:pPr>
      <w:spacing w:before="0" w:after="180"/>
    </w:pPr>
    <w:rPr>
      <w:color w:val="008000"/>
    </w:rPr>
  </w:style>
  <w:style w:type="numbering" w:styleId="111111">
    <w:name w:val="Outline List 2"/>
    <w:basedOn w:val="NoList"/>
    <w:uiPriority w:val="99"/>
    <w:semiHidden/>
    <w:unhideWhenUsed/>
    <w:rsid w:val="00155A52"/>
    <w:pPr>
      <w:numPr>
        <w:numId w:val="188"/>
      </w:numPr>
    </w:pPr>
  </w:style>
  <w:style w:type="numbering" w:styleId="1ai">
    <w:name w:val="Outline List 1"/>
    <w:basedOn w:val="NoList"/>
    <w:uiPriority w:val="99"/>
    <w:semiHidden/>
    <w:unhideWhenUsed/>
    <w:rsid w:val="00155A52"/>
    <w:pPr>
      <w:numPr>
        <w:numId w:val="189"/>
      </w:numPr>
    </w:pPr>
  </w:style>
  <w:style w:type="character" w:customStyle="1" w:styleId="notranslate">
    <w:name w:val="notranslate"/>
    <w:basedOn w:val="DefaultParagraphFont"/>
    <w:rsid w:val="00155A52"/>
  </w:style>
  <w:style w:type="character" w:customStyle="1" w:styleId="sc-fzwume">
    <w:name w:val="sc-fzwume"/>
    <w:basedOn w:val="DefaultParagraphFont"/>
    <w:rsid w:val="00155A52"/>
  </w:style>
  <w:style w:type="paragraph" w:customStyle="1" w:styleId="CaseStudy-TableLc-AlphaList1">
    <w:name w:val="CaseStudy-TableLc-AlphaList1"/>
    <w:basedOn w:val="Normal"/>
    <w:uiPriority w:val="1"/>
    <w:qFormat/>
    <w:rsid w:val="00155A52"/>
    <w:pPr>
      <w:spacing w:before="0" w:after="0"/>
      <w:ind w:left="720" w:hanging="360"/>
    </w:pPr>
  </w:style>
  <w:style w:type="paragraph" w:customStyle="1" w:styleId="CN">
    <w:name w:val="CN"/>
    <w:basedOn w:val="Normal"/>
    <w:uiPriority w:val="1"/>
    <w:qFormat/>
    <w:rsid w:val="00155A52"/>
    <w:rPr>
      <w:color w:val="FF0000"/>
      <w:sz w:val="48"/>
      <w:szCs w:val="48"/>
    </w:rPr>
  </w:style>
  <w:style w:type="paragraph" w:customStyle="1" w:styleId="CT">
    <w:name w:val="CT"/>
    <w:basedOn w:val="Normal"/>
    <w:uiPriority w:val="1"/>
    <w:qFormat/>
    <w:rsid w:val="00155A52"/>
    <w:rPr>
      <w:color w:val="00B050"/>
      <w:sz w:val="78"/>
      <w:szCs w:val="78"/>
    </w:rPr>
  </w:style>
  <w:style w:type="character" w:customStyle="1" w:styleId="SmartHyperlink1">
    <w:name w:val="Smart Hyperlink1"/>
    <w:uiPriority w:val="99"/>
    <w:unhideWhenUsed/>
    <w:rsid w:val="00155A52"/>
    <w:rPr>
      <w:u w:val="dotted"/>
    </w:rPr>
  </w:style>
  <w:style w:type="character" w:customStyle="1" w:styleId="SmartLink1">
    <w:name w:val="SmartLink1"/>
    <w:uiPriority w:val="99"/>
    <w:unhideWhenUsed/>
    <w:rsid w:val="00155A52"/>
    <w:rPr>
      <w:color w:val="0000FF"/>
      <w:u w:val="single"/>
      <w:shd w:val="clear" w:color="auto" w:fill="F3F2F1"/>
    </w:rPr>
  </w:style>
  <w:style w:type="character" w:customStyle="1" w:styleId="UnresolvedMention2">
    <w:name w:val="Unresolved Mention2"/>
    <w:uiPriority w:val="99"/>
    <w:unhideWhenUsed/>
    <w:rsid w:val="00155A52"/>
    <w:rPr>
      <w:color w:val="605E5C"/>
      <w:shd w:val="clear" w:color="auto" w:fill="E1DFDD"/>
    </w:rPr>
  </w:style>
  <w:style w:type="paragraph" w:customStyle="1" w:styleId="BodyA">
    <w:name w:val="Body A"/>
    <w:rsid w:val="00155A5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Word\STARTUP\T&amp;F_Support\T&amp;F_Ref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7DA5-997B-466C-8740-98E20BAB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T&amp;F_RefTemp</Template>
  <TotalTime>4</TotalTime>
  <Pages>16</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Informa PLC</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Jodie</dc:creator>
  <cp:keywords/>
  <dc:description/>
  <cp:lastModifiedBy>Susan Doron</cp:lastModifiedBy>
  <cp:revision>3</cp:revision>
  <dcterms:created xsi:type="dcterms:W3CDTF">2024-08-29T18:40:00Z</dcterms:created>
  <dcterms:modified xsi:type="dcterms:W3CDTF">2024-08-29T18:43:00Z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2023-04-20T07:35:45Z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36a2d228-8377-4613-96aa-8e3568664aec</vt:lpwstr>
  </property>
  <property fmtid="{D5CDD505-2E9C-101B-9397-08002B2CF9AE}" pid="8" name="MSIP_Label_2bbab825-a111-45e4-86a1-18cee0005896_ContentBits">
    <vt:lpwstr>2</vt:lpwstr>
  </property>
</Properties>
</file>