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3C3F" w14:textId="482E674A" w:rsidR="00E414C6" w:rsidRDefault="003273EF" w:rsidP="00532A7E">
      <w:pPr>
        <w:pStyle w:val="AuthorList"/>
        <w:rPr>
          <w:sz w:val="32"/>
          <w:szCs w:val="32"/>
        </w:rPr>
      </w:pPr>
      <w:r>
        <w:rPr>
          <w:sz w:val="32"/>
          <w:szCs w:val="32"/>
        </w:rPr>
        <w:t>Nitrification activity of</w:t>
      </w:r>
      <w:r w:rsidR="00E414C6" w:rsidRPr="00E414C6">
        <w:rPr>
          <w:sz w:val="32"/>
          <w:szCs w:val="32"/>
        </w:rPr>
        <w:t xml:space="preserve"> the sponge </w:t>
      </w:r>
      <w:r w:rsidR="00E414C6" w:rsidRPr="00E414C6">
        <w:rPr>
          <w:i/>
          <w:iCs/>
          <w:sz w:val="32"/>
          <w:szCs w:val="32"/>
        </w:rPr>
        <w:t>Chondrosia reniformis</w:t>
      </w:r>
      <w:r w:rsidR="00E414C6" w:rsidRPr="00E414C6">
        <w:rPr>
          <w:sz w:val="32"/>
          <w:szCs w:val="32"/>
        </w:rPr>
        <w:t xml:space="preserve"> under elevated concentrations of ammonium </w:t>
      </w:r>
    </w:p>
    <w:p w14:paraId="337586F1" w14:textId="0DA40347" w:rsidR="002868E2" w:rsidRPr="00376CC5" w:rsidRDefault="00E414C6" w:rsidP="00E414C6">
      <w:pPr>
        <w:pStyle w:val="AuthorList"/>
      </w:pPr>
      <w:r>
        <w:t>Philip Nemoy</w:t>
      </w:r>
      <w:r w:rsidR="00A75F87" w:rsidRPr="00A545C6">
        <w:rPr>
          <w:vertAlign w:val="superscript"/>
        </w:rPr>
        <w:t>1</w:t>
      </w:r>
      <w:r w:rsidR="002868E2" w:rsidRPr="00376CC5">
        <w:t xml:space="preserve">, </w:t>
      </w:r>
      <w:r>
        <w:t>Ehud Spanier</w:t>
      </w:r>
      <w:r w:rsidR="002868E2" w:rsidRPr="00A545C6">
        <w:rPr>
          <w:vertAlign w:val="superscript"/>
        </w:rPr>
        <w:t>2</w:t>
      </w:r>
      <w:r w:rsidR="002868E2" w:rsidRPr="00376CC5">
        <w:t xml:space="preserve">, </w:t>
      </w:r>
      <w:r>
        <w:t>Dror Angel</w:t>
      </w:r>
      <w:r w:rsidR="00A75F87" w:rsidRPr="00A545C6">
        <w:rPr>
          <w:vertAlign w:val="superscript"/>
        </w:rPr>
        <w:t>1,2</w:t>
      </w:r>
      <w:r>
        <w:rPr>
          <w:vertAlign w:val="superscript"/>
        </w:rPr>
        <w:t>,</w:t>
      </w:r>
      <w:r w:rsidRPr="00376CC5">
        <w:t>*</w:t>
      </w:r>
      <w:r w:rsidR="005D1839">
        <w:tab/>
      </w:r>
      <w:r w:rsidR="005D1839">
        <w:tab/>
        <w:t xml:space="preserve">Article type: </w:t>
      </w:r>
      <w:r w:rsidR="005D1839" w:rsidRPr="005D1839">
        <w:t>Brief Research Report</w:t>
      </w:r>
    </w:p>
    <w:p w14:paraId="3EC68EFD" w14:textId="06808D8B" w:rsidR="002868E2" w:rsidRPr="00376CC5" w:rsidRDefault="002868E2" w:rsidP="00360890">
      <w:pPr>
        <w:spacing w:before="240" w:after="0"/>
        <w:rPr>
          <w:rFonts w:cs="Times New Roman"/>
          <w:b/>
          <w:szCs w:val="24"/>
        </w:rPr>
      </w:pPr>
      <w:r w:rsidRPr="00376CC5">
        <w:rPr>
          <w:rFonts w:cs="Times New Roman"/>
          <w:szCs w:val="24"/>
          <w:vertAlign w:val="superscript"/>
        </w:rPr>
        <w:t>1</w:t>
      </w:r>
      <w:r w:rsidR="000174F9">
        <w:rPr>
          <w:rFonts w:cs="Times New Roman"/>
          <w:szCs w:val="24"/>
          <w:vertAlign w:val="superscript"/>
        </w:rPr>
        <w:t xml:space="preserve"> </w:t>
      </w:r>
      <w:r w:rsidR="00360890">
        <w:rPr>
          <w:rFonts w:cs="Times New Roman"/>
          <w:szCs w:val="24"/>
        </w:rPr>
        <w:t xml:space="preserve">The Applied Marine Biology and Ecology Research Laboratory, Department of Maritime Civilizations, </w:t>
      </w:r>
      <w:r w:rsidR="000174F9">
        <w:rPr>
          <w:rFonts w:cs="Times New Roman"/>
          <w:szCs w:val="24"/>
        </w:rPr>
        <w:t>Leon Charney School of Marine Sciences, University of Haifa, Israel</w:t>
      </w:r>
      <w:r w:rsidR="00360890">
        <w:rPr>
          <w:rFonts w:cs="Times New Roman"/>
          <w:szCs w:val="24"/>
        </w:rPr>
        <w:t xml:space="preserve"> </w:t>
      </w:r>
    </w:p>
    <w:p w14:paraId="626845AB" w14:textId="276240C5" w:rsidR="002868E2" w:rsidRPr="000174F9" w:rsidRDefault="002868E2" w:rsidP="000174F9">
      <w:pPr>
        <w:spacing w:after="0"/>
        <w:rPr>
          <w:rFonts w:cs="Times New Roman"/>
          <w:b/>
          <w:szCs w:val="24"/>
        </w:rPr>
      </w:pPr>
      <w:r w:rsidRPr="00376CC5">
        <w:rPr>
          <w:rFonts w:cs="Times New Roman"/>
          <w:szCs w:val="24"/>
          <w:vertAlign w:val="superscript"/>
        </w:rPr>
        <w:t>2</w:t>
      </w:r>
      <w:r w:rsidR="000174F9">
        <w:rPr>
          <w:rFonts w:cs="Times New Roman"/>
          <w:szCs w:val="24"/>
          <w:vertAlign w:val="superscript"/>
        </w:rPr>
        <w:t xml:space="preserve"> </w:t>
      </w:r>
      <w:r w:rsidR="000174F9">
        <w:rPr>
          <w:rFonts w:cs="Times New Roman"/>
          <w:szCs w:val="24"/>
        </w:rPr>
        <w:t>Recanati Institute of Maritime Studies,</w:t>
      </w:r>
      <w:r w:rsidR="000174F9" w:rsidRPr="000174F9">
        <w:rPr>
          <w:rFonts w:cs="Times New Roman"/>
          <w:szCs w:val="24"/>
        </w:rPr>
        <w:t xml:space="preserve"> </w:t>
      </w:r>
      <w:r w:rsidR="000174F9">
        <w:rPr>
          <w:rFonts w:cs="Times New Roman"/>
          <w:szCs w:val="24"/>
        </w:rPr>
        <w:t xml:space="preserve">University of Haifa, Israel   </w:t>
      </w:r>
    </w:p>
    <w:p w14:paraId="55458F15" w14:textId="09A4F63F" w:rsidR="002868E2" w:rsidRPr="00376CC5" w:rsidRDefault="002868E2" w:rsidP="00E414C6">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00E414C6">
        <w:rPr>
          <w:rFonts w:cs="Times New Roman"/>
          <w:szCs w:val="24"/>
        </w:rPr>
        <w:t>Dror Angel</w:t>
      </w:r>
      <w:r w:rsidR="00671D9A" w:rsidRPr="00376CC5">
        <w:rPr>
          <w:rFonts w:cs="Times New Roman"/>
          <w:szCs w:val="24"/>
        </w:rPr>
        <w:br/>
      </w:r>
      <w:r w:rsidR="00E414C6">
        <w:rPr>
          <w:rFonts w:cs="Times New Roman"/>
          <w:szCs w:val="24"/>
        </w:rPr>
        <w:t>ardor</w:t>
      </w:r>
      <w:r w:rsidRPr="00376CC5">
        <w:rPr>
          <w:rFonts w:cs="Times New Roman"/>
          <w:szCs w:val="24"/>
        </w:rPr>
        <w:t>@</w:t>
      </w:r>
      <w:r w:rsidR="00E414C6">
        <w:rPr>
          <w:rFonts w:cs="Times New Roman"/>
          <w:szCs w:val="24"/>
        </w:rPr>
        <w:t>research.haifa.ac.il</w:t>
      </w:r>
    </w:p>
    <w:p w14:paraId="688EE9ED" w14:textId="2F2A14A6" w:rsidR="00EA3D3C" w:rsidRPr="00376CC5" w:rsidRDefault="00817DD6" w:rsidP="00E414C6">
      <w:pPr>
        <w:pStyle w:val="AuthorList"/>
      </w:pPr>
      <w:r w:rsidRPr="00376CC5">
        <w:t xml:space="preserve">Keywords: </w:t>
      </w:r>
      <w:r w:rsidR="00E414C6" w:rsidRPr="00BA77B7">
        <w:rPr>
          <w:rFonts w:asciiTheme="majorBidi" w:hAnsiTheme="majorBidi" w:cstheme="majorBidi"/>
        </w:rPr>
        <w:t>aquaculture</w:t>
      </w:r>
      <w:r w:rsidR="00E414C6">
        <w:rPr>
          <w:rFonts w:asciiTheme="majorBidi" w:hAnsiTheme="majorBidi" w:cstheme="majorBidi"/>
        </w:rPr>
        <w:t>,</w:t>
      </w:r>
      <w:r w:rsidR="00E414C6">
        <w:t xml:space="preserve"> holobiont</w:t>
      </w:r>
      <w:r w:rsidR="00E414C6" w:rsidRPr="00376CC5">
        <w:t>,</w:t>
      </w:r>
      <w:r w:rsidR="00E414C6">
        <w:t xml:space="preserve"> marine ecology,</w:t>
      </w:r>
      <w:r w:rsidRPr="00376CC5">
        <w:t xml:space="preserve"> </w:t>
      </w:r>
      <w:r w:rsidR="00E414C6">
        <w:t>nitrification</w:t>
      </w:r>
      <w:r w:rsidRPr="00376CC5">
        <w:t xml:space="preserve">, </w:t>
      </w:r>
      <w:r w:rsidR="00E414C6">
        <w:t>nutrient fluxes</w:t>
      </w:r>
      <w:r w:rsidR="00671D9A" w:rsidRPr="00376CC5">
        <w:t xml:space="preserve"> </w:t>
      </w:r>
    </w:p>
    <w:p w14:paraId="4DB10602" w14:textId="513366C2" w:rsidR="008E2B54" w:rsidRDefault="00EA3D3C" w:rsidP="00147395">
      <w:pPr>
        <w:pStyle w:val="AuthorList"/>
      </w:pPr>
      <w:r w:rsidRPr="00376CC5">
        <w:t>Abstract</w:t>
      </w:r>
    </w:p>
    <w:p w14:paraId="0607B1E7" w14:textId="3BBBBDD3" w:rsidR="00E414C6" w:rsidRDefault="00E414C6" w:rsidP="00E414C6">
      <w:pPr>
        <w:spacing w:line="360" w:lineRule="auto"/>
      </w:pPr>
      <w:r>
        <w:t xml:space="preserve">This study examined the ability of a Mediterranean demosponge </w:t>
      </w:r>
      <w:r w:rsidRPr="00E414C6">
        <w:rPr>
          <w:i/>
          <w:iCs/>
        </w:rPr>
        <w:t>Chondrosia reniformis</w:t>
      </w:r>
      <w:r>
        <w:t xml:space="preserve"> to oxidize exogenous ammonium, simulating N-rich conditions that occur near finfish farms. We hypothesized that as the concentration of ammonium increases in the surrounding seawater, nitrification mediated by microbes associated with </w:t>
      </w:r>
      <w:r w:rsidRPr="00E414C6">
        <w:rPr>
          <w:i/>
          <w:iCs/>
        </w:rPr>
        <w:t>C. reniformis</w:t>
      </w:r>
      <w:r>
        <w:t xml:space="preserve"> will lead to enhance</w:t>
      </w:r>
      <w:ins w:id="0" w:author="Editor" w:date="2019-10-28T17:12:00Z">
        <w:r w:rsidR="00D20117">
          <w:t>ment of ammonium</w:t>
        </w:r>
        <w:r w:rsidR="00D20117" w:rsidDel="00D20117">
          <w:t xml:space="preserve"> </w:t>
        </w:r>
      </w:ins>
      <w:del w:id="1" w:author="Editor" w:date="2019-10-28T17:12:00Z">
        <w:r w:rsidDel="00D20117">
          <w:delText xml:space="preserve">d </w:delText>
        </w:r>
      </w:del>
      <w:r>
        <w:t>uptake</w:t>
      </w:r>
      <w:del w:id="2" w:author="Editor" w:date="2019-10-28T17:12:00Z">
        <w:r w:rsidDel="00D20117">
          <w:delText xml:space="preserve"> of ammonium</w:delText>
        </w:r>
      </w:del>
      <w:r>
        <w:t xml:space="preserve">, </w:t>
      </w:r>
      <w:del w:id="3" w:author="Editor" w:date="2019-10-28T17:11:00Z">
        <w:r w:rsidDel="00D20117">
          <w:delText xml:space="preserve">enhanced </w:delText>
        </w:r>
      </w:del>
      <w:r>
        <w:t xml:space="preserve">nitrate excretion and oxygen consumption by the sponge holobiont.       </w:t>
      </w:r>
    </w:p>
    <w:p w14:paraId="7040A715" w14:textId="5A4BDCB9" w:rsidR="00E414C6" w:rsidRDefault="00E414C6" w:rsidP="00E414C6">
      <w:pPr>
        <w:spacing w:line="360" w:lineRule="auto"/>
      </w:pPr>
      <w:r>
        <w:t xml:space="preserve">To test this hypothesis, we conducted laboratory experiments with </w:t>
      </w:r>
      <w:r w:rsidRPr="00E414C6">
        <w:rPr>
          <w:i/>
          <w:iCs/>
        </w:rPr>
        <w:t>C. reniformis</w:t>
      </w:r>
      <w:r>
        <w:t xml:space="preserve"> explants exposed to ammonium enrichments (300 – 6667 nM) and to ambient seawater (45 – 1511 </w:t>
      </w:r>
      <w:proofErr w:type="spellStart"/>
      <w:r>
        <w:t>nM</w:t>
      </w:r>
      <w:proofErr w:type="spellEnd"/>
      <w:r>
        <w:t xml:space="preserve"> ammonium)</w:t>
      </w:r>
      <w:ins w:id="4" w:author="Editor" w:date="2019-10-28T17:13:00Z">
        <w:r w:rsidR="00D20117">
          <w:t>. We</w:t>
        </w:r>
      </w:ins>
      <w:del w:id="5" w:author="Editor" w:date="2019-10-28T17:13:00Z">
        <w:r w:rsidDel="00D20117">
          <w:delText>,</w:delText>
        </w:r>
      </w:del>
      <w:r>
        <w:t xml:space="preserve"> </w:t>
      </w:r>
      <w:del w:id="6" w:author="Editor" w:date="2019-10-28T17:13:00Z">
        <w:r w:rsidDel="00D20117">
          <w:delText xml:space="preserve">and </w:delText>
        </w:r>
      </w:del>
      <w:r>
        <w:t xml:space="preserve">analyzed inhaled (IN) and exhaled (EX) water samples for dissolved oxygen, ammonium, nitrates and retention of picoplankton </w:t>
      </w:r>
      <w:r w:rsidR="00AA37C4">
        <w:t>cells</w:t>
      </w:r>
      <w:r>
        <w:t xml:space="preserve">. </w:t>
      </w:r>
    </w:p>
    <w:p w14:paraId="09E902BE" w14:textId="2519D7EE" w:rsidR="00E14835" w:rsidRDefault="00E14835" w:rsidP="00E14835">
      <w:pPr>
        <w:spacing w:line="360" w:lineRule="auto"/>
      </w:pPr>
      <w:r>
        <w:rPr>
          <w:rFonts w:asciiTheme="majorBidi" w:hAnsiTheme="majorBidi" w:cstheme="majorBidi"/>
          <w:szCs w:val="24"/>
        </w:rPr>
        <w:t>W</w:t>
      </w:r>
      <w:r w:rsidRPr="00BA77B7">
        <w:rPr>
          <w:rFonts w:asciiTheme="majorBidi" w:hAnsiTheme="majorBidi" w:cstheme="majorBidi"/>
          <w:szCs w:val="24"/>
        </w:rPr>
        <w:t xml:space="preserve">e observed </w:t>
      </w:r>
      <w:r>
        <w:rPr>
          <w:rFonts w:asciiTheme="majorBidi" w:hAnsiTheme="majorBidi" w:cstheme="majorBidi"/>
          <w:szCs w:val="24"/>
        </w:rPr>
        <w:t xml:space="preserve">ammonium uptake in nearly half </w:t>
      </w:r>
      <w:ins w:id="7" w:author="Editor" w:date="2019-10-28T19:15:00Z">
        <w:r w:rsidR="009450A1">
          <w:rPr>
            <w:rFonts w:asciiTheme="majorBidi" w:hAnsiTheme="majorBidi" w:cstheme="majorBidi"/>
            <w:szCs w:val="24"/>
          </w:rPr>
          <w:t xml:space="preserve">the cases </w:t>
        </w:r>
      </w:ins>
      <w:r>
        <w:rPr>
          <w:rFonts w:asciiTheme="majorBidi" w:hAnsiTheme="majorBidi" w:cstheme="majorBidi"/>
          <w:szCs w:val="24"/>
        </w:rPr>
        <w:t xml:space="preserve">and </w:t>
      </w:r>
      <w:r w:rsidRPr="00BA77B7">
        <w:rPr>
          <w:rFonts w:asciiTheme="majorBidi" w:hAnsiTheme="majorBidi" w:cstheme="majorBidi"/>
          <w:szCs w:val="24"/>
        </w:rPr>
        <w:t xml:space="preserve">excretion of nitrate </w:t>
      </w:r>
      <w:r w:rsidRPr="000B4E3D">
        <w:rPr>
          <w:rFonts w:asciiTheme="majorBidi" w:hAnsiTheme="majorBidi" w:cstheme="majorBidi"/>
          <w:szCs w:val="24"/>
        </w:rPr>
        <w:t>in most</w:t>
      </w:r>
      <w:r>
        <w:rPr>
          <w:rFonts w:asciiTheme="majorBidi" w:hAnsiTheme="majorBidi" w:cstheme="majorBidi"/>
          <w:szCs w:val="24"/>
        </w:rPr>
        <w:t xml:space="preserve"> experimental outcomes</w:t>
      </w:r>
      <w:r w:rsidR="00E414C6">
        <w:t>.</w:t>
      </w:r>
      <w:r>
        <w:t xml:space="preserve"> Yet, </w:t>
      </w:r>
      <w:r>
        <w:rPr>
          <w:rFonts w:asciiTheme="majorBidi" w:hAnsiTheme="majorBidi" w:cstheme="majorBidi"/>
          <w:szCs w:val="24"/>
        </w:rPr>
        <w:t xml:space="preserve">ammonium and oxygen consumptions were not linked to nitrate excretion, and this </w:t>
      </w:r>
      <w:r w:rsidR="00E414C6">
        <w:t>suggest</w:t>
      </w:r>
      <w:r>
        <w:t>s</w:t>
      </w:r>
      <w:r w:rsidR="00E414C6">
        <w:t xml:space="preserve"> that nitrification activity of sponge-associated microbes is not necessarily related to the concentration of ammonium in the surrounding seawater. Further research is required to reveal the sources of nitrate released from sponges and </w:t>
      </w:r>
      <w:del w:id="8" w:author="Editor" w:date="2019-10-28T17:20:00Z">
        <w:r w:rsidR="00E414C6" w:rsidDel="00412A22">
          <w:delText xml:space="preserve">on </w:delText>
        </w:r>
      </w:del>
      <w:r w:rsidR="00E414C6">
        <w:t>the fate of this nitrate in natural and manipulated ecosystems.</w:t>
      </w:r>
    </w:p>
    <w:p w14:paraId="3BFA1105" w14:textId="1F39DD3C" w:rsidR="00E414C6" w:rsidRDefault="00E414C6" w:rsidP="00E14835">
      <w:pPr>
        <w:spacing w:line="360" w:lineRule="auto"/>
      </w:pPr>
      <w:r>
        <w:t xml:space="preserve">  </w:t>
      </w:r>
    </w:p>
    <w:p w14:paraId="00516CFD" w14:textId="77777777" w:rsidR="000174F9" w:rsidRPr="00E414C6" w:rsidRDefault="000174F9" w:rsidP="00E414C6">
      <w:pPr>
        <w:spacing w:line="360" w:lineRule="auto"/>
      </w:pPr>
    </w:p>
    <w:p w14:paraId="57F6A29A" w14:textId="5D816973" w:rsidR="00EA3D3C" w:rsidRPr="00376CC5" w:rsidRDefault="00EA3D3C" w:rsidP="00D9503C">
      <w:pPr>
        <w:pStyle w:val="Heading1"/>
      </w:pPr>
      <w:r w:rsidRPr="00376CC5">
        <w:lastRenderedPageBreak/>
        <w:t>Introduction</w:t>
      </w:r>
      <w:r w:rsidR="005D1839">
        <w:t xml:space="preserve"> (</w:t>
      </w:r>
      <w:r w:rsidR="00E65C3C">
        <w:t>527 words</w:t>
      </w:r>
      <w:r w:rsidR="005D1839">
        <w:t>)</w:t>
      </w:r>
    </w:p>
    <w:p w14:paraId="4AF6C999" w14:textId="112C7AE0" w:rsidR="005D1839" w:rsidRPr="00BA77B7" w:rsidRDefault="005D1839" w:rsidP="005D1839">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Marine sponges feed on microorganisms and </w:t>
      </w:r>
      <w:del w:id="9" w:author="Editor" w:date="2019-10-28T17:21:00Z">
        <w:r w:rsidRPr="00BA77B7" w:rsidDel="00412A22">
          <w:rPr>
            <w:rFonts w:asciiTheme="majorBidi" w:hAnsiTheme="majorBidi" w:cstheme="majorBidi"/>
            <w:szCs w:val="24"/>
          </w:rPr>
          <w:delText xml:space="preserve">also </w:delText>
        </w:r>
      </w:del>
      <w:r w:rsidRPr="00BA77B7">
        <w:rPr>
          <w:rFonts w:asciiTheme="majorBidi" w:hAnsiTheme="majorBidi" w:cstheme="majorBidi"/>
          <w:szCs w:val="24"/>
        </w:rPr>
        <w:t xml:space="preserve">host dense and diverse microbial communities in their bodies (Taylor </w:t>
      </w:r>
      <w:r w:rsidRPr="00BA77B7">
        <w:rPr>
          <w:rFonts w:asciiTheme="majorBidi" w:hAnsiTheme="majorBidi" w:cstheme="majorBidi"/>
          <w:i/>
          <w:iCs/>
          <w:szCs w:val="24"/>
        </w:rPr>
        <w:t>et al.</w:t>
      </w:r>
      <w:r w:rsidRPr="00BA77B7">
        <w:rPr>
          <w:rFonts w:asciiTheme="majorBidi" w:hAnsiTheme="majorBidi" w:cstheme="majorBidi"/>
          <w:szCs w:val="24"/>
        </w:rPr>
        <w:t xml:space="preserve"> 2007, Webster and Taylor 2012, Fan </w:t>
      </w:r>
      <w:r w:rsidRPr="00BA77B7">
        <w:rPr>
          <w:rFonts w:asciiTheme="majorBidi" w:hAnsiTheme="majorBidi" w:cstheme="majorBidi"/>
          <w:i/>
          <w:iCs/>
          <w:szCs w:val="24"/>
        </w:rPr>
        <w:t>et al.</w:t>
      </w:r>
      <w:r w:rsidRPr="00BA77B7">
        <w:rPr>
          <w:rFonts w:asciiTheme="majorBidi" w:hAnsiTheme="majorBidi" w:cstheme="majorBidi"/>
          <w:szCs w:val="24"/>
        </w:rPr>
        <w:t xml:space="preserve"> 2012,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Owing to the importance of microbe-mediated processes in </w:t>
      </w:r>
      <w:ins w:id="10" w:author="Editor" w:date="2019-10-28T17:36:00Z">
        <w:r w:rsidR="002428F1">
          <w:rPr>
            <w:rFonts w:asciiTheme="majorBidi" w:hAnsiTheme="majorBidi" w:cstheme="majorBidi"/>
            <w:szCs w:val="24"/>
          </w:rPr>
          <w:t xml:space="preserve">the </w:t>
        </w:r>
      </w:ins>
      <w:r w:rsidRPr="00BA77B7">
        <w:rPr>
          <w:rFonts w:asciiTheme="majorBidi" w:hAnsiTheme="majorBidi" w:cstheme="majorBidi"/>
          <w:szCs w:val="24"/>
        </w:rPr>
        <w:t xml:space="preserve">sponge’s life, the term “holobiont”, i.e. “whole organism”, is used to emphasize that microbial consortia are integral parts of the sponge (Hentschel </w:t>
      </w:r>
      <w:r w:rsidRPr="00BA77B7">
        <w:rPr>
          <w:rFonts w:asciiTheme="majorBidi" w:hAnsiTheme="majorBidi" w:cstheme="majorBidi"/>
          <w:i/>
          <w:iCs/>
          <w:szCs w:val="24"/>
        </w:rPr>
        <w:t>et al.</w:t>
      </w:r>
      <w:r w:rsidRPr="00BA77B7">
        <w:rPr>
          <w:rFonts w:asciiTheme="majorBidi" w:hAnsiTheme="majorBidi" w:cstheme="majorBidi"/>
          <w:szCs w:val="24"/>
        </w:rPr>
        <w:t xml:space="preserve"> 2003)</w:t>
      </w:r>
      <w:ins w:id="11" w:author="Editor" w:date="2019-10-28T17:43:00Z">
        <w:r w:rsidR="002428F1">
          <w:rPr>
            <w:rFonts w:asciiTheme="majorBidi" w:hAnsiTheme="majorBidi" w:cstheme="majorBidi"/>
            <w:szCs w:val="24"/>
          </w:rPr>
          <w:t>. T</w:t>
        </w:r>
      </w:ins>
      <w:del w:id="12" w:author="Editor" w:date="2019-10-28T17:43:00Z">
        <w:r w:rsidRPr="00BA77B7" w:rsidDel="002428F1">
          <w:rPr>
            <w:rFonts w:asciiTheme="majorBidi" w:hAnsiTheme="majorBidi" w:cstheme="majorBidi"/>
            <w:szCs w:val="24"/>
          </w:rPr>
          <w:delText>, and t</w:delText>
        </w:r>
      </w:del>
      <w:r w:rsidRPr="00BA77B7">
        <w:rPr>
          <w:rFonts w:asciiTheme="majorBidi" w:hAnsiTheme="majorBidi" w:cstheme="majorBidi"/>
          <w:szCs w:val="24"/>
        </w:rPr>
        <w:t xml:space="preserve">he </w:t>
      </w:r>
      <w:proofErr w:type="gramStart"/>
      <w:r w:rsidRPr="00BA77B7">
        <w:rPr>
          <w:rFonts w:asciiTheme="majorBidi" w:hAnsiTheme="majorBidi" w:cstheme="majorBidi"/>
          <w:szCs w:val="24"/>
        </w:rPr>
        <w:t>concept</w:t>
      </w:r>
      <w:proofErr w:type="gramEnd"/>
      <w:r w:rsidRPr="00BA77B7">
        <w:rPr>
          <w:rFonts w:asciiTheme="majorBidi" w:hAnsiTheme="majorBidi" w:cstheme="majorBidi"/>
          <w:szCs w:val="24"/>
        </w:rPr>
        <w:t xml:space="preserve"> of </w:t>
      </w:r>
      <w:ins w:id="13" w:author="Editor" w:date="2019-10-28T17:43:00Z">
        <w:r w:rsidR="002428F1">
          <w:rPr>
            <w:rFonts w:asciiTheme="majorBidi" w:hAnsiTheme="majorBidi" w:cstheme="majorBidi"/>
            <w:szCs w:val="24"/>
          </w:rPr>
          <w:t>“</w:t>
        </w:r>
      </w:ins>
      <w:del w:id="14" w:author="Editor" w:date="2019-10-28T17:43:00Z">
        <w:r w:rsidRPr="00BA77B7" w:rsidDel="002428F1">
          <w:rPr>
            <w:rFonts w:asciiTheme="majorBidi" w:hAnsiTheme="majorBidi" w:cstheme="majorBidi"/>
            <w:szCs w:val="24"/>
          </w:rPr>
          <w:delText>‘</w:delText>
        </w:r>
      </w:del>
      <w:r w:rsidRPr="00BA77B7">
        <w:rPr>
          <w:rFonts w:asciiTheme="majorBidi" w:hAnsiTheme="majorBidi" w:cstheme="majorBidi"/>
          <w:szCs w:val="24"/>
        </w:rPr>
        <w:t>nested ecosystem</w:t>
      </w:r>
      <w:ins w:id="15" w:author="Editor" w:date="2019-10-28T17:43:00Z">
        <w:r w:rsidR="002428F1">
          <w:rPr>
            <w:rFonts w:asciiTheme="majorBidi" w:hAnsiTheme="majorBidi" w:cstheme="majorBidi"/>
            <w:szCs w:val="24"/>
          </w:rPr>
          <w:t>”</w:t>
        </w:r>
      </w:ins>
      <w:del w:id="16" w:author="Editor" w:date="2019-10-28T17:43:00Z">
        <w:r w:rsidRPr="00BA77B7" w:rsidDel="002428F1">
          <w:rPr>
            <w:rFonts w:asciiTheme="majorBidi" w:hAnsiTheme="majorBidi" w:cstheme="majorBidi"/>
            <w:szCs w:val="24"/>
          </w:rPr>
          <w:delText>’</w:delText>
        </w:r>
      </w:del>
      <w:r w:rsidRPr="00BA77B7">
        <w:rPr>
          <w:rFonts w:asciiTheme="majorBidi" w:hAnsiTheme="majorBidi" w:cstheme="majorBidi"/>
          <w:szCs w:val="24"/>
        </w:rPr>
        <w:t xml:space="preserve"> highlights the roles played by sponge-associated microorganisms in the functioning of sponges in aquatic environments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Microbial associates contribute to sponge metabolism and ecological functioning in various ways, such as the processing of dissolved inorganic nitrogen (DIN), which is </w:t>
      </w:r>
      <w:del w:id="17" w:author="Editor" w:date="2019-10-28T17:44:00Z">
        <w:r w:rsidRPr="00BA77B7" w:rsidDel="002428F1">
          <w:rPr>
            <w:rFonts w:asciiTheme="majorBidi" w:hAnsiTheme="majorBidi" w:cstheme="majorBidi"/>
            <w:szCs w:val="24"/>
          </w:rPr>
          <w:delText xml:space="preserve">also </w:delText>
        </w:r>
      </w:del>
      <w:r w:rsidRPr="00BA77B7">
        <w:rPr>
          <w:rFonts w:asciiTheme="majorBidi" w:hAnsiTheme="majorBidi" w:cstheme="majorBidi"/>
          <w:szCs w:val="24"/>
        </w:rPr>
        <w:t>the subject of the present study.</w:t>
      </w:r>
    </w:p>
    <w:p w14:paraId="78A0C287" w14:textId="59823BFB" w:rsidR="005D1839" w:rsidRPr="00BA77B7" w:rsidRDefault="005D1839" w:rsidP="00EB54CC">
      <w:pPr>
        <w:spacing w:line="360" w:lineRule="auto"/>
        <w:ind w:firstLine="720"/>
        <w:rPr>
          <w:rFonts w:asciiTheme="majorBidi" w:hAnsiTheme="majorBidi" w:cstheme="majorBidi"/>
          <w:szCs w:val="24"/>
        </w:rPr>
      </w:pPr>
      <w:r w:rsidRPr="00BA77B7">
        <w:rPr>
          <w:rFonts w:asciiTheme="majorBidi" w:hAnsiTheme="majorBidi" w:cstheme="majorBidi"/>
          <w:szCs w:val="24"/>
        </w:rPr>
        <w:t>Sponges produce ammonium (</w:t>
      </w:r>
      <m:oMath>
        <m:sSubSup>
          <m:sSubSupPr>
            <m:ctrlPr>
              <w:rPr>
                <w:rFonts w:ascii="Cambria Math" w:hAnsi="Cambria Math" w:cstheme="majorBidi"/>
                <w:iCs/>
                <w:szCs w:val="24"/>
              </w:rPr>
            </m:ctrlPr>
          </m:sSubSupPr>
          <m:e>
            <m:r>
              <m:rPr>
                <m:sty m:val="p"/>
              </m:rPr>
              <w:rPr>
                <w:rFonts w:ascii="Cambria Math" w:hAnsi="Cambria Math" w:cstheme="majorBidi"/>
                <w:szCs w:val="24"/>
              </w:rPr>
              <m:t>NH</m:t>
            </m:r>
          </m:e>
          <m:sub>
            <m:r>
              <m:rPr>
                <m:sty m:val="p"/>
              </m:rPr>
              <w:rPr>
                <w:rFonts w:ascii="Cambria Math" w:hAnsi="Cambria Math" w:cstheme="majorBidi"/>
                <w:szCs w:val="24"/>
              </w:rPr>
              <m:t>4</m:t>
            </m:r>
          </m:sub>
          <m:sup>
            <m:r>
              <m:rPr>
                <m:sty m:val="p"/>
              </m:rPr>
              <w:rPr>
                <w:rFonts w:ascii="Cambria Math" w:hAnsi="Cambria Math" w:cstheme="majorBidi"/>
                <w:szCs w:val="24"/>
              </w:rPr>
              <m:t>+</m:t>
            </m:r>
          </m:sup>
        </m:sSubSup>
      </m:oMath>
      <w:r w:rsidRPr="00BA77B7">
        <w:rPr>
          <w:rFonts w:asciiTheme="majorBidi" w:hAnsiTheme="majorBidi" w:cstheme="majorBidi"/>
          <w:szCs w:val="24"/>
        </w:rPr>
        <w:t>) as a metabolic waste</w:t>
      </w:r>
      <w:r w:rsidR="00EB54CC">
        <w:rPr>
          <w:rFonts w:asciiTheme="majorBidi" w:hAnsiTheme="majorBidi" w:cstheme="majorBidi"/>
          <w:szCs w:val="24"/>
        </w:rPr>
        <w:t xml:space="preserve"> (endogenous ammonium)</w:t>
      </w:r>
      <w:r w:rsidRPr="00BA77B7">
        <w:rPr>
          <w:rFonts w:asciiTheme="majorBidi" w:hAnsiTheme="majorBidi" w:cstheme="majorBidi"/>
          <w:szCs w:val="24"/>
        </w:rPr>
        <w:t xml:space="preserve">, which makes the sponge body an attractive niche for microorganisms in nitrogen-limited marine environments (Han </w:t>
      </w:r>
      <w:r w:rsidRPr="00BA77B7">
        <w:rPr>
          <w:rFonts w:asciiTheme="majorBidi" w:hAnsiTheme="majorBidi" w:cstheme="majorBidi"/>
          <w:i/>
          <w:iCs/>
          <w:szCs w:val="24"/>
        </w:rPr>
        <w:t>et al.</w:t>
      </w:r>
      <w:r w:rsidRPr="00BA77B7">
        <w:rPr>
          <w:rFonts w:asciiTheme="majorBidi" w:hAnsiTheme="majorBidi" w:cstheme="majorBidi"/>
          <w:szCs w:val="24"/>
        </w:rPr>
        <w:t xml:space="preserve"> 2013). Nitrification is an exclusively prokaryotic process</w:t>
      </w:r>
      <w:ins w:id="18" w:author="Editor" w:date="2019-10-28T18:00:00Z">
        <w:r w:rsidR="00445181">
          <w:rPr>
            <w:rFonts w:asciiTheme="majorBidi" w:hAnsiTheme="majorBidi" w:cstheme="majorBidi"/>
            <w:szCs w:val="24"/>
          </w:rPr>
          <w:t xml:space="preserve"> whereby</w:t>
        </w:r>
      </w:ins>
      <w:r w:rsidRPr="00BA77B7">
        <w:rPr>
          <w:rFonts w:asciiTheme="majorBidi" w:hAnsiTheme="majorBidi" w:cstheme="majorBidi"/>
          <w:szCs w:val="24"/>
        </w:rPr>
        <w:t xml:space="preserve"> </w:t>
      </w:r>
      <w:del w:id="19" w:author="Editor" w:date="2019-10-28T18:00:00Z">
        <w:r w:rsidRPr="00BA77B7" w:rsidDel="00445181">
          <w:rPr>
            <w:rFonts w:asciiTheme="majorBidi" w:hAnsiTheme="majorBidi" w:cstheme="majorBidi"/>
            <w:szCs w:val="24"/>
          </w:rPr>
          <w:delText>that describes the</w:delText>
        </w:r>
      </w:del>
      <w:ins w:id="20" w:author="Editor" w:date="2019-10-28T18:00:00Z">
        <w:r w:rsidR="00445181">
          <w:rPr>
            <w:rFonts w:asciiTheme="majorBidi" w:hAnsiTheme="majorBidi" w:cstheme="majorBidi"/>
            <w:szCs w:val="24"/>
          </w:rPr>
          <w:t>ammonium is</w:t>
        </w:r>
      </w:ins>
      <w:r w:rsidRPr="00BA77B7">
        <w:rPr>
          <w:rFonts w:asciiTheme="majorBidi" w:hAnsiTheme="majorBidi" w:cstheme="majorBidi"/>
          <w:szCs w:val="24"/>
        </w:rPr>
        <w:t xml:space="preserve"> oxid</w:t>
      </w:r>
      <w:ins w:id="21" w:author="Editor" w:date="2019-10-28T18:00:00Z">
        <w:r w:rsidR="00445181">
          <w:rPr>
            <w:rFonts w:asciiTheme="majorBidi" w:hAnsiTheme="majorBidi" w:cstheme="majorBidi"/>
            <w:szCs w:val="24"/>
          </w:rPr>
          <w:t>ized to</w:t>
        </w:r>
      </w:ins>
      <w:del w:id="22" w:author="Editor" w:date="2019-10-28T18:00:00Z">
        <w:r w:rsidRPr="00BA77B7" w:rsidDel="00445181">
          <w:rPr>
            <w:rFonts w:asciiTheme="majorBidi" w:hAnsiTheme="majorBidi" w:cstheme="majorBidi"/>
            <w:szCs w:val="24"/>
          </w:rPr>
          <w:delText>ation of ammonium into</w:delText>
        </w:r>
      </w:del>
      <w:r w:rsidRPr="00BA77B7">
        <w:rPr>
          <w:rFonts w:asciiTheme="majorBidi" w:hAnsiTheme="majorBidi" w:cstheme="majorBidi"/>
          <w:szCs w:val="24"/>
        </w:rPr>
        <w:t xml:space="preserve"> nitrite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2</m:t>
            </m:r>
          </m:sub>
          <m:sup>
            <m:r>
              <m:rPr>
                <m:sty m:val="p"/>
              </m:rPr>
              <w:rPr>
                <w:rFonts w:ascii="Cambria Math" w:hAnsi="Cambria Math" w:cstheme="majorBidi"/>
                <w:szCs w:val="24"/>
              </w:rPr>
              <m:t>-</m:t>
            </m:r>
          </m:sup>
        </m:sSubSup>
      </m:oMath>
      <w:r w:rsidRPr="00BA77B7">
        <w:rPr>
          <w:rFonts w:asciiTheme="majorBidi" w:hAnsiTheme="majorBidi" w:cstheme="majorBidi"/>
          <w:szCs w:val="24"/>
        </w:rPr>
        <w:t>) and subsequently to nitrate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3</m:t>
            </m:r>
          </m:sub>
          <m:sup>
            <m:r>
              <m:rPr>
                <m:sty m:val="p"/>
              </m:rPr>
              <w:rPr>
                <w:rFonts w:ascii="Cambria Math" w:hAnsi="Cambria Math" w:cstheme="majorBidi"/>
                <w:szCs w:val="24"/>
              </w:rPr>
              <m:t>-</m:t>
            </m:r>
          </m:sup>
        </m:sSubSup>
      </m:oMath>
      <w:r w:rsidRPr="00BA77B7">
        <w:rPr>
          <w:rFonts w:asciiTheme="majorBidi" w:hAnsiTheme="majorBidi" w:cstheme="majorBidi"/>
          <w:szCs w:val="24"/>
        </w:rPr>
        <w:t>), and it is utilized to obtain energy by different groups of bacteria and archaea associated with sponges (</w:t>
      </w:r>
      <w:proofErr w:type="spellStart"/>
      <w:r w:rsidRPr="00BA77B7">
        <w:rPr>
          <w:rFonts w:asciiTheme="majorBidi" w:hAnsiTheme="majorBidi" w:cstheme="majorBidi"/>
          <w:szCs w:val="24"/>
        </w:rPr>
        <w:t>Kowalchuk</w:t>
      </w:r>
      <w:proofErr w:type="spellEnd"/>
      <w:r w:rsidRPr="00BA77B7">
        <w:rPr>
          <w:rFonts w:asciiTheme="majorBidi" w:hAnsiTheme="majorBidi" w:cstheme="majorBidi"/>
          <w:szCs w:val="24"/>
        </w:rPr>
        <w:t xml:space="preserve"> and Stephen 2001</w:t>
      </w:r>
      <w:r w:rsidRPr="00AA0F99">
        <w:rPr>
          <w:rFonts w:asciiTheme="majorBidi" w:hAnsiTheme="majorBidi" w:cstheme="majorBidi"/>
          <w:szCs w:val="24"/>
        </w:rPr>
        <w:t>;</w:t>
      </w:r>
      <w:r w:rsidRPr="00BA77B7">
        <w:rPr>
          <w:rFonts w:asciiTheme="majorBidi" w:hAnsiTheme="majorBidi" w:cstheme="majorBidi"/>
          <w:szCs w:val="24"/>
        </w:rPr>
        <w:t xml:space="preserve">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Pr>
          <w:rFonts w:asciiTheme="majorBidi" w:hAnsiTheme="majorBidi" w:cstheme="majorBidi"/>
          <w:szCs w:val="24"/>
        </w:rPr>
        <w:t>b</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EB54CC">
        <w:rPr>
          <w:rFonts w:asciiTheme="majorBidi" w:hAnsiTheme="majorBidi" w:cstheme="majorBidi"/>
          <w:szCs w:val="24"/>
        </w:rPr>
        <w:t>S</w:t>
      </w:r>
      <w:r w:rsidRPr="00BA77B7">
        <w:rPr>
          <w:rFonts w:asciiTheme="majorBidi" w:hAnsiTheme="majorBidi" w:cstheme="majorBidi"/>
          <w:szCs w:val="24"/>
        </w:rPr>
        <w:t>everal sponge species were found to consume</w:t>
      </w:r>
      <w:r w:rsidR="00EB54CC">
        <w:rPr>
          <w:rFonts w:asciiTheme="majorBidi" w:hAnsiTheme="majorBidi" w:cstheme="majorBidi"/>
          <w:szCs w:val="24"/>
        </w:rPr>
        <w:t xml:space="preserve"> exogenous ammonium</w:t>
      </w:r>
      <w:r w:rsidRPr="00BA77B7">
        <w:rPr>
          <w:rFonts w:asciiTheme="majorBidi" w:hAnsiTheme="majorBidi" w:cstheme="majorBidi"/>
          <w:szCs w:val="24"/>
        </w:rPr>
        <w:t xml:space="preserve"> while excreting nitrate, thereby resembling microbe-mediated nitrification (</w:t>
      </w:r>
      <w:proofErr w:type="spellStart"/>
      <w:r w:rsidRPr="00BA77B7">
        <w:rPr>
          <w:rFonts w:asciiTheme="majorBidi" w:hAnsiTheme="majorBidi" w:cstheme="majorBidi"/>
          <w:szCs w:val="24"/>
        </w:rPr>
        <w:t>Corredor</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1988</w:t>
      </w:r>
      <w:r w:rsidRPr="00AA0F99">
        <w:rPr>
          <w:rFonts w:asciiTheme="majorBidi" w:hAnsiTheme="majorBidi" w:cstheme="majorBidi"/>
          <w:szCs w:val="24"/>
        </w:rPr>
        <w:t>;</w:t>
      </w:r>
      <w:r w:rsidRPr="00BA77B7">
        <w:rPr>
          <w:rFonts w:asciiTheme="majorBidi" w:hAnsiTheme="majorBidi" w:cstheme="majorBidi"/>
          <w:szCs w:val="24"/>
        </w:rPr>
        <w:t xml:space="preserve"> Diaz and Ward 1997</w:t>
      </w:r>
      <w:r w:rsidRPr="00AA0F99">
        <w:rPr>
          <w:rFonts w:asciiTheme="majorBidi" w:hAnsiTheme="majorBidi" w:cstheme="majorBidi"/>
          <w:szCs w:val="24"/>
        </w:rPr>
        <w:t>;</w:t>
      </w:r>
      <w:r w:rsidRPr="00BA77B7">
        <w:rPr>
          <w:rFonts w:asciiTheme="majorBidi" w:hAnsiTheme="majorBidi" w:cstheme="majorBidi"/>
          <w:szCs w:val="24"/>
        </w:rPr>
        <w:t xml:space="preserve">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w:t>
      </w:r>
    </w:p>
    <w:p w14:paraId="4A53ADFA" w14:textId="030644AA" w:rsidR="005D1839" w:rsidRPr="00BA77B7" w:rsidRDefault="005D1839" w:rsidP="00E44E5B">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The present study examines the potential of a Mediterranean high microbial abundance (HMA) sponge </w:t>
      </w:r>
      <w:proofErr w:type="spellStart"/>
      <w:r w:rsidRPr="00BA77B7">
        <w:rPr>
          <w:rFonts w:asciiTheme="majorBidi" w:hAnsiTheme="majorBidi" w:cstheme="majorBidi"/>
          <w:i/>
          <w:iCs/>
          <w:szCs w:val="24"/>
        </w:rPr>
        <w:t>Chondrosia</w:t>
      </w:r>
      <w:proofErr w:type="spellEnd"/>
      <w:r w:rsidRPr="00BA77B7">
        <w:rPr>
          <w:rFonts w:asciiTheme="majorBidi" w:hAnsiTheme="majorBidi" w:cstheme="majorBidi"/>
          <w:i/>
          <w:iCs/>
          <w:szCs w:val="24"/>
        </w:rPr>
        <w:t xml:space="preserve"> </w:t>
      </w:r>
      <w:proofErr w:type="spellStart"/>
      <w:r w:rsidRPr="00BA77B7">
        <w:rPr>
          <w:rFonts w:asciiTheme="majorBidi" w:hAnsiTheme="majorBidi" w:cstheme="majorBidi"/>
          <w:i/>
          <w:iCs/>
          <w:szCs w:val="24"/>
        </w:rPr>
        <w:t>reniformis</w:t>
      </w:r>
      <w:proofErr w:type="spellEnd"/>
      <w:r w:rsidRPr="00BA77B7">
        <w:rPr>
          <w:rFonts w:asciiTheme="majorBidi" w:hAnsiTheme="majorBidi" w:cstheme="majorBidi"/>
          <w:szCs w:val="24"/>
        </w:rPr>
        <w:t xml:space="preserve"> </w:t>
      </w:r>
      <w:r w:rsidR="00692FDF" w:rsidRPr="00692FDF">
        <w:rPr>
          <w:rFonts w:asciiTheme="majorBidi" w:hAnsiTheme="majorBidi" w:cstheme="majorBidi"/>
          <w:szCs w:val="24"/>
        </w:rPr>
        <w:t>(</w:t>
      </w:r>
      <w:proofErr w:type="spellStart"/>
      <w:r w:rsidR="00692FDF" w:rsidRPr="00692FDF">
        <w:rPr>
          <w:rFonts w:asciiTheme="majorBidi" w:hAnsiTheme="majorBidi" w:cstheme="majorBidi"/>
          <w:szCs w:val="24"/>
        </w:rPr>
        <w:t>Nardo</w:t>
      </w:r>
      <w:proofErr w:type="spellEnd"/>
      <w:r w:rsidR="00692FDF" w:rsidRPr="00692FDF">
        <w:rPr>
          <w:rFonts w:asciiTheme="majorBidi" w:hAnsiTheme="majorBidi" w:cstheme="majorBidi"/>
          <w:szCs w:val="24"/>
        </w:rPr>
        <w:t>, 1847)</w:t>
      </w:r>
      <w:r w:rsidR="00692FDF">
        <w:rPr>
          <w:rFonts w:asciiTheme="majorBidi" w:hAnsiTheme="majorBidi" w:cstheme="majorBidi"/>
          <w:szCs w:val="24"/>
        </w:rPr>
        <w:t xml:space="preserve"> </w:t>
      </w:r>
      <w:r w:rsidRPr="00BA77B7">
        <w:rPr>
          <w:rFonts w:asciiTheme="majorBidi" w:hAnsiTheme="majorBidi" w:cstheme="majorBidi"/>
          <w:szCs w:val="24"/>
        </w:rPr>
        <w:t xml:space="preserve">to act as a sink for ammonium under </w:t>
      </w:r>
      <w:ins w:id="23" w:author="Editor" w:date="2019-10-28T18:03:00Z">
        <w:r w:rsidR="00445181">
          <w:rPr>
            <w:rFonts w:asciiTheme="majorBidi" w:hAnsiTheme="majorBidi" w:cstheme="majorBidi"/>
            <w:szCs w:val="24"/>
          </w:rPr>
          <w:t xml:space="preserve">conditions of </w:t>
        </w:r>
      </w:ins>
      <w:r w:rsidRPr="00BA77B7">
        <w:rPr>
          <w:rFonts w:asciiTheme="majorBidi" w:hAnsiTheme="majorBidi" w:cstheme="majorBidi"/>
          <w:szCs w:val="24"/>
        </w:rPr>
        <w:t xml:space="preserve">elevated concentrations of ammonium in seawater. Such conditions are expected when sponges are cultivated near finfish farms, where the concentrations of ammonium are elevated because of fish metabolic wastes (Hargrave </w:t>
      </w:r>
      <w:r w:rsidRPr="00BA77B7">
        <w:rPr>
          <w:rFonts w:asciiTheme="majorBidi" w:hAnsiTheme="majorBidi" w:cstheme="majorBidi"/>
          <w:i/>
          <w:iCs/>
          <w:szCs w:val="24"/>
        </w:rPr>
        <w:t>et al.</w:t>
      </w:r>
      <w:r w:rsidRPr="00BA77B7">
        <w:rPr>
          <w:rFonts w:asciiTheme="majorBidi" w:hAnsiTheme="majorBidi" w:cstheme="majorBidi"/>
          <w:szCs w:val="24"/>
        </w:rPr>
        <w:t xml:space="preserve"> 1993</w:t>
      </w:r>
      <w:r>
        <w:rPr>
          <w:rFonts w:asciiTheme="majorBidi" w:hAnsiTheme="majorBidi" w:cstheme="majorBidi"/>
          <w:szCs w:val="24"/>
        </w:rPr>
        <w:t>;</w:t>
      </w:r>
      <w:r w:rsidRPr="00BA77B7">
        <w:rPr>
          <w:rFonts w:asciiTheme="majorBidi" w:hAnsiTheme="majorBidi" w:cstheme="majorBidi"/>
          <w:szCs w:val="24"/>
        </w:rPr>
        <w:t xml:space="preserve"> Pitta </w:t>
      </w:r>
      <w:r w:rsidRPr="00BA77B7">
        <w:rPr>
          <w:rFonts w:asciiTheme="majorBidi" w:hAnsiTheme="majorBidi" w:cstheme="majorBidi"/>
          <w:i/>
          <w:iCs/>
          <w:szCs w:val="24"/>
        </w:rPr>
        <w:t>et al.</w:t>
      </w:r>
      <w:r w:rsidRPr="00BA77B7">
        <w:rPr>
          <w:rFonts w:asciiTheme="majorBidi" w:hAnsiTheme="majorBidi" w:cstheme="majorBidi"/>
          <w:szCs w:val="24"/>
        </w:rPr>
        <w:t xml:space="preserve"> 1998</w:t>
      </w:r>
      <w:r>
        <w:rPr>
          <w:rFonts w:asciiTheme="majorBidi" w:hAnsiTheme="majorBidi" w:cstheme="majorBidi"/>
          <w:szCs w:val="24"/>
        </w:rPr>
        <w:t>;</w:t>
      </w:r>
      <w:r w:rsidRPr="00BA77B7">
        <w:rPr>
          <w:rFonts w:asciiTheme="majorBidi" w:hAnsiTheme="majorBidi" w:cstheme="majorBidi"/>
          <w:szCs w:val="24"/>
        </w:rPr>
        <w:t xml:space="preserve"> 2006</w:t>
      </w:r>
      <w:r>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Korzen</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2016). By doing so, we tested the possible functioning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as an ammonium sink in Integrated Multi Trophic Aquaculture (IMTA)</w:t>
      </w:r>
      <w:r w:rsidR="00DA43ED">
        <w:rPr>
          <w:rFonts w:asciiTheme="majorBidi" w:hAnsiTheme="majorBidi" w:cstheme="majorBidi"/>
          <w:szCs w:val="24"/>
        </w:rPr>
        <w:t>, as suggested by</w:t>
      </w:r>
      <w:r w:rsidRPr="00BA77B7">
        <w:rPr>
          <w:rFonts w:asciiTheme="majorBidi" w:hAnsiTheme="majorBidi" w:cstheme="majorBidi"/>
          <w:szCs w:val="24"/>
        </w:rPr>
        <w:t xml:space="preserve"> </w:t>
      </w:r>
      <w:proofErr w:type="spellStart"/>
      <w:r w:rsidR="00EA681E">
        <w:rPr>
          <w:rFonts w:asciiTheme="majorBidi" w:hAnsiTheme="majorBidi" w:cstheme="majorBidi"/>
          <w:szCs w:val="24"/>
        </w:rPr>
        <w:t>Pronzato</w:t>
      </w:r>
      <w:proofErr w:type="spellEnd"/>
      <w:r w:rsidR="00EA681E">
        <w:rPr>
          <w:rFonts w:asciiTheme="majorBidi" w:hAnsiTheme="majorBidi" w:cstheme="majorBidi"/>
          <w:szCs w:val="24"/>
        </w:rPr>
        <w:t xml:space="preserve"> (1998),</w:t>
      </w:r>
      <w:r w:rsidRPr="00BA77B7">
        <w:rPr>
          <w:rFonts w:asciiTheme="majorBidi" w:hAnsiTheme="majorBidi" w:cstheme="majorBidi"/>
          <w:szCs w:val="24"/>
        </w:rPr>
        <w:t xml:space="preserve"> Chopin (2012)</w:t>
      </w:r>
      <w:r w:rsidR="00EA681E">
        <w:rPr>
          <w:rFonts w:asciiTheme="majorBidi" w:hAnsiTheme="majorBidi" w:cstheme="majorBidi"/>
          <w:szCs w:val="24"/>
        </w:rPr>
        <w:t xml:space="preserve"> and </w:t>
      </w:r>
      <w:proofErr w:type="spellStart"/>
      <w:r w:rsidR="00DA43ED">
        <w:rPr>
          <w:rFonts w:asciiTheme="majorBidi" w:hAnsiTheme="majorBidi" w:cstheme="majorBidi"/>
          <w:szCs w:val="24"/>
        </w:rPr>
        <w:t>Gökalp</w:t>
      </w:r>
      <w:proofErr w:type="spellEnd"/>
      <w:r w:rsidR="00DA43ED">
        <w:rPr>
          <w:rFonts w:asciiTheme="majorBidi" w:hAnsiTheme="majorBidi" w:cstheme="majorBidi"/>
          <w:szCs w:val="24"/>
        </w:rPr>
        <w:t xml:space="preserve"> </w:t>
      </w:r>
      <w:r w:rsidR="00DA43ED" w:rsidRPr="00DA43ED">
        <w:rPr>
          <w:rFonts w:asciiTheme="majorBidi" w:hAnsiTheme="majorBidi" w:cstheme="majorBidi"/>
          <w:i/>
          <w:iCs/>
          <w:szCs w:val="24"/>
        </w:rPr>
        <w:t>et al.</w:t>
      </w:r>
      <w:r w:rsidR="00DA43ED">
        <w:rPr>
          <w:rFonts w:asciiTheme="majorBidi" w:hAnsiTheme="majorBidi" w:cstheme="majorBidi"/>
          <w:szCs w:val="24"/>
        </w:rPr>
        <w:t xml:space="preserve"> (2019)</w:t>
      </w:r>
      <w:r w:rsidRPr="00BA77B7">
        <w:rPr>
          <w:rFonts w:asciiTheme="majorBidi" w:hAnsiTheme="majorBidi" w:cstheme="majorBidi"/>
          <w:szCs w:val="24"/>
        </w:rPr>
        <w:t>.</w:t>
      </w:r>
    </w:p>
    <w:p w14:paraId="2AB5FEB0" w14:textId="165D3B28" w:rsidR="005D1839" w:rsidRPr="00BA77B7" w:rsidRDefault="005D1839" w:rsidP="00EA681E">
      <w:pPr>
        <w:spacing w:line="360" w:lineRule="auto"/>
        <w:ind w:firstLine="720"/>
        <w:rPr>
          <w:rFonts w:asciiTheme="majorBidi" w:hAnsiTheme="majorBidi" w:cstheme="majorBidi"/>
          <w:szCs w:val="24"/>
          <w:rtl/>
        </w:rPr>
      </w:pPr>
      <w:r w:rsidRPr="00BA77B7">
        <w:rPr>
          <w:rFonts w:asciiTheme="majorBidi" w:hAnsiTheme="majorBidi" w:cstheme="majorBidi"/>
          <w:szCs w:val="24"/>
        </w:rPr>
        <w:t xml:space="preserve">The working hypothesis of this study, hereafter referred to as </w:t>
      </w:r>
      <w:ins w:id="24" w:author="Editor" w:date="2019-10-28T18:05:00Z">
        <w:r w:rsidR="00445181">
          <w:rPr>
            <w:rFonts w:asciiTheme="majorBidi" w:hAnsiTheme="majorBidi" w:cstheme="majorBidi"/>
            <w:szCs w:val="24"/>
          </w:rPr>
          <w:t xml:space="preserve">the </w:t>
        </w:r>
      </w:ins>
      <w:r w:rsidRPr="00BA77B7">
        <w:rPr>
          <w:rFonts w:asciiTheme="majorBidi" w:hAnsiTheme="majorBidi" w:cstheme="majorBidi"/>
          <w:szCs w:val="24"/>
        </w:rPr>
        <w:t>“induced nitrification”</w:t>
      </w:r>
      <w:ins w:id="25" w:author="Editor" w:date="2019-10-28T18:05:00Z">
        <w:r w:rsidR="00445181">
          <w:rPr>
            <w:rFonts w:asciiTheme="majorBidi" w:hAnsiTheme="majorBidi" w:cstheme="majorBidi"/>
            <w:szCs w:val="24"/>
          </w:rPr>
          <w:t xml:space="preserve"> </w:t>
        </w:r>
        <w:proofErr w:type="spellStart"/>
        <w:r w:rsidR="00445181">
          <w:rPr>
            <w:rFonts w:asciiTheme="majorBidi" w:hAnsiTheme="majorBidi" w:cstheme="majorBidi"/>
            <w:szCs w:val="24"/>
          </w:rPr>
          <w:t>hypthesis</w:t>
        </w:r>
      </w:ins>
      <w:proofErr w:type="spellEnd"/>
      <w:r w:rsidRPr="00BA77B7">
        <w:rPr>
          <w:rFonts w:asciiTheme="majorBidi" w:hAnsiTheme="majorBidi" w:cstheme="majorBidi"/>
          <w:szCs w:val="24"/>
        </w:rPr>
        <w:t xml:space="preserve">, predicted elevated uptake of ammonium, elevated excretion of nitrate and elevated consumption of oxygen by </w:t>
      </w:r>
      <w:r w:rsidR="00E44E5B" w:rsidRPr="00BA77B7">
        <w:rPr>
          <w:rFonts w:asciiTheme="majorBidi" w:hAnsiTheme="majorBidi" w:cstheme="majorBidi"/>
          <w:i/>
          <w:iCs/>
          <w:szCs w:val="24"/>
        </w:rPr>
        <w:t>C. reniformis</w:t>
      </w:r>
      <w:r w:rsidR="00E44E5B" w:rsidRPr="00BA77B7">
        <w:rPr>
          <w:rFonts w:asciiTheme="majorBidi" w:hAnsiTheme="majorBidi" w:cstheme="majorBidi"/>
          <w:szCs w:val="24"/>
        </w:rPr>
        <w:t xml:space="preserve"> </w:t>
      </w:r>
      <w:r w:rsidRPr="00BA77B7">
        <w:rPr>
          <w:rFonts w:asciiTheme="majorBidi" w:hAnsiTheme="majorBidi" w:cstheme="majorBidi"/>
          <w:szCs w:val="24"/>
        </w:rPr>
        <w:t xml:space="preserve">as the concentration of ammonium increases in seawater, due to the oxidation of ammonium to nitrate (nitrification) by the sponge-associated microbes. The “induced nitrification” hypothesis stems from </w:t>
      </w:r>
      <w:r w:rsidR="00E44E5B">
        <w:rPr>
          <w:rFonts w:asciiTheme="majorBidi" w:hAnsiTheme="majorBidi" w:cstheme="majorBidi"/>
          <w:szCs w:val="24"/>
        </w:rPr>
        <w:t xml:space="preserve">the </w:t>
      </w:r>
      <w:r w:rsidRPr="00BA77B7">
        <w:rPr>
          <w:rFonts w:asciiTheme="majorBidi" w:hAnsiTheme="majorBidi" w:cstheme="majorBidi"/>
          <w:szCs w:val="24"/>
        </w:rPr>
        <w:t>evidence</w:t>
      </w:r>
      <w:del w:id="26" w:author="Editor" w:date="2019-10-28T18:05:00Z">
        <w:r w:rsidR="00E44E5B" w:rsidDel="00445181">
          <w:rPr>
            <w:rFonts w:asciiTheme="majorBidi" w:hAnsiTheme="majorBidi" w:cstheme="majorBidi"/>
            <w:szCs w:val="24"/>
          </w:rPr>
          <w:delText>s</w:delText>
        </w:r>
      </w:del>
      <w:r w:rsidRPr="00BA77B7">
        <w:rPr>
          <w:rFonts w:asciiTheme="majorBidi" w:hAnsiTheme="majorBidi" w:cstheme="majorBidi"/>
          <w:szCs w:val="24"/>
        </w:rPr>
        <w:t xml:space="preserve">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obtained </w:t>
      </w:r>
      <w:r w:rsidRPr="00BA77B7">
        <w:rPr>
          <w:rFonts w:asciiTheme="majorBidi" w:hAnsiTheme="majorBidi" w:cstheme="majorBidi"/>
          <w:szCs w:val="24"/>
        </w:rPr>
        <w:lastRenderedPageBreak/>
        <w:t xml:space="preserve">by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and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(2010b). Ammonia-oxidizing </w:t>
      </w:r>
      <w:r w:rsidRPr="008D5ABA">
        <w:rPr>
          <w:rFonts w:asciiTheme="majorBidi" w:hAnsiTheme="majorBidi" w:cstheme="majorBidi"/>
          <w:szCs w:val="24"/>
        </w:rPr>
        <w:t>prokaryotes</w:t>
      </w:r>
      <w:r w:rsidR="008D5ABA">
        <w:rPr>
          <w:rFonts w:asciiTheme="majorBidi" w:hAnsiTheme="majorBidi" w:cstheme="majorBidi"/>
          <w:szCs w:val="24"/>
        </w:rPr>
        <w:t xml:space="preserve"> (bacteria and archaea)</w:t>
      </w:r>
      <w:r w:rsidRPr="00BA77B7">
        <w:rPr>
          <w:rFonts w:asciiTheme="majorBidi" w:hAnsiTheme="majorBidi" w:cstheme="majorBidi"/>
          <w:szCs w:val="24"/>
        </w:rPr>
        <w:t xml:space="preserve"> </w:t>
      </w:r>
      <w:r w:rsidR="00EA681E">
        <w:rPr>
          <w:rFonts w:asciiTheme="majorBidi" w:hAnsiTheme="majorBidi" w:cstheme="majorBidi"/>
          <w:szCs w:val="24"/>
        </w:rPr>
        <w:t>and functional genes for nitrification (</w:t>
      </w:r>
      <w:r w:rsidR="00EA681E" w:rsidRPr="00EA681E">
        <w:rPr>
          <w:rFonts w:asciiTheme="majorBidi" w:hAnsiTheme="majorBidi" w:cstheme="majorBidi"/>
          <w:szCs w:val="24"/>
        </w:rPr>
        <w:t>ammonia</w:t>
      </w:r>
      <w:r w:rsidR="00EA681E">
        <w:rPr>
          <w:rFonts w:asciiTheme="majorBidi" w:hAnsiTheme="majorBidi" w:cstheme="majorBidi"/>
          <w:szCs w:val="24"/>
        </w:rPr>
        <w:t xml:space="preserve"> </w:t>
      </w:r>
      <w:r w:rsidR="00EA681E" w:rsidRPr="00EA681E">
        <w:rPr>
          <w:rFonts w:asciiTheme="majorBidi" w:hAnsiTheme="majorBidi" w:cstheme="majorBidi"/>
          <w:szCs w:val="24"/>
        </w:rPr>
        <w:t xml:space="preserve">monooxygenase, </w:t>
      </w:r>
      <w:proofErr w:type="spellStart"/>
      <w:r w:rsidR="00EA681E" w:rsidRPr="00EA681E">
        <w:rPr>
          <w:rFonts w:asciiTheme="majorBidi" w:hAnsiTheme="majorBidi" w:cstheme="majorBidi"/>
          <w:i/>
          <w:iCs/>
          <w:szCs w:val="24"/>
        </w:rPr>
        <w:t>amoA</w:t>
      </w:r>
      <w:proofErr w:type="spellEnd"/>
      <w:r w:rsidR="00EA681E" w:rsidRPr="00EA681E">
        <w:rPr>
          <w:rFonts w:asciiTheme="majorBidi" w:hAnsiTheme="majorBidi" w:cstheme="majorBidi"/>
          <w:i/>
          <w:iCs/>
          <w:szCs w:val="24"/>
        </w:rPr>
        <w:t>/</w:t>
      </w:r>
      <w:proofErr w:type="spellStart"/>
      <w:r w:rsidR="00EA681E" w:rsidRPr="00EA681E">
        <w:rPr>
          <w:rFonts w:asciiTheme="majorBidi" w:hAnsiTheme="majorBidi" w:cstheme="majorBidi"/>
          <w:i/>
          <w:iCs/>
          <w:szCs w:val="24"/>
        </w:rPr>
        <w:t>amoB</w:t>
      </w:r>
      <w:proofErr w:type="spellEnd"/>
      <w:r w:rsidR="00EA681E">
        <w:rPr>
          <w:rFonts w:asciiTheme="majorBidi" w:hAnsiTheme="majorBidi" w:cstheme="majorBidi"/>
          <w:szCs w:val="24"/>
        </w:rPr>
        <w:t>) are usually found</w:t>
      </w:r>
      <w:r w:rsidR="00EA681E" w:rsidRPr="00BA77B7">
        <w:rPr>
          <w:rFonts w:asciiTheme="majorBidi" w:hAnsiTheme="majorBidi" w:cstheme="majorBidi"/>
          <w:szCs w:val="24"/>
        </w:rPr>
        <w:t xml:space="preserve"> </w:t>
      </w:r>
      <w:r w:rsidRPr="00BA77B7">
        <w:rPr>
          <w:rFonts w:asciiTheme="majorBidi" w:hAnsiTheme="majorBidi" w:cstheme="majorBidi"/>
          <w:szCs w:val="24"/>
        </w:rPr>
        <w:t>in HMA sponges</w:t>
      </w:r>
      <w:r w:rsidR="00EA681E">
        <w:rPr>
          <w:rFonts w:asciiTheme="majorBidi" w:hAnsiTheme="majorBidi" w:cstheme="majorBidi"/>
          <w:szCs w:val="24"/>
        </w:rPr>
        <w:t xml:space="preserve"> including </w:t>
      </w:r>
      <w:r w:rsidR="00EA681E" w:rsidRPr="00EA681E">
        <w:rPr>
          <w:rFonts w:asciiTheme="majorBidi" w:hAnsiTheme="majorBidi" w:cstheme="majorBidi"/>
          <w:i/>
          <w:iCs/>
          <w:szCs w:val="24"/>
        </w:rPr>
        <w:t>C. reniformis</w:t>
      </w:r>
      <w:r w:rsidRPr="00BA77B7">
        <w:rPr>
          <w:rFonts w:asciiTheme="majorBidi" w:hAnsiTheme="majorBidi" w:cstheme="majorBidi"/>
          <w:szCs w:val="24"/>
        </w:rPr>
        <w:t xml:space="preserve"> (Han </w:t>
      </w:r>
      <w:r w:rsidRPr="00BA77B7">
        <w:rPr>
          <w:rFonts w:asciiTheme="majorBidi" w:hAnsiTheme="majorBidi" w:cstheme="majorBidi"/>
          <w:i/>
          <w:iCs/>
          <w:szCs w:val="24"/>
        </w:rPr>
        <w:t>et al.</w:t>
      </w:r>
      <w:r w:rsidRPr="00BA77B7">
        <w:rPr>
          <w:rFonts w:asciiTheme="majorBidi" w:hAnsiTheme="majorBidi" w:cstheme="majorBidi"/>
          <w:szCs w:val="24"/>
        </w:rPr>
        <w:t xml:space="preserve"> 2013, Bayer </w:t>
      </w:r>
      <w:r w:rsidRPr="00BA77B7">
        <w:rPr>
          <w:rFonts w:asciiTheme="majorBidi" w:hAnsiTheme="majorBidi" w:cstheme="majorBidi"/>
          <w:i/>
          <w:iCs/>
          <w:szCs w:val="24"/>
        </w:rPr>
        <w:t>et al.</w:t>
      </w:r>
      <w:r w:rsidRPr="00BA77B7">
        <w:rPr>
          <w:rFonts w:asciiTheme="majorBidi" w:hAnsiTheme="majorBidi" w:cstheme="majorBidi"/>
          <w:szCs w:val="24"/>
        </w:rPr>
        <w:t xml:space="preserve"> 2014</w:t>
      </w:r>
      <w:r w:rsidR="00EA681E">
        <w:rPr>
          <w:rFonts w:asciiTheme="majorBidi" w:hAnsiTheme="majorBidi" w:cstheme="majorBidi"/>
          <w:szCs w:val="24"/>
        </w:rPr>
        <w:t xml:space="preserve">, Gantt </w:t>
      </w:r>
      <w:r w:rsidR="00EA681E" w:rsidRPr="00EA681E">
        <w:rPr>
          <w:rFonts w:asciiTheme="majorBidi" w:hAnsiTheme="majorBidi" w:cstheme="majorBidi"/>
          <w:i/>
          <w:iCs/>
          <w:szCs w:val="24"/>
        </w:rPr>
        <w:t>et al.</w:t>
      </w:r>
      <w:r w:rsidR="00EA681E">
        <w:rPr>
          <w:rFonts w:asciiTheme="majorBidi" w:hAnsiTheme="majorBidi" w:cstheme="majorBidi"/>
          <w:szCs w:val="24"/>
        </w:rPr>
        <w:t xml:space="preserve"> 2019</w:t>
      </w:r>
      <w:r w:rsidRPr="00BA77B7">
        <w:rPr>
          <w:rFonts w:asciiTheme="majorBidi" w:hAnsiTheme="majorBidi" w:cstheme="majorBidi"/>
          <w:szCs w:val="24"/>
        </w:rPr>
        <w:t>)</w:t>
      </w:r>
      <w:r w:rsidR="00EA681E">
        <w:rPr>
          <w:rFonts w:asciiTheme="majorBidi" w:hAnsiTheme="majorBidi" w:cstheme="majorBidi"/>
          <w:szCs w:val="24"/>
        </w:rPr>
        <w:t>.</w:t>
      </w:r>
      <w:r w:rsidRPr="00BA77B7">
        <w:rPr>
          <w:rFonts w:asciiTheme="majorBidi" w:hAnsiTheme="majorBidi" w:cstheme="majorBidi"/>
          <w:szCs w:val="24"/>
        </w:rPr>
        <w:t xml:space="preserve"> Hence, we chose to </w:t>
      </w:r>
      <w:r w:rsidR="00EA681E">
        <w:rPr>
          <w:rFonts w:asciiTheme="majorBidi" w:hAnsiTheme="majorBidi" w:cstheme="majorBidi"/>
          <w:szCs w:val="24"/>
        </w:rPr>
        <w:t>perform</w:t>
      </w:r>
      <w:r w:rsidRPr="00BA77B7">
        <w:rPr>
          <w:rFonts w:asciiTheme="majorBidi" w:hAnsiTheme="majorBidi" w:cstheme="majorBidi"/>
          <w:szCs w:val="24"/>
        </w:rPr>
        <w:t xml:space="preserve"> </w:t>
      </w:r>
      <w:r w:rsidR="00EA681E">
        <w:rPr>
          <w:rFonts w:asciiTheme="majorBidi" w:hAnsiTheme="majorBidi" w:cstheme="majorBidi"/>
          <w:szCs w:val="24"/>
        </w:rPr>
        <w:t xml:space="preserve">a </w:t>
      </w:r>
      <w:r w:rsidR="0065018F">
        <w:rPr>
          <w:rFonts w:asciiTheme="majorBidi" w:hAnsiTheme="majorBidi" w:cstheme="majorBidi"/>
          <w:szCs w:val="24"/>
        </w:rPr>
        <w:t>practical</w:t>
      </w:r>
      <w:r w:rsidRPr="00BA77B7">
        <w:rPr>
          <w:rFonts w:asciiTheme="majorBidi" w:hAnsiTheme="majorBidi" w:cstheme="majorBidi"/>
          <w:szCs w:val="24"/>
        </w:rPr>
        <w:t xml:space="preserve"> analysis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especially </w:t>
      </w:r>
      <w:r w:rsidR="0065018F" w:rsidRPr="00BA77B7">
        <w:rPr>
          <w:rFonts w:asciiTheme="majorBidi" w:hAnsiTheme="majorBidi" w:cstheme="majorBidi"/>
          <w:szCs w:val="24"/>
        </w:rPr>
        <w:t>regarding</w:t>
      </w:r>
      <w:r w:rsidRPr="00BA77B7">
        <w:rPr>
          <w:rFonts w:asciiTheme="majorBidi" w:hAnsiTheme="majorBidi" w:cstheme="majorBidi"/>
          <w:szCs w:val="24"/>
        </w:rPr>
        <w:t xml:space="preserve"> its possible role as an ammonium sink in human-impacted marine ecosystems</w:t>
      </w:r>
      <w:r w:rsidR="0065018F">
        <w:rPr>
          <w:rFonts w:asciiTheme="majorBidi" w:hAnsiTheme="majorBidi" w:cstheme="majorBidi"/>
          <w:szCs w:val="24"/>
        </w:rPr>
        <w:t xml:space="preserve"> such as aquaculture facilities</w:t>
      </w:r>
      <w:r w:rsidRPr="00BA77B7">
        <w:rPr>
          <w:rFonts w:asciiTheme="majorBidi" w:hAnsiTheme="majorBidi" w:cstheme="majorBidi"/>
          <w:szCs w:val="24"/>
        </w:rPr>
        <w:t>.</w:t>
      </w:r>
    </w:p>
    <w:p w14:paraId="4169E29E" w14:textId="6F866661" w:rsidR="005D1839" w:rsidRPr="005D1839" w:rsidRDefault="007247F7" w:rsidP="00EB54CC">
      <w:pPr>
        <w:spacing w:line="360" w:lineRule="auto"/>
        <w:ind w:firstLine="720"/>
        <w:rPr>
          <w:rFonts w:asciiTheme="majorBidi" w:hAnsiTheme="majorBidi" w:cstheme="majorBidi"/>
          <w:szCs w:val="24"/>
        </w:rPr>
      </w:pPr>
      <w:r>
        <w:rPr>
          <w:rFonts w:asciiTheme="majorBidi" w:hAnsiTheme="majorBidi" w:cstheme="majorBidi"/>
          <w:szCs w:val="24"/>
        </w:rPr>
        <w:t>Here we present</w:t>
      </w:r>
      <w:r w:rsidR="005D1839" w:rsidRPr="00BA77B7">
        <w:rPr>
          <w:rFonts w:asciiTheme="majorBidi" w:hAnsiTheme="majorBidi" w:cstheme="majorBidi"/>
          <w:szCs w:val="24"/>
        </w:rPr>
        <w:t xml:space="preserve"> </w:t>
      </w:r>
      <w:r w:rsidR="00E44E5B" w:rsidRPr="00BA77B7">
        <w:rPr>
          <w:rFonts w:asciiTheme="majorBidi" w:hAnsiTheme="majorBidi" w:cstheme="majorBidi"/>
          <w:szCs w:val="24"/>
        </w:rPr>
        <w:t>simultaneous</w:t>
      </w:r>
      <w:r w:rsidR="00E44E5B">
        <w:rPr>
          <w:rFonts w:asciiTheme="majorBidi" w:hAnsiTheme="majorBidi" w:cstheme="majorBidi"/>
          <w:szCs w:val="24"/>
        </w:rPr>
        <w:t xml:space="preserve"> </w:t>
      </w:r>
      <w:r w:rsidR="005D1839" w:rsidRPr="00BA77B7">
        <w:rPr>
          <w:rFonts w:asciiTheme="majorBidi" w:hAnsiTheme="majorBidi" w:cstheme="majorBidi"/>
          <w:szCs w:val="24"/>
        </w:rPr>
        <w:t>measurements</w:t>
      </w:r>
      <w:r w:rsidR="005D1839" w:rsidRPr="00BA77B7" w:rsidDel="003832F9">
        <w:rPr>
          <w:rFonts w:asciiTheme="majorBidi" w:hAnsiTheme="majorBidi" w:cstheme="majorBidi"/>
          <w:szCs w:val="24"/>
        </w:rPr>
        <w:t xml:space="preserve"> </w:t>
      </w:r>
      <w:r w:rsidR="005D1839" w:rsidRPr="00BA77B7">
        <w:rPr>
          <w:rFonts w:asciiTheme="majorBidi" w:hAnsiTheme="majorBidi" w:cstheme="majorBidi"/>
          <w:szCs w:val="24"/>
        </w:rPr>
        <w:t xml:space="preserve">of all </w:t>
      </w:r>
      <w:r w:rsidR="00E44E5B" w:rsidRPr="00BA77B7">
        <w:rPr>
          <w:rFonts w:asciiTheme="majorBidi" w:hAnsiTheme="majorBidi" w:cstheme="majorBidi"/>
          <w:szCs w:val="24"/>
        </w:rPr>
        <w:t>nitrification</w:t>
      </w:r>
      <w:r w:rsidR="00E44E5B">
        <w:rPr>
          <w:rFonts w:asciiTheme="majorBidi" w:hAnsiTheme="majorBidi" w:cstheme="majorBidi"/>
          <w:szCs w:val="24"/>
        </w:rPr>
        <w:t xml:space="preserve"> components</w:t>
      </w:r>
      <w:r>
        <w:rPr>
          <w:rFonts w:asciiTheme="majorBidi" w:hAnsiTheme="majorBidi" w:cstheme="majorBidi"/>
          <w:szCs w:val="24"/>
        </w:rPr>
        <w:t>:</w:t>
      </w:r>
      <w:r w:rsidR="005D1839" w:rsidRPr="00BA77B7">
        <w:rPr>
          <w:rFonts w:asciiTheme="majorBidi" w:hAnsiTheme="majorBidi" w:cstheme="majorBidi"/>
          <w:szCs w:val="24"/>
        </w:rPr>
        <w:t xml:space="preserve"> ammonium, nitrite, nitrate and oxygen</w:t>
      </w:r>
      <w:r>
        <w:rPr>
          <w:rFonts w:asciiTheme="majorBidi" w:hAnsiTheme="majorBidi" w:cstheme="majorBidi"/>
          <w:szCs w:val="24"/>
        </w:rPr>
        <w:t xml:space="preserve"> by non-destructive methods which require no physical contact with the sponge</w:t>
      </w:r>
      <w:r w:rsidR="005D1839" w:rsidRPr="00BA77B7">
        <w:rPr>
          <w:rFonts w:asciiTheme="majorBidi" w:hAnsiTheme="majorBidi" w:cstheme="majorBidi"/>
          <w:szCs w:val="24"/>
        </w:rPr>
        <w:t xml:space="preserve">. </w:t>
      </w:r>
      <w:r w:rsidR="00E44E5B">
        <w:rPr>
          <w:rFonts w:asciiTheme="majorBidi" w:hAnsiTheme="majorBidi" w:cstheme="majorBidi"/>
          <w:szCs w:val="24"/>
        </w:rPr>
        <w:t>We tested the</w:t>
      </w:r>
      <w:r w:rsidR="005D1839" w:rsidRPr="00BA77B7">
        <w:rPr>
          <w:rFonts w:asciiTheme="majorBidi" w:hAnsiTheme="majorBidi" w:cstheme="majorBidi"/>
          <w:szCs w:val="24"/>
        </w:rPr>
        <w:t xml:space="preserve"> “induced nitrification”</w:t>
      </w:r>
      <w:r w:rsidR="00E44E5B">
        <w:rPr>
          <w:rFonts w:asciiTheme="majorBidi" w:hAnsiTheme="majorBidi" w:cstheme="majorBidi"/>
          <w:szCs w:val="24"/>
        </w:rPr>
        <w:t xml:space="preserve"> </w:t>
      </w:r>
      <w:r w:rsidR="00E44E5B" w:rsidRPr="00BA77B7">
        <w:rPr>
          <w:rFonts w:asciiTheme="majorBidi" w:hAnsiTheme="majorBidi" w:cstheme="majorBidi"/>
          <w:szCs w:val="24"/>
        </w:rPr>
        <w:t>hypothesis</w:t>
      </w:r>
      <w:r w:rsidR="005D1839" w:rsidRPr="00BA77B7">
        <w:rPr>
          <w:rFonts w:asciiTheme="majorBidi" w:hAnsiTheme="majorBidi" w:cstheme="majorBidi"/>
          <w:szCs w:val="24"/>
        </w:rPr>
        <w:t xml:space="preserve"> in </w:t>
      </w:r>
      <w:r w:rsidR="00E44E5B">
        <w:rPr>
          <w:rFonts w:asciiTheme="majorBidi" w:hAnsiTheme="majorBidi" w:cstheme="majorBidi"/>
          <w:szCs w:val="24"/>
        </w:rPr>
        <w:t xml:space="preserve">laboratory </w:t>
      </w:r>
      <w:r w:rsidR="005D1839" w:rsidRPr="00BA77B7">
        <w:rPr>
          <w:rFonts w:asciiTheme="majorBidi" w:hAnsiTheme="majorBidi" w:cstheme="majorBidi"/>
          <w:szCs w:val="24"/>
        </w:rPr>
        <w:t xml:space="preserve">aquaria enriched with ammonium, </w:t>
      </w:r>
      <w:r>
        <w:rPr>
          <w:rFonts w:asciiTheme="majorBidi" w:hAnsiTheme="majorBidi" w:cstheme="majorBidi"/>
          <w:szCs w:val="24"/>
        </w:rPr>
        <w:t xml:space="preserve">and the results </w:t>
      </w:r>
      <w:ins w:id="27" w:author="Editor" w:date="2019-10-28T18:06:00Z">
        <w:r w:rsidR="00445181">
          <w:rPr>
            <w:rFonts w:asciiTheme="majorBidi" w:hAnsiTheme="majorBidi" w:cstheme="majorBidi"/>
            <w:szCs w:val="24"/>
          </w:rPr>
          <w:t>we</w:t>
        </w:r>
      </w:ins>
      <w:del w:id="28" w:author="Editor" w:date="2019-10-28T18:06:00Z">
        <w:r w:rsidDel="00445181">
          <w:rPr>
            <w:rFonts w:asciiTheme="majorBidi" w:hAnsiTheme="majorBidi" w:cstheme="majorBidi"/>
            <w:szCs w:val="24"/>
          </w:rPr>
          <w:delText>a</w:delText>
        </w:r>
      </w:del>
      <w:r>
        <w:rPr>
          <w:rFonts w:asciiTheme="majorBidi" w:hAnsiTheme="majorBidi" w:cstheme="majorBidi"/>
          <w:szCs w:val="24"/>
        </w:rPr>
        <w:t xml:space="preserve">re </w:t>
      </w:r>
      <w:r w:rsidR="0065018F">
        <w:rPr>
          <w:rFonts w:asciiTheme="majorBidi" w:hAnsiTheme="majorBidi" w:cstheme="majorBidi"/>
          <w:szCs w:val="24"/>
        </w:rPr>
        <w:t>used</w:t>
      </w:r>
      <w:r>
        <w:rPr>
          <w:rFonts w:asciiTheme="majorBidi" w:hAnsiTheme="majorBidi" w:cstheme="majorBidi"/>
          <w:szCs w:val="24"/>
        </w:rPr>
        <w:t xml:space="preserve"> to predict if </w:t>
      </w:r>
      <w:r w:rsidRPr="00BA77B7">
        <w:rPr>
          <w:rFonts w:asciiTheme="majorBidi" w:hAnsiTheme="majorBidi" w:cstheme="majorBidi"/>
          <w:i/>
          <w:iCs/>
          <w:szCs w:val="24"/>
        </w:rPr>
        <w:t>C. reniformis</w:t>
      </w:r>
      <w:r>
        <w:rPr>
          <w:rFonts w:asciiTheme="majorBidi" w:hAnsiTheme="majorBidi" w:cstheme="majorBidi"/>
          <w:szCs w:val="24"/>
        </w:rPr>
        <w:t xml:space="preserve"> </w:t>
      </w:r>
      <w:r w:rsidR="0065018F">
        <w:rPr>
          <w:rFonts w:asciiTheme="majorBidi" w:hAnsiTheme="majorBidi" w:cstheme="majorBidi"/>
          <w:szCs w:val="24"/>
        </w:rPr>
        <w:t>would</w:t>
      </w:r>
      <w:r>
        <w:rPr>
          <w:rFonts w:asciiTheme="majorBidi" w:hAnsiTheme="majorBidi" w:cstheme="majorBidi"/>
          <w:szCs w:val="24"/>
        </w:rPr>
        <w:t xml:space="preserve"> </w:t>
      </w:r>
      <w:r w:rsidR="0065018F">
        <w:rPr>
          <w:rFonts w:asciiTheme="majorBidi" w:hAnsiTheme="majorBidi" w:cstheme="majorBidi"/>
          <w:szCs w:val="24"/>
        </w:rPr>
        <w:t>act</w:t>
      </w:r>
      <w:r w:rsidR="00EB54CC">
        <w:rPr>
          <w:rFonts w:asciiTheme="majorBidi" w:hAnsiTheme="majorBidi" w:cstheme="majorBidi"/>
          <w:szCs w:val="24"/>
        </w:rPr>
        <w:t xml:space="preserve"> as a sink for ammonium</w:t>
      </w:r>
      <w:r w:rsidR="00B63B37">
        <w:rPr>
          <w:rFonts w:asciiTheme="majorBidi" w:hAnsiTheme="majorBidi" w:cstheme="majorBidi"/>
          <w:szCs w:val="24"/>
        </w:rPr>
        <w:t xml:space="preserve"> in integrated aquaculture</w:t>
      </w:r>
      <w:r w:rsidR="005D1839" w:rsidRPr="00BA77B7">
        <w:rPr>
          <w:rFonts w:asciiTheme="majorBidi" w:hAnsiTheme="majorBidi" w:cstheme="majorBidi"/>
          <w:szCs w:val="24"/>
        </w:rPr>
        <w:t>.</w:t>
      </w:r>
    </w:p>
    <w:p w14:paraId="4FE4A45B" w14:textId="2A9B4945" w:rsidR="00DE23E8" w:rsidRDefault="005D1839" w:rsidP="00AC0270">
      <w:pPr>
        <w:pStyle w:val="Heading1"/>
      </w:pPr>
      <w:r>
        <w:t>Materials and Methods</w:t>
      </w:r>
      <w:r w:rsidR="008D3D4D">
        <w:t xml:space="preserve"> (</w:t>
      </w:r>
      <w:r w:rsidR="006A7D27">
        <w:t>1352 words</w:t>
      </w:r>
      <w:r w:rsidR="000174F9">
        <w:t>)</w:t>
      </w:r>
    </w:p>
    <w:p w14:paraId="7C43CD64" w14:textId="22BE6EB3" w:rsidR="005D1839" w:rsidRPr="005D1839" w:rsidRDefault="005D1839" w:rsidP="005D1839">
      <w:pPr>
        <w:pStyle w:val="Heading2"/>
      </w:pPr>
      <w:r w:rsidRPr="005D1839">
        <w:t>Sponge collection and handling</w:t>
      </w:r>
    </w:p>
    <w:p w14:paraId="06CC05A3" w14:textId="2B4C61D0"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Live sponge</w:t>
      </w:r>
      <w:r>
        <w:rPr>
          <w:rFonts w:asciiTheme="majorBidi" w:hAnsiTheme="majorBidi" w:cstheme="majorBidi"/>
          <w:szCs w:val="24"/>
        </w:rPr>
        <w:t>s</w:t>
      </w:r>
      <w:r w:rsidRPr="005D1839">
        <w:rPr>
          <w:rFonts w:asciiTheme="majorBidi" w:hAnsiTheme="majorBidi" w:cstheme="majorBidi"/>
          <w:szCs w:val="24"/>
        </w:rPr>
        <w:t xml:space="preserve"> were collected by SCUBA diving from 2 to 4 m depths at a rocky reef in the Eastern Mediterranean Sea (32°29'24.71"N, 34°53'9.29"E) in July 2014. Specimens covering roughly 10 cm</w:t>
      </w:r>
      <w:r w:rsidRPr="00445181">
        <w:rPr>
          <w:rFonts w:asciiTheme="majorBidi" w:hAnsiTheme="majorBidi" w:cstheme="majorBidi"/>
          <w:szCs w:val="24"/>
          <w:vertAlign w:val="superscript"/>
          <w:rPrChange w:id="29" w:author="Editor" w:date="2019-10-28T18:06:00Z">
            <w:rPr>
              <w:rFonts w:asciiTheme="majorBidi" w:hAnsiTheme="majorBidi" w:cstheme="majorBidi"/>
              <w:szCs w:val="24"/>
            </w:rPr>
          </w:rPrChange>
        </w:rPr>
        <w:t>2</w:t>
      </w:r>
      <w:r w:rsidRPr="005D1839">
        <w:rPr>
          <w:rFonts w:asciiTheme="majorBidi" w:hAnsiTheme="majorBidi" w:cstheme="majorBidi"/>
          <w:szCs w:val="24"/>
        </w:rPr>
        <w:t xml:space="preserve"> each were cut from different individuals </w:t>
      </w:r>
      <w:del w:id="30" w:author="Editor" w:date="2019-10-28T18:20:00Z">
        <w:r w:rsidRPr="005D1839" w:rsidDel="00445181">
          <w:rPr>
            <w:rFonts w:asciiTheme="majorBidi" w:hAnsiTheme="majorBidi" w:cstheme="majorBidi"/>
            <w:szCs w:val="24"/>
          </w:rPr>
          <w:delText xml:space="preserve">by </w:delText>
        </w:r>
      </w:del>
      <w:ins w:id="31" w:author="Editor" w:date="2019-10-28T18:20:00Z">
        <w:r w:rsidR="00445181">
          <w:rPr>
            <w:rFonts w:asciiTheme="majorBidi" w:hAnsiTheme="majorBidi" w:cstheme="majorBidi"/>
            <w:szCs w:val="24"/>
          </w:rPr>
          <w:t>with</w:t>
        </w:r>
        <w:r w:rsidR="00445181" w:rsidRPr="005D1839">
          <w:rPr>
            <w:rFonts w:asciiTheme="majorBidi" w:hAnsiTheme="majorBidi" w:cstheme="majorBidi"/>
            <w:szCs w:val="24"/>
          </w:rPr>
          <w:t xml:space="preserve"> </w:t>
        </w:r>
      </w:ins>
      <w:r w:rsidRPr="005D1839">
        <w:rPr>
          <w:rFonts w:asciiTheme="majorBidi" w:hAnsiTheme="majorBidi" w:cstheme="majorBidi"/>
          <w:szCs w:val="24"/>
        </w:rPr>
        <w:t>a sharp blade, such that the larger part of the sponge was not removed to allow for its regeneration. The excised specimens, from here on referred to as ‘explants’, were inserted underwater into sealed plastic bags (Whirl-Pak, USA) and brought to the laboratory within two hours after collection while constantly immersed in seawater to prevent possible damage to sponges from exposure to air.</w:t>
      </w:r>
    </w:p>
    <w:p w14:paraId="7EF74300" w14:textId="3A32CC0E" w:rsidR="005D1839" w:rsidRP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 xml:space="preserve">In the laboratory, the explants were placed on porcelain tiles to provide them with substrate for attachment and kept in individual 6 L aquaria immersed in a sealed wooden table filled with seawater to maintain equal temperature between the aquaria. The aquaria were supplied with a constant flow of sand-filtered seawater </w:t>
      </w:r>
      <w:del w:id="32" w:author="Editor" w:date="2019-10-28T18:22:00Z">
        <w:r w:rsidRPr="005D1839" w:rsidDel="00D3138A">
          <w:rPr>
            <w:rFonts w:asciiTheme="majorBidi" w:hAnsiTheme="majorBidi" w:cstheme="majorBidi"/>
            <w:szCs w:val="24"/>
          </w:rPr>
          <w:delText xml:space="preserve">which </w:delText>
        </w:r>
      </w:del>
      <w:ins w:id="33" w:author="Editor" w:date="2019-10-28T18:22:00Z">
        <w:r w:rsidR="00D3138A">
          <w:rPr>
            <w:rFonts w:asciiTheme="majorBidi" w:hAnsiTheme="majorBidi" w:cstheme="majorBidi"/>
            <w:szCs w:val="24"/>
          </w:rPr>
          <w:t>that</w:t>
        </w:r>
        <w:r w:rsidR="00D3138A" w:rsidRPr="005D1839">
          <w:rPr>
            <w:rFonts w:asciiTheme="majorBidi" w:hAnsiTheme="majorBidi" w:cstheme="majorBidi"/>
            <w:szCs w:val="24"/>
          </w:rPr>
          <w:t xml:space="preserve"> </w:t>
        </w:r>
      </w:ins>
      <w:r w:rsidRPr="005D1839">
        <w:rPr>
          <w:rFonts w:asciiTheme="majorBidi" w:hAnsiTheme="majorBidi" w:cstheme="majorBidi"/>
          <w:szCs w:val="24"/>
        </w:rPr>
        <w:t>was pumped from 150 m off the coast at 2 m depth. Prior to initiation of experiments the sponges were checked for: 1) attachment to the substrate</w:t>
      </w:r>
      <w:ins w:id="34" w:author="Editor" w:date="2019-10-28T18:40:00Z">
        <w:r w:rsidR="00D3138A">
          <w:rPr>
            <w:rFonts w:asciiTheme="majorBidi" w:hAnsiTheme="majorBidi" w:cstheme="majorBidi"/>
            <w:szCs w:val="24"/>
          </w:rPr>
          <w:t>;</w:t>
        </w:r>
      </w:ins>
      <w:del w:id="35" w:author="Editor" w:date="2019-10-28T18:40:00Z">
        <w:r w:rsidRPr="005D1839" w:rsidDel="00D3138A">
          <w:rPr>
            <w:rFonts w:asciiTheme="majorBidi" w:hAnsiTheme="majorBidi" w:cstheme="majorBidi"/>
            <w:szCs w:val="24"/>
          </w:rPr>
          <w:delText>,</w:delText>
        </w:r>
      </w:del>
      <w:r w:rsidRPr="005D1839">
        <w:rPr>
          <w:rFonts w:asciiTheme="majorBidi" w:hAnsiTheme="majorBidi" w:cstheme="majorBidi"/>
          <w:szCs w:val="24"/>
        </w:rPr>
        <w:t xml:space="preserve"> 2) opening of </w:t>
      </w:r>
      <w:proofErr w:type="spellStart"/>
      <w:r w:rsidRPr="005D1839">
        <w:rPr>
          <w:rFonts w:asciiTheme="majorBidi" w:hAnsiTheme="majorBidi" w:cstheme="majorBidi"/>
          <w:szCs w:val="24"/>
        </w:rPr>
        <w:t>osculae</w:t>
      </w:r>
      <w:proofErr w:type="spellEnd"/>
      <w:ins w:id="36" w:author="Editor" w:date="2019-10-28T18:40:00Z">
        <w:r w:rsidR="00D3138A">
          <w:rPr>
            <w:rFonts w:asciiTheme="majorBidi" w:hAnsiTheme="majorBidi" w:cstheme="majorBidi"/>
            <w:szCs w:val="24"/>
          </w:rPr>
          <w:t>;</w:t>
        </w:r>
      </w:ins>
      <w:del w:id="37" w:author="Editor" w:date="2019-10-28T18:40:00Z">
        <w:r w:rsidRPr="005D1839" w:rsidDel="00D3138A">
          <w:rPr>
            <w:rFonts w:asciiTheme="majorBidi" w:hAnsiTheme="majorBidi" w:cstheme="majorBidi"/>
            <w:szCs w:val="24"/>
          </w:rPr>
          <w:delText>,</w:delText>
        </w:r>
      </w:del>
      <w:r w:rsidRPr="005D1839">
        <w:rPr>
          <w:rFonts w:asciiTheme="majorBidi" w:hAnsiTheme="majorBidi" w:cstheme="majorBidi"/>
          <w:szCs w:val="24"/>
        </w:rPr>
        <w:t xml:space="preserve"> 3) natural color</w:t>
      </w:r>
      <w:ins w:id="38" w:author="Editor" w:date="2019-10-28T18:40:00Z">
        <w:r w:rsidR="00D3138A">
          <w:rPr>
            <w:rFonts w:asciiTheme="majorBidi" w:hAnsiTheme="majorBidi" w:cstheme="majorBidi"/>
            <w:szCs w:val="24"/>
          </w:rPr>
          <w:t>;</w:t>
        </w:r>
      </w:ins>
      <w:r w:rsidRPr="005D1839">
        <w:rPr>
          <w:rFonts w:asciiTheme="majorBidi" w:hAnsiTheme="majorBidi" w:cstheme="majorBidi"/>
          <w:szCs w:val="24"/>
        </w:rPr>
        <w:t xml:space="preserve"> and 4) pumping of water by spreading fluorescein near the sponge and observing the efflux of the dye through the osculae. </w:t>
      </w:r>
    </w:p>
    <w:p w14:paraId="6F1455FB" w14:textId="47CB3D06"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 xml:space="preserve">The experiments were conducted in two seasons </w:t>
      </w:r>
      <w:del w:id="39" w:author="Editor" w:date="2019-10-28T18:40:00Z">
        <w:r w:rsidRPr="005D1839" w:rsidDel="00D3138A">
          <w:rPr>
            <w:rFonts w:asciiTheme="majorBidi" w:hAnsiTheme="majorBidi" w:cstheme="majorBidi"/>
            <w:szCs w:val="24"/>
          </w:rPr>
          <w:delText>of the year</w:delText>
        </w:r>
      </w:del>
      <w:ins w:id="40" w:author="Editor" w:date="2019-10-28T18:40:00Z">
        <w:r w:rsidR="00D3138A">
          <w:rPr>
            <w:rFonts w:asciiTheme="majorBidi" w:hAnsiTheme="majorBidi" w:cstheme="majorBidi"/>
            <w:szCs w:val="24"/>
          </w:rPr>
          <w:t>during</w:t>
        </w:r>
      </w:ins>
      <w:r w:rsidRPr="005D1839">
        <w:rPr>
          <w:rFonts w:asciiTheme="majorBidi" w:hAnsiTheme="majorBidi" w:cstheme="majorBidi"/>
          <w:szCs w:val="24"/>
        </w:rPr>
        <w:t xml:space="preserve"> 2014: summer (July – August) and autumn (November – December). The water temperature in experimental aquaria ranged between 27 – 28 ºC in the summer and between 18 – 21 ºC in the autumn.</w:t>
      </w:r>
    </w:p>
    <w:p w14:paraId="34440C7D" w14:textId="243C3E2A" w:rsidR="008D3D4D" w:rsidRDefault="008E471A" w:rsidP="008E471A">
      <w:pPr>
        <w:pStyle w:val="Heading2"/>
      </w:pPr>
      <w:r>
        <w:lastRenderedPageBreak/>
        <w:t xml:space="preserve"> </w:t>
      </w:r>
      <w:r w:rsidR="005D1839" w:rsidRPr="008D3D4D">
        <w:t xml:space="preserve">Experimental design </w:t>
      </w:r>
    </w:p>
    <w:p w14:paraId="23D76A72" w14:textId="103671B7" w:rsidR="00ED4B6A" w:rsidRDefault="00ED4B6A" w:rsidP="00B63B37">
      <w:pPr>
        <w:spacing w:line="480" w:lineRule="auto"/>
        <w:ind w:firstLine="720"/>
        <w:rPr>
          <w:rFonts w:asciiTheme="majorBidi" w:hAnsiTheme="majorBidi" w:cstheme="majorBidi"/>
          <w:szCs w:val="24"/>
        </w:rPr>
      </w:pPr>
      <w:r>
        <w:rPr>
          <w:rFonts w:asciiTheme="majorBidi" w:hAnsiTheme="majorBidi" w:cstheme="majorBidi"/>
          <w:szCs w:val="24"/>
        </w:rPr>
        <w:t>T</w:t>
      </w:r>
      <w:r w:rsidRPr="00E7652E">
        <w:rPr>
          <w:rFonts w:asciiTheme="majorBidi" w:hAnsiTheme="majorBidi" w:cstheme="majorBidi"/>
          <w:szCs w:val="24"/>
        </w:rPr>
        <w:t>o evaluate the influence of sponge filtration on the concentrations of ammonium, nitrite and nitrate</w:t>
      </w:r>
      <w:r>
        <w:rPr>
          <w:rFonts w:asciiTheme="majorBidi" w:hAnsiTheme="majorBidi" w:cstheme="majorBidi"/>
          <w:szCs w:val="24"/>
        </w:rPr>
        <w:t>,</w:t>
      </w:r>
      <w:r w:rsidRPr="00E7652E">
        <w:rPr>
          <w:rFonts w:asciiTheme="majorBidi" w:hAnsiTheme="majorBidi" w:cstheme="majorBidi"/>
          <w:szCs w:val="24"/>
        </w:rPr>
        <w:t xml:space="preserve"> </w:t>
      </w:r>
      <w:r>
        <w:rPr>
          <w:rFonts w:asciiTheme="majorBidi" w:hAnsiTheme="majorBidi" w:cstheme="majorBidi"/>
          <w:szCs w:val="24"/>
        </w:rPr>
        <w:t>w</w:t>
      </w:r>
      <w:r w:rsidRPr="00E7652E">
        <w:rPr>
          <w:rFonts w:asciiTheme="majorBidi" w:hAnsiTheme="majorBidi" w:cstheme="majorBidi"/>
          <w:szCs w:val="24"/>
        </w:rPr>
        <w:t xml:space="preserve">e used </w:t>
      </w:r>
      <w:r>
        <w:rPr>
          <w:rFonts w:asciiTheme="majorBidi" w:hAnsiTheme="majorBidi" w:cstheme="majorBidi"/>
          <w:szCs w:val="24"/>
        </w:rPr>
        <w:t xml:space="preserve">direct </w:t>
      </w:r>
      <w:r w:rsidRPr="00E7652E">
        <w:rPr>
          <w:rFonts w:asciiTheme="majorBidi" w:hAnsiTheme="majorBidi" w:cstheme="majorBidi"/>
          <w:szCs w:val="24"/>
        </w:rPr>
        <w:t xml:space="preserve">sampling of water </w:t>
      </w:r>
      <w:r w:rsidR="00B63B37">
        <w:rPr>
          <w:rFonts w:asciiTheme="majorBidi" w:hAnsiTheme="majorBidi" w:cstheme="majorBidi"/>
          <w:szCs w:val="24"/>
        </w:rPr>
        <w:t xml:space="preserve">that is </w:t>
      </w:r>
      <w:r w:rsidRPr="00E7652E">
        <w:rPr>
          <w:rFonts w:asciiTheme="majorBidi" w:hAnsiTheme="majorBidi" w:cstheme="majorBidi"/>
          <w:szCs w:val="24"/>
        </w:rPr>
        <w:t>inhaled and exhaled</w:t>
      </w:r>
      <w:r>
        <w:rPr>
          <w:rFonts w:asciiTheme="majorBidi" w:hAnsiTheme="majorBidi" w:cstheme="majorBidi"/>
          <w:szCs w:val="24"/>
        </w:rPr>
        <w:t xml:space="preserve"> by the sponge</w:t>
      </w:r>
      <w:r w:rsidRPr="00E7652E">
        <w:rPr>
          <w:rFonts w:asciiTheme="majorBidi" w:hAnsiTheme="majorBidi" w:cstheme="majorBidi"/>
          <w:szCs w:val="24"/>
        </w:rPr>
        <w:t xml:space="preserve">, IN-EX, </w:t>
      </w:r>
      <w:ins w:id="41" w:author="Editor" w:date="2019-10-28T18:42:00Z">
        <w:r w:rsidR="00D53C83">
          <w:rPr>
            <w:rFonts w:asciiTheme="majorBidi" w:hAnsiTheme="majorBidi" w:cstheme="majorBidi"/>
            <w:szCs w:val="24"/>
          </w:rPr>
          <w:t xml:space="preserve">in a method </w:t>
        </w:r>
      </w:ins>
      <w:r>
        <w:rPr>
          <w:rFonts w:asciiTheme="majorBidi" w:hAnsiTheme="majorBidi" w:cstheme="majorBidi"/>
          <w:szCs w:val="24"/>
        </w:rPr>
        <w:t>modified from</w:t>
      </w:r>
      <w:r w:rsidRPr="00E7652E">
        <w:rPr>
          <w:rFonts w:asciiTheme="majorBidi" w:hAnsiTheme="majorBidi" w:cstheme="majorBidi"/>
          <w:szCs w:val="24"/>
        </w:rPr>
        <w:t xml:space="preserve"> </w:t>
      </w:r>
      <w:proofErr w:type="spellStart"/>
      <w:r w:rsidRPr="00E7652E">
        <w:rPr>
          <w:rFonts w:asciiTheme="majorBidi" w:hAnsiTheme="majorBidi" w:cstheme="majorBidi"/>
          <w:szCs w:val="24"/>
        </w:rPr>
        <w:t>Yahel</w:t>
      </w:r>
      <w:proofErr w:type="spellEnd"/>
      <w:r w:rsidRPr="00E7652E">
        <w:rPr>
          <w:rFonts w:asciiTheme="majorBidi" w:hAnsiTheme="majorBidi" w:cstheme="majorBidi"/>
          <w:szCs w:val="24"/>
        </w:rPr>
        <w:t xml:space="preserve"> </w:t>
      </w:r>
      <w:r w:rsidRPr="00E7652E">
        <w:rPr>
          <w:rFonts w:asciiTheme="majorBidi" w:hAnsiTheme="majorBidi" w:cstheme="majorBidi"/>
          <w:i/>
          <w:iCs/>
          <w:szCs w:val="24"/>
        </w:rPr>
        <w:t>et al.</w:t>
      </w:r>
      <w:r w:rsidRPr="00E7652E">
        <w:rPr>
          <w:rFonts w:asciiTheme="majorBidi" w:hAnsiTheme="majorBidi" w:cstheme="majorBidi"/>
          <w:szCs w:val="24"/>
        </w:rPr>
        <w:t xml:space="preserve"> (2005)</w:t>
      </w:r>
      <w:r>
        <w:rPr>
          <w:rFonts w:asciiTheme="majorBidi" w:hAnsiTheme="majorBidi" w:cstheme="majorBidi"/>
          <w:szCs w:val="24"/>
        </w:rPr>
        <w:t xml:space="preserve">, and calculated the </w:t>
      </w:r>
      <w:r w:rsidRPr="003F2A6B">
        <w:rPr>
          <w:rFonts w:asciiTheme="majorBidi" w:hAnsiTheme="majorBidi" w:cstheme="majorBidi"/>
          <w:szCs w:val="24"/>
        </w:rPr>
        <w:t>difference</w:t>
      </w:r>
      <w:r>
        <w:rPr>
          <w:rFonts w:asciiTheme="majorBidi" w:hAnsiTheme="majorBidi" w:cstheme="majorBidi"/>
          <w:szCs w:val="24"/>
        </w:rPr>
        <w:t>s</w:t>
      </w:r>
      <w:r w:rsidRPr="003F2A6B">
        <w:rPr>
          <w:rFonts w:asciiTheme="majorBidi" w:hAnsiTheme="majorBidi" w:cstheme="majorBidi"/>
          <w:szCs w:val="24"/>
        </w:rPr>
        <w:t xml:space="preserve"> in concentration</w:t>
      </w:r>
      <w:r>
        <w:rPr>
          <w:rFonts w:asciiTheme="majorBidi" w:hAnsiTheme="majorBidi" w:cstheme="majorBidi"/>
          <w:szCs w:val="24"/>
        </w:rPr>
        <w:t>s of ammonium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nitrite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Pr>
          <w:rFonts w:asciiTheme="majorBidi" w:hAnsiTheme="majorBidi" w:cstheme="majorBidi"/>
          <w:szCs w:val="24"/>
        </w:rPr>
        <w:t>) and nitrate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Pr>
          <w:rFonts w:asciiTheme="majorBidi" w:hAnsiTheme="majorBidi" w:cstheme="majorBidi"/>
          <w:szCs w:val="24"/>
        </w:rPr>
        <w:t xml:space="preserve">) combined as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3F2A6B">
        <w:rPr>
          <w:rFonts w:asciiTheme="majorBidi" w:hAnsiTheme="majorBidi" w:cstheme="majorBidi"/>
          <w:szCs w:val="24"/>
        </w:rPr>
        <w:t xml:space="preserve"> between </w:t>
      </w:r>
      <w:r>
        <w:rPr>
          <w:rFonts w:asciiTheme="majorBidi" w:hAnsiTheme="majorBidi" w:cstheme="majorBidi"/>
          <w:szCs w:val="24"/>
        </w:rPr>
        <w:t>the inhaled (IN) and the exhaled (EX) water samples. T</w:t>
      </w:r>
      <w:r w:rsidRPr="00E7652E">
        <w:rPr>
          <w:rFonts w:asciiTheme="majorBidi" w:hAnsiTheme="majorBidi" w:cstheme="majorBidi"/>
          <w:szCs w:val="24"/>
        </w:rPr>
        <w:t xml:space="preserve">o evaluate the </w:t>
      </w:r>
      <w:r>
        <w:rPr>
          <w:rFonts w:asciiTheme="majorBidi" w:hAnsiTheme="majorBidi" w:cstheme="majorBidi"/>
          <w:szCs w:val="24"/>
        </w:rPr>
        <w:t xml:space="preserve">oxygen </w:t>
      </w:r>
      <w:r w:rsidR="00436723">
        <w:rPr>
          <w:rFonts w:asciiTheme="majorBidi" w:hAnsiTheme="majorBidi" w:cstheme="majorBidi"/>
          <w:szCs w:val="24"/>
        </w:rPr>
        <w:t xml:space="preserve">consumption </w:t>
      </w:r>
      <w:r>
        <w:rPr>
          <w:rFonts w:asciiTheme="majorBidi" w:hAnsiTheme="majorBidi" w:cstheme="majorBidi"/>
          <w:szCs w:val="24"/>
        </w:rPr>
        <w:t>by sponge explants during the IN-EX sampling, we measured</w:t>
      </w:r>
      <w:r w:rsidRPr="00C56272">
        <w:rPr>
          <w:rFonts w:asciiTheme="majorBidi" w:hAnsiTheme="majorBidi" w:cstheme="majorBidi"/>
          <w:szCs w:val="24"/>
        </w:rPr>
        <w:t xml:space="preserve"> </w:t>
      </w:r>
      <w:r>
        <w:rPr>
          <w:rFonts w:asciiTheme="majorBidi" w:hAnsiTheme="majorBidi" w:cstheme="majorBidi"/>
          <w:szCs w:val="24"/>
        </w:rPr>
        <w:t>the</w:t>
      </w:r>
      <w:r w:rsidRPr="006631D5">
        <w:rPr>
          <w:rFonts w:asciiTheme="majorBidi" w:hAnsiTheme="majorBidi" w:cstheme="majorBidi"/>
          <w:szCs w:val="24"/>
        </w:rPr>
        <w:t xml:space="preserve"> </w:t>
      </w:r>
      <w:r w:rsidRPr="00C56272">
        <w:rPr>
          <w:rFonts w:asciiTheme="majorBidi" w:hAnsiTheme="majorBidi" w:cstheme="majorBidi"/>
          <w:szCs w:val="24"/>
        </w:rPr>
        <w:t>concentrations of dissolved oxygen at IN and EX sites by needle-type optode sensors (</w:t>
      </w:r>
      <w:r>
        <w:rPr>
          <w:rFonts w:asciiTheme="majorBidi" w:hAnsiTheme="majorBidi" w:cstheme="majorBidi"/>
          <w:szCs w:val="24"/>
        </w:rPr>
        <w:t>Fire-Sting®, Pyro-Science</w:t>
      </w:r>
      <w:r w:rsidR="00436723">
        <w:rPr>
          <w:rFonts w:asciiTheme="majorBidi" w:hAnsiTheme="majorBidi" w:cstheme="majorBidi"/>
          <w:szCs w:val="24"/>
        </w:rPr>
        <w:t xml:space="preserve"> GmbH Germany) as depicted in</w:t>
      </w:r>
      <w:r>
        <w:rPr>
          <w:rFonts w:asciiTheme="majorBidi" w:hAnsiTheme="majorBidi" w:cstheme="majorBidi"/>
          <w:szCs w:val="24"/>
        </w:rPr>
        <w:t xml:space="preserve"> </w:t>
      </w:r>
      <w:r w:rsidRPr="00C56272">
        <w:rPr>
          <w:rFonts w:asciiTheme="majorBidi" w:hAnsiTheme="majorBidi" w:cstheme="majorBidi"/>
          <w:szCs w:val="24"/>
        </w:rPr>
        <w:t>Fig. S</w:t>
      </w:r>
      <w:r>
        <w:rPr>
          <w:rFonts w:asciiTheme="majorBidi" w:hAnsiTheme="majorBidi" w:cstheme="majorBidi"/>
          <w:szCs w:val="24"/>
        </w:rPr>
        <w:t>1</w:t>
      </w:r>
      <w:r w:rsidR="00436723">
        <w:rPr>
          <w:rFonts w:asciiTheme="majorBidi" w:hAnsiTheme="majorBidi" w:cstheme="majorBidi"/>
          <w:szCs w:val="24"/>
        </w:rPr>
        <w:t xml:space="preserve"> and cal</w:t>
      </w:r>
      <w:r>
        <w:rPr>
          <w:rFonts w:asciiTheme="majorBidi" w:hAnsiTheme="majorBidi" w:cstheme="majorBidi"/>
          <w:szCs w:val="24"/>
        </w:rPr>
        <w:t>culated the difference</w:t>
      </w:r>
      <w:r w:rsidR="00B63B37">
        <w:rPr>
          <w:rFonts w:asciiTheme="majorBidi" w:hAnsiTheme="majorBidi" w:cstheme="majorBidi"/>
          <w:szCs w:val="24"/>
        </w:rPr>
        <w:t>s</w:t>
      </w:r>
      <w:r w:rsidR="00436723">
        <w:rPr>
          <w:rFonts w:asciiTheme="majorBidi" w:hAnsiTheme="majorBidi" w:cstheme="majorBidi"/>
          <w:szCs w:val="24"/>
        </w:rPr>
        <w:t xml:space="preserve"> between the IN and EX oxygen concentrations</w:t>
      </w:r>
      <w:r>
        <w:rPr>
          <w:rFonts w:asciiTheme="majorBidi" w:hAnsiTheme="majorBidi" w:cstheme="majorBidi"/>
          <w:szCs w:val="24"/>
        </w:rPr>
        <w:t xml:space="preserve"> as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C56272">
        <w:rPr>
          <w:rFonts w:asciiTheme="majorBidi" w:hAnsiTheme="majorBidi" w:cstheme="majorBidi"/>
          <w:szCs w:val="24"/>
        </w:rPr>
        <w:t>.</w:t>
      </w:r>
      <w:r>
        <w:rPr>
          <w:rFonts w:asciiTheme="majorBidi" w:hAnsiTheme="majorBidi" w:cstheme="majorBidi"/>
          <w:szCs w:val="24"/>
        </w:rPr>
        <w:t xml:space="preserve"> </w:t>
      </w:r>
      <w:r w:rsidRPr="008D3D4D">
        <w:rPr>
          <w:rFonts w:asciiTheme="majorBidi" w:hAnsiTheme="majorBidi" w:cstheme="majorBidi"/>
          <w:szCs w:val="24"/>
        </w:rPr>
        <w:t xml:space="preserve">The working hypothesis predicted </w:t>
      </w:r>
      <w:ins w:id="42" w:author="Editor" w:date="2019-10-28T18:44:00Z">
        <w:r w:rsidR="00D53C83">
          <w:rPr>
            <w:rFonts w:asciiTheme="majorBidi" w:hAnsiTheme="majorBidi" w:cstheme="majorBidi"/>
            <w:szCs w:val="24"/>
          </w:rPr>
          <w:t>that an increase in concentration</w:t>
        </w:r>
        <w:r w:rsidR="00D53C83" w:rsidRPr="00D53C83">
          <w:rPr>
            <w:rFonts w:asciiTheme="majorBidi" w:hAnsiTheme="majorBidi" w:cstheme="majorBidi"/>
            <w:szCs w:val="24"/>
          </w:rPr>
          <w:t xml:space="preserve"> </w:t>
        </w:r>
        <w:r w:rsidR="00D53C83" w:rsidRPr="008D3D4D">
          <w:rPr>
            <w:rFonts w:asciiTheme="majorBidi" w:hAnsiTheme="majorBidi" w:cstheme="majorBidi"/>
            <w:szCs w:val="24"/>
          </w:rPr>
          <w:t xml:space="preserve">of ammonium </w:t>
        </w:r>
        <w:r w:rsidR="00D53C83">
          <w:rPr>
            <w:rFonts w:asciiTheme="majorBidi" w:hAnsiTheme="majorBidi" w:cstheme="majorBidi"/>
            <w:szCs w:val="24"/>
          </w:rPr>
          <w:t>inhaled by the sponge (NH</w:t>
        </w:r>
        <w:r w:rsidR="00D53C83" w:rsidRPr="00C56272">
          <w:rPr>
            <w:rFonts w:asciiTheme="majorBidi" w:hAnsiTheme="majorBidi" w:cstheme="majorBidi"/>
            <w:szCs w:val="24"/>
            <w:vertAlign w:val="subscript"/>
          </w:rPr>
          <w:t>4</w:t>
        </w:r>
        <w:r w:rsidR="00D53C83">
          <w:rPr>
            <w:rFonts w:asciiTheme="majorBidi" w:hAnsiTheme="majorBidi" w:cstheme="majorBidi"/>
            <w:szCs w:val="24"/>
          </w:rPr>
          <w:t>IN) would resul</w:t>
        </w:r>
      </w:ins>
      <w:ins w:id="43" w:author="Editor" w:date="2019-10-28T18:45:00Z">
        <w:r w:rsidR="00D53C83">
          <w:rPr>
            <w:rFonts w:asciiTheme="majorBidi" w:hAnsiTheme="majorBidi" w:cstheme="majorBidi"/>
            <w:szCs w:val="24"/>
          </w:rPr>
          <w:t xml:space="preserve">t in </w:t>
        </w:r>
      </w:ins>
      <w:r w:rsidRPr="008D3D4D">
        <w:rPr>
          <w:rFonts w:asciiTheme="majorBidi" w:hAnsiTheme="majorBidi" w:cstheme="majorBidi"/>
          <w:szCs w:val="24"/>
        </w:rPr>
        <w:t>elevated uptake of ammonium</w:t>
      </w:r>
      <w:r>
        <w:rPr>
          <w:rFonts w:asciiTheme="majorBidi" w:hAnsiTheme="majorBidi" w:cstheme="majorBidi"/>
          <w:szCs w:val="24"/>
        </w:rPr>
        <w:t xml:space="preserve">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w:t>
      </w:r>
      <w:r w:rsidRPr="008D3D4D">
        <w:rPr>
          <w:rFonts w:asciiTheme="majorBidi" w:hAnsiTheme="majorBidi" w:cstheme="majorBidi"/>
          <w:szCs w:val="24"/>
        </w:rPr>
        <w:t>, elevated excretion of nitrate</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8D3D4D">
        <w:rPr>
          <w:rFonts w:asciiTheme="majorBidi" w:hAnsiTheme="majorBidi" w:cstheme="majorBidi"/>
          <w:szCs w:val="24"/>
        </w:rPr>
        <w:t xml:space="preserve"> and elevated </w:t>
      </w:r>
      <w:r w:rsidR="00436723" w:rsidRPr="008D3D4D">
        <w:rPr>
          <w:rFonts w:asciiTheme="majorBidi" w:hAnsiTheme="majorBidi" w:cstheme="majorBidi"/>
          <w:szCs w:val="24"/>
        </w:rPr>
        <w:t xml:space="preserve">oxygen </w:t>
      </w:r>
      <w:r w:rsidRPr="008D3D4D">
        <w:rPr>
          <w:rFonts w:asciiTheme="majorBidi" w:hAnsiTheme="majorBidi" w:cstheme="majorBidi"/>
          <w:szCs w:val="24"/>
        </w:rPr>
        <w:t xml:space="preserve">consumption </w:t>
      </w:r>
      <w:r w:rsidR="00B63B37">
        <w:rPr>
          <w:rFonts w:asciiTheme="majorBidi" w:hAnsiTheme="majorBidi" w:cstheme="majorBidi"/>
          <w:szCs w:val="24"/>
        </w:rPr>
        <w:t>(</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00436723">
        <w:rPr>
          <w:rFonts w:asciiTheme="majorBidi" w:hAnsiTheme="majorBidi" w:cstheme="majorBidi"/>
          <w:szCs w:val="24"/>
        </w:rPr>
        <w:t>)</w:t>
      </w:r>
      <w:r>
        <w:rPr>
          <w:rFonts w:asciiTheme="majorBidi" w:hAnsiTheme="majorBidi" w:cstheme="majorBidi"/>
          <w:szCs w:val="24"/>
          <w:vertAlign w:val="subscript"/>
        </w:rPr>
        <w:t xml:space="preserve"> </w:t>
      </w:r>
      <w:del w:id="44" w:author="Editor" w:date="2019-10-28T18:45:00Z">
        <w:r w:rsidR="00B63B37" w:rsidDel="00D53C83">
          <w:rPr>
            <w:rFonts w:asciiTheme="majorBidi" w:hAnsiTheme="majorBidi" w:cstheme="majorBidi"/>
            <w:szCs w:val="24"/>
          </w:rPr>
          <w:delText>due to</w:delText>
        </w:r>
        <w:r w:rsidRPr="008D3D4D" w:rsidDel="00D53C83">
          <w:rPr>
            <w:rFonts w:asciiTheme="majorBidi" w:hAnsiTheme="majorBidi" w:cstheme="majorBidi"/>
            <w:szCs w:val="24"/>
          </w:rPr>
          <w:delText xml:space="preserve"> the increase in concentrations</w:delText>
        </w:r>
      </w:del>
      <w:del w:id="45" w:author="Editor" w:date="2019-10-28T18:44:00Z">
        <w:r w:rsidRPr="008D3D4D" w:rsidDel="00D53C83">
          <w:rPr>
            <w:rFonts w:asciiTheme="majorBidi" w:hAnsiTheme="majorBidi" w:cstheme="majorBidi"/>
            <w:szCs w:val="24"/>
          </w:rPr>
          <w:delText xml:space="preserve"> of ammonium </w:delText>
        </w:r>
        <w:r w:rsidDel="00D53C83">
          <w:rPr>
            <w:rFonts w:asciiTheme="majorBidi" w:hAnsiTheme="majorBidi" w:cstheme="majorBidi"/>
            <w:szCs w:val="24"/>
          </w:rPr>
          <w:delText>inhaled by the sponge (NH</w:delText>
        </w:r>
        <w:r w:rsidRPr="00C56272" w:rsidDel="00D53C83">
          <w:rPr>
            <w:rFonts w:asciiTheme="majorBidi" w:hAnsiTheme="majorBidi" w:cstheme="majorBidi"/>
            <w:szCs w:val="24"/>
            <w:vertAlign w:val="subscript"/>
          </w:rPr>
          <w:delText>4</w:delText>
        </w:r>
        <w:r w:rsidDel="00D53C83">
          <w:rPr>
            <w:rFonts w:asciiTheme="majorBidi" w:hAnsiTheme="majorBidi" w:cstheme="majorBidi"/>
            <w:szCs w:val="24"/>
          </w:rPr>
          <w:delText>IN)</w:delText>
        </w:r>
      </w:del>
      <w:r w:rsidRPr="008D3D4D">
        <w:rPr>
          <w:rFonts w:asciiTheme="majorBidi" w:hAnsiTheme="majorBidi" w:cstheme="majorBidi"/>
          <w:szCs w:val="24"/>
        </w:rPr>
        <w:t>.</w:t>
      </w:r>
      <w:r>
        <w:rPr>
          <w:rFonts w:asciiTheme="majorBidi" w:hAnsiTheme="majorBidi" w:cstheme="majorBidi"/>
          <w:szCs w:val="24"/>
        </w:rPr>
        <w:t xml:space="preserve"> </w:t>
      </w:r>
    </w:p>
    <w:p w14:paraId="1A1B4AD1" w14:textId="63A34BFB" w:rsidR="00ED4B6A" w:rsidRDefault="00ED4B6A" w:rsidP="00ED4B6A">
      <w:pPr>
        <w:spacing w:line="480" w:lineRule="auto"/>
        <w:ind w:firstLine="720"/>
        <w:rPr>
          <w:rFonts w:asciiTheme="majorBidi" w:hAnsiTheme="majorBidi" w:cstheme="majorBidi"/>
          <w:szCs w:val="24"/>
        </w:rPr>
      </w:pPr>
      <w:r w:rsidRPr="008D3D4D">
        <w:rPr>
          <w:rFonts w:asciiTheme="majorBidi" w:hAnsiTheme="majorBidi" w:cstheme="majorBidi"/>
          <w:szCs w:val="24"/>
        </w:rPr>
        <w:t xml:space="preserve">We used a </w:t>
      </w:r>
      <w:r>
        <w:rPr>
          <w:rFonts w:asciiTheme="majorBidi" w:hAnsiTheme="majorBidi" w:cstheme="majorBidi"/>
          <w:szCs w:val="24"/>
        </w:rPr>
        <w:t>split-plot</w:t>
      </w:r>
      <w:r w:rsidRPr="008D3D4D">
        <w:rPr>
          <w:rFonts w:asciiTheme="majorBidi" w:hAnsiTheme="majorBidi" w:cstheme="majorBidi"/>
          <w:szCs w:val="24"/>
        </w:rPr>
        <w:t xml:space="preserve"> design to test the effect of </w:t>
      </w:r>
      <w:r>
        <w:rPr>
          <w:rFonts w:asciiTheme="majorBidi" w:hAnsiTheme="majorBidi" w:cstheme="majorBidi"/>
          <w:szCs w:val="24"/>
        </w:rPr>
        <w:t xml:space="preserve">inhaled </w:t>
      </w:r>
      <w:r w:rsidRPr="008D3D4D">
        <w:rPr>
          <w:rFonts w:asciiTheme="majorBidi" w:hAnsiTheme="majorBidi" w:cstheme="majorBidi"/>
          <w:szCs w:val="24"/>
        </w:rPr>
        <w:t xml:space="preserve">ammonium concentration </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IN) </w:t>
      </w:r>
      <w:r w:rsidRPr="008D3D4D">
        <w:rPr>
          <w:rFonts w:asciiTheme="majorBidi" w:hAnsiTheme="majorBidi" w:cstheme="majorBidi"/>
          <w:szCs w:val="24"/>
        </w:rPr>
        <w:t xml:space="preserve">on three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 xml:space="preserve">x 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Pr>
          <w:rFonts w:asciiTheme="majorBidi" w:hAnsiTheme="majorBidi" w:cstheme="majorBidi"/>
          <w:szCs w:val="24"/>
        </w:rPr>
        <w:t>. We</w:t>
      </w:r>
      <w:r w:rsidRPr="005D1839">
        <w:rPr>
          <w:rFonts w:asciiTheme="majorBidi" w:hAnsiTheme="majorBidi" w:cstheme="majorBidi"/>
          <w:szCs w:val="24"/>
        </w:rPr>
        <w:t xml:space="preserve"> applied </w:t>
      </w:r>
      <w:r>
        <w:rPr>
          <w:rFonts w:asciiTheme="majorBidi" w:hAnsiTheme="majorBidi" w:cstheme="majorBidi"/>
          <w:szCs w:val="24"/>
        </w:rPr>
        <w:t xml:space="preserve">two treatments, </w:t>
      </w:r>
      <w:ins w:id="46" w:author="Editor" w:date="2019-10-28T18:45:00Z">
        <w:r w:rsidR="00D53C83">
          <w:rPr>
            <w:rFonts w:asciiTheme="majorBidi" w:hAnsiTheme="majorBidi" w:cstheme="majorBidi"/>
            <w:szCs w:val="24"/>
          </w:rPr>
          <w:t>“</w:t>
        </w:r>
      </w:ins>
      <w:del w:id="47"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ins w:id="48" w:author="Editor" w:date="2019-10-28T18:45:00Z">
        <w:r w:rsidR="00D53C83">
          <w:rPr>
            <w:rFonts w:asciiTheme="majorBidi" w:hAnsiTheme="majorBidi" w:cstheme="majorBidi"/>
            <w:szCs w:val="24"/>
          </w:rPr>
          <w:t>”</w:t>
        </w:r>
      </w:ins>
      <w:del w:id="49"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and </w:t>
      </w:r>
      <w:ins w:id="50" w:author="Editor" w:date="2019-10-28T18:45:00Z">
        <w:r w:rsidR="00D53C83">
          <w:rPr>
            <w:rFonts w:asciiTheme="majorBidi" w:hAnsiTheme="majorBidi" w:cstheme="majorBidi"/>
            <w:szCs w:val="24"/>
          </w:rPr>
          <w:t>“</w:t>
        </w:r>
      </w:ins>
      <w:del w:id="51"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ins w:id="52" w:author="Editor" w:date="2019-10-28T18:45:00Z">
        <w:r w:rsidR="00D53C83">
          <w:rPr>
            <w:rFonts w:asciiTheme="majorBidi" w:hAnsiTheme="majorBidi" w:cstheme="majorBidi"/>
            <w:szCs w:val="24"/>
          </w:rPr>
          <w:t>”</w:t>
        </w:r>
      </w:ins>
      <w:del w:id="53" w:author="Editor" w:date="2019-10-28T18:45:00Z">
        <w:r w:rsidRPr="005D1839" w:rsidDel="00D53C83">
          <w:rPr>
            <w:rFonts w:asciiTheme="majorBidi" w:hAnsiTheme="majorBidi" w:cstheme="majorBidi"/>
            <w:szCs w:val="24"/>
          </w:rPr>
          <w:delText>’</w:delText>
        </w:r>
      </w:del>
      <w:r>
        <w:rPr>
          <w:rFonts w:asciiTheme="majorBidi" w:hAnsiTheme="majorBidi" w:cstheme="majorBidi"/>
          <w:szCs w:val="24"/>
        </w:rPr>
        <w:t xml:space="preserve"> </w:t>
      </w:r>
      <w:r w:rsidRPr="005D1839">
        <w:rPr>
          <w:rFonts w:asciiTheme="majorBidi" w:hAnsiTheme="majorBidi" w:cstheme="majorBidi"/>
          <w:szCs w:val="24"/>
        </w:rPr>
        <w:t xml:space="preserve">to all </w:t>
      </w:r>
      <w:r>
        <w:rPr>
          <w:rFonts w:asciiTheme="majorBidi" w:hAnsiTheme="majorBidi" w:cstheme="majorBidi"/>
          <w:szCs w:val="24"/>
        </w:rPr>
        <w:t>explants</w:t>
      </w:r>
      <w:r w:rsidRPr="005D1839">
        <w:rPr>
          <w:rFonts w:asciiTheme="majorBidi" w:hAnsiTheme="majorBidi" w:cstheme="majorBidi"/>
          <w:szCs w:val="24"/>
        </w:rPr>
        <w:t xml:space="preserve"> </w:t>
      </w:r>
      <w:ins w:id="54" w:author="Editor" w:date="2019-10-28T18:48:00Z">
        <w:r w:rsidR="00D53C83">
          <w:rPr>
            <w:rFonts w:asciiTheme="majorBidi" w:hAnsiTheme="majorBidi" w:cstheme="majorBidi"/>
            <w:szCs w:val="24"/>
          </w:rPr>
          <w:t xml:space="preserve">as </w:t>
        </w:r>
      </w:ins>
      <w:r w:rsidRPr="005D1839">
        <w:rPr>
          <w:rFonts w:asciiTheme="majorBidi" w:hAnsiTheme="majorBidi" w:cstheme="majorBidi"/>
          <w:szCs w:val="24"/>
        </w:rPr>
        <w:t xml:space="preserve">a whole-plot factor. For the </w:t>
      </w:r>
      <w:del w:id="55"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del w:id="56"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 the concentration of ammonium in aquaria was not augmented artificially and thus represented natural concentrations. For the </w:t>
      </w:r>
      <w:del w:id="57"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del w:id="58"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 we added </w:t>
      </w:r>
      <w:del w:id="59" w:author="Editor" w:date="2019-10-28T18:46:00Z">
        <w:r w:rsidRPr="005D1839" w:rsidDel="00D53C83">
          <w:rPr>
            <w:rFonts w:asciiTheme="majorBidi" w:hAnsiTheme="majorBidi" w:cstheme="majorBidi"/>
            <w:szCs w:val="24"/>
          </w:rPr>
          <w:delText xml:space="preserve">Ammonium </w:delText>
        </w:r>
      </w:del>
      <w:ins w:id="60" w:author="Editor" w:date="2019-10-28T18:46:00Z">
        <w:r w:rsidR="00D53C83">
          <w:rPr>
            <w:rFonts w:asciiTheme="majorBidi" w:hAnsiTheme="majorBidi" w:cstheme="majorBidi"/>
            <w:szCs w:val="24"/>
          </w:rPr>
          <w:t>a</w:t>
        </w:r>
        <w:r w:rsidR="00D53C83" w:rsidRPr="005D1839">
          <w:rPr>
            <w:rFonts w:asciiTheme="majorBidi" w:hAnsiTheme="majorBidi" w:cstheme="majorBidi"/>
            <w:szCs w:val="24"/>
          </w:rPr>
          <w:t xml:space="preserve">mmonium </w:t>
        </w:r>
      </w:ins>
      <w:del w:id="61" w:author="Editor" w:date="2019-10-28T18:46:00Z">
        <w:r w:rsidRPr="005D1839" w:rsidDel="00D53C83">
          <w:rPr>
            <w:rFonts w:asciiTheme="majorBidi" w:hAnsiTheme="majorBidi" w:cstheme="majorBidi"/>
            <w:szCs w:val="24"/>
          </w:rPr>
          <w:delText xml:space="preserve">Chloride </w:delText>
        </w:r>
      </w:del>
      <w:ins w:id="62" w:author="Editor" w:date="2019-10-28T18:46:00Z">
        <w:r w:rsidR="00D53C83">
          <w:rPr>
            <w:rFonts w:asciiTheme="majorBidi" w:hAnsiTheme="majorBidi" w:cstheme="majorBidi"/>
            <w:szCs w:val="24"/>
          </w:rPr>
          <w:t>c</w:t>
        </w:r>
        <w:r w:rsidR="00D53C83" w:rsidRPr="005D1839">
          <w:rPr>
            <w:rFonts w:asciiTheme="majorBidi" w:hAnsiTheme="majorBidi" w:cstheme="majorBidi"/>
            <w:szCs w:val="24"/>
          </w:rPr>
          <w:t xml:space="preserve">hloride </w:t>
        </w:r>
      </w:ins>
      <w:r>
        <w:rPr>
          <w:rFonts w:asciiTheme="majorBidi" w:hAnsiTheme="majorBidi" w:cstheme="majorBidi"/>
          <w:szCs w:val="24"/>
        </w:rPr>
        <w:t>(</w:t>
      </w:r>
      <w:r w:rsidRPr="00436723">
        <w:rPr>
          <w:rFonts w:asciiTheme="majorBidi" w:hAnsiTheme="majorBidi" w:cstheme="majorBidi"/>
          <w:szCs w:val="24"/>
        </w:rPr>
        <w:t>Sigma-Aldrich PN</w:t>
      </w:r>
      <w:r w:rsidR="00436723">
        <w:rPr>
          <w:rFonts w:asciiTheme="majorBidi" w:hAnsiTheme="majorBidi" w:cstheme="majorBidi"/>
          <w:szCs w:val="24"/>
        </w:rPr>
        <w:t xml:space="preserve"> </w:t>
      </w:r>
      <w:r w:rsidR="00436723" w:rsidRPr="00436723">
        <w:rPr>
          <w:rFonts w:asciiTheme="majorBidi" w:hAnsiTheme="majorBidi" w:cstheme="majorBidi"/>
          <w:szCs w:val="24"/>
        </w:rPr>
        <w:t>254134</w:t>
      </w:r>
      <w:r>
        <w:rPr>
          <w:rFonts w:asciiTheme="majorBidi" w:hAnsiTheme="majorBidi" w:cstheme="majorBidi"/>
          <w:szCs w:val="24"/>
        </w:rPr>
        <w:t xml:space="preserve">) </w:t>
      </w:r>
      <w:r w:rsidRPr="005D1839">
        <w:rPr>
          <w:rFonts w:asciiTheme="majorBidi" w:hAnsiTheme="majorBidi" w:cstheme="majorBidi"/>
          <w:szCs w:val="24"/>
        </w:rPr>
        <w:t>into a 10 L container with seawater, and from that container to an aquarium with a sponge in a flow-through manner</w:t>
      </w:r>
      <w:r>
        <w:rPr>
          <w:rFonts w:asciiTheme="majorBidi" w:hAnsiTheme="majorBidi" w:cstheme="majorBidi"/>
          <w:szCs w:val="24"/>
        </w:rPr>
        <w:t>.</w:t>
      </w:r>
      <w:r w:rsidRPr="005D1839">
        <w:rPr>
          <w:rFonts w:asciiTheme="majorBidi" w:hAnsiTheme="majorBidi" w:cstheme="majorBidi"/>
          <w:szCs w:val="24"/>
        </w:rPr>
        <w:t xml:space="preserve"> The ranges of ammonium concentrations were</w:t>
      </w:r>
      <w:del w:id="63" w:author="Editor" w:date="2019-10-28T18:47: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0.045 – 1.511 µM and 0.344 – 6.667 µM </w:t>
      </w:r>
      <w:ins w:id="64" w:author="Editor" w:date="2019-10-28T18:47:00Z">
        <w:r w:rsidR="00D53C83">
          <w:rPr>
            <w:rFonts w:asciiTheme="majorBidi" w:hAnsiTheme="majorBidi" w:cstheme="majorBidi"/>
            <w:szCs w:val="24"/>
          </w:rPr>
          <w:t>respectively</w:t>
        </w:r>
        <w:r w:rsidR="00D53C83" w:rsidRPr="005D1839">
          <w:rPr>
            <w:rFonts w:asciiTheme="majorBidi" w:hAnsiTheme="majorBidi" w:cstheme="majorBidi"/>
            <w:szCs w:val="24"/>
          </w:rPr>
          <w:t xml:space="preserve"> </w:t>
        </w:r>
      </w:ins>
      <w:r w:rsidRPr="005D1839">
        <w:rPr>
          <w:rFonts w:asciiTheme="majorBidi" w:hAnsiTheme="majorBidi" w:cstheme="majorBidi"/>
          <w:szCs w:val="24"/>
        </w:rPr>
        <w:t xml:space="preserve">for the </w:t>
      </w:r>
      <w:del w:id="65"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del w:id="66" w:author="Editor" w:date="2019-10-28T18:46:00Z">
        <w:r w:rsidRPr="005D1839" w:rsidDel="00D53C83">
          <w:rPr>
            <w:rFonts w:asciiTheme="majorBidi" w:hAnsiTheme="majorBidi" w:cstheme="majorBidi"/>
            <w:szCs w:val="24"/>
          </w:rPr>
          <w:delText>’</w:delText>
        </w:r>
      </w:del>
      <w:r>
        <w:rPr>
          <w:rFonts w:asciiTheme="majorBidi" w:hAnsiTheme="majorBidi" w:cstheme="majorBidi"/>
          <w:szCs w:val="24"/>
        </w:rPr>
        <w:t xml:space="preserve"> and</w:t>
      </w:r>
      <w:r w:rsidRPr="005D1839">
        <w:rPr>
          <w:rFonts w:asciiTheme="majorBidi" w:hAnsiTheme="majorBidi" w:cstheme="majorBidi"/>
          <w:szCs w:val="24"/>
        </w:rPr>
        <w:t xml:space="preserve"> </w:t>
      </w:r>
      <w:del w:id="67"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del w:id="68" w:author="Editor" w:date="2019-10-28T18:47: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w:t>
      </w:r>
      <w:r>
        <w:rPr>
          <w:rFonts w:asciiTheme="majorBidi" w:hAnsiTheme="majorBidi" w:cstheme="majorBidi"/>
          <w:szCs w:val="24"/>
        </w:rPr>
        <w:t>s</w:t>
      </w:r>
      <w:del w:id="69" w:author="Editor" w:date="2019-10-28T18:47:00Z">
        <w:r w:rsidDel="00D53C83">
          <w:rPr>
            <w:rFonts w:asciiTheme="majorBidi" w:hAnsiTheme="majorBidi" w:cstheme="majorBidi"/>
            <w:szCs w:val="24"/>
          </w:rPr>
          <w:delText>, respectively</w:delText>
        </w:r>
      </w:del>
      <w:r w:rsidRPr="005D1839">
        <w:rPr>
          <w:rFonts w:asciiTheme="majorBidi" w:hAnsiTheme="majorBidi" w:cstheme="majorBidi"/>
          <w:szCs w:val="24"/>
        </w:rPr>
        <w:t>. To account for the variance in response</w:t>
      </w:r>
      <w:r>
        <w:rPr>
          <w:rFonts w:asciiTheme="majorBidi" w:hAnsiTheme="majorBidi" w:cstheme="majorBidi"/>
          <w:szCs w:val="24"/>
        </w:rPr>
        <w:t>s</w:t>
      </w:r>
      <w:r w:rsidRPr="005D1839">
        <w:rPr>
          <w:rFonts w:asciiTheme="majorBidi" w:hAnsiTheme="majorBidi" w:cstheme="majorBidi"/>
          <w:szCs w:val="24"/>
        </w:rPr>
        <w:t xml:space="preserve"> </w:t>
      </w:r>
      <w:r>
        <w:rPr>
          <w:rFonts w:asciiTheme="majorBidi" w:hAnsiTheme="majorBidi" w:cstheme="majorBidi"/>
          <w:szCs w:val="24"/>
        </w:rPr>
        <w:t xml:space="preserve">to elevated ammonium concentration </w:t>
      </w:r>
      <w:r w:rsidRPr="005D1839">
        <w:rPr>
          <w:rFonts w:asciiTheme="majorBidi" w:hAnsiTheme="majorBidi" w:cstheme="majorBidi"/>
          <w:szCs w:val="24"/>
        </w:rPr>
        <w:t xml:space="preserve">between </w:t>
      </w:r>
      <w:r>
        <w:rPr>
          <w:rFonts w:asciiTheme="majorBidi" w:hAnsiTheme="majorBidi" w:cstheme="majorBidi"/>
          <w:szCs w:val="24"/>
        </w:rPr>
        <w:t>the explants</w:t>
      </w:r>
      <w:r w:rsidRPr="005D1839">
        <w:rPr>
          <w:rFonts w:asciiTheme="majorBidi" w:hAnsiTheme="majorBidi" w:cstheme="majorBidi"/>
          <w:szCs w:val="24"/>
        </w:rPr>
        <w:t xml:space="preserve">, we used </w:t>
      </w:r>
      <w:del w:id="70" w:author="Editor" w:date="2019-10-28T18:47:00Z">
        <w:r w:rsidRPr="005D1839" w:rsidDel="00D53C83">
          <w:rPr>
            <w:rFonts w:asciiTheme="majorBidi" w:hAnsiTheme="majorBidi" w:cstheme="majorBidi"/>
            <w:szCs w:val="24"/>
          </w:rPr>
          <w:delText>“</w:delText>
        </w:r>
      </w:del>
      <w:r>
        <w:rPr>
          <w:rFonts w:asciiTheme="majorBidi" w:hAnsiTheme="majorBidi" w:cstheme="majorBidi"/>
          <w:szCs w:val="24"/>
        </w:rPr>
        <w:t>explant</w:t>
      </w:r>
      <w:del w:id="71" w:author="Editor" w:date="2019-10-28T18:47:00Z">
        <w:r w:rsidDel="00D53C83">
          <w:rPr>
            <w:rFonts w:asciiTheme="majorBidi" w:hAnsiTheme="majorBidi" w:cstheme="majorBidi"/>
            <w:szCs w:val="24"/>
          </w:rPr>
          <w:delText>”</w:delText>
        </w:r>
      </w:del>
      <w:r>
        <w:rPr>
          <w:rFonts w:asciiTheme="majorBidi" w:hAnsiTheme="majorBidi" w:cstheme="majorBidi"/>
          <w:szCs w:val="24"/>
        </w:rPr>
        <w:t xml:space="preserve"> as a split-plot</w:t>
      </w:r>
      <w:r w:rsidRPr="005D1839">
        <w:rPr>
          <w:rFonts w:asciiTheme="majorBidi" w:hAnsiTheme="majorBidi" w:cstheme="majorBidi"/>
          <w:szCs w:val="24"/>
        </w:rPr>
        <w:t xml:space="preserve"> factor and applied </w:t>
      </w:r>
      <w:r>
        <w:rPr>
          <w:rFonts w:asciiTheme="majorBidi" w:hAnsiTheme="majorBidi" w:cstheme="majorBidi"/>
          <w:szCs w:val="24"/>
        </w:rPr>
        <w:t>both</w:t>
      </w:r>
      <w:r w:rsidRPr="005D1839">
        <w:rPr>
          <w:rFonts w:asciiTheme="majorBidi" w:hAnsiTheme="majorBidi" w:cstheme="majorBidi"/>
          <w:szCs w:val="24"/>
        </w:rPr>
        <w:t xml:space="preserve"> treatments alternately to each </w:t>
      </w:r>
      <w:r w:rsidRPr="00457A46">
        <w:rPr>
          <w:rFonts w:asciiTheme="majorBidi" w:hAnsiTheme="majorBidi" w:cstheme="majorBidi"/>
          <w:szCs w:val="24"/>
        </w:rPr>
        <w:t>explant</w:t>
      </w:r>
      <w:r w:rsidRPr="005D1839">
        <w:rPr>
          <w:rFonts w:asciiTheme="majorBidi" w:hAnsiTheme="majorBidi" w:cstheme="majorBidi"/>
          <w:szCs w:val="24"/>
        </w:rPr>
        <w:t>.</w:t>
      </w:r>
    </w:p>
    <w:p w14:paraId="2411FEA2" w14:textId="763F519B" w:rsidR="00ED4B6A" w:rsidRDefault="00ED4B6A" w:rsidP="00ED4B6A">
      <w:pPr>
        <w:spacing w:line="480" w:lineRule="auto"/>
        <w:ind w:firstLine="720"/>
        <w:rPr>
          <w:rFonts w:asciiTheme="majorBidi" w:hAnsiTheme="majorBidi" w:cstheme="majorBidi"/>
          <w:szCs w:val="24"/>
        </w:rPr>
      </w:pPr>
      <w:r>
        <w:rPr>
          <w:rFonts w:asciiTheme="majorBidi" w:hAnsiTheme="majorBidi" w:cstheme="majorBidi"/>
          <w:szCs w:val="24"/>
        </w:rPr>
        <w:t>T</w:t>
      </w:r>
      <w:r w:rsidRPr="0025600A">
        <w:rPr>
          <w:rFonts w:asciiTheme="majorBidi" w:hAnsiTheme="majorBidi" w:cstheme="majorBidi"/>
          <w:szCs w:val="24"/>
        </w:rPr>
        <w:t xml:space="preserve">o </w:t>
      </w:r>
      <w:del w:id="72" w:author="Editor" w:date="2019-10-28T18:48:00Z">
        <w:r w:rsidRPr="0025600A" w:rsidDel="00D53C83">
          <w:rPr>
            <w:rFonts w:asciiTheme="majorBidi" w:hAnsiTheme="majorBidi" w:cstheme="majorBidi"/>
            <w:szCs w:val="24"/>
          </w:rPr>
          <w:delText xml:space="preserve">validate </w:delText>
        </w:r>
      </w:del>
      <w:ins w:id="73" w:author="Editor" w:date="2019-10-28T18:48:00Z">
        <w:r w:rsidR="00D53C83">
          <w:rPr>
            <w:rFonts w:asciiTheme="majorBidi" w:hAnsiTheme="majorBidi" w:cstheme="majorBidi"/>
            <w:szCs w:val="24"/>
          </w:rPr>
          <w:t>verify</w:t>
        </w:r>
        <w:r w:rsidR="00D53C83" w:rsidRPr="0025600A">
          <w:rPr>
            <w:rFonts w:asciiTheme="majorBidi" w:hAnsiTheme="majorBidi" w:cstheme="majorBidi"/>
            <w:szCs w:val="24"/>
          </w:rPr>
          <w:t xml:space="preserve"> </w:t>
        </w:r>
      </w:ins>
      <w:r>
        <w:rPr>
          <w:rFonts w:asciiTheme="majorBidi" w:hAnsiTheme="majorBidi" w:cstheme="majorBidi"/>
          <w:szCs w:val="24"/>
        </w:rPr>
        <w:t>that sponges were filtering the water</w:t>
      </w:r>
      <w:r w:rsidRPr="0025600A">
        <w:rPr>
          <w:rFonts w:asciiTheme="majorBidi" w:hAnsiTheme="majorBidi" w:cstheme="majorBidi"/>
          <w:szCs w:val="24"/>
        </w:rPr>
        <w:t>, all IN-EX samples were examined by flow cytometry for retention of picoplankton.</w:t>
      </w:r>
      <w:r w:rsidRPr="00E7652E">
        <w:rPr>
          <w:rFonts w:asciiTheme="majorBidi" w:hAnsiTheme="majorBidi" w:cstheme="majorBidi"/>
          <w:szCs w:val="24"/>
        </w:rPr>
        <w:t xml:space="preserve"> </w:t>
      </w:r>
      <w:del w:id="74" w:author="Editor" w:date="2019-10-28T18:48:00Z">
        <w:r w:rsidRPr="00E7652E" w:rsidDel="00D53C83">
          <w:rPr>
            <w:rFonts w:asciiTheme="majorBidi" w:hAnsiTheme="majorBidi" w:cstheme="majorBidi"/>
            <w:szCs w:val="24"/>
          </w:rPr>
          <w:delText xml:space="preserve"> </w:delText>
        </w:r>
      </w:del>
      <w:r w:rsidRPr="00E7652E">
        <w:rPr>
          <w:rFonts w:asciiTheme="majorBidi" w:hAnsiTheme="majorBidi" w:cstheme="majorBidi"/>
          <w:szCs w:val="24"/>
        </w:rPr>
        <w:t xml:space="preserve">To control for the variability in analyte concentrations which </w:t>
      </w:r>
      <w:r w:rsidRPr="00E7652E">
        <w:rPr>
          <w:rFonts w:asciiTheme="majorBidi" w:hAnsiTheme="majorBidi" w:cstheme="majorBidi"/>
          <w:szCs w:val="24"/>
        </w:rPr>
        <w:lastRenderedPageBreak/>
        <w:t xml:space="preserve">are not caused by sponge activity, three pairs of samples from an aquarium without a sponge were collected under two ambient and two enrichment treatments and analyzed in the same way as the samples obtained from sponges. </w:t>
      </w:r>
    </w:p>
    <w:p w14:paraId="2FBABA52" w14:textId="132552B5" w:rsidR="00B13EFA" w:rsidRPr="00A17BE5" w:rsidRDefault="003027CA" w:rsidP="00A17BE5">
      <w:pPr>
        <w:pStyle w:val="Heading2"/>
      </w:pPr>
      <w:r w:rsidRPr="00A17BE5">
        <w:t>Sampling procedure</w:t>
      </w:r>
    </w:p>
    <w:p w14:paraId="4A46182D" w14:textId="5A78F5FD" w:rsidR="006A173F" w:rsidRDefault="006A173F" w:rsidP="00D53C83">
      <w:pPr>
        <w:spacing w:line="480" w:lineRule="auto"/>
        <w:ind w:firstLine="567"/>
        <w:rPr>
          <w:rFonts w:asciiTheme="majorBidi" w:hAnsiTheme="majorBidi" w:cstheme="majorBidi"/>
          <w:szCs w:val="24"/>
        </w:rPr>
      </w:pPr>
      <w:r w:rsidRPr="00A27418">
        <w:rPr>
          <w:rFonts w:asciiTheme="majorBidi" w:hAnsiTheme="majorBidi" w:cstheme="majorBidi"/>
          <w:szCs w:val="24"/>
        </w:rPr>
        <w:t xml:space="preserve">The IN-EX samples were collected by siphoning through two identical Teflon hoses </w:t>
      </w:r>
      <w:r w:rsidR="002A15D1">
        <w:rPr>
          <w:rFonts w:asciiTheme="majorBidi" w:hAnsiTheme="majorBidi" w:cstheme="majorBidi"/>
          <w:szCs w:val="24"/>
        </w:rPr>
        <w:t xml:space="preserve">of </w:t>
      </w:r>
      <w:r w:rsidRPr="00A27418">
        <w:rPr>
          <w:rFonts w:asciiTheme="majorBidi" w:hAnsiTheme="majorBidi" w:cstheme="majorBidi"/>
          <w:szCs w:val="24"/>
        </w:rPr>
        <w:t>1 m length</w:t>
      </w:r>
      <w:r w:rsidR="002A15D1">
        <w:rPr>
          <w:rFonts w:asciiTheme="majorBidi" w:hAnsiTheme="majorBidi" w:cstheme="majorBidi"/>
          <w:szCs w:val="24"/>
        </w:rPr>
        <w:t xml:space="preserve"> and</w:t>
      </w:r>
      <w:r w:rsidRPr="00A27418">
        <w:rPr>
          <w:rFonts w:asciiTheme="majorBidi" w:hAnsiTheme="majorBidi" w:cstheme="majorBidi"/>
          <w:szCs w:val="24"/>
        </w:rPr>
        <w:t xml:space="preserve"> internal diameter </w:t>
      </w:r>
      <w:r w:rsidR="002A15D1">
        <w:rPr>
          <w:rFonts w:asciiTheme="majorBidi" w:hAnsiTheme="majorBidi" w:cstheme="majorBidi"/>
          <w:szCs w:val="24"/>
        </w:rPr>
        <w:t xml:space="preserve">of </w:t>
      </w:r>
      <w:r w:rsidRPr="00A27418">
        <w:rPr>
          <w:rFonts w:asciiTheme="majorBidi" w:hAnsiTheme="majorBidi" w:cstheme="majorBidi"/>
          <w:szCs w:val="24"/>
        </w:rPr>
        <w:t>0.5 mm</w:t>
      </w:r>
      <w:r w:rsidR="002A15D1">
        <w:rPr>
          <w:rFonts w:asciiTheme="majorBidi" w:hAnsiTheme="majorBidi" w:cstheme="majorBidi"/>
          <w:szCs w:val="24"/>
        </w:rPr>
        <w:t>,</w:t>
      </w:r>
      <w:r w:rsidRPr="00A27418">
        <w:rPr>
          <w:rFonts w:asciiTheme="majorBidi" w:hAnsiTheme="majorBidi" w:cstheme="majorBidi"/>
          <w:szCs w:val="24"/>
        </w:rPr>
        <w:t xml:space="preserve"> equipped with glass capillary tips of 300 </w:t>
      </w:r>
      <w:proofErr w:type="spellStart"/>
      <w:r w:rsidRPr="00A27418">
        <w:rPr>
          <w:rFonts w:asciiTheme="majorBidi" w:hAnsiTheme="majorBidi" w:cstheme="majorBidi"/>
          <w:szCs w:val="24"/>
        </w:rPr>
        <w:t>μm</w:t>
      </w:r>
      <w:proofErr w:type="spellEnd"/>
      <w:r w:rsidRPr="00A27418">
        <w:rPr>
          <w:rFonts w:asciiTheme="majorBidi" w:hAnsiTheme="majorBidi" w:cstheme="majorBidi"/>
          <w:szCs w:val="24"/>
        </w:rPr>
        <w:t xml:space="preserve"> internal diameter</w:t>
      </w:r>
      <w:r w:rsidR="00B63B37">
        <w:rPr>
          <w:rFonts w:asciiTheme="majorBidi" w:hAnsiTheme="majorBidi" w:cstheme="majorBidi"/>
          <w:szCs w:val="24"/>
        </w:rPr>
        <w:t xml:space="preserve"> (</w:t>
      </w:r>
      <w:r w:rsidR="00B63B37" w:rsidRPr="00C56272">
        <w:rPr>
          <w:rFonts w:asciiTheme="majorBidi" w:hAnsiTheme="majorBidi" w:cstheme="majorBidi"/>
          <w:szCs w:val="24"/>
        </w:rPr>
        <w:t>Fig. S</w:t>
      </w:r>
      <w:r w:rsidR="00B63B37">
        <w:rPr>
          <w:rFonts w:asciiTheme="majorBidi" w:hAnsiTheme="majorBidi" w:cstheme="majorBidi"/>
          <w:szCs w:val="24"/>
        </w:rPr>
        <w:t>1)</w:t>
      </w:r>
      <w:r w:rsidRPr="00A27418">
        <w:rPr>
          <w:rFonts w:asciiTheme="majorBidi" w:hAnsiTheme="majorBidi" w:cstheme="majorBidi"/>
          <w:szCs w:val="24"/>
        </w:rPr>
        <w:t xml:space="preserve">. The samples of inhaled water (IN) were collected at a distance of ~ 5 mm from the sponge’s surface and at least 1 cm away from an osculum, and the samples of exhaled water (EX) were collected in front of the sponge’s osculum, by placing the sampling gear as close as possible to the osculum while </w:t>
      </w:r>
      <w:r w:rsidR="00B63B37">
        <w:rPr>
          <w:rFonts w:asciiTheme="majorBidi" w:hAnsiTheme="majorBidi" w:cstheme="majorBidi"/>
          <w:szCs w:val="24"/>
        </w:rPr>
        <w:t>not touching the sponge</w:t>
      </w:r>
      <w:r w:rsidRPr="00A27418">
        <w:rPr>
          <w:rFonts w:asciiTheme="majorBidi" w:hAnsiTheme="majorBidi" w:cstheme="majorBidi"/>
          <w:szCs w:val="24"/>
        </w:rPr>
        <w:t>.</w:t>
      </w:r>
      <w:r>
        <w:rPr>
          <w:rFonts w:asciiTheme="majorBidi" w:hAnsiTheme="majorBidi" w:cstheme="majorBidi"/>
          <w:szCs w:val="24"/>
        </w:rPr>
        <w:t xml:space="preserve"> </w:t>
      </w:r>
      <w:r w:rsidRPr="0025600A">
        <w:rPr>
          <w:rFonts w:asciiTheme="majorBidi" w:hAnsiTheme="majorBidi" w:cstheme="majorBidi"/>
          <w:szCs w:val="24"/>
        </w:rPr>
        <w:t xml:space="preserve">The samples were collected into sterile test tubes and kept in a dark </w:t>
      </w:r>
      <w:proofErr w:type="spellStart"/>
      <w:ins w:id="75" w:author="Editor" w:date="2019-10-28T18:49:00Z">
        <w:r w:rsidR="00D53C83">
          <w:rPr>
            <w:rFonts w:asciiTheme="majorBidi" w:hAnsiTheme="majorBidi" w:cstheme="majorBidi"/>
            <w:szCs w:val="24"/>
          </w:rPr>
          <w:t>s</w:t>
        </w:r>
      </w:ins>
      <w:del w:id="76" w:author="Editor" w:date="2019-10-28T18:49:00Z">
        <w:r w:rsidRPr="0025600A" w:rsidDel="00D53C83">
          <w:rPr>
            <w:rFonts w:asciiTheme="majorBidi" w:hAnsiTheme="majorBidi" w:cstheme="majorBidi"/>
            <w:szCs w:val="24"/>
          </w:rPr>
          <w:delText>S</w:delText>
        </w:r>
      </w:del>
      <w:r w:rsidRPr="0025600A">
        <w:rPr>
          <w:rFonts w:asciiTheme="majorBidi" w:hAnsiTheme="majorBidi" w:cstheme="majorBidi"/>
          <w:szCs w:val="24"/>
        </w:rPr>
        <w:t>tyrofoam</w:t>
      </w:r>
      <w:proofErr w:type="spellEnd"/>
      <w:r w:rsidRPr="0025600A">
        <w:rPr>
          <w:rFonts w:asciiTheme="majorBidi" w:hAnsiTheme="majorBidi" w:cstheme="majorBidi"/>
          <w:szCs w:val="24"/>
        </w:rPr>
        <w:t xml:space="preserve"> box filled with ice in order to slow down the microbial transformations of DIN during the collection and handling. All sampling equipment </w:t>
      </w:r>
      <w:r>
        <w:rPr>
          <w:rFonts w:asciiTheme="majorBidi" w:hAnsiTheme="majorBidi" w:cstheme="majorBidi"/>
          <w:szCs w:val="24"/>
        </w:rPr>
        <w:t>was</w:t>
      </w:r>
      <w:r w:rsidRPr="0025600A">
        <w:rPr>
          <w:rFonts w:asciiTheme="majorBidi" w:hAnsiTheme="majorBidi" w:cstheme="majorBidi"/>
          <w:szCs w:val="24"/>
        </w:rPr>
        <w:t xml:space="preserve"> clean</w:t>
      </w:r>
      <w:r>
        <w:rPr>
          <w:rFonts w:asciiTheme="majorBidi" w:hAnsiTheme="majorBidi" w:cstheme="majorBidi"/>
          <w:szCs w:val="24"/>
        </w:rPr>
        <w:t>ed</w:t>
      </w:r>
      <w:r w:rsidRPr="0025600A">
        <w:rPr>
          <w:rFonts w:asciiTheme="majorBidi" w:hAnsiTheme="majorBidi" w:cstheme="majorBidi"/>
          <w:szCs w:val="24"/>
        </w:rPr>
        <w:t xml:space="preserve"> with </w:t>
      </w:r>
      <w:r>
        <w:rPr>
          <w:rFonts w:asciiTheme="majorBidi" w:hAnsiTheme="majorBidi" w:cstheme="majorBidi"/>
          <w:szCs w:val="24"/>
        </w:rPr>
        <w:t xml:space="preserve">a </w:t>
      </w:r>
      <w:r w:rsidRPr="0025600A">
        <w:rPr>
          <w:rFonts w:asciiTheme="majorBidi" w:hAnsiTheme="majorBidi" w:cstheme="majorBidi"/>
          <w:szCs w:val="24"/>
        </w:rPr>
        <w:t xml:space="preserve">10 % HCl solution and rinsed with </w:t>
      </w:r>
      <w:r>
        <w:rPr>
          <w:rFonts w:asciiTheme="majorBidi" w:hAnsiTheme="majorBidi" w:cstheme="majorBidi"/>
          <w:szCs w:val="24"/>
        </w:rPr>
        <w:t>double-distilled water</w:t>
      </w:r>
      <w:r w:rsidRPr="0025600A">
        <w:rPr>
          <w:rFonts w:asciiTheme="majorBidi" w:hAnsiTheme="majorBidi" w:cstheme="majorBidi"/>
          <w:szCs w:val="24"/>
        </w:rPr>
        <w:t xml:space="preserve"> between the experiments.</w:t>
      </w:r>
    </w:p>
    <w:p w14:paraId="29083526" w14:textId="77777777" w:rsidR="00A542C5" w:rsidRPr="00BA77B7" w:rsidRDefault="00A542C5" w:rsidP="00A542C5">
      <w:pPr>
        <w:pStyle w:val="Heading2"/>
        <w:spacing w:line="480" w:lineRule="auto"/>
      </w:pPr>
      <w:r w:rsidRPr="00BA77B7">
        <w:t>Analytical procedures</w:t>
      </w:r>
    </w:p>
    <w:p w14:paraId="3AEBAEE6" w14:textId="0CCF423D" w:rsidR="00A542C5" w:rsidRPr="00BA77B7" w:rsidRDefault="00A542C5" w:rsidP="00A542C5">
      <w:pPr>
        <w:spacing w:line="480" w:lineRule="auto"/>
        <w:ind w:firstLine="720"/>
      </w:pPr>
      <w:r w:rsidRPr="00BA77B7">
        <w:rPr>
          <w:rFonts w:asciiTheme="majorBidi" w:hAnsiTheme="majorBidi" w:cstheme="majorBidi"/>
          <w:szCs w:val="24"/>
        </w:rPr>
        <w:t>From each sample (30 ml)</w:t>
      </w:r>
      <w:r>
        <w:rPr>
          <w:rFonts w:asciiTheme="majorBidi" w:hAnsiTheme="majorBidi" w:cstheme="majorBidi"/>
          <w:szCs w:val="24"/>
        </w:rPr>
        <w:t xml:space="preserve"> of an IN-EX pair</w:t>
      </w:r>
      <w:r w:rsidRPr="00BA77B7">
        <w:rPr>
          <w:rFonts w:asciiTheme="majorBidi" w:hAnsiTheme="majorBidi" w:cstheme="majorBidi"/>
          <w:szCs w:val="24"/>
        </w:rPr>
        <w:t xml:space="preserve">, 2 ml were analyzed for ammonium immediately after collection, 10 ml were filtered </w:t>
      </w:r>
      <w:r>
        <w:rPr>
          <w:rFonts w:asciiTheme="majorBidi" w:hAnsiTheme="majorBidi" w:cstheme="majorBidi"/>
          <w:szCs w:val="24"/>
        </w:rPr>
        <w:t>through</w:t>
      </w:r>
      <w:r w:rsidRPr="00BA77B7">
        <w:rPr>
          <w:rFonts w:asciiTheme="majorBidi" w:hAnsiTheme="majorBidi" w:cstheme="majorBidi"/>
          <w:szCs w:val="24"/>
        </w:rPr>
        <w:t xml:space="preserve"> 0.45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membranes (</w:t>
      </w:r>
      <w:proofErr w:type="spellStart"/>
      <w:r w:rsidRPr="00BA77B7">
        <w:rPr>
          <w:rFonts w:asciiTheme="majorBidi" w:hAnsiTheme="majorBidi" w:cstheme="majorBidi"/>
          <w:szCs w:val="24"/>
        </w:rPr>
        <w:t>Millex</w:t>
      </w:r>
      <w:proofErr w:type="spellEnd"/>
      <w:r w:rsidRPr="00BA77B7">
        <w:rPr>
          <w:rFonts w:asciiTheme="majorBidi" w:hAnsiTheme="majorBidi" w:cstheme="majorBidi"/>
          <w:szCs w:val="24"/>
        </w:rPr>
        <w:t xml:space="preserve"> PVDF, Millipore) and stored at 4°C until the analyses of nitrite and nitrate, and 1.5 ml were preserved with 10% </w:t>
      </w:r>
      <w:ins w:id="77" w:author="Editor" w:date="2019-10-28T18:49:00Z">
        <w:r w:rsidR="00D53C83">
          <w:rPr>
            <w:rFonts w:asciiTheme="majorBidi" w:hAnsiTheme="majorBidi" w:cstheme="majorBidi"/>
            <w:szCs w:val="24"/>
          </w:rPr>
          <w:t>g</w:t>
        </w:r>
      </w:ins>
      <w:del w:id="78" w:author="Editor" w:date="2019-10-28T18:49:00Z">
        <w:r w:rsidRPr="00BA77B7" w:rsidDel="00D53C83">
          <w:rPr>
            <w:rFonts w:asciiTheme="majorBidi" w:hAnsiTheme="majorBidi" w:cstheme="majorBidi"/>
            <w:szCs w:val="24"/>
          </w:rPr>
          <w:delText>G</w:delText>
        </w:r>
      </w:del>
      <w:r w:rsidRPr="00BA77B7">
        <w:rPr>
          <w:rFonts w:asciiTheme="majorBidi" w:hAnsiTheme="majorBidi" w:cstheme="majorBidi"/>
          <w:szCs w:val="24"/>
        </w:rPr>
        <w:t xml:space="preserve">lutaraldehyde (Sigma-Aldrich PN G7651) and stored </w:t>
      </w:r>
      <w:del w:id="79" w:author="Editor" w:date="2019-10-28T18:49:00Z">
        <w:r w:rsidRPr="00BA77B7" w:rsidDel="00D53C83">
          <w:rPr>
            <w:rFonts w:asciiTheme="majorBidi" w:hAnsiTheme="majorBidi" w:cstheme="majorBidi"/>
            <w:szCs w:val="24"/>
          </w:rPr>
          <w:delText xml:space="preserve">in </w:delText>
        </w:r>
      </w:del>
      <w:ins w:id="80" w:author="Editor" w:date="2019-10-28T18:49:00Z">
        <w:r w:rsidR="00D53C83">
          <w:rPr>
            <w:rFonts w:asciiTheme="majorBidi" w:hAnsiTheme="majorBidi" w:cstheme="majorBidi"/>
            <w:szCs w:val="24"/>
          </w:rPr>
          <w:t>at</w:t>
        </w:r>
        <w:r w:rsidR="00D53C83" w:rsidRPr="00BA77B7">
          <w:rPr>
            <w:rFonts w:asciiTheme="majorBidi" w:hAnsiTheme="majorBidi" w:cstheme="majorBidi"/>
            <w:szCs w:val="24"/>
          </w:rPr>
          <w:t xml:space="preserve"> </w:t>
        </w:r>
      </w:ins>
      <w:r w:rsidRPr="00BA77B7">
        <w:rPr>
          <w:rFonts w:asciiTheme="majorBidi" w:hAnsiTheme="majorBidi" w:cstheme="majorBidi"/>
          <w:szCs w:val="24"/>
        </w:rPr>
        <w:t>-80°C for the flow cytometry analys</w:t>
      </w:r>
      <w:r>
        <w:rPr>
          <w:rFonts w:asciiTheme="majorBidi" w:hAnsiTheme="majorBidi" w:cstheme="majorBidi"/>
          <w:szCs w:val="24"/>
        </w:rPr>
        <w:t>i</w:t>
      </w:r>
      <w:r w:rsidRPr="00BA77B7">
        <w:rPr>
          <w:rFonts w:asciiTheme="majorBidi" w:hAnsiTheme="majorBidi" w:cstheme="majorBidi"/>
          <w:szCs w:val="24"/>
        </w:rPr>
        <w:t xml:space="preserve">s.  </w:t>
      </w:r>
    </w:p>
    <w:p w14:paraId="7EA17AF4" w14:textId="77777777" w:rsidR="00A542C5" w:rsidRPr="00BA77B7" w:rsidRDefault="00A542C5" w:rsidP="00A542C5">
      <w:pPr>
        <w:pStyle w:val="Heading3"/>
      </w:pPr>
      <w:r w:rsidRPr="00BA77B7">
        <w:t>Ammonium</w:t>
      </w:r>
    </w:p>
    <w:p w14:paraId="13F6D4D6" w14:textId="549AD470" w:rsidR="00A542C5" w:rsidRPr="00BA77B7" w:rsidRDefault="00A542C5" w:rsidP="00A542C5">
      <w:pPr>
        <w:spacing w:line="480" w:lineRule="auto"/>
        <w:ind w:firstLine="720"/>
        <w:rPr>
          <w:rFonts w:asciiTheme="majorBidi" w:eastAsia="Times New Roman" w:hAnsiTheme="majorBidi" w:cstheme="majorBidi"/>
          <w:szCs w:val="24"/>
        </w:rPr>
      </w:pPr>
      <w:r w:rsidRPr="00BA77B7">
        <w:rPr>
          <w:rFonts w:asciiTheme="majorBidi" w:hAnsiTheme="majorBidi" w:cstheme="majorBidi"/>
          <w:szCs w:val="24"/>
        </w:rPr>
        <w:t>The concentration of ammonium (</w:t>
      </w:r>
      <w:r w:rsidRPr="00BA77B7">
        <w:rPr>
          <w:rFonts w:asciiTheme="majorBidi" w:eastAsia="Times New Roman" w:hAnsiTheme="majorBidi" w:cstheme="majorBidi"/>
          <w:szCs w:val="24"/>
        </w:rPr>
        <w:t>NH</w:t>
      </w:r>
      <w:r w:rsidRPr="00BA77B7">
        <w:rPr>
          <w:rFonts w:asciiTheme="majorBidi" w:eastAsia="Times New Roman" w:hAnsiTheme="majorBidi" w:cstheme="majorBidi"/>
          <w:szCs w:val="24"/>
          <w:vertAlign w:val="subscript"/>
        </w:rPr>
        <w:t>4</w:t>
      </w:r>
      <w:r w:rsidRPr="00BA77B7">
        <w:rPr>
          <w:rFonts w:asciiTheme="majorBidi" w:eastAsia="Times New Roman" w:hAnsiTheme="majorBidi" w:cstheme="majorBidi"/>
          <w:szCs w:val="24"/>
          <w:vertAlign w:val="superscript"/>
        </w:rPr>
        <w:t>+</w:t>
      </w:r>
      <w:r w:rsidRPr="00BA77B7">
        <w:rPr>
          <w:rFonts w:asciiTheme="majorBidi" w:eastAsia="Times New Roman" w:hAnsiTheme="majorBidi" w:cstheme="majorBidi"/>
          <w:szCs w:val="24"/>
        </w:rPr>
        <w:t>) was determined by the fluorometric method</w:t>
      </w:r>
      <w:r w:rsidRPr="00BA77B7">
        <w:rPr>
          <w:rFonts w:asciiTheme="majorBidi" w:hAnsiTheme="majorBidi" w:cstheme="majorBidi"/>
          <w:szCs w:val="24"/>
        </w:rPr>
        <w:t xml:space="preserve"> amended from Holmes </w:t>
      </w:r>
      <w:r w:rsidRPr="00BA77B7">
        <w:rPr>
          <w:rFonts w:asciiTheme="majorBidi" w:hAnsiTheme="majorBidi" w:cstheme="majorBidi"/>
          <w:i/>
          <w:iCs/>
          <w:szCs w:val="24"/>
        </w:rPr>
        <w:t>et al.</w:t>
      </w:r>
      <w:r w:rsidRPr="00BA77B7">
        <w:rPr>
          <w:rFonts w:asciiTheme="majorBidi" w:hAnsiTheme="majorBidi" w:cstheme="majorBidi"/>
          <w:szCs w:val="24"/>
        </w:rPr>
        <w:t xml:space="preserve"> (1999) (</w:t>
      </w:r>
      <w:r w:rsidR="00436723">
        <w:rPr>
          <w:rFonts w:asciiTheme="majorBidi" w:hAnsiTheme="majorBidi" w:cstheme="majorBidi"/>
          <w:szCs w:val="24"/>
        </w:rPr>
        <w:t>Appendix</w:t>
      </w:r>
      <w:r w:rsidRPr="00BA77B7">
        <w:rPr>
          <w:rFonts w:asciiTheme="majorBidi" w:hAnsiTheme="majorBidi" w:cstheme="majorBidi"/>
          <w:szCs w:val="24"/>
        </w:rPr>
        <w:t xml:space="preserve"> 1</w:t>
      </w:r>
      <w:r w:rsidR="00436723">
        <w:rPr>
          <w:rFonts w:asciiTheme="majorBidi" w:hAnsiTheme="majorBidi" w:cstheme="majorBidi"/>
          <w:szCs w:val="24"/>
        </w:rPr>
        <w:t xml:space="preserve">, </w:t>
      </w:r>
      <w:r w:rsidR="00436723" w:rsidRPr="00436723">
        <w:rPr>
          <w:rFonts w:asciiTheme="majorBidi" w:hAnsiTheme="majorBidi" w:cstheme="majorBidi"/>
          <w:szCs w:val="24"/>
        </w:rPr>
        <w:t>Protocol for Determination of Ammonium in Seawater</w:t>
      </w:r>
      <w:r w:rsidRPr="00BA77B7">
        <w:rPr>
          <w:rFonts w:asciiTheme="majorBidi" w:hAnsiTheme="majorBidi" w:cstheme="majorBidi"/>
          <w:szCs w:val="24"/>
        </w:rPr>
        <w:t xml:space="preserve">). </w:t>
      </w:r>
      <w:del w:id="81" w:author="Editor" w:date="2019-10-28T18:49:00Z">
        <w:r w:rsidRPr="00BA77B7" w:rsidDel="00D53C83">
          <w:rPr>
            <w:rFonts w:asciiTheme="majorBidi" w:hAnsiTheme="majorBidi" w:cstheme="majorBidi"/>
            <w:szCs w:val="24"/>
          </w:rPr>
          <w:delText xml:space="preserve"> </w:delText>
        </w:r>
      </w:del>
      <w:r w:rsidRPr="00BA77B7">
        <w:rPr>
          <w:rFonts w:asciiTheme="majorBidi" w:hAnsiTheme="majorBidi" w:cstheme="majorBidi"/>
          <w:szCs w:val="24"/>
        </w:rPr>
        <w:t xml:space="preserve">Fluorescence </w:t>
      </w:r>
      <w:r w:rsidR="00436723">
        <w:rPr>
          <w:rFonts w:asciiTheme="majorBidi" w:hAnsiTheme="majorBidi" w:cstheme="majorBidi"/>
          <w:szCs w:val="24"/>
        </w:rPr>
        <w:t>was measured</w:t>
      </w:r>
      <w:r w:rsidRPr="00BA77B7">
        <w:rPr>
          <w:rFonts w:asciiTheme="majorBidi" w:hAnsiTheme="majorBidi" w:cstheme="majorBidi"/>
          <w:szCs w:val="24"/>
        </w:rPr>
        <w:t xml:space="preserve"> </w:t>
      </w:r>
      <w:r w:rsidR="00436723">
        <w:rPr>
          <w:rFonts w:asciiTheme="majorBidi" w:hAnsiTheme="majorBidi" w:cstheme="majorBidi"/>
          <w:szCs w:val="24"/>
        </w:rPr>
        <w:t>by</w:t>
      </w:r>
      <w:r w:rsidRPr="00BA77B7">
        <w:rPr>
          <w:rFonts w:asciiTheme="majorBidi" w:hAnsiTheme="majorBidi" w:cstheme="majorBidi"/>
          <w:szCs w:val="24"/>
        </w:rPr>
        <w:t xml:space="preserve"> a Trilogy fluorometer</w:t>
      </w:r>
      <w:r w:rsidR="00436723">
        <w:rPr>
          <w:rFonts w:asciiTheme="majorBidi" w:hAnsiTheme="majorBidi" w:cstheme="majorBidi"/>
          <w:szCs w:val="24"/>
        </w:rPr>
        <w:t xml:space="preserve"> (</w:t>
      </w:r>
      <w:r w:rsidR="00436723" w:rsidRPr="00436723">
        <w:rPr>
          <w:rFonts w:asciiTheme="majorBidi" w:hAnsiTheme="majorBidi" w:cstheme="majorBidi"/>
          <w:szCs w:val="24"/>
        </w:rPr>
        <w:t>Turner Designs</w:t>
      </w:r>
      <w:r w:rsidR="00436723">
        <w:rPr>
          <w:rFonts w:asciiTheme="majorBidi" w:hAnsiTheme="majorBidi" w:cstheme="majorBidi"/>
          <w:szCs w:val="24"/>
        </w:rPr>
        <w:t>, USA)</w:t>
      </w:r>
      <w:r w:rsidRPr="00BA77B7">
        <w:rPr>
          <w:rFonts w:asciiTheme="majorBidi" w:hAnsiTheme="majorBidi" w:cstheme="majorBidi"/>
          <w:szCs w:val="24"/>
        </w:rPr>
        <w:t xml:space="preserve"> with excitation at 350–380 nm and emission at 410-450 nm (ammonium kit P/N 7200-041). The accuracy </w:t>
      </w:r>
      <w:r w:rsidRPr="00BA77B7">
        <w:rPr>
          <w:rFonts w:asciiTheme="majorBidi" w:hAnsiTheme="majorBidi" w:cstheme="majorBidi"/>
          <w:szCs w:val="24"/>
        </w:rPr>
        <w:lastRenderedPageBreak/>
        <w:t xml:space="preserve">of </w:t>
      </w:r>
      <w:ins w:id="82" w:author="Editor" w:date="2019-10-28T18:49:00Z">
        <w:r w:rsidR="00D53C83">
          <w:rPr>
            <w:rFonts w:asciiTheme="majorBidi" w:hAnsiTheme="majorBidi" w:cstheme="majorBidi"/>
            <w:szCs w:val="24"/>
          </w:rPr>
          <w:t xml:space="preserve">the </w:t>
        </w:r>
      </w:ins>
      <w:r w:rsidR="00436723">
        <w:rPr>
          <w:rFonts w:asciiTheme="majorBidi" w:hAnsiTheme="majorBidi" w:cstheme="majorBidi"/>
          <w:szCs w:val="24"/>
        </w:rPr>
        <w:t>ammonium assay</w:t>
      </w:r>
      <w:r w:rsidRPr="00BA77B7">
        <w:rPr>
          <w:rFonts w:asciiTheme="majorBidi" w:hAnsiTheme="majorBidi" w:cstheme="majorBidi"/>
          <w:szCs w:val="24"/>
        </w:rPr>
        <w:t xml:space="preserve"> was tested against </w:t>
      </w:r>
      <w:r w:rsidR="00436723">
        <w:rPr>
          <w:rFonts w:asciiTheme="majorBidi" w:hAnsiTheme="majorBidi" w:cstheme="majorBidi"/>
          <w:szCs w:val="24"/>
        </w:rPr>
        <w:t xml:space="preserve">a </w:t>
      </w:r>
      <w:r w:rsidRPr="00BA77B7">
        <w:rPr>
          <w:rFonts w:asciiTheme="majorBidi" w:hAnsiTheme="majorBidi" w:cstheme="majorBidi"/>
          <w:szCs w:val="24"/>
        </w:rPr>
        <w:t>certified reference material (</w:t>
      </w:r>
      <w:proofErr w:type="spellStart"/>
      <w:r w:rsidRPr="00BA77B7">
        <w:rPr>
          <w:rFonts w:asciiTheme="majorBidi" w:hAnsiTheme="majorBidi" w:cstheme="majorBidi"/>
          <w:szCs w:val="24"/>
        </w:rPr>
        <w:t>Fluka</w:t>
      </w:r>
      <w:proofErr w:type="spellEnd"/>
      <w:r w:rsidRPr="00BA77B7">
        <w:rPr>
          <w:rFonts w:asciiTheme="majorBidi" w:hAnsiTheme="majorBidi" w:cstheme="majorBidi"/>
          <w:szCs w:val="24"/>
        </w:rPr>
        <w:t xml:space="preserve"> QC3179) and the precision between duplicate analyses of sample splits was &lt;50 </w:t>
      </w:r>
      <w:proofErr w:type="spellStart"/>
      <w:r w:rsidRPr="00BA77B7">
        <w:rPr>
          <w:rFonts w:asciiTheme="majorBidi" w:hAnsiTheme="majorBidi" w:cstheme="majorBidi"/>
          <w:szCs w:val="24"/>
        </w:rPr>
        <w:t>nM</w:t>
      </w:r>
      <w:r w:rsidRPr="00BA77B7">
        <w:rPr>
          <w:rFonts w:asciiTheme="majorBidi" w:eastAsia="Times New Roman" w:hAnsiTheme="majorBidi" w:cstheme="majorBidi"/>
          <w:szCs w:val="24"/>
        </w:rPr>
        <w:t>.</w:t>
      </w:r>
      <w:proofErr w:type="spellEnd"/>
    </w:p>
    <w:p w14:paraId="7F4FC252" w14:textId="166DDD03" w:rsidR="00A542C5" w:rsidRPr="00BA77B7" w:rsidRDefault="00A542C5" w:rsidP="00A542C5">
      <w:pPr>
        <w:pStyle w:val="Heading3"/>
        <w:rPr>
          <w:rFonts w:eastAsia="Times New Roman"/>
        </w:rPr>
      </w:pPr>
      <w:r w:rsidRPr="00BA77B7">
        <w:rPr>
          <w:rFonts w:eastAsia="Times New Roman"/>
        </w:rPr>
        <w:t xml:space="preserve">Nitrite and </w:t>
      </w:r>
      <w:ins w:id="83" w:author="Editor" w:date="2019-10-28T18:50:00Z">
        <w:r w:rsidR="00D53C83">
          <w:rPr>
            <w:rFonts w:eastAsia="Times New Roman"/>
          </w:rPr>
          <w:t>n</w:t>
        </w:r>
      </w:ins>
      <w:del w:id="84" w:author="Editor" w:date="2019-10-28T18:50:00Z">
        <w:r w:rsidRPr="00BA77B7" w:rsidDel="00D53C83">
          <w:rPr>
            <w:rFonts w:eastAsia="Times New Roman"/>
          </w:rPr>
          <w:delText>N</w:delText>
        </w:r>
      </w:del>
      <w:r w:rsidRPr="00BA77B7">
        <w:rPr>
          <w:rFonts w:eastAsia="Times New Roman"/>
        </w:rPr>
        <w:t>itrate</w:t>
      </w:r>
    </w:p>
    <w:p w14:paraId="31DEC6EA" w14:textId="4F0939F5"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The analyses of </w:t>
      </w:r>
      <w:ins w:id="85" w:author="Editor" w:date="2019-10-28T18:50:00Z">
        <w:r w:rsidR="00D53C83">
          <w:rPr>
            <w:rFonts w:asciiTheme="majorBidi" w:hAnsiTheme="majorBidi" w:cstheme="majorBidi"/>
            <w:szCs w:val="24"/>
          </w:rPr>
          <w:t>n</w:t>
        </w:r>
      </w:ins>
      <w:del w:id="86" w:author="Editor" w:date="2019-10-28T18:50:00Z">
        <w:r w:rsidRPr="00BA77B7" w:rsidDel="00D53C83">
          <w:rPr>
            <w:rFonts w:asciiTheme="majorBidi" w:hAnsiTheme="majorBidi" w:cstheme="majorBidi"/>
            <w:szCs w:val="24"/>
          </w:rPr>
          <w:delText>N</w:delText>
        </w:r>
      </w:del>
      <w:r w:rsidRPr="00BA77B7">
        <w:rPr>
          <w:rFonts w:asciiTheme="majorBidi" w:hAnsiTheme="majorBidi" w:cstheme="majorBidi"/>
          <w:szCs w:val="24"/>
        </w:rPr>
        <w:t>itrite (NO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sidRPr="00BA77B7">
        <w:rPr>
          <w:rFonts w:asciiTheme="majorBidi" w:hAnsiTheme="majorBidi" w:cstheme="majorBidi"/>
          <w:szCs w:val="24"/>
        </w:rPr>
        <w:t xml:space="preserve">) and </w:t>
      </w:r>
      <w:ins w:id="87" w:author="Editor" w:date="2019-10-28T18:50:00Z">
        <w:r w:rsidR="00D53C83">
          <w:rPr>
            <w:rFonts w:asciiTheme="majorBidi" w:hAnsiTheme="majorBidi" w:cstheme="majorBidi"/>
            <w:szCs w:val="24"/>
          </w:rPr>
          <w:t>n</w:t>
        </w:r>
      </w:ins>
      <w:del w:id="88" w:author="Editor" w:date="2019-10-28T18:50:00Z">
        <w:r w:rsidRPr="00BA77B7" w:rsidDel="00D53C83">
          <w:rPr>
            <w:rFonts w:asciiTheme="majorBidi" w:hAnsiTheme="majorBidi" w:cstheme="majorBidi"/>
            <w:szCs w:val="24"/>
          </w:rPr>
          <w:delText>N</w:delText>
        </w:r>
      </w:del>
      <w:r w:rsidRPr="00BA77B7">
        <w:rPr>
          <w:rFonts w:asciiTheme="majorBidi" w:hAnsiTheme="majorBidi" w:cstheme="majorBidi"/>
          <w:szCs w:val="24"/>
        </w:rPr>
        <w:t>itrate (NO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sidRPr="00BA77B7">
        <w:rPr>
          <w:rFonts w:asciiTheme="majorBidi" w:hAnsiTheme="majorBidi" w:cstheme="majorBidi"/>
          <w:szCs w:val="24"/>
        </w:rPr>
        <w:t xml:space="preserve">) were conducted using a flow injection autoanalyzer (Lachat Instruments, QuikChem 8000) following the method of Grasshoff </w:t>
      </w:r>
      <w:r w:rsidRPr="00BA77B7">
        <w:rPr>
          <w:rFonts w:asciiTheme="majorBidi" w:hAnsiTheme="majorBidi" w:cstheme="majorBidi"/>
          <w:i/>
          <w:iCs/>
          <w:szCs w:val="24"/>
        </w:rPr>
        <w:t>et al.</w:t>
      </w:r>
      <w:r w:rsidRPr="00BA77B7">
        <w:rPr>
          <w:rFonts w:asciiTheme="majorBidi" w:hAnsiTheme="majorBidi" w:cstheme="majorBidi"/>
          <w:szCs w:val="24"/>
        </w:rPr>
        <w:t xml:space="preserve"> (1999). The analyses were fully automated and peak areas were calibrated using 0 to 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standards prepared in nutrient-deplete</w:t>
      </w:r>
      <w:ins w:id="89" w:author="Editor" w:date="2019-10-28T18:50:00Z">
        <w:r w:rsidR="00D53C83">
          <w:rPr>
            <w:rFonts w:asciiTheme="majorBidi" w:hAnsiTheme="majorBidi" w:cstheme="majorBidi"/>
            <w:szCs w:val="24"/>
          </w:rPr>
          <w:t>d</w:t>
        </w:r>
      </w:ins>
      <w:r w:rsidRPr="00BA77B7">
        <w:rPr>
          <w:rFonts w:asciiTheme="majorBidi" w:hAnsiTheme="majorBidi" w:cstheme="majorBidi"/>
          <w:szCs w:val="24"/>
        </w:rPr>
        <w:t xml:space="preserve"> filtered seawater (</w:t>
      </w:r>
      <w:proofErr w:type="spellStart"/>
      <w:r w:rsidRPr="00BA77B7">
        <w:rPr>
          <w:rFonts w:asciiTheme="majorBidi" w:hAnsiTheme="majorBidi" w:cstheme="majorBidi"/>
          <w:szCs w:val="24"/>
        </w:rPr>
        <w:t>Meeder</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The precision between duplicate analyses of sample splits was ±0.02 and ±0.05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for nitrite and nitrate, respectively. </w:t>
      </w:r>
    </w:p>
    <w:p w14:paraId="6E80EBA6" w14:textId="77777777" w:rsidR="00A542C5" w:rsidRPr="00BA77B7" w:rsidRDefault="00A542C5" w:rsidP="00A542C5">
      <w:pPr>
        <w:pStyle w:val="Heading3"/>
      </w:pPr>
      <w:r w:rsidRPr="00BA77B7">
        <w:t>Oxygen</w:t>
      </w:r>
    </w:p>
    <w:p w14:paraId="62DD1F49" w14:textId="7F1AC87F"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Oxygen optodes underwent two-point calibration using 100% oxygen-saturated seawater and oxygen</w:t>
      </w:r>
      <w:ins w:id="90" w:author="Editor" w:date="2019-10-28T18:51:00Z">
        <w:r w:rsidR="00D53C83">
          <w:rPr>
            <w:rFonts w:asciiTheme="majorBidi" w:hAnsiTheme="majorBidi" w:cstheme="majorBidi"/>
            <w:szCs w:val="24"/>
          </w:rPr>
          <w:t>-</w:t>
        </w:r>
      </w:ins>
      <w:del w:id="91" w:author="Editor" w:date="2019-10-28T18:51:00Z">
        <w:r w:rsidRPr="00BA77B7" w:rsidDel="00D53C83">
          <w:rPr>
            <w:rFonts w:asciiTheme="majorBidi" w:hAnsiTheme="majorBidi" w:cstheme="majorBidi"/>
            <w:szCs w:val="24"/>
          </w:rPr>
          <w:delText xml:space="preserve"> </w:delText>
        </w:r>
      </w:del>
      <w:r w:rsidRPr="00BA77B7">
        <w:rPr>
          <w:rFonts w:asciiTheme="majorBidi" w:hAnsiTheme="majorBidi" w:cstheme="majorBidi"/>
          <w:szCs w:val="24"/>
        </w:rPr>
        <w:t xml:space="preserve">depleted seawater made anoxic by addition of sodium sulfite. Dissolved oxygen readings were automatically adjusted to </w:t>
      </w:r>
      <w:ins w:id="92" w:author="Editor" w:date="2019-10-28T18:51:00Z">
        <w:r w:rsidR="004F07F0">
          <w:rPr>
            <w:rFonts w:asciiTheme="majorBidi" w:hAnsiTheme="majorBidi" w:cstheme="majorBidi"/>
            <w:szCs w:val="24"/>
          </w:rPr>
          <w:t xml:space="preserve">the </w:t>
        </w:r>
      </w:ins>
      <w:r w:rsidRPr="00BA77B7">
        <w:rPr>
          <w:rFonts w:asciiTheme="majorBidi" w:hAnsiTheme="majorBidi" w:cstheme="majorBidi"/>
          <w:szCs w:val="24"/>
        </w:rPr>
        <w:t xml:space="preserve">water temperature that was recorded </w:t>
      </w:r>
      <w:r w:rsidRPr="00BA77B7">
        <w:rPr>
          <w:rFonts w:asciiTheme="majorBidi" w:hAnsiTheme="majorBidi" w:cstheme="majorBidi"/>
          <w:i/>
          <w:iCs/>
          <w:szCs w:val="24"/>
        </w:rPr>
        <w:t>in situ</w:t>
      </w:r>
      <w:r w:rsidRPr="00BA77B7">
        <w:rPr>
          <w:rFonts w:asciiTheme="majorBidi" w:hAnsiTheme="majorBidi" w:cstheme="majorBidi"/>
          <w:szCs w:val="24"/>
        </w:rPr>
        <w:t xml:space="preserve"> by the instrument’s temperature sensor.   </w:t>
      </w:r>
    </w:p>
    <w:p w14:paraId="58062795" w14:textId="77777777" w:rsidR="00A542C5" w:rsidRPr="00BA77B7" w:rsidRDefault="00A542C5" w:rsidP="00A542C5">
      <w:pPr>
        <w:pStyle w:val="Heading3"/>
      </w:pPr>
      <w:r w:rsidRPr="00BA77B7">
        <w:t>Flow cytometry</w:t>
      </w:r>
    </w:p>
    <w:p w14:paraId="7F2966D3" w14:textId="515B755A"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Concentrations of picoplankton cells in the IN-EX samples were measured using an LSR II flow cytometer (Becton, Dickinson and Co., USA) and using the FCS Express v.5 software for data analysis. The specifications of </w:t>
      </w:r>
      <w:ins w:id="93" w:author="Editor" w:date="2019-10-28T18:51:00Z">
        <w:r w:rsidR="004F07F0">
          <w:rPr>
            <w:rFonts w:asciiTheme="majorBidi" w:hAnsiTheme="majorBidi" w:cstheme="majorBidi"/>
            <w:szCs w:val="24"/>
          </w:rPr>
          <w:t xml:space="preserve">the </w:t>
        </w:r>
      </w:ins>
      <w:r w:rsidRPr="00BA77B7">
        <w:rPr>
          <w:rFonts w:asciiTheme="majorBidi" w:hAnsiTheme="majorBidi" w:cstheme="majorBidi"/>
          <w:szCs w:val="24"/>
        </w:rPr>
        <w:t xml:space="preserve">flow cytometer were adjusted to fit the concentrations of cells in the Eastern Mediterranean water (Supporting Information 2) and 1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beads (Invitrogen) were used for size reference. </w:t>
      </w:r>
    </w:p>
    <w:p w14:paraId="725ABBD6" w14:textId="6EC61194"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Phytoplankton cells with red and orange fluorescence were classified as </w:t>
      </w:r>
      <w:ins w:id="94" w:author="Editor" w:date="2019-10-28T18:52:00Z">
        <w:r w:rsidR="004F07F0">
          <w:rPr>
            <w:rFonts w:asciiTheme="majorBidi" w:hAnsiTheme="majorBidi" w:cstheme="majorBidi"/>
            <w:szCs w:val="24"/>
          </w:rPr>
          <w:t>p</w:t>
        </w:r>
      </w:ins>
      <w:del w:id="95" w:author="Editor" w:date="2019-10-28T18:52:00Z">
        <w:r w:rsidRPr="00BA77B7" w:rsidDel="004F07F0">
          <w:rPr>
            <w:rFonts w:asciiTheme="majorBidi" w:hAnsiTheme="majorBidi" w:cstheme="majorBidi"/>
            <w:szCs w:val="24"/>
          </w:rPr>
          <w:delText>P</w:delText>
        </w:r>
      </w:del>
      <w:r w:rsidRPr="00BA77B7">
        <w:rPr>
          <w:rFonts w:asciiTheme="majorBidi" w:hAnsiTheme="majorBidi" w:cstheme="majorBidi"/>
          <w:szCs w:val="24"/>
        </w:rPr>
        <w:t>icoeukaryotes (</w:t>
      </w:r>
      <w:proofErr w:type="spellStart"/>
      <w:r w:rsidRPr="00BA77B7">
        <w:rPr>
          <w:rFonts w:asciiTheme="majorBidi" w:hAnsiTheme="majorBidi" w:cstheme="majorBidi"/>
          <w:szCs w:val="24"/>
        </w:rPr>
        <w:t>Euk</w:t>
      </w:r>
      <w:proofErr w:type="spellEnd"/>
      <w:r w:rsidRPr="00BA77B7">
        <w:rPr>
          <w:rFonts w:asciiTheme="majorBidi" w:hAnsiTheme="majorBidi" w:cstheme="majorBidi"/>
          <w:szCs w:val="24"/>
        </w:rPr>
        <w:t xml:space="preserve">), prokaryotic </w:t>
      </w:r>
      <w:r w:rsidRPr="00BA77B7">
        <w:rPr>
          <w:rFonts w:asciiTheme="majorBidi" w:hAnsiTheme="majorBidi" w:cstheme="majorBidi"/>
          <w:i/>
          <w:iCs/>
          <w:szCs w:val="24"/>
        </w:rPr>
        <w:t>Prochlorococcus</w:t>
      </w:r>
      <w:r w:rsidRPr="00BA77B7">
        <w:rPr>
          <w:rFonts w:asciiTheme="majorBidi" w:hAnsiTheme="majorBidi" w:cstheme="majorBidi"/>
          <w:szCs w:val="24"/>
        </w:rPr>
        <w:t xml:space="preserve">-like (Pro) or </w:t>
      </w:r>
      <w:r w:rsidRPr="00BA77B7">
        <w:rPr>
          <w:rFonts w:asciiTheme="majorBidi" w:hAnsiTheme="majorBidi" w:cstheme="majorBidi"/>
          <w:i/>
          <w:iCs/>
          <w:szCs w:val="24"/>
        </w:rPr>
        <w:t>Synechococcus</w:t>
      </w:r>
      <w:r w:rsidRPr="00BA77B7">
        <w:rPr>
          <w:rFonts w:asciiTheme="majorBidi" w:hAnsiTheme="majorBidi" w:cstheme="majorBidi"/>
          <w:szCs w:val="24"/>
        </w:rPr>
        <w:t xml:space="preserve">-like (Syn) populations, and detected using the auto fluorescence, size and shape characteristics, according to Marie </w:t>
      </w:r>
      <w:r w:rsidRPr="00BA77B7">
        <w:rPr>
          <w:rFonts w:asciiTheme="majorBidi" w:hAnsiTheme="majorBidi" w:cstheme="majorBidi"/>
          <w:i/>
          <w:iCs/>
          <w:szCs w:val="24"/>
        </w:rPr>
        <w:t>et al.</w:t>
      </w:r>
      <w:r w:rsidRPr="00BA77B7">
        <w:rPr>
          <w:rFonts w:asciiTheme="majorBidi" w:hAnsiTheme="majorBidi" w:cstheme="majorBidi"/>
          <w:szCs w:val="24"/>
        </w:rPr>
        <w:t xml:space="preserve"> (2001). The non-photosynthetic heterotrophic bacteria (Het) were detected using SYBR Green (SG) staining for DNA as in </w:t>
      </w:r>
      <w:proofErr w:type="spellStart"/>
      <w:r w:rsidRPr="00BA77B7">
        <w:rPr>
          <w:rFonts w:asciiTheme="majorBidi" w:hAnsiTheme="majorBidi" w:cstheme="majorBidi"/>
          <w:szCs w:val="24"/>
        </w:rPr>
        <w:t>Perea-Blázquez</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p>
    <w:p w14:paraId="1DE50571"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lastRenderedPageBreak/>
        <w:t xml:space="preserve">The efficiency of cell retention by the sponge (RE) was calculated as: </w:t>
      </w:r>
    </w:p>
    <w:p w14:paraId="760E8DE6"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RE [%] = (([IN] – [EX])/[IN]</w:t>
      </w:r>
      <w:proofErr w:type="gramStart"/>
      <w:r w:rsidRPr="00BA77B7">
        <w:rPr>
          <w:rFonts w:asciiTheme="majorBidi" w:hAnsiTheme="majorBidi" w:cstheme="majorBidi"/>
          <w:szCs w:val="24"/>
        </w:rPr>
        <w:t>))*</w:t>
      </w:r>
      <w:proofErr w:type="gramEnd"/>
      <w:r w:rsidRPr="00BA77B7">
        <w:rPr>
          <w:rFonts w:asciiTheme="majorBidi" w:hAnsiTheme="majorBidi" w:cstheme="majorBidi"/>
          <w:szCs w:val="24"/>
        </w:rPr>
        <w:t xml:space="preserve">100%, where [IN], [EX] – are the concentrations of a given cell type [cells/ml] in the inhaled and the exhaled samples, respectively. </w:t>
      </w:r>
    </w:p>
    <w:p w14:paraId="2766A632" w14:textId="77777777" w:rsidR="00A542C5"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Negative retention rates resulting from cell concentrations in exhaled samples being higher than the concentrations in inhaled samples were interpreted as no retention of picoplankton and consequently changed to zero.</w:t>
      </w:r>
    </w:p>
    <w:p w14:paraId="353622AF" w14:textId="4A7C6AEB" w:rsidR="00A542C5" w:rsidRDefault="00A542C5" w:rsidP="00A542C5">
      <w:pPr>
        <w:pStyle w:val="Heading2"/>
      </w:pPr>
      <w:r w:rsidRPr="001B0F6D">
        <w:t>Statistical analyses</w:t>
      </w:r>
    </w:p>
    <w:p w14:paraId="777C67E2" w14:textId="2F0597AA" w:rsidR="00B63B37" w:rsidRPr="00457A46"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We collected 87 IN-EX pairs of water samples from 10 </w:t>
      </w:r>
      <w:r w:rsidRPr="00457A46">
        <w:rPr>
          <w:rFonts w:asciiTheme="majorBidi" w:hAnsiTheme="majorBidi" w:cstheme="majorBidi"/>
          <w:i/>
          <w:iCs/>
          <w:szCs w:val="24"/>
        </w:rPr>
        <w:t>C. reniformis</w:t>
      </w:r>
      <w:r w:rsidRPr="00457A46">
        <w:rPr>
          <w:rFonts w:asciiTheme="majorBidi" w:hAnsiTheme="majorBidi" w:cstheme="majorBidi"/>
          <w:szCs w:val="24"/>
        </w:rPr>
        <w:t xml:space="preserve"> explants. The results of nutrient analyses were combined with the data on oxygen consumption and picoplankton retention rates, and 19 IN-EX pairs were excluded from statistical analyses due to missing results, low retention rates (&lt;50% for all picoplankton groups) or </w:t>
      </w:r>
      <w:del w:id="96" w:author="Editor" w:date="2019-10-28T18:53:00Z">
        <w:r w:rsidRPr="00457A46" w:rsidDel="004F07F0">
          <w:rPr>
            <w:rFonts w:asciiTheme="majorBidi" w:hAnsiTheme="majorBidi" w:cstheme="majorBidi"/>
            <w:szCs w:val="24"/>
          </w:rPr>
          <w:delText>as suspiciou</w:delText>
        </w:r>
      </w:del>
      <w:ins w:id="97" w:author="Editor" w:date="2019-10-28T18:53:00Z">
        <w:r w:rsidR="004F07F0" w:rsidRPr="00457A46">
          <w:rPr>
            <w:rFonts w:asciiTheme="majorBidi" w:hAnsiTheme="majorBidi" w:cstheme="majorBidi"/>
            <w:szCs w:val="24"/>
          </w:rPr>
          <w:t>suspicion</w:t>
        </w:r>
      </w:ins>
      <w:del w:id="98" w:author="Editor" w:date="2019-10-28T18:53:00Z">
        <w:r w:rsidRPr="00457A46" w:rsidDel="004F07F0">
          <w:rPr>
            <w:rFonts w:asciiTheme="majorBidi" w:hAnsiTheme="majorBidi" w:cstheme="majorBidi"/>
            <w:szCs w:val="24"/>
          </w:rPr>
          <w:delText>s</w:delText>
        </w:r>
      </w:del>
      <w:r w:rsidRPr="00457A46">
        <w:rPr>
          <w:rFonts w:asciiTheme="majorBidi" w:hAnsiTheme="majorBidi" w:cstheme="majorBidi"/>
          <w:szCs w:val="24"/>
        </w:rPr>
        <w:t xml:space="preserve"> </w:t>
      </w:r>
      <w:del w:id="99" w:author="Editor" w:date="2019-10-28T18:53:00Z">
        <w:r w:rsidRPr="00457A46" w:rsidDel="004F07F0">
          <w:rPr>
            <w:rFonts w:asciiTheme="majorBidi" w:hAnsiTheme="majorBidi" w:cstheme="majorBidi"/>
            <w:szCs w:val="24"/>
          </w:rPr>
          <w:delText xml:space="preserve">for </w:delText>
        </w:r>
      </w:del>
      <w:ins w:id="100" w:author="Editor" w:date="2019-10-28T18:53:00Z">
        <w:r w:rsidR="004F07F0">
          <w:rPr>
            <w:rFonts w:asciiTheme="majorBidi" w:hAnsiTheme="majorBidi" w:cstheme="majorBidi"/>
            <w:szCs w:val="24"/>
          </w:rPr>
          <w:t>of</w:t>
        </w:r>
        <w:r w:rsidR="004F07F0" w:rsidRPr="00457A46">
          <w:rPr>
            <w:rFonts w:asciiTheme="majorBidi" w:hAnsiTheme="majorBidi" w:cstheme="majorBidi"/>
            <w:szCs w:val="24"/>
          </w:rPr>
          <w:t xml:space="preserve"> </w:t>
        </w:r>
      </w:ins>
      <w:r w:rsidRPr="00457A46">
        <w:rPr>
          <w:rFonts w:asciiTheme="majorBidi" w:hAnsiTheme="majorBidi" w:cstheme="majorBidi"/>
          <w:szCs w:val="24"/>
        </w:rPr>
        <w:t xml:space="preserve">artifacts. The final database consisted of 68 IN-EX results for nutrients combined with average oxygen consumption for each IN-EX pair. </w:t>
      </w:r>
    </w:p>
    <w:p w14:paraId="7AAA3E83" w14:textId="4D174128" w:rsidR="00B63B37"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The effects of </w:t>
      </w:r>
      <w:r>
        <w:rPr>
          <w:rFonts w:asciiTheme="majorBidi" w:hAnsiTheme="majorBidi" w:cstheme="majorBidi"/>
          <w:szCs w:val="24"/>
        </w:rPr>
        <w:t xml:space="preserve">inhaled </w:t>
      </w:r>
      <w:r w:rsidRPr="00457A46">
        <w:rPr>
          <w:rFonts w:asciiTheme="majorBidi" w:hAnsiTheme="majorBidi" w:cstheme="majorBidi"/>
          <w:szCs w:val="24"/>
        </w:rPr>
        <w:t>ammonium concentration (NH</w:t>
      </w:r>
      <w:r w:rsidRPr="00457A46">
        <w:rPr>
          <w:rFonts w:asciiTheme="majorBidi" w:hAnsiTheme="majorBidi" w:cstheme="majorBidi"/>
          <w:szCs w:val="24"/>
          <w:vertAlign w:val="subscript"/>
        </w:rPr>
        <w:t>4</w:t>
      </w:r>
      <w:r w:rsidRPr="00457A46">
        <w:rPr>
          <w:rFonts w:asciiTheme="majorBidi" w:hAnsiTheme="majorBidi" w:cstheme="majorBidi"/>
          <w:szCs w:val="24"/>
        </w:rPr>
        <w:t xml:space="preserve">IN) on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xml:space="preserve"> were analyzed by the Generalized Linear Mixed Model (GLIMMIX) procedure of SAS version 9.4 with </w:t>
      </w:r>
      <w:r w:rsidRPr="00F17B99">
        <w:rPr>
          <w:rFonts w:asciiTheme="majorBidi" w:hAnsiTheme="majorBidi" w:cstheme="majorBidi"/>
          <w:i/>
          <w:iCs/>
          <w:szCs w:val="24"/>
        </w:rPr>
        <w:t xml:space="preserve">explant </w:t>
      </w:r>
      <w:r w:rsidRPr="00457A46">
        <w:rPr>
          <w:rFonts w:asciiTheme="majorBidi" w:hAnsiTheme="majorBidi" w:cstheme="majorBidi"/>
          <w:szCs w:val="24"/>
        </w:rPr>
        <w:t xml:space="preserve">as a random blocking variable and </w:t>
      </w:r>
      <w:r w:rsidRPr="00F17B99">
        <w:rPr>
          <w:rFonts w:asciiTheme="majorBidi" w:hAnsiTheme="majorBidi" w:cstheme="majorBidi"/>
          <w:i/>
          <w:iCs/>
          <w:szCs w:val="24"/>
        </w:rPr>
        <w:t>treatment</w:t>
      </w:r>
      <w:r>
        <w:rPr>
          <w:rFonts w:asciiTheme="majorBidi" w:hAnsiTheme="majorBidi" w:cstheme="majorBidi"/>
          <w:szCs w:val="24"/>
        </w:rPr>
        <w:t xml:space="preserve"> (ambient </w:t>
      </w:r>
      <w:r w:rsidRPr="00751EC4">
        <w:rPr>
          <w:rFonts w:asciiTheme="majorBidi" w:hAnsiTheme="majorBidi" w:cstheme="majorBidi"/>
          <w:i/>
          <w:iCs/>
          <w:szCs w:val="24"/>
        </w:rPr>
        <w:t>vs</w:t>
      </w:r>
      <w:r>
        <w:rPr>
          <w:rFonts w:asciiTheme="majorBidi" w:hAnsiTheme="majorBidi" w:cstheme="majorBidi"/>
          <w:szCs w:val="24"/>
        </w:rPr>
        <w:t xml:space="preserve"> enrichment)</w:t>
      </w:r>
      <w:r w:rsidRPr="00457A46">
        <w:rPr>
          <w:rFonts w:asciiTheme="majorBidi" w:hAnsiTheme="majorBidi" w:cstheme="majorBidi"/>
          <w:szCs w:val="24"/>
        </w:rPr>
        <w:t xml:space="preserve">, </w:t>
      </w:r>
      <w:r w:rsidRPr="00F17B99">
        <w:rPr>
          <w:rFonts w:asciiTheme="majorBidi" w:hAnsiTheme="majorBidi" w:cstheme="majorBidi"/>
          <w:i/>
          <w:iCs/>
          <w:szCs w:val="24"/>
        </w:rPr>
        <w:t>season</w:t>
      </w:r>
      <w:r>
        <w:rPr>
          <w:rFonts w:asciiTheme="majorBidi" w:hAnsiTheme="majorBidi" w:cstheme="majorBidi"/>
          <w:szCs w:val="24"/>
        </w:rPr>
        <w:t xml:space="preserve"> (summer </w:t>
      </w:r>
      <w:r w:rsidRPr="00751EC4">
        <w:rPr>
          <w:rFonts w:asciiTheme="majorBidi" w:hAnsiTheme="majorBidi" w:cstheme="majorBidi"/>
          <w:i/>
          <w:iCs/>
          <w:szCs w:val="24"/>
        </w:rPr>
        <w:t>vs</w:t>
      </w:r>
      <w:r>
        <w:rPr>
          <w:rFonts w:asciiTheme="majorBidi" w:hAnsiTheme="majorBidi" w:cstheme="majorBidi"/>
          <w:szCs w:val="24"/>
        </w:rPr>
        <w:t xml:space="preserve"> autumn)</w:t>
      </w:r>
      <w:r w:rsidRPr="00457A46">
        <w:rPr>
          <w:rFonts w:asciiTheme="majorBidi" w:hAnsiTheme="majorBidi" w:cstheme="majorBidi"/>
          <w:szCs w:val="24"/>
        </w:rPr>
        <w:t xml:space="preserve"> and NH</w:t>
      </w:r>
      <w:r w:rsidRPr="00457A46">
        <w:rPr>
          <w:rFonts w:asciiTheme="majorBidi" w:hAnsiTheme="majorBidi" w:cstheme="majorBidi"/>
          <w:szCs w:val="24"/>
          <w:vertAlign w:val="subscript"/>
        </w:rPr>
        <w:t>4</w:t>
      </w:r>
      <w:r w:rsidRPr="00457A46">
        <w:rPr>
          <w:rFonts w:asciiTheme="majorBidi" w:hAnsiTheme="majorBidi" w:cstheme="majorBidi"/>
          <w:szCs w:val="24"/>
        </w:rPr>
        <w:t>IN as fixed effects. For each of the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a full-factorial model of fixed effects and their interactions was tested first, and after removing the non-significant interactions (p≥0.05) by backward elimination, the model was re-run.</w:t>
      </w:r>
    </w:p>
    <w:p w14:paraId="221EA139" w14:textId="77777777" w:rsidR="00B63B37" w:rsidRPr="00B63B37" w:rsidRDefault="00B63B37" w:rsidP="00B63B37"/>
    <w:p w14:paraId="46E02CF1" w14:textId="3D90AC1B" w:rsidR="001D5C23" w:rsidRPr="00376CC5" w:rsidRDefault="005E1C4E" w:rsidP="008178D4">
      <w:pPr>
        <w:pStyle w:val="Heading1"/>
      </w:pPr>
      <w:r>
        <w:t>Results</w:t>
      </w:r>
      <w:r w:rsidR="007C689A">
        <w:t xml:space="preserve"> (</w:t>
      </w:r>
      <w:r w:rsidR="006A7D27">
        <w:t xml:space="preserve">443 </w:t>
      </w:r>
      <w:r w:rsidR="007C689A">
        <w:t>word</w:t>
      </w:r>
      <w:r w:rsidR="006A7D27">
        <w:t>s</w:t>
      </w:r>
      <w:r w:rsidR="007C689A">
        <w:t>)</w:t>
      </w:r>
    </w:p>
    <w:p w14:paraId="1A68D3FF" w14:textId="2FA74F37" w:rsidR="00490C87" w:rsidRDefault="00490C87" w:rsidP="00490C87">
      <w:pPr>
        <w:spacing w:line="360" w:lineRule="auto"/>
        <w:ind w:firstLine="567"/>
        <w:rPr>
          <w:rFonts w:asciiTheme="majorBidi" w:hAnsiTheme="majorBidi" w:cstheme="majorBidi"/>
          <w:szCs w:val="24"/>
        </w:rPr>
      </w:pPr>
      <w:r w:rsidRPr="00DF7CCA">
        <w:rPr>
          <w:rFonts w:asciiTheme="majorBidi" w:hAnsiTheme="majorBidi" w:cstheme="majorBidi"/>
          <w:szCs w:val="24"/>
        </w:rPr>
        <w:t xml:space="preserve">During the </w:t>
      </w:r>
      <w:r>
        <w:rPr>
          <w:rFonts w:asciiTheme="majorBidi" w:hAnsiTheme="majorBidi" w:cstheme="majorBidi"/>
          <w:szCs w:val="24"/>
        </w:rPr>
        <w:t>experiments,</w:t>
      </w:r>
      <w:r w:rsidRPr="00DF7CCA">
        <w:rPr>
          <w:rFonts w:asciiTheme="majorBidi" w:hAnsiTheme="majorBidi" w:cstheme="majorBidi"/>
          <w:szCs w:val="24"/>
        </w:rPr>
        <w:t xml:space="preserve"> </w:t>
      </w:r>
      <w:r>
        <w:rPr>
          <w:rFonts w:asciiTheme="majorBidi" w:hAnsiTheme="majorBidi" w:cstheme="majorBidi"/>
          <w:szCs w:val="24"/>
        </w:rPr>
        <w:t>the explants</w:t>
      </w:r>
      <w:r w:rsidRPr="00DF7CCA">
        <w:rPr>
          <w:rFonts w:asciiTheme="majorBidi" w:hAnsiTheme="majorBidi" w:cstheme="majorBidi"/>
          <w:szCs w:val="24"/>
        </w:rPr>
        <w:t xml:space="preserve"> maintained natural color, opened osculae and pumped water. The changes in DIN </w:t>
      </w:r>
      <w:r>
        <w:rPr>
          <w:rFonts w:asciiTheme="majorBidi" w:hAnsiTheme="majorBidi" w:cstheme="majorBidi"/>
          <w:szCs w:val="24"/>
        </w:rPr>
        <w:t xml:space="preserve">and oxygen </w:t>
      </w:r>
      <w:r w:rsidRPr="00DF7CCA">
        <w:rPr>
          <w:rFonts w:asciiTheme="majorBidi" w:hAnsiTheme="majorBidi" w:cstheme="majorBidi"/>
          <w:szCs w:val="24"/>
        </w:rPr>
        <w:t>concentrations between the inhaled (IN) and the exhaled (EX) water samples collected from sponge</w:t>
      </w:r>
      <w:r>
        <w:rPr>
          <w:rFonts w:asciiTheme="majorBidi" w:hAnsiTheme="majorBidi" w:cstheme="majorBidi"/>
          <w:szCs w:val="24"/>
        </w:rPr>
        <w:t xml:space="preserve"> explants</w:t>
      </w:r>
      <w:r w:rsidRPr="00DF7CCA">
        <w:rPr>
          <w:rFonts w:asciiTheme="majorBidi" w:hAnsiTheme="majorBidi" w:cstheme="majorBidi"/>
          <w:szCs w:val="24"/>
        </w:rPr>
        <w:t xml:space="preserve"> were considerably larger than the changes obtained from the control aqu</w:t>
      </w:r>
      <w:r>
        <w:rPr>
          <w:rFonts w:asciiTheme="majorBidi" w:hAnsiTheme="majorBidi" w:cstheme="majorBidi"/>
          <w:szCs w:val="24"/>
        </w:rPr>
        <w:t xml:space="preserve">arium without a sponge (Fig. 1) </w:t>
      </w:r>
    </w:p>
    <w:p w14:paraId="25E45CBE" w14:textId="53423DD9" w:rsidR="00992EBA" w:rsidRDefault="00992EBA" w:rsidP="00490C87">
      <w:pPr>
        <w:spacing w:line="360" w:lineRule="auto"/>
        <w:ind w:firstLine="567"/>
        <w:rPr>
          <w:rFonts w:ascii="Calibri" w:hAnsi="Calibri" w:cs="Calibri"/>
          <w:sz w:val="28"/>
          <w:szCs w:val="28"/>
        </w:rPr>
      </w:pPr>
      <w:r>
        <w:rPr>
          <w:noProof/>
        </w:rPr>
        <w:lastRenderedPageBreak/>
        <mc:AlternateContent>
          <mc:Choice Requires="wps">
            <w:drawing>
              <wp:anchor distT="0" distB="0" distL="114300" distR="114300" simplePos="0" relativeHeight="251663360" behindDoc="0" locked="0" layoutInCell="1" allowOverlap="1" wp14:anchorId="2F4B9F20" wp14:editId="45DF747B">
                <wp:simplePos x="0" y="0"/>
                <wp:positionH relativeFrom="column">
                  <wp:posOffset>-2540</wp:posOffset>
                </wp:positionH>
                <wp:positionV relativeFrom="paragraph">
                  <wp:posOffset>2400935</wp:posOffset>
                </wp:positionV>
                <wp:extent cx="6208395" cy="796925"/>
                <wp:effectExtent l="0" t="0" r="1905" b="3175"/>
                <wp:wrapSquare wrapText="bothSides"/>
                <wp:docPr id="5" name="Text Box 5"/>
                <wp:cNvGraphicFramePr/>
                <a:graphic xmlns:a="http://schemas.openxmlformats.org/drawingml/2006/main">
                  <a:graphicData uri="http://schemas.microsoft.com/office/word/2010/wordprocessingShape">
                    <wps:wsp>
                      <wps:cNvSpPr txBox="1"/>
                      <wps:spPr>
                        <a:xfrm>
                          <a:off x="0" y="0"/>
                          <a:ext cx="6208395" cy="796925"/>
                        </a:xfrm>
                        <a:prstGeom prst="rect">
                          <a:avLst/>
                        </a:prstGeom>
                        <a:solidFill>
                          <a:prstClr val="white"/>
                        </a:solidFill>
                        <a:ln>
                          <a:noFill/>
                        </a:ln>
                      </wps:spPr>
                      <wps:txbx>
                        <w:txbxContent>
                          <w:p w14:paraId="5B233606" w14:textId="0D5D43EC" w:rsidR="00D53C83" w:rsidRPr="00DF7CCA" w:rsidRDefault="00D53C83"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w:t>
                            </w:r>
                            <w:ins w:id="101" w:author="Editor" w:date="2019-10-28T18:56:00Z">
                              <w:r w:rsidR="004F07F0">
                                <w:rPr>
                                  <w:rFonts w:asciiTheme="majorBidi" w:hAnsiTheme="majorBidi" w:cstheme="majorBidi"/>
                                </w:rPr>
                                <w:t>d</w:t>
                              </w:r>
                            </w:ins>
                            <w:del w:id="102"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03" w:author="Editor" w:date="2019-10-28T18:56:00Z">
                              <w:r w:rsidR="004F07F0">
                                <w:rPr>
                                  <w:rFonts w:asciiTheme="majorBidi" w:hAnsiTheme="majorBidi" w:cstheme="majorBidi"/>
                                </w:rPr>
                                <w:t>i</w:t>
                              </w:r>
                            </w:ins>
                            <w:del w:id="104" w:author="Editor" w:date="2019-10-28T18:56:00Z">
                              <w:r w:rsidRPr="006A7D27" w:rsidDel="004F07F0">
                                <w:rPr>
                                  <w:rFonts w:asciiTheme="majorBidi" w:hAnsiTheme="majorBidi" w:cstheme="majorBidi"/>
                                </w:rPr>
                                <w:delText>I</w:delText>
                              </w:r>
                            </w:del>
                            <w:r w:rsidRPr="006A7D27">
                              <w:rPr>
                                <w:rFonts w:asciiTheme="majorBidi" w:hAnsiTheme="majorBidi" w:cstheme="majorBidi"/>
                              </w:rPr>
                              <w:t xml:space="preserve">norganic </w:t>
                            </w:r>
                            <w:ins w:id="105" w:author="Editor" w:date="2019-10-28T18:56:00Z">
                              <w:r w:rsidR="004F07F0">
                                <w:rPr>
                                  <w:rFonts w:asciiTheme="majorBidi" w:hAnsiTheme="majorBidi" w:cstheme="majorBidi"/>
                                </w:rPr>
                                <w:t>n</w:t>
                              </w:r>
                            </w:ins>
                            <w:del w:id="106" w:author="Editor" w:date="2019-10-28T18:56:00Z">
                              <w:r w:rsidRPr="006A7D27" w:rsidDel="004F07F0">
                                <w:rPr>
                                  <w:rFonts w:asciiTheme="majorBidi" w:hAnsiTheme="majorBidi" w:cstheme="majorBidi"/>
                                </w:rPr>
                                <w:delText>N</w:delText>
                              </w:r>
                            </w:del>
                            <w:r w:rsidRPr="006A7D27">
                              <w:rPr>
                                <w:rFonts w:asciiTheme="majorBidi" w:hAnsiTheme="majorBidi" w:cstheme="majorBidi"/>
                              </w:rPr>
                              <w:t xml:space="preserve">itrogen and </w:t>
                            </w:r>
                            <w:ins w:id="107" w:author="Editor" w:date="2019-10-28T18:56:00Z">
                              <w:r w:rsidR="004F07F0">
                                <w:rPr>
                                  <w:rFonts w:asciiTheme="majorBidi" w:hAnsiTheme="majorBidi" w:cstheme="majorBidi"/>
                                </w:rPr>
                                <w:t>d</w:t>
                              </w:r>
                            </w:ins>
                            <w:del w:id="108"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09" w:author="Editor" w:date="2019-10-28T18:56:00Z">
                              <w:r w:rsidR="004F07F0">
                                <w:rPr>
                                  <w:rFonts w:asciiTheme="majorBidi" w:hAnsiTheme="majorBidi" w:cstheme="majorBidi"/>
                                </w:rPr>
                                <w:t>o</w:t>
                              </w:r>
                            </w:ins>
                            <w:del w:id="110" w:author="Editor" w:date="2019-10-28T18:56:00Z">
                              <w:r w:rsidRPr="006A7D27" w:rsidDel="004F07F0">
                                <w:rPr>
                                  <w:rFonts w:asciiTheme="majorBidi" w:hAnsiTheme="majorBidi" w:cstheme="majorBidi"/>
                                </w:rPr>
                                <w:delText>O</w:delText>
                              </w:r>
                            </w:del>
                            <w:r w:rsidRPr="006A7D27">
                              <w:rPr>
                                <w:rFonts w:asciiTheme="majorBidi" w:hAnsiTheme="majorBidi" w:cstheme="majorBidi"/>
                              </w:rPr>
                              <w:t xml:space="preserve">xygen concentrations between IN-EX samples collected from sponge and control (no sponge) aquaria. </w:t>
                            </w:r>
                            <w:r w:rsidRPr="00490C87">
                              <w:rPr>
                                <w:rFonts w:asciiTheme="majorBidi" w:hAnsiTheme="majorBidi" w:cstheme="majorBidi"/>
                                <w:b w:val="0"/>
                                <w:bCs w:val="0"/>
                              </w:rPr>
                              <w:t xml:space="preserve">a) </w:t>
                            </w:r>
                            <w:r w:rsidRPr="003A4D91">
                              <w:rPr>
                                <w:rFonts w:asciiTheme="majorBidi" w:hAnsiTheme="majorBidi" w:cstheme="majorBidi"/>
                                <w:b w:val="0"/>
                                <w:bCs w:val="0"/>
                              </w:rPr>
                              <w:t xml:space="preserve">Dissolved </w:t>
                            </w:r>
                            <w:ins w:id="111" w:author="Editor" w:date="2019-10-28T18:57:00Z">
                              <w:r w:rsidR="004F07F0">
                                <w:rPr>
                                  <w:rFonts w:asciiTheme="majorBidi" w:hAnsiTheme="majorBidi" w:cstheme="majorBidi"/>
                                  <w:b w:val="0"/>
                                  <w:bCs w:val="0"/>
                                </w:rPr>
                                <w:t>i</w:t>
                              </w:r>
                            </w:ins>
                            <w:del w:id="112" w:author="Editor" w:date="2019-10-28T18:57:00Z">
                              <w:r w:rsidRPr="003A4D91" w:rsidDel="004F07F0">
                                <w:rPr>
                                  <w:rFonts w:asciiTheme="majorBidi" w:hAnsiTheme="majorBidi" w:cstheme="majorBidi"/>
                                  <w:b w:val="0"/>
                                  <w:bCs w:val="0"/>
                                </w:rPr>
                                <w:delText>I</w:delText>
                              </w:r>
                            </w:del>
                            <w:r w:rsidRPr="003A4D91">
                              <w:rPr>
                                <w:rFonts w:asciiTheme="majorBidi" w:hAnsiTheme="majorBidi" w:cstheme="majorBidi"/>
                                <w:b w:val="0"/>
                                <w:bCs w:val="0"/>
                              </w:rPr>
                              <w:t xml:space="preserve">norganic </w:t>
                            </w:r>
                            <w:ins w:id="113" w:author="Editor" w:date="2019-10-28T18:57:00Z">
                              <w:r w:rsidR="004F07F0">
                                <w:rPr>
                                  <w:rFonts w:asciiTheme="majorBidi" w:hAnsiTheme="majorBidi" w:cstheme="majorBidi"/>
                                  <w:b w:val="0"/>
                                  <w:bCs w:val="0"/>
                                </w:rPr>
                                <w:t>n</w:t>
                              </w:r>
                            </w:ins>
                            <w:del w:id="114" w:author="Editor" w:date="2019-10-28T18:57:00Z">
                              <w:r w:rsidRPr="003A4D91" w:rsidDel="004F07F0">
                                <w:rPr>
                                  <w:rFonts w:asciiTheme="majorBidi" w:hAnsiTheme="majorBidi" w:cstheme="majorBidi"/>
                                  <w:b w:val="0"/>
                                  <w:bCs w:val="0"/>
                                </w:rPr>
                                <w:delText>N</w:delText>
                              </w:r>
                            </w:del>
                            <w:r w:rsidRPr="003A4D91">
                              <w:rPr>
                                <w:rFonts w:asciiTheme="majorBidi" w:hAnsiTheme="majorBidi" w:cstheme="majorBidi"/>
                                <w:b w:val="0"/>
                                <w:bCs w:val="0"/>
                              </w:rPr>
                              <w:t xml:space="preserve">itrogen (DIN) </w:t>
                            </w:r>
                            <w:ins w:id="115" w:author="Editor" w:date="2019-10-28T18:57:00Z">
                              <w:r w:rsidR="004F07F0">
                                <w:rPr>
                                  <w:rFonts w:asciiTheme="majorBidi" w:hAnsiTheme="majorBidi" w:cstheme="majorBidi"/>
                                  <w:b w:val="0"/>
                                  <w:bCs w:val="0"/>
                                </w:rPr>
                                <w:t>a</w:t>
                              </w:r>
                            </w:ins>
                            <w:del w:id="116" w:author="Editor" w:date="2019-10-28T18:57:00Z">
                              <w:r w:rsidRPr="00490C87" w:rsidDel="004F07F0">
                                <w:rPr>
                                  <w:rFonts w:asciiTheme="majorBidi" w:hAnsiTheme="majorBidi" w:cstheme="majorBidi"/>
                                  <w:b w:val="0"/>
                                  <w:bCs w:val="0"/>
                                </w:rPr>
                                <w:delText>A</w:delText>
                              </w:r>
                            </w:del>
                            <w:r w:rsidRPr="00490C87">
                              <w:rPr>
                                <w:rFonts w:asciiTheme="majorBidi" w:hAnsiTheme="majorBidi" w:cstheme="majorBidi"/>
                                <w:b w:val="0"/>
                                <w:bCs w:val="0"/>
                              </w:rPr>
                              <w:t xml:space="preserve">mmonium and </w:t>
                            </w:r>
                            <w:ins w:id="117" w:author="Editor" w:date="2019-10-28T18:57:00Z">
                              <w:r w:rsidR="004F07F0">
                                <w:rPr>
                                  <w:rFonts w:asciiTheme="majorBidi" w:hAnsiTheme="majorBidi" w:cstheme="majorBidi"/>
                                  <w:b w:val="0"/>
                                  <w:bCs w:val="0"/>
                                </w:rPr>
                                <w:t>n</w:t>
                              </w:r>
                            </w:ins>
                            <w:del w:id="118" w:author="Editor" w:date="2019-10-28T18:57:00Z">
                              <w:r w:rsidRPr="00490C87" w:rsidDel="004F07F0">
                                <w:rPr>
                                  <w:rFonts w:asciiTheme="majorBidi" w:hAnsiTheme="majorBidi" w:cstheme="majorBidi"/>
                                  <w:b w:val="0"/>
                                  <w:bCs w:val="0"/>
                                </w:rPr>
                                <w:delText>N</w:delText>
                              </w:r>
                            </w:del>
                            <w:r w:rsidRPr="00490C87">
                              <w:rPr>
                                <w:rFonts w:asciiTheme="majorBidi" w:hAnsiTheme="majorBidi" w:cstheme="majorBidi"/>
                                <w:b w:val="0"/>
                                <w:bCs w:val="0"/>
                              </w:rPr>
                              <w:t xml:space="preserve">itrates; b) </w:t>
                            </w:r>
                            <w:ins w:id="119" w:author="Editor" w:date="2019-10-28T18:57:00Z">
                              <w:r w:rsidR="004F07F0">
                                <w:rPr>
                                  <w:rFonts w:asciiTheme="majorBidi" w:hAnsiTheme="majorBidi" w:cstheme="majorBidi"/>
                                  <w:b w:val="0"/>
                                  <w:bCs w:val="0"/>
                                </w:rPr>
                                <w:t>o</w:t>
                              </w:r>
                            </w:ins>
                            <w:del w:id="120" w:author="Editor" w:date="2019-10-28T18:57:00Z">
                              <w:r w:rsidRPr="00490C87" w:rsidDel="004F07F0">
                                <w:rPr>
                                  <w:rFonts w:asciiTheme="majorBidi" w:hAnsiTheme="majorBidi" w:cstheme="majorBidi"/>
                                  <w:b w:val="0"/>
                                  <w:bCs w:val="0"/>
                                </w:rPr>
                                <w:delText>O</w:delText>
                              </w:r>
                            </w:del>
                            <w:r w:rsidRPr="00490C87">
                              <w:rPr>
                                <w:rFonts w:asciiTheme="majorBidi" w:hAnsiTheme="majorBidi" w:cstheme="majorBidi"/>
                                <w:b w:val="0"/>
                                <w:bCs w:val="0"/>
                              </w:rPr>
                              <w:t>xygen. Averages ± SD. n = 39, 32 and 6 for ambient, enrichment and control treatments, respectively.</w:t>
                            </w:r>
                          </w:p>
                          <w:p w14:paraId="655399DA" w14:textId="007A4A35" w:rsidR="00D53C83" w:rsidRPr="00563213" w:rsidRDefault="00D53C83" w:rsidP="00992EBA">
                            <w:pPr>
                              <w:pStyle w:val="Caption"/>
                              <w:rPr>
                                <w:rFonts w:ascii="Calibri" w:hAnsi="Calibri" w:cs="Calibri"/>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B9F20" id="_x0000_t202" coordsize="21600,21600" o:spt="202" path="m,l,21600r21600,l21600,xe">
                <v:stroke joinstyle="miter"/>
                <v:path gradientshapeok="t" o:connecttype="rect"/>
              </v:shapetype>
              <v:shape id="Text Box 5" o:spid="_x0000_s1026" type="#_x0000_t202" style="position:absolute;left:0;text-align:left;margin-left:-.2pt;margin-top:189.05pt;width:488.85pt;height:6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" stroked="f">
                <v:textbox inset="0,0,0,0">
                  <w:txbxContent>
                    <w:p w14:paraId="5B233606" w14:textId="0D5D43EC" w:rsidR="00D53C83" w:rsidRPr="00DF7CCA" w:rsidRDefault="00D53C83"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w:t>
                      </w:r>
                      <w:ins w:id="121" w:author="Editor" w:date="2019-10-28T18:56:00Z">
                        <w:r w:rsidR="004F07F0">
                          <w:rPr>
                            <w:rFonts w:asciiTheme="majorBidi" w:hAnsiTheme="majorBidi" w:cstheme="majorBidi"/>
                          </w:rPr>
                          <w:t>d</w:t>
                        </w:r>
                      </w:ins>
                      <w:del w:id="122"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23" w:author="Editor" w:date="2019-10-28T18:56:00Z">
                        <w:r w:rsidR="004F07F0">
                          <w:rPr>
                            <w:rFonts w:asciiTheme="majorBidi" w:hAnsiTheme="majorBidi" w:cstheme="majorBidi"/>
                          </w:rPr>
                          <w:t>i</w:t>
                        </w:r>
                      </w:ins>
                      <w:del w:id="124" w:author="Editor" w:date="2019-10-28T18:56:00Z">
                        <w:r w:rsidRPr="006A7D27" w:rsidDel="004F07F0">
                          <w:rPr>
                            <w:rFonts w:asciiTheme="majorBidi" w:hAnsiTheme="majorBidi" w:cstheme="majorBidi"/>
                          </w:rPr>
                          <w:delText>I</w:delText>
                        </w:r>
                      </w:del>
                      <w:r w:rsidRPr="006A7D27">
                        <w:rPr>
                          <w:rFonts w:asciiTheme="majorBidi" w:hAnsiTheme="majorBidi" w:cstheme="majorBidi"/>
                        </w:rPr>
                        <w:t xml:space="preserve">norganic </w:t>
                      </w:r>
                      <w:ins w:id="125" w:author="Editor" w:date="2019-10-28T18:56:00Z">
                        <w:r w:rsidR="004F07F0">
                          <w:rPr>
                            <w:rFonts w:asciiTheme="majorBidi" w:hAnsiTheme="majorBidi" w:cstheme="majorBidi"/>
                          </w:rPr>
                          <w:t>n</w:t>
                        </w:r>
                      </w:ins>
                      <w:del w:id="126" w:author="Editor" w:date="2019-10-28T18:56:00Z">
                        <w:r w:rsidRPr="006A7D27" w:rsidDel="004F07F0">
                          <w:rPr>
                            <w:rFonts w:asciiTheme="majorBidi" w:hAnsiTheme="majorBidi" w:cstheme="majorBidi"/>
                          </w:rPr>
                          <w:delText>N</w:delText>
                        </w:r>
                      </w:del>
                      <w:r w:rsidRPr="006A7D27">
                        <w:rPr>
                          <w:rFonts w:asciiTheme="majorBidi" w:hAnsiTheme="majorBidi" w:cstheme="majorBidi"/>
                        </w:rPr>
                        <w:t xml:space="preserve">itrogen and </w:t>
                      </w:r>
                      <w:ins w:id="127" w:author="Editor" w:date="2019-10-28T18:56:00Z">
                        <w:r w:rsidR="004F07F0">
                          <w:rPr>
                            <w:rFonts w:asciiTheme="majorBidi" w:hAnsiTheme="majorBidi" w:cstheme="majorBidi"/>
                          </w:rPr>
                          <w:t>d</w:t>
                        </w:r>
                      </w:ins>
                      <w:del w:id="128"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29" w:author="Editor" w:date="2019-10-28T18:56:00Z">
                        <w:r w:rsidR="004F07F0">
                          <w:rPr>
                            <w:rFonts w:asciiTheme="majorBidi" w:hAnsiTheme="majorBidi" w:cstheme="majorBidi"/>
                          </w:rPr>
                          <w:t>o</w:t>
                        </w:r>
                      </w:ins>
                      <w:del w:id="130" w:author="Editor" w:date="2019-10-28T18:56:00Z">
                        <w:r w:rsidRPr="006A7D27" w:rsidDel="004F07F0">
                          <w:rPr>
                            <w:rFonts w:asciiTheme="majorBidi" w:hAnsiTheme="majorBidi" w:cstheme="majorBidi"/>
                          </w:rPr>
                          <w:delText>O</w:delText>
                        </w:r>
                      </w:del>
                      <w:r w:rsidRPr="006A7D27">
                        <w:rPr>
                          <w:rFonts w:asciiTheme="majorBidi" w:hAnsiTheme="majorBidi" w:cstheme="majorBidi"/>
                        </w:rPr>
                        <w:t xml:space="preserve">xygen concentrations between IN-EX samples collected from sponge and control (no sponge) aquaria. </w:t>
                      </w:r>
                      <w:r w:rsidRPr="00490C87">
                        <w:rPr>
                          <w:rFonts w:asciiTheme="majorBidi" w:hAnsiTheme="majorBidi" w:cstheme="majorBidi"/>
                          <w:b w:val="0"/>
                          <w:bCs w:val="0"/>
                        </w:rPr>
                        <w:t xml:space="preserve">a) </w:t>
                      </w:r>
                      <w:r w:rsidRPr="003A4D91">
                        <w:rPr>
                          <w:rFonts w:asciiTheme="majorBidi" w:hAnsiTheme="majorBidi" w:cstheme="majorBidi"/>
                          <w:b w:val="0"/>
                          <w:bCs w:val="0"/>
                        </w:rPr>
                        <w:t xml:space="preserve">Dissolved </w:t>
                      </w:r>
                      <w:ins w:id="131" w:author="Editor" w:date="2019-10-28T18:57:00Z">
                        <w:r w:rsidR="004F07F0">
                          <w:rPr>
                            <w:rFonts w:asciiTheme="majorBidi" w:hAnsiTheme="majorBidi" w:cstheme="majorBidi"/>
                            <w:b w:val="0"/>
                            <w:bCs w:val="0"/>
                          </w:rPr>
                          <w:t>i</w:t>
                        </w:r>
                      </w:ins>
                      <w:del w:id="132" w:author="Editor" w:date="2019-10-28T18:57:00Z">
                        <w:r w:rsidRPr="003A4D91" w:rsidDel="004F07F0">
                          <w:rPr>
                            <w:rFonts w:asciiTheme="majorBidi" w:hAnsiTheme="majorBidi" w:cstheme="majorBidi"/>
                            <w:b w:val="0"/>
                            <w:bCs w:val="0"/>
                          </w:rPr>
                          <w:delText>I</w:delText>
                        </w:r>
                      </w:del>
                      <w:r w:rsidRPr="003A4D91">
                        <w:rPr>
                          <w:rFonts w:asciiTheme="majorBidi" w:hAnsiTheme="majorBidi" w:cstheme="majorBidi"/>
                          <w:b w:val="0"/>
                          <w:bCs w:val="0"/>
                        </w:rPr>
                        <w:t xml:space="preserve">norganic </w:t>
                      </w:r>
                      <w:ins w:id="133" w:author="Editor" w:date="2019-10-28T18:57:00Z">
                        <w:r w:rsidR="004F07F0">
                          <w:rPr>
                            <w:rFonts w:asciiTheme="majorBidi" w:hAnsiTheme="majorBidi" w:cstheme="majorBidi"/>
                            <w:b w:val="0"/>
                            <w:bCs w:val="0"/>
                          </w:rPr>
                          <w:t>n</w:t>
                        </w:r>
                      </w:ins>
                      <w:del w:id="134" w:author="Editor" w:date="2019-10-28T18:57:00Z">
                        <w:r w:rsidRPr="003A4D91" w:rsidDel="004F07F0">
                          <w:rPr>
                            <w:rFonts w:asciiTheme="majorBidi" w:hAnsiTheme="majorBidi" w:cstheme="majorBidi"/>
                            <w:b w:val="0"/>
                            <w:bCs w:val="0"/>
                          </w:rPr>
                          <w:delText>N</w:delText>
                        </w:r>
                      </w:del>
                      <w:r w:rsidRPr="003A4D91">
                        <w:rPr>
                          <w:rFonts w:asciiTheme="majorBidi" w:hAnsiTheme="majorBidi" w:cstheme="majorBidi"/>
                          <w:b w:val="0"/>
                          <w:bCs w:val="0"/>
                        </w:rPr>
                        <w:t xml:space="preserve">itrogen (DIN) </w:t>
                      </w:r>
                      <w:ins w:id="135" w:author="Editor" w:date="2019-10-28T18:57:00Z">
                        <w:r w:rsidR="004F07F0">
                          <w:rPr>
                            <w:rFonts w:asciiTheme="majorBidi" w:hAnsiTheme="majorBidi" w:cstheme="majorBidi"/>
                            <w:b w:val="0"/>
                            <w:bCs w:val="0"/>
                          </w:rPr>
                          <w:t>a</w:t>
                        </w:r>
                      </w:ins>
                      <w:del w:id="136" w:author="Editor" w:date="2019-10-28T18:57:00Z">
                        <w:r w:rsidRPr="00490C87" w:rsidDel="004F07F0">
                          <w:rPr>
                            <w:rFonts w:asciiTheme="majorBidi" w:hAnsiTheme="majorBidi" w:cstheme="majorBidi"/>
                            <w:b w:val="0"/>
                            <w:bCs w:val="0"/>
                          </w:rPr>
                          <w:delText>A</w:delText>
                        </w:r>
                      </w:del>
                      <w:r w:rsidRPr="00490C87">
                        <w:rPr>
                          <w:rFonts w:asciiTheme="majorBidi" w:hAnsiTheme="majorBidi" w:cstheme="majorBidi"/>
                          <w:b w:val="0"/>
                          <w:bCs w:val="0"/>
                        </w:rPr>
                        <w:t xml:space="preserve">mmonium and </w:t>
                      </w:r>
                      <w:ins w:id="137" w:author="Editor" w:date="2019-10-28T18:57:00Z">
                        <w:r w:rsidR="004F07F0">
                          <w:rPr>
                            <w:rFonts w:asciiTheme="majorBidi" w:hAnsiTheme="majorBidi" w:cstheme="majorBidi"/>
                            <w:b w:val="0"/>
                            <w:bCs w:val="0"/>
                          </w:rPr>
                          <w:t>n</w:t>
                        </w:r>
                      </w:ins>
                      <w:del w:id="138" w:author="Editor" w:date="2019-10-28T18:57:00Z">
                        <w:r w:rsidRPr="00490C87" w:rsidDel="004F07F0">
                          <w:rPr>
                            <w:rFonts w:asciiTheme="majorBidi" w:hAnsiTheme="majorBidi" w:cstheme="majorBidi"/>
                            <w:b w:val="0"/>
                            <w:bCs w:val="0"/>
                          </w:rPr>
                          <w:delText>N</w:delText>
                        </w:r>
                      </w:del>
                      <w:r w:rsidRPr="00490C87">
                        <w:rPr>
                          <w:rFonts w:asciiTheme="majorBidi" w:hAnsiTheme="majorBidi" w:cstheme="majorBidi"/>
                          <w:b w:val="0"/>
                          <w:bCs w:val="0"/>
                        </w:rPr>
                        <w:t xml:space="preserve">itrates; b) </w:t>
                      </w:r>
                      <w:ins w:id="139" w:author="Editor" w:date="2019-10-28T18:57:00Z">
                        <w:r w:rsidR="004F07F0">
                          <w:rPr>
                            <w:rFonts w:asciiTheme="majorBidi" w:hAnsiTheme="majorBidi" w:cstheme="majorBidi"/>
                            <w:b w:val="0"/>
                            <w:bCs w:val="0"/>
                          </w:rPr>
                          <w:t>o</w:t>
                        </w:r>
                      </w:ins>
                      <w:del w:id="140" w:author="Editor" w:date="2019-10-28T18:57:00Z">
                        <w:r w:rsidRPr="00490C87" w:rsidDel="004F07F0">
                          <w:rPr>
                            <w:rFonts w:asciiTheme="majorBidi" w:hAnsiTheme="majorBidi" w:cstheme="majorBidi"/>
                            <w:b w:val="0"/>
                            <w:bCs w:val="0"/>
                          </w:rPr>
                          <w:delText>O</w:delText>
                        </w:r>
                      </w:del>
                      <w:r w:rsidRPr="00490C87">
                        <w:rPr>
                          <w:rFonts w:asciiTheme="majorBidi" w:hAnsiTheme="majorBidi" w:cstheme="majorBidi"/>
                          <w:b w:val="0"/>
                          <w:bCs w:val="0"/>
                        </w:rPr>
                        <w:t>xygen. Averages ± SD. n = 39, 32 and 6 for ambient, enrichment and control treatments, respectively.</w:t>
                      </w:r>
                    </w:p>
                    <w:p w14:paraId="655399DA" w14:textId="007A4A35" w:rsidR="00D53C83" w:rsidRPr="00563213" w:rsidRDefault="00D53C83" w:rsidP="00992EBA">
                      <w:pPr>
                        <w:pStyle w:val="Caption"/>
                        <w:rPr>
                          <w:rFonts w:ascii="Calibri" w:hAnsi="Calibri" w:cs="Calibri"/>
                          <w:noProof/>
                          <w:sz w:val="28"/>
                          <w:szCs w:val="28"/>
                        </w:rPr>
                      </w:pPr>
                    </w:p>
                  </w:txbxContent>
                </v:textbox>
                <w10:wrap type="square"/>
              </v:shape>
            </w:pict>
          </mc:Fallback>
        </mc:AlternateContent>
      </w:r>
      <w:r>
        <w:rPr>
          <w:rFonts w:ascii="Calibri" w:hAnsi="Calibri" w:cs="Calibri"/>
          <w:noProof/>
          <w:sz w:val="28"/>
          <w:szCs w:val="28"/>
          <w:lang w:bidi="he-IL"/>
        </w:rPr>
        <w:drawing>
          <wp:anchor distT="0" distB="0" distL="114300" distR="114300" simplePos="0" relativeHeight="251661312" behindDoc="0" locked="0" layoutInCell="1" allowOverlap="1" wp14:anchorId="55AEDC55" wp14:editId="5A7CB70A">
            <wp:simplePos x="0" y="0"/>
            <wp:positionH relativeFrom="column">
              <wp:posOffset>1499</wp:posOffset>
            </wp:positionH>
            <wp:positionV relativeFrom="paragraph">
              <wp:posOffset>432867</wp:posOffset>
            </wp:positionV>
            <wp:extent cx="6208395" cy="191135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1_sponge_control.tif"/>
                    <pic:cNvPicPr/>
                  </pic:nvPicPr>
                  <pic:blipFill>
                    <a:blip r:embed="rId11">
                      <a:extLst>
                        <a:ext uri="{28A0092B-C50C-407E-A947-70E740481C1C}">
                          <a14:useLocalDpi xmlns:a14="http://schemas.microsoft.com/office/drawing/2010/main" val="0"/>
                        </a:ext>
                      </a:extLst>
                    </a:blip>
                    <a:stretch>
                      <a:fillRect/>
                    </a:stretch>
                  </pic:blipFill>
                  <pic:spPr>
                    <a:xfrm>
                      <a:off x="0" y="0"/>
                      <a:ext cx="6208395" cy="1911350"/>
                    </a:xfrm>
                    <a:prstGeom prst="rect">
                      <a:avLst/>
                    </a:prstGeom>
                  </pic:spPr>
                </pic:pic>
              </a:graphicData>
            </a:graphic>
          </wp:anchor>
        </w:drawing>
      </w:r>
    </w:p>
    <w:p w14:paraId="5F88AEF3" w14:textId="77777777" w:rsidR="00992EBA" w:rsidRDefault="00992EBA" w:rsidP="00490C87">
      <w:pPr>
        <w:spacing w:line="360" w:lineRule="auto"/>
        <w:ind w:firstLine="567"/>
        <w:rPr>
          <w:rFonts w:asciiTheme="majorBidi" w:hAnsiTheme="majorBidi" w:cstheme="majorBidi"/>
          <w:szCs w:val="24"/>
        </w:rPr>
      </w:pPr>
    </w:p>
    <w:p w14:paraId="17E2478A" w14:textId="77777777" w:rsidR="00490C87" w:rsidRDefault="00490C87" w:rsidP="00490C87">
      <w:pPr>
        <w:spacing w:line="360" w:lineRule="auto"/>
        <w:ind w:firstLine="720"/>
        <w:rPr>
          <w:rFonts w:asciiTheme="majorBidi" w:hAnsiTheme="majorBidi" w:cstheme="majorBidi"/>
          <w:szCs w:val="24"/>
        </w:rPr>
      </w:pPr>
      <w:r w:rsidRPr="00DF7CCA">
        <w:rPr>
          <w:rFonts w:asciiTheme="majorBidi" w:hAnsiTheme="majorBidi" w:cstheme="majorBidi"/>
          <w:szCs w:val="24"/>
        </w:rPr>
        <w:t xml:space="preserve">The retention of picoplankton by </w:t>
      </w:r>
      <w:r w:rsidRPr="00FB4D57">
        <w:rPr>
          <w:rFonts w:asciiTheme="majorBidi" w:hAnsiTheme="majorBidi" w:cstheme="majorBidi"/>
          <w:i/>
          <w:iCs/>
          <w:szCs w:val="24"/>
        </w:rPr>
        <w:t>C. reniformis</w:t>
      </w:r>
      <w:r w:rsidRPr="00DF7CCA">
        <w:rPr>
          <w:rFonts w:asciiTheme="majorBidi" w:hAnsiTheme="majorBidi" w:cstheme="majorBidi"/>
          <w:szCs w:val="24"/>
        </w:rPr>
        <w:t xml:space="preserve"> was similar under both treatments, with highest retention for </w:t>
      </w:r>
      <w:r w:rsidRPr="00DF7CCA">
        <w:rPr>
          <w:rFonts w:asciiTheme="majorBidi" w:hAnsiTheme="majorBidi" w:cstheme="majorBidi"/>
          <w:i/>
          <w:iCs/>
          <w:szCs w:val="24"/>
        </w:rPr>
        <w:t>Synechococcus</w:t>
      </w:r>
      <w:r w:rsidRPr="00DF7CCA">
        <w:rPr>
          <w:rFonts w:asciiTheme="majorBidi" w:hAnsiTheme="majorBidi" w:cstheme="majorBidi"/>
          <w:szCs w:val="24"/>
        </w:rPr>
        <w:t xml:space="preserve">-like particles (Table </w:t>
      </w:r>
      <w:r>
        <w:rPr>
          <w:rFonts w:asciiTheme="majorBidi" w:hAnsiTheme="majorBidi" w:cstheme="majorBidi"/>
          <w:szCs w:val="24"/>
        </w:rPr>
        <w:t>1</w:t>
      </w:r>
      <w:r w:rsidRPr="00DF7CCA">
        <w:rPr>
          <w:rFonts w:asciiTheme="majorBidi" w:hAnsiTheme="majorBidi" w:cstheme="majorBidi"/>
          <w:szCs w:val="24"/>
        </w:rPr>
        <w:t>).</w:t>
      </w:r>
      <w:r>
        <w:rPr>
          <w:rFonts w:asciiTheme="majorBidi" w:hAnsiTheme="majorBidi" w:cstheme="majorBidi"/>
          <w:szCs w:val="24"/>
        </w:rPr>
        <w:t xml:space="preserve"> </w:t>
      </w:r>
    </w:p>
    <w:p w14:paraId="5EDF4256" w14:textId="77777777" w:rsidR="00490C87" w:rsidRPr="00BA77B7" w:rsidRDefault="00490C87" w:rsidP="00490C87">
      <w:pPr>
        <w:rPr>
          <w:rFonts w:asciiTheme="majorBidi" w:hAnsiTheme="majorBidi" w:cstheme="majorBidi"/>
          <w:b/>
          <w:bCs/>
          <w:szCs w:val="24"/>
        </w:rPr>
      </w:pPr>
      <w:r w:rsidRPr="00BA77B7">
        <w:rPr>
          <w:rFonts w:asciiTheme="majorBidi" w:hAnsiTheme="majorBidi" w:cstheme="majorBidi"/>
          <w:b/>
          <w:bCs/>
          <w:szCs w:val="24"/>
        </w:rPr>
        <w:t xml:space="preserve">Table </w:t>
      </w:r>
      <w:r>
        <w:rPr>
          <w:rFonts w:asciiTheme="majorBidi" w:hAnsiTheme="majorBidi" w:cstheme="majorBidi"/>
          <w:b/>
          <w:bCs/>
          <w:szCs w:val="24"/>
        </w:rPr>
        <w:t>1</w:t>
      </w:r>
      <w:r w:rsidRPr="00BA77B7">
        <w:rPr>
          <w:rFonts w:asciiTheme="majorBidi" w:hAnsiTheme="majorBidi" w:cstheme="majorBidi"/>
          <w:b/>
          <w:bCs/>
          <w:szCs w:val="24"/>
        </w:rPr>
        <w:t xml:space="preserve">: Retention of picoplankton by </w:t>
      </w:r>
      <w:r w:rsidRPr="00BA77B7">
        <w:rPr>
          <w:rFonts w:asciiTheme="majorBidi" w:hAnsiTheme="majorBidi" w:cstheme="majorBidi"/>
          <w:b/>
          <w:bCs/>
          <w:i/>
          <w:iCs/>
          <w:szCs w:val="24"/>
        </w:rPr>
        <w:t>Chondrosia reniformis</w:t>
      </w:r>
      <w:r w:rsidRPr="00BA77B7">
        <w:rPr>
          <w:rFonts w:asciiTheme="majorBidi" w:hAnsiTheme="majorBidi" w:cstheme="majorBidi"/>
          <w:b/>
          <w:bCs/>
          <w:szCs w:val="24"/>
        </w:rPr>
        <w:t xml:space="preserve"> explants.</w:t>
      </w:r>
    </w:p>
    <w:tbl>
      <w:tblPr>
        <w:tblStyle w:val="TableGrid"/>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Change w:id="141" w:author="Editor" w:date="2019-10-28T19:03:00Z">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PrChange>
      </w:tblPr>
      <w:tblGrid>
        <w:gridCol w:w="1418"/>
        <w:gridCol w:w="1719"/>
        <w:gridCol w:w="1720"/>
        <w:gridCol w:w="1719"/>
        <w:gridCol w:w="1720"/>
        <w:tblGridChange w:id="142">
          <w:tblGrid>
            <w:gridCol w:w="1480"/>
            <w:gridCol w:w="1790"/>
            <w:gridCol w:w="1936"/>
            <w:gridCol w:w="1450"/>
            <w:gridCol w:w="1640"/>
          </w:tblGrid>
        </w:tblGridChange>
      </w:tblGrid>
      <w:tr w:rsidR="00490C87" w:rsidRPr="00BA77B7" w14:paraId="632E7710" w14:textId="77777777" w:rsidTr="00F83262">
        <w:tc>
          <w:tcPr>
            <w:tcW w:w="1418" w:type="dxa"/>
            <w:vMerge w:val="restart"/>
            <w:vAlign w:val="center"/>
            <w:tcPrChange w:id="143" w:author="Editor" w:date="2019-10-28T19:03:00Z">
              <w:tcPr>
                <w:tcW w:w="1480" w:type="dxa"/>
                <w:vMerge w:val="restart"/>
                <w:vAlign w:val="center"/>
              </w:tcPr>
            </w:tcPrChange>
          </w:tcPr>
          <w:p w14:paraId="3600C8D7" w14:textId="77777777" w:rsidR="00490C87" w:rsidRPr="00BA77B7" w:rsidRDefault="00490C87" w:rsidP="00F83262">
            <w:pPr>
              <w:spacing w:after="120" w:line="480" w:lineRule="auto"/>
              <w:ind w:left="-111"/>
              <w:rPr>
                <w:rFonts w:asciiTheme="majorBidi" w:hAnsiTheme="majorBidi" w:cstheme="majorBidi"/>
                <w:b/>
                <w:bCs/>
                <w:szCs w:val="24"/>
              </w:rPr>
              <w:pPrChange w:id="144" w:author="Editor" w:date="2019-10-28T19:06:00Z">
                <w:pPr>
                  <w:spacing w:line="480" w:lineRule="auto"/>
                  <w:jc w:val="center"/>
                </w:pPr>
              </w:pPrChange>
            </w:pPr>
            <w:r w:rsidRPr="00BA77B7">
              <w:rPr>
                <w:rFonts w:asciiTheme="majorBidi" w:hAnsiTheme="majorBidi" w:cstheme="majorBidi"/>
                <w:b/>
                <w:bCs/>
                <w:szCs w:val="24"/>
              </w:rPr>
              <w:t>Treatment</w:t>
            </w:r>
          </w:p>
        </w:tc>
        <w:tc>
          <w:tcPr>
            <w:tcW w:w="6878" w:type="dxa"/>
            <w:gridSpan w:val="4"/>
            <w:vAlign w:val="center"/>
            <w:tcPrChange w:id="145" w:author="Editor" w:date="2019-10-28T19:03:00Z">
              <w:tcPr>
                <w:tcW w:w="6816" w:type="dxa"/>
                <w:gridSpan w:val="4"/>
                <w:vAlign w:val="center"/>
              </w:tcPr>
            </w:tcPrChange>
          </w:tcPr>
          <w:p w14:paraId="5725B3A6" w14:textId="77777777" w:rsidR="00490C87" w:rsidRPr="00BA77B7" w:rsidRDefault="00490C87" w:rsidP="00545EFB">
            <w:pPr>
              <w:spacing w:line="276" w:lineRule="auto"/>
              <w:jc w:val="center"/>
              <w:rPr>
                <w:rFonts w:asciiTheme="majorBidi" w:hAnsiTheme="majorBidi" w:cstheme="majorBidi"/>
                <w:b/>
                <w:bCs/>
                <w:szCs w:val="24"/>
              </w:rPr>
            </w:pPr>
            <w:r w:rsidRPr="00BA77B7">
              <w:rPr>
                <w:rFonts w:asciiTheme="majorBidi" w:hAnsiTheme="majorBidi" w:cstheme="majorBidi"/>
                <w:b/>
                <w:bCs/>
                <w:szCs w:val="24"/>
              </w:rPr>
              <w:t>Retention Efficiency (%) for different picoplankton groups</w:t>
            </w:r>
          </w:p>
          <w:p w14:paraId="5C69D573" w14:textId="77777777" w:rsidR="00490C87" w:rsidRPr="00BA77B7" w:rsidRDefault="00490C87" w:rsidP="00545EFB">
            <w:pPr>
              <w:spacing w:line="276" w:lineRule="auto"/>
              <w:jc w:val="center"/>
              <w:rPr>
                <w:rFonts w:asciiTheme="majorBidi" w:hAnsiTheme="majorBidi" w:cstheme="majorBidi"/>
                <w:szCs w:val="24"/>
              </w:rPr>
            </w:pPr>
            <w:r w:rsidRPr="00BA77B7">
              <w:rPr>
                <w:rFonts w:asciiTheme="majorBidi" w:hAnsiTheme="majorBidi" w:cstheme="majorBidi"/>
                <w:szCs w:val="24"/>
              </w:rPr>
              <w:t xml:space="preserve">(average, </w:t>
            </w:r>
            <w:r w:rsidRPr="00BA77B7">
              <w:rPr>
                <w:rFonts w:asciiTheme="majorBidi" w:hAnsiTheme="majorBidi" w:cstheme="majorBidi"/>
                <w:b/>
                <w:bCs/>
                <w:szCs w:val="24"/>
              </w:rPr>
              <w:t>median</w:t>
            </w:r>
            <w:r w:rsidRPr="00BA77B7">
              <w:rPr>
                <w:rFonts w:asciiTheme="majorBidi" w:hAnsiTheme="majorBidi" w:cstheme="majorBidi"/>
                <w:szCs w:val="24"/>
              </w:rPr>
              <w:t>, SD)</w:t>
            </w:r>
          </w:p>
        </w:tc>
      </w:tr>
      <w:tr w:rsidR="00490C87" w:rsidRPr="00BA77B7" w14:paraId="32B8B7E8" w14:textId="77777777" w:rsidTr="00F83262">
        <w:trPr>
          <w:trHeight w:val="1226"/>
        </w:trPr>
        <w:tc>
          <w:tcPr>
            <w:tcW w:w="1418" w:type="dxa"/>
            <w:vMerge/>
            <w:tcPrChange w:id="146" w:author="Editor" w:date="2019-10-28T19:05:00Z">
              <w:tcPr>
                <w:tcW w:w="1480" w:type="dxa"/>
                <w:vMerge/>
              </w:tcPr>
            </w:tcPrChange>
          </w:tcPr>
          <w:p w14:paraId="089A9C4C" w14:textId="77777777" w:rsidR="00490C87" w:rsidRPr="00BA77B7" w:rsidRDefault="00490C87" w:rsidP="00F83262">
            <w:pPr>
              <w:spacing w:line="480" w:lineRule="auto"/>
              <w:ind w:left="-111"/>
              <w:rPr>
                <w:rFonts w:asciiTheme="majorBidi" w:hAnsiTheme="majorBidi" w:cstheme="majorBidi"/>
                <w:szCs w:val="24"/>
              </w:rPr>
              <w:pPrChange w:id="147" w:author="Editor" w:date="2019-10-28T19:03:00Z">
                <w:pPr>
                  <w:spacing w:line="480" w:lineRule="auto"/>
                </w:pPr>
              </w:pPrChange>
            </w:pPr>
          </w:p>
        </w:tc>
        <w:tc>
          <w:tcPr>
            <w:tcW w:w="1719" w:type="dxa"/>
            <w:vAlign w:val="center"/>
            <w:tcPrChange w:id="148" w:author="Editor" w:date="2019-10-28T19:05:00Z">
              <w:tcPr>
                <w:tcW w:w="1790" w:type="dxa"/>
              </w:tcPr>
            </w:tcPrChange>
          </w:tcPr>
          <w:p w14:paraId="2E6AD046" w14:textId="77777777" w:rsidR="00490C87" w:rsidRPr="00BA77B7" w:rsidRDefault="00490C87" w:rsidP="00F83262">
            <w:pPr>
              <w:spacing w:after="120" w:line="480" w:lineRule="auto"/>
              <w:ind w:left="-110" w:right="-95"/>
              <w:jc w:val="center"/>
              <w:rPr>
                <w:rFonts w:asciiTheme="majorBidi" w:hAnsiTheme="majorBidi" w:cstheme="majorBidi"/>
                <w:szCs w:val="24"/>
              </w:rPr>
              <w:pPrChange w:id="149" w:author="Editor" w:date="2019-10-28T19:05:00Z">
                <w:pPr>
                  <w:spacing w:line="480" w:lineRule="auto"/>
                  <w:jc w:val="center"/>
                </w:pPr>
              </w:pPrChange>
            </w:pPr>
            <w:r w:rsidRPr="00BA77B7">
              <w:rPr>
                <w:rFonts w:asciiTheme="majorBidi" w:hAnsiTheme="majorBidi" w:cstheme="majorBidi"/>
                <w:i/>
                <w:iCs/>
                <w:szCs w:val="24"/>
              </w:rPr>
              <w:t>Synechococcus</w:t>
            </w:r>
            <w:r w:rsidRPr="00BA77B7">
              <w:rPr>
                <w:rFonts w:asciiTheme="majorBidi" w:hAnsiTheme="majorBidi" w:cstheme="majorBidi"/>
                <w:szCs w:val="24"/>
              </w:rPr>
              <w:t>-like (</w:t>
            </w:r>
            <w:r w:rsidRPr="00BA77B7">
              <w:rPr>
                <w:rFonts w:asciiTheme="majorBidi" w:hAnsiTheme="majorBidi" w:cstheme="majorBidi"/>
                <w:i/>
                <w:iCs/>
                <w:szCs w:val="24"/>
              </w:rPr>
              <w:t>Syn</w:t>
            </w:r>
            <w:r w:rsidRPr="00BA77B7">
              <w:rPr>
                <w:rFonts w:asciiTheme="majorBidi" w:hAnsiTheme="majorBidi" w:cstheme="majorBidi"/>
                <w:szCs w:val="24"/>
              </w:rPr>
              <w:t>)</w:t>
            </w:r>
          </w:p>
        </w:tc>
        <w:tc>
          <w:tcPr>
            <w:tcW w:w="1720" w:type="dxa"/>
            <w:vAlign w:val="center"/>
            <w:tcPrChange w:id="150" w:author="Editor" w:date="2019-10-28T19:05:00Z">
              <w:tcPr>
                <w:tcW w:w="1936" w:type="dxa"/>
              </w:tcPr>
            </w:tcPrChange>
          </w:tcPr>
          <w:p w14:paraId="52C4DDE7" w14:textId="77777777" w:rsidR="00490C87" w:rsidRPr="00BA77B7" w:rsidRDefault="00490C87" w:rsidP="00F83262">
            <w:pPr>
              <w:spacing w:after="120" w:line="480" w:lineRule="auto"/>
              <w:ind w:left="-110" w:right="-95"/>
              <w:jc w:val="center"/>
              <w:rPr>
                <w:rFonts w:asciiTheme="majorBidi" w:hAnsiTheme="majorBidi" w:cstheme="majorBidi"/>
                <w:szCs w:val="24"/>
              </w:rPr>
              <w:pPrChange w:id="151" w:author="Editor" w:date="2019-10-28T19:05:00Z">
                <w:pPr>
                  <w:spacing w:line="480" w:lineRule="auto"/>
                  <w:jc w:val="center"/>
                </w:pPr>
              </w:pPrChange>
            </w:pPr>
            <w:r w:rsidRPr="00BA77B7">
              <w:rPr>
                <w:rFonts w:asciiTheme="majorBidi" w:hAnsiTheme="majorBidi" w:cstheme="majorBidi"/>
                <w:i/>
                <w:iCs/>
                <w:szCs w:val="24"/>
              </w:rPr>
              <w:t>Prochlorococcus</w:t>
            </w:r>
            <w:r w:rsidRPr="00BA77B7">
              <w:rPr>
                <w:rFonts w:asciiTheme="majorBidi" w:hAnsiTheme="majorBidi" w:cstheme="majorBidi"/>
                <w:szCs w:val="24"/>
              </w:rPr>
              <w:t>-like (</w:t>
            </w:r>
            <w:r w:rsidRPr="00BA77B7">
              <w:rPr>
                <w:rFonts w:asciiTheme="majorBidi" w:hAnsiTheme="majorBidi" w:cstheme="majorBidi"/>
                <w:i/>
                <w:iCs/>
                <w:szCs w:val="24"/>
              </w:rPr>
              <w:t>Pro</w:t>
            </w:r>
            <w:r w:rsidRPr="00BA77B7">
              <w:rPr>
                <w:rFonts w:asciiTheme="majorBidi" w:hAnsiTheme="majorBidi" w:cstheme="majorBidi"/>
                <w:szCs w:val="24"/>
              </w:rPr>
              <w:t>)</w:t>
            </w:r>
          </w:p>
        </w:tc>
        <w:tc>
          <w:tcPr>
            <w:tcW w:w="1719" w:type="dxa"/>
            <w:vAlign w:val="center"/>
            <w:tcPrChange w:id="152" w:author="Editor" w:date="2019-10-28T19:05:00Z">
              <w:tcPr>
                <w:tcW w:w="1450" w:type="dxa"/>
              </w:tcPr>
            </w:tcPrChange>
          </w:tcPr>
          <w:p w14:paraId="22C6C75F" w14:textId="77777777" w:rsidR="00F83262" w:rsidRDefault="00490C87" w:rsidP="00F83262">
            <w:pPr>
              <w:spacing w:after="0" w:line="480" w:lineRule="auto"/>
              <w:ind w:left="-110" w:right="-95"/>
              <w:jc w:val="center"/>
              <w:rPr>
                <w:ins w:id="153" w:author="Editor" w:date="2019-10-28T19:05:00Z"/>
                <w:rFonts w:asciiTheme="majorBidi" w:hAnsiTheme="majorBidi" w:cstheme="majorBidi"/>
                <w:szCs w:val="24"/>
              </w:rPr>
              <w:pPrChange w:id="154" w:author="Editor" w:date="2019-10-28T19:06:00Z">
                <w:pPr>
                  <w:spacing w:after="120" w:line="480" w:lineRule="auto"/>
                  <w:ind w:left="-110" w:right="-95"/>
                  <w:jc w:val="center"/>
                </w:pPr>
              </w:pPrChange>
            </w:pPr>
            <w:r w:rsidRPr="00BA77B7">
              <w:rPr>
                <w:rFonts w:asciiTheme="majorBidi" w:hAnsiTheme="majorBidi" w:cstheme="majorBidi"/>
                <w:szCs w:val="24"/>
              </w:rPr>
              <w:t>Pico-</w:t>
            </w:r>
          </w:p>
          <w:p w14:paraId="6581C3E7" w14:textId="35B2ADEA" w:rsidR="00490C87" w:rsidRPr="00BA77B7" w:rsidRDefault="00490C87" w:rsidP="00F83262">
            <w:pPr>
              <w:spacing w:before="0" w:after="120" w:line="480" w:lineRule="auto"/>
              <w:ind w:left="-110" w:right="-95"/>
              <w:jc w:val="center"/>
              <w:rPr>
                <w:rFonts w:asciiTheme="majorBidi" w:hAnsiTheme="majorBidi" w:cstheme="majorBidi"/>
                <w:szCs w:val="24"/>
              </w:rPr>
              <w:pPrChange w:id="155" w:author="Editor" w:date="2019-10-28T19:06:00Z">
                <w:pPr>
                  <w:spacing w:line="480" w:lineRule="auto"/>
                  <w:jc w:val="center"/>
                </w:pPr>
              </w:pPrChange>
            </w:pPr>
            <w:r w:rsidRPr="00BA77B7">
              <w:rPr>
                <w:rFonts w:asciiTheme="majorBidi" w:hAnsiTheme="majorBidi" w:cstheme="majorBidi"/>
                <w:szCs w:val="24"/>
              </w:rPr>
              <w:t>Eukaryotes</w:t>
            </w:r>
          </w:p>
        </w:tc>
        <w:tc>
          <w:tcPr>
            <w:tcW w:w="1720" w:type="dxa"/>
            <w:vAlign w:val="center"/>
            <w:tcPrChange w:id="156" w:author="Editor" w:date="2019-10-28T19:05:00Z">
              <w:tcPr>
                <w:tcW w:w="1640" w:type="dxa"/>
              </w:tcPr>
            </w:tcPrChange>
          </w:tcPr>
          <w:p w14:paraId="3E455EB8" w14:textId="0949F9E5" w:rsidR="00490C87" w:rsidRPr="00BA77B7" w:rsidDel="004F07F0" w:rsidRDefault="00490C87" w:rsidP="00F83262">
            <w:pPr>
              <w:spacing w:line="480" w:lineRule="auto"/>
              <w:ind w:left="-110" w:right="-95"/>
              <w:jc w:val="center"/>
              <w:rPr>
                <w:del w:id="157" w:author="Editor" w:date="2019-10-28T18:59:00Z"/>
                <w:rFonts w:asciiTheme="majorBidi" w:hAnsiTheme="majorBidi" w:cstheme="majorBidi"/>
                <w:szCs w:val="24"/>
              </w:rPr>
              <w:pPrChange w:id="158" w:author="Editor" w:date="2019-10-28T19:05:00Z">
                <w:pPr>
                  <w:spacing w:line="480" w:lineRule="auto"/>
                  <w:jc w:val="center"/>
                </w:pPr>
              </w:pPrChange>
            </w:pPr>
            <w:r w:rsidRPr="00BA77B7">
              <w:rPr>
                <w:rFonts w:asciiTheme="majorBidi" w:hAnsiTheme="majorBidi" w:cstheme="majorBidi"/>
                <w:szCs w:val="24"/>
              </w:rPr>
              <w:t>Heterotrophic</w:t>
            </w:r>
            <w:ins w:id="159" w:author="Editor" w:date="2019-10-28T19:05:00Z">
              <w:r w:rsidR="00F83262">
                <w:rPr>
                  <w:rFonts w:asciiTheme="majorBidi" w:hAnsiTheme="majorBidi" w:cstheme="majorBidi"/>
                  <w:szCs w:val="24"/>
                </w:rPr>
                <w:t xml:space="preserve"> </w:t>
              </w:r>
            </w:ins>
          </w:p>
          <w:p w14:paraId="064F7E9B" w14:textId="4E447E42" w:rsidR="00490C87" w:rsidRPr="00BA77B7" w:rsidRDefault="00490C87" w:rsidP="00F83262">
            <w:pPr>
              <w:spacing w:after="120" w:line="480" w:lineRule="auto"/>
              <w:ind w:left="-110" w:right="-95"/>
              <w:jc w:val="center"/>
              <w:rPr>
                <w:rFonts w:asciiTheme="majorBidi" w:hAnsiTheme="majorBidi" w:cstheme="majorBidi"/>
                <w:szCs w:val="24"/>
              </w:rPr>
              <w:pPrChange w:id="160" w:author="Editor" w:date="2019-10-28T19:05:00Z">
                <w:pPr>
                  <w:spacing w:line="480" w:lineRule="auto"/>
                  <w:jc w:val="center"/>
                </w:pPr>
              </w:pPrChange>
            </w:pPr>
            <w:r w:rsidRPr="00BA77B7">
              <w:rPr>
                <w:rFonts w:asciiTheme="majorBidi" w:hAnsiTheme="majorBidi" w:cstheme="majorBidi"/>
                <w:szCs w:val="24"/>
              </w:rPr>
              <w:t>Bacteria (</w:t>
            </w:r>
            <w:r w:rsidRPr="00BA77B7">
              <w:rPr>
                <w:rFonts w:asciiTheme="majorBidi" w:hAnsiTheme="majorBidi" w:cstheme="majorBidi"/>
                <w:i/>
                <w:iCs/>
                <w:szCs w:val="24"/>
              </w:rPr>
              <w:t>Het</w:t>
            </w:r>
            <w:r w:rsidRPr="00BA77B7">
              <w:rPr>
                <w:rFonts w:asciiTheme="majorBidi" w:hAnsiTheme="majorBidi" w:cstheme="majorBidi"/>
                <w:szCs w:val="24"/>
              </w:rPr>
              <w:t>)</w:t>
            </w:r>
          </w:p>
        </w:tc>
      </w:tr>
      <w:tr w:rsidR="00490C87" w:rsidRPr="00BA77B7" w14:paraId="36D7EF30" w14:textId="77777777" w:rsidTr="00F83262">
        <w:tc>
          <w:tcPr>
            <w:tcW w:w="1418" w:type="dxa"/>
            <w:tcPrChange w:id="161" w:author="Editor" w:date="2019-10-28T19:03:00Z">
              <w:tcPr>
                <w:tcW w:w="1480" w:type="dxa"/>
              </w:tcPr>
            </w:tcPrChange>
          </w:tcPr>
          <w:p w14:paraId="73741093" w14:textId="77777777" w:rsidR="00490C87" w:rsidRPr="00BA77B7" w:rsidRDefault="00490C87" w:rsidP="00F83262">
            <w:pPr>
              <w:spacing w:after="120" w:line="480" w:lineRule="auto"/>
              <w:ind w:left="-111"/>
              <w:rPr>
                <w:rFonts w:asciiTheme="majorBidi" w:hAnsiTheme="majorBidi" w:cstheme="majorBidi"/>
                <w:b/>
                <w:bCs/>
                <w:szCs w:val="24"/>
              </w:rPr>
              <w:pPrChange w:id="162" w:author="Editor" w:date="2019-10-28T19:06:00Z">
                <w:pPr>
                  <w:spacing w:line="480" w:lineRule="auto"/>
                </w:pPr>
              </w:pPrChange>
            </w:pPr>
            <w:r w:rsidRPr="00BA77B7">
              <w:rPr>
                <w:rFonts w:asciiTheme="majorBidi" w:hAnsiTheme="majorBidi" w:cstheme="majorBidi"/>
                <w:b/>
                <w:bCs/>
                <w:szCs w:val="24"/>
              </w:rPr>
              <w:t xml:space="preserve">Ambient </w:t>
            </w:r>
          </w:p>
        </w:tc>
        <w:tc>
          <w:tcPr>
            <w:tcW w:w="1719" w:type="dxa"/>
            <w:vAlign w:val="center"/>
            <w:tcPrChange w:id="163" w:author="Editor" w:date="2019-10-28T19:03:00Z">
              <w:tcPr>
                <w:tcW w:w="1790" w:type="dxa"/>
                <w:vAlign w:val="center"/>
              </w:tcPr>
            </w:tcPrChange>
          </w:tcPr>
          <w:p w14:paraId="46ACDAAD" w14:textId="77777777" w:rsidR="00490C87" w:rsidRPr="00BA77B7" w:rsidRDefault="00490C87" w:rsidP="00F83262">
            <w:pPr>
              <w:spacing w:after="120" w:line="480" w:lineRule="auto"/>
              <w:ind w:left="-110" w:right="-95"/>
              <w:jc w:val="center"/>
              <w:rPr>
                <w:rFonts w:asciiTheme="majorBidi" w:hAnsiTheme="majorBidi" w:cstheme="majorBidi"/>
                <w:szCs w:val="24"/>
              </w:rPr>
              <w:pPrChange w:id="164" w:author="Editor" w:date="2019-10-28T19:05:00Z">
                <w:pPr>
                  <w:spacing w:line="480" w:lineRule="auto"/>
                  <w:jc w:val="center"/>
                </w:pPr>
              </w:pPrChange>
            </w:pPr>
            <w:r w:rsidRPr="00BA77B7">
              <w:rPr>
                <w:rFonts w:asciiTheme="majorBidi" w:hAnsiTheme="majorBidi" w:cstheme="majorBidi"/>
                <w:szCs w:val="24"/>
              </w:rPr>
              <w:t xml:space="preserve">69, </w:t>
            </w:r>
            <w:r w:rsidRPr="00BA77B7">
              <w:rPr>
                <w:rFonts w:asciiTheme="majorBidi" w:hAnsiTheme="majorBidi" w:cstheme="majorBidi"/>
                <w:b/>
                <w:bCs/>
                <w:szCs w:val="24"/>
              </w:rPr>
              <w:t>95</w:t>
            </w:r>
            <w:r w:rsidRPr="00BA77B7">
              <w:rPr>
                <w:rFonts w:asciiTheme="majorBidi" w:hAnsiTheme="majorBidi" w:cstheme="majorBidi"/>
                <w:szCs w:val="24"/>
              </w:rPr>
              <w:t>, 35</w:t>
            </w:r>
          </w:p>
        </w:tc>
        <w:tc>
          <w:tcPr>
            <w:tcW w:w="1720" w:type="dxa"/>
            <w:vAlign w:val="center"/>
            <w:tcPrChange w:id="165" w:author="Editor" w:date="2019-10-28T19:03:00Z">
              <w:tcPr>
                <w:tcW w:w="1936" w:type="dxa"/>
                <w:vAlign w:val="center"/>
              </w:tcPr>
            </w:tcPrChange>
          </w:tcPr>
          <w:p w14:paraId="704E01AD" w14:textId="77777777" w:rsidR="00490C87" w:rsidRPr="00BA77B7" w:rsidRDefault="00490C87" w:rsidP="00F83262">
            <w:pPr>
              <w:spacing w:after="120" w:line="480" w:lineRule="auto"/>
              <w:ind w:left="-110" w:right="-95"/>
              <w:jc w:val="center"/>
              <w:rPr>
                <w:rFonts w:asciiTheme="majorBidi" w:hAnsiTheme="majorBidi" w:cstheme="majorBidi"/>
                <w:szCs w:val="24"/>
              </w:rPr>
              <w:pPrChange w:id="166" w:author="Editor" w:date="2019-10-28T19:05:00Z">
                <w:pPr>
                  <w:spacing w:line="480" w:lineRule="auto"/>
                  <w:jc w:val="center"/>
                </w:pPr>
              </w:pPrChange>
            </w:pPr>
            <w:r w:rsidRPr="00BA77B7">
              <w:rPr>
                <w:rFonts w:asciiTheme="majorBidi" w:hAnsiTheme="majorBidi" w:cstheme="majorBidi"/>
                <w:szCs w:val="24"/>
              </w:rPr>
              <w:t xml:space="preserve">16, </w:t>
            </w:r>
            <w:r w:rsidRPr="00BA77B7">
              <w:rPr>
                <w:rFonts w:asciiTheme="majorBidi" w:hAnsiTheme="majorBidi" w:cstheme="majorBidi"/>
                <w:b/>
                <w:bCs/>
                <w:szCs w:val="24"/>
              </w:rPr>
              <w:t>13</w:t>
            </w:r>
            <w:r w:rsidRPr="00BA77B7">
              <w:rPr>
                <w:rFonts w:asciiTheme="majorBidi" w:hAnsiTheme="majorBidi" w:cstheme="majorBidi"/>
                <w:szCs w:val="24"/>
              </w:rPr>
              <w:t>, 17</w:t>
            </w:r>
          </w:p>
        </w:tc>
        <w:tc>
          <w:tcPr>
            <w:tcW w:w="1719" w:type="dxa"/>
            <w:vAlign w:val="center"/>
            <w:tcPrChange w:id="167" w:author="Editor" w:date="2019-10-28T19:03:00Z">
              <w:tcPr>
                <w:tcW w:w="1450" w:type="dxa"/>
                <w:vAlign w:val="center"/>
              </w:tcPr>
            </w:tcPrChange>
          </w:tcPr>
          <w:p w14:paraId="7BA33A16" w14:textId="77777777" w:rsidR="00490C87" w:rsidRPr="00BA77B7" w:rsidRDefault="00490C87" w:rsidP="00F83262">
            <w:pPr>
              <w:spacing w:after="120" w:line="480" w:lineRule="auto"/>
              <w:ind w:left="-110" w:right="-95"/>
              <w:jc w:val="center"/>
              <w:rPr>
                <w:rFonts w:asciiTheme="majorBidi" w:hAnsiTheme="majorBidi" w:cstheme="majorBidi"/>
                <w:szCs w:val="24"/>
              </w:rPr>
              <w:pPrChange w:id="168" w:author="Editor" w:date="2019-10-28T19:05:00Z">
                <w:pPr>
                  <w:spacing w:line="480" w:lineRule="auto"/>
                  <w:jc w:val="center"/>
                </w:pPr>
              </w:pPrChange>
            </w:pPr>
            <w:r w:rsidRPr="00BA77B7">
              <w:rPr>
                <w:rFonts w:asciiTheme="majorBidi" w:hAnsiTheme="majorBidi" w:cstheme="majorBidi"/>
                <w:szCs w:val="24"/>
              </w:rPr>
              <w:t xml:space="preserve">57, </w:t>
            </w:r>
            <w:r w:rsidRPr="00BA77B7">
              <w:rPr>
                <w:rFonts w:asciiTheme="majorBidi" w:hAnsiTheme="majorBidi" w:cstheme="majorBidi"/>
                <w:b/>
                <w:bCs/>
                <w:szCs w:val="24"/>
              </w:rPr>
              <w:t>69</w:t>
            </w:r>
            <w:r w:rsidRPr="00BA77B7">
              <w:rPr>
                <w:rFonts w:asciiTheme="majorBidi" w:hAnsiTheme="majorBidi" w:cstheme="majorBidi"/>
                <w:szCs w:val="24"/>
              </w:rPr>
              <w:t>, 32</w:t>
            </w:r>
          </w:p>
        </w:tc>
        <w:tc>
          <w:tcPr>
            <w:tcW w:w="1720" w:type="dxa"/>
            <w:vAlign w:val="center"/>
            <w:tcPrChange w:id="169" w:author="Editor" w:date="2019-10-28T19:03:00Z">
              <w:tcPr>
                <w:tcW w:w="1640" w:type="dxa"/>
                <w:vAlign w:val="center"/>
              </w:tcPr>
            </w:tcPrChange>
          </w:tcPr>
          <w:p w14:paraId="3FF86217" w14:textId="77777777" w:rsidR="00490C87" w:rsidRPr="00BA77B7" w:rsidRDefault="00490C87" w:rsidP="00F83262">
            <w:pPr>
              <w:spacing w:after="120" w:line="480" w:lineRule="auto"/>
              <w:ind w:left="-110" w:right="-95"/>
              <w:jc w:val="center"/>
              <w:rPr>
                <w:rFonts w:asciiTheme="majorBidi" w:hAnsiTheme="majorBidi" w:cstheme="majorBidi"/>
                <w:szCs w:val="24"/>
              </w:rPr>
              <w:pPrChange w:id="170" w:author="Editor" w:date="2019-10-28T19:05:00Z">
                <w:pPr>
                  <w:spacing w:line="480" w:lineRule="auto"/>
                  <w:jc w:val="center"/>
                </w:pPr>
              </w:pPrChange>
            </w:pPr>
            <w:r w:rsidRPr="00BA77B7">
              <w:rPr>
                <w:rFonts w:asciiTheme="majorBidi" w:hAnsiTheme="majorBidi" w:cstheme="majorBidi"/>
                <w:szCs w:val="24"/>
              </w:rPr>
              <w:t xml:space="preserve">41, </w:t>
            </w:r>
            <w:r w:rsidRPr="00BA77B7">
              <w:rPr>
                <w:rFonts w:asciiTheme="majorBidi" w:hAnsiTheme="majorBidi" w:cstheme="majorBidi"/>
                <w:b/>
                <w:bCs/>
                <w:szCs w:val="24"/>
              </w:rPr>
              <w:t>39</w:t>
            </w:r>
            <w:r w:rsidRPr="00BA77B7">
              <w:rPr>
                <w:rFonts w:asciiTheme="majorBidi" w:hAnsiTheme="majorBidi" w:cstheme="majorBidi"/>
                <w:szCs w:val="24"/>
              </w:rPr>
              <w:t>, 32</w:t>
            </w:r>
          </w:p>
        </w:tc>
      </w:tr>
      <w:tr w:rsidR="00490C87" w:rsidRPr="00BA77B7" w14:paraId="13A535D1" w14:textId="77777777" w:rsidTr="00F83262">
        <w:tc>
          <w:tcPr>
            <w:tcW w:w="1418" w:type="dxa"/>
            <w:tcPrChange w:id="171" w:author="Editor" w:date="2019-10-28T19:03:00Z">
              <w:tcPr>
                <w:tcW w:w="1480" w:type="dxa"/>
              </w:tcPr>
            </w:tcPrChange>
          </w:tcPr>
          <w:p w14:paraId="14FFCE52" w14:textId="77777777" w:rsidR="00490C87" w:rsidRPr="00BA77B7" w:rsidRDefault="00490C87" w:rsidP="00F83262">
            <w:pPr>
              <w:spacing w:after="120" w:line="480" w:lineRule="auto"/>
              <w:ind w:left="-111"/>
              <w:rPr>
                <w:rFonts w:asciiTheme="majorBidi" w:hAnsiTheme="majorBidi" w:cstheme="majorBidi"/>
                <w:b/>
                <w:bCs/>
                <w:szCs w:val="24"/>
              </w:rPr>
              <w:pPrChange w:id="172" w:author="Editor" w:date="2019-10-28T19:06:00Z">
                <w:pPr>
                  <w:spacing w:line="480" w:lineRule="auto"/>
                </w:pPr>
              </w:pPrChange>
            </w:pPr>
            <w:r w:rsidRPr="00BA77B7">
              <w:rPr>
                <w:rFonts w:asciiTheme="majorBidi" w:hAnsiTheme="majorBidi" w:cstheme="majorBidi"/>
                <w:b/>
                <w:bCs/>
                <w:szCs w:val="24"/>
              </w:rPr>
              <w:t>Enrichment</w:t>
            </w:r>
          </w:p>
        </w:tc>
        <w:tc>
          <w:tcPr>
            <w:tcW w:w="1719" w:type="dxa"/>
            <w:vAlign w:val="center"/>
            <w:tcPrChange w:id="173" w:author="Editor" w:date="2019-10-28T19:03:00Z">
              <w:tcPr>
                <w:tcW w:w="1790" w:type="dxa"/>
                <w:vAlign w:val="center"/>
              </w:tcPr>
            </w:tcPrChange>
          </w:tcPr>
          <w:p w14:paraId="349AD703" w14:textId="77777777" w:rsidR="00490C87" w:rsidRPr="00BA77B7" w:rsidRDefault="00490C87" w:rsidP="00F83262">
            <w:pPr>
              <w:spacing w:after="120" w:line="480" w:lineRule="auto"/>
              <w:ind w:left="-110" w:right="-95"/>
              <w:jc w:val="center"/>
              <w:rPr>
                <w:rFonts w:asciiTheme="majorBidi" w:hAnsiTheme="majorBidi" w:cstheme="majorBidi"/>
                <w:szCs w:val="24"/>
              </w:rPr>
              <w:pPrChange w:id="174" w:author="Editor" w:date="2019-10-28T19:05:00Z">
                <w:pPr>
                  <w:spacing w:line="480" w:lineRule="auto"/>
                  <w:jc w:val="center"/>
                </w:pPr>
              </w:pPrChange>
            </w:pPr>
            <w:r w:rsidRPr="00BA77B7">
              <w:rPr>
                <w:rFonts w:asciiTheme="majorBidi" w:hAnsiTheme="majorBidi" w:cstheme="majorBidi"/>
                <w:szCs w:val="24"/>
              </w:rPr>
              <w:t xml:space="preserve">71, </w:t>
            </w:r>
            <w:r w:rsidRPr="00BA77B7">
              <w:rPr>
                <w:rFonts w:asciiTheme="majorBidi" w:hAnsiTheme="majorBidi" w:cstheme="majorBidi"/>
                <w:b/>
                <w:bCs/>
                <w:szCs w:val="24"/>
              </w:rPr>
              <w:t>97</w:t>
            </w:r>
            <w:r w:rsidRPr="00BA77B7">
              <w:rPr>
                <w:rFonts w:asciiTheme="majorBidi" w:hAnsiTheme="majorBidi" w:cstheme="majorBidi"/>
                <w:szCs w:val="24"/>
              </w:rPr>
              <w:t>, 38</w:t>
            </w:r>
          </w:p>
        </w:tc>
        <w:tc>
          <w:tcPr>
            <w:tcW w:w="1720" w:type="dxa"/>
            <w:vAlign w:val="center"/>
            <w:tcPrChange w:id="175" w:author="Editor" w:date="2019-10-28T19:03:00Z">
              <w:tcPr>
                <w:tcW w:w="1936" w:type="dxa"/>
                <w:vAlign w:val="center"/>
              </w:tcPr>
            </w:tcPrChange>
          </w:tcPr>
          <w:p w14:paraId="333762E9" w14:textId="77777777" w:rsidR="00490C87" w:rsidRPr="00BA77B7" w:rsidRDefault="00490C87" w:rsidP="00F83262">
            <w:pPr>
              <w:spacing w:after="120" w:line="480" w:lineRule="auto"/>
              <w:ind w:left="-110" w:right="-95"/>
              <w:jc w:val="center"/>
              <w:rPr>
                <w:rFonts w:asciiTheme="majorBidi" w:hAnsiTheme="majorBidi" w:cstheme="majorBidi"/>
                <w:szCs w:val="24"/>
              </w:rPr>
              <w:pPrChange w:id="176" w:author="Editor" w:date="2019-10-28T19:05:00Z">
                <w:pPr>
                  <w:spacing w:line="480" w:lineRule="auto"/>
                  <w:jc w:val="center"/>
                </w:pPr>
              </w:pPrChange>
            </w:pPr>
            <w:r w:rsidRPr="00BA77B7">
              <w:rPr>
                <w:rFonts w:asciiTheme="majorBidi" w:hAnsiTheme="majorBidi" w:cstheme="majorBidi"/>
                <w:szCs w:val="24"/>
              </w:rPr>
              <w:t xml:space="preserve">14, </w:t>
            </w:r>
            <w:r w:rsidRPr="00BA77B7">
              <w:rPr>
                <w:rFonts w:asciiTheme="majorBidi" w:hAnsiTheme="majorBidi" w:cstheme="majorBidi"/>
                <w:b/>
                <w:bCs/>
                <w:szCs w:val="24"/>
              </w:rPr>
              <w:t>0</w:t>
            </w:r>
            <w:r w:rsidRPr="00BA77B7">
              <w:rPr>
                <w:rFonts w:asciiTheme="majorBidi" w:hAnsiTheme="majorBidi" w:cstheme="majorBidi"/>
                <w:szCs w:val="24"/>
              </w:rPr>
              <w:t>, 21</w:t>
            </w:r>
          </w:p>
        </w:tc>
        <w:tc>
          <w:tcPr>
            <w:tcW w:w="1719" w:type="dxa"/>
            <w:vAlign w:val="center"/>
            <w:tcPrChange w:id="177" w:author="Editor" w:date="2019-10-28T19:03:00Z">
              <w:tcPr>
                <w:tcW w:w="1450" w:type="dxa"/>
                <w:vAlign w:val="center"/>
              </w:tcPr>
            </w:tcPrChange>
          </w:tcPr>
          <w:p w14:paraId="6EDA4FCC" w14:textId="77777777" w:rsidR="00490C87" w:rsidRPr="00BA77B7" w:rsidRDefault="00490C87" w:rsidP="00F83262">
            <w:pPr>
              <w:spacing w:after="120" w:line="480" w:lineRule="auto"/>
              <w:ind w:left="-110" w:right="-95"/>
              <w:jc w:val="center"/>
              <w:rPr>
                <w:rFonts w:asciiTheme="majorBidi" w:hAnsiTheme="majorBidi" w:cstheme="majorBidi"/>
                <w:szCs w:val="24"/>
              </w:rPr>
              <w:pPrChange w:id="178" w:author="Editor" w:date="2019-10-28T19:05:00Z">
                <w:pPr>
                  <w:spacing w:line="480" w:lineRule="auto"/>
                  <w:jc w:val="center"/>
                </w:pPr>
              </w:pPrChange>
            </w:pPr>
            <w:r w:rsidRPr="00BA77B7">
              <w:rPr>
                <w:rFonts w:asciiTheme="majorBidi" w:hAnsiTheme="majorBidi" w:cstheme="majorBidi"/>
                <w:szCs w:val="24"/>
              </w:rPr>
              <w:t xml:space="preserve">57, </w:t>
            </w:r>
            <w:r w:rsidRPr="00BA77B7">
              <w:rPr>
                <w:rFonts w:asciiTheme="majorBidi" w:hAnsiTheme="majorBidi" w:cstheme="majorBidi"/>
                <w:b/>
                <w:bCs/>
                <w:szCs w:val="24"/>
              </w:rPr>
              <w:t>71</w:t>
            </w:r>
            <w:r w:rsidRPr="00BA77B7">
              <w:rPr>
                <w:rFonts w:asciiTheme="majorBidi" w:hAnsiTheme="majorBidi" w:cstheme="majorBidi"/>
                <w:szCs w:val="24"/>
              </w:rPr>
              <w:t>, 31</w:t>
            </w:r>
          </w:p>
        </w:tc>
        <w:tc>
          <w:tcPr>
            <w:tcW w:w="1720" w:type="dxa"/>
            <w:vAlign w:val="center"/>
            <w:tcPrChange w:id="179" w:author="Editor" w:date="2019-10-28T19:03:00Z">
              <w:tcPr>
                <w:tcW w:w="1640" w:type="dxa"/>
                <w:vAlign w:val="center"/>
              </w:tcPr>
            </w:tcPrChange>
          </w:tcPr>
          <w:p w14:paraId="48342611" w14:textId="77777777" w:rsidR="00490C87" w:rsidRPr="00BA77B7" w:rsidRDefault="00490C87" w:rsidP="00F83262">
            <w:pPr>
              <w:spacing w:after="120" w:line="480" w:lineRule="auto"/>
              <w:ind w:left="-110" w:right="-95"/>
              <w:jc w:val="center"/>
              <w:rPr>
                <w:rFonts w:asciiTheme="majorBidi" w:hAnsiTheme="majorBidi" w:cstheme="majorBidi"/>
                <w:szCs w:val="24"/>
              </w:rPr>
              <w:pPrChange w:id="180" w:author="Editor" w:date="2019-10-28T19:05:00Z">
                <w:pPr>
                  <w:spacing w:line="480" w:lineRule="auto"/>
                  <w:jc w:val="center"/>
                </w:pPr>
              </w:pPrChange>
            </w:pPr>
            <w:r w:rsidRPr="00BA77B7">
              <w:rPr>
                <w:rFonts w:asciiTheme="majorBidi" w:hAnsiTheme="majorBidi" w:cstheme="majorBidi"/>
                <w:szCs w:val="24"/>
              </w:rPr>
              <w:t xml:space="preserve">49, </w:t>
            </w:r>
            <w:r w:rsidRPr="00BA77B7">
              <w:rPr>
                <w:rFonts w:asciiTheme="majorBidi" w:hAnsiTheme="majorBidi" w:cstheme="majorBidi"/>
                <w:b/>
                <w:bCs/>
                <w:szCs w:val="24"/>
              </w:rPr>
              <w:t>61</w:t>
            </w:r>
            <w:r w:rsidRPr="00BA77B7">
              <w:rPr>
                <w:rFonts w:asciiTheme="majorBidi" w:hAnsiTheme="majorBidi" w:cstheme="majorBidi"/>
                <w:szCs w:val="24"/>
              </w:rPr>
              <w:t>, 32</w:t>
            </w:r>
          </w:p>
        </w:tc>
      </w:tr>
    </w:tbl>
    <w:p w14:paraId="424598EF" w14:textId="56F73C82" w:rsidR="007361BB" w:rsidRDefault="007361BB" w:rsidP="00C27621">
      <w:pPr>
        <w:spacing w:line="480" w:lineRule="auto"/>
        <w:ind w:firstLine="720"/>
        <w:rPr>
          <w:rFonts w:asciiTheme="majorBidi" w:hAnsiTheme="majorBidi" w:cstheme="majorBidi"/>
          <w:szCs w:val="24"/>
        </w:rPr>
      </w:pPr>
      <w:r w:rsidRPr="00BA77B7">
        <w:rPr>
          <w:rFonts w:asciiTheme="majorBidi" w:hAnsiTheme="majorBidi" w:cstheme="majorBidi"/>
          <w:szCs w:val="24"/>
        </w:rPr>
        <w:t>Positive differences between the inhaled and the exhaled concentrations of ammonium</w:t>
      </w:r>
      <w:r w:rsidR="00490C87">
        <w:rPr>
          <w:rFonts w:asciiTheme="majorBidi" w:hAnsiTheme="majorBidi" w:cstheme="majorBidi"/>
          <w:szCs w:val="24"/>
        </w:rPr>
        <w:t xml:space="preserve"> (ammonium uptake)</w:t>
      </w:r>
      <w:r w:rsidRPr="00BA77B7">
        <w:rPr>
          <w:rFonts w:asciiTheme="majorBidi" w:hAnsiTheme="majorBidi" w:cstheme="majorBidi"/>
          <w:szCs w:val="24"/>
        </w:rPr>
        <w:t xml:space="preserve"> were detected </w:t>
      </w:r>
      <w:r w:rsidRPr="001A7B76">
        <w:rPr>
          <w:rFonts w:asciiTheme="majorBidi" w:hAnsiTheme="majorBidi" w:cstheme="majorBidi"/>
          <w:szCs w:val="24"/>
        </w:rPr>
        <w:t xml:space="preserve">in 36 out of </w:t>
      </w:r>
      <w:r w:rsidR="001A7B76" w:rsidRPr="001A7B76">
        <w:rPr>
          <w:rFonts w:asciiTheme="majorBidi" w:hAnsiTheme="majorBidi" w:cstheme="majorBidi"/>
          <w:szCs w:val="24"/>
        </w:rPr>
        <w:t>68</w:t>
      </w:r>
      <w:r w:rsidRPr="001A7B76">
        <w:rPr>
          <w:rFonts w:asciiTheme="majorBidi" w:hAnsiTheme="majorBidi" w:cstheme="majorBidi"/>
          <w:szCs w:val="24"/>
        </w:rPr>
        <w:t xml:space="preserve"> IN-EX pairs</w:t>
      </w:r>
      <w:r w:rsidR="00C27621">
        <w:rPr>
          <w:rFonts w:asciiTheme="majorBidi" w:hAnsiTheme="majorBidi" w:cstheme="majorBidi"/>
          <w:szCs w:val="24"/>
        </w:rPr>
        <w:t>.</w:t>
      </w:r>
      <w:r>
        <w:rPr>
          <w:rFonts w:asciiTheme="majorBidi" w:hAnsiTheme="majorBidi" w:cstheme="majorBidi"/>
          <w:szCs w:val="24"/>
        </w:rPr>
        <w:t xml:space="preserve"> </w:t>
      </w:r>
      <w:r w:rsidR="001A7B76">
        <w:rPr>
          <w:rFonts w:asciiTheme="majorBidi" w:hAnsiTheme="majorBidi" w:cstheme="majorBidi"/>
          <w:szCs w:val="24"/>
        </w:rPr>
        <w:t>T</w:t>
      </w:r>
      <w:r w:rsidRPr="007361BB">
        <w:rPr>
          <w:rFonts w:asciiTheme="majorBidi" w:hAnsiTheme="majorBidi" w:cstheme="majorBidi"/>
          <w:szCs w:val="24"/>
        </w:rPr>
        <w:t>he differences in NOx</w:t>
      </w:r>
      <w:r>
        <w:rPr>
          <w:rFonts w:asciiTheme="majorBidi" w:hAnsiTheme="majorBidi" w:cstheme="majorBidi"/>
          <w:szCs w:val="24"/>
        </w:rPr>
        <w:t xml:space="preserve"> </w:t>
      </w:r>
      <w:r w:rsidRPr="007361BB">
        <w:rPr>
          <w:rFonts w:asciiTheme="majorBidi" w:hAnsiTheme="majorBidi" w:cstheme="majorBidi"/>
          <w:szCs w:val="24"/>
        </w:rPr>
        <w:lastRenderedPageBreak/>
        <w:t>concentrations between the inhaled and the exhaled samples were negative</w:t>
      </w:r>
      <w:r w:rsidR="001A7B76">
        <w:rPr>
          <w:rFonts w:asciiTheme="majorBidi" w:hAnsiTheme="majorBidi" w:cstheme="majorBidi"/>
          <w:szCs w:val="24"/>
        </w:rPr>
        <w:t xml:space="preserve"> in most cases (63 </w:t>
      </w:r>
      <w:r w:rsidR="001A7B76" w:rsidRPr="001A7B76">
        <w:rPr>
          <w:rFonts w:asciiTheme="majorBidi" w:hAnsiTheme="majorBidi" w:cstheme="majorBidi"/>
          <w:szCs w:val="24"/>
        </w:rPr>
        <w:t>out of 68 IN-EX pairs</w:t>
      </w:r>
      <w:r w:rsidR="001A7B76">
        <w:rPr>
          <w:rFonts w:asciiTheme="majorBidi" w:hAnsiTheme="majorBidi" w:cstheme="majorBidi"/>
          <w:szCs w:val="24"/>
        </w:rPr>
        <w:t>)</w:t>
      </w:r>
      <w:r w:rsidRPr="007361BB">
        <w:rPr>
          <w:rFonts w:asciiTheme="majorBidi" w:hAnsiTheme="majorBidi" w:cstheme="majorBidi"/>
          <w:szCs w:val="24"/>
        </w:rPr>
        <w:t>, i.e. nitra</w:t>
      </w:r>
      <w:r w:rsidR="00E10FB6">
        <w:rPr>
          <w:rFonts w:asciiTheme="majorBidi" w:hAnsiTheme="majorBidi" w:cstheme="majorBidi"/>
          <w:szCs w:val="24"/>
        </w:rPr>
        <w:t>tes were excreted by the sponge (</w:t>
      </w:r>
      <w:r w:rsidR="00751EC4">
        <w:rPr>
          <w:rFonts w:asciiTheme="majorBidi" w:hAnsiTheme="majorBidi" w:cstheme="majorBidi"/>
          <w:szCs w:val="24"/>
        </w:rPr>
        <w:t>Appendix 2, Full Data Set)</w:t>
      </w:r>
      <w:r w:rsidR="000B4E3D">
        <w:rPr>
          <w:rFonts w:asciiTheme="majorBidi" w:hAnsiTheme="majorBidi" w:cstheme="majorBidi"/>
          <w:szCs w:val="24"/>
        </w:rPr>
        <w:t>.</w:t>
      </w:r>
      <w:r>
        <w:rPr>
          <w:rFonts w:asciiTheme="majorBidi" w:hAnsiTheme="majorBidi" w:cstheme="majorBidi"/>
          <w:szCs w:val="24"/>
        </w:rPr>
        <w:t xml:space="preserve"> </w:t>
      </w:r>
    </w:p>
    <w:p w14:paraId="289857E3" w14:textId="3B27FDEF" w:rsidR="00490C87" w:rsidRDefault="00490C87" w:rsidP="00CF1B15">
      <w:pPr>
        <w:spacing w:line="480" w:lineRule="auto"/>
        <w:ind w:firstLine="720"/>
        <w:rPr>
          <w:rFonts w:asciiTheme="majorBidi" w:hAnsiTheme="majorBidi" w:cstheme="majorBidi"/>
          <w:szCs w:val="24"/>
        </w:rPr>
      </w:pPr>
      <w:r w:rsidRPr="00CF1B15">
        <w:rPr>
          <w:rFonts w:asciiTheme="majorBidi" w:hAnsiTheme="majorBidi" w:cstheme="majorBidi"/>
          <w:szCs w:val="24"/>
        </w:rPr>
        <w:t>The effect of ammonium concentration (NH</w:t>
      </w:r>
      <w:r w:rsidRPr="00CF1B15">
        <w:rPr>
          <w:rFonts w:asciiTheme="majorBidi" w:hAnsiTheme="majorBidi" w:cstheme="majorBidi"/>
          <w:szCs w:val="24"/>
          <w:vertAlign w:val="subscript"/>
        </w:rPr>
        <w:t>4</w:t>
      </w:r>
      <w:r w:rsidRPr="00CF1B15">
        <w:rPr>
          <w:rFonts w:asciiTheme="majorBidi" w:hAnsiTheme="majorBidi" w:cstheme="majorBidi"/>
          <w:szCs w:val="24"/>
        </w:rPr>
        <w:t xml:space="preserve">IN) alone was not statistically significant on </w:t>
      </w:r>
      <w:del w:id="181" w:author="Editor" w:date="2019-10-28T19:07:00Z">
        <w:r w:rsidRPr="00CF1B15" w:rsidDel="00F83262">
          <w:rPr>
            <w:rFonts w:asciiTheme="majorBidi" w:hAnsiTheme="majorBidi" w:cstheme="majorBidi"/>
            <w:szCs w:val="24"/>
          </w:rPr>
          <w:delText xml:space="preserve">either </w:delText>
        </w:r>
      </w:del>
      <w:ins w:id="182" w:author="Editor" w:date="2019-10-28T19:07:00Z">
        <w:r w:rsidR="00F83262">
          <w:rPr>
            <w:rFonts w:asciiTheme="majorBidi" w:hAnsiTheme="majorBidi" w:cstheme="majorBidi"/>
            <w:szCs w:val="24"/>
          </w:rPr>
          <w:t>any</w:t>
        </w:r>
        <w:r w:rsidR="00F83262" w:rsidRPr="00CF1B15">
          <w:rPr>
            <w:rFonts w:asciiTheme="majorBidi" w:hAnsiTheme="majorBidi" w:cstheme="majorBidi"/>
            <w:szCs w:val="24"/>
          </w:rPr>
          <w:t xml:space="preserve"> </w:t>
        </w:r>
      </w:ins>
      <w:r w:rsidRPr="00CF1B15">
        <w:rPr>
          <w:rFonts w:asciiTheme="majorBidi" w:hAnsiTheme="majorBidi" w:cstheme="majorBidi"/>
          <w:szCs w:val="24"/>
        </w:rPr>
        <w:t>of the response variables (ΔNH</w:t>
      </w:r>
      <w:r w:rsidRPr="00CF1B15">
        <w:rPr>
          <w:rFonts w:asciiTheme="majorBidi" w:hAnsiTheme="majorBidi" w:cstheme="majorBidi"/>
          <w:szCs w:val="24"/>
          <w:vertAlign w:val="subscript"/>
        </w:rPr>
        <w:t>4</w:t>
      </w:r>
      <w:r w:rsidRPr="00CF1B15">
        <w:rPr>
          <w:rFonts w:asciiTheme="majorBidi" w:hAnsiTheme="majorBidi" w:cstheme="majorBidi"/>
          <w:szCs w:val="24"/>
        </w:rPr>
        <w:t>, ΔNOx and ΔO</w:t>
      </w:r>
      <w:r w:rsidRPr="00CF1B15">
        <w:rPr>
          <w:rFonts w:asciiTheme="majorBidi" w:hAnsiTheme="majorBidi" w:cstheme="majorBidi"/>
          <w:szCs w:val="24"/>
          <w:vertAlign w:val="subscript"/>
        </w:rPr>
        <w:t>2</w:t>
      </w:r>
      <w:r w:rsidRPr="00CF1B15">
        <w:rPr>
          <w:rFonts w:asciiTheme="majorBidi" w:hAnsiTheme="majorBidi" w:cstheme="majorBidi"/>
          <w:szCs w:val="24"/>
        </w:rPr>
        <w:t>). The effect of treatment was of borderline statistical significance on ΔNOx; and the effects of season, NH</w:t>
      </w:r>
      <w:r w:rsidRPr="00CF1B15">
        <w:rPr>
          <w:rFonts w:asciiTheme="majorBidi" w:hAnsiTheme="majorBidi" w:cstheme="majorBidi"/>
          <w:szCs w:val="24"/>
          <w:vertAlign w:val="subscript"/>
        </w:rPr>
        <w:t>4</w:t>
      </w:r>
      <w:r w:rsidRPr="00CF1B15">
        <w:rPr>
          <w:rFonts w:asciiTheme="majorBidi" w:hAnsiTheme="majorBidi" w:cstheme="majorBidi"/>
          <w:szCs w:val="24"/>
        </w:rPr>
        <w:t xml:space="preserve">IN and </w:t>
      </w:r>
      <w:r w:rsidR="001A263B">
        <w:rPr>
          <w:rFonts w:asciiTheme="majorBidi" w:hAnsiTheme="majorBidi" w:cstheme="majorBidi"/>
          <w:szCs w:val="24"/>
        </w:rPr>
        <w:t>of the</w:t>
      </w:r>
      <w:r w:rsidRPr="00CF1B15">
        <w:rPr>
          <w:rFonts w:asciiTheme="majorBidi" w:hAnsiTheme="majorBidi" w:cstheme="majorBidi"/>
          <w:szCs w:val="24"/>
        </w:rPr>
        <w:t xml:space="preserve"> interaction</w:t>
      </w:r>
      <w:r w:rsidR="00751EC4" w:rsidRPr="00CF1B15">
        <w:rPr>
          <w:rFonts w:asciiTheme="majorBidi" w:hAnsiTheme="majorBidi" w:cstheme="majorBidi"/>
          <w:szCs w:val="24"/>
        </w:rPr>
        <w:t xml:space="preserve"> NH</w:t>
      </w:r>
      <w:r w:rsidR="00751EC4" w:rsidRPr="00CF1B15">
        <w:rPr>
          <w:rFonts w:asciiTheme="majorBidi" w:hAnsiTheme="majorBidi" w:cstheme="majorBidi"/>
          <w:szCs w:val="24"/>
          <w:vertAlign w:val="subscript"/>
        </w:rPr>
        <w:t>4</w:t>
      </w:r>
      <w:r w:rsidR="00751EC4" w:rsidRPr="00CF1B15">
        <w:rPr>
          <w:rFonts w:asciiTheme="majorBidi" w:hAnsiTheme="majorBidi" w:cstheme="majorBidi"/>
          <w:szCs w:val="24"/>
        </w:rPr>
        <w:t>IN*season</w:t>
      </w:r>
      <w:r w:rsidRPr="00CF1B15">
        <w:rPr>
          <w:rFonts w:asciiTheme="majorBidi" w:hAnsiTheme="majorBidi" w:cstheme="majorBidi"/>
          <w:szCs w:val="24"/>
        </w:rPr>
        <w:t xml:space="preserve"> on ΔO</w:t>
      </w:r>
      <w:r w:rsidRPr="00CF1B15">
        <w:rPr>
          <w:rFonts w:asciiTheme="majorBidi" w:hAnsiTheme="majorBidi" w:cstheme="majorBidi"/>
          <w:szCs w:val="24"/>
          <w:vertAlign w:val="subscript"/>
        </w:rPr>
        <w:t>2</w:t>
      </w:r>
      <w:r w:rsidRPr="00CF1B15">
        <w:rPr>
          <w:rFonts w:asciiTheme="majorBidi" w:hAnsiTheme="majorBidi" w:cstheme="majorBidi"/>
          <w:szCs w:val="24"/>
        </w:rPr>
        <w:t xml:space="preserve"> w</w:t>
      </w:r>
      <w:r w:rsidR="00C27621" w:rsidRPr="00CF1B15">
        <w:rPr>
          <w:rFonts w:asciiTheme="majorBidi" w:hAnsiTheme="majorBidi" w:cstheme="majorBidi"/>
          <w:szCs w:val="24"/>
        </w:rPr>
        <w:t>ere statistically significant (T</w:t>
      </w:r>
      <w:r w:rsidRPr="00CF1B15">
        <w:rPr>
          <w:rFonts w:asciiTheme="majorBidi" w:hAnsiTheme="majorBidi" w:cstheme="majorBidi"/>
          <w:szCs w:val="24"/>
        </w:rPr>
        <w:t>able 2).</w:t>
      </w:r>
    </w:p>
    <w:p w14:paraId="26024F8E" w14:textId="77777777" w:rsidR="00E65C3C" w:rsidRPr="00E65C3C" w:rsidRDefault="00E65C3C" w:rsidP="00E65C3C">
      <w:pPr>
        <w:rPr>
          <w:b/>
          <w:bCs/>
        </w:rPr>
      </w:pPr>
      <w:r w:rsidRPr="005D5220">
        <w:rPr>
          <w:b/>
          <w:bCs/>
        </w:rPr>
        <w:t>Table</w:t>
      </w:r>
      <w:r>
        <w:rPr>
          <w:b/>
          <w:bCs/>
        </w:rPr>
        <w:t xml:space="preserve"> 2</w:t>
      </w:r>
      <w:r w:rsidRPr="005D5220">
        <w:rPr>
          <w:b/>
          <w:bCs/>
        </w:rPr>
        <w:t>:</w:t>
      </w:r>
      <w:r>
        <w:t xml:space="preserve"> </w:t>
      </w:r>
      <w:r w:rsidRPr="00E65C3C">
        <w:rPr>
          <w:b/>
          <w:bCs/>
        </w:rPr>
        <w:t>GLIMMIX results on the effects of inhaled ammonium, treatment and season on the nitrification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682"/>
        <w:gridCol w:w="456"/>
        <w:gridCol w:w="950"/>
        <w:gridCol w:w="950"/>
        <w:gridCol w:w="536"/>
      </w:tblGrid>
      <w:tr w:rsidR="00E65C3C" w14:paraId="006A5ADE" w14:textId="77777777" w:rsidTr="006A7D27">
        <w:tc>
          <w:tcPr>
            <w:tcW w:w="0" w:type="auto"/>
            <w:gridSpan w:val="6"/>
            <w:tcBorders>
              <w:bottom w:val="single" w:sz="4" w:space="0" w:color="auto"/>
            </w:tcBorders>
          </w:tcPr>
          <w:p w14:paraId="41B2B8DA" w14:textId="77777777" w:rsidR="00E65C3C" w:rsidRDefault="00E65C3C" w:rsidP="00E65C3C">
            <w:pPr>
              <w:spacing w:line="276" w:lineRule="auto"/>
              <w:jc w:val="center"/>
            </w:pPr>
            <w:r>
              <w:t>Type III Tests of fixed effects</w:t>
            </w:r>
          </w:p>
        </w:tc>
      </w:tr>
      <w:tr w:rsidR="00E65C3C" w14:paraId="0C1DD912" w14:textId="77777777" w:rsidTr="006A7D27">
        <w:tc>
          <w:tcPr>
            <w:tcW w:w="0" w:type="auto"/>
            <w:tcBorders>
              <w:top w:val="single" w:sz="4" w:space="0" w:color="auto"/>
              <w:bottom w:val="single" w:sz="4" w:space="0" w:color="auto"/>
            </w:tcBorders>
          </w:tcPr>
          <w:p w14:paraId="0B2C97B2" w14:textId="77777777" w:rsidR="00E65C3C" w:rsidDel="00F83262" w:rsidRDefault="00E65C3C" w:rsidP="00E65C3C">
            <w:pPr>
              <w:rPr>
                <w:del w:id="183" w:author="Editor" w:date="2019-10-28T19:08:00Z"/>
              </w:rPr>
            </w:pPr>
            <w:proofErr w:type="spellStart"/>
            <w:r>
              <w:t>Response</w:t>
            </w:r>
          </w:p>
          <w:p w14:paraId="48C43F1D" w14:textId="77777777" w:rsidR="00E65C3C" w:rsidRDefault="00E65C3C" w:rsidP="00F83262">
            <w:pPr>
              <w:pPrChange w:id="184" w:author="Editor" w:date="2019-10-28T19:08:00Z">
                <w:pPr/>
              </w:pPrChange>
            </w:pPr>
            <w:r>
              <w:t>variable</w:t>
            </w:r>
            <w:proofErr w:type="spellEnd"/>
          </w:p>
        </w:tc>
        <w:tc>
          <w:tcPr>
            <w:tcW w:w="0" w:type="auto"/>
            <w:tcBorders>
              <w:top w:val="single" w:sz="4" w:space="0" w:color="auto"/>
              <w:bottom w:val="single" w:sz="4" w:space="0" w:color="auto"/>
            </w:tcBorders>
          </w:tcPr>
          <w:p w14:paraId="2BB60A66" w14:textId="77777777" w:rsidR="00E65C3C" w:rsidRDefault="00E65C3C" w:rsidP="00E65C3C">
            <w:r>
              <w:t>Effect</w:t>
            </w:r>
          </w:p>
        </w:tc>
        <w:tc>
          <w:tcPr>
            <w:tcW w:w="0" w:type="auto"/>
            <w:tcBorders>
              <w:top w:val="single" w:sz="4" w:space="0" w:color="auto"/>
              <w:bottom w:val="single" w:sz="4" w:space="0" w:color="auto"/>
            </w:tcBorders>
          </w:tcPr>
          <w:p w14:paraId="01B9B889" w14:textId="77777777" w:rsidR="00E65C3C" w:rsidRDefault="00E65C3C" w:rsidP="00E65C3C">
            <w:r>
              <w:t>df</w:t>
            </w:r>
          </w:p>
        </w:tc>
        <w:tc>
          <w:tcPr>
            <w:tcW w:w="0" w:type="auto"/>
            <w:tcBorders>
              <w:top w:val="single" w:sz="4" w:space="0" w:color="auto"/>
              <w:bottom w:val="single" w:sz="4" w:space="0" w:color="auto"/>
            </w:tcBorders>
          </w:tcPr>
          <w:p w14:paraId="4CE90C34" w14:textId="77777777" w:rsidR="00E65C3C" w:rsidRDefault="00E65C3C" w:rsidP="00E65C3C">
            <w:r>
              <w:t>F-value</w:t>
            </w:r>
          </w:p>
        </w:tc>
        <w:tc>
          <w:tcPr>
            <w:tcW w:w="0" w:type="auto"/>
            <w:tcBorders>
              <w:top w:val="single" w:sz="4" w:space="0" w:color="auto"/>
              <w:bottom w:val="single" w:sz="4" w:space="0" w:color="auto"/>
            </w:tcBorders>
          </w:tcPr>
          <w:p w14:paraId="2385F5B8" w14:textId="77777777" w:rsidR="00E65C3C" w:rsidRDefault="00E65C3C" w:rsidP="00E65C3C">
            <w:r>
              <w:t>P-value</w:t>
            </w:r>
          </w:p>
        </w:tc>
        <w:tc>
          <w:tcPr>
            <w:tcW w:w="0" w:type="auto"/>
            <w:tcBorders>
              <w:top w:val="single" w:sz="4" w:space="0" w:color="auto"/>
              <w:bottom w:val="single" w:sz="4" w:space="0" w:color="auto"/>
            </w:tcBorders>
          </w:tcPr>
          <w:p w14:paraId="6530619E" w14:textId="77777777" w:rsidR="00E65C3C" w:rsidRDefault="00E65C3C" w:rsidP="00E65C3C">
            <w:r>
              <w:t>run</w:t>
            </w:r>
          </w:p>
        </w:tc>
      </w:tr>
      <w:tr w:rsidR="00E65C3C" w14:paraId="788931B2" w14:textId="77777777" w:rsidTr="006A7D27">
        <w:tc>
          <w:tcPr>
            <w:tcW w:w="0" w:type="auto"/>
            <w:tcBorders>
              <w:top w:val="single" w:sz="4" w:space="0" w:color="auto"/>
            </w:tcBorders>
          </w:tcPr>
          <w:p w14:paraId="701D45E0" w14:textId="77777777" w:rsidR="00E65C3C" w:rsidRDefault="00E65C3C" w:rsidP="00E65C3C">
            <w:r>
              <w:t>dNH</w:t>
            </w:r>
            <w:r w:rsidRPr="00AC25AF">
              <w:rPr>
                <w:vertAlign w:val="subscript"/>
              </w:rPr>
              <w:t>4</w:t>
            </w:r>
          </w:p>
        </w:tc>
        <w:tc>
          <w:tcPr>
            <w:tcW w:w="0" w:type="auto"/>
            <w:tcBorders>
              <w:top w:val="single" w:sz="4" w:space="0" w:color="auto"/>
            </w:tcBorders>
          </w:tcPr>
          <w:p w14:paraId="2E0EA760" w14:textId="77777777" w:rsidR="00E65C3C" w:rsidRDefault="00E65C3C" w:rsidP="00E65C3C">
            <w:r>
              <w:t>NH</w:t>
            </w:r>
            <w:r w:rsidRPr="00CA7CC6">
              <w:rPr>
                <w:vertAlign w:val="subscript"/>
              </w:rPr>
              <w:t>4</w:t>
            </w:r>
            <w:r>
              <w:t>IN</w:t>
            </w:r>
          </w:p>
        </w:tc>
        <w:tc>
          <w:tcPr>
            <w:tcW w:w="0" w:type="auto"/>
            <w:tcBorders>
              <w:top w:val="single" w:sz="4" w:space="0" w:color="auto"/>
            </w:tcBorders>
          </w:tcPr>
          <w:p w14:paraId="0337D13D" w14:textId="77777777" w:rsidR="00E65C3C" w:rsidRDefault="00E65C3C" w:rsidP="00E65C3C">
            <w:r w:rsidRPr="002B0B17">
              <w:t>52</w:t>
            </w:r>
          </w:p>
        </w:tc>
        <w:tc>
          <w:tcPr>
            <w:tcW w:w="0" w:type="auto"/>
            <w:tcBorders>
              <w:top w:val="single" w:sz="4" w:space="0" w:color="auto"/>
            </w:tcBorders>
          </w:tcPr>
          <w:p w14:paraId="0F62CFF4" w14:textId="77777777" w:rsidR="00E65C3C" w:rsidRDefault="00E65C3C" w:rsidP="00E65C3C">
            <w:r w:rsidRPr="00C84C7B">
              <w:t>0.39</w:t>
            </w:r>
          </w:p>
        </w:tc>
        <w:tc>
          <w:tcPr>
            <w:tcW w:w="0" w:type="auto"/>
            <w:tcBorders>
              <w:top w:val="single" w:sz="4" w:space="0" w:color="auto"/>
            </w:tcBorders>
          </w:tcPr>
          <w:p w14:paraId="5CD07F5C" w14:textId="77777777" w:rsidR="00E65C3C" w:rsidRDefault="00E65C3C" w:rsidP="00E65C3C">
            <w:r w:rsidRPr="006F018A">
              <w:t>0.5333</w:t>
            </w:r>
          </w:p>
        </w:tc>
        <w:tc>
          <w:tcPr>
            <w:tcW w:w="0" w:type="auto"/>
            <w:tcBorders>
              <w:top w:val="single" w:sz="4" w:space="0" w:color="auto"/>
            </w:tcBorders>
          </w:tcPr>
          <w:p w14:paraId="45B2D459" w14:textId="77777777" w:rsidR="00E65C3C" w:rsidRDefault="00E65C3C" w:rsidP="00E65C3C">
            <w:r>
              <w:t>1</w:t>
            </w:r>
          </w:p>
        </w:tc>
      </w:tr>
      <w:tr w:rsidR="00E65C3C" w14:paraId="51AC0175" w14:textId="77777777" w:rsidTr="006A7D27">
        <w:tc>
          <w:tcPr>
            <w:tcW w:w="0" w:type="auto"/>
          </w:tcPr>
          <w:p w14:paraId="424471ED" w14:textId="77777777" w:rsidR="00E65C3C" w:rsidRDefault="00E65C3C" w:rsidP="00E65C3C"/>
        </w:tc>
        <w:tc>
          <w:tcPr>
            <w:tcW w:w="0" w:type="auto"/>
          </w:tcPr>
          <w:p w14:paraId="56D3591A" w14:textId="77777777" w:rsidR="00E65C3C" w:rsidRDefault="00E65C3C" w:rsidP="00E65C3C">
            <w:r>
              <w:t>treatment</w:t>
            </w:r>
          </w:p>
        </w:tc>
        <w:tc>
          <w:tcPr>
            <w:tcW w:w="0" w:type="auto"/>
          </w:tcPr>
          <w:p w14:paraId="050E29A5" w14:textId="77777777" w:rsidR="00E65C3C" w:rsidRDefault="00E65C3C" w:rsidP="00E65C3C">
            <w:r w:rsidRPr="002B0B17">
              <w:t>52</w:t>
            </w:r>
          </w:p>
        </w:tc>
        <w:tc>
          <w:tcPr>
            <w:tcW w:w="0" w:type="auto"/>
          </w:tcPr>
          <w:p w14:paraId="0B604156" w14:textId="77777777" w:rsidR="00E65C3C" w:rsidRDefault="00E65C3C" w:rsidP="00E65C3C">
            <w:r w:rsidRPr="00324DBD">
              <w:t>0.38</w:t>
            </w:r>
          </w:p>
        </w:tc>
        <w:tc>
          <w:tcPr>
            <w:tcW w:w="0" w:type="auto"/>
          </w:tcPr>
          <w:p w14:paraId="06B74208" w14:textId="77777777" w:rsidR="00E65C3C" w:rsidRDefault="00E65C3C" w:rsidP="00E65C3C">
            <w:r w:rsidRPr="00324DBD">
              <w:t>0.5396</w:t>
            </w:r>
          </w:p>
        </w:tc>
        <w:tc>
          <w:tcPr>
            <w:tcW w:w="0" w:type="auto"/>
          </w:tcPr>
          <w:p w14:paraId="3F6CF2D1" w14:textId="77777777" w:rsidR="00E65C3C" w:rsidRDefault="00E65C3C" w:rsidP="00E65C3C">
            <w:r w:rsidRPr="00895882">
              <w:t>1</w:t>
            </w:r>
          </w:p>
        </w:tc>
      </w:tr>
      <w:tr w:rsidR="00E65C3C" w14:paraId="7B9FA326" w14:textId="77777777" w:rsidTr="006A7D27">
        <w:tc>
          <w:tcPr>
            <w:tcW w:w="0" w:type="auto"/>
          </w:tcPr>
          <w:p w14:paraId="4EC0D4EC" w14:textId="77777777" w:rsidR="00E65C3C" w:rsidRDefault="00E65C3C" w:rsidP="00E65C3C"/>
        </w:tc>
        <w:tc>
          <w:tcPr>
            <w:tcW w:w="0" w:type="auto"/>
          </w:tcPr>
          <w:p w14:paraId="56B53F65" w14:textId="77777777" w:rsidR="00E65C3C" w:rsidRDefault="00E65C3C" w:rsidP="00E65C3C">
            <w:r>
              <w:t>season</w:t>
            </w:r>
          </w:p>
        </w:tc>
        <w:tc>
          <w:tcPr>
            <w:tcW w:w="0" w:type="auto"/>
          </w:tcPr>
          <w:p w14:paraId="024DE17C" w14:textId="77777777" w:rsidR="00E65C3C" w:rsidRDefault="00E65C3C" w:rsidP="00E65C3C">
            <w:r w:rsidRPr="00187CAB">
              <w:t>52</w:t>
            </w:r>
          </w:p>
        </w:tc>
        <w:tc>
          <w:tcPr>
            <w:tcW w:w="0" w:type="auto"/>
          </w:tcPr>
          <w:p w14:paraId="00CFF2B8" w14:textId="77777777" w:rsidR="00E65C3C" w:rsidRDefault="00E65C3C" w:rsidP="00E65C3C">
            <w:r w:rsidRPr="00187CAB">
              <w:t>0.54</w:t>
            </w:r>
          </w:p>
        </w:tc>
        <w:tc>
          <w:tcPr>
            <w:tcW w:w="0" w:type="auto"/>
          </w:tcPr>
          <w:p w14:paraId="449F37D1" w14:textId="77777777" w:rsidR="00E65C3C" w:rsidRDefault="00E65C3C" w:rsidP="00E65C3C">
            <w:r w:rsidRPr="00187CAB">
              <w:t>0.4661</w:t>
            </w:r>
          </w:p>
        </w:tc>
        <w:tc>
          <w:tcPr>
            <w:tcW w:w="0" w:type="auto"/>
          </w:tcPr>
          <w:p w14:paraId="2B2D1587" w14:textId="77777777" w:rsidR="00E65C3C" w:rsidRDefault="00E65C3C" w:rsidP="00E65C3C">
            <w:r w:rsidRPr="00895882">
              <w:t>1</w:t>
            </w:r>
          </w:p>
        </w:tc>
      </w:tr>
      <w:tr w:rsidR="00E65C3C" w14:paraId="1CDBF82C" w14:textId="77777777" w:rsidTr="006A7D27">
        <w:tc>
          <w:tcPr>
            <w:tcW w:w="0" w:type="auto"/>
          </w:tcPr>
          <w:p w14:paraId="3642D11B" w14:textId="77777777" w:rsidR="00E65C3C" w:rsidRDefault="00E65C3C" w:rsidP="00E65C3C"/>
        </w:tc>
        <w:tc>
          <w:tcPr>
            <w:tcW w:w="0" w:type="auto"/>
          </w:tcPr>
          <w:p w14:paraId="3C5CCCA7" w14:textId="77777777" w:rsidR="00E65C3C" w:rsidRDefault="00E65C3C" w:rsidP="00E65C3C">
            <w:r>
              <w:t>NH</w:t>
            </w:r>
            <w:r w:rsidRPr="00CA7CC6">
              <w:rPr>
                <w:vertAlign w:val="subscript"/>
              </w:rPr>
              <w:t>4</w:t>
            </w:r>
            <w:r>
              <w:t>IN*t</w:t>
            </w:r>
            <w:r w:rsidRPr="00BE7157">
              <w:t>reatment</w:t>
            </w:r>
          </w:p>
        </w:tc>
        <w:tc>
          <w:tcPr>
            <w:tcW w:w="0" w:type="auto"/>
          </w:tcPr>
          <w:p w14:paraId="4F240652" w14:textId="77777777" w:rsidR="00E65C3C" w:rsidRDefault="00E65C3C" w:rsidP="00E65C3C">
            <w:r w:rsidRPr="000441C9">
              <w:t>52</w:t>
            </w:r>
          </w:p>
        </w:tc>
        <w:tc>
          <w:tcPr>
            <w:tcW w:w="0" w:type="auto"/>
          </w:tcPr>
          <w:p w14:paraId="341367F5" w14:textId="77777777" w:rsidR="00E65C3C" w:rsidRDefault="00E65C3C" w:rsidP="00E65C3C">
            <w:r w:rsidRPr="000441C9">
              <w:t>0.08</w:t>
            </w:r>
          </w:p>
        </w:tc>
        <w:tc>
          <w:tcPr>
            <w:tcW w:w="0" w:type="auto"/>
          </w:tcPr>
          <w:p w14:paraId="6787F89E" w14:textId="77777777" w:rsidR="00E65C3C" w:rsidRDefault="00E65C3C" w:rsidP="00E65C3C">
            <w:r w:rsidRPr="000441C9">
              <w:t>0.7768</w:t>
            </w:r>
          </w:p>
        </w:tc>
        <w:tc>
          <w:tcPr>
            <w:tcW w:w="0" w:type="auto"/>
          </w:tcPr>
          <w:p w14:paraId="6659C4B3" w14:textId="77777777" w:rsidR="00E65C3C" w:rsidRDefault="00E65C3C" w:rsidP="00E65C3C">
            <w:r w:rsidRPr="00895882">
              <w:t>1</w:t>
            </w:r>
          </w:p>
        </w:tc>
      </w:tr>
      <w:tr w:rsidR="00E65C3C" w14:paraId="1BF6087C" w14:textId="77777777" w:rsidTr="006A7D27">
        <w:tc>
          <w:tcPr>
            <w:tcW w:w="0" w:type="auto"/>
          </w:tcPr>
          <w:p w14:paraId="3DCC6E1A" w14:textId="77777777" w:rsidR="00E65C3C" w:rsidRDefault="00E65C3C" w:rsidP="00E65C3C"/>
        </w:tc>
        <w:tc>
          <w:tcPr>
            <w:tcW w:w="0" w:type="auto"/>
          </w:tcPr>
          <w:p w14:paraId="66A8A52C" w14:textId="77777777" w:rsidR="00E65C3C" w:rsidRDefault="00E65C3C" w:rsidP="00E65C3C">
            <w:r>
              <w:t>NH</w:t>
            </w:r>
            <w:r w:rsidRPr="00CA7CC6">
              <w:rPr>
                <w:vertAlign w:val="subscript"/>
              </w:rPr>
              <w:t>4</w:t>
            </w:r>
            <w:r>
              <w:t>IN*season</w:t>
            </w:r>
          </w:p>
        </w:tc>
        <w:tc>
          <w:tcPr>
            <w:tcW w:w="0" w:type="auto"/>
          </w:tcPr>
          <w:p w14:paraId="6ED57EFE" w14:textId="77777777" w:rsidR="00E65C3C" w:rsidRDefault="00E65C3C" w:rsidP="00E65C3C">
            <w:r w:rsidRPr="003B5A46">
              <w:t>52</w:t>
            </w:r>
          </w:p>
        </w:tc>
        <w:tc>
          <w:tcPr>
            <w:tcW w:w="0" w:type="auto"/>
          </w:tcPr>
          <w:p w14:paraId="0F75D9B3" w14:textId="77777777" w:rsidR="00E65C3C" w:rsidRDefault="00E65C3C" w:rsidP="00E65C3C">
            <w:r w:rsidRPr="003B5A46">
              <w:t>0.34</w:t>
            </w:r>
          </w:p>
        </w:tc>
        <w:tc>
          <w:tcPr>
            <w:tcW w:w="0" w:type="auto"/>
          </w:tcPr>
          <w:p w14:paraId="372D7295" w14:textId="77777777" w:rsidR="00E65C3C" w:rsidRDefault="00E65C3C" w:rsidP="00E65C3C">
            <w:r w:rsidRPr="003B5A46">
              <w:t>0.5640</w:t>
            </w:r>
          </w:p>
        </w:tc>
        <w:tc>
          <w:tcPr>
            <w:tcW w:w="0" w:type="auto"/>
          </w:tcPr>
          <w:p w14:paraId="65918DB3" w14:textId="77777777" w:rsidR="00E65C3C" w:rsidRDefault="00E65C3C" w:rsidP="00E65C3C">
            <w:r w:rsidRPr="00895882">
              <w:t>1</w:t>
            </w:r>
          </w:p>
        </w:tc>
      </w:tr>
      <w:tr w:rsidR="00E65C3C" w14:paraId="7A559D16" w14:textId="77777777" w:rsidTr="006A7D27">
        <w:tc>
          <w:tcPr>
            <w:tcW w:w="0" w:type="auto"/>
          </w:tcPr>
          <w:p w14:paraId="48B04B92" w14:textId="77777777" w:rsidR="00E65C3C" w:rsidRDefault="00E65C3C" w:rsidP="00E65C3C"/>
        </w:tc>
        <w:tc>
          <w:tcPr>
            <w:tcW w:w="0" w:type="auto"/>
          </w:tcPr>
          <w:p w14:paraId="2E5007AB" w14:textId="77777777" w:rsidR="00E65C3C" w:rsidRDefault="00E65C3C" w:rsidP="00E65C3C">
            <w:r>
              <w:t>treatment*season</w:t>
            </w:r>
          </w:p>
        </w:tc>
        <w:tc>
          <w:tcPr>
            <w:tcW w:w="0" w:type="auto"/>
          </w:tcPr>
          <w:p w14:paraId="4F42E69D" w14:textId="77777777" w:rsidR="00E65C3C" w:rsidRDefault="00E65C3C" w:rsidP="00E65C3C">
            <w:r w:rsidRPr="004C205B">
              <w:t>52</w:t>
            </w:r>
          </w:p>
        </w:tc>
        <w:tc>
          <w:tcPr>
            <w:tcW w:w="0" w:type="auto"/>
          </w:tcPr>
          <w:p w14:paraId="5495F76A" w14:textId="77777777" w:rsidR="00E65C3C" w:rsidRDefault="00E65C3C" w:rsidP="00E65C3C">
            <w:r w:rsidRPr="004C205B">
              <w:t>0.86</w:t>
            </w:r>
          </w:p>
        </w:tc>
        <w:tc>
          <w:tcPr>
            <w:tcW w:w="0" w:type="auto"/>
          </w:tcPr>
          <w:p w14:paraId="18418A4E" w14:textId="77777777" w:rsidR="00E65C3C" w:rsidRDefault="00E65C3C" w:rsidP="00E65C3C">
            <w:r w:rsidRPr="004C205B">
              <w:t>0.3581</w:t>
            </w:r>
          </w:p>
        </w:tc>
        <w:tc>
          <w:tcPr>
            <w:tcW w:w="0" w:type="auto"/>
          </w:tcPr>
          <w:p w14:paraId="2563A249" w14:textId="77777777" w:rsidR="00E65C3C" w:rsidRDefault="00E65C3C" w:rsidP="00E65C3C">
            <w:r w:rsidRPr="00895882">
              <w:t>1</w:t>
            </w:r>
          </w:p>
        </w:tc>
      </w:tr>
      <w:tr w:rsidR="00E65C3C" w14:paraId="1224CA52" w14:textId="77777777" w:rsidTr="006A7D27">
        <w:tc>
          <w:tcPr>
            <w:tcW w:w="0" w:type="auto"/>
          </w:tcPr>
          <w:p w14:paraId="41785BA3" w14:textId="77777777" w:rsidR="00E65C3C" w:rsidRDefault="00E65C3C" w:rsidP="00E65C3C"/>
        </w:tc>
        <w:tc>
          <w:tcPr>
            <w:tcW w:w="0" w:type="auto"/>
          </w:tcPr>
          <w:p w14:paraId="416065CA" w14:textId="77777777" w:rsidR="00E65C3C" w:rsidRDefault="00E65C3C" w:rsidP="00E65C3C">
            <w:r>
              <w:t>NH</w:t>
            </w:r>
            <w:r w:rsidRPr="00CA7CC6">
              <w:rPr>
                <w:vertAlign w:val="subscript"/>
              </w:rPr>
              <w:t>4</w:t>
            </w:r>
            <w:r>
              <w:t>IN*t</w:t>
            </w:r>
            <w:r w:rsidRPr="00BE7157">
              <w:t>reatment</w:t>
            </w:r>
            <w:r>
              <w:t>*season</w:t>
            </w:r>
          </w:p>
        </w:tc>
        <w:tc>
          <w:tcPr>
            <w:tcW w:w="0" w:type="auto"/>
          </w:tcPr>
          <w:p w14:paraId="2A2DCD9A" w14:textId="77777777" w:rsidR="00E65C3C" w:rsidRDefault="00E65C3C" w:rsidP="00E65C3C">
            <w:r w:rsidRPr="00165C5A">
              <w:t>52</w:t>
            </w:r>
          </w:p>
        </w:tc>
        <w:tc>
          <w:tcPr>
            <w:tcW w:w="0" w:type="auto"/>
          </w:tcPr>
          <w:p w14:paraId="3A3550E8" w14:textId="77777777" w:rsidR="00E65C3C" w:rsidRDefault="00E65C3C" w:rsidP="00E65C3C">
            <w:r w:rsidRPr="00165C5A">
              <w:t>0.00</w:t>
            </w:r>
          </w:p>
        </w:tc>
        <w:tc>
          <w:tcPr>
            <w:tcW w:w="0" w:type="auto"/>
          </w:tcPr>
          <w:p w14:paraId="2A6DA475" w14:textId="77777777" w:rsidR="00E65C3C" w:rsidRDefault="00E65C3C" w:rsidP="00E65C3C">
            <w:r w:rsidRPr="00165C5A">
              <w:t>0.9706</w:t>
            </w:r>
          </w:p>
        </w:tc>
        <w:tc>
          <w:tcPr>
            <w:tcW w:w="0" w:type="auto"/>
          </w:tcPr>
          <w:p w14:paraId="4B4ADD9E" w14:textId="77777777" w:rsidR="00E65C3C" w:rsidRDefault="00E65C3C" w:rsidP="00E65C3C">
            <w:r w:rsidRPr="00895882">
              <w:t>1</w:t>
            </w:r>
          </w:p>
        </w:tc>
      </w:tr>
      <w:tr w:rsidR="00E65C3C" w14:paraId="6CE1B87B" w14:textId="77777777" w:rsidTr="006A7D27">
        <w:tc>
          <w:tcPr>
            <w:tcW w:w="0" w:type="auto"/>
          </w:tcPr>
          <w:p w14:paraId="2872700D" w14:textId="77777777" w:rsidR="00E65C3C" w:rsidRDefault="00E65C3C" w:rsidP="00E65C3C"/>
        </w:tc>
        <w:tc>
          <w:tcPr>
            <w:tcW w:w="0" w:type="auto"/>
          </w:tcPr>
          <w:p w14:paraId="49416868" w14:textId="77777777" w:rsidR="00E65C3C" w:rsidRDefault="00E65C3C" w:rsidP="00E65C3C">
            <w:r>
              <w:t>NH</w:t>
            </w:r>
            <w:r w:rsidRPr="00CA7CC6">
              <w:rPr>
                <w:vertAlign w:val="subscript"/>
              </w:rPr>
              <w:t>4</w:t>
            </w:r>
            <w:r>
              <w:t>IN</w:t>
            </w:r>
          </w:p>
        </w:tc>
        <w:tc>
          <w:tcPr>
            <w:tcW w:w="0" w:type="auto"/>
          </w:tcPr>
          <w:p w14:paraId="6D4F34C5" w14:textId="77777777" w:rsidR="00E65C3C" w:rsidRPr="00165C5A" w:rsidRDefault="00E65C3C" w:rsidP="00E65C3C">
            <w:r w:rsidRPr="000B4978">
              <w:t>56</w:t>
            </w:r>
          </w:p>
        </w:tc>
        <w:tc>
          <w:tcPr>
            <w:tcW w:w="0" w:type="auto"/>
          </w:tcPr>
          <w:p w14:paraId="12A8655A" w14:textId="77777777" w:rsidR="00E65C3C" w:rsidRPr="00165C5A" w:rsidRDefault="00E65C3C" w:rsidP="00E65C3C">
            <w:r w:rsidRPr="000B4978">
              <w:t>0.07</w:t>
            </w:r>
          </w:p>
        </w:tc>
        <w:tc>
          <w:tcPr>
            <w:tcW w:w="0" w:type="auto"/>
          </w:tcPr>
          <w:p w14:paraId="6144E3DE" w14:textId="77777777" w:rsidR="00E65C3C" w:rsidRPr="00165C5A" w:rsidRDefault="00E65C3C" w:rsidP="00E65C3C">
            <w:r w:rsidRPr="000B4978">
              <w:t>0.7931</w:t>
            </w:r>
          </w:p>
        </w:tc>
        <w:tc>
          <w:tcPr>
            <w:tcW w:w="0" w:type="auto"/>
          </w:tcPr>
          <w:p w14:paraId="2AE6A201" w14:textId="77777777" w:rsidR="00E65C3C" w:rsidRDefault="00E65C3C" w:rsidP="00E65C3C">
            <w:r>
              <w:t>2</w:t>
            </w:r>
          </w:p>
        </w:tc>
      </w:tr>
      <w:tr w:rsidR="00E65C3C" w14:paraId="773F2846" w14:textId="77777777" w:rsidTr="006A7D27">
        <w:tc>
          <w:tcPr>
            <w:tcW w:w="0" w:type="auto"/>
          </w:tcPr>
          <w:p w14:paraId="2A6F48C3" w14:textId="77777777" w:rsidR="00E65C3C" w:rsidRDefault="00E65C3C" w:rsidP="00E65C3C"/>
        </w:tc>
        <w:tc>
          <w:tcPr>
            <w:tcW w:w="0" w:type="auto"/>
          </w:tcPr>
          <w:p w14:paraId="0A4720E8" w14:textId="77777777" w:rsidR="00E65C3C" w:rsidRDefault="00E65C3C" w:rsidP="00E65C3C">
            <w:r>
              <w:t>treatment</w:t>
            </w:r>
          </w:p>
        </w:tc>
        <w:tc>
          <w:tcPr>
            <w:tcW w:w="0" w:type="auto"/>
          </w:tcPr>
          <w:p w14:paraId="65C6235E" w14:textId="77777777" w:rsidR="00E65C3C" w:rsidRPr="00165C5A" w:rsidRDefault="00E65C3C" w:rsidP="00E65C3C">
            <w:r w:rsidRPr="000B4978">
              <w:t>56</w:t>
            </w:r>
          </w:p>
        </w:tc>
        <w:tc>
          <w:tcPr>
            <w:tcW w:w="0" w:type="auto"/>
          </w:tcPr>
          <w:p w14:paraId="7D47CB19" w14:textId="77777777" w:rsidR="00E65C3C" w:rsidRPr="00165C5A" w:rsidRDefault="00E65C3C" w:rsidP="00E65C3C">
            <w:r w:rsidRPr="000B4978">
              <w:t>0.24</w:t>
            </w:r>
          </w:p>
        </w:tc>
        <w:tc>
          <w:tcPr>
            <w:tcW w:w="0" w:type="auto"/>
          </w:tcPr>
          <w:p w14:paraId="46478B3F" w14:textId="77777777" w:rsidR="00E65C3C" w:rsidRPr="00165C5A" w:rsidRDefault="00E65C3C" w:rsidP="00E65C3C">
            <w:r w:rsidRPr="000B4978">
              <w:t>0.6258</w:t>
            </w:r>
          </w:p>
        </w:tc>
        <w:tc>
          <w:tcPr>
            <w:tcW w:w="0" w:type="auto"/>
          </w:tcPr>
          <w:p w14:paraId="41B5D1D1" w14:textId="77777777" w:rsidR="00E65C3C" w:rsidRDefault="00E65C3C" w:rsidP="00E65C3C">
            <w:r>
              <w:t>2</w:t>
            </w:r>
          </w:p>
        </w:tc>
      </w:tr>
      <w:tr w:rsidR="00E65C3C" w14:paraId="5AD4DE79" w14:textId="77777777" w:rsidTr="006A7D27">
        <w:tc>
          <w:tcPr>
            <w:tcW w:w="0" w:type="auto"/>
            <w:tcBorders>
              <w:bottom w:val="single" w:sz="4" w:space="0" w:color="auto"/>
            </w:tcBorders>
          </w:tcPr>
          <w:p w14:paraId="4CF8EE1B" w14:textId="77777777" w:rsidR="00E65C3C" w:rsidRDefault="00E65C3C" w:rsidP="00E65C3C"/>
        </w:tc>
        <w:tc>
          <w:tcPr>
            <w:tcW w:w="0" w:type="auto"/>
            <w:tcBorders>
              <w:bottom w:val="single" w:sz="4" w:space="0" w:color="auto"/>
            </w:tcBorders>
          </w:tcPr>
          <w:p w14:paraId="04D35236" w14:textId="77777777" w:rsidR="00E65C3C" w:rsidRDefault="00E65C3C" w:rsidP="00E65C3C">
            <w:r>
              <w:t>season</w:t>
            </w:r>
          </w:p>
        </w:tc>
        <w:tc>
          <w:tcPr>
            <w:tcW w:w="0" w:type="auto"/>
            <w:tcBorders>
              <w:bottom w:val="single" w:sz="4" w:space="0" w:color="auto"/>
            </w:tcBorders>
          </w:tcPr>
          <w:p w14:paraId="3A059146" w14:textId="77777777" w:rsidR="00E65C3C" w:rsidRPr="00165C5A" w:rsidRDefault="00E65C3C" w:rsidP="00E65C3C">
            <w:r w:rsidRPr="000B4978">
              <w:t>56</w:t>
            </w:r>
          </w:p>
        </w:tc>
        <w:tc>
          <w:tcPr>
            <w:tcW w:w="0" w:type="auto"/>
            <w:tcBorders>
              <w:bottom w:val="single" w:sz="4" w:space="0" w:color="auto"/>
            </w:tcBorders>
          </w:tcPr>
          <w:p w14:paraId="02A2F1FE" w14:textId="77777777" w:rsidR="00E65C3C" w:rsidRPr="00165C5A" w:rsidRDefault="00E65C3C" w:rsidP="00E65C3C">
            <w:r w:rsidRPr="000B4978">
              <w:t>0.12</w:t>
            </w:r>
          </w:p>
        </w:tc>
        <w:tc>
          <w:tcPr>
            <w:tcW w:w="0" w:type="auto"/>
            <w:tcBorders>
              <w:bottom w:val="single" w:sz="4" w:space="0" w:color="auto"/>
            </w:tcBorders>
          </w:tcPr>
          <w:p w14:paraId="402A3C4B" w14:textId="77777777" w:rsidR="00E65C3C" w:rsidRPr="00165C5A" w:rsidRDefault="00E65C3C" w:rsidP="00E65C3C">
            <w:r w:rsidRPr="000B4978">
              <w:t>0.7299</w:t>
            </w:r>
          </w:p>
        </w:tc>
        <w:tc>
          <w:tcPr>
            <w:tcW w:w="0" w:type="auto"/>
            <w:tcBorders>
              <w:bottom w:val="single" w:sz="4" w:space="0" w:color="auto"/>
            </w:tcBorders>
          </w:tcPr>
          <w:p w14:paraId="2F57EABB" w14:textId="77777777" w:rsidR="00E65C3C" w:rsidRDefault="00E65C3C" w:rsidP="00E65C3C">
            <w:r>
              <w:t>2</w:t>
            </w:r>
          </w:p>
        </w:tc>
      </w:tr>
      <w:tr w:rsidR="00E65C3C" w14:paraId="3166D3C6" w14:textId="77777777" w:rsidTr="006A7D27">
        <w:tc>
          <w:tcPr>
            <w:tcW w:w="0" w:type="auto"/>
            <w:tcBorders>
              <w:top w:val="single" w:sz="4" w:space="0" w:color="auto"/>
            </w:tcBorders>
          </w:tcPr>
          <w:p w14:paraId="3367C04B" w14:textId="77777777" w:rsidR="00E65C3C" w:rsidRDefault="00E65C3C" w:rsidP="00E65C3C">
            <w:proofErr w:type="spellStart"/>
            <w:r>
              <w:t>dNOx</w:t>
            </w:r>
            <w:proofErr w:type="spellEnd"/>
          </w:p>
        </w:tc>
        <w:tc>
          <w:tcPr>
            <w:tcW w:w="0" w:type="auto"/>
            <w:tcBorders>
              <w:top w:val="single" w:sz="4" w:space="0" w:color="auto"/>
            </w:tcBorders>
          </w:tcPr>
          <w:p w14:paraId="2E48CC26" w14:textId="77777777" w:rsidR="00E65C3C" w:rsidRDefault="00E65C3C" w:rsidP="00E65C3C">
            <w:r>
              <w:t>NH</w:t>
            </w:r>
            <w:r w:rsidRPr="00CA7CC6">
              <w:rPr>
                <w:vertAlign w:val="subscript"/>
              </w:rPr>
              <w:t>4</w:t>
            </w:r>
            <w:r>
              <w:t>IN</w:t>
            </w:r>
          </w:p>
        </w:tc>
        <w:tc>
          <w:tcPr>
            <w:tcW w:w="0" w:type="auto"/>
            <w:tcBorders>
              <w:top w:val="single" w:sz="4" w:space="0" w:color="auto"/>
            </w:tcBorders>
          </w:tcPr>
          <w:p w14:paraId="39CC8B8C" w14:textId="77777777" w:rsidR="00E65C3C" w:rsidRPr="000B4978" w:rsidRDefault="00E65C3C" w:rsidP="00E65C3C">
            <w:r w:rsidRPr="005F5F84">
              <w:t>52</w:t>
            </w:r>
          </w:p>
        </w:tc>
        <w:tc>
          <w:tcPr>
            <w:tcW w:w="0" w:type="auto"/>
            <w:tcBorders>
              <w:top w:val="single" w:sz="4" w:space="0" w:color="auto"/>
            </w:tcBorders>
          </w:tcPr>
          <w:p w14:paraId="7712471B" w14:textId="77777777" w:rsidR="00E65C3C" w:rsidRPr="000B4978" w:rsidRDefault="00E65C3C" w:rsidP="00E65C3C">
            <w:r w:rsidRPr="005F5F84">
              <w:t>0.07</w:t>
            </w:r>
          </w:p>
        </w:tc>
        <w:tc>
          <w:tcPr>
            <w:tcW w:w="0" w:type="auto"/>
            <w:tcBorders>
              <w:top w:val="single" w:sz="4" w:space="0" w:color="auto"/>
            </w:tcBorders>
          </w:tcPr>
          <w:p w14:paraId="133EE16E" w14:textId="77777777" w:rsidR="00E65C3C" w:rsidRPr="000B4978" w:rsidRDefault="00E65C3C" w:rsidP="00E65C3C">
            <w:r w:rsidRPr="005F5F84">
              <w:t>0.7936</w:t>
            </w:r>
          </w:p>
        </w:tc>
        <w:tc>
          <w:tcPr>
            <w:tcW w:w="0" w:type="auto"/>
            <w:tcBorders>
              <w:top w:val="single" w:sz="4" w:space="0" w:color="auto"/>
            </w:tcBorders>
          </w:tcPr>
          <w:p w14:paraId="6E5AEDEF" w14:textId="77777777" w:rsidR="00E65C3C" w:rsidRDefault="00E65C3C" w:rsidP="00E65C3C">
            <w:r>
              <w:t>1</w:t>
            </w:r>
          </w:p>
        </w:tc>
      </w:tr>
      <w:tr w:rsidR="00E65C3C" w14:paraId="2D136B21" w14:textId="77777777" w:rsidTr="006A7D27">
        <w:tc>
          <w:tcPr>
            <w:tcW w:w="0" w:type="auto"/>
          </w:tcPr>
          <w:p w14:paraId="50D726C6" w14:textId="77777777" w:rsidR="00E65C3C" w:rsidRDefault="00E65C3C" w:rsidP="00E65C3C"/>
        </w:tc>
        <w:tc>
          <w:tcPr>
            <w:tcW w:w="0" w:type="auto"/>
          </w:tcPr>
          <w:p w14:paraId="68F75D95" w14:textId="77777777" w:rsidR="00E65C3C" w:rsidRDefault="00E65C3C" w:rsidP="00E65C3C">
            <w:r>
              <w:t>treatment</w:t>
            </w:r>
          </w:p>
        </w:tc>
        <w:tc>
          <w:tcPr>
            <w:tcW w:w="0" w:type="auto"/>
          </w:tcPr>
          <w:p w14:paraId="74CE0D4B" w14:textId="77777777" w:rsidR="00E65C3C" w:rsidRPr="000B4978" w:rsidRDefault="00E65C3C" w:rsidP="00E65C3C">
            <w:r w:rsidRPr="00034A24">
              <w:t>52</w:t>
            </w:r>
          </w:p>
        </w:tc>
        <w:tc>
          <w:tcPr>
            <w:tcW w:w="0" w:type="auto"/>
          </w:tcPr>
          <w:p w14:paraId="1FE0F33B" w14:textId="77777777" w:rsidR="00E65C3C" w:rsidRPr="000B4978" w:rsidRDefault="00E65C3C" w:rsidP="00E65C3C">
            <w:r w:rsidRPr="00034A24">
              <w:t>0.02</w:t>
            </w:r>
          </w:p>
        </w:tc>
        <w:tc>
          <w:tcPr>
            <w:tcW w:w="0" w:type="auto"/>
          </w:tcPr>
          <w:p w14:paraId="13DFD103" w14:textId="77777777" w:rsidR="00E65C3C" w:rsidRPr="000B4978" w:rsidRDefault="00E65C3C" w:rsidP="00E65C3C">
            <w:r w:rsidRPr="00034A24">
              <w:t>0.8875</w:t>
            </w:r>
          </w:p>
        </w:tc>
        <w:tc>
          <w:tcPr>
            <w:tcW w:w="0" w:type="auto"/>
          </w:tcPr>
          <w:p w14:paraId="0C622ADF" w14:textId="77777777" w:rsidR="00E65C3C" w:rsidRDefault="00E65C3C" w:rsidP="00E65C3C">
            <w:r w:rsidRPr="00674038">
              <w:t>1</w:t>
            </w:r>
          </w:p>
        </w:tc>
      </w:tr>
      <w:tr w:rsidR="00E65C3C" w14:paraId="6D7F95BD" w14:textId="77777777" w:rsidTr="006A7D27">
        <w:tc>
          <w:tcPr>
            <w:tcW w:w="0" w:type="auto"/>
          </w:tcPr>
          <w:p w14:paraId="5D019AB7" w14:textId="77777777" w:rsidR="00E65C3C" w:rsidRDefault="00E65C3C" w:rsidP="00E65C3C"/>
        </w:tc>
        <w:tc>
          <w:tcPr>
            <w:tcW w:w="0" w:type="auto"/>
          </w:tcPr>
          <w:p w14:paraId="2199547F" w14:textId="77777777" w:rsidR="00E65C3C" w:rsidRDefault="00E65C3C" w:rsidP="00E65C3C">
            <w:r>
              <w:t>season</w:t>
            </w:r>
          </w:p>
        </w:tc>
        <w:tc>
          <w:tcPr>
            <w:tcW w:w="0" w:type="auto"/>
          </w:tcPr>
          <w:p w14:paraId="124B42D6" w14:textId="77777777" w:rsidR="00E65C3C" w:rsidRPr="000B4978" w:rsidRDefault="00E65C3C" w:rsidP="00E65C3C">
            <w:r w:rsidRPr="001311EA">
              <w:t>52</w:t>
            </w:r>
          </w:p>
        </w:tc>
        <w:tc>
          <w:tcPr>
            <w:tcW w:w="0" w:type="auto"/>
          </w:tcPr>
          <w:p w14:paraId="6C4FD625" w14:textId="77777777" w:rsidR="00E65C3C" w:rsidRPr="000B4978" w:rsidRDefault="00E65C3C" w:rsidP="00E65C3C">
            <w:r w:rsidRPr="001311EA">
              <w:t>0.93</w:t>
            </w:r>
          </w:p>
        </w:tc>
        <w:tc>
          <w:tcPr>
            <w:tcW w:w="0" w:type="auto"/>
          </w:tcPr>
          <w:p w14:paraId="4DD73171" w14:textId="77777777" w:rsidR="00E65C3C" w:rsidRPr="000B4978" w:rsidRDefault="00E65C3C" w:rsidP="00E65C3C">
            <w:r w:rsidRPr="001311EA">
              <w:t>0.3384</w:t>
            </w:r>
          </w:p>
        </w:tc>
        <w:tc>
          <w:tcPr>
            <w:tcW w:w="0" w:type="auto"/>
          </w:tcPr>
          <w:p w14:paraId="53909A62" w14:textId="77777777" w:rsidR="00E65C3C" w:rsidRDefault="00E65C3C" w:rsidP="00E65C3C">
            <w:r w:rsidRPr="00674038">
              <w:t>1</w:t>
            </w:r>
          </w:p>
        </w:tc>
      </w:tr>
      <w:tr w:rsidR="00E65C3C" w14:paraId="30E18798" w14:textId="77777777" w:rsidTr="006A7D27">
        <w:tc>
          <w:tcPr>
            <w:tcW w:w="0" w:type="auto"/>
          </w:tcPr>
          <w:p w14:paraId="52A06254" w14:textId="77777777" w:rsidR="00E65C3C" w:rsidRDefault="00E65C3C" w:rsidP="00E65C3C"/>
        </w:tc>
        <w:tc>
          <w:tcPr>
            <w:tcW w:w="0" w:type="auto"/>
          </w:tcPr>
          <w:p w14:paraId="6DE9154B" w14:textId="77777777" w:rsidR="00E65C3C" w:rsidRDefault="00E65C3C" w:rsidP="00E65C3C">
            <w:r>
              <w:t>NH</w:t>
            </w:r>
            <w:r w:rsidRPr="00CA7CC6">
              <w:rPr>
                <w:vertAlign w:val="subscript"/>
              </w:rPr>
              <w:t>4</w:t>
            </w:r>
            <w:r>
              <w:t>IN*t</w:t>
            </w:r>
            <w:r w:rsidRPr="00BE7157">
              <w:t>reatment</w:t>
            </w:r>
          </w:p>
        </w:tc>
        <w:tc>
          <w:tcPr>
            <w:tcW w:w="0" w:type="auto"/>
          </w:tcPr>
          <w:p w14:paraId="21E2C3DA" w14:textId="77777777" w:rsidR="00E65C3C" w:rsidRPr="000B4978" w:rsidRDefault="00E65C3C" w:rsidP="00E65C3C">
            <w:r w:rsidRPr="00806C25">
              <w:t>52</w:t>
            </w:r>
          </w:p>
        </w:tc>
        <w:tc>
          <w:tcPr>
            <w:tcW w:w="0" w:type="auto"/>
          </w:tcPr>
          <w:p w14:paraId="1380415D" w14:textId="77777777" w:rsidR="00E65C3C" w:rsidRPr="000B4978" w:rsidRDefault="00E65C3C" w:rsidP="00E65C3C">
            <w:r w:rsidRPr="00806C25">
              <w:t>0.06</w:t>
            </w:r>
          </w:p>
        </w:tc>
        <w:tc>
          <w:tcPr>
            <w:tcW w:w="0" w:type="auto"/>
          </w:tcPr>
          <w:p w14:paraId="3A5844FB" w14:textId="77777777" w:rsidR="00E65C3C" w:rsidRPr="000B4978" w:rsidRDefault="00E65C3C" w:rsidP="00E65C3C">
            <w:r w:rsidRPr="00806C25">
              <w:t>0.8148</w:t>
            </w:r>
          </w:p>
        </w:tc>
        <w:tc>
          <w:tcPr>
            <w:tcW w:w="0" w:type="auto"/>
          </w:tcPr>
          <w:p w14:paraId="675B33DD" w14:textId="77777777" w:rsidR="00E65C3C" w:rsidRDefault="00E65C3C" w:rsidP="00E65C3C">
            <w:r w:rsidRPr="00674038">
              <w:t>1</w:t>
            </w:r>
          </w:p>
        </w:tc>
      </w:tr>
      <w:tr w:rsidR="00E65C3C" w14:paraId="4495CF57" w14:textId="77777777" w:rsidTr="006A7D27">
        <w:tc>
          <w:tcPr>
            <w:tcW w:w="0" w:type="auto"/>
          </w:tcPr>
          <w:p w14:paraId="571B91AF" w14:textId="77777777" w:rsidR="00E65C3C" w:rsidRDefault="00E65C3C" w:rsidP="00E65C3C"/>
        </w:tc>
        <w:tc>
          <w:tcPr>
            <w:tcW w:w="0" w:type="auto"/>
          </w:tcPr>
          <w:p w14:paraId="57B0BAA5" w14:textId="77777777" w:rsidR="00E65C3C" w:rsidRDefault="00E65C3C" w:rsidP="00E65C3C">
            <w:r>
              <w:t>NH</w:t>
            </w:r>
            <w:r w:rsidRPr="00CA7CC6">
              <w:rPr>
                <w:vertAlign w:val="subscript"/>
              </w:rPr>
              <w:t>4</w:t>
            </w:r>
            <w:r>
              <w:t>IN*season</w:t>
            </w:r>
          </w:p>
        </w:tc>
        <w:tc>
          <w:tcPr>
            <w:tcW w:w="0" w:type="auto"/>
          </w:tcPr>
          <w:p w14:paraId="31F51E24" w14:textId="77777777" w:rsidR="00E65C3C" w:rsidRPr="000B4978" w:rsidRDefault="00E65C3C" w:rsidP="00E65C3C">
            <w:r w:rsidRPr="003513CD">
              <w:t>52</w:t>
            </w:r>
          </w:p>
        </w:tc>
        <w:tc>
          <w:tcPr>
            <w:tcW w:w="0" w:type="auto"/>
          </w:tcPr>
          <w:p w14:paraId="23920885" w14:textId="77777777" w:rsidR="00E65C3C" w:rsidRPr="000B4978" w:rsidRDefault="00E65C3C" w:rsidP="00E65C3C">
            <w:r w:rsidRPr="003513CD">
              <w:t>0.43</w:t>
            </w:r>
          </w:p>
        </w:tc>
        <w:tc>
          <w:tcPr>
            <w:tcW w:w="0" w:type="auto"/>
          </w:tcPr>
          <w:p w14:paraId="345DAE0F" w14:textId="77777777" w:rsidR="00E65C3C" w:rsidRPr="000B4978" w:rsidRDefault="00E65C3C" w:rsidP="00E65C3C">
            <w:r w:rsidRPr="003513CD">
              <w:t>0.5132</w:t>
            </w:r>
          </w:p>
        </w:tc>
        <w:tc>
          <w:tcPr>
            <w:tcW w:w="0" w:type="auto"/>
          </w:tcPr>
          <w:p w14:paraId="08EB43D4" w14:textId="77777777" w:rsidR="00E65C3C" w:rsidRDefault="00E65C3C" w:rsidP="00E65C3C">
            <w:r w:rsidRPr="00674038">
              <w:t>1</w:t>
            </w:r>
          </w:p>
        </w:tc>
      </w:tr>
      <w:tr w:rsidR="00E65C3C" w14:paraId="0C22BAE6" w14:textId="77777777" w:rsidTr="006A7D27">
        <w:tc>
          <w:tcPr>
            <w:tcW w:w="0" w:type="auto"/>
          </w:tcPr>
          <w:p w14:paraId="424026B4" w14:textId="77777777" w:rsidR="00E65C3C" w:rsidRDefault="00E65C3C" w:rsidP="00E65C3C"/>
        </w:tc>
        <w:tc>
          <w:tcPr>
            <w:tcW w:w="0" w:type="auto"/>
          </w:tcPr>
          <w:p w14:paraId="3219A906" w14:textId="77777777" w:rsidR="00E65C3C" w:rsidRDefault="00E65C3C" w:rsidP="00E65C3C">
            <w:r>
              <w:t>treatment*season</w:t>
            </w:r>
          </w:p>
        </w:tc>
        <w:tc>
          <w:tcPr>
            <w:tcW w:w="0" w:type="auto"/>
          </w:tcPr>
          <w:p w14:paraId="1D7618A8" w14:textId="77777777" w:rsidR="00E65C3C" w:rsidRPr="000B4978" w:rsidRDefault="00E65C3C" w:rsidP="00E65C3C">
            <w:r w:rsidRPr="00CB0C6D">
              <w:t>52</w:t>
            </w:r>
          </w:p>
        </w:tc>
        <w:tc>
          <w:tcPr>
            <w:tcW w:w="0" w:type="auto"/>
          </w:tcPr>
          <w:p w14:paraId="569CB7D3" w14:textId="77777777" w:rsidR="00E65C3C" w:rsidRPr="000B4978" w:rsidRDefault="00E65C3C" w:rsidP="00E65C3C">
            <w:r w:rsidRPr="00CB0C6D">
              <w:t>0.15</w:t>
            </w:r>
          </w:p>
        </w:tc>
        <w:tc>
          <w:tcPr>
            <w:tcW w:w="0" w:type="auto"/>
          </w:tcPr>
          <w:p w14:paraId="55450ED7" w14:textId="77777777" w:rsidR="00E65C3C" w:rsidRPr="000B4978" w:rsidRDefault="00E65C3C" w:rsidP="00E65C3C">
            <w:r w:rsidRPr="00CB0C6D">
              <w:t>0.6994</w:t>
            </w:r>
          </w:p>
        </w:tc>
        <w:tc>
          <w:tcPr>
            <w:tcW w:w="0" w:type="auto"/>
          </w:tcPr>
          <w:p w14:paraId="55572B3E" w14:textId="77777777" w:rsidR="00E65C3C" w:rsidRDefault="00E65C3C" w:rsidP="00E65C3C">
            <w:r w:rsidRPr="00674038">
              <w:t>1</w:t>
            </w:r>
          </w:p>
        </w:tc>
      </w:tr>
      <w:tr w:rsidR="00E65C3C" w14:paraId="07F4E2EE" w14:textId="77777777" w:rsidTr="006A7D27">
        <w:tc>
          <w:tcPr>
            <w:tcW w:w="0" w:type="auto"/>
          </w:tcPr>
          <w:p w14:paraId="2B68C713" w14:textId="77777777" w:rsidR="00E65C3C" w:rsidRDefault="00E65C3C" w:rsidP="00E65C3C"/>
        </w:tc>
        <w:tc>
          <w:tcPr>
            <w:tcW w:w="0" w:type="auto"/>
          </w:tcPr>
          <w:p w14:paraId="6DA9DC3F" w14:textId="77777777" w:rsidR="00E65C3C" w:rsidRDefault="00E65C3C" w:rsidP="00E65C3C">
            <w:r>
              <w:t>NH</w:t>
            </w:r>
            <w:r w:rsidRPr="00CA7CC6">
              <w:rPr>
                <w:vertAlign w:val="subscript"/>
              </w:rPr>
              <w:t>4</w:t>
            </w:r>
            <w:r>
              <w:t>IN*t</w:t>
            </w:r>
            <w:r w:rsidRPr="00BE7157">
              <w:t>reatment</w:t>
            </w:r>
            <w:r>
              <w:t>*season</w:t>
            </w:r>
          </w:p>
        </w:tc>
        <w:tc>
          <w:tcPr>
            <w:tcW w:w="0" w:type="auto"/>
          </w:tcPr>
          <w:p w14:paraId="28734D81" w14:textId="77777777" w:rsidR="00E65C3C" w:rsidRPr="000B4978" w:rsidRDefault="00E65C3C" w:rsidP="00E65C3C">
            <w:r w:rsidRPr="00AE0F6A">
              <w:t>52</w:t>
            </w:r>
          </w:p>
        </w:tc>
        <w:tc>
          <w:tcPr>
            <w:tcW w:w="0" w:type="auto"/>
          </w:tcPr>
          <w:p w14:paraId="6A712800" w14:textId="77777777" w:rsidR="00E65C3C" w:rsidRPr="000B4978" w:rsidRDefault="00E65C3C" w:rsidP="00E65C3C">
            <w:r w:rsidRPr="00AE0F6A">
              <w:t>1.69</w:t>
            </w:r>
          </w:p>
        </w:tc>
        <w:tc>
          <w:tcPr>
            <w:tcW w:w="0" w:type="auto"/>
          </w:tcPr>
          <w:p w14:paraId="1218758C" w14:textId="77777777" w:rsidR="00E65C3C" w:rsidRPr="000B4978" w:rsidRDefault="00E65C3C" w:rsidP="00E65C3C">
            <w:r w:rsidRPr="00AE0F6A">
              <w:t>0.1999</w:t>
            </w:r>
          </w:p>
        </w:tc>
        <w:tc>
          <w:tcPr>
            <w:tcW w:w="0" w:type="auto"/>
          </w:tcPr>
          <w:p w14:paraId="4F6244C4" w14:textId="77777777" w:rsidR="00E65C3C" w:rsidRDefault="00E65C3C" w:rsidP="00E65C3C">
            <w:r w:rsidRPr="00674038">
              <w:t>1</w:t>
            </w:r>
          </w:p>
        </w:tc>
      </w:tr>
      <w:tr w:rsidR="00E65C3C" w14:paraId="4969D3B0" w14:textId="77777777" w:rsidTr="006A7D27">
        <w:tc>
          <w:tcPr>
            <w:tcW w:w="0" w:type="auto"/>
          </w:tcPr>
          <w:p w14:paraId="58B28220" w14:textId="77777777" w:rsidR="00E65C3C" w:rsidRDefault="00E65C3C" w:rsidP="00E65C3C"/>
        </w:tc>
        <w:tc>
          <w:tcPr>
            <w:tcW w:w="0" w:type="auto"/>
          </w:tcPr>
          <w:p w14:paraId="5336F245" w14:textId="77777777" w:rsidR="00E65C3C" w:rsidRDefault="00E65C3C" w:rsidP="00E65C3C">
            <w:r>
              <w:t>NH</w:t>
            </w:r>
            <w:r w:rsidRPr="00CA7CC6">
              <w:rPr>
                <w:vertAlign w:val="subscript"/>
              </w:rPr>
              <w:t>4</w:t>
            </w:r>
            <w:r>
              <w:t>IN</w:t>
            </w:r>
          </w:p>
        </w:tc>
        <w:tc>
          <w:tcPr>
            <w:tcW w:w="0" w:type="auto"/>
          </w:tcPr>
          <w:p w14:paraId="7DF92970" w14:textId="77777777" w:rsidR="00E65C3C" w:rsidRPr="00AE0F6A" w:rsidRDefault="00E65C3C" w:rsidP="00E65C3C">
            <w:r w:rsidRPr="003540B4">
              <w:t>57</w:t>
            </w:r>
          </w:p>
        </w:tc>
        <w:tc>
          <w:tcPr>
            <w:tcW w:w="0" w:type="auto"/>
          </w:tcPr>
          <w:p w14:paraId="5AB7AEDD" w14:textId="77777777" w:rsidR="00E65C3C" w:rsidRPr="00AE0F6A" w:rsidRDefault="00E65C3C" w:rsidP="00E65C3C">
            <w:r w:rsidRPr="003540B4">
              <w:t>3.23</w:t>
            </w:r>
          </w:p>
        </w:tc>
        <w:tc>
          <w:tcPr>
            <w:tcW w:w="0" w:type="auto"/>
          </w:tcPr>
          <w:p w14:paraId="53BC33D1" w14:textId="77777777" w:rsidR="00E65C3C" w:rsidRPr="00AE0F6A" w:rsidRDefault="00E65C3C" w:rsidP="00E65C3C">
            <w:r w:rsidRPr="003540B4">
              <w:t>0.0778</w:t>
            </w:r>
          </w:p>
        </w:tc>
        <w:tc>
          <w:tcPr>
            <w:tcW w:w="0" w:type="auto"/>
          </w:tcPr>
          <w:p w14:paraId="761CC977" w14:textId="77777777" w:rsidR="00E65C3C" w:rsidRPr="00674038" w:rsidRDefault="00E65C3C" w:rsidP="00E65C3C">
            <w:r>
              <w:t>2</w:t>
            </w:r>
          </w:p>
        </w:tc>
      </w:tr>
      <w:tr w:rsidR="00E65C3C" w14:paraId="11AC08AF" w14:textId="77777777" w:rsidTr="006A7D27">
        <w:tc>
          <w:tcPr>
            <w:tcW w:w="0" w:type="auto"/>
          </w:tcPr>
          <w:p w14:paraId="7BEAF1B5" w14:textId="77777777" w:rsidR="00E65C3C" w:rsidRDefault="00E65C3C" w:rsidP="00E65C3C"/>
        </w:tc>
        <w:tc>
          <w:tcPr>
            <w:tcW w:w="0" w:type="auto"/>
          </w:tcPr>
          <w:p w14:paraId="7F47A6BC" w14:textId="77777777" w:rsidR="00E65C3C" w:rsidRPr="00B82E9D" w:rsidRDefault="00E65C3C" w:rsidP="00E65C3C">
            <w:pPr>
              <w:rPr>
                <w:b/>
                <w:bCs/>
              </w:rPr>
            </w:pPr>
            <w:r w:rsidRPr="00B82E9D">
              <w:rPr>
                <w:b/>
                <w:bCs/>
              </w:rPr>
              <w:t>treatment</w:t>
            </w:r>
          </w:p>
        </w:tc>
        <w:tc>
          <w:tcPr>
            <w:tcW w:w="0" w:type="auto"/>
          </w:tcPr>
          <w:p w14:paraId="7AD46F68" w14:textId="77777777" w:rsidR="00E65C3C" w:rsidRPr="00B82E9D" w:rsidRDefault="00E65C3C" w:rsidP="00E65C3C">
            <w:pPr>
              <w:rPr>
                <w:b/>
                <w:bCs/>
              </w:rPr>
            </w:pPr>
            <w:r w:rsidRPr="00B82E9D">
              <w:rPr>
                <w:b/>
                <w:bCs/>
              </w:rPr>
              <w:t>57</w:t>
            </w:r>
          </w:p>
        </w:tc>
        <w:tc>
          <w:tcPr>
            <w:tcW w:w="0" w:type="auto"/>
          </w:tcPr>
          <w:p w14:paraId="42C2E563" w14:textId="77777777" w:rsidR="00E65C3C" w:rsidRPr="00B82E9D" w:rsidRDefault="00E65C3C" w:rsidP="00E65C3C">
            <w:pPr>
              <w:rPr>
                <w:b/>
                <w:bCs/>
              </w:rPr>
            </w:pPr>
            <w:r w:rsidRPr="00B82E9D">
              <w:rPr>
                <w:b/>
                <w:bCs/>
              </w:rPr>
              <w:t>3.76</w:t>
            </w:r>
          </w:p>
        </w:tc>
        <w:tc>
          <w:tcPr>
            <w:tcW w:w="0" w:type="auto"/>
          </w:tcPr>
          <w:p w14:paraId="49E6E380" w14:textId="77777777" w:rsidR="00E65C3C" w:rsidRPr="00B82E9D" w:rsidRDefault="00E65C3C" w:rsidP="00E65C3C">
            <w:pPr>
              <w:rPr>
                <w:b/>
                <w:bCs/>
              </w:rPr>
            </w:pPr>
            <w:r w:rsidRPr="00B82E9D">
              <w:rPr>
                <w:b/>
                <w:bCs/>
              </w:rPr>
              <w:t>0.0575</w:t>
            </w:r>
          </w:p>
        </w:tc>
        <w:tc>
          <w:tcPr>
            <w:tcW w:w="0" w:type="auto"/>
          </w:tcPr>
          <w:p w14:paraId="39B28BDA" w14:textId="77777777" w:rsidR="00E65C3C" w:rsidRPr="00B82E9D" w:rsidRDefault="00E65C3C" w:rsidP="00E65C3C">
            <w:pPr>
              <w:rPr>
                <w:b/>
                <w:bCs/>
              </w:rPr>
            </w:pPr>
            <w:r w:rsidRPr="00B82E9D">
              <w:rPr>
                <w:b/>
                <w:bCs/>
              </w:rPr>
              <w:t>2</w:t>
            </w:r>
          </w:p>
        </w:tc>
      </w:tr>
      <w:tr w:rsidR="00E65C3C" w14:paraId="05972A61" w14:textId="77777777" w:rsidTr="006A7D27">
        <w:tc>
          <w:tcPr>
            <w:tcW w:w="0" w:type="auto"/>
            <w:tcBorders>
              <w:bottom w:val="single" w:sz="4" w:space="0" w:color="auto"/>
            </w:tcBorders>
          </w:tcPr>
          <w:p w14:paraId="0FD5D6ED" w14:textId="77777777" w:rsidR="00E65C3C" w:rsidRDefault="00E65C3C" w:rsidP="00E65C3C"/>
        </w:tc>
        <w:tc>
          <w:tcPr>
            <w:tcW w:w="0" w:type="auto"/>
            <w:tcBorders>
              <w:bottom w:val="single" w:sz="4" w:space="0" w:color="auto"/>
            </w:tcBorders>
          </w:tcPr>
          <w:p w14:paraId="19A3022A" w14:textId="77777777" w:rsidR="00E65C3C" w:rsidRDefault="00E65C3C" w:rsidP="00E65C3C">
            <w:r>
              <w:t>season</w:t>
            </w:r>
          </w:p>
        </w:tc>
        <w:tc>
          <w:tcPr>
            <w:tcW w:w="0" w:type="auto"/>
            <w:tcBorders>
              <w:bottom w:val="single" w:sz="4" w:space="0" w:color="auto"/>
            </w:tcBorders>
          </w:tcPr>
          <w:p w14:paraId="1D96C45A" w14:textId="77777777" w:rsidR="00E65C3C" w:rsidRPr="003540B4" w:rsidRDefault="00E65C3C" w:rsidP="00E65C3C">
            <w:r w:rsidRPr="006654A0">
              <w:t>58</w:t>
            </w:r>
          </w:p>
        </w:tc>
        <w:tc>
          <w:tcPr>
            <w:tcW w:w="0" w:type="auto"/>
            <w:tcBorders>
              <w:bottom w:val="single" w:sz="4" w:space="0" w:color="auto"/>
            </w:tcBorders>
          </w:tcPr>
          <w:p w14:paraId="3BF761EC" w14:textId="77777777" w:rsidR="00E65C3C" w:rsidRPr="003540B4" w:rsidRDefault="00E65C3C" w:rsidP="00E65C3C">
            <w:r w:rsidRPr="006654A0">
              <w:t>0.91</w:t>
            </w:r>
          </w:p>
        </w:tc>
        <w:tc>
          <w:tcPr>
            <w:tcW w:w="0" w:type="auto"/>
            <w:tcBorders>
              <w:bottom w:val="single" w:sz="4" w:space="0" w:color="auto"/>
            </w:tcBorders>
          </w:tcPr>
          <w:p w14:paraId="1C74818A" w14:textId="77777777" w:rsidR="00E65C3C" w:rsidRPr="003540B4" w:rsidRDefault="00E65C3C" w:rsidP="00E65C3C">
            <w:r w:rsidRPr="006654A0">
              <w:t>0.3434</w:t>
            </w:r>
          </w:p>
        </w:tc>
        <w:tc>
          <w:tcPr>
            <w:tcW w:w="0" w:type="auto"/>
            <w:tcBorders>
              <w:bottom w:val="single" w:sz="4" w:space="0" w:color="auto"/>
            </w:tcBorders>
          </w:tcPr>
          <w:p w14:paraId="3C9A46B4" w14:textId="77777777" w:rsidR="00E65C3C" w:rsidRDefault="00E65C3C" w:rsidP="00E65C3C">
            <w:r>
              <w:t>2</w:t>
            </w:r>
          </w:p>
        </w:tc>
      </w:tr>
      <w:tr w:rsidR="00E65C3C" w14:paraId="1F4F9692" w14:textId="77777777" w:rsidTr="006A7D27">
        <w:tc>
          <w:tcPr>
            <w:tcW w:w="0" w:type="auto"/>
            <w:tcBorders>
              <w:top w:val="single" w:sz="4" w:space="0" w:color="auto"/>
            </w:tcBorders>
          </w:tcPr>
          <w:p w14:paraId="13418D8E" w14:textId="77777777" w:rsidR="00E65C3C" w:rsidRDefault="00E65C3C" w:rsidP="00E65C3C">
            <w:r>
              <w:t>dO</w:t>
            </w:r>
            <w:r w:rsidRPr="00750E7B">
              <w:rPr>
                <w:vertAlign w:val="subscript"/>
              </w:rPr>
              <w:t>2</w:t>
            </w:r>
          </w:p>
        </w:tc>
        <w:tc>
          <w:tcPr>
            <w:tcW w:w="0" w:type="auto"/>
            <w:tcBorders>
              <w:top w:val="single" w:sz="4" w:space="0" w:color="auto"/>
            </w:tcBorders>
          </w:tcPr>
          <w:p w14:paraId="54E02A8B" w14:textId="77777777" w:rsidR="00E65C3C" w:rsidRDefault="00E65C3C" w:rsidP="00E65C3C">
            <w:r>
              <w:t>NH</w:t>
            </w:r>
            <w:r w:rsidRPr="00CA7CC6">
              <w:rPr>
                <w:vertAlign w:val="subscript"/>
              </w:rPr>
              <w:t>4</w:t>
            </w:r>
            <w:r>
              <w:t>IN</w:t>
            </w:r>
          </w:p>
        </w:tc>
        <w:tc>
          <w:tcPr>
            <w:tcW w:w="0" w:type="auto"/>
            <w:tcBorders>
              <w:top w:val="single" w:sz="4" w:space="0" w:color="auto"/>
            </w:tcBorders>
          </w:tcPr>
          <w:p w14:paraId="36CD0BE9" w14:textId="77777777" w:rsidR="00E65C3C" w:rsidRPr="000B4978" w:rsidRDefault="00E65C3C" w:rsidP="00E65C3C">
            <w:r w:rsidRPr="00BC50D4">
              <w:t>52</w:t>
            </w:r>
          </w:p>
        </w:tc>
        <w:tc>
          <w:tcPr>
            <w:tcW w:w="0" w:type="auto"/>
            <w:tcBorders>
              <w:top w:val="single" w:sz="4" w:space="0" w:color="auto"/>
            </w:tcBorders>
          </w:tcPr>
          <w:p w14:paraId="734EB552" w14:textId="77777777" w:rsidR="00E65C3C" w:rsidRPr="000B4978" w:rsidRDefault="00E65C3C" w:rsidP="00E65C3C">
            <w:r w:rsidRPr="00BC50D4">
              <w:t>0.48</w:t>
            </w:r>
          </w:p>
        </w:tc>
        <w:tc>
          <w:tcPr>
            <w:tcW w:w="0" w:type="auto"/>
            <w:tcBorders>
              <w:top w:val="single" w:sz="4" w:space="0" w:color="auto"/>
            </w:tcBorders>
          </w:tcPr>
          <w:p w14:paraId="2D8EF62A" w14:textId="77777777" w:rsidR="00E65C3C" w:rsidRPr="000B4978" w:rsidRDefault="00E65C3C" w:rsidP="00E65C3C">
            <w:r w:rsidRPr="00BC50D4">
              <w:t>0.4900</w:t>
            </w:r>
          </w:p>
        </w:tc>
        <w:tc>
          <w:tcPr>
            <w:tcW w:w="0" w:type="auto"/>
            <w:tcBorders>
              <w:top w:val="single" w:sz="4" w:space="0" w:color="auto"/>
            </w:tcBorders>
          </w:tcPr>
          <w:p w14:paraId="608667F9" w14:textId="77777777" w:rsidR="00E65C3C" w:rsidRDefault="00E65C3C" w:rsidP="00E65C3C">
            <w:r w:rsidRPr="00113825">
              <w:t>1</w:t>
            </w:r>
          </w:p>
        </w:tc>
      </w:tr>
      <w:tr w:rsidR="00E65C3C" w14:paraId="48945C55" w14:textId="77777777" w:rsidTr="006A7D27">
        <w:tc>
          <w:tcPr>
            <w:tcW w:w="0" w:type="auto"/>
          </w:tcPr>
          <w:p w14:paraId="4B503415" w14:textId="77777777" w:rsidR="00E65C3C" w:rsidRDefault="00E65C3C" w:rsidP="00E65C3C"/>
        </w:tc>
        <w:tc>
          <w:tcPr>
            <w:tcW w:w="0" w:type="auto"/>
          </w:tcPr>
          <w:p w14:paraId="5EEAE9AF" w14:textId="77777777" w:rsidR="00E65C3C" w:rsidRDefault="00E65C3C" w:rsidP="00E65C3C">
            <w:r>
              <w:t>treatment</w:t>
            </w:r>
          </w:p>
        </w:tc>
        <w:tc>
          <w:tcPr>
            <w:tcW w:w="0" w:type="auto"/>
          </w:tcPr>
          <w:p w14:paraId="7513D987" w14:textId="77777777" w:rsidR="00E65C3C" w:rsidRPr="000B4978" w:rsidRDefault="00E65C3C" w:rsidP="00E65C3C">
            <w:r w:rsidRPr="00A17424">
              <w:t>52</w:t>
            </w:r>
          </w:p>
        </w:tc>
        <w:tc>
          <w:tcPr>
            <w:tcW w:w="0" w:type="auto"/>
          </w:tcPr>
          <w:p w14:paraId="158D1305" w14:textId="77777777" w:rsidR="00E65C3C" w:rsidRPr="000B4978" w:rsidRDefault="00E65C3C" w:rsidP="00E65C3C">
            <w:r w:rsidRPr="00A17424">
              <w:t>0.24</w:t>
            </w:r>
          </w:p>
        </w:tc>
        <w:tc>
          <w:tcPr>
            <w:tcW w:w="0" w:type="auto"/>
          </w:tcPr>
          <w:p w14:paraId="601F6DC6" w14:textId="77777777" w:rsidR="00E65C3C" w:rsidRPr="000B4978" w:rsidRDefault="00E65C3C" w:rsidP="00E65C3C">
            <w:r w:rsidRPr="00A17424">
              <w:t>0.6265</w:t>
            </w:r>
          </w:p>
        </w:tc>
        <w:tc>
          <w:tcPr>
            <w:tcW w:w="0" w:type="auto"/>
          </w:tcPr>
          <w:p w14:paraId="30C31F4B" w14:textId="77777777" w:rsidR="00E65C3C" w:rsidRDefault="00E65C3C" w:rsidP="00E65C3C">
            <w:r w:rsidRPr="00113825">
              <w:t>1</w:t>
            </w:r>
          </w:p>
        </w:tc>
      </w:tr>
      <w:tr w:rsidR="00E65C3C" w14:paraId="795F7645" w14:textId="77777777" w:rsidTr="006A7D27">
        <w:tc>
          <w:tcPr>
            <w:tcW w:w="0" w:type="auto"/>
          </w:tcPr>
          <w:p w14:paraId="7EA70BC8" w14:textId="77777777" w:rsidR="00E65C3C" w:rsidRDefault="00E65C3C" w:rsidP="00E65C3C"/>
        </w:tc>
        <w:tc>
          <w:tcPr>
            <w:tcW w:w="0" w:type="auto"/>
          </w:tcPr>
          <w:p w14:paraId="697BEEDD" w14:textId="77777777" w:rsidR="00E65C3C" w:rsidRPr="00B44B3C" w:rsidRDefault="00E65C3C" w:rsidP="00E65C3C">
            <w:pPr>
              <w:rPr>
                <w:b/>
                <w:bCs/>
              </w:rPr>
            </w:pPr>
            <w:r w:rsidRPr="00B44B3C">
              <w:rPr>
                <w:b/>
                <w:bCs/>
              </w:rPr>
              <w:t>season</w:t>
            </w:r>
          </w:p>
        </w:tc>
        <w:tc>
          <w:tcPr>
            <w:tcW w:w="0" w:type="auto"/>
          </w:tcPr>
          <w:p w14:paraId="52879430" w14:textId="77777777" w:rsidR="00E65C3C" w:rsidRPr="00B44B3C" w:rsidRDefault="00E65C3C" w:rsidP="00E65C3C">
            <w:pPr>
              <w:rPr>
                <w:b/>
                <w:bCs/>
              </w:rPr>
            </w:pPr>
            <w:r w:rsidRPr="00B44B3C">
              <w:rPr>
                <w:b/>
                <w:bCs/>
              </w:rPr>
              <w:t>52</w:t>
            </w:r>
          </w:p>
        </w:tc>
        <w:tc>
          <w:tcPr>
            <w:tcW w:w="0" w:type="auto"/>
          </w:tcPr>
          <w:p w14:paraId="364CD19A" w14:textId="77777777" w:rsidR="00E65C3C" w:rsidRPr="00B44B3C" w:rsidRDefault="00E65C3C" w:rsidP="00E65C3C">
            <w:pPr>
              <w:rPr>
                <w:b/>
                <w:bCs/>
              </w:rPr>
            </w:pPr>
            <w:r w:rsidRPr="00B44B3C">
              <w:rPr>
                <w:b/>
                <w:bCs/>
              </w:rPr>
              <w:t>12.39</w:t>
            </w:r>
          </w:p>
        </w:tc>
        <w:tc>
          <w:tcPr>
            <w:tcW w:w="0" w:type="auto"/>
          </w:tcPr>
          <w:p w14:paraId="3C11C475" w14:textId="77777777" w:rsidR="00E65C3C" w:rsidRPr="00B44B3C" w:rsidRDefault="00E65C3C" w:rsidP="00E65C3C">
            <w:pPr>
              <w:rPr>
                <w:b/>
                <w:bCs/>
              </w:rPr>
            </w:pPr>
            <w:r w:rsidRPr="00B44B3C">
              <w:rPr>
                <w:b/>
                <w:bCs/>
              </w:rPr>
              <w:t>0.0009</w:t>
            </w:r>
          </w:p>
        </w:tc>
        <w:tc>
          <w:tcPr>
            <w:tcW w:w="0" w:type="auto"/>
          </w:tcPr>
          <w:p w14:paraId="10AA893C" w14:textId="77777777" w:rsidR="00E65C3C" w:rsidRPr="00B44B3C" w:rsidRDefault="00E65C3C" w:rsidP="00E65C3C">
            <w:pPr>
              <w:rPr>
                <w:b/>
                <w:bCs/>
              </w:rPr>
            </w:pPr>
            <w:r w:rsidRPr="00B44B3C">
              <w:rPr>
                <w:b/>
                <w:bCs/>
              </w:rPr>
              <w:t>1</w:t>
            </w:r>
          </w:p>
        </w:tc>
      </w:tr>
      <w:tr w:rsidR="00E65C3C" w14:paraId="2E1100F6" w14:textId="77777777" w:rsidTr="006A7D27">
        <w:tc>
          <w:tcPr>
            <w:tcW w:w="0" w:type="auto"/>
          </w:tcPr>
          <w:p w14:paraId="5E492D1A" w14:textId="77777777" w:rsidR="00E65C3C" w:rsidRDefault="00E65C3C" w:rsidP="00E65C3C"/>
        </w:tc>
        <w:tc>
          <w:tcPr>
            <w:tcW w:w="0" w:type="auto"/>
          </w:tcPr>
          <w:p w14:paraId="385417FC" w14:textId="77777777" w:rsidR="00E65C3C" w:rsidRDefault="00E65C3C" w:rsidP="00E65C3C">
            <w:r>
              <w:t>NH</w:t>
            </w:r>
            <w:r w:rsidRPr="00CA7CC6">
              <w:rPr>
                <w:vertAlign w:val="subscript"/>
              </w:rPr>
              <w:t>4</w:t>
            </w:r>
            <w:r>
              <w:t>IN*t</w:t>
            </w:r>
            <w:r w:rsidRPr="00BE7157">
              <w:t>reatment</w:t>
            </w:r>
          </w:p>
        </w:tc>
        <w:tc>
          <w:tcPr>
            <w:tcW w:w="0" w:type="auto"/>
          </w:tcPr>
          <w:p w14:paraId="0D28FAB6" w14:textId="77777777" w:rsidR="00E65C3C" w:rsidRPr="000B4978" w:rsidRDefault="00E65C3C" w:rsidP="00E65C3C">
            <w:r w:rsidRPr="00E34FCA">
              <w:t>52</w:t>
            </w:r>
          </w:p>
        </w:tc>
        <w:tc>
          <w:tcPr>
            <w:tcW w:w="0" w:type="auto"/>
          </w:tcPr>
          <w:p w14:paraId="7826DBA0" w14:textId="77777777" w:rsidR="00E65C3C" w:rsidRPr="000B4978" w:rsidRDefault="00E65C3C" w:rsidP="00E65C3C">
            <w:r w:rsidRPr="00E34FCA">
              <w:t>0.00</w:t>
            </w:r>
          </w:p>
        </w:tc>
        <w:tc>
          <w:tcPr>
            <w:tcW w:w="0" w:type="auto"/>
          </w:tcPr>
          <w:p w14:paraId="05C47C38" w14:textId="77777777" w:rsidR="00E65C3C" w:rsidRPr="000B4978" w:rsidRDefault="00E65C3C" w:rsidP="00E65C3C">
            <w:r w:rsidRPr="00E34FCA">
              <w:t>0.9929</w:t>
            </w:r>
          </w:p>
        </w:tc>
        <w:tc>
          <w:tcPr>
            <w:tcW w:w="0" w:type="auto"/>
          </w:tcPr>
          <w:p w14:paraId="5DDE23D1" w14:textId="77777777" w:rsidR="00E65C3C" w:rsidRDefault="00E65C3C" w:rsidP="00E65C3C">
            <w:r w:rsidRPr="00113825">
              <w:t>1</w:t>
            </w:r>
          </w:p>
        </w:tc>
      </w:tr>
      <w:tr w:rsidR="00E65C3C" w14:paraId="46FA7B7F" w14:textId="77777777" w:rsidTr="006A7D27">
        <w:tc>
          <w:tcPr>
            <w:tcW w:w="0" w:type="auto"/>
          </w:tcPr>
          <w:p w14:paraId="5D5EB6C1" w14:textId="77777777" w:rsidR="00E65C3C" w:rsidRDefault="00E65C3C" w:rsidP="00E65C3C"/>
        </w:tc>
        <w:tc>
          <w:tcPr>
            <w:tcW w:w="0" w:type="auto"/>
          </w:tcPr>
          <w:p w14:paraId="1595FEB4"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Pr>
          <w:p w14:paraId="36590B25" w14:textId="77777777" w:rsidR="00E65C3C" w:rsidRPr="00B44B3C" w:rsidRDefault="00E65C3C" w:rsidP="00E65C3C">
            <w:pPr>
              <w:rPr>
                <w:b/>
                <w:bCs/>
              </w:rPr>
            </w:pPr>
            <w:r w:rsidRPr="00B44B3C">
              <w:rPr>
                <w:b/>
                <w:bCs/>
              </w:rPr>
              <w:t>52</w:t>
            </w:r>
          </w:p>
        </w:tc>
        <w:tc>
          <w:tcPr>
            <w:tcW w:w="0" w:type="auto"/>
          </w:tcPr>
          <w:p w14:paraId="110D566C" w14:textId="77777777" w:rsidR="00E65C3C" w:rsidRPr="00B44B3C" w:rsidRDefault="00E65C3C" w:rsidP="00E65C3C">
            <w:pPr>
              <w:rPr>
                <w:b/>
                <w:bCs/>
              </w:rPr>
            </w:pPr>
            <w:r w:rsidRPr="00B44B3C">
              <w:rPr>
                <w:b/>
                <w:bCs/>
              </w:rPr>
              <w:t>11.20</w:t>
            </w:r>
          </w:p>
        </w:tc>
        <w:tc>
          <w:tcPr>
            <w:tcW w:w="0" w:type="auto"/>
          </w:tcPr>
          <w:p w14:paraId="47B927C1" w14:textId="77777777" w:rsidR="00E65C3C" w:rsidRPr="00B44B3C" w:rsidRDefault="00E65C3C" w:rsidP="00E65C3C">
            <w:pPr>
              <w:rPr>
                <w:b/>
                <w:bCs/>
              </w:rPr>
            </w:pPr>
            <w:r w:rsidRPr="00B44B3C">
              <w:rPr>
                <w:b/>
                <w:bCs/>
              </w:rPr>
              <w:t>0.0015</w:t>
            </w:r>
          </w:p>
        </w:tc>
        <w:tc>
          <w:tcPr>
            <w:tcW w:w="0" w:type="auto"/>
          </w:tcPr>
          <w:p w14:paraId="2536EBA2" w14:textId="77777777" w:rsidR="00E65C3C" w:rsidRPr="00B44B3C" w:rsidRDefault="00E65C3C" w:rsidP="00E65C3C">
            <w:pPr>
              <w:rPr>
                <w:b/>
                <w:bCs/>
              </w:rPr>
            </w:pPr>
            <w:r w:rsidRPr="00B44B3C">
              <w:rPr>
                <w:b/>
                <w:bCs/>
              </w:rPr>
              <w:t>1</w:t>
            </w:r>
          </w:p>
        </w:tc>
      </w:tr>
      <w:tr w:rsidR="00E65C3C" w14:paraId="3FF6724F" w14:textId="77777777" w:rsidTr="006A7D27">
        <w:tc>
          <w:tcPr>
            <w:tcW w:w="0" w:type="auto"/>
          </w:tcPr>
          <w:p w14:paraId="12608238" w14:textId="77777777" w:rsidR="00E65C3C" w:rsidRDefault="00E65C3C" w:rsidP="00E65C3C"/>
        </w:tc>
        <w:tc>
          <w:tcPr>
            <w:tcW w:w="0" w:type="auto"/>
          </w:tcPr>
          <w:p w14:paraId="1B7051F9" w14:textId="77777777" w:rsidR="00E65C3C" w:rsidRDefault="00E65C3C" w:rsidP="00E65C3C">
            <w:r>
              <w:t>treatment*season</w:t>
            </w:r>
          </w:p>
        </w:tc>
        <w:tc>
          <w:tcPr>
            <w:tcW w:w="0" w:type="auto"/>
          </w:tcPr>
          <w:p w14:paraId="3F0576B4" w14:textId="77777777" w:rsidR="00E65C3C" w:rsidRPr="000B4978" w:rsidRDefault="00E65C3C" w:rsidP="00E65C3C">
            <w:r w:rsidRPr="00CE1432">
              <w:t>52</w:t>
            </w:r>
          </w:p>
        </w:tc>
        <w:tc>
          <w:tcPr>
            <w:tcW w:w="0" w:type="auto"/>
          </w:tcPr>
          <w:p w14:paraId="4FA7A88A" w14:textId="77777777" w:rsidR="00E65C3C" w:rsidRPr="000B4978" w:rsidRDefault="00E65C3C" w:rsidP="00E65C3C">
            <w:r w:rsidRPr="00CE1432">
              <w:t>1.58</w:t>
            </w:r>
          </w:p>
        </w:tc>
        <w:tc>
          <w:tcPr>
            <w:tcW w:w="0" w:type="auto"/>
          </w:tcPr>
          <w:p w14:paraId="6DF9851B" w14:textId="77777777" w:rsidR="00E65C3C" w:rsidRPr="000B4978" w:rsidRDefault="00E65C3C" w:rsidP="00E65C3C">
            <w:r w:rsidRPr="00CE1432">
              <w:t>0.2140</w:t>
            </w:r>
          </w:p>
        </w:tc>
        <w:tc>
          <w:tcPr>
            <w:tcW w:w="0" w:type="auto"/>
          </w:tcPr>
          <w:p w14:paraId="187447E2" w14:textId="77777777" w:rsidR="00E65C3C" w:rsidRDefault="00E65C3C" w:rsidP="00E65C3C">
            <w:r w:rsidRPr="00113825">
              <w:t>1</w:t>
            </w:r>
          </w:p>
        </w:tc>
      </w:tr>
      <w:tr w:rsidR="00E65C3C" w14:paraId="2C1A2C9E" w14:textId="77777777" w:rsidTr="006A7D27">
        <w:tc>
          <w:tcPr>
            <w:tcW w:w="0" w:type="auto"/>
          </w:tcPr>
          <w:p w14:paraId="6C8C05EE" w14:textId="77777777" w:rsidR="00E65C3C" w:rsidRDefault="00E65C3C" w:rsidP="00E65C3C"/>
        </w:tc>
        <w:tc>
          <w:tcPr>
            <w:tcW w:w="0" w:type="auto"/>
          </w:tcPr>
          <w:p w14:paraId="52CC755E" w14:textId="77777777" w:rsidR="00E65C3C" w:rsidRDefault="00E65C3C" w:rsidP="00E65C3C">
            <w:r>
              <w:t>NH</w:t>
            </w:r>
            <w:r w:rsidRPr="00CA7CC6">
              <w:rPr>
                <w:vertAlign w:val="subscript"/>
              </w:rPr>
              <w:t>4</w:t>
            </w:r>
            <w:r>
              <w:t>IN*t</w:t>
            </w:r>
            <w:r w:rsidRPr="00BE7157">
              <w:t>reatment</w:t>
            </w:r>
            <w:r>
              <w:t>*season</w:t>
            </w:r>
          </w:p>
        </w:tc>
        <w:tc>
          <w:tcPr>
            <w:tcW w:w="0" w:type="auto"/>
          </w:tcPr>
          <w:p w14:paraId="08BF855F" w14:textId="77777777" w:rsidR="00E65C3C" w:rsidRPr="000B4978" w:rsidRDefault="00E65C3C" w:rsidP="00E65C3C">
            <w:r w:rsidRPr="00AA6967">
              <w:t>52</w:t>
            </w:r>
          </w:p>
        </w:tc>
        <w:tc>
          <w:tcPr>
            <w:tcW w:w="0" w:type="auto"/>
          </w:tcPr>
          <w:p w14:paraId="366C4868" w14:textId="77777777" w:rsidR="00E65C3C" w:rsidRPr="000B4978" w:rsidRDefault="00E65C3C" w:rsidP="00E65C3C">
            <w:r w:rsidRPr="00AA6967">
              <w:t>2.90</w:t>
            </w:r>
          </w:p>
        </w:tc>
        <w:tc>
          <w:tcPr>
            <w:tcW w:w="0" w:type="auto"/>
          </w:tcPr>
          <w:p w14:paraId="73228EC7" w14:textId="77777777" w:rsidR="00E65C3C" w:rsidRPr="000B4978" w:rsidRDefault="00E65C3C" w:rsidP="00E65C3C">
            <w:r w:rsidRPr="00AA6967">
              <w:t>0.0947</w:t>
            </w:r>
          </w:p>
        </w:tc>
        <w:tc>
          <w:tcPr>
            <w:tcW w:w="0" w:type="auto"/>
          </w:tcPr>
          <w:p w14:paraId="0FCC4FB3" w14:textId="77777777" w:rsidR="00E65C3C" w:rsidRDefault="00E65C3C" w:rsidP="00E65C3C">
            <w:r w:rsidRPr="00113825">
              <w:t>1</w:t>
            </w:r>
          </w:p>
        </w:tc>
      </w:tr>
      <w:tr w:rsidR="00E65C3C" w14:paraId="7F51B376" w14:textId="77777777" w:rsidTr="006A7D27">
        <w:tc>
          <w:tcPr>
            <w:tcW w:w="0" w:type="auto"/>
          </w:tcPr>
          <w:p w14:paraId="032E71C9" w14:textId="77777777" w:rsidR="00E65C3C" w:rsidRDefault="00E65C3C" w:rsidP="00E65C3C"/>
        </w:tc>
        <w:tc>
          <w:tcPr>
            <w:tcW w:w="0" w:type="auto"/>
          </w:tcPr>
          <w:p w14:paraId="27CFCAF7" w14:textId="77777777" w:rsidR="00E65C3C" w:rsidRDefault="00E65C3C" w:rsidP="00E65C3C">
            <w:r>
              <w:t>NH</w:t>
            </w:r>
            <w:r w:rsidRPr="00CA7CC6">
              <w:rPr>
                <w:vertAlign w:val="subscript"/>
              </w:rPr>
              <w:t>4</w:t>
            </w:r>
            <w:r>
              <w:t>IN</w:t>
            </w:r>
          </w:p>
        </w:tc>
        <w:tc>
          <w:tcPr>
            <w:tcW w:w="0" w:type="auto"/>
          </w:tcPr>
          <w:p w14:paraId="69AA403E" w14:textId="77777777" w:rsidR="00E65C3C" w:rsidRPr="000B4978" w:rsidRDefault="00E65C3C" w:rsidP="00E65C3C">
            <w:r w:rsidRPr="00567B50">
              <w:t>54</w:t>
            </w:r>
          </w:p>
        </w:tc>
        <w:tc>
          <w:tcPr>
            <w:tcW w:w="0" w:type="auto"/>
          </w:tcPr>
          <w:p w14:paraId="436F8B8D" w14:textId="77777777" w:rsidR="00E65C3C" w:rsidRPr="000B4978" w:rsidRDefault="00E65C3C" w:rsidP="00E65C3C">
            <w:r w:rsidRPr="00567B50">
              <w:t>0.85</w:t>
            </w:r>
          </w:p>
        </w:tc>
        <w:tc>
          <w:tcPr>
            <w:tcW w:w="0" w:type="auto"/>
          </w:tcPr>
          <w:p w14:paraId="294971D2" w14:textId="77777777" w:rsidR="00E65C3C" w:rsidRPr="000B4978" w:rsidRDefault="00E65C3C" w:rsidP="00E65C3C">
            <w:r w:rsidRPr="00567B50">
              <w:t>0.3608</w:t>
            </w:r>
          </w:p>
        </w:tc>
        <w:tc>
          <w:tcPr>
            <w:tcW w:w="0" w:type="auto"/>
          </w:tcPr>
          <w:p w14:paraId="01A057B7" w14:textId="77777777" w:rsidR="00E65C3C" w:rsidRDefault="00E65C3C" w:rsidP="00E65C3C">
            <w:r w:rsidRPr="00FF76A1">
              <w:t>2</w:t>
            </w:r>
          </w:p>
        </w:tc>
      </w:tr>
      <w:tr w:rsidR="00E65C3C" w14:paraId="5A687CEF" w14:textId="77777777" w:rsidTr="006A7D27">
        <w:tc>
          <w:tcPr>
            <w:tcW w:w="0" w:type="auto"/>
          </w:tcPr>
          <w:p w14:paraId="7C5EA79B" w14:textId="77777777" w:rsidR="00E65C3C" w:rsidRDefault="00E65C3C" w:rsidP="00E65C3C"/>
        </w:tc>
        <w:tc>
          <w:tcPr>
            <w:tcW w:w="0" w:type="auto"/>
          </w:tcPr>
          <w:p w14:paraId="5650E6B5" w14:textId="77777777" w:rsidR="00E65C3C" w:rsidRDefault="00E65C3C" w:rsidP="00E65C3C">
            <w:r>
              <w:t>treatment</w:t>
            </w:r>
          </w:p>
        </w:tc>
        <w:tc>
          <w:tcPr>
            <w:tcW w:w="0" w:type="auto"/>
          </w:tcPr>
          <w:p w14:paraId="78AFA244" w14:textId="77777777" w:rsidR="00E65C3C" w:rsidRPr="000B4978" w:rsidRDefault="00E65C3C" w:rsidP="00E65C3C">
            <w:r w:rsidRPr="00094662">
              <w:t>54</w:t>
            </w:r>
          </w:p>
        </w:tc>
        <w:tc>
          <w:tcPr>
            <w:tcW w:w="0" w:type="auto"/>
          </w:tcPr>
          <w:p w14:paraId="04F0F5DB" w14:textId="77777777" w:rsidR="00E65C3C" w:rsidRPr="000B4978" w:rsidRDefault="00E65C3C" w:rsidP="00E65C3C">
            <w:r w:rsidRPr="00094662">
              <w:t>0.84</w:t>
            </w:r>
          </w:p>
        </w:tc>
        <w:tc>
          <w:tcPr>
            <w:tcW w:w="0" w:type="auto"/>
          </w:tcPr>
          <w:p w14:paraId="2B147C72" w14:textId="77777777" w:rsidR="00E65C3C" w:rsidRPr="000B4978" w:rsidRDefault="00E65C3C" w:rsidP="00E65C3C">
            <w:r w:rsidRPr="00094662">
              <w:t>0.3630</w:t>
            </w:r>
          </w:p>
        </w:tc>
        <w:tc>
          <w:tcPr>
            <w:tcW w:w="0" w:type="auto"/>
          </w:tcPr>
          <w:p w14:paraId="4BF6E97F" w14:textId="77777777" w:rsidR="00E65C3C" w:rsidRDefault="00E65C3C" w:rsidP="00E65C3C">
            <w:r w:rsidRPr="00FF76A1">
              <w:t>2</w:t>
            </w:r>
          </w:p>
        </w:tc>
      </w:tr>
      <w:tr w:rsidR="00E65C3C" w14:paraId="4D0931E2" w14:textId="77777777" w:rsidTr="006A7D27">
        <w:tc>
          <w:tcPr>
            <w:tcW w:w="0" w:type="auto"/>
          </w:tcPr>
          <w:p w14:paraId="758DC7D2" w14:textId="77777777" w:rsidR="00E65C3C" w:rsidRDefault="00E65C3C" w:rsidP="00E65C3C"/>
        </w:tc>
        <w:tc>
          <w:tcPr>
            <w:tcW w:w="0" w:type="auto"/>
          </w:tcPr>
          <w:p w14:paraId="5B37ABD0" w14:textId="77777777" w:rsidR="00E65C3C" w:rsidRPr="00B44B3C" w:rsidRDefault="00E65C3C" w:rsidP="00E65C3C">
            <w:pPr>
              <w:rPr>
                <w:b/>
                <w:bCs/>
              </w:rPr>
            </w:pPr>
            <w:r w:rsidRPr="00B44B3C">
              <w:rPr>
                <w:b/>
                <w:bCs/>
              </w:rPr>
              <w:t>season</w:t>
            </w:r>
          </w:p>
        </w:tc>
        <w:tc>
          <w:tcPr>
            <w:tcW w:w="0" w:type="auto"/>
          </w:tcPr>
          <w:p w14:paraId="01C73364" w14:textId="77777777" w:rsidR="00E65C3C" w:rsidRPr="00B44B3C" w:rsidRDefault="00E65C3C" w:rsidP="00E65C3C">
            <w:pPr>
              <w:rPr>
                <w:b/>
                <w:bCs/>
              </w:rPr>
            </w:pPr>
            <w:r w:rsidRPr="00B44B3C">
              <w:rPr>
                <w:b/>
                <w:bCs/>
              </w:rPr>
              <w:t>54</w:t>
            </w:r>
          </w:p>
        </w:tc>
        <w:tc>
          <w:tcPr>
            <w:tcW w:w="0" w:type="auto"/>
          </w:tcPr>
          <w:p w14:paraId="520B3B39" w14:textId="77777777" w:rsidR="00E65C3C" w:rsidRPr="00B44B3C" w:rsidRDefault="00E65C3C" w:rsidP="00E65C3C">
            <w:pPr>
              <w:rPr>
                <w:b/>
                <w:bCs/>
              </w:rPr>
            </w:pPr>
            <w:r w:rsidRPr="00B44B3C">
              <w:rPr>
                <w:b/>
                <w:bCs/>
              </w:rPr>
              <w:t>12.60</w:t>
            </w:r>
          </w:p>
        </w:tc>
        <w:tc>
          <w:tcPr>
            <w:tcW w:w="0" w:type="auto"/>
          </w:tcPr>
          <w:p w14:paraId="13EBE6E2" w14:textId="77777777" w:rsidR="00E65C3C" w:rsidRPr="00B44B3C" w:rsidRDefault="00E65C3C" w:rsidP="00E65C3C">
            <w:pPr>
              <w:rPr>
                <w:b/>
                <w:bCs/>
              </w:rPr>
            </w:pPr>
            <w:r w:rsidRPr="00B44B3C">
              <w:rPr>
                <w:b/>
                <w:bCs/>
              </w:rPr>
              <w:t>0.0008</w:t>
            </w:r>
          </w:p>
        </w:tc>
        <w:tc>
          <w:tcPr>
            <w:tcW w:w="0" w:type="auto"/>
          </w:tcPr>
          <w:p w14:paraId="5C05292B" w14:textId="77777777" w:rsidR="00E65C3C" w:rsidRPr="00B44B3C" w:rsidRDefault="00E65C3C" w:rsidP="00E65C3C">
            <w:pPr>
              <w:rPr>
                <w:b/>
                <w:bCs/>
              </w:rPr>
            </w:pPr>
            <w:r w:rsidRPr="00B44B3C">
              <w:rPr>
                <w:b/>
                <w:bCs/>
              </w:rPr>
              <w:t>2</w:t>
            </w:r>
          </w:p>
        </w:tc>
      </w:tr>
      <w:tr w:rsidR="00E65C3C" w14:paraId="34CF66A0" w14:textId="77777777" w:rsidTr="006A7D27">
        <w:tc>
          <w:tcPr>
            <w:tcW w:w="0" w:type="auto"/>
            <w:tcBorders>
              <w:bottom w:val="single" w:sz="4" w:space="0" w:color="auto"/>
            </w:tcBorders>
          </w:tcPr>
          <w:p w14:paraId="74CB8E14" w14:textId="77777777" w:rsidR="00E65C3C" w:rsidRDefault="00E65C3C" w:rsidP="00E65C3C"/>
        </w:tc>
        <w:tc>
          <w:tcPr>
            <w:tcW w:w="0" w:type="auto"/>
            <w:tcBorders>
              <w:bottom w:val="single" w:sz="4" w:space="0" w:color="auto"/>
            </w:tcBorders>
          </w:tcPr>
          <w:p w14:paraId="40169372"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Borders>
              <w:bottom w:val="single" w:sz="4" w:space="0" w:color="auto"/>
            </w:tcBorders>
          </w:tcPr>
          <w:p w14:paraId="3D2351C2" w14:textId="77777777" w:rsidR="00E65C3C" w:rsidRPr="00B44B3C" w:rsidRDefault="00E65C3C" w:rsidP="00E65C3C">
            <w:pPr>
              <w:rPr>
                <w:b/>
                <w:bCs/>
              </w:rPr>
            </w:pPr>
            <w:r w:rsidRPr="00B44B3C">
              <w:rPr>
                <w:b/>
                <w:bCs/>
              </w:rPr>
              <w:t>54</w:t>
            </w:r>
          </w:p>
        </w:tc>
        <w:tc>
          <w:tcPr>
            <w:tcW w:w="0" w:type="auto"/>
            <w:tcBorders>
              <w:bottom w:val="single" w:sz="4" w:space="0" w:color="auto"/>
            </w:tcBorders>
          </w:tcPr>
          <w:p w14:paraId="0F04550C" w14:textId="77777777" w:rsidR="00E65C3C" w:rsidRPr="00B44B3C" w:rsidRDefault="00E65C3C" w:rsidP="00E65C3C">
            <w:pPr>
              <w:rPr>
                <w:b/>
                <w:bCs/>
              </w:rPr>
            </w:pPr>
            <w:r w:rsidRPr="00B44B3C">
              <w:rPr>
                <w:b/>
                <w:bCs/>
              </w:rPr>
              <w:t>8.94</w:t>
            </w:r>
          </w:p>
        </w:tc>
        <w:tc>
          <w:tcPr>
            <w:tcW w:w="0" w:type="auto"/>
            <w:tcBorders>
              <w:bottom w:val="single" w:sz="4" w:space="0" w:color="auto"/>
            </w:tcBorders>
          </w:tcPr>
          <w:p w14:paraId="343F7178" w14:textId="77777777" w:rsidR="00E65C3C" w:rsidRPr="00B44B3C" w:rsidRDefault="00E65C3C" w:rsidP="00E65C3C">
            <w:pPr>
              <w:rPr>
                <w:b/>
                <w:bCs/>
              </w:rPr>
            </w:pPr>
            <w:r w:rsidRPr="00B44B3C">
              <w:rPr>
                <w:b/>
                <w:bCs/>
              </w:rPr>
              <w:t>0.0042</w:t>
            </w:r>
          </w:p>
        </w:tc>
        <w:tc>
          <w:tcPr>
            <w:tcW w:w="0" w:type="auto"/>
            <w:tcBorders>
              <w:bottom w:val="single" w:sz="4" w:space="0" w:color="auto"/>
            </w:tcBorders>
          </w:tcPr>
          <w:p w14:paraId="00F0E6B5" w14:textId="77777777" w:rsidR="00E65C3C" w:rsidRPr="00B44B3C" w:rsidRDefault="00E65C3C" w:rsidP="00E65C3C">
            <w:pPr>
              <w:rPr>
                <w:b/>
                <w:bCs/>
              </w:rPr>
            </w:pPr>
            <w:r w:rsidRPr="00B44B3C">
              <w:rPr>
                <w:b/>
                <w:bCs/>
              </w:rPr>
              <w:t>2</w:t>
            </w:r>
          </w:p>
        </w:tc>
      </w:tr>
    </w:tbl>
    <w:p w14:paraId="14212B5F" w14:textId="13A0DCCC" w:rsidR="00E14835" w:rsidRPr="00CF1B15" w:rsidRDefault="00E65C3C" w:rsidP="00CF1B15">
      <w:pPr>
        <w:spacing w:line="480" w:lineRule="auto"/>
        <w:ind w:firstLine="720"/>
        <w:rPr>
          <w:rFonts w:asciiTheme="majorBidi" w:hAnsiTheme="majorBidi" w:cstheme="majorBidi"/>
          <w:szCs w:val="24"/>
        </w:rPr>
      </w:pPr>
      <w:r w:rsidRPr="003E5A5A">
        <w:rPr>
          <w:rFonts w:asciiTheme="majorBidi" w:hAnsiTheme="majorBidi" w:cstheme="majorBidi"/>
          <w:szCs w:val="24"/>
        </w:rPr>
        <w:lastRenderedPageBreak/>
        <w:t xml:space="preserve">df = degree of freedom; </w:t>
      </w:r>
      <w:r>
        <w:rPr>
          <w:rFonts w:asciiTheme="majorBidi" w:hAnsiTheme="majorBidi" w:cstheme="majorBidi"/>
          <w:szCs w:val="24"/>
        </w:rPr>
        <w:t>significant effects</w:t>
      </w:r>
      <w:r w:rsidRPr="003E5A5A">
        <w:rPr>
          <w:rFonts w:asciiTheme="majorBidi" w:hAnsiTheme="majorBidi" w:cstheme="majorBidi"/>
          <w:szCs w:val="24"/>
        </w:rPr>
        <w:t xml:space="preserve"> at </w:t>
      </w:r>
      <w:r>
        <w:rPr>
          <w:rFonts w:asciiTheme="majorBidi" w:hAnsiTheme="majorBidi" w:cstheme="majorBidi"/>
          <w:szCs w:val="24"/>
        </w:rPr>
        <w:t>p</w:t>
      </w:r>
      <w:r w:rsidRPr="003E5A5A">
        <w:rPr>
          <w:rFonts w:asciiTheme="majorBidi" w:hAnsiTheme="majorBidi" w:cstheme="majorBidi"/>
          <w:szCs w:val="24"/>
        </w:rPr>
        <w:t xml:space="preserve"> ≤0.05</w:t>
      </w:r>
      <w:r>
        <w:rPr>
          <w:rFonts w:asciiTheme="majorBidi" w:hAnsiTheme="majorBidi" w:cstheme="majorBidi"/>
          <w:szCs w:val="24"/>
        </w:rPr>
        <w:t xml:space="preserve"> are highlighted in bold; run = model iteration after backward elimination of non-significant effects; </w:t>
      </w:r>
      <w:r w:rsidRPr="002B70B5">
        <w:rPr>
          <w:rFonts w:asciiTheme="majorBidi" w:hAnsiTheme="majorBidi" w:cstheme="majorBidi"/>
          <w:szCs w:val="24"/>
        </w:rPr>
        <w:t xml:space="preserve">  </w:t>
      </w:r>
    </w:p>
    <w:p w14:paraId="6C692B0E" w14:textId="35F8F724" w:rsidR="007C689A" w:rsidRDefault="007C689A" w:rsidP="00AC0270">
      <w:pPr>
        <w:pStyle w:val="Heading1"/>
      </w:pPr>
      <w:r>
        <w:t>Discussion</w:t>
      </w:r>
      <w:r w:rsidR="008D3D4D">
        <w:t xml:space="preserve"> (word count</w:t>
      </w:r>
      <w:r w:rsidR="00114E73">
        <w:t>:</w:t>
      </w:r>
      <w:r w:rsidR="008D3D4D">
        <w:t xml:space="preserve"> </w:t>
      </w:r>
      <w:r w:rsidR="00E65C3C">
        <w:t>922</w:t>
      </w:r>
      <w:r w:rsidR="008D3D4D">
        <w:t xml:space="preserve">) </w:t>
      </w:r>
    </w:p>
    <w:p w14:paraId="2131C817" w14:textId="6C2CFD4F" w:rsidR="007C689A" w:rsidRPr="00BA77B7" w:rsidRDefault="007C689A" w:rsidP="00E14835">
      <w:pPr>
        <w:spacing w:line="480" w:lineRule="auto"/>
        <w:ind w:firstLine="720"/>
        <w:rPr>
          <w:rFonts w:asciiTheme="majorBidi" w:hAnsiTheme="majorBidi" w:cstheme="majorBidi"/>
          <w:szCs w:val="24"/>
        </w:rPr>
      </w:pPr>
      <w:r w:rsidRPr="00BA77B7">
        <w:rPr>
          <w:rFonts w:asciiTheme="majorBidi" w:hAnsiTheme="majorBidi" w:cstheme="majorBidi"/>
          <w:szCs w:val="24"/>
        </w:rPr>
        <w:t>The present study examine</w:t>
      </w:r>
      <w:r w:rsidR="00545EFB">
        <w:rPr>
          <w:rFonts w:asciiTheme="majorBidi" w:hAnsiTheme="majorBidi" w:cstheme="majorBidi"/>
          <w:szCs w:val="24"/>
        </w:rPr>
        <w:t>d</w:t>
      </w:r>
      <w:r w:rsidRPr="00BA77B7">
        <w:rPr>
          <w:rFonts w:asciiTheme="majorBidi" w:hAnsiTheme="majorBidi" w:cstheme="majorBidi"/>
          <w:szCs w:val="24"/>
        </w:rPr>
        <w:t xml:space="preserve"> the effect of ammonium enrichment on microbe-mediated nitrification in the HMA sponge </w:t>
      </w:r>
      <w:r w:rsidRPr="00BA77B7">
        <w:rPr>
          <w:rFonts w:asciiTheme="majorBidi" w:hAnsiTheme="majorBidi" w:cstheme="majorBidi"/>
          <w:i/>
          <w:iCs/>
          <w:szCs w:val="24"/>
        </w:rPr>
        <w:t>Chondrosia reniformis</w:t>
      </w:r>
      <w:r w:rsidRPr="00BA77B7">
        <w:rPr>
          <w:rFonts w:asciiTheme="majorBidi" w:hAnsiTheme="majorBidi" w:cstheme="majorBidi"/>
          <w:szCs w:val="24"/>
        </w:rPr>
        <w:t xml:space="preserve">. The augmentation of water with ammonium simulated the cultivation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next to fish farms where the water is enriched with ammonium. Based on the previous findings of Bayer </w:t>
      </w:r>
      <w:r w:rsidRPr="00BA77B7">
        <w:rPr>
          <w:rFonts w:asciiTheme="majorBidi" w:hAnsiTheme="majorBidi" w:cstheme="majorBidi"/>
          <w:i/>
          <w:iCs/>
          <w:szCs w:val="24"/>
        </w:rPr>
        <w:t>et al.</w:t>
      </w:r>
      <w:r w:rsidRPr="00BA77B7">
        <w:rPr>
          <w:rFonts w:asciiTheme="majorBidi" w:hAnsiTheme="majorBidi" w:cstheme="majorBidi"/>
          <w:szCs w:val="24"/>
        </w:rPr>
        <w:t xml:space="preserve"> (200</w:t>
      </w:r>
      <w:r w:rsidRPr="00BA77B7">
        <w:rPr>
          <w:rFonts w:asciiTheme="majorBidi" w:hAnsiTheme="majorBidi" w:cstheme="majorBidi" w:hint="cs"/>
          <w:szCs w:val="24"/>
          <w:rtl/>
        </w:rPr>
        <w:t>8</w:t>
      </w:r>
      <w:r w:rsidRPr="00BA77B7">
        <w:rPr>
          <w:rFonts w:asciiTheme="majorBidi" w:hAnsiTheme="majorBidi" w:cstheme="majorBidi"/>
          <w:szCs w:val="24"/>
        </w:rPr>
        <w:t xml:space="preserve">),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(2010b)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we assumed that microbe-mediated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would be enhanced by elevating the concentrations of ammonium in </w:t>
      </w:r>
      <w:r w:rsidR="00545EFB">
        <w:rPr>
          <w:rFonts w:asciiTheme="majorBidi" w:hAnsiTheme="majorBidi" w:cstheme="majorBidi"/>
          <w:szCs w:val="24"/>
        </w:rPr>
        <w:t xml:space="preserve">the </w:t>
      </w:r>
      <w:r w:rsidRPr="00BA77B7">
        <w:rPr>
          <w:rFonts w:asciiTheme="majorBidi" w:hAnsiTheme="majorBidi" w:cstheme="majorBidi"/>
          <w:szCs w:val="24"/>
        </w:rPr>
        <w:t>water</w:t>
      </w:r>
      <w:r w:rsidR="00545EFB">
        <w:rPr>
          <w:rFonts w:asciiTheme="majorBidi" w:hAnsiTheme="majorBidi" w:cstheme="majorBidi"/>
          <w:szCs w:val="24"/>
        </w:rPr>
        <w:t>, the</w:t>
      </w:r>
      <w:r w:rsidR="00545EFB" w:rsidRPr="00BA77B7">
        <w:rPr>
          <w:rFonts w:asciiTheme="majorBidi" w:hAnsiTheme="majorBidi" w:cstheme="majorBidi"/>
          <w:szCs w:val="24"/>
        </w:rPr>
        <w:t xml:space="preserve"> </w:t>
      </w:r>
      <w:r w:rsidRPr="00BA77B7">
        <w:rPr>
          <w:rFonts w:asciiTheme="majorBidi" w:hAnsiTheme="majorBidi" w:cstheme="majorBidi"/>
          <w:szCs w:val="24"/>
        </w:rPr>
        <w:t xml:space="preserve">“induced nitrification” hypothesis. Although we observed </w:t>
      </w:r>
      <w:r w:rsidR="00FC7F11">
        <w:rPr>
          <w:rFonts w:asciiTheme="majorBidi" w:hAnsiTheme="majorBidi" w:cstheme="majorBidi"/>
          <w:szCs w:val="24"/>
        </w:rPr>
        <w:t xml:space="preserve">ammonium uptake in nearly half of experimental outcomes and </w:t>
      </w:r>
      <w:r w:rsidRPr="00BA77B7">
        <w:rPr>
          <w:rFonts w:asciiTheme="majorBidi" w:hAnsiTheme="majorBidi" w:cstheme="majorBidi"/>
          <w:szCs w:val="24"/>
        </w:rPr>
        <w:t xml:space="preserve">excretion of nitrate </w:t>
      </w:r>
      <w:r w:rsidR="000B4E3D" w:rsidRPr="000B4E3D">
        <w:rPr>
          <w:rFonts w:asciiTheme="majorBidi" w:hAnsiTheme="majorBidi" w:cstheme="majorBidi"/>
          <w:szCs w:val="24"/>
        </w:rPr>
        <w:t>in most</w:t>
      </w:r>
      <w:r w:rsidR="000B4E3D">
        <w:rPr>
          <w:rFonts w:asciiTheme="majorBidi" w:hAnsiTheme="majorBidi" w:cstheme="majorBidi"/>
          <w:szCs w:val="24"/>
        </w:rPr>
        <w:t xml:space="preserve"> IN-EX pairs</w:t>
      </w:r>
      <w:r w:rsidRPr="00BA77B7">
        <w:rPr>
          <w:rFonts w:asciiTheme="majorBidi" w:hAnsiTheme="majorBidi" w:cstheme="majorBidi"/>
          <w:szCs w:val="24"/>
        </w:rPr>
        <w:t>, the oxidation of exogenous ammonium (nitrification) seems not to be the source for nitrate excretion</w:t>
      </w:r>
      <w:r w:rsidR="000B4E3D">
        <w:rPr>
          <w:rFonts w:asciiTheme="majorBidi" w:hAnsiTheme="majorBidi" w:cstheme="majorBidi"/>
          <w:szCs w:val="24"/>
        </w:rPr>
        <w:t>, since ammonium and oxygen consumption</w:t>
      </w:r>
      <w:r w:rsidR="00751EC4">
        <w:rPr>
          <w:rFonts w:asciiTheme="majorBidi" w:hAnsiTheme="majorBidi" w:cstheme="majorBidi"/>
          <w:szCs w:val="24"/>
        </w:rPr>
        <w:t>s</w:t>
      </w:r>
      <w:r w:rsidR="000B4E3D">
        <w:rPr>
          <w:rFonts w:asciiTheme="majorBidi" w:hAnsiTheme="majorBidi" w:cstheme="majorBidi"/>
          <w:szCs w:val="24"/>
        </w:rPr>
        <w:t xml:space="preserve"> were not linked to nitrate excretion</w:t>
      </w:r>
      <w:r w:rsidRPr="00BA77B7">
        <w:rPr>
          <w:rFonts w:asciiTheme="majorBidi" w:hAnsiTheme="majorBidi" w:cstheme="majorBidi"/>
          <w:szCs w:val="24"/>
        </w:rPr>
        <w:t xml:space="preserve">, as discussed below.   </w:t>
      </w:r>
    </w:p>
    <w:p w14:paraId="70B700A3" w14:textId="79E9E24F" w:rsidR="00BB5CB2" w:rsidRDefault="00BB5CB2" w:rsidP="000826B5">
      <w:pPr>
        <w:pStyle w:val="Heading2"/>
        <w:spacing w:line="480" w:lineRule="auto"/>
        <w:rPr>
          <w:rFonts w:asciiTheme="majorBidi" w:hAnsiTheme="majorBidi" w:cstheme="majorBidi"/>
        </w:rPr>
      </w:pPr>
      <w:r>
        <w:t>Feeding and nitrification</w:t>
      </w:r>
    </w:p>
    <w:p w14:paraId="4B9DDCF6" w14:textId="03F470B2" w:rsidR="00545EFB" w:rsidRDefault="00525830" w:rsidP="00545EFB">
      <w:pPr>
        <w:spacing w:line="480" w:lineRule="auto"/>
        <w:ind w:firstLine="720"/>
        <w:rPr>
          <w:rFonts w:asciiTheme="majorBidi" w:hAnsiTheme="majorBidi" w:cstheme="majorBidi"/>
          <w:szCs w:val="24"/>
        </w:rPr>
      </w:pPr>
      <w:r w:rsidRPr="0030247D">
        <w:rPr>
          <w:rFonts w:asciiTheme="majorBidi" w:hAnsiTheme="majorBidi" w:cstheme="majorBidi"/>
          <w:szCs w:val="24"/>
        </w:rPr>
        <w:t xml:space="preserve">Sponges feed on </w:t>
      </w:r>
      <w:r>
        <w:rPr>
          <w:rFonts w:asciiTheme="majorBidi" w:hAnsiTheme="majorBidi" w:cstheme="majorBidi"/>
          <w:szCs w:val="24"/>
        </w:rPr>
        <w:t>picoplankton cells</w:t>
      </w:r>
      <w:r w:rsidRPr="0030247D">
        <w:rPr>
          <w:rFonts w:asciiTheme="majorBidi" w:hAnsiTheme="majorBidi" w:cstheme="majorBidi"/>
          <w:szCs w:val="24"/>
        </w:rPr>
        <w:t xml:space="preserve"> in the size range of 0.2 – 2 </w:t>
      </w:r>
      <w:proofErr w:type="spellStart"/>
      <w:r w:rsidRPr="0030247D">
        <w:rPr>
          <w:rFonts w:asciiTheme="majorBidi" w:hAnsiTheme="majorBidi" w:cstheme="majorBidi"/>
          <w:szCs w:val="24"/>
        </w:rPr>
        <w:t>μm</w:t>
      </w:r>
      <w:proofErr w:type="spellEnd"/>
      <w:r>
        <w:rPr>
          <w:rFonts w:asciiTheme="majorBidi" w:hAnsiTheme="majorBidi" w:cstheme="majorBidi"/>
          <w:szCs w:val="24"/>
        </w:rPr>
        <w:t xml:space="preserve"> </w:t>
      </w:r>
      <w:r w:rsidRPr="0030247D">
        <w:rPr>
          <w:rFonts w:asciiTheme="majorBidi" w:hAnsiTheme="majorBidi" w:cstheme="majorBidi"/>
          <w:szCs w:val="24"/>
        </w:rPr>
        <w:t xml:space="preserve">with almost 100% efficiency (Pile </w:t>
      </w:r>
      <w:r w:rsidRPr="0041112A">
        <w:rPr>
          <w:rFonts w:asciiTheme="majorBidi" w:hAnsiTheme="majorBidi" w:cstheme="majorBidi"/>
          <w:i/>
          <w:iCs/>
          <w:szCs w:val="24"/>
        </w:rPr>
        <w:t>et al.</w:t>
      </w:r>
      <w:r w:rsidRPr="0030247D">
        <w:rPr>
          <w:rFonts w:asciiTheme="majorBidi" w:hAnsiTheme="majorBidi" w:cstheme="majorBidi"/>
          <w:szCs w:val="24"/>
        </w:rPr>
        <w:t xml:space="preserve"> 1996, </w:t>
      </w:r>
      <w:proofErr w:type="spellStart"/>
      <w:r w:rsidRPr="0030247D">
        <w:rPr>
          <w:rFonts w:asciiTheme="majorBidi" w:hAnsiTheme="majorBidi" w:cstheme="majorBidi"/>
          <w:szCs w:val="24"/>
        </w:rPr>
        <w:t>Ribes</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1999, </w:t>
      </w:r>
      <w:proofErr w:type="spellStart"/>
      <w:r w:rsidRPr="0030247D">
        <w:rPr>
          <w:rFonts w:asciiTheme="majorBidi" w:hAnsiTheme="majorBidi" w:cstheme="majorBidi"/>
          <w:szCs w:val="24"/>
        </w:rPr>
        <w:t>Topçu</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2010, Jiménez 2011). </w:t>
      </w:r>
      <w:r>
        <w:rPr>
          <w:rFonts w:asciiTheme="majorBidi" w:hAnsiTheme="majorBidi" w:cstheme="majorBidi"/>
          <w:szCs w:val="24"/>
        </w:rPr>
        <w:t>I</w:t>
      </w:r>
      <w:r w:rsidRPr="0030247D">
        <w:rPr>
          <w:rFonts w:asciiTheme="majorBidi" w:hAnsiTheme="majorBidi" w:cstheme="majorBidi"/>
          <w:szCs w:val="24"/>
        </w:rPr>
        <w:t>n the present work</w:t>
      </w:r>
      <w:r>
        <w:rPr>
          <w:rFonts w:asciiTheme="majorBidi" w:hAnsiTheme="majorBidi" w:cstheme="majorBidi"/>
          <w:szCs w:val="24"/>
        </w:rPr>
        <w:t>, t</w:t>
      </w:r>
      <w:r w:rsidRPr="0030247D">
        <w:rPr>
          <w:rFonts w:asciiTheme="majorBidi" w:hAnsiTheme="majorBidi" w:cstheme="majorBidi"/>
          <w:szCs w:val="24"/>
        </w:rPr>
        <w:t xml:space="preserve">he efficiencies of picoplankton retention by </w:t>
      </w:r>
      <w:r w:rsidRPr="0030247D">
        <w:rPr>
          <w:rFonts w:asciiTheme="majorBidi" w:hAnsiTheme="majorBidi" w:cstheme="majorBidi"/>
          <w:i/>
          <w:iCs/>
          <w:szCs w:val="24"/>
        </w:rPr>
        <w:t>C. reniformis</w:t>
      </w:r>
      <w:r w:rsidRPr="0030247D">
        <w:rPr>
          <w:rFonts w:asciiTheme="majorBidi" w:hAnsiTheme="majorBidi" w:cstheme="majorBidi"/>
          <w:szCs w:val="24"/>
        </w:rPr>
        <w:t xml:space="preserve"> </w:t>
      </w:r>
      <w:r w:rsidR="00545EFB">
        <w:rPr>
          <w:rFonts w:asciiTheme="majorBidi" w:hAnsiTheme="majorBidi" w:cstheme="majorBidi"/>
          <w:szCs w:val="24"/>
        </w:rPr>
        <w:t xml:space="preserve">(Table 1) </w:t>
      </w:r>
      <w:r w:rsidRPr="0030247D">
        <w:rPr>
          <w:rFonts w:asciiTheme="majorBidi" w:hAnsiTheme="majorBidi" w:cstheme="majorBidi"/>
          <w:szCs w:val="24"/>
        </w:rPr>
        <w:t xml:space="preserve">were lower than those reported by Jiménez (2011) for the same species from the Western Mediterranean Sea. </w:t>
      </w:r>
      <w:r>
        <w:rPr>
          <w:rFonts w:asciiTheme="majorBidi" w:hAnsiTheme="majorBidi" w:cstheme="majorBidi"/>
          <w:szCs w:val="24"/>
        </w:rPr>
        <w:t>We</w:t>
      </w:r>
      <w:r w:rsidRPr="0030247D">
        <w:rPr>
          <w:rFonts w:asciiTheme="majorBidi" w:hAnsiTheme="majorBidi" w:cstheme="majorBidi"/>
          <w:szCs w:val="24"/>
        </w:rPr>
        <w:t xml:space="preserve"> observed 16% retention of </w:t>
      </w:r>
      <w:r w:rsidRPr="0030247D">
        <w:rPr>
          <w:rFonts w:asciiTheme="majorBidi" w:hAnsiTheme="majorBidi" w:cstheme="majorBidi"/>
          <w:i/>
          <w:iCs/>
          <w:szCs w:val="24"/>
        </w:rPr>
        <w:t>Prochlorococcus</w:t>
      </w:r>
      <w:r w:rsidRPr="0030247D">
        <w:rPr>
          <w:rFonts w:asciiTheme="majorBidi" w:hAnsiTheme="majorBidi" w:cstheme="majorBidi"/>
          <w:szCs w:val="24"/>
        </w:rPr>
        <w:t xml:space="preserve">-like population and 45% retention of heterotrophic bacteria, whereas Jimenez (2011) observed 93% and 98% retention </w:t>
      </w:r>
      <w:r>
        <w:rPr>
          <w:rFonts w:asciiTheme="majorBidi" w:hAnsiTheme="majorBidi" w:cstheme="majorBidi"/>
          <w:szCs w:val="24"/>
        </w:rPr>
        <w:t>of</w:t>
      </w:r>
      <w:r w:rsidRPr="0030247D">
        <w:rPr>
          <w:rFonts w:asciiTheme="majorBidi" w:hAnsiTheme="majorBidi" w:cstheme="majorBidi"/>
          <w:szCs w:val="24"/>
        </w:rPr>
        <w:t xml:space="preserve"> the corresponding populations.</w:t>
      </w:r>
      <w:r w:rsidRPr="0030247D">
        <w:rPr>
          <w:rFonts w:asciiTheme="majorBidi" w:hAnsiTheme="majorBidi" w:cstheme="majorBidi"/>
          <w:i/>
          <w:iCs/>
          <w:szCs w:val="24"/>
        </w:rPr>
        <w:t xml:space="preserve"> Synechococcus</w:t>
      </w:r>
      <w:r w:rsidRPr="0030247D">
        <w:rPr>
          <w:rFonts w:asciiTheme="majorBidi" w:hAnsiTheme="majorBidi" w:cstheme="majorBidi"/>
          <w:szCs w:val="24"/>
        </w:rPr>
        <w:t>-like cells</w:t>
      </w:r>
      <w:r>
        <w:rPr>
          <w:rFonts w:asciiTheme="majorBidi" w:hAnsiTheme="majorBidi" w:cstheme="majorBidi"/>
          <w:szCs w:val="24"/>
        </w:rPr>
        <w:t xml:space="preserve"> were</w:t>
      </w:r>
      <w:r w:rsidRPr="0030247D">
        <w:rPr>
          <w:rFonts w:asciiTheme="majorBidi" w:hAnsiTheme="majorBidi" w:cstheme="majorBidi"/>
          <w:szCs w:val="24"/>
        </w:rPr>
        <w:t xml:space="preserve"> retained with similar efficiency (96%) as in the work of Jimenez (2011). </w:t>
      </w:r>
      <w:proofErr w:type="spellStart"/>
      <w:r w:rsidRPr="0030247D">
        <w:rPr>
          <w:rFonts w:asciiTheme="majorBidi" w:hAnsiTheme="majorBidi" w:cstheme="majorBidi"/>
          <w:szCs w:val="24"/>
        </w:rPr>
        <w:t>Topçu</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(2010) and </w:t>
      </w:r>
      <w:proofErr w:type="spellStart"/>
      <w:r w:rsidRPr="0030247D">
        <w:rPr>
          <w:rFonts w:asciiTheme="majorBidi" w:hAnsiTheme="majorBidi" w:cstheme="majorBidi"/>
          <w:szCs w:val="24"/>
        </w:rPr>
        <w:t>Perea-Blázquez</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(2012) </w:t>
      </w:r>
      <w:r>
        <w:rPr>
          <w:rFonts w:asciiTheme="majorBidi" w:hAnsiTheme="majorBidi" w:cstheme="majorBidi"/>
          <w:szCs w:val="24"/>
        </w:rPr>
        <w:t>also</w:t>
      </w:r>
      <w:r w:rsidRPr="0030247D">
        <w:rPr>
          <w:rFonts w:asciiTheme="majorBidi" w:hAnsiTheme="majorBidi" w:cstheme="majorBidi"/>
          <w:szCs w:val="24"/>
        </w:rPr>
        <w:t xml:space="preserve"> found that </w:t>
      </w:r>
      <w:r w:rsidRPr="0030247D">
        <w:rPr>
          <w:rFonts w:asciiTheme="majorBidi" w:hAnsiTheme="majorBidi" w:cstheme="majorBidi"/>
          <w:i/>
          <w:iCs/>
          <w:szCs w:val="24"/>
        </w:rPr>
        <w:t>Synechococcus</w:t>
      </w:r>
      <w:r w:rsidRPr="0030247D">
        <w:rPr>
          <w:rFonts w:asciiTheme="majorBidi" w:hAnsiTheme="majorBidi" w:cstheme="majorBidi"/>
          <w:szCs w:val="24"/>
        </w:rPr>
        <w:t xml:space="preserve">-like cells are the preferred </w:t>
      </w:r>
      <w:r w:rsidRPr="0030247D">
        <w:rPr>
          <w:rFonts w:asciiTheme="majorBidi" w:hAnsiTheme="majorBidi" w:cstheme="majorBidi"/>
          <w:szCs w:val="24"/>
        </w:rPr>
        <w:lastRenderedPageBreak/>
        <w:t xml:space="preserve">food source for sponges. </w:t>
      </w:r>
      <w:del w:id="185" w:author="Editor" w:date="2019-10-28T19:17:00Z">
        <w:r w:rsidDel="009450A1">
          <w:rPr>
            <w:rFonts w:asciiTheme="majorBidi" w:hAnsiTheme="majorBidi" w:cstheme="majorBidi"/>
            <w:szCs w:val="24"/>
          </w:rPr>
          <w:delText>Th</w:delText>
        </w:r>
        <w:r w:rsidR="00545EFB" w:rsidDel="009450A1">
          <w:rPr>
            <w:rFonts w:asciiTheme="majorBidi" w:hAnsiTheme="majorBidi" w:cstheme="majorBidi"/>
            <w:szCs w:val="24"/>
          </w:rPr>
          <w:delText xml:space="preserve">us, we </w:delText>
        </w:r>
        <w:r w:rsidDel="009450A1">
          <w:rPr>
            <w:rFonts w:asciiTheme="majorBidi" w:hAnsiTheme="majorBidi" w:cstheme="majorBidi"/>
            <w:szCs w:val="24"/>
          </w:rPr>
          <w:delText>suggest</w:delText>
        </w:r>
      </w:del>
      <w:ins w:id="186" w:author="Editor" w:date="2019-10-28T19:17:00Z">
        <w:r w:rsidR="009450A1">
          <w:rPr>
            <w:rFonts w:asciiTheme="majorBidi" w:hAnsiTheme="majorBidi" w:cstheme="majorBidi"/>
            <w:szCs w:val="24"/>
          </w:rPr>
          <w:t>This indicates</w:t>
        </w:r>
      </w:ins>
      <w:r>
        <w:rPr>
          <w:rFonts w:asciiTheme="majorBidi" w:hAnsiTheme="majorBidi" w:cstheme="majorBidi"/>
          <w:szCs w:val="24"/>
        </w:rPr>
        <w:t xml:space="preserve"> that</w:t>
      </w:r>
      <w:r w:rsidR="00545EFB">
        <w:rPr>
          <w:rFonts w:asciiTheme="majorBidi" w:hAnsiTheme="majorBidi" w:cstheme="majorBidi"/>
          <w:szCs w:val="24"/>
        </w:rPr>
        <w:t xml:space="preserve"> in our study</w:t>
      </w:r>
      <w:r>
        <w:rPr>
          <w:rFonts w:asciiTheme="majorBidi" w:hAnsiTheme="majorBidi" w:cstheme="majorBidi"/>
          <w:szCs w:val="24"/>
        </w:rPr>
        <w:t xml:space="preserve"> </w:t>
      </w:r>
      <w:r w:rsidRPr="0030247D">
        <w:rPr>
          <w:rFonts w:asciiTheme="majorBidi" w:hAnsiTheme="majorBidi" w:cstheme="majorBidi"/>
          <w:i/>
          <w:iCs/>
          <w:szCs w:val="24"/>
        </w:rPr>
        <w:t>C. reniformis</w:t>
      </w:r>
      <w:r>
        <w:rPr>
          <w:rFonts w:asciiTheme="majorBidi" w:hAnsiTheme="majorBidi" w:cstheme="majorBidi"/>
          <w:i/>
          <w:iCs/>
          <w:szCs w:val="24"/>
        </w:rPr>
        <w:t xml:space="preserve"> </w:t>
      </w:r>
      <w:r>
        <w:rPr>
          <w:rFonts w:asciiTheme="majorBidi" w:hAnsiTheme="majorBidi" w:cstheme="majorBidi"/>
          <w:szCs w:val="24"/>
        </w:rPr>
        <w:t xml:space="preserve">explants were feeding normally during the experiments. </w:t>
      </w:r>
    </w:p>
    <w:p w14:paraId="729B4912" w14:textId="48762D88" w:rsidR="00E8340B" w:rsidRDefault="00545EFB" w:rsidP="00545EFB">
      <w:pPr>
        <w:spacing w:line="480" w:lineRule="auto"/>
        <w:ind w:firstLine="720"/>
        <w:rPr>
          <w:rFonts w:asciiTheme="majorBidi" w:hAnsiTheme="majorBidi" w:cstheme="majorBidi"/>
          <w:szCs w:val="24"/>
        </w:rPr>
      </w:pPr>
      <w:r>
        <w:rPr>
          <w:rFonts w:asciiTheme="majorBidi" w:hAnsiTheme="majorBidi" w:cstheme="majorBidi"/>
          <w:szCs w:val="24"/>
        </w:rPr>
        <w:t>The analysis of IN-EX results</w:t>
      </w:r>
      <w:r w:rsidR="00E8340B" w:rsidRPr="00BA77B7">
        <w:rPr>
          <w:rFonts w:asciiTheme="majorBidi" w:hAnsiTheme="majorBidi" w:cstheme="majorBidi"/>
          <w:szCs w:val="24"/>
        </w:rPr>
        <w:t xml:space="preserve"> </w:t>
      </w:r>
      <w:r>
        <w:rPr>
          <w:rFonts w:asciiTheme="majorBidi" w:hAnsiTheme="majorBidi" w:cstheme="majorBidi"/>
          <w:szCs w:val="24"/>
        </w:rPr>
        <w:t xml:space="preserve">(Table 2) </w:t>
      </w:r>
      <w:r w:rsidR="00E8340B" w:rsidRPr="00BA77B7">
        <w:rPr>
          <w:rFonts w:asciiTheme="majorBidi" w:hAnsiTheme="majorBidi" w:cstheme="majorBidi"/>
          <w:szCs w:val="24"/>
        </w:rPr>
        <w:t>suggest</w:t>
      </w:r>
      <w:r>
        <w:rPr>
          <w:rFonts w:asciiTheme="majorBidi" w:hAnsiTheme="majorBidi" w:cstheme="majorBidi"/>
          <w:szCs w:val="24"/>
        </w:rPr>
        <w:t>s</w:t>
      </w:r>
      <w:r w:rsidR="00E8340B" w:rsidRPr="00BA77B7">
        <w:rPr>
          <w:rFonts w:asciiTheme="majorBidi" w:hAnsiTheme="majorBidi" w:cstheme="majorBidi"/>
          <w:szCs w:val="24"/>
        </w:rPr>
        <w:t xml:space="preserve"> that the nitrification activity of </w:t>
      </w:r>
      <w:r w:rsidRPr="00545EFB">
        <w:rPr>
          <w:rFonts w:asciiTheme="majorBidi" w:hAnsiTheme="majorBidi" w:cstheme="majorBidi"/>
          <w:i/>
          <w:iCs/>
          <w:szCs w:val="24"/>
        </w:rPr>
        <w:t>C. reniformis</w:t>
      </w:r>
      <w:r w:rsidR="00E8340B" w:rsidRPr="00BA77B7">
        <w:rPr>
          <w:rFonts w:asciiTheme="majorBidi" w:hAnsiTheme="majorBidi" w:cstheme="majorBidi"/>
          <w:szCs w:val="24"/>
        </w:rPr>
        <w:t xml:space="preserve"> is not </w:t>
      </w:r>
      <w:r>
        <w:rPr>
          <w:rFonts w:asciiTheme="majorBidi" w:hAnsiTheme="majorBidi" w:cstheme="majorBidi"/>
          <w:szCs w:val="24"/>
        </w:rPr>
        <w:t>r</w:t>
      </w:r>
      <w:r w:rsidR="00E8340B" w:rsidRPr="00BA77B7">
        <w:rPr>
          <w:rFonts w:asciiTheme="majorBidi" w:hAnsiTheme="majorBidi" w:cstheme="majorBidi"/>
          <w:szCs w:val="24"/>
        </w:rPr>
        <w:t xml:space="preserve">elated to the concentration of ammonium in the surrounding seawater. </w:t>
      </w:r>
      <w:r w:rsidR="00E8340B" w:rsidRPr="00E8340B">
        <w:rPr>
          <w:rFonts w:asciiTheme="majorBidi" w:hAnsiTheme="majorBidi" w:cstheme="majorBidi"/>
          <w:szCs w:val="24"/>
        </w:rPr>
        <w:t xml:space="preserve">In a field study, Fiore </w:t>
      </w:r>
      <w:r w:rsidR="00E8340B" w:rsidRPr="00E8340B">
        <w:rPr>
          <w:rFonts w:asciiTheme="majorBidi" w:hAnsiTheme="majorBidi" w:cstheme="majorBidi"/>
          <w:i/>
          <w:iCs/>
          <w:szCs w:val="24"/>
        </w:rPr>
        <w:t>et al.</w:t>
      </w:r>
      <w:r w:rsidR="00E8340B" w:rsidRPr="00E8340B">
        <w:rPr>
          <w:rFonts w:asciiTheme="majorBidi" w:hAnsiTheme="majorBidi" w:cstheme="majorBidi"/>
          <w:szCs w:val="24"/>
        </w:rPr>
        <w:t xml:space="preserve"> (2013) observed </w:t>
      </w:r>
      <w:r w:rsidR="000826B5">
        <w:rPr>
          <w:rFonts w:asciiTheme="majorBidi" w:hAnsiTheme="majorBidi" w:cstheme="majorBidi"/>
          <w:szCs w:val="24"/>
        </w:rPr>
        <w:t>both</w:t>
      </w:r>
      <w:r w:rsidR="00E8340B" w:rsidRPr="00E8340B">
        <w:rPr>
          <w:rFonts w:asciiTheme="majorBidi" w:hAnsiTheme="majorBidi" w:cstheme="majorBidi"/>
          <w:szCs w:val="24"/>
        </w:rPr>
        <w:t xml:space="preserve"> </w:t>
      </w:r>
      <w:r w:rsidR="00644A1B">
        <w:rPr>
          <w:rFonts w:asciiTheme="majorBidi" w:hAnsiTheme="majorBidi" w:cstheme="majorBidi"/>
          <w:szCs w:val="24"/>
        </w:rPr>
        <w:t>p</w:t>
      </w:r>
      <w:r w:rsidR="00644A1B" w:rsidRPr="00E8340B">
        <w:rPr>
          <w:rFonts w:asciiTheme="majorBidi" w:hAnsiTheme="majorBidi" w:cstheme="majorBidi"/>
          <w:szCs w:val="24"/>
        </w:rPr>
        <w:t xml:space="preserve">ositive and negative fluxes of </w:t>
      </w:r>
      <w:r w:rsidR="00FC7F11">
        <w:rPr>
          <w:rFonts w:asciiTheme="majorBidi" w:hAnsiTheme="majorBidi" w:cstheme="majorBidi"/>
          <w:szCs w:val="24"/>
        </w:rPr>
        <w:t>ammonium</w:t>
      </w:r>
      <w:r w:rsidR="00644A1B" w:rsidRPr="00E8340B">
        <w:rPr>
          <w:rFonts w:asciiTheme="majorBidi" w:hAnsiTheme="majorBidi" w:cstheme="majorBidi"/>
          <w:szCs w:val="24"/>
        </w:rPr>
        <w:t xml:space="preserve"> and NOx </w:t>
      </w:r>
      <w:r w:rsidR="00644A1B">
        <w:rPr>
          <w:rFonts w:asciiTheme="majorBidi" w:hAnsiTheme="majorBidi" w:cstheme="majorBidi"/>
          <w:szCs w:val="24"/>
        </w:rPr>
        <w:t>through the</w:t>
      </w:r>
      <w:r w:rsidR="00E8340B" w:rsidRPr="00E8340B">
        <w:rPr>
          <w:rFonts w:asciiTheme="majorBidi" w:hAnsiTheme="majorBidi" w:cstheme="majorBidi"/>
          <w:szCs w:val="24"/>
        </w:rPr>
        <w:t xml:space="preserve"> </w:t>
      </w:r>
      <w:r w:rsidR="00644A1B">
        <w:rPr>
          <w:rFonts w:asciiTheme="majorBidi" w:hAnsiTheme="majorBidi" w:cstheme="majorBidi"/>
          <w:szCs w:val="24"/>
        </w:rPr>
        <w:t xml:space="preserve">tropical </w:t>
      </w:r>
      <w:r w:rsidR="00E8340B" w:rsidRPr="00E8340B">
        <w:rPr>
          <w:rFonts w:asciiTheme="majorBidi" w:hAnsiTheme="majorBidi" w:cstheme="majorBidi"/>
          <w:szCs w:val="24"/>
        </w:rPr>
        <w:t>HMA spon</w:t>
      </w:r>
      <w:r w:rsidR="00644A1B">
        <w:rPr>
          <w:rFonts w:asciiTheme="majorBidi" w:hAnsiTheme="majorBidi" w:cstheme="majorBidi"/>
          <w:szCs w:val="24"/>
        </w:rPr>
        <w:t xml:space="preserve">ge </w:t>
      </w:r>
      <w:r w:rsidR="00644A1B" w:rsidRPr="00644A1B">
        <w:rPr>
          <w:rFonts w:asciiTheme="majorBidi" w:hAnsiTheme="majorBidi" w:cstheme="majorBidi"/>
          <w:i/>
          <w:iCs/>
          <w:szCs w:val="24"/>
        </w:rPr>
        <w:t>Xestospongia muta</w:t>
      </w:r>
      <w:r w:rsidR="00E8340B" w:rsidRPr="00E8340B">
        <w:rPr>
          <w:rFonts w:asciiTheme="majorBidi" w:hAnsiTheme="majorBidi" w:cstheme="majorBidi"/>
          <w:szCs w:val="24"/>
        </w:rPr>
        <w:t xml:space="preserve">. </w:t>
      </w:r>
      <w:r w:rsidR="000826B5">
        <w:rPr>
          <w:rFonts w:asciiTheme="majorBidi" w:hAnsiTheme="majorBidi" w:cstheme="majorBidi"/>
          <w:szCs w:val="24"/>
        </w:rPr>
        <w:t xml:space="preserve">In a laboratory study of </w:t>
      </w:r>
      <w:r w:rsidR="00E8340B" w:rsidRPr="00E8340B">
        <w:rPr>
          <w:rFonts w:asciiTheme="majorBidi" w:hAnsiTheme="majorBidi" w:cstheme="majorBidi"/>
          <w:szCs w:val="24"/>
        </w:rPr>
        <w:t xml:space="preserve">Bayer </w:t>
      </w:r>
      <w:r w:rsidR="00E8340B" w:rsidRPr="00FC7F11">
        <w:rPr>
          <w:rFonts w:asciiTheme="majorBidi" w:hAnsiTheme="majorBidi" w:cstheme="majorBidi"/>
          <w:i/>
          <w:iCs/>
          <w:szCs w:val="24"/>
        </w:rPr>
        <w:t>et al.</w:t>
      </w:r>
      <w:r w:rsidR="00E8340B" w:rsidRPr="00E8340B">
        <w:rPr>
          <w:rFonts w:asciiTheme="majorBidi" w:hAnsiTheme="majorBidi" w:cstheme="majorBidi"/>
          <w:szCs w:val="24"/>
        </w:rPr>
        <w:t xml:space="preserve"> (2008)</w:t>
      </w:r>
      <w:r w:rsidR="000826B5">
        <w:rPr>
          <w:rFonts w:asciiTheme="majorBidi" w:hAnsiTheme="majorBidi" w:cstheme="majorBidi"/>
          <w:szCs w:val="24"/>
        </w:rPr>
        <w:t>,</w:t>
      </w:r>
      <w:r w:rsidR="00E8340B" w:rsidRPr="00E8340B">
        <w:rPr>
          <w:rFonts w:asciiTheme="majorBidi" w:hAnsiTheme="majorBidi" w:cstheme="majorBidi"/>
          <w:szCs w:val="24"/>
        </w:rPr>
        <w:t xml:space="preserve"> the Mediterranean HMA sponge </w:t>
      </w:r>
      <w:proofErr w:type="spellStart"/>
      <w:r w:rsidR="00E8340B" w:rsidRPr="00E8340B">
        <w:rPr>
          <w:rFonts w:asciiTheme="majorBidi" w:hAnsiTheme="majorBidi" w:cstheme="majorBidi"/>
          <w:i/>
          <w:iCs/>
          <w:szCs w:val="24"/>
        </w:rPr>
        <w:t>Aplysina</w:t>
      </w:r>
      <w:proofErr w:type="spellEnd"/>
      <w:r w:rsidR="00E8340B" w:rsidRPr="00E8340B">
        <w:rPr>
          <w:rFonts w:asciiTheme="majorBidi" w:hAnsiTheme="majorBidi" w:cstheme="majorBidi"/>
          <w:i/>
          <w:iCs/>
          <w:szCs w:val="24"/>
        </w:rPr>
        <w:t xml:space="preserve"> </w:t>
      </w:r>
      <w:proofErr w:type="spellStart"/>
      <w:r w:rsidR="00E8340B" w:rsidRPr="00E8340B">
        <w:rPr>
          <w:rFonts w:asciiTheme="majorBidi" w:hAnsiTheme="majorBidi" w:cstheme="majorBidi"/>
          <w:i/>
          <w:iCs/>
          <w:szCs w:val="24"/>
        </w:rPr>
        <w:t>aerophoba</w:t>
      </w:r>
      <w:proofErr w:type="spellEnd"/>
      <w:r w:rsidR="00E8340B" w:rsidRPr="00E8340B">
        <w:rPr>
          <w:rFonts w:asciiTheme="majorBidi" w:hAnsiTheme="majorBidi" w:cstheme="majorBidi"/>
          <w:szCs w:val="24"/>
        </w:rPr>
        <w:t xml:space="preserve"> acted as a sink or a source of ammonium alternately, depending on the water temperature. In the present work, the flux of ammonium through the sponge was not affected by temperature: uptake and release of ammonium were observed at similar frequencies in summer and in autumn</w:t>
      </w:r>
      <w:r w:rsidR="00E8340B">
        <w:rPr>
          <w:rFonts w:asciiTheme="majorBidi" w:hAnsiTheme="majorBidi" w:cstheme="majorBidi"/>
          <w:szCs w:val="24"/>
        </w:rPr>
        <w:t>.</w:t>
      </w:r>
      <w:r w:rsidR="00E8340B" w:rsidRPr="00E8340B">
        <w:rPr>
          <w:rFonts w:asciiTheme="majorBidi" w:hAnsiTheme="majorBidi" w:cstheme="majorBidi"/>
          <w:szCs w:val="24"/>
        </w:rPr>
        <w:t xml:space="preserve"> </w:t>
      </w:r>
      <w:r w:rsidR="00644A1B" w:rsidRPr="00644A1B">
        <w:rPr>
          <w:rFonts w:asciiTheme="majorBidi" w:hAnsiTheme="majorBidi" w:cstheme="majorBidi"/>
          <w:szCs w:val="24"/>
        </w:rPr>
        <w:t xml:space="preserve">Taken together, the findings of Bayer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(2008), Fiore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(2013) and the present work suggest that </w:t>
      </w:r>
      <w:r w:rsidR="00644A1B" w:rsidRPr="00644A1B">
        <w:rPr>
          <w:rFonts w:asciiTheme="majorBidi" w:hAnsiTheme="majorBidi" w:cstheme="majorBidi"/>
          <w:i/>
          <w:iCs/>
          <w:szCs w:val="24"/>
        </w:rPr>
        <w:t>C. reniformis</w:t>
      </w:r>
      <w:r w:rsidR="00644A1B" w:rsidRPr="00644A1B">
        <w:rPr>
          <w:rFonts w:asciiTheme="majorBidi" w:hAnsiTheme="majorBidi" w:cstheme="majorBidi"/>
          <w:szCs w:val="24"/>
        </w:rPr>
        <w:t xml:space="preserve"> </w:t>
      </w:r>
      <w:r w:rsidR="00644A1B">
        <w:rPr>
          <w:rFonts w:asciiTheme="majorBidi" w:hAnsiTheme="majorBidi" w:cstheme="majorBidi"/>
          <w:szCs w:val="24"/>
        </w:rPr>
        <w:t>does</w:t>
      </w:r>
      <w:r w:rsidR="00644A1B" w:rsidRPr="00644A1B">
        <w:rPr>
          <w:rFonts w:asciiTheme="majorBidi" w:hAnsiTheme="majorBidi" w:cstheme="majorBidi"/>
          <w:szCs w:val="24"/>
        </w:rPr>
        <w:t xml:space="preserve"> not always act as an </w:t>
      </w:r>
      <w:del w:id="187" w:author="Editor" w:date="2019-10-28T19:18:00Z">
        <w:r w:rsidR="00644A1B" w:rsidRPr="00644A1B" w:rsidDel="009450A1">
          <w:rPr>
            <w:rFonts w:asciiTheme="majorBidi" w:hAnsiTheme="majorBidi" w:cstheme="majorBidi"/>
            <w:szCs w:val="24"/>
          </w:rPr>
          <w:delText>“</w:delText>
        </w:r>
      </w:del>
      <w:r w:rsidR="00644A1B" w:rsidRPr="00644A1B">
        <w:rPr>
          <w:rFonts w:asciiTheme="majorBidi" w:hAnsiTheme="majorBidi" w:cstheme="majorBidi"/>
          <w:szCs w:val="24"/>
        </w:rPr>
        <w:t>ammonium sink</w:t>
      </w:r>
      <w:del w:id="188" w:author="Editor" w:date="2019-10-28T19:18:00Z">
        <w:r w:rsidR="00644A1B" w:rsidRPr="00644A1B" w:rsidDel="009450A1">
          <w:rPr>
            <w:rFonts w:asciiTheme="majorBidi" w:hAnsiTheme="majorBidi" w:cstheme="majorBidi"/>
            <w:szCs w:val="24"/>
          </w:rPr>
          <w:delText>”</w:delText>
        </w:r>
      </w:del>
      <w:r w:rsidR="00644A1B" w:rsidRPr="00644A1B">
        <w:rPr>
          <w:rFonts w:asciiTheme="majorBidi" w:hAnsiTheme="majorBidi" w:cstheme="majorBidi"/>
          <w:szCs w:val="24"/>
        </w:rPr>
        <w:t xml:space="preserve"> and that we cannot </w:t>
      </w:r>
      <w:r w:rsidR="000826B5" w:rsidRPr="00644A1B">
        <w:rPr>
          <w:rFonts w:asciiTheme="majorBidi" w:hAnsiTheme="majorBidi" w:cstheme="majorBidi"/>
          <w:szCs w:val="24"/>
        </w:rPr>
        <w:t>generalize</w:t>
      </w:r>
      <w:r w:rsidR="00644A1B" w:rsidRPr="00644A1B">
        <w:rPr>
          <w:rFonts w:asciiTheme="majorBidi" w:hAnsiTheme="majorBidi" w:cstheme="majorBidi"/>
          <w:szCs w:val="24"/>
        </w:rPr>
        <w:t xml:space="preserve"> </w:t>
      </w:r>
      <w:r w:rsidR="000826B5">
        <w:rPr>
          <w:rFonts w:asciiTheme="majorBidi" w:hAnsiTheme="majorBidi" w:cstheme="majorBidi"/>
          <w:szCs w:val="24"/>
        </w:rPr>
        <w:t>about</w:t>
      </w:r>
      <w:r w:rsidR="00644A1B" w:rsidRPr="00644A1B">
        <w:rPr>
          <w:rFonts w:asciiTheme="majorBidi" w:hAnsiTheme="majorBidi" w:cstheme="majorBidi"/>
          <w:szCs w:val="24"/>
        </w:rPr>
        <w:t xml:space="preserve"> HMA sponges serving as a source or a sink of ammonium.</w:t>
      </w:r>
      <w:r w:rsidR="00E8340B" w:rsidRPr="00E8340B">
        <w:rPr>
          <w:rFonts w:asciiTheme="majorBidi" w:hAnsiTheme="majorBidi" w:cstheme="majorBidi"/>
          <w:szCs w:val="24"/>
        </w:rPr>
        <w:t xml:space="preserve"> </w:t>
      </w:r>
    </w:p>
    <w:p w14:paraId="419B17F7" w14:textId="0C3E6E8B" w:rsidR="00644A1B" w:rsidRDefault="00644A1B" w:rsidP="000826B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It is noteworthy that while HMA sponges such as </w:t>
      </w:r>
      <w:r w:rsidRPr="00BA77B7">
        <w:rPr>
          <w:rFonts w:asciiTheme="majorBidi" w:hAnsiTheme="majorBidi" w:cstheme="majorBidi"/>
          <w:i/>
          <w:iCs/>
          <w:szCs w:val="24"/>
        </w:rPr>
        <w:t>C. reniformis</w:t>
      </w:r>
      <w:r w:rsidRPr="00BA77B7">
        <w:rPr>
          <w:rFonts w:asciiTheme="majorBidi" w:hAnsiTheme="majorBidi" w:cstheme="majorBidi"/>
          <w:szCs w:val="24"/>
        </w:rPr>
        <w:t xml:space="preserve"> are usually positive for nitrate excretion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Bayer </w:t>
      </w:r>
      <w:r w:rsidRPr="00BA77B7">
        <w:rPr>
          <w:rFonts w:asciiTheme="majorBidi" w:hAnsiTheme="majorBidi" w:cstheme="majorBidi"/>
          <w:i/>
          <w:iCs/>
          <w:szCs w:val="24"/>
        </w:rPr>
        <w:t>et al.</w:t>
      </w:r>
      <w:r w:rsidRPr="00BA77B7">
        <w:rPr>
          <w:rFonts w:asciiTheme="majorBidi" w:hAnsiTheme="majorBidi" w:cstheme="majorBidi"/>
          <w:szCs w:val="24"/>
        </w:rPr>
        <w:t xml:space="preserve"> 2008</w:t>
      </w:r>
      <w:r w:rsidRPr="00AA0F99">
        <w:rPr>
          <w:rFonts w:asciiTheme="majorBidi" w:hAnsiTheme="majorBidi" w:cstheme="majorBidi"/>
          <w:szCs w:val="24"/>
        </w:rPr>
        <w:t>;</w:t>
      </w:r>
      <w:r w:rsidRPr="00BA77B7">
        <w:rPr>
          <w:rFonts w:asciiTheme="majorBidi" w:hAnsiTheme="majorBidi" w:cstheme="majorBidi"/>
          <w:szCs w:val="24"/>
        </w:rPr>
        <w:t xml:space="preserve">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present study), sponges of the LMA group do not excrete nitrate or do so at much reduced rates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w:t>
      </w:r>
      <w:proofErr w:type="spellStart"/>
      <w:r w:rsidRPr="00BA77B7">
        <w:rPr>
          <w:rFonts w:asciiTheme="majorBidi" w:hAnsiTheme="majorBidi" w:cstheme="majorBidi"/>
          <w:szCs w:val="24"/>
        </w:rPr>
        <w:t>Yahel</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3A4D91">
        <w:rPr>
          <w:rFonts w:asciiTheme="majorBidi" w:hAnsiTheme="majorBidi" w:cstheme="majorBidi"/>
          <w:szCs w:val="24"/>
        </w:rPr>
        <w:t>T</w:t>
      </w:r>
      <w:r w:rsidRPr="00BA77B7">
        <w:rPr>
          <w:rFonts w:asciiTheme="majorBidi" w:hAnsiTheme="majorBidi" w:cstheme="majorBidi"/>
          <w:szCs w:val="24"/>
        </w:rPr>
        <w:t xml:space="preserve">here </w:t>
      </w:r>
      <w:del w:id="189" w:author="Editor" w:date="2019-10-28T19:18:00Z">
        <w:r w:rsidRPr="00BA77B7" w:rsidDel="009450A1">
          <w:rPr>
            <w:rFonts w:asciiTheme="majorBidi" w:hAnsiTheme="majorBidi" w:cstheme="majorBidi"/>
            <w:szCs w:val="24"/>
          </w:rPr>
          <w:delText xml:space="preserve">are </w:delText>
        </w:r>
      </w:del>
      <w:ins w:id="190" w:author="Editor" w:date="2019-10-28T19:18:00Z">
        <w:r w:rsidR="009450A1">
          <w:rPr>
            <w:rFonts w:asciiTheme="majorBidi" w:hAnsiTheme="majorBidi" w:cstheme="majorBidi"/>
            <w:szCs w:val="24"/>
          </w:rPr>
          <w:t>is</w:t>
        </w:r>
        <w:r w:rsidR="009450A1" w:rsidRPr="00BA77B7">
          <w:rPr>
            <w:rFonts w:asciiTheme="majorBidi" w:hAnsiTheme="majorBidi" w:cstheme="majorBidi"/>
            <w:szCs w:val="24"/>
          </w:rPr>
          <w:t xml:space="preserve"> </w:t>
        </w:r>
      </w:ins>
      <w:r w:rsidRPr="00BA77B7">
        <w:rPr>
          <w:rFonts w:asciiTheme="majorBidi" w:hAnsiTheme="majorBidi" w:cstheme="majorBidi"/>
          <w:szCs w:val="24"/>
        </w:rPr>
        <w:t>evidence</w:t>
      </w:r>
      <w:del w:id="191" w:author="Editor" w:date="2019-10-28T19:18:00Z">
        <w:r w:rsidR="00FC7F11" w:rsidDel="009450A1">
          <w:rPr>
            <w:rFonts w:asciiTheme="majorBidi" w:hAnsiTheme="majorBidi" w:cstheme="majorBidi"/>
            <w:szCs w:val="24"/>
          </w:rPr>
          <w:delText>s</w:delText>
        </w:r>
      </w:del>
      <w:r w:rsidRPr="00BA77B7">
        <w:rPr>
          <w:rFonts w:asciiTheme="majorBidi" w:hAnsiTheme="majorBidi" w:cstheme="majorBidi"/>
          <w:szCs w:val="24"/>
        </w:rPr>
        <w:t xml:space="preserve"> for </w:t>
      </w:r>
      <w:r w:rsidR="003A4D91">
        <w:rPr>
          <w:rFonts w:asciiTheme="majorBidi" w:hAnsiTheme="majorBidi" w:cstheme="majorBidi"/>
          <w:szCs w:val="24"/>
        </w:rPr>
        <w:t xml:space="preserve">aerobic </w:t>
      </w:r>
      <w:r w:rsidRPr="00BA77B7">
        <w:rPr>
          <w:rFonts w:asciiTheme="majorBidi" w:hAnsiTheme="majorBidi" w:cstheme="majorBidi"/>
          <w:szCs w:val="24"/>
        </w:rPr>
        <w:t xml:space="preserve">nitrification </w:t>
      </w:r>
      <w:r w:rsidR="000826B5" w:rsidRPr="00BA77B7">
        <w:rPr>
          <w:rFonts w:asciiTheme="majorBidi" w:hAnsiTheme="majorBidi" w:cstheme="majorBidi"/>
          <w:szCs w:val="24"/>
        </w:rPr>
        <w:t>and</w:t>
      </w:r>
      <w:r w:rsidRPr="00BA77B7">
        <w:rPr>
          <w:rFonts w:asciiTheme="majorBidi" w:hAnsiTheme="majorBidi" w:cstheme="majorBidi"/>
          <w:szCs w:val="24"/>
        </w:rPr>
        <w:t xml:space="preserve"> for anaerobic processes such as denitrification and anammox in both HMA and LMA sponges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 Mohamed </w:t>
      </w:r>
      <w:r w:rsidRPr="00BA77B7">
        <w:rPr>
          <w:rFonts w:asciiTheme="majorBidi" w:hAnsiTheme="majorBidi" w:cstheme="majorBidi"/>
          <w:i/>
          <w:iCs/>
          <w:szCs w:val="24"/>
        </w:rPr>
        <w:t>et al.</w:t>
      </w:r>
      <w:r w:rsidRPr="00BA77B7">
        <w:rPr>
          <w:rFonts w:asciiTheme="majorBidi" w:hAnsiTheme="majorBidi" w:cstheme="majorBidi"/>
          <w:szCs w:val="24"/>
        </w:rPr>
        <w:t xml:space="preserve"> 2010,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2010b). </w:t>
      </w:r>
      <w:del w:id="192" w:author="Editor" w:date="2019-10-28T19:18:00Z">
        <w:r w:rsidRPr="00BA77B7" w:rsidDel="009450A1">
          <w:rPr>
            <w:rFonts w:asciiTheme="majorBidi" w:hAnsiTheme="majorBidi" w:cstheme="majorBidi"/>
            <w:szCs w:val="24"/>
          </w:rPr>
          <w:delText xml:space="preserve"> </w:delText>
        </w:r>
      </w:del>
      <w:r w:rsidRPr="00BA77B7">
        <w:rPr>
          <w:rFonts w:asciiTheme="majorBidi" w:hAnsiTheme="majorBidi" w:cstheme="majorBidi"/>
          <w:szCs w:val="24"/>
        </w:rPr>
        <w:t xml:space="preserve">It is reasonable to assume that in the present </w:t>
      </w:r>
      <w:r>
        <w:rPr>
          <w:rFonts w:asciiTheme="majorBidi" w:hAnsiTheme="majorBidi" w:cstheme="majorBidi"/>
          <w:szCs w:val="24"/>
        </w:rPr>
        <w:t>study</w:t>
      </w:r>
      <w:r w:rsidRPr="00BA77B7">
        <w:rPr>
          <w:rFonts w:asciiTheme="majorBidi" w:hAnsiTheme="majorBidi" w:cstheme="majorBidi"/>
          <w:szCs w:val="24"/>
        </w:rPr>
        <w:t xml:space="preserve"> we observed the net outcome of coexisting or even competing aerobic and anaerobic microbial processes co-occurring in the same sponge (</w:t>
      </w:r>
      <w:r w:rsidRPr="00BA77B7">
        <w:rPr>
          <w:rFonts w:asciiTheme="majorBidi" w:hAnsiTheme="majorBidi" w:cstheme="majorBidi"/>
          <w:i/>
          <w:iCs/>
          <w:szCs w:val="24"/>
        </w:rPr>
        <w:t>C. reniformis</w:t>
      </w:r>
      <w:r w:rsidRPr="00BA77B7">
        <w:rPr>
          <w:rFonts w:asciiTheme="majorBidi" w:hAnsiTheme="majorBidi" w:cstheme="majorBidi"/>
          <w:szCs w:val="24"/>
        </w:rPr>
        <w:t xml:space="preserve">), which might explain the variations in the excretion of nitrate. </w:t>
      </w:r>
      <w:r w:rsidR="003A4D91">
        <w:rPr>
          <w:rFonts w:asciiTheme="majorBidi" w:hAnsiTheme="majorBidi" w:cstheme="majorBidi"/>
          <w:szCs w:val="24"/>
        </w:rPr>
        <w:t>Further research is thus needed to decipher</w:t>
      </w:r>
      <w:r w:rsidRPr="00BA77B7">
        <w:rPr>
          <w:rFonts w:asciiTheme="majorBidi" w:hAnsiTheme="majorBidi" w:cstheme="majorBidi"/>
          <w:szCs w:val="24"/>
        </w:rPr>
        <w:t xml:space="preserve"> the specific contributions of </w:t>
      </w:r>
      <w:r w:rsidR="003A4D91">
        <w:rPr>
          <w:rFonts w:asciiTheme="majorBidi" w:hAnsiTheme="majorBidi" w:cstheme="majorBidi"/>
          <w:szCs w:val="24"/>
        </w:rPr>
        <w:t>co-occurring</w:t>
      </w:r>
      <w:r w:rsidRPr="00BA77B7">
        <w:rPr>
          <w:rFonts w:asciiTheme="majorBidi" w:hAnsiTheme="majorBidi" w:cstheme="majorBidi"/>
          <w:szCs w:val="24"/>
        </w:rPr>
        <w:t xml:space="preserve"> microbial process </w:t>
      </w:r>
      <w:r w:rsidR="003A4D91">
        <w:rPr>
          <w:rFonts w:asciiTheme="majorBidi" w:hAnsiTheme="majorBidi" w:cstheme="majorBidi"/>
          <w:szCs w:val="24"/>
        </w:rPr>
        <w:t>to the net outcome of nitrate excretion</w:t>
      </w:r>
      <w:r w:rsidRPr="00BA77B7">
        <w:rPr>
          <w:rFonts w:asciiTheme="majorBidi" w:hAnsiTheme="majorBidi" w:cstheme="majorBidi"/>
          <w:szCs w:val="24"/>
        </w:rPr>
        <w:t>.</w:t>
      </w:r>
    </w:p>
    <w:p w14:paraId="0D4D5DDE" w14:textId="77777777" w:rsidR="00545EFB" w:rsidRPr="00BA77B7" w:rsidRDefault="00545EFB" w:rsidP="009450A1">
      <w:pPr>
        <w:pStyle w:val="Heading2"/>
        <w:keepNext/>
        <w:spacing w:line="480" w:lineRule="auto"/>
        <w:pPrChange w:id="193" w:author="Editor" w:date="2019-10-28T19:19:00Z">
          <w:pPr>
            <w:pStyle w:val="Heading2"/>
            <w:spacing w:line="480" w:lineRule="auto"/>
          </w:pPr>
        </w:pPrChange>
      </w:pPr>
      <w:r w:rsidRPr="00BA77B7">
        <w:lastRenderedPageBreak/>
        <w:t xml:space="preserve">Oxygen </w:t>
      </w:r>
      <w:r>
        <w:t>c</w:t>
      </w:r>
      <w:r w:rsidRPr="00BA77B7">
        <w:t>onsumption</w:t>
      </w:r>
    </w:p>
    <w:p w14:paraId="6C16C52B" w14:textId="538BF848" w:rsidR="00545EFB" w:rsidRDefault="00545EFB" w:rsidP="00545EFB">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The </w:t>
      </w:r>
      <w:r>
        <w:rPr>
          <w:rFonts w:asciiTheme="majorBidi" w:hAnsiTheme="majorBidi" w:cstheme="majorBidi"/>
          <w:szCs w:val="24"/>
        </w:rPr>
        <w:t xml:space="preserve">changes in </w:t>
      </w:r>
      <w:r w:rsidRPr="00BA77B7">
        <w:rPr>
          <w:rFonts w:asciiTheme="majorBidi" w:hAnsiTheme="majorBidi" w:cstheme="majorBidi"/>
          <w:szCs w:val="24"/>
        </w:rPr>
        <w:t xml:space="preserve">oxygen consumption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w:t>
      </w:r>
      <w:r>
        <w:rPr>
          <w:rFonts w:asciiTheme="majorBidi" w:hAnsiTheme="majorBidi" w:cstheme="majorBidi"/>
          <w:szCs w:val="24"/>
        </w:rPr>
        <w:t>were not associated with the</w:t>
      </w:r>
      <w:r w:rsidRPr="00BA77B7">
        <w:rPr>
          <w:rFonts w:asciiTheme="majorBidi" w:hAnsiTheme="majorBidi" w:cstheme="majorBidi"/>
          <w:szCs w:val="24"/>
        </w:rPr>
        <w:t xml:space="preserve"> increase </w:t>
      </w:r>
      <w:r>
        <w:rPr>
          <w:rFonts w:asciiTheme="majorBidi" w:hAnsiTheme="majorBidi" w:cstheme="majorBidi"/>
          <w:szCs w:val="24"/>
        </w:rPr>
        <w:t>in</w:t>
      </w:r>
      <w:r w:rsidRPr="00BA77B7">
        <w:rPr>
          <w:rFonts w:asciiTheme="majorBidi" w:hAnsiTheme="majorBidi" w:cstheme="majorBidi"/>
          <w:szCs w:val="24"/>
        </w:rPr>
        <w:t xml:space="preserve"> ammonium concentrations in seawater (</w:t>
      </w:r>
      <w:r>
        <w:rPr>
          <w:rFonts w:asciiTheme="majorBidi" w:hAnsiTheme="majorBidi" w:cstheme="majorBidi"/>
          <w:szCs w:val="24"/>
        </w:rPr>
        <w:t>Table</w:t>
      </w:r>
      <w:r w:rsidRPr="00BA77B7">
        <w:rPr>
          <w:rFonts w:asciiTheme="majorBidi" w:hAnsiTheme="majorBidi" w:cstheme="majorBidi"/>
          <w:szCs w:val="24"/>
        </w:rPr>
        <w:t xml:space="preserve"> 2). These results suggest that the contribution of nitrification to the consumption of oxygen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holobiont is </w:t>
      </w:r>
      <w:r>
        <w:rPr>
          <w:rFonts w:asciiTheme="majorBidi" w:hAnsiTheme="majorBidi" w:cstheme="majorBidi"/>
          <w:szCs w:val="24"/>
        </w:rPr>
        <w:t>minor</w:t>
      </w:r>
      <w:del w:id="194" w:author="Editor" w:date="2019-10-28T19:20:00Z">
        <w:r w:rsidRPr="00BA77B7" w:rsidDel="009450A1">
          <w:rPr>
            <w:rFonts w:asciiTheme="majorBidi" w:hAnsiTheme="majorBidi" w:cstheme="majorBidi"/>
            <w:szCs w:val="24"/>
          </w:rPr>
          <w:delText>, as</w:delText>
        </w:r>
      </w:del>
      <w:r w:rsidRPr="00BA77B7">
        <w:rPr>
          <w:rFonts w:asciiTheme="majorBidi" w:hAnsiTheme="majorBidi" w:cstheme="majorBidi"/>
          <w:szCs w:val="24"/>
        </w:rPr>
        <w:t xml:space="preserve"> compared </w:t>
      </w:r>
      <w:del w:id="195" w:author="Editor" w:date="2019-10-28T19:20:00Z">
        <w:r w:rsidRPr="00BA77B7" w:rsidDel="009450A1">
          <w:rPr>
            <w:rFonts w:asciiTheme="majorBidi" w:hAnsiTheme="majorBidi" w:cstheme="majorBidi"/>
            <w:szCs w:val="24"/>
          </w:rPr>
          <w:delText xml:space="preserve">with </w:delText>
        </w:r>
      </w:del>
      <w:ins w:id="196" w:author="Editor" w:date="2019-10-28T19:20:00Z">
        <w:r w:rsidR="009450A1">
          <w:rPr>
            <w:rFonts w:asciiTheme="majorBidi" w:hAnsiTheme="majorBidi" w:cstheme="majorBidi"/>
            <w:szCs w:val="24"/>
          </w:rPr>
          <w:t>to</w:t>
        </w:r>
        <w:r w:rsidR="009450A1" w:rsidRPr="00BA77B7">
          <w:rPr>
            <w:rFonts w:asciiTheme="majorBidi" w:hAnsiTheme="majorBidi" w:cstheme="majorBidi"/>
            <w:szCs w:val="24"/>
          </w:rPr>
          <w:t xml:space="preserve"> </w:t>
        </w:r>
      </w:ins>
      <w:r w:rsidRPr="00BA77B7">
        <w:rPr>
          <w:rFonts w:asciiTheme="majorBidi" w:hAnsiTheme="majorBidi" w:cstheme="majorBidi"/>
          <w:szCs w:val="24"/>
        </w:rPr>
        <w:t>other oxygen-consuming functions, such as water pumping</w:t>
      </w:r>
      <w:r>
        <w:rPr>
          <w:rFonts w:asciiTheme="majorBidi" w:hAnsiTheme="majorBidi" w:cstheme="majorBidi"/>
          <w:szCs w:val="24"/>
        </w:rPr>
        <w:t>, which was not accounted for in the present study.</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Hadas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(2008) found that "roughly 75% of sponge oxygen consumption is used for “maintenance” and water propulsion (pumping)"</w:t>
      </w:r>
      <w:ins w:id="197" w:author="Editor" w:date="2019-10-28T19:20:00Z">
        <w:r w:rsidR="009450A1">
          <w:rPr>
            <w:rFonts w:asciiTheme="majorBidi" w:hAnsiTheme="majorBidi" w:cstheme="majorBidi"/>
            <w:szCs w:val="24"/>
          </w:rPr>
          <w:t>.</w:t>
        </w:r>
      </w:ins>
      <w:del w:id="198" w:author="Editor" w:date="2019-10-28T19:20:00Z">
        <w:r w:rsidRPr="00BA77B7" w:rsidDel="009450A1">
          <w:rPr>
            <w:rFonts w:asciiTheme="majorBidi" w:hAnsiTheme="majorBidi" w:cstheme="majorBidi"/>
            <w:szCs w:val="24"/>
          </w:rPr>
          <w:delText>,</w:delText>
        </w:r>
      </w:del>
      <w:r w:rsidRPr="00BA77B7">
        <w:rPr>
          <w:rFonts w:asciiTheme="majorBidi" w:hAnsiTheme="majorBidi" w:cstheme="majorBidi"/>
          <w:szCs w:val="24"/>
        </w:rPr>
        <w:t xml:space="preserve"> Leys </w:t>
      </w:r>
      <w:r w:rsidRPr="00BA77B7">
        <w:rPr>
          <w:rFonts w:asciiTheme="majorBidi" w:hAnsiTheme="majorBidi" w:cstheme="majorBidi"/>
          <w:i/>
          <w:iCs/>
          <w:szCs w:val="24"/>
        </w:rPr>
        <w:t>et al.</w:t>
      </w:r>
      <w:r w:rsidRPr="00BA77B7">
        <w:rPr>
          <w:rFonts w:asciiTheme="majorBidi" w:hAnsiTheme="majorBidi" w:cstheme="majorBidi"/>
          <w:szCs w:val="24"/>
        </w:rPr>
        <w:t xml:space="preserve"> (2011) showed that "at least 28% of total respiration is required for maintaining even modest pumping rates". </w:t>
      </w:r>
      <w:r>
        <w:rPr>
          <w:rFonts w:asciiTheme="majorBidi" w:hAnsiTheme="majorBidi" w:cstheme="majorBidi"/>
          <w:szCs w:val="24"/>
        </w:rPr>
        <w:t xml:space="preserve">Although we verified that sponges were feeding during the experiments (Table 1), </w:t>
      </w:r>
      <w:r w:rsidRPr="00BA77B7">
        <w:rPr>
          <w:rFonts w:asciiTheme="majorBidi" w:hAnsiTheme="majorBidi" w:cstheme="majorBidi"/>
          <w:szCs w:val="24"/>
        </w:rPr>
        <w:t>we did not account for the possible changes in sponge</w:t>
      </w:r>
      <w:del w:id="199" w:author="Editor" w:date="2019-10-28T19:20:00Z">
        <w:r w:rsidRPr="00BA77B7" w:rsidDel="009450A1">
          <w:rPr>
            <w:rFonts w:asciiTheme="majorBidi" w:hAnsiTheme="majorBidi" w:cstheme="majorBidi"/>
            <w:szCs w:val="24"/>
          </w:rPr>
          <w:delText>’s</w:delText>
        </w:r>
      </w:del>
      <w:r w:rsidRPr="00BA77B7">
        <w:rPr>
          <w:rFonts w:asciiTheme="majorBidi" w:hAnsiTheme="majorBidi" w:cstheme="majorBidi"/>
          <w:szCs w:val="24"/>
        </w:rPr>
        <w:t xml:space="preserve"> pumping during the experiments, and in further studies we should perform a quantitative assessment of sponge pumping when dealing with oxygen consumption and nutrient processing by sponge holobionts.</w:t>
      </w:r>
    </w:p>
    <w:p w14:paraId="584D4698" w14:textId="477CDA42" w:rsidR="00114E73" w:rsidRPr="00A30F2E" w:rsidRDefault="00114E73" w:rsidP="00E14835">
      <w:pPr>
        <w:pStyle w:val="Heading2"/>
      </w:pPr>
      <w:r w:rsidRPr="00A30F2E">
        <w:t>Conclusions</w:t>
      </w:r>
      <w:r w:rsidR="00A30F2E">
        <w:t xml:space="preserve"> and suggestions for further research</w:t>
      </w:r>
    </w:p>
    <w:p w14:paraId="1D8CE414" w14:textId="77777777" w:rsidR="001706FC" w:rsidRDefault="00114E73" w:rsidP="00114E73">
      <w:pPr>
        <w:spacing w:line="480" w:lineRule="auto"/>
        <w:ind w:firstLine="720"/>
        <w:rPr>
          <w:rFonts w:asciiTheme="majorBidi" w:hAnsiTheme="majorBidi" w:cstheme="majorBidi"/>
          <w:szCs w:val="24"/>
        </w:rPr>
      </w:pPr>
      <w:r>
        <w:rPr>
          <w:rFonts w:asciiTheme="majorBidi" w:hAnsiTheme="majorBidi" w:cstheme="majorBidi"/>
          <w:szCs w:val="24"/>
        </w:rPr>
        <w:t>Our</w:t>
      </w:r>
      <w:r w:rsidRPr="00114E73">
        <w:rPr>
          <w:rFonts w:asciiTheme="majorBidi" w:hAnsiTheme="majorBidi" w:cstheme="majorBidi"/>
          <w:szCs w:val="24"/>
        </w:rPr>
        <w:t xml:space="preserve"> findings suggest that nitrification may not be the prevalent microbe-mediated process in sponges under conditions of nitrogenous enrichment </w:t>
      </w:r>
      <w:r w:rsidR="00552ED6">
        <w:rPr>
          <w:rFonts w:asciiTheme="majorBidi" w:hAnsiTheme="majorBidi" w:cstheme="majorBidi"/>
          <w:szCs w:val="24"/>
        </w:rPr>
        <w:t xml:space="preserve">and </w:t>
      </w:r>
      <w:r w:rsidR="001706FC">
        <w:rPr>
          <w:rFonts w:asciiTheme="majorBidi" w:hAnsiTheme="majorBidi" w:cstheme="majorBidi"/>
          <w:szCs w:val="24"/>
        </w:rPr>
        <w:t xml:space="preserve">that </w:t>
      </w:r>
      <w:r w:rsidR="001706FC" w:rsidRPr="001706FC">
        <w:rPr>
          <w:rFonts w:asciiTheme="majorBidi" w:hAnsiTheme="majorBidi" w:cstheme="majorBidi"/>
          <w:szCs w:val="24"/>
        </w:rPr>
        <w:t>we cannot generalize about HMA sponges serving as a source or a sink of ammonium</w:t>
      </w:r>
      <w:r>
        <w:rPr>
          <w:rFonts w:asciiTheme="majorBidi" w:hAnsiTheme="majorBidi" w:cstheme="majorBidi"/>
          <w:szCs w:val="24"/>
        </w:rPr>
        <w:t>.</w:t>
      </w:r>
      <w:r w:rsidR="001706FC">
        <w:rPr>
          <w:rFonts w:asciiTheme="majorBidi" w:hAnsiTheme="majorBidi" w:cstheme="majorBidi"/>
          <w:szCs w:val="24"/>
        </w:rPr>
        <w:t xml:space="preserve"> Particularly, this study suggests that </w:t>
      </w:r>
      <w:r w:rsidR="001706FC" w:rsidRPr="001706FC">
        <w:rPr>
          <w:rFonts w:asciiTheme="majorBidi" w:hAnsiTheme="majorBidi" w:cstheme="majorBidi"/>
          <w:i/>
          <w:iCs/>
          <w:szCs w:val="24"/>
        </w:rPr>
        <w:t>C. reniformis</w:t>
      </w:r>
      <w:r w:rsidR="001706FC" w:rsidRPr="001706FC">
        <w:rPr>
          <w:rFonts w:asciiTheme="majorBidi" w:hAnsiTheme="majorBidi" w:cstheme="majorBidi"/>
          <w:szCs w:val="24"/>
        </w:rPr>
        <w:t xml:space="preserve"> </w:t>
      </w:r>
      <w:r w:rsidR="001706FC">
        <w:rPr>
          <w:rFonts w:asciiTheme="majorBidi" w:hAnsiTheme="majorBidi" w:cstheme="majorBidi"/>
          <w:szCs w:val="24"/>
        </w:rPr>
        <w:t xml:space="preserve">should not </w:t>
      </w:r>
      <w:r w:rsidR="001706FC" w:rsidRPr="001706FC">
        <w:rPr>
          <w:rFonts w:asciiTheme="majorBidi" w:hAnsiTheme="majorBidi" w:cstheme="majorBidi"/>
          <w:szCs w:val="24"/>
        </w:rPr>
        <w:t>be considered as a sink of ammonium in models of integrated aquaculture.</w:t>
      </w:r>
      <w:r w:rsidR="001706FC">
        <w:rPr>
          <w:rFonts w:asciiTheme="majorBidi" w:hAnsiTheme="majorBidi" w:cstheme="majorBidi"/>
          <w:szCs w:val="24"/>
        </w:rPr>
        <w:t xml:space="preserve"> </w:t>
      </w:r>
    </w:p>
    <w:p w14:paraId="37AB9D81" w14:textId="291AE511" w:rsidR="00FC7F11" w:rsidRDefault="00FC7F11" w:rsidP="00114E73">
      <w:pPr>
        <w:spacing w:line="480" w:lineRule="auto"/>
        <w:ind w:firstLine="720"/>
        <w:rPr>
          <w:rFonts w:asciiTheme="majorBidi" w:hAnsiTheme="majorBidi" w:cstheme="majorBidi"/>
          <w:szCs w:val="24"/>
        </w:rPr>
      </w:pPr>
      <w:r>
        <w:rPr>
          <w:rFonts w:asciiTheme="majorBidi" w:hAnsiTheme="majorBidi" w:cstheme="majorBidi"/>
          <w:szCs w:val="24"/>
        </w:rPr>
        <w:t xml:space="preserve">In a recent study, Gantt </w:t>
      </w:r>
      <w:r w:rsidRPr="00114E73">
        <w:rPr>
          <w:rFonts w:asciiTheme="majorBidi" w:hAnsiTheme="majorBidi" w:cstheme="majorBidi"/>
          <w:i/>
          <w:iCs/>
          <w:szCs w:val="24"/>
        </w:rPr>
        <w:t>et al.</w:t>
      </w:r>
      <w:r>
        <w:rPr>
          <w:rFonts w:asciiTheme="majorBidi" w:hAnsiTheme="majorBidi" w:cstheme="majorBidi"/>
          <w:szCs w:val="24"/>
        </w:rPr>
        <w:t xml:space="preserve"> (2019) showed that</w:t>
      </w:r>
      <w:r w:rsidR="00114E73">
        <w:rPr>
          <w:rFonts w:asciiTheme="majorBidi" w:hAnsiTheme="majorBidi" w:cstheme="majorBidi"/>
          <w:szCs w:val="24"/>
        </w:rPr>
        <w:t xml:space="preserve"> </w:t>
      </w:r>
      <w:r w:rsidR="00A30F2E">
        <w:rPr>
          <w:rFonts w:asciiTheme="majorBidi" w:hAnsiTheme="majorBidi" w:cstheme="majorBidi"/>
          <w:szCs w:val="24"/>
        </w:rPr>
        <w:t>relative abundances of ammonia-oxidizing microbial taxa increase when sponges exhibit higher levels of ammonium consumption.</w:t>
      </w:r>
      <w:r w:rsidR="00552ED6">
        <w:rPr>
          <w:rFonts w:asciiTheme="majorBidi" w:hAnsiTheme="majorBidi" w:cstheme="majorBidi"/>
          <w:szCs w:val="24"/>
        </w:rPr>
        <w:t xml:space="preserve"> In order to elucidate the mechanisms underlying the variability in sponge-mediated DIN fluxes (ammonium uptake and nitrate excretion), we suggest combining physiological experiments as performed in the present work with sampling for microbial community composition as performed by Gantt </w:t>
      </w:r>
      <w:r w:rsidR="00552ED6" w:rsidRPr="00114E73">
        <w:rPr>
          <w:rFonts w:asciiTheme="majorBidi" w:hAnsiTheme="majorBidi" w:cstheme="majorBidi"/>
          <w:i/>
          <w:iCs/>
          <w:szCs w:val="24"/>
        </w:rPr>
        <w:t>et al.</w:t>
      </w:r>
      <w:r w:rsidR="00552ED6">
        <w:rPr>
          <w:rFonts w:asciiTheme="majorBidi" w:hAnsiTheme="majorBidi" w:cstheme="majorBidi"/>
          <w:szCs w:val="24"/>
        </w:rPr>
        <w:t xml:space="preserve"> (2019). Thus, by knowing </w:t>
      </w:r>
      <w:del w:id="200" w:author="Editor" w:date="2019-10-28T19:22:00Z">
        <w:r w:rsidR="00552ED6" w:rsidDel="009450A1">
          <w:rPr>
            <w:rFonts w:asciiTheme="majorBidi" w:hAnsiTheme="majorBidi" w:cstheme="majorBidi"/>
            <w:szCs w:val="24"/>
          </w:rPr>
          <w:delText xml:space="preserve">who </w:delText>
        </w:r>
      </w:del>
      <w:ins w:id="201" w:author="Editor" w:date="2019-10-28T19:22:00Z">
        <w:r w:rsidR="009450A1">
          <w:rPr>
            <w:rFonts w:asciiTheme="majorBidi" w:hAnsiTheme="majorBidi" w:cstheme="majorBidi"/>
            <w:szCs w:val="24"/>
          </w:rPr>
          <w:t>wh</w:t>
        </w:r>
        <w:r w:rsidR="009450A1">
          <w:rPr>
            <w:rFonts w:asciiTheme="majorBidi" w:hAnsiTheme="majorBidi" w:cstheme="majorBidi"/>
            <w:szCs w:val="24"/>
          </w:rPr>
          <w:t>at</w:t>
        </w:r>
        <w:r w:rsidR="009450A1">
          <w:rPr>
            <w:rFonts w:asciiTheme="majorBidi" w:hAnsiTheme="majorBidi" w:cstheme="majorBidi"/>
            <w:szCs w:val="24"/>
          </w:rPr>
          <w:t xml:space="preserve"> </w:t>
        </w:r>
      </w:ins>
      <w:r w:rsidR="00552ED6">
        <w:rPr>
          <w:rFonts w:asciiTheme="majorBidi" w:hAnsiTheme="majorBidi" w:cstheme="majorBidi"/>
          <w:szCs w:val="24"/>
        </w:rPr>
        <w:t xml:space="preserve">the sponge-associated microbes are and what these microbes do at </w:t>
      </w:r>
      <w:r w:rsidR="00552ED6">
        <w:rPr>
          <w:rFonts w:asciiTheme="majorBidi" w:hAnsiTheme="majorBidi" w:cstheme="majorBidi"/>
          <w:szCs w:val="24"/>
        </w:rPr>
        <w:lastRenderedPageBreak/>
        <w:t xml:space="preserve">different conditions, we </w:t>
      </w:r>
      <w:del w:id="202" w:author="Editor" w:date="2019-10-28T19:22:00Z">
        <w:r w:rsidR="00552ED6" w:rsidDel="009450A1">
          <w:rPr>
            <w:rFonts w:asciiTheme="majorBidi" w:hAnsiTheme="majorBidi" w:cstheme="majorBidi"/>
            <w:szCs w:val="24"/>
          </w:rPr>
          <w:delText xml:space="preserve">could </w:delText>
        </w:r>
      </w:del>
      <w:ins w:id="203" w:author="Editor" w:date="2019-10-28T19:22:00Z">
        <w:r w:rsidR="009450A1">
          <w:rPr>
            <w:rFonts w:asciiTheme="majorBidi" w:hAnsiTheme="majorBidi" w:cstheme="majorBidi"/>
            <w:szCs w:val="24"/>
          </w:rPr>
          <w:t>should be able to</w:t>
        </w:r>
        <w:r w:rsidR="009450A1">
          <w:rPr>
            <w:rFonts w:asciiTheme="majorBidi" w:hAnsiTheme="majorBidi" w:cstheme="majorBidi"/>
            <w:szCs w:val="24"/>
          </w:rPr>
          <w:t xml:space="preserve"> </w:t>
        </w:r>
      </w:ins>
      <w:r w:rsidR="00552ED6">
        <w:rPr>
          <w:rFonts w:asciiTheme="majorBidi" w:hAnsiTheme="majorBidi" w:cstheme="majorBidi"/>
          <w:szCs w:val="24"/>
        </w:rPr>
        <w:t>better predict the contribution of sponge</w:t>
      </w:r>
      <w:ins w:id="204" w:author="Editor" w:date="2019-10-28T19:23:00Z">
        <w:r w:rsidR="009450A1">
          <w:rPr>
            <w:rFonts w:asciiTheme="majorBidi" w:hAnsiTheme="majorBidi" w:cstheme="majorBidi"/>
            <w:szCs w:val="24"/>
          </w:rPr>
          <w:t>-</w:t>
        </w:r>
      </w:ins>
      <w:bookmarkStart w:id="205" w:name="_GoBack"/>
      <w:bookmarkEnd w:id="205"/>
      <w:del w:id="206" w:author="Editor" w:date="2019-10-28T19:23:00Z">
        <w:r w:rsidR="00552ED6" w:rsidDel="009450A1">
          <w:rPr>
            <w:rFonts w:asciiTheme="majorBidi" w:hAnsiTheme="majorBidi" w:cstheme="majorBidi"/>
            <w:szCs w:val="24"/>
          </w:rPr>
          <w:delText xml:space="preserve"> </w:delText>
        </w:r>
      </w:del>
      <w:r w:rsidR="00552ED6">
        <w:rPr>
          <w:rFonts w:asciiTheme="majorBidi" w:hAnsiTheme="majorBidi" w:cstheme="majorBidi"/>
          <w:szCs w:val="24"/>
        </w:rPr>
        <w:t xml:space="preserve">mediated DIN fluxes in natural and </w:t>
      </w:r>
      <w:r w:rsidR="001706FC">
        <w:rPr>
          <w:rFonts w:asciiTheme="majorBidi" w:hAnsiTheme="majorBidi" w:cstheme="majorBidi"/>
          <w:szCs w:val="24"/>
        </w:rPr>
        <w:t xml:space="preserve">in </w:t>
      </w:r>
      <w:r w:rsidR="00552ED6">
        <w:rPr>
          <w:rFonts w:asciiTheme="majorBidi" w:hAnsiTheme="majorBidi" w:cstheme="majorBidi"/>
          <w:szCs w:val="24"/>
        </w:rPr>
        <w:t xml:space="preserve">human-impacted ecosystems.   </w:t>
      </w:r>
      <w:r>
        <w:rPr>
          <w:rFonts w:asciiTheme="majorBidi" w:hAnsiTheme="majorBidi" w:cstheme="majorBidi"/>
          <w:szCs w:val="24"/>
        </w:rPr>
        <w:t xml:space="preserve"> </w:t>
      </w:r>
    </w:p>
    <w:p w14:paraId="4D7649F0" w14:textId="77777777" w:rsidR="00CB43D5" w:rsidRDefault="00CB43D5" w:rsidP="00CB43D5">
      <w:pPr>
        <w:pStyle w:val="Heading1"/>
      </w:pPr>
      <w:r>
        <w:t>Conflict of Interest</w:t>
      </w:r>
    </w:p>
    <w:p w14:paraId="57F5D7D1"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00045678" w:rsidP="00045678">
      <w:pPr>
        <w:pStyle w:val="Heading1"/>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2"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00AC3EA3" w:rsidP="00A53000">
      <w:pPr>
        <w:pStyle w:val="Heading1"/>
      </w:pPr>
      <w:r w:rsidRPr="00376CC5">
        <w:t>Funding</w:t>
      </w:r>
    </w:p>
    <w:p w14:paraId="7342A04E" w14:textId="77777777" w:rsidR="00AC3EA3" w:rsidRPr="00376CC5" w:rsidRDefault="00AC3EA3" w:rsidP="00AC3EA3">
      <w:pPr>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5E0CBB2F" w14:textId="77777777" w:rsidR="006B2D5B" w:rsidRPr="00376CC5" w:rsidRDefault="006B2D5B" w:rsidP="00A53000">
      <w:pPr>
        <w:pStyle w:val="Heading1"/>
      </w:pPr>
      <w:r w:rsidRPr="00376CC5">
        <w:t>Acknowledgments</w:t>
      </w:r>
    </w:p>
    <w:p w14:paraId="2975D4D0" w14:textId="77777777" w:rsidR="006D5B93" w:rsidRPr="00376CC5" w:rsidRDefault="006B2D5B" w:rsidP="00A53000">
      <w:pPr>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6519A2E7" w14:textId="77777777" w:rsidR="002476E7" w:rsidRDefault="00AC3EA3" w:rsidP="00545EFB">
      <w:pPr>
        <w:pStyle w:val="Heading1"/>
      </w:pPr>
      <w:r w:rsidRPr="00376CC5">
        <w:t>Reference</w:t>
      </w:r>
      <w:r w:rsidR="002476E7">
        <w:t>s</w:t>
      </w:r>
    </w:p>
    <w:p w14:paraId="62096AD7" w14:textId="77777777" w:rsidR="00C6324C" w:rsidRPr="00376CC5" w:rsidRDefault="00C6324C" w:rsidP="00A53000">
      <w:pPr>
        <w:pStyle w:val="Heading1"/>
      </w:pPr>
      <w:r w:rsidRPr="00376CC5">
        <w:t>Supplementary Material</w:t>
      </w:r>
    </w:p>
    <w:p w14:paraId="1E54A7CE" w14:textId="77777777" w:rsidR="00C6324C" w:rsidRPr="00792043" w:rsidRDefault="00792043" w:rsidP="00792043">
      <w:pPr>
        <w:rPr>
          <w:rFonts w:cs="Times New Roman"/>
          <w:szCs w:val="24"/>
          <w:lang w:val="en-GB"/>
        </w:rPr>
      </w:pPr>
      <w:r w:rsidRPr="00792043">
        <w:rPr>
          <w:rFonts w:cs="Times New Roman"/>
          <w:szCs w:val="24"/>
          <w:lang w:val="en-GB"/>
        </w:rPr>
        <w:t>Supplementary Material should be uploaded separately on submission, if there are Supplementary Figures, please include the caption in the same file as the figure.</w:t>
      </w:r>
      <w:r w:rsidR="00AC3EA3" w:rsidRPr="00376CC5">
        <w:rPr>
          <w:rFonts w:cs="Times New Roman"/>
          <w:szCs w:val="24"/>
        </w:rPr>
        <w:t xml:space="preserve"> Supplementary Material templates can be found in the Frontiers Word</w:t>
      </w:r>
      <w:r>
        <w:rPr>
          <w:rFonts w:cs="Times New Roman"/>
          <w:szCs w:val="24"/>
        </w:rPr>
        <w:t xml:space="preserve"> Templates</w:t>
      </w:r>
      <w:r w:rsidR="00AC3EA3" w:rsidRPr="00376CC5">
        <w:rPr>
          <w:rFonts w:cs="Times New Roman"/>
          <w:szCs w:val="24"/>
        </w:rPr>
        <w:t xml:space="preserve"> file.</w:t>
      </w:r>
    </w:p>
    <w:p w14:paraId="30B63A51" w14:textId="77777777" w:rsidR="00686C9D" w:rsidRDefault="00AC3EA3" w:rsidP="006B2D5B">
      <w:pPr>
        <w:rPr>
          <w:rFonts w:cs="Times New Roman"/>
          <w:szCs w:val="24"/>
        </w:rPr>
      </w:pPr>
      <w:r w:rsidRPr="00376CC5">
        <w:rPr>
          <w:rFonts w:cs="Times New Roman"/>
          <w:szCs w:val="24"/>
        </w:rPr>
        <w:t>Please see the</w:t>
      </w:r>
      <w:hyperlink r:id="rId13" w:anchor="SupplementaryMaterial" w:history="1">
        <w:r w:rsidRPr="00376CC5">
          <w:rPr>
            <w:rStyle w:val="Hyperlink"/>
            <w:rFonts w:cs="Times New Roman"/>
            <w:szCs w:val="24"/>
          </w:rPr>
          <w:t xml:space="preserve"> Supplementary Material section of the Author guidelines</w:t>
        </w:r>
      </w:hyperlink>
      <w:r w:rsidRPr="00376CC5">
        <w:rPr>
          <w:rFonts w:cs="Times New Roman"/>
          <w:szCs w:val="24"/>
        </w:rPr>
        <w:t xml:space="preserve"> for details on th</w:t>
      </w:r>
      <w:r w:rsidR="00376CC5">
        <w:rPr>
          <w:rFonts w:cs="Times New Roman"/>
          <w:szCs w:val="24"/>
        </w:rPr>
        <w:t>e different file types accepted.</w:t>
      </w:r>
    </w:p>
    <w:p w14:paraId="59E7FCE8" w14:textId="77777777" w:rsidR="0088513A" w:rsidRPr="0088513A" w:rsidRDefault="0088513A" w:rsidP="002476E7">
      <w:pPr>
        <w:pStyle w:val="Heading1"/>
      </w:pPr>
      <w:r w:rsidRPr="0088513A">
        <w:t>Data Availability Statement</w:t>
      </w:r>
    </w:p>
    <w:p w14:paraId="33DE3510" w14:textId="0458513E" w:rsidR="0088513A" w:rsidRPr="0088513A" w:rsidRDefault="0088513A" w:rsidP="002476E7">
      <w:pPr>
        <w:rPr>
          <w:rFonts w:cs="Times New Roman"/>
          <w:szCs w:val="24"/>
        </w:rPr>
      </w:pPr>
      <w:r>
        <w:rPr>
          <w:rFonts w:cs="Times New Roman"/>
          <w:szCs w:val="24"/>
        </w:rPr>
        <w:t xml:space="preserve">The datasets </w:t>
      </w:r>
      <w:r w:rsidR="002476E7">
        <w:rPr>
          <w:rFonts w:cs="Times New Roman"/>
          <w:szCs w:val="24"/>
        </w:rPr>
        <w:t>generated</w:t>
      </w:r>
      <w:r>
        <w:rPr>
          <w:rFonts w:cs="Times New Roman"/>
          <w:szCs w:val="24"/>
        </w:rPr>
        <w:t xml:space="preserve"> </w:t>
      </w:r>
      <w:r w:rsidR="002476E7">
        <w:rPr>
          <w:rFonts w:cs="Times New Roman"/>
          <w:szCs w:val="24"/>
        </w:rPr>
        <w:t>during</w:t>
      </w:r>
      <w:r>
        <w:rPr>
          <w:rFonts w:cs="Times New Roman"/>
          <w:szCs w:val="24"/>
        </w:rPr>
        <w:t xml:space="preserve"> this study can be found in the [NAME OF REPOSITORY] [LINK]. Please see the </w:t>
      </w:r>
      <w:hyperlink r:id="rId14" w:anchor="AvailabilityofData" w:history="1">
        <w:r>
          <w:rPr>
            <w:rStyle w:val="Hyperlink"/>
          </w:rPr>
          <w:t>Data Availability section of the Author guidelines</w:t>
        </w:r>
      </w:hyperlink>
      <w:r>
        <w:rPr>
          <w:rFonts w:cs="Times New Roman"/>
          <w:szCs w:val="24"/>
        </w:rPr>
        <w:t xml:space="preserve"> for more details.</w:t>
      </w:r>
    </w:p>
    <w:sectPr w:rsidR="0088513A" w:rsidRPr="0088513A" w:rsidSect="00D537FA">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BB03" w14:textId="77777777" w:rsidR="00245228" w:rsidRDefault="00245228" w:rsidP="00117666">
      <w:pPr>
        <w:spacing w:after="0"/>
      </w:pPr>
      <w:r>
        <w:separator/>
      </w:r>
    </w:p>
  </w:endnote>
  <w:endnote w:type="continuationSeparator" w:id="0">
    <w:p w14:paraId="5B478498" w14:textId="77777777" w:rsidR="00245228" w:rsidRDefault="0024522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77777777" w:rsidR="00D53C83" w:rsidRPr="00577C4C" w:rsidRDefault="00D53C83">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D53C83" w:rsidRPr="00E9561B" w:rsidRDefault="00D53C83">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7"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6A7D27" w:rsidRPr="00E9561B" w:rsidRDefault="006A7D27">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4A78B53F" w:rsidR="00D53C83" w:rsidRPr="00577C4C" w:rsidRDefault="00D53C8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8"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4A78B53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D53C83" w:rsidRPr="00577C4C" w:rsidRDefault="00D53C83">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45072D5F" w:rsidR="00D53C83" w:rsidRPr="00577C4C" w:rsidRDefault="00D53C8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45072D5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AC68" w14:textId="77777777" w:rsidR="00245228" w:rsidRDefault="00245228" w:rsidP="00117666">
      <w:pPr>
        <w:spacing w:after="0"/>
      </w:pPr>
      <w:r>
        <w:separator/>
      </w:r>
    </w:p>
  </w:footnote>
  <w:footnote w:type="continuationSeparator" w:id="0">
    <w:p w14:paraId="162164C5" w14:textId="77777777" w:rsidR="00245228" w:rsidRDefault="0024522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720BA472" w:rsidR="00D53C83" w:rsidRPr="007E3148" w:rsidRDefault="00D53C83" w:rsidP="00E414C6">
    <w:pPr>
      <w:pStyle w:val="Header"/>
      <w:jc w:val="both"/>
    </w:pPr>
    <w:r w:rsidRPr="007E3148">
      <w:ptab w:relativeTo="margin" w:alignment="right" w:leader="none"/>
    </w:r>
    <w:r w:rsidRPr="007E3148">
      <w:t>Running Title</w:t>
    </w:r>
    <w:r>
      <w:t>: effect of ammonium on sponge holobiont nitrification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485C0CA8" w:rsidR="00D53C83" w:rsidRPr="000174F9" w:rsidRDefault="00D53C83" w:rsidP="000174F9">
    <w:pPr>
      <w:pStyle w:val="Header"/>
      <w:jc w:val="both"/>
    </w:pPr>
    <w:r w:rsidRPr="007E3148">
      <w:ptab w:relativeTo="margin" w:alignment="right" w:leader="none"/>
    </w:r>
    <w:r w:rsidRPr="007E3148">
      <w:t>Running Title</w:t>
    </w:r>
    <w:r>
      <w:t>: effect of ammonium on sponge holobiont nitrification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77777777" w:rsidR="00D53C83" w:rsidRDefault="00D53C83" w:rsidP="00A53000">
    <w:pPr>
      <w:pStyle w:val="Header"/>
    </w:pPr>
    <w:r w:rsidRPr="005A1D84">
      <w:rPr>
        <w:noProof/>
        <w:color w:val="A6A6A6" w:themeColor="background1" w:themeShade="A6"/>
        <w:lang w:bidi="he-IL"/>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174F9"/>
    <w:rsid w:val="00034304"/>
    <w:rsid w:val="00035434"/>
    <w:rsid w:val="00045678"/>
    <w:rsid w:val="000458E4"/>
    <w:rsid w:val="00063D84"/>
    <w:rsid w:val="0006636D"/>
    <w:rsid w:val="000665A9"/>
    <w:rsid w:val="00077D53"/>
    <w:rsid w:val="00081394"/>
    <w:rsid w:val="000826B5"/>
    <w:rsid w:val="000B34BD"/>
    <w:rsid w:val="000B4E3D"/>
    <w:rsid w:val="000C27C9"/>
    <w:rsid w:val="000C7877"/>
    <w:rsid w:val="000C7E2A"/>
    <w:rsid w:val="000D2F88"/>
    <w:rsid w:val="000F4CFB"/>
    <w:rsid w:val="001008F6"/>
    <w:rsid w:val="00114E73"/>
    <w:rsid w:val="00117666"/>
    <w:rsid w:val="001223A7"/>
    <w:rsid w:val="00134256"/>
    <w:rsid w:val="00137364"/>
    <w:rsid w:val="00147395"/>
    <w:rsid w:val="001552C9"/>
    <w:rsid w:val="001706FC"/>
    <w:rsid w:val="00177D84"/>
    <w:rsid w:val="001964EF"/>
    <w:rsid w:val="001A263B"/>
    <w:rsid w:val="001A7B76"/>
    <w:rsid w:val="001B1A2C"/>
    <w:rsid w:val="001D5C23"/>
    <w:rsid w:val="001F4C07"/>
    <w:rsid w:val="00220AEA"/>
    <w:rsid w:val="00226954"/>
    <w:rsid w:val="002428F1"/>
    <w:rsid w:val="00245228"/>
    <w:rsid w:val="002467EC"/>
    <w:rsid w:val="002476E7"/>
    <w:rsid w:val="002546BD"/>
    <w:rsid w:val="002629A3"/>
    <w:rsid w:val="00265660"/>
    <w:rsid w:val="00267D18"/>
    <w:rsid w:val="002868E2"/>
    <w:rsid w:val="002869C3"/>
    <w:rsid w:val="002936E4"/>
    <w:rsid w:val="00296B88"/>
    <w:rsid w:val="002A15D1"/>
    <w:rsid w:val="002A7A4A"/>
    <w:rsid w:val="002C74CA"/>
    <w:rsid w:val="002F744D"/>
    <w:rsid w:val="003027CA"/>
    <w:rsid w:val="00303DE6"/>
    <w:rsid w:val="00310124"/>
    <w:rsid w:val="003273EF"/>
    <w:rsid w:val="003544FB"/>
    <w:rsid w:val="00354945"/>
    <w:rsid w:val="00360890"/>
    <w:rsid w:val="003625D9"/>
    <w:rsid w:val="00365D63"/>
    <w:rsid w:val="0036793B"/>
    <w:rsid w:val="00372682"/>
    <w:rsid w:val="00375318"/>
    <w:rsid w:val="00376CC5"/>
    <w:rsid w:val="0039693B"/>
    <w:rsid w:val="003A4D91"/>
    <w:rsid w:val="003D2F2D"/>
    <w:rsid w:val="00401590"/>
    <w:rsid w:val="00412A22"/>
    <w:rsid w:val="00422C94"/>
    <w:rsid w:val="00436723"/>
    <w:rsid w:val="00445181"/>
    <w:rsid w:val="00463E3D"/>
    <w:rsid w:val="004645AE"/>
    <w:rsid w:val="00476FA9"/>
    <w:rsid w:val="00490C87"/>
    <w:rsid w:val="004D3E33"/>
    <w:rsid w:val="004F07F0"/>
    <w:rsid w:val="00500DFA"/>
    <w:rsid w:val="005219EF"/>
    <w:rsid w:val="005250F2"/>
    <w:rsid w:val="00525830"/>
    <w:rsid w:val="00532A7E"/>
    <w:rsid w:val="00545EFB"/>
    <w:rsid w:val="005479FD"/>
    <w:rsid w:val="00552ED6"/>
    <w:rsid w:val="005966C5"/>
    <w:rsid w:val="005A1D84"/>
    <w:rsid w:val="005A70EA"/>
    <w:rsid w:val="005A7BB5"/>
    <w:rsid w:val="005C3963"/>
    <w:rsid w:val="005D1839"/>
    <w:rsid w:val="005D1840"/>
    <w:rsid w:val="005D35E4"/>
    <w:rsid w:val="005D7910"/>
    <w:rsid w:val="005E1C4E"/>
    <w:rsid w:val="0062154F"/>
    <w:rsid w:val="00621765"/>
    <w:rsid w:val="00631A8C"/>
    <w:rsid w:val="00644A1B"/>
    <w:rsid w:val="006476FF"/>
    <w:rsid w:val="0065018F"/>
    <w:rsid w:val="00651CA2"/>
    <w:rsid w:val="00653D60"/>
    <w:rsid w:val="00660D05"/>
    <w:rsid w:val="00671D9A"/>
    <w:rsid w:val="00673952"/>
    <w:rsid w:val="00680A40"/>
    <w:rsid w:val="00681821"/>
    <w:rsid w:val="00686C9D"/>
    <w:rsid w:val="00692FDF"/>
    <w:rsid w:val="006A173F"/>
    <w:rsid w:val="006A7D27"/>
    <w:rsid w:val="006B2D5B"/>
    <w:rsid w:val="006B7D14"/>
    <w:rsid w:val="006D5B93"/>
    <w:rsid w:val="007247F7"/>
    <w:rsid w:val="00725A7D"/>
    <w:rsid w:val="0073085C"/>
    <w:rsid w:val="00733784"/>
    <w:rsid w:val="00733F63"/>
    <w:rsid w:val="007361BB"/>
    <w:rsid w:val="00746505"/>
    <w:rsid w:val="00751EC4"/>
    <w:rsid w:val="00760A35"/>
    <w:rsid w:val="00790BB3"/>
    <w:rsid w:val="00792043"/>
    <w:rsid w:val="00797EDD"/>
    <w:rsid w:val="007B0322"/>
    <w:rsid w:val="007C0E3F"/>
    <w:rsid w:val="007C206C"/>
    <w:rsid w:val="007C5729"/>
    <w:rsid w:val="007C689A"/>
    <w:rsid w:val="007C69A7"/>
    <w:rsid w:val="00801B6F"/>
    <w:rsid w:val="008111E4"/>
    <w:rsid w:val="0081301C"/>
    <w:rsid w:val="008178D4"/>
    <w:rsid w:val="00817DD6"/>
    <w:rsid w:val="008629A9"/>
    <w:rsid w:val="0088513A"/>
    <w:rsid w:val="008923D9"/>
    <w:rsid w:val="00893C19"/>
    <w:rsid w:val="008D3D4D"/>
    <w:rsid w:val="008D5ABA"/>
    <w:rsid w:val="008D6C8D"/>
    <w:rsid w:val="008E2B54"/>
    <w:rsid w:val="008E4404"/>
    <w:rsid w:val="008E471A"/>
    <w:rsid w:val="008E58C7"/>
    <w:rsid w:val="008F04B0"/>
    <w:rsid w:val="008F5021"/>
    <w:rsid w:val="00943573"/>
    <w:rsid w:val="009450A1"/>
    <w:rsid w:val="00971B61"/>
    <w:rsid w:val="00980C31"/>
    <w:rsid w:val="00992EBA"/>
    <w:rsid w:val="009955FF"/>
    <w:rsid w:val="009C54EB"/>
    <w:rsid w:val="009D259D"/>
    <w:rsid w:val="00A17BE5"/>
    <w:rsid w:val="00A30F2E"/>
    <w:rsid w:val="00A4088A"/>
    <w:rsid w:val="00A50D9D"/>
    <w:rsid w:val="00A53000"/>
    <w:rsid w:val="00A542C5"/>
    <w:rsid w:val="00A545C6"/>
    <w:rsid w:val="00A652D0"/>
    <w:rsid w:val="00A75F87"/>
    <w:rsid w:val="00A95D8B"/>
    <w:rsid w:val="00AA37C4"/>
    <w:rsid w:val="00AC0270"/>
    <w:rsid w:val="00AC3EA3"/>
    <w:rsid w:val="00AC792D"/>
    <w:rsid w:val="00B13EFA"/>
    <w:rsid w:val="00B426F7"/>
    <w:rsid w:val="00B533FA"/>
    <w:rsid w:val="00B55B1C"/>
    <w:rsid w:val="00B63B37"/>
    <w:rsid w:val="00B657B8"/>
    <w:rsid w:val="00B70F16"/>
    <w:rsid w:val="00B7221F"/>
    <w:rsid w:val="00B8028D"/>
    <w:rsid w:val="00B84920"/>
    <w:rsid w:val="00B8556A"/>
    <w:rsid w:val="00BB5CB2"/>
    <w:rsid w:val="00C012A3"/>
    <w:rsid w:val="00C16F19"/>
    <w:rsid w:val="00C22AF4"/>
    <w:rsid w:val="00C23211"/>
    <w:rsid w:val="00C27621"/>
    <w:rsid w:val="00C52A7B"/>
    <w:rsid w:val="00C6324C"/>
    <w:rsid w:val="00C679AA"/>
    <w:rsid w:val="00C724CF"/>
    <w:rsid w:val="00C75972"/>
    <w:rsid w:val="00C82792"/>
    <w:rsid w:val="00C948FD"/>
    <w:rsid w:val="00CB43D5"/>
    <w:rsid w:val="00CB57A5"/>
    <w:rsid w:val="00CC4364"/>
    <w:rsid w:val="00CC76F9"/>
    <w:rsid w:val="00CD066B"/>
    <w:rsid w:val="00CD46E2"/>
    <w:rsid w:val="00CF1B15"/>
    <w:rsid w:val="00D00D0B"/>
    <w:rsid w:val="00D04B69"/>
    <w:rsid w:val="00D0708F"/>
    <w:rsid w:val="00D1415A"/>
    <w:rsid w:val="00D20117"/>
    <w:rsid w:val="00D3138A"/>
    <w:rsid w:val="00D537FA"/>
    <w:rsid w:val="00D53C83"/>
    <w:rsid w:val="00D5547D"/>
    <w:rsid w:val="00D80D99"/>
    <w:rsid w:val="00D9503C"/>
    <w:rsid w:val="00DA43ED"/>
    <w:rsid w:val="00DB45D6"/>
    <w:rsid w:val="00DD1CC8"/>
    <w:rsid w:val="00DD4426"/>
    <w:rsid w:val="00DD73EF"/>
    <w:rsid w:val="00DE23E8"/>
    <w:rsid w:val="00DF36FD"/>
    <w:rsid w:val="00E0128B"/>
    <w:rsid w:val="00E10FB6"/>
    <w:rsid w:val="00E14835"/>
    <w:rsid w:val="00E258FF"/>
    <w:rsid w:val="00E414C6"/>
    <w:rsid w:val="00E44E5B"/>
    <w:rsid w:val="00E64E17"/>
    <w:rsid w:val="00E65C3C"/>
    <w:rsid w:val="00E711CF"/>
    <w:rsid w:val="00E8340B"/>
    <w:rsid w:val="00EA3D3C"/>
    <w:rsid w:val="00EA681E"/>
    <w:rsid w:val="00EB54CC"/>
    <w:rsid w:val="00EC7CC3"/>
    <w:rsid w:val="00ED4B6A"/>
    <w:rsid w:val="00F10DAB"/>
    <w:rsid w:val="00F46494"/>
    <w:rsid w:val="00F558AB"/>
    <w:rsid w:val="00F61D89"/>
    <w:rsid w:val="00F81E42"/>
    <w:rsid w:val="00F83262"/>
    <w:rsid w:val="00F86ABB"/>
    <w:rsid w:val="00FB4D57"/>
    <w:rsid w:val="00FC7F11"/>
    <w:rsid w:val="00FD7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frontiersin.org/about/author-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ome.frontiersin.org/about/author-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iersin.org/about/author-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043F9D33D8F49A317F1E853AAFCB3" ma:contentTypeVersion="11" ma:contentTypeDescription="Create a new document." ma:contentTypeScope="" ma:versionID="7aea4a3436ea1e38676903f2acd80393">
  <xsd:schema xmlns:xsd="http://www.w3.org/2001/XMLSchema" xmlns:xs="http://www.w3.org/2001/XMLSchema" xmlns:p="http://schemas.microsoft.com/office/2006/metadata/properties" xmlns:ns3="5d8daf1e-96e8-414a-8873-fd1ae635c409" xmlns:ns4="7c1fe2ae-b8c7-4621-baa8-746eac0ce836" targetNamespace="http://schemas.microsoft.com/office/2006/metadata/properties" ma:root="true" ma:fieldsID="0e768b52cb60ba876719cc450b25543a" ns3:_="" ns4:_="">
    <xsd:import namespace="5d8daf1e-96e8-414a-8873-fd1ae635c409"/>
    <xsd:import namespace="7c1fe2ae-b8c7-4621-baa8-746eac0ce8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af1e-96e8-414a-8873-fd1ae6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fe2ae-b8c7-4621-baa8-746eac0ce83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B4455E-865E-4AB7-8F6D-3440FDEF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af1e-96e8-414a-8873-fd1ae635c409"/>
    <ds:schemaRef ds:uri="7c1fe2ae-b8c7-4621-baa8-746eac0ce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F64B9-FEB8-4976-B0A6-FCBBA416267A}">
  <ds:schemaRefs>
    <ds:schemaRef ds:uri="http://schemas.microsoft.com/sharepoint/v3/contenttype/forms"/>
  </ds:schemaRefs>
</ds:datastoreItem>
</file>

<file path=customXml/itemProps3.xml><?xml version="1.0" encoding="utf-8"?>
<ds:datastoreItem xmlns:ds="http://schemas.openxmlformats.org/officeDocument/2006/customXml" ds:itemID="{05C0B839-6347-4EB7-A2A5-57ED17EFF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1667B9-08B0-A745-B48E-B0F8CBF0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42</TotalTime>
  <Pages>14</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פיליפ נמוי</dc:creator>
  <cp:keywords/>
  <dc:description/>
  <cp:lastModifiedBy>Editor</cp:lastModifiedBy>
  <cp:revision>4</cp:revision>
  <cp:lastPrinted>2013-10-03T12:51:00Z</cp:lastPrinted>
  <dcterms:created xsi:type="dcterms:W3CDTF">2019-10-28T16:41:00Z</dcterms:created>
  <dcterms:modified xsi:type="dcterms:W3CDTF">2019-10-28T17:23:00Z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0x010100BBD043F9D33D8F49A317F1E853AAFCB3</vt:lpwstr>
  </property>
  <property fmtid="{D5CDD505-2E9C-101B-9397-08002B2CF9AE}" pid="3" name="_DocHome">
    <vt:i4>-1600234289</vt:i4>
  </property>
</Properties>
</file>