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7FD18" w14:textId="77777777" w:rsidR="00D879B9" w:rsidRPr="0003090A" w:rsidRDefault="00D879B9" w:rsidP="00D879B9">
      <w:pPr>
        <w:spacing w:line="360" w:lineRule="auto"/>
        <w:jc w:val="both"/>
        <w:rPr>
          <w:rFonts w:ascii="Times New Roman" w:eastAsia="Simplified Arabic" w:hAnsi="Times New Roman" w:cs="Times New Roman"/>
          <w:b/>
          <w:iCs/>
          <w:sz w:val="24"/>
          <w:szCs w:val="24"/>
        </w:rPr>
      </w:pPr>
      <w:proofErr w:type="spellStart"/>
      <w:r>
        <w:rPr>
          <w:rFonts w:ascii="Times New Roman" w:eastAsia="Simplified Arabic" w:hAnsi="Times New Roman" w:cs="Times New Roman"/>
          <w:b/>
          <w:iCs/>
          <w:sz w:val="24"/>
          <w:szCs w:val="24"/>
        </w:rPr>
        <w:t>Fuad</w:t>
      </w:r>
      <w:proofErr w:type="spellEnd"/>
      <w:r>
        <w:rPr>
          <w:rFonts w:ascii="Times New Roman" w:eastAsia="Simplified Arabic" w:hAnsi="Times New Roman" w:cs="Times New Roman"/>
          <w:b/>
          <w:iCs/>
          <w:sz w:val="24"/>
          <w:szCs w:val="24"/>
        </w:rPr>
        <w:t xml:space="preserve"> A. </w:t>
      </w:r>
      <w:proofErr w:type="spellStart"/>
      <w:r>
        <w:rPr>
          <w:rFonts w:ascii="Times New Roman" w:eastAsia="Simplified Arabic" w:hAnsi="Times New Roman" w:cs="Times New Roman"/>
          <w:b/>
          <w:iCs/>
          <w:sz w:val="24"/>
          <w:szCs w:val="24"/>
        </w:rPr>
        <w:t>Azzam</w:t>
      </w:r>
      <w:proofErr w:type="spellEnd"/>
    </w:p>
    <w:p w14:paraId="21C563F4" w14:textId="77777777" w:rsidR="00D879B9" w:rsidRPr="00D879B9" w:rsidRDefault="00D879B9" w:rsidP="00D879B9">
      <w:pPr>
        <w:spacing w:line="360" w:lineRule="auto"/>
        <w:jc w:val="both"/>
        <w:rPr>
          <w:rFonts w:ascii="Times New Roman" w:eastAsia="Simplified Arabic" w:hAnsi="Times New Roman" w:cs="Times New Roman"/>
          <w:b/>
          <w:iCs/>
          <w:color w:val="FF0000"/>
          <w:sz w:val="24"/>
          <w:szCs w:val="24"/>
        </w:rPr>
      </w:pPr>
      <w:r w:rsidRPr="00D879B9">
        <w:rPr>
          <w:rFonts w:ascii="Times New Roman" w:eastAsia="Simplified Arabic" w:hAnsi="Times New Roman" w:cs="Times New Roman"/>
          <w:b/>
          <w:iCs/>
          <w:color w:val="FF0000"/>
          <w:sz w:val="24"/>
          <w:szCs w:val="24"/>
        </w:rPr>
        <w:t>The Poetics of the Facebook Poem</w:t>
      </w:r>
    </w:p>
    <w:p w14:paraId="2C984023" w14:textId="77777777" w:rsidR="00D879B9" w:rsidRPr="0003090A" w:rsidRDefault="00D879B9" w:rsidP="00D879B9">
      <w:pPr>
        <w:pBdr>
          <w:top w:val="nil"/>
          <w:left w:val="nil"/>
          <w:bottom w:val="nil"/>
          <w:right w:val="nil"/>
          <w:between w:val="nil"/>
        </w:pBdr>
        <w:spacing w:line="360" w:lineRule="auto"/>
        <w:ind w:left="840"/>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 xml:space="preserve">Abstract </w:t>
      </w:r>
    </w:p>
    <w:p w14:paraId="67E156E7" w14:textId="4B348355" w:rsidR="00D879B9" w:rsidDel="00096296" w:rsidRDefault="00D879B9" w:rsidP="00C56584">
      <w:pPr>
        <w:spacing w:line="360" w:lineRule="auto"/>
        <w:jc w:val="both"/>
        <w:rPr>
          <w:del w:id="0" w:author="Sally Gomaa" w:date="2019-03-15T08:34:00Z"/>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current study </w:t>
      </w:r>
      <w:ins w:id="1" w:author="Sally Gomaa" w:date="2019-03-07T11:25:00Z">
        <w:r w:rsidR="00372B1E">
          <w:rPr>
            <w:rFonts w:ascii="Times New Roman" w:eastAsia="Simplified Arabic" w:hAnsi="Times New Roman" w:cs="Times New Roman"/>
            <w:iCs/>
            <w:sz w:val="24"/>
            <w:szCs w:val="24"/>
          </w:rPr>
          <w:t xml:space="preserve">examines </w:t>
        </w:r>
      </w:ins>
      <w:del w:id="2" w:author="Sally Gomaa" w:date="2019-03-07T11:25:00Z">
        <w:r w:rsidRPr="0003090A" w:rsidDel="00372B1E">
          <w:rPr>
            <w:rFonts w:ascii="Times New Roman" w:eastAsia="Simplified Arabic" w:hAnsi="Times New Roman" w:cs="Times New Roman"/>
            <w:iCs/>
            <w:sz w:val="24"/>
            <w:szCs w:val="24"/>
          </w:rPr>
          <w:delText xml:space="preserve">aims </w:delText>
        </w:r>
      </w:del>
      <w:del w:id="3" w:author="Sally Gomaa" w:date="2019-03-07T10:58:00Z">
        <w:r w:rsidRPr="0003090A" w:rsidDel="00B50909">
          <w:rPr>
            <w:rFonts w:ascii="Times New Roman" w:eastAsia="Simplified Arabic" w:hAnsi="Times New Roman" w:cs="Times New Roman"/>
            <w:iCs/>
            <w:sz w:val="24"/>
            <w:szCs w:val="24"/>
          </w:rPr>
          <w:delText>to</w:delText>
        </w:r>
      </w:del>
      <w:del w:id="4" w:author="Sally Gomaa" w:date="2019-03-07T11:25:00Z">
        <w:r w:rsidRPr="0003090A" w:rsidDel="00372B1E">
          <w:rPr>
            <w:rFonts w:ascii="Times New Roman" w:eastAsia="Simplified Arabic" w:hAnsi="Times New Roman" w:cs="Times New Roman"/>
            <w:iCs/>
            <w:sz w:val="24"/>
            <w:szCs w:val="24"/>
          </w:rPr>
          <w:delText xml:space="preserve"> </w:delText>
        </w:r>
      </w:del>
      <w:del w:id="5" w:author="Sally Gomaa" w:date="2019-03-07T10:58:00Z">
        <w:r w:rsidRPr="0003090A" w:rsidDel="00B50909">
          <w:rPr>
            <w:rFonts w:ascii="Times New Roman" w:eastAsia="Simplified Arabic" w:hAnsi="Times New Roman" w:cs="Times New Roman"/>
            <w:iCs/>
            <w:sz w:val="24"/>
            <w:szCs w:val="24"/>
          </w:rPr>
          <w:delText>examine</w:delText>
        </w:r>
      </w:del>
      <w:del w:id="6" w:author="Sally Gomaa" w:date="2019-03-15T08:39:00Z">
        <w:r w:rsidRPr="0003090A" w:rsidDel="00096296">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the changes undergone by the poem </w:t>
      </w:r>
      <w:ins w:id="7" w:author="Sally Gomaa" w:date="2019-03-07T10:58:00Z">
        <w:r w:rsidR="00B50909">
          <w:rPr>
            <w:rFonts w:ascii="Times New Roman" w:eastAsia="Simplified Arabic" w:hAnsi="Times New Roman" w:cs="Times New Roman"/>
            <w:iCs/>
            <w:sz w:val="24"/>
            <w:szCs w:val="24"/>
          </w:rPr>
          <w:t xml:space="preserve">as it moves </w:t>
        </w:r>
      </w:ins>
      <w:del w:id="8" w:author="Sally Gomaa" w:date="2019-03-07T10:58:00Z">
        <w:r w:rsidRPr="0003090A" w:rsidDel="00B50909">
          <w:rPr>
            <w:rFonts w:ascii="Times New Roman" w:eastAsia="Simplified Arabic" w:hAnsi="Times New Roman" w:cs="Times New Roman"/>
            <w:iCs/>
            <w:sz w:val="24"/>
            <w:szCs w:val="24"/>
          </w:rPr>
          <w:delText xml:space="preserve">while moving </w:delText>
        </w:r>
      </w:del>
      <w:r w:rsidRPr="0003090A">
        <w:rPr>
          <w:rFonts w:ascii="Times New Roman" w:eastAsia="Simplified Arabic" w:hAnsi="Times New Roman" w:cs="Times New Roman"/>
          <w:iCs/>
          <w:sz w:val="24"/>
          <w:szCs w:val="24"/>
        </w:rPr>
        <w:t>from the printed</w:t>
      </w:r>
      <w:ins w:id="9" w:author="Sally Gomaa" w:date="2019-03-15T08:30:00Z">
        <w:r w:rsidR="00FA2246">
          <w:rPr>
            <w:rFonts w:ascii="Times New Roman" w:eastAsia="Simplified Arabic" w:hAnsi="Times New Roman" w:cs="Times New Roman"/>
            <w:iCs/>
            <w:sz w:val="24"/>
            <w:szCs w:val="24"/>
          </w:rPr>
          <w:t xml:space="preserve"> form to </w:t>
        </w:r>
      </w:ins>
      <w:del w:id="10" w:author="Sally Gomaa" w:date="2019-03-15T08:30:00Z">
        <w:r w:rsidRPr="0003090A" w:rsidDel="00FA2246">
          <w:rPr>
            <w:rFonts w:ascii="Times New Roman" w:eastAsia="Simplified Arabic" w:hAnsi="Times New Roman" w:cs="Times New Roman"/>
            <w:iCs/>
            <w:sz w:val="24"/>
            <w:szCs w:val="24"/>
          </w:rPr>
          <w:delText xml:space="preserve"> book </w:delText>
        </w:r>
      </w:del>
      <w:del w:id="11" w:author="Sally Gomaa" w:date="2019-03-07T10:59:00Z">
        <w:r w:rsidRPr="0003090A" w:rsidDel="00B50909">
          <w:rPr>
            <w:rFonts w:ascii="Times New Roman" w:eastAsia="Simplified Arabic" w:hAnsi="Times New Roman" w:cs="Times New Roman"/>
            <w:iCs/>
            <w:sz w:val="24"/>
            <w:szCs w:val="24"/>
          </w:rPr>
          <w:delText>in</w:delText>
        </w:r>
      </w:del>
      <w:del w:id="12" w:author="Sally Gomaa" w:date="2019-03-15T08:30:00Z">
        <w:r w:rsidRPr="0003090A" w:rsidDel="00FA2246">
          <w:rPr>
            <w:rFonts w:ascii="Times New Roman" w:eastAsia="Simplified Arabic" w:hAnsi="Times New Roman" w:cs="Times New Roman"/>
            <w:iCs/>
            <w:sz w:val="24"/>
            <w:szCs w:val="24"/>
          </w:rPr>
          <w:delText xml:space="preserve">to </w:delText>
        </w:r>
      </w:del>
      <w:del w:id="13" w:author="Sally Gomaa" w:date="2019-03-07T10:59:00Z">
        <w:r w:rsidRPr="0003090A" w:rsidDel="00B50909">
          <w:rPr>
            <w:rFonts w:ascii="Times New Roman" w:eastAsia="Simplified Arabic" w:hAnsi="Times New Roman" w:cs="Times New Roman"/>
            <w:iCs/>
            <w:sz w:val="24"/>
            <w:szCs w:val="24"/>
          </w:rPr>
          <w:delText xml:space="preserve">a </w:delText>
        </w:r>
      </w:del>
      <w:r w:rsidRPr="0003090A">
        <w:rPr>
          <w:rFonts w:ascii="Times New Roman" w:eastAsia="Simplified Arabic" w:hAnsi="Times New Roman" w:cs="Times New Roman"/>
          <w:iCs/>
          <w:sz w:val="24"/>
          <w:szCs w:val="24"/>
        </w:rPr>
        <w:t>Facebook.</w:t>
      </w:r>
      <w:del w:id="14" w:author="Sally Gomaa" w:date="2019-03-15T08:34:00Z">
        <w:r w:rsidRPr="0003090A" w:rsidDel="00096296">
          <w:rPr>
            <w:rFonts w:ascii="Times New Roman" w:eastAsia="Simplified Arabic" w:hAnsi="Times New Roman" w:cs="Times New Roman"/>
            <w:iCs/>
            <w:sz w:val="24"/>
            <w:szCs w:val="24"/>
          </w:rPr>
          <w:delText xml:space="preserve"> </w:delText>
        </w:r>
      </w:del>
      <w:del w:id="15" w:author="Sally Gomaa" w:date="2019-03-07T10:59:00Z">
        <w:r w:rsidRPr="0003090A" w:rsidDel="00B50909">
          <w:rPr>
            <w:rFonts w:ascii="Times New Roman" w:eastAsia="Simplified Arabic" w:hAnsi="Times New Roman" w:cs="Times New Roman"/>
            <w:iCs/>
            <w:sz w:val="24"/>
            <w:szCs w:val="24"/>
          </w:rPr>
          <w:delText>This</w:delText>
        </w:r>
      </w:del>
      <w:del w:id="16" w:author="Sally Gomaa" w:date="2019-03-15T08:34:00Z">
        <w:r w:rsidRPr="0003090A" w:rsidDel="00096296">
          <w:rPr>
            <w:rFonts w:ascii="Times New Roman" w:eastAsia="Simplified Arabic" w:hAnsi="Times New Roman" w:cs="Times New Roman"/>
            <w:iCs/>
            <w:sz w:val="24"/>
            <w:szCs w:val="24"/>
          </w:rPr>
          <w:delText xml:space="preserve"> new medium</w:delText>
        </w:r>
      </w:del>
      <w:del w:id="17" w:author="Sally Gomaa" w:date="2019-03-07T10:59:00Z">
        <w:r w:rsidRPr="0003090A" w:rsidDel="00B50909">
          <w:rPr>
            <w:rFonts w:ascii="Times New Roman" w:eastAsia="Simplified Arabic" w:hAnsi="Times New Roman" w:cs="Times New Roman"/>
            <w:iCs/>
            <w:sz w:val="24"/>
            <w:szCs w:val="24"/>
          </w:rPr>
          <w:delText xml:space="preserve"> of</w:delText>
        </w:r>
      </w:del>
      <w:del w:id="18" w:author="Sally Gomaa" w:date="2019-03-15T08:34:00Z">
        <w:r w:rsidRPr="0003090A" w:rsidDel="00096296">
          <w:rPr>
            <w:rFonts w:ascii="Times New Roman" w:eastAsia="Simplified Arabic" w:hAnsi="Times New Roman" w:cs="Times New Roman"/>
            <w:iCs/>
            <w:sz w:val="24"/>
            <w:szCs w:val="24"/>
          </w:rPr>
          <w:delText xml:space="preserve"> Facebook has imposed new features on the poem in addition to </w:delText>
        </w:r>
      </w:del>
      <w:del w:id="19" w:author="Sally Gomaa" w:date="2019-03-07T11:06:00Z">
        <w:r w:rsidRPr="0003090A" w:rsidDel="00B50909">
          <w:rPr>
            <w:rFonts w:ascii="Times New Roman" w:eastAsia="Simplified Arabic" w:hAnsi="Times New Roman" w:cs="Times New Roman"/>
            <w:iCs/>
            <w:sz w:val="24"/>
            <w:szCs w:val="24"/>
          </w:rPr>
          <w:delText xml:space="preserve">the </w:delText>
        </w:r>
      </w:del>
      <w:del w:id="20" w:author="Sally Gomaa" w:date="2019-03-07T11:04:00Z">
        <w:r w:rsidRPr="0003090A" w:rsidDel="00B50909">
          <w:rPr>
            <w:rFonts w:ascii="Times New Roman" w:eastAsia="Simplified Arabic" w:hAnsi="Times New Roman" w:cs="Times New Roman"/>
            <w:iCs/>
            <w:sz w:val="24"/>
            <w:szCs w:val="24"/>
          </w:rPr>
          <w:delText xml:space="preserve">old ones </w:delText>
        </w:r>
      </w:del>
      <w:del w:id="21" w:author="Sally Gomaa" w:date="2019-03-07T11:00:00Z">
        <w:r w:rsidRPr="0003090A" w:rsidDel="00B50909">
          <w:rPr>
            <w:rFonts w:ascii="Times New Roman" w:eastAsia="Simplified Arabic" w:hAnsi="Times New Roman" w:cs="Times New Roman"/>
            <w:iCs/>
            <w:sz w:val="24"/>
            <w:szCs w:val="24"/>
          </w:rPr>
          <w:delText xml:space="preserve">which, in turn, have undergone their own changes with </w:delText>
        </w:r>
      </w:del>
      <w:del w:id="22" w:author="Sally Gomaa" w:date="2019-03-07T11:01:00Z">
        <w:r w:rsidRPr="0003090A" w:rsidDel="00B50909">
          <w:rPr>
            <w:rFonts w:ascii="Times New Roman" w:eastAsia="Simplified Arabic" w:hAnsi="Times New Roman" w:cs="Times New Roman"/>
            <w:iCs/>
            <w:sz w:val="24"/>
            <w:szCs w:val="24"/>
          </w:rPr>
          <w:delText>time</w:delText>
        </w:r>
      </w:del>
      <w:del w:id="23" w:author="Sally Gomaa" w:date="2019-03-15T08:39:00Z">
        <w:r w:rsidRPr="0003090A" w:rsidDel="00096296">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ins w:id="24" w:author="Sally Gomaa" w:date="2019-03-15T08:35:00Z">
        <w:r w:rsidR="00096296">
          <w:rPr>
            <w:rFonts w:ascii="Times New Roman" w:eastAsia="Simplified Arabic" w:hAnsi="Times New Roman" w:cs="Times New Roman"/>
            <w:iCs/>
            <w:sz w:val="24"/>
            <w:szCs w:val="24"/>
          </w:rPr>
          <w:t xml:space="preserve">After </w:t>
        </w:r>
      </w:ins>
      <w:del w:id="25" w:author="Sally Gomaa" w:date="2019-03-07T11:10:00Z">
        <w:r w:rsidRPr="0003090A" w:rsidDel="00AD036D">
          <w:rPr>
            <w:rFonts w:ascii="Times New Roman" w:eastAsia="Simplified Arabic" w:hAnsi="Times New Roman" w:cs="Times New Roman"/>
            <w:iCs/>
            <w:sz w:val="24"/>
            <w:szCs w:val="24"/>
          </w:rPr>
          <w:delText>After</w:delText>
        </w:r>
      </w:del>
      <w:del w:id="26" w:author="Sally Gomaa" w:date="2019-03-15T08:35:00Z">
        <w:r w:rsidRPr="0003090A" w:rsidDel="00096296">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examining hundreds of Facebook poems, I </w:t>
      </w:r>
      <w:ins w:id="27" w:author="Sally Gomaa" w:date="2019-03-07T11:10:00Z">
        <w:r w:rsidR="00AD036D">
          <w:rPr>
            <w:rFonts w:ascii="Times New Roman" w:eastAsia="Simplified Arabic" w:hAnsi="Times New Roman" w:cs="Times New Roman"/>
            <w:iCs/>
            <w:sz w:val="24"/>
            <w:szCs w:val="24"/>
          </w:rPr>
          <w:t xml:space="preserve">have </w:t>
        </w:r>
      </w:ins>
      <w:ins w:id="28" w:author="Sally Gomaa" w:date="2019-03-07T11:01:00Z">
        <w:r w:rsidR="00B50909">
          <w:rPr>
            <w:rFonts w:ascii="Times New Roman" w:eastAsia="Simplified Arabic" w:hAnsi="Times New Roman" w:cs="Times New Roman"/>
            <w:iCs/>
            <w:sz w:val="24"/>
            <w:szCs w:val="24"/>
          </w:rPr>
          <w:t>identif</w:t>
        </w:r>
        <w:r w:rsidR="00096296">
          <w:rPr>
            <w:rFonts w:ascii="Times New Roman" w:eastAsia="Simplified Arabic" w:hAnsi="Times New Roman" w:cs="Times New Roman"/>
            <w:iCs/>
            <w:sz w:val="24"/>
            <w:szCs w:val="24"/>
          </w:rPr>
          <w:t>ied the following new features</w:t>
        </w:r>
      </w:ins>
      <w:del w:id="29" w:author="Sally Gomaa" w:date="2019-03-07T11:01:00Z">
        <w:r w:rsidRPr="0003090A" w:rsidDel="00B50909">
          <w:rPr>
            <w:rFonts w:ascii="Times New Roman" w:eastAsia="Simplified Arabic" w:hAnsi="Times New Roman" w:cs="Times New Roman"/>
            <w:iCs/>
            <w:sz w:val="24"/>
            <w:szCs w:val="24"/>
          </w:rPr>
          <w:delText xml:space="preserve">have noticed that </w:delText>
        </w:r>
      </w:del>
      <w:del w:id="30" w:author="Sally Gomaa" w:date="2019-03-07T11:02:00Z">
        <w:r w:rsidRPr="0003090A" w:rsidDel="00B50909">
          <w:rPr>
            <w:rFonts w:ascii="Times New Roman" w:eastAsia="Simplified Arabic" w:hAnsi="Times New Roman" w:cs="Times New Roman"/>
            <w:iCs/>
            <w:sz w:val="24"/>
            <w:szCs w:val="24"/>
          </w:rPr>
          <w:delText>the new features are the following</w:delText>
        </w:r>
      </w:del>
      <w:r w:rsidRPr="0003090A">
        <w:rPr>
          <w:rFonts w:ascii="Times New Roman" w:eastAsia="Simplified Arabic" w:hAnsi="Times New Roman" w:cs="Times New Roman"/>
          <w:iCs/>
          <w:sz w:val="24"/>
          <w:szCs w:val="24"/>
        </w:rPr>
        <w:t>: brevity, departure from the strange, refraining from using vowel marks (</w:t>
      </w:r>
      <w:proofErr w:type="spellStart"/>
      <w:r w:rsidRPr="00582603">
        <w:rPr>
          <w:rFonts w:ascii="Times New Roman" w:eastAsia="Simplified Arabic" w:hAnsi="Times New Roman" w:cs="Times New Roman"/>
          <w:i/>
          <w:sz w:val="24"/>
          <w:szCs w:val="24"/>
          <w:rPrChange w:id="31" w:author="Sally Gomaa" w:date="2019-03-15T08:40:00Z">
            <w:rPr>
              <w:rFonts w:ascii="Times New Roman" w:eastAsia="Simplified Arabic" w:hAnsi="Times New Roman" w:cs="Times New Roman"/>
              <w:iCs/>
              <w:sz w:val="24"/>
              <w:szCs w:val="24"/>
            </w:rPr>
          </w:rPrChange>
        </w:rPr>
        <w:t>Tashkeel</w:t>
      </w:r>
      <w:proofErr w:type="spellEnd"/>
      <w:r w:rsidRPr="0003090A">
        <w:rPr>
          <w:rFonts w:ascii="Times New Roman" w:eastAsia="Simplified Arabic" w:hAnsi="Times New Roman" w:cs="Times New Roman"/>
          <w:iCs/>
          <w:sz w:val="24"/>
          <w:szCs w:val="24"/>
        </w:rPr>
        <w:t xml:space="preserve">), </w:t>
      </w:r>
      <w:ins w:id="32" w:author="Sally Gomaa" w:date="2019-03-15T08:31:00Z">
        <w:r w:rsidR="00FA2246">
          <w:rPr>
            <w:rFonts w:ascii="Times New Roman" w:eastAsia="Simplified Arabic" w:hAnsi="Times New Roman" w:cs="Times New Roman"/>
            <w:iCs/>
            <w:sz w:val="24"/>
            <w:szCs w:val="24"/>
          </w:rPr>
          <w:t xml:space="preserve">and using </w:t>
        </w:r>
      </w:ins>
      <w:r w:rsidRPr="0003090A">
        <w:rPr>
          <w:rFonts w:ascii="Times New Roman" w:eastAsia="Simplified Arabic" w:hAnsi="Times New Roman" w:cs="Times New Roman"/>
          <w:iCs/>
          <w:sz w:val="24"/>
          <w:szCs w:val="24"/>
        </w:rPr>
        <w:t xml:space="preserve">visual and auditory </w:t>
      </w:r>
      <w:ins w:id="33" w:author="Sally Gomaa" w:date="2019-03-15T08:31:00Z">
        <w:r w:rsidR="00582603">
          <w:rPr>
            <w:rFonts w:ascii="Times New Roman" w:eastAsia="Simplified Arabic" w:hAnsi="Times New Roman" w:cs="Times New Roman"/>
            <w:iCs/>
            <w:sz w:val="24"/>
            <w:szCs w:val="24"/>
          </w:rPr>
          <w:t>cues</w:t>
        </w:r>
      </w:ins>
      <w:del w:id="34" w:author="Sally Gomaa" w:date="2019-03-15T08:31:00Z">
        <w:r w:rsidRPr="0003090A" w:rsidDel="00FA2246">
          <w:rPr>
            <w:rFonts w:ascii="Times New Roman" w:eastAsia="Simplified Arabic" w:hAnsi="Times New Roman" w:cs="Times New Roman"/>
            <w:iCs/>
            <w:sz w:val="24"/>
            <w:szCs w:val="24"/>
          </w:rPr>
          <w:delText>poetry</w:delText>
        </w:r>
      </w:del>
      <w:r w:rsidRPr="0003090A">
        <w:rPr>
          <w:rFonts w:ascii="Times New Roman" w:eastAsia="Simplified Arabic" w:hAnsi="Times New Roman" w:cs="Times New Roman"/>
          <w:iCs/>
          <w:sz w:val="24"/>
          <w:szCs w:val="24"/>
        </w:rPr>
        <w:t>.</w:t>
      </w:r>
      <w:ins w:id="35" w:author="Sally Gomaa" w:date="2019-03-15T08:33:00Z">
        <w:r w:rsidR="00096296">
          <w:rPr>
            <w:rFonts w:ascii="Times New Roman" w:eastAsia="Simplified Arabic" w:hAnsi="Times New Roman" w:cs="Times New Roman"/>
            <w:iCs/>
            <w:sz w:val="24"/>
            <w:szCs w:val="24"/>
          </w:rPr>
          <w:t xml:space="preserve"> </w:t>
        </w:r>
      </w:ins>
    </w:p>
    <w:p w14:paraId="018D7BBA" w14:textId="77777777" w:rsidR="00096296" w:rsidRPr="0003090A" w:rsidRDefault="00096296" w:rsidP="00096296">
      <w:pPr>
        <w:spacing w:line="360" w:lineRule="auto"/>
        <w:jc w:val="both"/>
        <w:rPr>
          <w:ins w:id="36" w:author="Sally Gomaa" w:date="2019-03-15T08:39:00Z"/>
          <w:rFonts w:ascii="Times New Roman" w:eastAsia="Simplified Arabic" w:hAnsi="Times New Roman" w:cs="Times New Roman"/>
          <w:iCs/>
          <w:sz w:val="24"/>
          <w:szCs w:val="24"/>
        </w:rPr>
      </w:pPr>
    </w:p>
    <w:p w14:paraId="4ACFD41A" w14:textId="77777777" w:rsidR="00D879B9" w:rsidRPr="0003090A" w:rsidRDefault="00D879B9" w:rsidP="00D879B9">
      <w:pPr>
        <w:numPr>
          <w:ilvl w:val="0"/>
          <w:numId w:val="1"/>
        </w:num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Introduction</w:t>
      </w:r>
    </w:p>
    <w:p w14:paraId="2208D0C6" w14:textId="0E7D8AAB" w:rsidR="00D879B9" w:rsidRPr="0003090A" w:rsidRDefault="00D879B9" w:rsidP="00802BB5">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current study </w:t>
      </w:r>
      <w:del w:id="37" w:author="Sally Gomaa" w:date="2019-03-15T08:41:00Z">
        <w:r w:rsidRPr="0003090A" w:rsidDel="00582603">
          <w:rPr>
            <w:rFonts w:ascii="Times New Roman" w:eastAsia="Simplified Arabic" w:hAnsi="Times New Roman" w:cs="Times New Roman"/>
            <w:iCs/>
            <w:sz w:val="24"/>
            <w:szCs w:val="24"/>
          </w:rPr>
          <w:delText xml:space="preserve">will </w:delText>
        </w:r>
      </w:del>
      <w:r w:rsidRPr="0003090A">
        <w:rPr>
          <w:rFonts w:ascii="Times New Roman" w:eastAsia="Simplified Arabic" w:hAnsi="Times New Roman" w:cs="Times New Roman"/>
          <w:iCs/>
          <w:sz w:val="24"/>
          <w:szCs w:val="24"/>
        </w:rPr>
        <w:t>examine</w:t>
      </w:r>
      <w:ins w:id="38" w:author="Sally Gomaa" w:date="2019-03-15T08:41:00Z">
        <w:r w:rsidR="00582603">
          <w:rPr>
            <w:rFonts w:ascii="Times New Roman" w:eastAsia="Simplified Arabic" w:hAnsi="Times New Roman" w:cs="Times New Roman"/>
            <w:iCs/>
            <w:sz w:val="24"/>
            <w:szCs w:val="24"/>
          </w:rPr>
          <w:t>s</w:t>
        </w:r>
      </w:ins>
      <w:r w:rsidRPr="0003090A">
        <w:rPr>
          <w:rFonts w:ascii="Times New Roman" w:eastAsia="Simplified Arabic" w:hAnsi="Times New Roman" w:cs="Times New Roman"/>
          <w:iCs/>
          <w:sz w:val="24"/>
          <w:szCs w:val="24"/>
        </w:rPr>
        <w:t xml:space="preserve"> the features of poems posted on Facebook in an </w:t>
      </w:r>
      <w:del w:id="39" w:author="Sally Gomaa" w:date="2019-03-07T11:07:00Z">
        <w:r w:rsidRPr="0003090A" w:rsidDel="00B50909">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attempt to answer the following questions: </w:t>
      </w:r>
      <w:ins w:id="40" w:author="Sally Gomaa" w:date="2019-03-07T11:07:00Z">
        <w:r w:rsidR="00B50909">
          <w:rPr>
            <w:rFonts w:ascii="Times New Roman" w:eastAsia="Simplified Arabic" w:hAnsi="Times New Roman" w:cs="Times New Roman"/>
            <w:iCs/>
            <w:sz w:val="24"/>
            <w:szCs w:val="24"/>
          </w:rPr>
          <w:t xml:space="preserve">Are </w:t>
        </w:r>
      </w:ins>
      <w:del w:id="41" w:author="Sally Gomaa" w:date="2019-03-07T11:07:00Z">
        <w:r w:rsidRPr="0003090A" w:rsidDel="00B50909">
          <w:rPr>
            <w:rFonts w:ascii="Times New Roman" w:eastAsia="Simplified Arabic" w:hAnsi="Times New Roman" w:cs="Times New Roman"/>
            <w:iCs/>
            <w:sz w:val="24"/>
            <w:szCs w:val="24"/>
          </w:rPr>
          <w:delText xml:space="preserve"> </w:delText>
        </w:r>
      </w:del>
      <w:ins w:id="42" w:author="Sally Gomaa" w:date="2019-03-15T08:42:00Z">
        <w:r w:rsidR="00802BB5">
          <w:rPr>
            <w:rFonts w:ascii="Times New Roman" w:eastAsia="Simplified Arabic" w:hAnsi="Times New Roman" w:cs="Times New Roman"/>
            <w:iCs/>
            <w:sz w:val="24"/>
            <w:szCs w:val="24"/>
          </w:rPr>
          <w:t xml:space="preserve">these features </w:t>
        </w:r>
      </w:ins>
      <w:del w:id="43" w:author="Sally Gomaa" w:date="2019-03-07T11:07:00Z">
        <w:r w:rsidRPr="0003090A" w:rsidDel="00B50909">
          <w:rPr>
            <w:rFonts w:ascii="Times New Roman" w:eastAsia="Simplified Arabic" w:hAnsi="Times New Roman" w:cs="Times New Roman"/>
            <w:iCs/>
            <w:sz w:val="24"/>
            <w:szCs w:val="24"/>
          </w:rPr>
          <w:delText>are</w:delText>
        </w:r>
      </w:del>
      <w:del w:id="44" w:author="Sally Gomaa" w:date="2019-03-15T08:42:00Z">
        <w:r w:rsidRPr="0003090A" w:rsidDel="00802BB5">
          <w:rPr>
            <w:rFonts w:ascii="Times New Roman" w:eastAsia="Simplified Arabic" w:hAnsi="Times New Roman" w:cs="Times New Roman"/>
            <w:iCs/>
            <w:sz w:val="24"/>
            <w:szCs w:val="24"/>
          </w:rPr>
          <w:delText xml:space="preserve"> the features of the Facebook poem </w:delText>
        </w:r>
      </w:del>
      <w:r w:rsidRPr="0003090A">
        <w:rPr>
          <w:rFonts w:ascii="Times New Roman" w:eastAsia="Simplified Arabic" w:hAnsi="Times New Roman" w:cs="Times New Roman"/>
          <w:iCs/>
          <w:sz w:val="24"/>
          <w:szCs w:val="24"/>
        </w:rPr>
        <w:t xml:space="preserve">different </w:t>
      </w:r>
      <w:ins w:id="45" w:author="Sally Gomaa" w:date="2019-03-07T11:07:00Z">
        <w:r w:rsidR="00B50909">
          <w:rPr>
            <w:rFonts w:ascii="Times New Roman" w:eastAsia="Simplified Arabic" w:hAnsi="Times New Roman" w:cs="Times New Roman"/>
            <w:iCs/>
            <w:sz w:val="24"/>
            <w:szCs w:val="24"/>
          </w:rPr>
          <w:t xml:space="preserve">from </w:t>
        </w:r>
      </w:ins>
      <w:del w:id="46" w:author="Sally Gomaa" w:date="2019-03-07T11:07:00Z">
        <w:r w:rsidRPr="0003090A" w:rsidDel="00B50909">
          <w:rPr>
            <w:rFonts w:ascii="Times New Roman" w:eastAsia="Simplified Arabic" w:hAnsi="Times New Roman" w:cs="Times New Roman"/>
            <w:iCs/>
            <w:sz w:val="24"/>
            <w:szCs w:val="24"/>
          </w:rPr>
          <w:delText>than</w:delText>
        </w:r>
      </w:del>
      <w:del w:id="47" w:author="Sally Gomaa" w:date="2019-03-15T08:42:00Z">
        <w:r w:rsidRPr="0003090A" w:rsidDel="00802BB5">
          <w:rPr>
            <w:rFonts w:ascii="Times New Roman" w:eastAsia="Simplified Arabic" w:hAnsi="Times New Roman" w:cs="Times New Roman"/>
            <w:iCs/>
            <w:sz w:val="24"/>
            <w:szCs w:val="24"/>
          </w:rPr>
          <w:delText xml:space="preserve"> the features </w:delText>
        </w:r>
      </w:del>
      <w:ins w:id="48" w:author="Sally Gomaa" w:date="2019-03-15T08:47:00Z">
        <w:r w:rsidR="00802BB5">
          <w:rPr>
            <w:rFonts w:ascii="Times New Roman" w:eastAsia="Simplified Arabic" w:hAnsi="Times New Roman" w:cs="Times New Roman"/>
            <w:iCs/>
            <w:sz w:val="24"/>
            <w:szCs w:val="24"/>
          </w:rPr>
          <w:t>the</w:t>
        </w:r>
      </w:ins>
      <w:ins w:id="49" w:author="Sally Gomaa" w:date="2019-03-15T08:42:00Z">
        <w:r w:rsidR="00802BB5">
          <w:rPr>
            <w:rFonts w:ascii="Times New Roman" w:eastAsia="Simplified Arabic" w:hAnsi="Times New Roman" w:cs="Times New Roman"/>
            <w:iCs/>
            <w:sz w:val="24"/>
            <w:szCs w:val="24"/>
          </w:rPr>
          <w:t xml:space="preserve"> ones used in</w:t>
        </w:r>
      </w:ins>
      <w:del w:id="50" w:author="Sally Gomaa" w:date="2019-03-15T08:42:00Z">
        <w:r w:rsidRPr="0003090A" w:rsidDel="00802BB5">
          <w:rPr>
            <w:rFonts w:ascii="Times New Roman" w:eastAsia="Simplified Arabic" w:hAnsi="Times New Roman" w:cs="Times New Roman"/>
            <w:iCs/>
            <w:sz w:val="24"/>
            <w:szCs w:val="24"/>
          </w:rPr>
          <w:delText>of</w:delText>
        </w:r>
      </w:del>
      <w:r w:rsidRPr="0003090A">
        <w:rPr>
          <w:rFonts w:ascii="Times New Roman" w:eastAsia="Simplified Arabic" w:hAnsi="Times New Roman" w:cs="Times New Roman"/>
          <w:iCs/>
          <w:sz w:val="24"/>
          <w:szCs w:val="24"/>
        </w:rPr>
        <w:t xml:space="preserve"> the paper poem? What are the differences and similarities? Despite the </w:t>
      </w:r>
      <w:ins w:id="51" w:author="Sally Gomaa" w:date="2019-03-15T08:47:00Z">
        <w:r w:rsidR="00802BB5">
          <w:rPr>
            <w:rFonts w:ascii="Times New Roman" w:eastAsia="Simplified Arabic" w:hAnsi="Times New Roman" w:cs="Times New Roman"/>
            <w:iCs/>
            <w:sz w:val="24"/>
            <w:szCs w:val="24"/>
          </w:rPr>
          <w:t xml:space="preserve">inevitable </w:t>
        </w:r>
      </w:ins>
      <w:del w:id="52" w:author="Sally Gomaa" w:date="2019-03-15T08:44:00Z">
        <w:r w:rsidRPr="0003090A" w:rsidDel="00802BB5">
          <w:rPr>
            <w:rFonts w:ascii="Times New Roman" w:eastAsia="Simplified Arabic" w:hAnsi="Times New Roman" w:cs="Times New Roman"/>
            <w:iCs/>
            <w:sz w:val="24"/>
            <w:szCs w:val="24"/>
          </w:rPr>
          <w:delText xml:space="preserve">compulsory </w:delText>
        </w:r>
      </w:del>
      <w:r w:rsidRPr="0003090A">
        <w:rPr>
          <w:rFonts w:ascii="Times New Roman" w:eastAsia="Simplified Arabic" w:hAnsi="Times New Roman" w:cs="Times New Roman"/>
          <w:iCs/>
          <w:sz w:val="24"/>
          <w:szCs w:val="24"/>
        </w:rPr>
        <w:t xml:space="preserve">changes imposed by Facebook on poetry, is it still possible to produce good poetry? </w:t>
      </w:r>
      <w:commentRangeStart w:id="53"/>
      <w:del w:id="54" w:author="Sally Gomaa" w:date="2019-03-15T08:47:00Z">
        <w:r w:rsidRPr="0003090A" w:rsidDel="00802BB5">
          <w:rPr>
            <w:rFonts w:ascii="Times New Roman" w:eastAsia="Simplified Arabic" w:hAnsi="Times New Roman" w:cs="Times New Roman"/>
            <w:iCs/>
            <w:sz w:val="24"/>
            <w:szCs w:val="24"/>
          </w:rPr>
          <w:delText>How is it possible to overcome these features without giving in?</w:delText>
        </w:r>
        <w:commentRangeEnd w:id="53"/>
        <w:r w:rsidR="00802BB5" w:rsidDel="00802BB5">
          <w:rPr>
            <w:rStyle w:val="CommentReference"/>
          </w:rPr>
          <w:commentReference w:id="53"/>
        </w:r>
        <w:r w:rsidRPr="0003090A" w:rsidDel="00802BB5">
          <w:rPr>
            <w:rFonts w:ascii="Times New Roman" w:eastAsia="Simplified Arabic" w:hAnsi="Times New Roman" w:cs="Times New Roman"/>
            <w:iCs/>
            <w:sz w:val="24"/>
            <w:szCs w:val="24"/>
          </w:rPr>
          <w:delText xml:space="preserve"> </w:delText>
        </w:r>
      </w:del>
      <w:proofErr w:type="gramStart"/>
      <w:r w:rsidRPr="0003090A">
        <w:rPr>
          <w:rFonts w:ascii="Times New Roman" w:eastAsia="Simplified Arabic" w:hAnsi="Times New Roman" w:cs="Times New Roman"/>
          <w:iCs/>
          <w:sz w:val="24"/>
          <w:szCs w:val="24"/>
        </w:rPr>
        <w:t>Or</w:t>
      </w:r>
      <w:proofErr w:type="gramEnd"/>
      <w:ins w:id="55" w:author="Sally Gomaa" w:date="2019-03-07T11:12:00Z">
        <w:r w:rsidR="001D7DC9">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t>
      </w:r>
      <w:del w:id="56" w:author="Sally Gomaa" w:date="2019-03-15T08:46:00Z">
        <w:r w:rsidRPr="0003090A" w:rsidDel="00802BB5">
          <w:rPr>
            <w:rFonts w:ascii="Times New Roman" w:eastAsia="Simplified Arabic" w:hAnsi="Times New Roman" w:cs="Times New Roman"/>
            <w:iCs/>
            <w:sz w:val="24"/>
            <w:szCs w:val="24"/>
          </w:rPr>
          <w:delText>how</w:delText>
        </w:r>
      </w:del>
      <w:del w:id="57" w:author="Sally Gomaa" w:date="2019-03-15T08:48:00Z">
        <w:r w:rsidRPr="0003090A" w:rsidDel="00802BB5">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is it possible to take advantage of these new features to make poetry more popular among readers</w:t>
      </w:r>
      <w:del w:id="58" w:author="Sally Gomaa" w:date="2019-03-15T08:48:00Z">
        <w:r w:rsidRPr="0003090A" w:rsidDel="00802BB5">
          <w:rPr>
            <w:rFonts w:ascii="Times New Roman" w:eastAsia="Simplified Arabic" w:hAnsi="Times New Roman" w:cs="Times New Roman"/>
            <w:iCs/>
            <w:sz w:val="24"/>
            <w:szCs w:val="24"/>
          </w:rPr>
          <w:delText xml:space="preserve"> </w:delText>
        </w:r>
      </w:del>
      <w:ins w:id="59" w:author="Sally Gomaa" w:date="2019-03-15T08:48:00Z">
        <w:r w:rsidR="00802BB5">
          <w:rPr>
            <w:rFonts w:ascii="Times New Roman" w:eastAsia="Simplified Arabic" w:hAnsi="Times New Roman" w:cs="Times New Roman"/>
            <w:iCs/>
            <w:sz w:val="24"/>
            <w:szCs w:val="24"/>
          </w:rPr>
          <w:t xml:space="preserve"> without compromising quality</w:t>
        </w:r>
      </w:ins>
      <w:del w:id="60" w:author="Sally Gomaa" w:date="2019-03-15T08:48:00Z">
        <w:r w:rsidRPr="0003090A" w:rsidDel="00802BB5">
          <w:rPr>
            <w:rFonts w:ascii="Times New Roman" w:eastAsia="Simplified Arabic" w:hAnsi="Times New Roman" w:cs="Times New Roman"/>
            <w:iCs/>
            <w:sz w:val="24"/>
            <w:szCs w:val="24"/>
          </w:rPr>
          <w:delText>while preserving a good level of poetry</w:delText>
        </w:r>
      </w:del>
      <w:r w:rsidRPr="0003090A">
        <w:rPr>
          <w:rFonts w:ascii="Times New Roman" w:eastAsia="Simplified Arabic" w:hAnsi="Times New Roman" w:cs="Times New Roman"/>
          <w:iCs/>
          <w:sz w:val="24"/>
          <w:szCs w:val="24"/>
        </w:rPr>
        <w:t xml:space="preserve">? </w:t>
      </w:r>
    </w:p>
    <w:p w14:paraId="473E01EA" w14:textId="3281CA52" w:rsidR="00D879B9" w:rsidRPr="0003090A" w:rsidRDefault="00D879B9" w:rsidP="00802BB5">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This study </w:t>
      </w:r>
      <w:ins w:id="61" w:author="Sally Gomaa" w:date="2019-03-15T08:49:00Z">
        <w:r w:rsidR="00802BB5">
          <w:rPr>
            <w:rFonts w:ascii="Times New Roman" w:eastAsia="Simplified Arabic" w:hAnsi="Times New Roman" w:cs="Times New Roman"/>
            <w:iCs/>
            <w:sz w:val="24"/>
            <w:szCs w:val="24"/>
          </w:rPr>
          <w:t xml:space="preserve">analyzes </w:t>
        </w:r>
      </w:ins>
      <w:del w:id="62" w:author="Sally Gomaa" w:date="2019-03-15T08:49:00Z">
        <w:r w:rsidRPr="0003090A" w:rsidDel="00802BB5">
          <w:rPr>
            <w:rFonts w:ascii="Times New Roman" w:eastAsia="Simplified Arabic" w:hAnsi="Times New Roman" w:cs="Times New Roman"/>
            <w:iCs/>
            <w:sz w:val="24"/>
            <w:szCs w:val="24"/>
          </w:rPr>
          <w:delText xml:space="preserve">will depend on </w:delText>
        </w:r>
      </w:del>
      <w:r w:rsidRPr="0003090A">
        <w:rPr>
          <w:rFonts w:ascii="Times New Roman" w:eastAsia="Simplified Arabic" w:hAnsi="Times New Roman" w:cs="Times New Roman"/>
          <w:iCs/>
          <w:sz w:val="24"/>
          <w:szCs w:val="24"/>
        </w:rPr>
        <w:t xml:space="preserve">texts posted on Facebook, especially </w:t>
      </w:r>
      <w:ins w:id="63" w:author="Sally Gomaa" w:date="2019-03-15T08:50:00Z">
        <w:r w:rsidR="00802BB5">
          <w:rPr>
            <w:rFonts w:ascii="Times New Roman" w:eastAsia="Simplified Arabic" w:hAnsi="Times New Roman" w:cs="Times New Roman"/>
            <w:iCs/>
            <w:sz w:val="24"/>
            <w:szCs w:val="24"/>
          </w:rPr>
          <w:t xml:space="preserve">through </w:t>
        </w:r>
      </w:ins>
      <w:del w:id="64" w:author="Sally Gomaa" w:date="2019-03-15T08:50:00Z">
        <w:r w:rsidRPr="0003090A" w:rsidDel="00802BB5">
          <w:rPr>
            <w:rFonts w:ascii="Times New Roman" w:eastAsia="Simplified Arabic" w:hAnsi="Times New Roman" w:cs="Times New Roman"/>
            <w:iCs/>
            <w:sz w:val="24"/>
            <w:szCs w:val="24"/>
          </w:rPr>
          <w:delText xml:space="preserve">the ones found in </w:delText>
        </w:r>
      </w:del>
      <w:r w:rsidRPr="0003090A">
        <w:rPr>
          <w:rFonts w:ascii="Times New Roman" w:eastAsia="Simplified Arabic" w:hAnsi="Times New Roman" w:cs="Times New Roman"/>
          <w:iCs/>
          <w:sz w:val="24"/>
          <w:szCs w:val="24"/>
        </w:rPr>
        <w:t>online poetry forums</w:t>
      </w:r>
      <w:ins w:id="65" w:author="Sally Gomaa" w:date="2019-03-07T11:13:00Z">
        <w:r w:rsidR="001D7DC9">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such as</w:t>
      </w:r>
      <w:del w:id="66" w:author="Sally Gomaa" w:date="2019-03-07T11:13:00Z">
        <w:r w:rsidRPr="0003090A" w:rsidDel="001D7DC9">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proofErr w:type="spellStart"/>
      <w:r w:rsidRPr="0003090A">
        <w:rPr>
          <w:rFonts w:ascii="Times New Roman" w:eastAsia="Simplified Arabic" w:hAnsi="Times New Roman" w:cs="Times New Roman"/>
          <w:iCs/>
          <w:sz w:val="24"/>
          <w:szCs w:val="24"/>
        </w:rPr>
        <w:t>Muntada</w:t>
      </w:r>
      <w:proofErr w:type="spellEnd"/>
      <w:r w:rsidRPr="0003090A">
        <w:rPr>
          <w:rFonts w:ascii="Times New Roman" w:eastAsia="Simplified Arabic" w:hAnsi="Times New Roman" w:cs="Times New Roman"/>
          <w:iCs/>
          <w:sz w:val="24"/>
          <w:szCs w:val="24"/>
        </w:rPr>
        <w:t xml:space="preserve"> Al-Kalema, </w:t>
      </w:r>
      <w:proofErr w:type="spellStart"/>
      <w:r w:rsidRPr="0003090A">
        <w:rPr>
          <w:rFonts w:ascii="Times New Roman" w:eastAsia="Simplified Arabic" w:hAnsi="Times New Roman" w:cs="Times New Roman"/>
          <w:iCs/>
          <w:sz w:val="24"/>
          <w:szCs w:val="24"/>
        </w:rPr>
        <w:t>Muntada</w:t>
      </w:r>
      <w:proofErr w:type="spellEnd"/>
      <w:r w:rsidRPr="0003090A">
        <w:rPr>
          <w:rFonts w:ascii="Times New Roman" w:eastAsia="Simplified Arabic" w:hAnsi="Times New Roman" w:cs="Times New Roman"/>
          <w:iCs/>
          <w:sz w:val="24"/>
          <w:szCs w:val="24"/>
        </w:rPr>
        <w:t xml:space="preserve"> Al-</w:t>
      </w:r>
      <w:proofErr w:type="spellStart"/>
      <w:r w:rsidRPr="0003090A">
        <w:rPr>
          <w:rFonts w:ascii="Times New Roman" w:eastAsia="Simplified Arabic" w:hAnsi="Times New Roman" w:cs="Times New Roman"/>
          <w:iCs/>
          <w:sz w:val="24"/>
          <w:szCs w:val="24"/>
        </w:rPr>
        <w:t>Qalam</w:t>
      </w:r>
      <w:proofErr w:type="spellEnd"/>
      <w:r w:rsidRPr="0003090A">
        <w:rPr>
          <w:rFonts w:ascii="Times New Roman" w:eastAsia="Simplified Arabic" w:hAnsi="Times New Roman" w:cs="Times New Roman"/>
          <w:iCs/>
          <w:sz w:val="24"/>
          <w:szCs w:val="24"/>
        </w:rPr>
        <w:t xml:space="preserve">, </w:t>
      </w:r>
      <w:proofErr w:type="spellStart"/>
      <w:r w:rsidRPr="0003090A">
        <w:rPr>
          <w:rFonts w:ascii="Times New Roman" w:eastAsia="Simplified Arabic" w:hAnsi="Times New Roman" w:cs="Times New Roman"/>
          <w:iCs/>
          <w:sz w:val="24"/>
          <w:szCs w:val="24"/>
        </w:rPr>
        <w:t>Muntada</w:t>
      </w:r>
      <w:proofErr w:type="spellEnd"/>
      <w:r w:rsidRPr="0003090A">
        <w:rPr>
          <w:rFonts w:ascii="Times New Roman" w:eastAsia="Simplified Arabic" w:hAnsi="Times New Roman" w:cs="Times New Roman"/>
          <w:iCs/>
          <w:sz w:val="24"/>
          <w:szCs w:val="24"/>
        </w:rPr>
        <w:t xml:space="preserve"> Noon, etc.</w:t>
      </w:r>
    </w:p>
    <w:p w14:paraId="30DC3A83" w14:textId="4D5BA792" w:rsidR="00D879B9" w:rsidRPr="0003090A" w:rsidRDefault="00D879B9" w:rsidP="00461CEA">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This study of the Facebook poem </w:t>
      </w:r>
      <w:proofErr w:type="gramStart"/>
      <w:r w:rsidRPr="0003090A">
        <w:rPr>
          <w:rFonts w:ascii="Times New Roman" w:eastAsia="Simplified Arabic" w:hAnsi="Times New Roman" w:cs="Times New Roman"/>
          <w:iCs/>
          <w:sz w:val="24"/>
          <w:szCs w:val="24"/>
        </w:rPr>
        <w:t>is listed</w:t>
      </w:r>
      <w:proofErr w:type="gramEnd"/>
      <w:r w:rsidRPr="0003090A">
        <w:rPr>
          <w:rFonts w:ascii="Times New Roman" w:eastAsia="Simplified Arabic" w:hAnsi="Times New Roman" w:cs="Times New Roman"/>
          <w:iCs/>
          <w:sz w:val="24"/>
          <w:szCs w:val="24"/>
        </w:rPr>
        <w:t xml:space="preserve"> under the field </w:t>
      </w:r>
      <w:ins w:id="67" w:author="Sally Gomaa" w:date="2019-03-07T11:14:00Z">
        <w:r w:rsidR="001D7DC9">
          <w:rPr>
            <w:rFonts w:ascii="Times New Roman" w:eastAsia="Simplified Arabic" w:hAnsi="Times New Roman" w:cs="Times New Roman"/>
            <w:iCs/>
            <w:sz w:val="24"/>
            <w:szCs w:val="24"/>
          </w:rPr>
          <w:t xml:space="preserve">of </w:t>
        </w:r>
      </w:ins>
      <w:r w:rsidRPr="0003090A">
        <w:rPr>
          <w:rFonts w:ascii="Times New Roman" w:eastAsia="Simplified Arabic" w:hAnsi="Times New Roman" w:cs="Times New Roman"/>
          <w:iCs/>
          <w:sz w:val="24"/>
          <w:szCs w:val="24"/>
        </w:rPr>
        <w:t>poetics</w:t>
      </w:r>
      <w:ins w:id="68" w:author="Sally Gomaa" w:date="2019-03-15T08:52:00Z">
        <w:r w:rsidR="00CB0A44">
          <w:rPr>
            <w:rFonts w:ascii="Times New Roman" w:eastAsia="Simplified Arabic" w:hAnsi="Times New Roman" w:cs="Times New Roman"/>
            <w:iCs/>
            <w:sz w:val="24"/>
            <w:szCs w:val="24"/>
          </w:rPr>
          <w:t>. Therefore</w:t>
        </w:r>
      </w:ins>
      <w:del w:id="69" w:author="Sally Gomaa" w:date="2019-03-15T08:52:00Z">
        <w:r w:rsidRPr="0003090A" w:rsidDel="00CB0A44">
          <w:rPr>
            <w:rFonts w:ascii="Times New Roman" w:eastAsia="Simplified Arabic" w:hAnsi="Times New Roman" w:cs="Times New Roman"/>
            <w:iCs/>
            <w:sz w:val="24"/>
            <w:szCs w:val="24"/>
          </w:rPr>
          <w:delText>; thus</w:delText>
        </w:r>
      </w:del>
      <w:r w:rsidRPr="0003090A">
        <w:rPr>
          <w:rFonts w:ascii="Times New Roman" w:eastAsia="Simplified Arabic" w:hAnsi="Times New Roman" w:cs="Times New Roman"/>
          <w:iCs/>
          <w:sz w:val="24"/>
          <w:szCs w:val="24"/>
        </w:rPr>
        <w:t xml:space="preserve">, it is </w:t>
      </w:r>
      <w:proofErr w:type="gramStart"/>
      <w:ins w:id="70" w:author="Sally Gomaa" w:date="2019-03-15T08:51:00Z">
        <w:r w:rsidR="00802BB5">
          <w:rPr>
            <w:rFonts w:ascii="Times New Roman" w:eastAsia="Simplified Arabic" w:hAnsi="Times New Roman" w:cs="Times New Roman"/>
            <w:iCs/>
            <w:sz w:val="24"/>
            <w:szCs w:val="24"/>
          </w:rPr>
          <w:t>appropriate</w:t>
        </w:r>
        <w:proofErr w:type="gramEnd"/>
        <w:r w:rsidR="00802BB5">
          <w:rPr>
            <w:rFonts w:ascii="Times New Roman" w:eastAsia="Simplified Arabic" w:hAnsi="Times New Roman" w:cs="Times New Roman"/>
            <w:iCs/>
            <w:sz w:val="24"/>
            <w:szCs w:val="24"/>
          </w:rPr>
          <w:t xml:space="preserve"> </w:t>
        </w:r>
      </w:ins>
      <w:del w:id="71" w:author="Sally Gomaa" w:date="2019-03-15T08:51:00Z">
        <w:r w:rsidRPr="0003090A" w:rsidDel="00802BB5">
          <w:rPr>
            <w:rFonts w:ascii="Times New Roman" w:eastAsia="Simplified Arabic" w:hAnsi="Times New Roman" w:cs="Times New Roman"/>
            <w:iCs/>
            <w:sz w:val="24"/>
            <w:szCs w:val="24"/>
          </w:rPr>
          <w:delText xml:space="preserve">reasonable </w:delText>
        </w:r>
      </w:del>
      <w:r w:rsidRPr="0003090A">
        <w:rPr>
          <w:rFonts w:ascii="Times New Roman" w:eastAsia="Simplified Arabic" w:hAnsi="Times New Roman" w:cs="Times New Roman"/>
          <w:iCs/>
          <w:sz w:val="24"/>
          <w:szCs w:val="24"/>
        </w:rPr>
        <w:t xml:space="preserve">to begin </w:t>
      </w:r>
      <w:ins w:id="72" w:author="Sally Gomaa" w:date="2019-03-15T08:52:00Z">
        <w:r w:rsidR="00CB0A44">
          <w:rPr>
            <w:rFonts w:ascii="Times New Roman" w:eastAsia="Simplified Arabic" w:hAnsi="Times New Roman" w:cs="Times New Roman"/>
            <w:iCs/>
            <w:sz w:val="24"/>
            <w:szCs w:val="24"/>
          </w:rPr>
          <w:t>with</w:t>
        </w:r>
      </w:ins>
      <w:del w:id="73" w:author="Sally Gomaa" w:date="2019-03-15T08:52:00Z">
        <w:r w:rsidRPr="0003090A" w:rsidDel="00CB0A44">
          <w:rPr>
            <w:rFonts w:ascii="Times New Roman" w:eastAsia="Simplified Arabic" w:hAnsi="Times New Roman" w:cs="Times New Roman"/>
            <w:iCs/>
            <w:sz w:val="24"/>
            <w:szCs w:val="24"/>
          </w:rPr>
          <w:delText>by</w:delText>
        </w:r>
      </w:del>
      <w:r w:rsidRPr="0003090A">
        <w:rPr>
          <w:rFonts w:ascii="Times New Roman" w:eastAsia="Simplified Arabic" w:hAnsi="Times New Roman" w:cs="Times New Roman"/>
          <w:iCs/>
          <w:sz w:val="24"/>
          <w:szCs w:val="24"/>
        </w:rPr>
        <w:t xml:space="preserve"> defining the term "poetics</w:t>
      </w:r>
      <w:ins w:id="74" w:author="Sally Gomaa" w:date="2019-03-15T11:07:00Z">
        <w:r w:rsidR="00570A6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w:t>
      </w:r>
      <w:del w:id="75" w:author="Sally Gomaa" w:date="2019-03-15T11:07:00Z">
        <w:r w:rsidRPr="0003090A" w:rsidDel="00570A64">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According to Roman </w:t>
      </w:r>
      <w:proofErr w:type="spellStart"/>
      <w:r w:rsidRPr="0003090A">
        <w:rPr>
          <w:rFonts w:ascii="Times New Roman" w:eastAsia="Simplified Arabic" w:hAnsi="Times New Roman" w:cs="Times New Roman"/>
          <w:iCs/>
          <w:sz w:val="24"/>
          <w:szCs w:val="24"/>
        </w:rPr>
        <w:t>Jakobson</w:t>
      </w:r>
      <w:proofErr w:type="spellEnd"/>
      <w:r w:rsidRPr="0003090A">
        <w:rPr>
          <w:rFonts w:ascii="Times New Roman" w:eastAsia="Simplified Arabic" w:hAnsi="Times New Roman" w:cs="Times New Roman"/>
          <w:iCs/>
          <w:sz w:val="24"/>
          <w:szCs w:val="24"/>
        </w:rPr>
        <w:t xml:space="preserve">, "poetics" is, </w:t>
      </w:r>
      <w:proofErr w:type="gramStart"/>
      <w:r w:rsidRPr="0003090A">
        <w:rPr>
          <w:rFonts w:ascii="Times New Roman" w:eastAsia="Simplified Arabic" w:hAnsi="Times New Roman" w:cs="Times New Roman"/>
          <w:iCs/>
          <w:sz w:val="24"/>
          <w:szCs w:val="24"/>
        </w:rPr>
        <w:t>first and foremost</w:t>
      </w:r>
      <w:proofErr w:type="gramEnd"/>
      <w:r w:rsidRPr="0003090A">
        <w:rPr>
          <w:rFonts w:ascii="Times New Roman" w:eastAsia="Simplified Arabic" w:hAnsi="Times New Roman" w:cs="Times New Roman"/>
          <w:iCs/>
          <w:sz w:val="24"/>
          <w:szCs w:val="24"/>
        </w:rPr>
        <w:t>, an answer to th</w:t>
      </w:r>
      <w:ins w:id="76" w:author="Sally Gomaa" w:date="2019-03-15T08:51:00Z">
        <w:r w:rsidR="00802BB5">
          <w:rPr>
            <w:rFonts w:ascii="Times New Roman" w:eastAsia="Simplified Arabic" w:hAnsi="Times New Roman" w:cs="Times New Roman"/>
            <w:iCs/>
            <w:sz w:val="24"/>
            <w:szCs w:val="24"/>
          </w:rPr>
          <w:t>is</w:t>
        </w:r>
      </w:ins>
      <w:del w:id="77" w:author="Sally Gomaa" w:date="2019-03-15T08:51:00Z">
        <w:r w:rsidRPr="0003090A" w:rsidDel="00802BB5">
          <w:rPr>
            <w:rFonts w:ascii="Times New Roman" w:eastAsia="Simplified Arabic" w:hAnsi="Times New Roman" w:cs="Times New Roman"/>
            <w:iCs/>
            <w:sz w:val="24"/>
            <w:szCs w:val="24"/>
          </w:rPr>
          <w:delText>e</w:delText>
        </w:r>
      </w:del>
      <w:r w:rsidRPr="0003090A">
        <w:rPr>
          <w:rFonts w:ascii="Times New Roman" w:eastAsia="Simplified Arabic" w:hAnsi="Times New Roman" w:cs="Times New Roman"/>
          <w:iCs/>
          <w:sz w:val="24"/>
          <w:szCs w:val="24"/>
        </w:rPr>
        <w:t xml:space="preserve"> question: what gives a verbal message an artistic impact</w:t>
      </w:r>
      <w:ins w:id="78" w:author="Sally Gomaa" w:date="2019-03-15T11:08:00Z">
        <w:r w:rsidR="00570A6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1"/>
      </w:r>
      <w:del w:id="79" w:author="Sally Gomaa" w:date="2019-03-15T11:08:00Z">
        <w:r w:rsidRPr="0003090A" w:rsidDel="00570A64">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Roland Barthes consider</w:t>
      </w:r>
      <w:ins w:id="80" w:author="Sally Gomaa" w:date="2019-03-15T11:08:00Z">
        <w:r w:rsidR="00570A64">
          <w:rPr>
            <w:rFonts w:ascii="Times New Roman" w:eastAsia="Simplified Arabic" w:hAnsi="Times New Roman" w:cs="Times New Roman"/>
            <w:iCs/>
            <w:sz w:val="24"/>
            <w:szCs w:val="24"/>
          </w:rPr>
          <w:t xml:space="preserve">s </w:t>
        </w:r>
      </w:ins>
      <w:del w:id="81" w:author="Sally Gomaa" w:date="2019-03-15T11:08:00Z">
        <w:r w:rsidRPr="0003090A" w:rsidDel="00570A64">
          <w:rPr>
            <w:rFonts w:ascii="Times New Roman" w:eastAsia="Simplified Arabic" w:hAnsi="Times New Roman" w:cs="Times New Roman"/>
            <w:iCs/>
            <w:sz w:val="24"/>
            <w:szCs w:val="24"/>
          </w:rPr>
          <w:delText xml:space="preserve">ed </w:delText>
        </w:r>
      </w:del>
      <w:r w:rsidRPr="0003090A">
        <w:rPr>
          <w:rFonts w:ascii="Times New Roman" w:eastAsia="Simplified Arabic" w:hAnsi="Times New Roman" w:cs="Times New Roman"/>
          <w:iCs/>
          <w:sz w:val="24"/>
          <w:szCs w:val="24"/>
        </w:rPr>
        <w:t>poetics to be a literary field of knowledge</w:t>
      </w:r>
      <w:ins w:id="82" w:author="Sally Gomaa" w:date="2019-03-15T11:08:00Z">
        <w:r w:rsidR="00570A64">
          <w:rPr>
            <w:rFonts w:ascii="Times New Roman" w:eastAsia="Simplified Arabic" w:hAnsi="Times New Roman" w:cs="Times New Roman"/>
            <w:iCs/>
            <w:sz w:val="24"/>
            <w:szCs w:val="24"/>
          </w:rPr>
          <w:t>. S</w:t>
        </w:r>
      </w:ins>
      <w:del w:id="83" w:author="Sally Gomaa" w:date="2019-03-15T11:08:00Z">
        <w:r w:rsidRPr="0003090A" w:rsidDel="00570A64">
          <w:rPr>
            <w:rFonts w:ascii="Times New Roman" w:eastAsia="Simplified Arabic" w:hAnsi="Times New Roman" w:cs="Times New Roman"/>
            <w:iCs/>
            <w:sz w:val="24"/>
            <w:szCs w:val="24"/>
          </w:rPr>
          <w:delText>; s</w:delText>
        </w:r>
      </w:del>
      <w:r w:rsidRPr="0003090A">
        <w:rPr>
          <w:rFonts w:ascii="Times New Roman" w:eastAsia="Simplified Arabic" w:hAnsi="Times New Roman" w:cs="Times New Roman"/>
          <w:iCs/>
          <w:sz w:val="24"/>
          <w:szCs w:val="24"/>
        </w:rPr>
        <w:t>imilarly</w:t>
      </w:r>
      <w:ins w:id="84" w:author="Sally Gomaa" w:date="2019-03-07T11:15:00Z">
        <w:r w:rsidR="001D7DC9">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t>
      </w:r>
      <w:proofErr w:type="spellStart"/>
      <w:r w:rsidRPr="0003090A">
        <w:rPr>
          <w:rFonts w:ascii="Times New Roman" w:eastAsia="Simplified Arabic" w:hAnsi="Times New Roman" w:cs="Times New Roman"/>
          <w:iCs/>
          <w:sz w:val="24"/>
          <w:szCs w:val="24"/>
        </w:rPr>
        <w:t>Todorov</w:t>
      </w:r>
      <w:proofErr w:type="spellEnd"/>
      <w:r w:rsidRPr="0003090A">
        <w:rPr>
          <w:rFonts w:ascii="Times New Roman" w:eastAsia="Simplified Arabic" w:hAnsi="Times New Roman" w:cs="Times New Roman"/>
          <w:iCs/>
          <w:sz w:val="24"/>
          <w:szCs w:val="24"/>
        </w:rPr>
        <w:t xml:space="preserve">, sees it </w:t>
      </w:r>
      <w:del w:id="85" w:author="Sally Gomaa" w:date="2019-03-15T11:08:00Z">
        <w:r w:rsidRPr="0003090A" w:rsidDel="00570A64">
          <w:rPr>
            <w:rFonts w:ascii="Times New Roman" w:eastAsia="Simplified Arabic" w:hAnsi="Times New Roman" w:cs="Times New Roman"/>
            <w:iCs/>
            <w:sz w:val="24"/>
            <w:szCs w:val="24"/>
          </w:rPr>
          <w:delText xml:space="preserve">as </w:delText>
        </w:r>
      </w:del>
      <w:ins w:id="86" w:author="Sally Gomaa" w:date="2019-03-07T11:16:00Z">
        <w:r w:rsidR="001D7DC9">
          <w:rPr>
            <w:rFonts w:ascii="Times New Roman" w:eastAsia="Simplified Arabic" w:hAnsi="Times New Roman" w:cs="Times New Roman"/>
            <w:iCs/>
            <w:sz w:val="24"/>
            <w:szCs w:val="24"/>
          </w:rPr>
          <w:t xml:space="preserve">either as </w:t>
        </w:r>
      </w:ins>
      <w:r w:rsidRPr="0003090A">
        <w:rPr>
          <w:rFonts w:ascii="Times New Roman" w:eastAsia="Simplified Arabic" w:hAnsi="Times New Roman" w:cs="Times New Roman"/>
          <w:iCs/>
          <w:sz w:val="24"/>
          <w:szCs w:val="24"/>
        </w:rPr>
        <w:t xml:space="preserve">a theory regarding a form of literary </w:t>
      </w:r>
      <w:r w:rsidRPr="0003090A">
        <w:rPr>
          <w:rFonts w:ascii="Times New Roman" w:eastAsia="Simplified Arabic" w:hAnsi="Times New Roman" w:cs="Times New Roman"/>
          <w:iCs/>
          <w:sz w:val="24"/>
          <w:szCs w:val="24"/>
        </w:rPr>
        <w:lastRenderedPageBreak/>
        <w:t>discourse and its function</w:t>
      </w:r>
      <w:del w:id="87" w:author="Sally Gomaa" w:date="2019-03-07T11:16:00Z">
        <w:r w:rsidRPr="0003090A" w:rsidDel="001D7DC9">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or </w:t>
      </w:r>
      <w:ins w:id="88" w:author="Sally Gomaa" w:date="2019-03-07T11:16:00Z">
        <w:r w:rsidR="001D7DC9">
          <w:rPr>
            <w:rFonts w:ascii="Times New Roman" w:eastAsia="Simplified Arabic" w:hAnsi="Times New Roman" w:cs="Times New Roman"/>
            <w:iCs/>
            <w:sz w:val="24"/>
            <w:szCs w:val="24"/>
          </w:rPr>
          <w:t xml:space="preserve">as </w:t>
        </w:r>
      </w:ins>
      <w:del w:id="89" w:author="Sally Gomaa" w:date="2019-03-07T11:16:00Z">
        <w:r w:rsidRPr="0003090A" w:rsidDel="001D7DC9">
          <w:rPr>
            <w:rFonts w:ascii="Times New Roman" w:eastAsia="Simplified Arabic" w:hAnsi="Times New Roman" w:cs="Times New Roman"/>
            <w:iCs/>
            <w:sz w:val="24"/>
            <w:szCs w:val="24"/>
          </w:rPr>
          <w:delText>it</w:delText>
        </w:r>
      </w:del>
      <w:r w:rsidRPr="0003090A">
        <w:rPr>
          <w:rFonts w:ascii="Times New Roman" w:eastAsia="Simplified Arabic" w:hAnsi="Times New Roman" w:cs="Times New Roman"/>
          <w:iCs/>
          <w:sz w:val="24"/>
          <w:szCs w:val="24"/>
        </w:rPr>
        <w:t xml:space="preserve"> </w:t>
      </w:r>
      <w:del w:id="90" w:author="Sally Gomaa" w:date="2019-03-07T11:16:00Z">
        <w:r w:rsidRPr="0003090A" w:rsidDel="001D7DC9">
          <w:rPr>
            <w:rFonts w:ascii="Times New Roman" w:eastAsia="Simplified Arabic" w:hAnsi="Times New Roman" w:cs="Times New Roman"/>
            <w:iCs/>
            <w:sz w:val="24"/>
            <w:szCs w:val="24"/>
          </w:rPr>
          <w:delText>is</w:delText>
        </w:r>
      </w:del>
      <w:del w:id="91" w:author="Sally Gomaa" w:date="2019-03-15T11:17:00Z">
        <w:r w:rsidRPr="0003090A" w:rsidDel="00461CEA">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a group of abstract features that contribute to the uniqueness of the literary phenomenon, i.e. literariness</w:t>
      </w:r>
      <w:ins w:id="92" w:author="Sally Gomaa" w:date="2019-03-15T11:09:00Z">
        <w:r w:rsidR="00570A6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2"/>
      </w:r>
      <w:del w:id="93" w:author="Sally Gomaa" w:date="2019-03-15T11:09:00Z">
        <w:r w:rsidRPr="0003090A" w:rsidDel="00570A64">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del w:id="94" w:author="Sally Gomaa" w:date="2019-03-07T11:16:00Z">
        <w:r w:rsidRPr="0003090A" w:rsidDel="001D7DC9">
          <w:rPr>
            <w:rFonts w:ascii="Times New Roman" w:eastAsia="Simplified Arabic" w:hAnsi="Times New Roman" w:cs="Times New Roman"/>
            <w:iCs/>
            <w:sz w:val="24"/>
            <w:szCs w:val="24"/>
          </w:rPr>
          <w:delText>w</w:delText>
        </w:r>
      </w:del>
      <w:del w:id="95" w:author="Sally Gomaa" w:date="2019-03-15T11:10:00Z">
        <w:r w:rsidRPr="0003090A" w:rsidDel="00570A64">
          <w:rPr>
            <w:rFonts w:ascii="Times New Roman" w:eastAsia="Simplified Arabic" w:hAnsi="Times New Roman" w:cs="Times New Roman"/>
            <w:iCs/>
            <w:sz w:val="24"/>
            <w:szCs w:val="24"/>
          </w:rPr>
          <w:delText xml:space="preserve">hile </w:delText>
        </w:r>
      </w:del>
      <w:ins w:id="96" w:author="Sally Gomaa" w:date="2019-03-15T11:11:00Z">
        <w:r w:rsidR="00570A64">
          <w:rPr>
            <w:rFonts w:ascii="Times New Roman" w:eastAsia="Simplified Arabic" w:hAnsi="Times New Roman" w:cs="Times New Roman"/>
            <w:iCs/>
            <w:sz w:val="24"/>
            <w:szCs w:val="24"/>
          </w:rPr>
          <w:t xml:space="preserve">Although </w:t>
        </w:r>
      </w:ins>
      <w:r w:rsidRPr="0003090A">
        <w:rPr>
          <w:rFonts w:ascii="Times New Roman" w:eastAsia="Simplified Arabic" w:hAnsi="Times New Roman" w:cs="Times New Roman"/>
          <w:iCs/>
          <w:sz w:val="24"/>
          <w:szCs w:val="24"/>
        </w:rPr>
        <w:t xml:space="preserve">literature is – </w:t>
      </w:r>
      <w:ins w:id="97" w:author="Sally Gomaa" w:date="2019-03-07T11:16:00Z">
        <w:r w:rsidR="001D7DC9">
          <w:rPr>
            <w:rFonts w:ascii="Times New Roman" w:eastAsia="Simplified Arabic" w:hAnsi="Times New Roman" w:cs="Times New Roman"/>
            <w:iCs/>
            <w:sz w:val="24"/>
            <w:szCs w:val="24"/>
          </w:rPr>
          <w:t>by</w:t>
        </w:r>
      </w:ins>
      <w:del w:id="98" w:author="Sally Gomaa" w:date="2019-03-07T11:16:00Z">
        <w:r w:rsidRPr="0003090A" w:rsidDel="001D7DC9">
          <w:rPr>
            <w:rFonts w:ascii="Times New Roman" w:eastAsia="Simplified Arabic" w:hAnsi="Times New Roman" w:cs="Times New Roman"/>
            <w:iCs/>
            <w:sz w:val="24"/>
            <w:szCs w:val="24"/>
          </w:rPr>
          <w:delText>in</w:delText>
        </w:r>
      </w:del>
      <w:r w:rsidRPr="0003090A">
        <w:rPr>
          <w:rFonts w:ascii="Times New Roman" w:eastAsia="Simplified Arabic" w:hAnsi="Times New Roman" w:cs="Times New Roman"/>
          <w:iCs/>
          <w:sz w:val="24"/>
          <w:szCs w:val="24"/>
        </w:rPr>
        <w:t xml:space="preserve"> nature – not a field of knowledge but a form of discourse that is evasive and elusive, poetics attempts to subjugate it to the standards </w:t>
      </w:r>
      <w:del w:id="99" w:author="Sally Gomaa" w:date="2019-03-07T11:18:00Z">
        <w:r w:rsidRPr="0003090A" w:rsidDel="00DD3EAA">
          <w:rPr>
            <w:rFonts w:ascii="Times New Roman" w:eastAsia="Simplified Arabic" w:hAnsi="Times New Roman" w:cs="Times New Roman"/>
            <w:iCs/>
            <w:sz w:val="24"/>
            <w:szCs w:val="24"/>
          </w:rPr>
          <w:delText xml:space="preserve">of the concepts </w:delText>
        </w:r>
      </w:del>
      <w:del w:id="100" w:author="Sally Gomaa" w:date="2019-03-15T11:11:00Z">
        <w:r w:rsidRPr="0003090A" w:rsidDel="00570A64">
          <w:rPr>
            <w:rFonts w:ascii="Times New Roman" w:eastAsia="Simplified Arabic" w:hAnsi="Times New Roman" w:cs="Times New Roman"/>
            <w:iCs/>
            <w:sz w:val="24"/>
            <w:szCs w:val="24"/>
          </w:rPr>
          <w:delText>and terms</w:delText>
        </w:r>
      </w:del>
      <w:r w:rsidRPr="0003090A">
        <w:rPr>
          <w:rFonts w:ascii="Times New Roman" w:eastAsia="Simplified Arabic" w:hAnsi="Times New Roman" w:cs="Times New Roman"/>
          <w:iCs/>
          <w:sz w:val="24"/>
          <w:szCs w:val="24"/>
        </w:rPr>
        <w:t xml:space="preserve"> that </w:t>
      </w:r>
      <w:ins w:id="101" w:author="Sally Gomaa" w:date="2019-03-15T11:14:00Z">
        <w:r w:rsidR="00461CEA">
          <w:rPr>
            <w:rFonts w:ascii="Times New Roman" w:eastAsia="Simplified Arabic" w:hAnsi="Times New Roman" w:cs="Times New Roman"/>
            <w:iCs/>
            <w:sz w:val="24"/>
            <w:szCs w:val="24"/>
          </w:rPr>
          <w:t xml:space="preserve">would </w:t>
        </w:r>
      </w:ins>
      <w:r w:rsidRPr="0003090A">
        <w:rPr>
          <w:rFonts w:ascii="Times New Roman" w:eastAsia="Simplified Arabic" w:hAnsi="Times New Roman" w:cs="Times New Roman"/>
          <w:iCs/>
          <w:sz w:val="24"/>
          <w:szCs w:val="24"/>
        </w:rPr>
        <w:t>function as a means to analyz</w:t>
      </w:r>
      <w:ins w:id="102" w:author="Sally Gomaa" w:date="2019-03-15T11:14:00Z">
        <w:r w:rsidR="00461CEA">
          <w:rPr>
            <w:rFonts w:ascii="Times New Roman" w:eastAsia="Simplified Arabic" w:hAnsi="Times New Roman" w:cs="Times New Roman"/>
            <w:iCs/>
            <w:sz w:val="24"/>
            <w:szCs w:val="24"/>
          </w:rPr>
          <w:t>ing</w:t>
        </w:r>
      </w:ins>
      <w:del w:id="103" w:author="Sally Gomaa" w:date="2019-03-15T11:14:00Z">
        <w:r w:rsidRPr="0003090A" w:rsidDel="00461CEA">
          <w:rPr>
            <w:rFonts w:ascii="Times New Roman" w:eastAsia="Simplified Arabic" w:hAnsi="Times New Roman" w:cs="Times New Roman"/>
            <w:iCs/>
            <w:sz w:val="24"/>
            <w:szCs w:val="24"/>
          </w:rPr>
          <w:delText>e</w:delText>
        </w:r>
      </w:del>
      <w:r w:rsidRPr="0003090A">
        <w:rPr>
          <w:rFonts w:ascii="Times New Roman" w:eastAsia="Simplified Arabic" w:hAnsi="Times New Roman" w:cs="Times New Roman"/>
          <w:iCs/>
          <w:sz w:val="24"/>
          <w:szCs w:val="24"/>
        </w:rPr>
        <w:t xml:space="preserve"> literary texts in terms associated with knowledge. As for poetic texts, poetics attempts to answer </w:t>
      </w:r>
      <w:ins w:id="104" w:author="Sally Gomaa" w:date="2019-03-15T11:14:00Z">
        <w:r w:rsidR="00461CEA">
          <w:rPr>
            <w:rFonts w:ascii="Times New Roman" w:eastAsia="Simplified Arabic" w:hAnsi="Times New Roman" w:cs="Times New Roman"/>
            <w:iCs/>
            <w:sz w:val="24"/>
            <w:szCs w:val="24"/>
          </w:rPr>
          <w:t xml:space="preserve">a variety of </w:t>
        </w:r>
      </w:ins>
      <w:r w:rsidRPr="0003090A">
        <w:rPr>
          <w:rFonts w:ascii="Times New Roman" w:eastAsia="Simplified Arabic" w:hAnsi="Times New Roman" w:cs="Times New Roman"/>
          <w:iCs/>
          <w:sz w:val="24"/>
          <w:szCs w:val="24"/>
        </w:rPr>
        <w:t>questions</w:t>
      </w:r>
      <w:ins w:id="105" w:author="Sally Gomaa" w:date="2019-03-07T11:23:00Z">
        <w:r w:rsidR="00372B1E">
          <w:rPr>
            <w:rFonts w:ascii="Times New Roman" w:eastAsia="Simplified Arabic" w:hAnsi="Times New Roman" w:cs="Times New Roman"/>
            <w:iCs/>
            <w:sz w:val="24"/>
            <w:szCs w:val="24"/>
          </w:rPr>
          <w:t>,</w:t>
        </w:r>
      </w:ins>
      <w:del w:id="106" w:author="Sally Gomaa" w:date="2019-03-15T11:15:00Z">
        <w:r w:rsidRPr="0003090A" w:rsidDel="00461CEA">
          <w:rPr>
            <w:rFonts w:ascii="Times New Roman" w:eastAsia="Simplified Arabic" w:hAnsi="Times New Roman" w:cs="Times New Roman"/>
            <w:iCs/>
            <w:sz w:val="24"/>
            <w:szCs w:val="24"/>
          </w:rPr>
          <w:delText xml:space="preserve"> such as</w:delText>
        </w:r>
      </w:del>
      <w:del w:id="107" w:author="Sally Gomaa" w:date="2019-03-07T11:23:00Z">
        <w:r w:rsidRPr="0003090A" w:rsidDel="00372B1E">
          <w:rPr>
            <w:rFonts w:ascii="Times New Roman" w:eastAsia="Simplified Arabic" w:hAnsi="Times New Roman" w:cs="Times New Roman"/>
            <w:iCs/>
            <w:sz w:val="24"/>
            <w:szCs w:val="24"/>
          </w:rPr>
          <w:delText>:</w:delText>
        </w:r>
      </w:del>
      <w:ins w:id="108" w:author="Sally Gomaa" w:date="2019-03-15T11:15:00Z">
        <w:r w:rsidR="00461CEA">
          <w:rPr>
            <w:rFonts w:ascii="Times New Roman" w:eastAsia="Simplified Arabic" w:hAnsi="Times New Roman" w:cs="Times New Roman"/>
            <w:iCs/>
            <w:sz w:val="24"/>
            <w:szCs w:val="24"/>
          </w:rPr>
          <w:t xml:space="preserve"> including</w:t>
        </w:r>
      </w:ins>
      <w:r w:rsidRPr="0003090A">
        <w:rPr>
          <w:rFonts w:ascii="Times New Roman" w:eastAsia="Simplified Arabic" w:hAnsi="Times New Roman" w:cs="Times New Roman"/>
          <w:iCs/>
          <w:sz w:val="24"/>
          <w:szCs w:val="24"/>
        </w:rPr>
        <w:t xml:space="preserve"> what are the characteristics that turn a certain discourse into a poetic </w:t>
      </w:r>
      <w:proofErr w:type="gramStart"/>
      <w:r w:rsidRPr="0003090A">
        <w:rPr>
          <w:rFonts w:ascii="Times New Roman" w:eastAsia="Simplified Arabic" w:hAnsi="Times New Roman" w:cs="Times New Roman"/>
          <w:iCs/>
          <w:sz w:val="24"/>
          <w:szCs w:val="24"/>
        </w:rPr>
        <w:t>text?</w:t>
      </w:r>
      <w:proofErr w:type="gramEnd"/>
      <w:r w:rsidRPr="0003090A">
        <w:rPr>
          <w:rFonts w:ascii="Times New Roman" w:eastAsia="Simplified Arabic" w:hAnsi="Times New Roman" w:cs="Times New Roman"/>
          <w:iCs/>
          <w:sz w:val="24"/>
          <w:szCs w:val="24"/>
        </w:rPr>
        <w:t xml:space="preserve"> What are the ingredients of the poetic work? How do they function? How do these ingredients come together to create the poetic body</w:t>
      </w:r>
      <w:ins w:id="109" w:author="Sally Gomaa" w:date="2019-03-07T11:29:00Z">
        <w:r w:rsidR="00505B56">
          <w:rPr>
            <w:rFonts w:ascii="Times New Roman" w:eastAsia="Simplified Arabic" w:hAnsi="Times New Roman" w:cs="Times New Roman"/>
            <w:iCs/>
            <w:sz w:val="24"/>
            <w:szCs w:val="24"/>
          </w:rPr>
          <w:t>,</w:t>
        </w:r>
      </w:ins>
      <w:del w:id="110" w:author="Sally Gomaa" w:date="2019-03-07T11:29:00Z">
        <w:r w:rsidRPr="0003090A" w:rsidDel="00505B56">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 the poem, and thus generate its implications? In</w:t>
      </w:r>
      <w:del w:id="111" w:author="Sally Gomaa" w:date="2019-03-07T11:29:00Z">
        <w:r w:rsidRPr="0003090A" w:rsidDel="00505B56">
          <w:rPr>
            <w:rFonts w:ascii="Times New Roman" w:eastAsia="Simplified Arabic" w:hAnsi="Times New Roman" w:cs="Times New Roman"/>
            <w:iCs/>
            <w:sz w:val="24"/>
            <w:szCs w:val="24"/>
          </w:rPr>
          <w:delText xml:space="preserve"> </w:delText>
        </w:r>
      </w:del>
      <w:ins w:id="112" w:author="Sally Gomaa" w:date="2019-03-07T11:30:00Z">
        <w:r w:rsidR="00505B56">
          <w:rPr>
            <w:rFonts w:ascii="Times New Roman" w:eastAsia="Simplified Arabic" w:hAnsi="Times New Roman" w:cs="Times New Roman"/>
            <w:iCs/>
            <w:sz w:val="24"/>
            <w:szCs w:val="24"/>
          </w:rPr>
          <w:t xml:space="preserve"> </w:t>
        </w:r>
      </w:ins>
      <w:ins w:id="113" w:author="Sally Gomaa" w:date="2019-03-07T11:29:00Z">
        <w:r w:rsidR="00461CEA">
          <w:rPr>
            <w:rFonts w:ascii="Times New Roman" w:eastAsia="Simplified Arabic" w:hAnsi="Times New Roman" w:cs="Times New Roman"/>
            <w:iCs/>
            <w:sz w:val="24"/>
            <w:szCs w:val="24"/>
          </w:rPr>
          <w:t>short</w:t>
        </w:r>
      </w:ins>
      <w:del w:id="114" w:author="Sally Gomaa" w:date="2019-03-07T11:29:00Z">
        <w:r w:rsidRPr="0003090A" w:rsidDel="00505B56">
          <w:rPr>
            <w:rFonts w:ascii="Times New Roman" w:eastAsia="Simplified Arabic" w:hAnsi="Times New Roman" w:cs="Times New Roman"/>
            <w:iCs/>
            <w:sz w:val="24"/>
            <w:szCs w:val="24"/>
          </w:rPr>
          <w:delText>a word</w:delText>
        </w:r>
      </w:del>
      <w:r w:rsidRPr="0003090A">
        <w:rPr>
          <w:rFonts w:ascii="Times New Roman" w:eastAsia="Simplified Arabic" w:hAnsi="Times New Roman" w:cs="Times New Roman"/>
          <w:iCs/>
          <w:sz w:val="24"/>
          <w:szCs w:val="24"/>
        </w:rPr>
        <w:t xml:space="preserve">, how is it possible to differentiate </w:t>
      </w:r>
      <w:del w:id="115" w:author="Sally Gomaa" w:date="2019-03-15T11:19:00Z">
        <w:r w:rsidRPr="0003090A" w:rsidDel="00461CEA">
          <w:rPr>
            <w:rFonts w:ascii="Times New Roman" w:eastAsia="Simplified Arabic" w:hAnsi="Times New Roman" w:cs="Times New Roman"/>
            <w:iCs/>
            <w:sz w:val="24"/>
            <w:szCs w:val="24"/>
          </w:rPr>
          <w:delText xml:space="preserve">between </w:delText>
        </w:r>
      </w:del>
      <w:r w:rsidRPr="0003090A">
        <w:rPr>
          <w:rFonts w:ascii="Times New Roman" w:eastAsia="Simplified Arabic" w:hAnsi="Times New Roman" w:cs="Times New Roman"/>
          <w:iCs/>
          <w:sz w:val="24"/>
          <w:szCs w:val="24"/>
        </w:rPr>
        <w:t>what is poet</w:t>
      </w:r>
      <w:ins w:id="116" w:author="Sally Gomaa" w:date="2019-03-15T11:15:00Z">
        <w:r w:rsidR="00461CEA">
          <w:rPr>
            <w:rFonts w:ascii="Times New Roman" w:eastAsia="Simplified Arabic" w:hAnsi="Times New Roman" w:cs="Times New Roman"/>
            <w:iCs/>
            <w:sz w:val="24"/>
            <w:szCs w:val="24"/>
          </w:rPr>
          <w:t>ic</w:t>
        </w:r>
      </w:ins>
      <w:del w:id="117" w:author="Sally Gomaa" w:date="2019-03-15T11:15:00Z">
        <w:r w:rsidRPr="0003090A" w:rsidDel="00461CEA">
          <w:rPr>
            <w:rFonts w:ascii="Times New Roman" w:eastAsia="Simplified Arabic" w:hAnsi="Times New Roman" w:cs="Times New Roman"/>
            <w:iCs/>
            <w:sz w:val="24"/>
            <w:szCs w:val="24"/>
          </w:rPr>
          <w:delText>ry</w:delText>
        </w:r>
      </w:del>
      <w:del w:id="118" w:author="Sally Gomaa" w:date="2019-03-15T11:19:00Z">
        <w:r w:rsidRPr="0003090A" w:rsidDel="00461CEA">
          <w:rPr>
            <w:rFonts w:ascii="Times New Roman" w:eastAsia="Simplified Arabic" w:hAnsi="Times New Roman" w:cs="Times New Roman"/>
            <w:iCs/>
            <w:sz w:val="24"/>
            <w:szCs w:val="24"/>
          </w:rPr>
          <w:delText xml:space="preserve"> and</w:delText>
        </w:r>
      </w:del>
      <w:r w:rsidRPr="0003090A">
        <w:rPr>
          <w:rFonts w:ascii="Times New Roman" w:eastAsia="Simplified Arabic" w:hAnsi="Times New Roman" w:cs="Times New Roman"/>
          <w:iCs/>
          <w:sz w:val="24"/>
          <w:szCs w:val="24"/>
        </w:rPr>
        <w:t xml:space="preserve"> </w:t>
      </w:r>
      <w:ins w:id="119" w:author="Sally Gomaa" w:date="2019-03-15T11:19:00Z">
        <w:r w:rsidR="00461CEA">
          <w:rPr>
            <w:rFonts w:ascii="Times New Roman" w:eastAsia="Simplified Arabic" w:hAnsi="Times New Roman" w:cs="Times New Roman"/>
            <w:iCs/>
            <w:sz w:val="24"/>
            <w:szCs w:val="24"/>
          </w:rPr>
          <w:t xml:space="preserve">from </w:t>
        </w:r>
      </w:ins>
      <w:r w:rsidRPr="0003090A">
        <w:rPr>
          <w:rFonts w:ascii="Times New Roman" w:eastAsia="Simplified Arabic" w:hAnsi="Times New Roman" w:cs="Times New Roman"/>
          <w:iCs/>
          <w:sz w:val="24"/>
          <w:szCs w:val="24"/>
        </w:rPr>
        <w:t xml:space="preserve">what is not? What are the elements that turn a text into a poem? The current study attempts to answer such questions. It </w:t>
      </w:r>
      <w:proofErr w:type="gramStart"/>
      <w:r w:rsidRPr="0003090A">
        <w:rPr>
          <w:rFonts w:ascii="Times New Roman" w:eastAsia="Simplified Arabic" w:hAnsi="Times New Roman" w:cs="Times New Roman"/>
          <w:iCs/>
          <w:sz w:val="24"/>
          <w:szCs w:val="24"/>
        </w:rPr>
        <w:t>should be noted</w:t>
      </w:r>
      <w:proofErr w:type="gramEnd"/>
      <w:r w:rsidRPr="0003090A">
        <w:rPr>
          <w:rFonts w:ascii="Times New Roman" w:eastAsia="Simplified Arabic" w:hAnsi="Times New Roman" w:cs="Times New Roman"/>
          <w:iCs/>
          <w:sz w:val="24"/>
          <w:szCs w:val="24"/>
        </w:rPr>
        <w:t xml:space="preserve">, </w:t>
      </w:r>
      <w:ins w:id="120" w:author="Sally Gomaa" w:date="2019-03-07T11:31:00Z">
        <w:r w:rsidR="00505B56">
          <w:rPr>
            <w:rFonts w:ascii="Times New Roman" w:eastAsia="Simplified Arabic" w:hAnsi="Times New Roman" w:cs="Times New Roman"/>
            <w:iCs/>
            <w:sz w:val="24"/>
            <w:szCs w:val="24"/>
          </w:rPr>
          <w:t>however</w:t>
        </w:r>
      </w:ins>
      <w:ins w:id="121" w:author="Sally Gomaa" w:date="2019-03-15T11:17:00Z">
        <w:r w:rsidR="00461CEA">
          <w:rPr>
            <w:rFonts w:ascii="Times New Roman" w:eastAsia="Simplified Arabic" w:hAnsi="Times New Roman" w:cs="Times New Roman"/>
            <w:iCs/>
            <w:sz w:val="24"/>
            <w:szCs w:val="24"/>
          </w:rPr>
          <w:t xml:space="preserve">, </w:t>
        </w:r>
      </w:ins>
      <w:del w:id="122" w:author="Sally Gomaa" w:date="2019-03-07T11:31:00Z">
        <w:r w:rsidRPr="0003090A" w:rsidDel="00505B56">
          <w:rPr>
            <w:rFonts w:ascii="Times New Roman" w:eastAsia="Simplified Arabic" w:hAnsi="Times New Roman" w:cs="Times New Roman"/>
            <w:iCs/>
            <w:sz w:val="24"/>
            <w:szCs w:val="24"/>
          </w:rPr>
          <w:delText>though</w:delText>
        </w:r>
      </w:del>
      <w:del w:id="123" w:author="Sally Gomaa" w:date="2019-03-15T11:17:00Z">
        <w:r w:rsidRPr="0003090A" w:rsidDel="00461CEA">
          <w:rPr>
            <w:rFonts w:ascii="Times New Roman" w:eastAsia="Simplified Arabic" w:hAnsi="Times New Roman" w:cs="Times New Roman"/>
            <w:iCs/>
            <w:sz w:val="24"/>
            <w:szCs w:val="24"/>
          </w:rPr>
          <w:delText>,</w:delText>
        </w:r>
      </w:del>
      <w:del w:id="124" w:author="Sally Gomaa" w:date="2019-03-15T11:16:00Z">
        <w:r w:rsidRPr="0003090A" w:rsidDel="00461CEA">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that the Facebook poem has its own features: some of these features are different </w:t>
      </w:r>
      <w:ins w:id="125" w:author="Sally Gomaa" w:date="2019-03-07T11:31:00Z">
        <w:r w:rsidR="00505B56">
          <w:rPr>
            <w:rFonts w:ascii="Times New Roman" w:eastAsia="Simplified Arabic" w:hAnsi="Times New Roman" w:cs="Times New Roman"/>
            <w:iCs/>
            <w:sz w:val="24"/>
            <w:szCs w:val="24"/>
          </w:rPr>
          <w:t xml:space="preserve">from </w:t>
        </w:r>
      </w:ins>
      <w:del w:id="126" w:author="Sally Gomaa" w:date="2019-03-07T11:31:00Z">
        <w:r w:rsidRPr="0003090A" w:rsidDel="00505B56">
          <w:rPr>
            <w:rFonts w:ascii="Times New Roman" w:eastAsia="Simplified Arabic" w:hAnsi="Times New Roman" w:cs="Times New Roman"/>
            <w:iCs/>
            <w:sz w:val="24"/>
            <w:szCs w:val="24"/>
          </w:rPr>
          <w:delText>than</w:delText>
        </w:r>
      </w:del>
      <w:r w:rsidRPr="0003090A">
        <w:rPr>
          <w:rFonts w:ascii="Times New Roman" w:eastAsia="Simplified Arabic" w:hAnsi="Times New Roman" w:cs="Times New Roman"/>
          <w:iCs/>
          <w:sz w:val="24"/>
          <w:szCs w:val="24"/>
        </w:rPr>
        <w:t xml:space="preserve"> those of the paper poem, while others are similar</w:t>
      </w:r>
      <w:ins w:id="127" w:author="Sally Gomaa" w:date="2019-03-15T11:16:00Z">
        <w:r w:rsidR="00461CEA">
          <w:rPr>
            <w:rFonts w:ascii="Times New Roman" w:eastAsia="Simplified Arabic" w:hAnsi="Times New Roman" w:cs="Times New Roman"/>
            <w:iCs/>
            <w:sz w:val="24"/>
            <w:szCs w:val="24"/>
          </w:rPr>
          <w:t xml:space="preserve"> to</w:t>
        </w:r>
      </w:ins>
      <w:del w:id="128" w:author="Sally Gomaa" w:date="2019-03-15T11:16:00Z">
        <w:r w:rsidRPr="0003090A" w:rsidDel="00461CEA">
          <w:rPr>
            <w:rFonts w:ascii="Times New Roman" w:eastAsia="Simplified Arabic" w:hAnsi="Times New Roman" w:cs="Times New Roman"/>
            <w:iCs/>
            <w:sz w:val="24"/>
            <w:szCs w:val="24"/>
          </w:rPr>
          <w:delText xml:space="preserve"> in</w:delText>
        </w:r>
      </w:del>
      <w:r w:rsidRPr="0003090A">
        <w:rPr>
          <w:rFonts w:ascii="Times New Roman" w:eastAsia="Simplified Arabic" w:hAnsi="Times New Roman" w:cs="Times New Roman"/>
          <w:iCs/>
          <w:sz w:val="24"/>
          <w:szCs w:val="24"/>
        </w:rPr>
        <w:t xml:space="preserve"> varying degrees.     </w:t>
      </w:r>
    </w:p>
    <w:p w14:paraId="0BBD7887" w14:textId="77777777" w:rsidR="00D879B9" w:rsidRPr="0003090A" w:rsidRDefault="00D879B9" w:rsidP="00D879B9">
      <w:pPr>
        <w:numPr>
          <w:ilvl w:val="0"/>
          <w:numId w:val="1"/>
        </w:numPr>
        <w:pBdr>
          <w:top w:val="nil"/>
          <w:left w:val="nil"/>
          <w:bottom w:val="nil"/>
          <w:right w:val="nil"/>
          <w:between w:val="nil"/>
        </w:pBdr>
        <w:spacing w:after="0"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The Features of the Facebook Poem</w:t>
      </w:r>
    </w:p>
    <w:p w14:paraId="7EC58AB6" w14:textId="77777777" w:rsidR="00D879B9" w:rsidRPr="0003090A" w:rsidRDefault="00D879B9" w:rsidP="00D879B9">
      <w:pPr>
        <w:numPr>
          <w:ilvl w:val="1"/>
          <w:numId w:val="1"/>
        </w:num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Brevity</w:t>
      </w:r>
    </w:p>
    <w:p w14:paraId="7B6766BE" w14:textId="6D6E97AF" w:rsidR="00D879B9" w:rsidRPr="0003090A" w:rsidRDefault="00D879B9" w:rsidP="003362F5">
      <w:pPr>
        <w:tabs>
          <w:tab w:val="left" w:pos="8010"/>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Poetry has its own environment</w:t>
      </w:r>
      <w:ins w:id="129" w:author="Sally Gomaa" w:date="2019-03-15T11:23:00Z">
        <w:r w:rsidR="00513B0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out of which it cannot function. This environment imposes certain limitations. Poetry – much like other literary genres – adapts itself to time and place, and</w:t>
      </w:r>
      <w:ins w:id="130" w:author="Sally Gomaa" w:date="2019-03-07T12:15:00Z">
        <w:r w:rsidR="00EC3EC1">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as such</w:t>
      </w:r>
      <w:ins w:id="131" w:author="Sally Gomaa" w:date="2019-03-07T12:15:00Z">
        <w:r w:rsidR="00EC3EC1">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it </w:t>
      </w:r>
      <w:ins w:id="132" w:author="Sally Gomaa" w:date="2019-03-07T12:18:00Z">
        <w:r w:rsidR="00EC3EC1">
          <w:rPr>
            <w:rFonts w:ascii="Times New Roman" w:eastAsia="Simplified Arabic" w:hAnsi="Times New Roman" w:cs="Times New Roman"/>
            <w:iCs/>
            <w:sz w:val="24"/>
            <w:szCs w:val="24"/>
          </w:rPr>
          <w:t xml:space="preserve">either </w:t>
        </w:r>
      </w:ins>
      <w:ins w:id="133" w:author="Sally Gomaa" w:date="2019-03-15T11:25:00Z">
        <w:r w:rsidR="00BB5C6D">
          <w:rPr>
            <w:rFonts w:ascii="Times New Roman" w:eastAsia="Simplified Arabic" w:hAnsi="Times New Roman" w:cs="Times New Roman"/>
            <w:iCs/>
            <w:sz w:val="24"/>
            <w:szCs w:val="24"/>
          </w:rPr>
          <w:t xml:space="preserve">accepts </w:t>
        </w:r>
      </w:ins>
      <w:del w:id="134" w:author="Sally Gomaa" w:date="2019-03-15T11:24:00Z">
        <w:r w:rsidRPr="0003090A" w:rsidDel="00BB5C6D">
          <w:rPr>
            <w:rFonts w:ascii="Times New Roman" w:eastAsia="Simplified Arabic" w:hAnsi="Times New Roman" w:cs="Times New Roman"/>
            <w:iCs/>
            <w:sz w:val="24"/>
            <w:szCs w:val="24"/>
          </w:rPr>
          <w:delText>i</w:delText>
        </w:r>
      </w:del>
      <w:del w:id="135" w:author="Sally Gomaa" w:date="2019-03-15T11:23:00Z">
        <w:r w:rsidRPr="0003090A" w:rsidDel="00513B04">
          <w:rPr>
            <w:rFonts w:ascii="Times New Roman" w:eastAsia="Simplified Arabic" w:hAnsi="Times New Roman" w:cs="Times New Roman"/>
            <w:iCs/>
            <w:sz w:val="24"/>
            <w:szCs w:val="24"/>
          </w:rPr>
          <w:delText>mposes</w:delText>
        </w:r>
      </w:del>
      <w:del w:id="136" w:author="Sally Gomaa" w:date="2019-03-15T11:24:00Z">
        <w:r w:rsidRPr="0003090A" w:rsidDel="00513B04">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certain limitations that are the product of the dominant culture, or produces a resistance or even a revolution against those limitations. The desert, for instance, imposed its own values and </w:t>
      </w:r>
      <w:ins w:id="137" w:author="Sally Gomaa" w:date="2019-03-15T11:25:00Z">
        <w:r w:rsidR="00BB5C6D">
          <w:rPr>
            <w:rFonts w:ascii="Times New Roman" w:eastAsia="Simplified Arabic" w:hAnsi="Times New Roman" w:cs="Times New Roman"/>
            <w:iCs/>
            <w:sz w:val="24"/>
            <w:szCs w:val="24"/>
          </w:rPr>
          <w:t xml:space="preserve">presence </w:t>
        </w:r>
      </w:ins>
      <w:del w:id="138" w:author="Sally Gomaa" w:date="2019-03-15T11:25:00Z">
        <w:r w:rsidRPr="0003090A" w:rsidDel="00BB5C6D">
          <w:rPr>
            <w:rFonts w:ascii="Times New Roman" w:eastAsia="Simplified Arabic" w:hAnsi="Times New Roman" w:cs="Times New Roman"/>
            <w:iCs/>
            <w:sz w:val="24"/>
            <w:szCs w:val="24"/>
          </w:rPr>
          <w:delText xml:space="preserve">existence </w:delText>
        </w:r>
      </w:del>
      <w:r w:rsidRPr="0003090A">
        <w:rPr>
          <w:rFonts w:ascii="Times New Roman" w:eastAsia="Simplified Arabic" w:hAnsi="Times New Roman" w:cs="Times New Roman"/>
          <w:iCs/>
          <w:sz w:val="24"/>
          <w:szCs w:val="24"/>
        </w:rPr>
        <w:t xml:space="preserve">on pre-Islamic poetry. Islam, </w:t>
      </w:r>
      <w:ins w:id="139" w:author="Sally Gomaa" w:date="2019-03-15T11:26:00Z">
        <w:r w:rsidR="00BB5C6D">
          <w:rPr>
            <w:rFonts w:ascii="Times New Roman" w:eastAsia="Simplified Arabic" w:hAnsi="Times New Roman" w:cs="Times New Roman"/>
            <w:iCs/>
            <w:sz w:val="24"/>
            <w:szCs w:val="24"/>
          </w:rPr>
          <w:t>in turn</w:t>
        </w:r>
      </w:ins>
      <w:del w:id="140" w:author="Sally Gomaa" w:date="2019-03-15T11:26:00Z">
        <w:r w:rsidRPr="0003090A" w:rsidDel="00BB5C6D">
          <w:rPr>
            <w:rFonts w:ascii="Times New Roman" w:eastAsia="Simplified Arabic" w:hAnsi="Times New Roman" w:cs="Times New Roman"/>
            <w:iCs/>
            <w:sz w:val="24"/>
            <w:szCs w:val="24"/>
          </w:rPr>
          <w:delText>on the other hand</w:delText>
        </w:r>
      </w:del>
      <w:r w:rsidRPr="0003090A">
        <w:rPr>
          <w:rFonts w:ascii="Times New Roman" w:eastAsia="Simplified Arabic" w:hAnsi="Times New Roman" w:cs="Times New Roman"/>
          <w:iCs/>
          <w:sz w:val="24"/>
          <w:szCs w:val="24"/>
        </w:rPr>
        <w:t>, imposed its own values</w:t>
      </w:r>
      <w:ins w:id="141" w:author="Sally Gomaa" w:date="2019-03-07T12:18:00Z">
        <w:r w:rsidR="00EC3EC1">
          <w:rPr>
            <w:rFonts w:ascii="Times New Roman" w:eastAsia="Simplified Arabic" w:hAnsi="Times New Roman" w:cs="Times New Roman"/>
            <w:iCs/>
            <w:sz w:val="24"/>
            <w:szCs w:val="24"/>
          </w:rPr>
          <w:t>,</w:t>
        </w:r>
      </w:ins>
      <w:ins w:id="142" w:author="Sally Gomaa" w:date="2019-03-15T11:25:00Z">
        <w:r w:rsidR="00BB5C6D">
          <w:rPr>
            <w:rFonts w:ascii="Times New Roman" w:eastAsia="Simplified Arabic" w:hAnsi="Times New Roman" w:cs="Times New Roman"/>
            <w:iCs/>
            <w:sz w:val="24"/>
            <w:szCs w:val="24"/>
          </w:rPr>
          <w:t xml:space="preserve"> </w:t>
        </w:r>
      </w:ins>
      <w:del w:id="143" w:author="Sally Gomaa" w:date="2019-03-07T12:18:00Z">
        <w:r w:rsidRPr="0003090A" w:rsidDel="00EC3EC1">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negating many pre-Islamic </w:t>
      </w:r>
      <w:ins w:id="144" w:author="Sally Gomaa" w:date="2019-03-07T12:18:00Z">
        <w:r w:rsidR="00EC3EC1">
          <w:rPr>
            <w:rFonts w:ascii="Times New Roman" w:eastAsia="Simplified Arabic" w:hAnsi="Times New Roman" w:cs="Times New Roman"/>
            <w:iCs/>
            <w:sz w:val="24"/>
            <w:szCs w:val="24"/>
          </w:rPr>
          <w:t xml:space="preserve">ones </w:t>
        </w:r>
      </w:ins>
      <w:del w:id="145" w:author="Sally Gomaa" w:date="2019-03-07T12:18:00Z">
        <w:r w:rsidRPr="0003090A" w:rsidDel="00EC3EC1">
          <w:rPr>
            <w:rFonts w:ascii="Times New Roman" w:eastAsia="Simplified Arabic" w:hAnsi="Times New Roman" w:cs="Times New Roman"/>
            <w:iCs/>
            <w:sz w:val="24"/>
            <w:szCs w:val="24"/>
          </w:rPr>
          <w:delText>values</w:delText>
        </w:r>
      </w:del>
      <w:del w:id="146" w:author="Sally Gomaa" w:date="2019-03-15T11:34:00Z">
        <w:r w:rsidRPr="0003090A" w:rsidDel="003362F5">
          <w:rPr>
            <w:rFonts w:ascii="Times New Roman" w:eastAsia="Simplified Arabic" w:hAnsi="Times New Roman" w:cs="Times New Roman"/>
            <w:iCs/>
            <w:sz w:val="24"/>
            <w:szCs w:val="24"/>
          </w:rPr>
          <w:delText xml:space="preserve"> while</w:delText>
        </w:r>
      </w:del>
      <w:r w:rsidRPr="0003090A">
        <w:rPr>
          <w:rFonts w:ascii="Times New Roman" w:eastAsia="Simplified Arabic" w:hAnsi="Times New Roman" w:cs="Times New Roman"/>
          <w:iCs/>
          <w:sz w:val="24"/>
          <w:szCs w:val="24"/>
        </w:rPr>
        <w:t xml:space="preserve"> </w:t>
      </w:r>
      <w:ins w:id="147" w:author="Sally Gomaa" w:date="2019-03-15T11:34:00Z">
        <w:r w:rsidR="003362F5">
          <w:rPr>
            <w:rFonts w:ascii="Times New Roman" w:eastAsia="Simplified Arabic" w:hAnsi="Times New Roman" w:cs="Times New Roman"/>
            <w:iCs/>
            <w:sz w:val="24"/>
            <w:szCs w:val="24"/>
          </w:rPr>
          <w:t xml:space="preserve">and </w:t>
        </w:r>
      </w:ins>
      <w:r w:rsidRPr="0003090A">
        <w:rPr>
          <w:rFonts w:ascii="Times New Roman" w:eastAsia="Simplified Arabic" w:hAnsi="Times New Roman" w:cs="Times New Roman"/>
          <w:iCs/>
          <w:sz w:val="24"/>
          <w:szCs w:val="24"/>
        </w:rPr>
        <w:t xml:space="preserve">emphasizing </w:t>
      </w:r>
      <w:ins w:id="148" w:author="Sally Gomaa" w:date="2019-03-07T12:19:00Z">
        <w:r w:rsidR="00BB5C6D">
          <w:rPr>
            <w:rFonts w:ascii="Times New Roman" w:eastAsia="Simplified Arabic" w:hAnsi="Times New Roman" w:cs="Times New Roman"/>
            <w:iCs/>
            <w:sz w:val="24"/>
            <w:szCs w:val="24"/>
          </w:rPr>
          <w:t>others</w:t>
        </w:r>
      </w:ins>
      <w:del w:id="149" w:author="Sally Gomaa" w:date="2019-03-07T12:19:00Z">
        <w:r w:rsidRPr="0003090A" w:rsidDel="00EC3EC1">
          <w:rPr>
            <w:rFonts w:ascii="Times New Roman" w:eastAsia="Simplified Arabic" w:hAnsi="Times New Roman" w:cs="Times New Roman"/>
            <w:iCs/>
            <w:sz w:val="24"/>
            <w:szCs w:val="24"/>
          </w:rPr>
          <w:delText>some</w:delText>
        </w:r>
      </w:del>
      <w:r w:rsidRPr="0003090A">
        <w:rPr>
          <w:rFonts w:ascii="Times New Roman" w:eastAsia="Simplified Arabic" w:hAnsi="Times New Roman" w:cs="Times New Roman"/>
          <w:iCs/>
          <w:sz w:val="24"/>
          <w:szCs w:val="24"/>
        </w:rPr>
        <w:t xml:space="preserve">. If one </w:t>
      </w:r>
      <w:del w:id="150" w:author="Sally Gomaa" w:date="2019-03-15T11:34:00Z">
        <w:r w:rsidRPr="0003090A" w:rsidDel="003362F5">
          <w:rPr>
            <w:rFonts w:ascii="Times New Roman" w:eastAsia="Simplified Arabic" w:hAnsi="Times New Roman" w:cs="Times New Roman"/>
            <w:iCs/>
            <w:sz w:val="24"/>
            <w:szCs w:val="24"/>
          </w:rPr>
          <w:delText xml:space="preserve">should </w:delText>
        </w:r>
      </w:del>
      <w:r w:rsidRPr="0003090A">
        <w:rPr>
          <w:rFonts w:ascii="Times New Roman" w:eastAsia="Simplified Arabic" w:hAnsi="Times New Roman" w:cs="Times New Roman"/>
          <w:iCs/>
          <w:sz w:val="24"/>
          <w:szCs w:val="24"/>
        </w:rPr>
        <w:t>define</w:t>
      </w:r>
      <w:ins w:id="151" w:author="Sally Gomaa" w:date="2019-03-15T11:34:00Z">
        <w:r w:rsidR="003362F5">
          <w:rPr>
            <w:rFonts w:ascii="Times New Roman" w:eastAsia="Simplified Arabic" w:hAnsi="Times New Roman" w:cs="Times New Roman"/>
            <w:iCs/>
            <w:sz w:val="24"/>
            <w:szCs w:val="24"/>
          </w:rPr>
          <w:t>s</w:t>
        </w:r>
      </w:ins>
      <w:r w:rsidRPr="0003090A">
        <w:rPr>
          <w:rFonts w:ascii="Times New Roman" w:eastAsia="Simplified Arabic" w:hAnsi="Times New Roman" w:cs="Times New Roman"/>
          <w:iCs/>
          <w:sz w:val="24"/>
          <w:szCs w:val="24"/>
        </w:rPr>
        <w:t xml:space="preserve"> poetry – in principle – as a kind of language that </w:t>
      </w:r>
      <w:ins w:id="152" w:author="Sally Gomaa" w:date="2019-03-07T12:25:00Z">
        <w:r w:rsidR="003362F5">
          <w:rPr>
            <w:rFonts w:ascii="Times New Roman" w:eastAsia="Simplified Arabic" w:hAnsi="Times New Roman" w:cs="Times New Roman"/>
            <w:iCs/>
            <w:sz w:val="24"/>
            <w:szCs w:val="24"/>
          </w:rPr>
          <w:t>communicates</w:t>
        </w:r>
      </w:ins>
      <w:del w:id="153" w:author="Sally Gomaa" w:date="2019-03-07T12:25:00Z">
        <w:r w:rsidRPr="0003090A" w:rsidDel="00FC7237">
          <w:rPr>
            <w:rFonts w:ascii="Times New Roman" w:eastAsia="Simplified Arabic" w:hAnsi="Times New Roman" w:cs="Times New Roman"/>
            <w:iCs/>
            <w:sz w:val="24"/>
            <w:szCs w:val="24"/>
          </w:rPr>
          <w:delText>says</w:delText>
        </w:r>
      </w:del>
      <w:r w:rsidRPr="0003090A">
        <w:rPr>
          <w:rFonts w:ascii="Times New Roman" w:eastAsia="Simplified Arabic" w:hAnsi="Times New Roman" w:cs="Times New Roman"/>
          <w:iCs/>
          <w:sz w:val="24"/>
          <w:szCs w:val="24"/>
        </w:rPr>
        <w:t xml:space="preserve"> and intensifies </w:t>
      </w:r>
      <w:ins w:id="154" w:author="Sally Gomaa" w:date="2019-03-07T12:25:00Z">
        <w:r w:rsidR="00FC7237">
          <w:rPr>
            <w:rFonts w:ascii="Times New Roman" w:eastAsia="Simplified Arabic" w:hAnsi="Times New Roman" w:cs="Times New Roman"/>
            <w:iCs/>
            <w:sz w:val="24"/>
            <w:szCs w:val="24"/>
          </w:rPr>
          <w:t xml:space="preserve">meaning </w:t>
        </w:r>
      </w:ins>
      <w:r w:rsidRPr="0003090A">
        <w:rPr>
          <w:rFonts w:ascii="Times New Roman" w:eastAsia="Simplified Arabic" w:hAnsi="Times New Roman" w:cs="Times New Roman"/>
          <w:iCs/>
          <w:sz w:val="24"/>
          <w:szCs w:val="24"/>
        </w:rPr>
        <w:t>more than normal language does, intensification becomes an integral feature of poetry</w:t>
      </w:r>
      <w:ins w:id="155" w:author="Sally Gomaa" w:date="2019-03-15T11:35:00Z">
        <w:r w:rsidR="003362F5">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3"/>
      </w:r>
      <w:del w:id="157" w:author="Sally Gomaa" w:date="2019-03-15T11:35:00Z">
        <w:r w:rsidRPr="0003090A" w:rsidDel="003362F5">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p>
    <w:p w14:paraId="48DD8654" w14:textId="71C27D8B" w:rsidR="00D879B9" w:rsidRPr="0003090A" w:rsidRDefault="00D879B9" w:rsidP="00F56F38">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Arab renaissance poetry was a reaction to the western invasion, on the one hand, and to the policy of Turkification, on the other</w:t>
      </w:r>
      <w:ins w:id="158" w:author="Sally Gomaa" w:date="2019-03-15T11:37:00Z">
        <w:r w:rsidR="003362F5">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4"/>
      </w:r>
      <w:ins w:id="159" w:author="Sally Gomaa" w:date="2019-03-07T12:26:00Z">
        <w:r w:rsidR="00FC7237">
          <w:rPr>
            <w:rFonts w:ascii="Times New Roman" w:eastAsia="Simplified Arabic" w:hAnsi="Times New Roman" w:cs="Times New Roman"/>
            <w:iCs/>
            <w:sz w:val="24"/>
            <w:szCs w:val="24"/>
          </w:rPr>
          <w:t xml:space="preserve"> </w:t>
        </w:r>
      </w:ins>
      <w:ins w:id="160" w:author="Sally Gomaa" w:date="2019-03-07T12:28:00Z">
        <w:r w:rsidR="00FC7237">
          <w:rPr>
            <w:rFonts w:ascii="Times New Roman" w:eastAsia="Simplified Arabic" w:hAnsi="Times New Roman" w:cs="Times New Roman"/>
            <w:iCs/>
            <w:sz w:val="24"/>
            <w:szCs w:val="24"/>
          </w:rPr>
          <w:t>It was</w:t>
        </w:r>
      </w:ins>
      <w:ins w:id="161" w:author="Sally Gomaa" w:date="2019-03-07T12:26:00Z">
        <w:r w:rsidR="00FC7237">
          <w:rPr>
            <w:rFonts w:ascii="Times New Roman" w:eastAsia="Simplified Arabic" w:hAnsi="Times New Roman" w:cs="Times New Roman"/>
            <w:iCs/>
            <w:sz w:val="24"/>
            <w:szCs w:val="24"/>
          </w:rPr>
          <w:t xml:space="preserve"> </w:t>
        </w:r>
      </w:ins>
      <w:ins w:id="162" w:author="Sally Gomaa" w:date="2019-03-15T11:37:00Z">
        <w:r w:rsidR="003362F5">
          <w:rPr>
            <w:rFonts w:ascii="Times New Roman" w:eastAsia="Simplified Arabic" w:hAnsi="Times New Roman" w:cs="Times New Roman"/>
            <w:iCs/>
            <w:sz w:val="24"/>
            <w:szCs w:val="24"/>
          </w:rPr>
          <w:t xml:space="preserve">an effort </w:t>
        </w:r>
      </w:ins>
      <w:del w:id="163" w:author="Sally Gomaa" w:date="2019-03-07T12:26:00Z">
        <w:r w:rsidRPr="0003090A" w:rsidDel="00FC7237">
          <w:rPr>
            <w:rFonts w:ascii="Times New Roman" w:eastAsia="Simplified Arabic" w:hAnsi="Times New Roman" w:cs="Times New Roman"/>
            <w:iCs/>
            <w:sz w:val="24"/>
            <w:szCs w:val="24"/>
          </w:rPr>
          <w:delText>, in</w:delText>
        </w:r>
      </w:del>
      <w:del w:id="164" w:author="Sally Gomaa" w:date="2019-03-15T11:37:00Z">
        <w:r w:rsidRPr="0003090A" w:rsidDel="003362F5">
          <w:rPr>
            <w:rFonts w:ascii="Times New Roman" w:eastAsia="Simplified Arabic" w:hAnsi="Times New Roman" w:cs="Times New Roman"/>
            <w:iCs/>
            <w:sz w:val="24"/>
            <w:szCs w:val="24"/>
          </w:rPr>
          <w:delText xml:space="preserve"> an attempt </w:delText>
        </w:r>
      </w:del>
      <w:r w:rsidRPr="0003090A">
        <w:rPr>
          <w:rFonts w:ascii="Times New Roman" w:eastAsia="Simplified Arabic" w:hAnsi="Times New Roman" w:cs="Times New Roman"/>
          <w:iCs/>
          <w:sz w:val="24"/>
          <w:szCs w:val="24"/>
        </w:rPr>
        <w:t xml:space="preserve">to revive </w:t>
      </w:r>
      <w:ins w:id="165" w:author="Sally Gomaa" w:date="2019-03-07T12:28:00Z">
        <w:r w:rsidR="00FC7237">
          <w:rPr>
            <w:rFonts w:ascii="Times New Roman" w:eastAsia="Simplified Arabic" w:hAnsi="Times New Roman" w:cs="Times New Roman"/>
            <w:iCs/>
            <w:sz w:val="24"/>
            <w:szCs w:val="24"/>
          </w:rPr>
          <w:t xml:space="preserve">Arab poetry’s </w:t>
        </w:r>
      </w:ins>
      <w:del w:id="166" w:author="Sally Gomaa" w:date="2019-03-07T12:28:00Z">
        <w:r w:rsidRPr="0003090A" w:rsidDel="00FC7237">
          <w:rPr>
            <w:rFonts w:ascii="Times New Roman" w:eastAsia="Simplified Arabic" w:hAnsi="Times New Roman" w:cs="Times New Roman"/>
            <w:iCs/>
            <w:sz w:val="24"/>
            <w:szCs w:val="24"/>
          </w:rPr>
          <w:delText>its</w:delText>
        </w:r>
      </w:del>
      <w:r w:rsidRPr="0003090A">
        <w:rPr>
          <w:rFonts w:ascii="Times New Roman" w:eastAsia="Simplified Arabic" w:hAnsi="Times New Roman" w:cs="Times New Roman"/>
          <w:iCs/>
          <w:sz w:val="24"/>
          <w:szCs w:val="24"/>
        </w:rPr>
        <w:t xml:space="preserve"> golden ages. However, this wooden sword could not resist the western cannon. No </w:t>
      </w:r>
      <w:r w:rsidRPr="0003090A">
        <w:rPr>
          <w:rFonts w:ascii="Times New Roman" w:eastAsia="Simplified Arabic" w:hAnsi="Times New Roman" w:cs="Times New Roman"/>
          <w:iCs/>
          <w:sz w:val="24"/>
          <w:szCs w:val="24"/>
        </w:rPr>
        <w:lastRenderedPageBreak/>
        <w:t xml:space="preserve">matter how skillful </w:t>
      </w:r>
      <w:ins w:id="167" w:author="Sally Gomaa" w:date="2019-03-07T12:28:00Z">
        <w:r w:rsidR="00FC7237">
          <w:rPr>
            <w:rFonts w:ascii="Times New Roman" w:eastAsia="Simplified Arabic" w:hAnsi="Times New Roman" w:cs="Times New Roman"/>
            <w:iCs/>
            <w:sz w:val="24"/>
            <w:szCs w:val="24"/>
          </w:rPr>
          <w:t xml:space="preserve">an </w:t>
        </w:r>
      </w:ins>
      <w:r w:rsidRPr="0003090A">
        <w:rPr>
          <w:rFonts w:ascii="Times New Roman" w:eastAsia="Simplified Arabic" w:hAnsi="Times New Roman" w:cs="Times New Roman"/>
          <w:iCs/>
          <w:sz w:val="24"/>
          <w:szCs w:val="24"/>
        </w:rPr>
        <w:t xml:space="preserve">imitation </w:t>
      </w:r>
      <w:proofErr w:type="gramStart"/>
      <w:r w:rsidRPr="0003090A">
        <w:rPr>
          <w:rFonts w:ascii="Times New Roman" w:eastAsia="Simplified Arabic" w:hAnsi="Times New Roman" w:cs="Times New Roman"/>
          <w:iCs/>
          <w:sz w:val="24"/>
          <w:szCs w:val="24"/>
        </w:rPr>
        <w:t>is,</w:t>
      </w:r>
      <w:proofErr w:type="gramEnd"/>
      <w:r w:rsidRPr="0003090A">
        <w:rPr>
          <w:rFonts w:ascii="Times New Roman" w:eastAsia="Simplified Arabic" w:hAnsi="Times New Roman" w:cs="Times New Roman"/>
          <w:iCs/>
          <w:sz w:val="24"/>
          <w:szCs w:val="24"/>
        </w:rPr>
        <w:t xml:space="preserve"> the original remains more powerful and valuable. The </w:t>
      </w:r>
      <w:proofErr w:type="gramStart"/>
      <w:r w:rsidRPr="0003090A">
        <w:rPr>
          <w:rFonts w:ascii="Times New Roman" w:eastAsia="Simplified Arabic" w:hAnsi="Times New Roman" w:cs="Times New Roman"/>
          <w:iCs/>
          <w:sz w:val="24"/>
          <w:szCs w:val="24"/>
        </w:rPr>
        <w:t>romantic</w:t>
      </w:r>
      <w:del w:id="168" w:author="Sally Gomaa" w:date="2019-03-15T11:40:00Z">
        <w:r w:rsidRPr="0003090A" w:rsidDel="008B2646">
          <w:rPr>
            <w:rFonts w:ascii="Times New Roman" w:eastAsia="Simplified Arabic" w:hAnsi="Times New Roman" w:cs="Times New Roman"/>
            <w:iCs/>
            <w:sz w:val="24"/>
            <w:szCs w:val="24"/>
          </w:rPr>
          <w:delText xml:space="preserve"> wave</w:delText>
        </w:r>
      </w:del>
      <w:r w:rsidRPr="0003090A">
        <w:rPr>
          <w:rFonts w:ascii="Times New Roman" w:eastAsia="Simplified Arabic" w:hAnsi="Times New Roman" w:cs="Times New Roman"/>
          <w:iCs/>
          <w:sz w:val="24"/>
          <w:szCs w:val="24"/>
        </w:rPr>
        <w:t xml:space="preserve"> </w:t>
      </w:r>
      <w:ins w:id="169" w:author="Sally Gomaa" w:date="2019-03-15T11:41:00Z">
        <w:r w:rsidR="008B2646">
          <w:rPr>
            <w:rFonts w:ascii="Times New Roman" w:eastAsia="Simplified Arabic" w:hAnsi="Times New Roman" w:cs="Times New Roman"/>
            <w:iCs/>
            <w:sz w:val="24"/>
            <w:szCs w:val="24"/>
          </w:rPr>
          <w:t>movement</w:t>
        </w:r>
        <w:proofErr w:type="gramEnd"/>
        <w:r w:rsidR="008B2646">
          <w:rPr>
            <w:rFonts w:ascii="Times New Roman" w:eastAsia="Simplified Arabic" w:hAnsi="Times New Roman" w:cs="Times New Roman"/>
            <w:iCs/>
            <w:sz w:val="24"/>
            <w:szCs w:val="24"/>
          </w:rPr>
          <w:t xml:space="preserve"> </w:t>
        </w:r>
      </w:ins>
      <w:r w:rsidRPr="0003090A">
        <w:rPr>
          <w:rFonts w:ascii="Times New Roman" w:eastAsia="Simplified Arabic" w:hAnsi="Times New Roman" w:cs="Times New Roman"/>
          <w:iCs/>
          <w:sz w:val="24"/>
          <w:szCs w:val="24"/>
        </w:rPr>
        <w:t xml:space="preserve">came as a revolt against </w:t>
      </w:r>
      <w:del w:id="170" w:author="Sally Gomaa" w:date="2019-03-15T11:41:00Z">
        <w:r w:rsidRPr="0003090A" w:rsidDel="008B2646">
          <w:rPr>
            <w:rFonts w:ascii="Times New Roman" w:eastAsia="Simplified Arabic" w:hAnsi="Times New Roman" w:cs="Times New Roman"/>
            <w:iCs/>
            <w:sz w:val="24"/>
            <w:szCs w:val="24"/>
          </w:rPr>
          <w:delText xml:space="preserve">the </w:delText>
        </w:r>
      </w:del>
      <w:r w:rsidRPr="0003090A">
        <w:rPr>
          <w:rFonts w:ascii="Times New Roman" w:eastAsia="Simplified Arabic" w:hAnsi="Times New Roman" w:cs="Times New Roman"/>
          <w:iCs/>
          <w:sz w:val="24"/>
          <w:szCs w:val="24"/>
        </w:rPr>
        <w:t xml:space="preserve">renaissance poetry, </w:t>
      </w:r>
      <w:del w:id="171" w:author="Sally Gomaa" w:date="2019-03-15T11:41:00Z">
        <w:r w:rsidRPr="0003090A" w:rsidDel="008B2646">
          <w:rPr>
            <w:rFonts w:ascii="Times New Roman" w:eastAsia="Simplified Arabic" w:hAnsi="Times New Roman" w:cs="Times New Roman"/>
            <w:iCs/>
            <w:sz w:val="24"/>
            <w:szCs w:val="24"/>
          </w:rPr>
          <w:delText>emphasizing</w:delText>
        </w:r>
      </w:del>
      <w:ins w:id="172" w:author="Sally Gomaa" w:date="2019-03-15T11:41:00Z">
        <w:r w:rsidR="008B2646" w:rsidRPr="0003090A">
          <w:rPr>
            <w:rFonts w:ascii="Times New Roman" w:eastAsia="Simplified Arabic" w:hAnsi="Times New Roman" w:cs="Times New Roman"/>
            <w:iCs/>
            <w:sz w:val="24"/>
            <w:szCs w:val="24"/>
          </w:rPr>
          <w:t>highlighting</w:t>
        </w:r>
      </w:ins>
      <w:r w:rsidRPr="0003090A">
        <w:rPr>
          <w:rFonts w:ascii="Times New Roman" w:eastAsia="Simplified Arabic" w:hAnsi="Times New Roman" w:cs="Times New Roman"/>
          <w:iCs/>
          <w:sz w:val="24"/>
          <w:szCs w:val="24"/>
        </w:rPr>
        <w:t xml:space="preserve"> the individual's concerns and troubles, while rising against past values that ha</w:t>
      </w:r>
      <w:ins w:id="173" w:author="Sally Gomaa" w:date="2019-03-15T11:43:00Z">
        <w:r w:rsidR="008B2646">
          <w:rPr>
            <w:rFonts w:ascii="Times New Roman" w:eastAsia="Simplified Arabic" w:hAnsi="Times New Roman" w:cs="Times New Roman"/>
            <w:iCs/>
            <w:sz w:val="24"/>
            <w:szCs w:val="24"/>
          </w:rPr>
          <w:t>d</w:t>
        </w:r>
      </w:ins>
      <w:del w:id="174" w:author="Sally Gomaa" w:date="2019-03-15T11:43:00Z">
        <w:r w:rsidRPr="0003090A" w:rsidDel="008B2646">
          <w:rPr>
            <w:rFonts w:ascii="Times New Roman" w:eastAsia="Simplified Arabic" w:hAnsi="Times New Roman" w:cs="Times New Roman"/>
            <w:iCs/>
            <w:sz w:val="24"/>
            <w:szCs w:val="24"/>
          </w:rPr>
          <w:delText>ve</w:delText>
        </w:r>
      </w:del>
      <w:r w:rsidRPr="0003090A">
        <w:rPr>
          <w:rFonts w:ascii="Times New Roman" w:eastAsia="Simplified Arabic" w:hAnsi="Times New Roman" w:cs="Times New Roman"/>
          <w:iCs/>
          <w:sz w:val="24"/>
          <w:szCs w:val="24"/>
        </w:rPr>
        <w:t xml:space="preserve"> no relation</w:t>
      </w:r>
      <w:del w:id="175" w:author="Sally Gomaa" w:date="2019-03-15T11:43:00Z">
        <w:r w:rsidRPr="0003090A" w:rsidDel="008B2646">
          <w:rPr>
            <w:rFonts w:ascii="Times New Roman" w:eastAsia="Simplified Arabic" w:hAnsi="Times New Roman" w:cs="Times New Roman"/>
            <w:iCs/>
            <w:sz w:val="24"/>
            <w:szCs w:val="24"/>
          </w:rPr>
          <w:delText>s</w:delText>
        </w:r>
      </w:del>
      <w:r w:rsidRPr="0003090A">
        <w:rPr>
          <w:rFonts w:ascii="Times New Roman" w:eastAsia="Simplified Arabic" w:hAnsi="Times New Roman" w:cs="Times New Roman"/>
          <w:iCs/>
          <w:sz w:val="24"/>
          <w:szCs w:val="24"/>
        </w:rPr>
        <w:t xml:space="preserve"> whatsoever to the present. The new values came to mirror the social and economic changes taking place at the time, and </w:t>
      </w:r>
      <w:ins w:id="176" w:author="Sally Gomaa" w:date="2019-03-15T11:43:00Z">
        <w:r w:rsidR="008B2646">
          <w:rPr>
            <w:rFonts w:ascii="Times New Roman" w:eastAsia="Simplified Arabic" w:hAnsi="Times New Roman" w:cs="Times New Roman"/>
            <w:iCs/>
            <w:sz w:val="24"/>
            <w:szCs w:val="24"/>
          </w:rPr>
          <w:t xml:space="preserve">to reflect </w:t>
        </w:r>
      </w:ins>
      <w:r w:rsidRPr="0003090A">
        <w:rPr>
          <w:rFonts w:ascii="Times New Roman" w:eastAsia="Simplified Arabic" w:hAnsi="Times New Roman" w:cs="Times New Roman"/>
          <w:iCs/>
          <w:sz w:val="24"/>
          <w:szCs w:val="24"/>
        </w:rPr>
        <w:t>the birth of a middle class that reject</w:t>
      </w:r>
      <w:ins w:id="177" w:author="Sally Gomaa" w:date="2019-03-07T12:30:00Z">
        <w:r w:rsidR="00FC7237">
          <w:rPr>
            <w:rFonts w:ascii="Times New Roman" w:eastAsia="Simplified Arabic" w:hAnsi="Times New Roman" w:cs="Times New Roman"/>
            <w:iCs/>
            <w:sz w:val="24"/>
            <w:szCs w:val="24"/>
          </w:rPr>
          <w:t xml:space="preserve">ed </w:t>
        </w:r>
      </w:ins>
      <w:del w:id="178" w:author="Sally Gomaa" w:date="2019-03-15T11:43:00Z">
        <w:r w:rsidRPr="0003090A" w:rsidDel="008B2646">
          <w:rPr>
            <w:rFonts w:ascii="Times New Roman" w:eastAsia="Simplified Arabic" w:hAnsi="Times New Roman" w:cs="Times New Roman"/>
            <w:iCs/>
            <w:sz w:val="24"/>
            <w:szCs w:val="24"/>
          </w:rPr>
          <w:delText xml:space="preserve">s </w:delText>
        </w:r>
      </w:del>
      <w:r w:rsidRPr="0003090A">
        <w:rPr>
          <w:rFonts w:ascii="Times New Roman" w:eastAsia="Simplified Arabic" w:hAnsi="Times New Roman" w:cs="Times New Roman"/>
          <w:iCs/>
          <w:sz w:val="24"/>
          <w:szCs w:val="24"/>
        </w:rPr>
        <w:t xml:space="preserve">the past while attaching itself to the future. Revolutions in poetry continued to take place. Realism appeared in the </w:t>
      </w:r>
      <w:proofErr w:type="gramStart"/>
      <w:r w:rsidRPr="0003090A">
        <w:rPr>
          <w:rFonts w:ascii="Times New Roman" w:eastAsia="Simplified Arabic" w:hAnsi="Times New Roman" w:cs="Times New Roman"/>
          <w:iCs/>
          <w:sz w:val="24"/>
          <w:szCs w:val="24"/>
        </w:rPr>
        <w:t>free-verse</w:t>
      </w:r>
      <w:proofErr w:type="gramEnd"/>
      <w:r w:rsidRPr="0003090A">
        <w:rPr>
          <w:rFonts w:ascii="Times New Roman" w:eastAsia="Simplified Arabic" w:hAnsi="Times New Roman" w:cs="Times New Roman"/>
          <w:iCs/>
          <w:sz w:val="24"/>
          <w:szCs w:val="24"/>
        </w:rPr>
        <w:t>, meter-patterned poem</w:t>
      </w:r>
      <w:ins w:id="179" w:author="Sally Gomaa" w:date="2019-03-15T11:44:00Z">
        <w:r w:rsidR="00F56F38">
          <w:rPr>
            <w:rFonts w:ascii="Times New Roman" w:eastAsia="Simplified Arabic" w:hAnsi="Times New Roman" w:cs="Times New Roman"/>
            <w:iCs/>
            <w:sz w:val="24"/>
            <w:szCs w:val="24"/>
          </w:rPr>
          <w:t xml:space="preserve">. </w:t>
        </w:r>
      </w:ins>
      <w:del w:id="180" w:author="Sally Gomaa" w:date="2019-03-15T11:44:00Z">
        <w:r w:rsidRPr="0003090A" w:rsidDel="00F56F38">
          <w:rPr>
            <w:rFonts w:ascii="Times New Roman" w:eastAsia="Simplified Arabic" w:hAnsi="Times New Roman" w:cs="Times New Roman"/>
            <w:iCs/>
            <w:sz w:val="24"/>
            <w:szCs w:val="24"/>
          </w:rPr>
          <w:delText>;</w:delText>
        </w:r>
      </w:del>
      <w:ins w:id="181" w:author="Sally Gomaa" w:date="2019-03-15T11:44:00Z">
        <w:r w:rsidR="00F56F38">
          <w:rPr>
            <w:rFonts w:ascii="Times New Roman" w:eastAsia="Simplified Arabic" w:hAnsi="Times New Roman" w:cs="Times New Roman"/>
            <w:iCs/>
            <w:sz w:val="24"/>
            <w:szCs w:val="24"/>
          </w:rPr>
          <w:t>I</w:t>
        </w:r>
      </w:ins>
      <w:ins w:id="182" w:author="Sally Gomaa" w:date="2019-03-07T12:30:00Z">
        <w:r w:rsidR="00FC7237">
          <w:rPr>
            <w:rFonts w:ascii="Times New Roman" w:eastAsia="Simplified Arabic" w:hAnsi="Times New Roman" w:cs="Times New Roman"/>
            <w:iCs/>
            <w:sz w:val="24"/>
            <w:szCs w:val="24"/>
          </w:rPr>
          <w:t>t</w:t>
        </w:r>
      </w:ins>
      <w:r w:rsidRPr="0003090A">
        <w:rPr>
          <w:rFonts w:ascii="Times New Roman" w:eastAsia="Simplified Arabic" w:hAnsi="Times New Roman" w:cs="Times New Roman"/>
          <w:iCs/>
          <w:sz w:val="24"/>
          <w:szCs w:val="24"/>
        </w:rPr>
        <w:t xml:space="preserve"> </w:t>
      </w:r>
      <w:proofErr w:type="gramStart"/>
      <w:ins w:id="183" w:author="Sally Gomaa" w:date="2019-03-15T11:44:00Z">
        <w:r w:rsidR="00F56F38">
          <w:rPr>
            <w:rFonts w:ascii="Times New Roman" w:eastAsia="Simplified Arabic" w:hAnsi="Times New Roman" w:cs="Times New Roman"/>
            <w:iCs/>
            <w:sz w:val="24"/>
            <w:szCs w:val="24"/>
          </w:rPr>
          <w:t xml:space="preserve">was </w:t>
        </w:r>
      </w:ins>
      <w:r w:rsidRPr="0003090A">
        <w:rPr>
          <w:rFonts w:ascii="Times New Roman" w:eastAsia="Simplified Arabic" w:hAnsi="Times New Roman" w:cs="Times New Roman"/>
          <w:iCs/>
          <w:sz w:val="24"/>
          <w:szCs w:val="24"/>
        </w:rPr>
        <w:t>followed</w:t>
      </w:r>
      <w:proofErr w:type="gramEnd"/>
      <w:r w:rsidRPr="0003090A">
        <w:rPr>
          <w:rFonts w:ascii="Times New Roman" w:eastAsia="Simplified Arabic" w:hAnsi="Times New Roman" w:cs="Times New Roman"/>
          <w:iCs/>
          <w:sz w:val="24"/>
          <w:szCs w:val="24"/>
        </w:rPr>
        <w:t xml:space="preserve"> by the prose poem</w:t>
      </w:r>
      <w:ins w:id="184" w:author="Sally Gomaa" w:date="2019-03-15T11:44:00Z">
        <w:r w:rsidR="00F56F38">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which liberated poetry from rhyme and pattern</w:t>
      </w:r>
      <w:ins w:id="185" w:author="Sally Gomaa" w:date="2019-03-15T11:45:00Z">
        <w:r w:rsidR="00F56F38">
          <w:rPr>
            <w:rFonts w:ascii="Times New Roman" w:eastAsia="Simplified Arabic" w:hAnsi="Times New Roman" w:cs="Times New Roman"/>
            <w:iCs/>
            <w:sz w:val="24"/>
            <w:szCs w:val="24"/>
          </w:rPr>
          <w:t xml:space="preserve"> but </w:t>
        </w:r>
      </w:ins>
      <w:del w:id="186" w:author="Sally Gomaa" w:date="2019-03-15T11:44:00Z">
        <w:r w:rsidRPr="0003090A" w:rsidDel="00F56F38">
          <w:rPr>
            <w:rFonts w:ascii="Times New Roman" w:eastAsia="Simplified Arabic" w:hAnsi="Times New Roman" w:cs="Times New Roman"/>
            <w:iCs/>
            <w:sz w:val="24"/>
            <w:szCs w:val="24"/>
          </w:rPr>
          <w:delText xml:space="preserve">. Yet, it </w:delText>
        </w:r>
      </w:del>
      <w:r w:rsidRPr="0003090A">
        <w:rPr>
          <w:rFonts w:ascii="Times New Roman" w:eastAsia="Simplified Arabic" w:hAnsi="Times New Roman" w:cs="Times New Roman"/>
          <w:iCs/>
          <w:sz w:val="24"/>
          <w:szCs w:val="24"/>
        </w:rPr>
        <w:t xml:space="preserve">imposed implicit limitations, such as rhythm, intensification, gratuitousness and deviation, etc.  </w:t>
      </w:r>
    </w:p>
    <w:p w14:paraId="75770F5E" w14:textId="27D76C6B" w:rsidR="00D879B9" w:rsidRPr="0003090A" w:rsidRDefault="00783C2A" w:rsidP="00783C2A">
      <w:pPr>
        <w:spacing w:line="360" w:lineRule="auto"/>
        <w:jc w:val="both"/>
        <w:rPr>
          <w:rFonts w:ascii="Times New Roman" w:eastAsia="Simplified Arabic" w:hAnsi="Times New Roman" w:cs="Times New Roman"/>
          <w:iCs/>
          <w:sz w:val="24"/>
          <w:szCs w:val="24"/>
        </w:rPr>
      </w:pPr>
      <w:ins w:id="187" w:author="Sally Gomaa" w:date="2019-03-15T11:51:00Z">
        <w:r>
          <w:rPr>
            <w:rFonts w:ascii="Times New Roman" w:eastAsia="Simplified Arabic" w:hAnsi="Times New Roman" w:cs="Times New Roman"/>
            <w:iCs/>
            <w:sz w:val="24"/>
            <w:szCs w:val="24"/>
          </w:rPr>
          <w:t xml:space="preserve">No poet </w:t>
        </w:r>
      </w:ins>
      <w:del w:id="188" w:author="Sally Gomaa" w:date="2019-03-07T12:31:00Z">
        <w:r w:rsidR="00D879B9" w:rsidRPr="0003090A" w:rsidDel="00FC7237">
          <w:rPr>
            <w:rFonts w:ascii="Times New Roman" w:eastAsia="Simplified Arabic" w:hAnsi="Times New Roman" w:cs="Times New Roman"/>
            <w:iCs/>
            <w:sz w:val="24"/>
            <w:szCs w:val="24"/>
          </w:rPr>
          <w:delText>P</w:delText>
        </w:r>
      </w:del>
      <w:del w:id="189" w:author="Sally Gomaa" w:date="2019-03-15T11:51:00Z">
        <w:r w:rsidR="00D879B9" w:rsidRPr="0003090A" w:rsidDel="00783C2A">
          <w:rPr>
            <w:rFonts w:ascii="Times New Roman" w:eastAsia="Simplified Arabic" w:hAnsi="Times New Roman" w:cs="Times New Roman"/>
            <w:iCs/>
            <w:sz w:val="24"/>
            <w:szCs w:val="24"/>
          </w:rPr>
          <w:delText xml:space="preserve">oets </w:delText>
        </w:r>
      </w:del>
      <w:ins w:id="190" w:author="Sally Gomaa" w:date="2019-03-15T11:46:00Z">
        <w:r w:rsidR="00F56F38">
          <w:rPr>
            <w:rFonts w:ascii="Times New Roman" w:eastAsia="Simplified Arabic" w:hAnsi="Times New Roman" w:cs="Times New Roman"/>
            <w:iCs/>
            <w:sz w:val="24"/>
            <w:szCs w:val="24"/>
          </w:rPr>
          <w:t xml:space="preserve">could not have </w:t>
        </w:r>
      </w:ins>
      <w:del w:id="191" w:author="Sally Gomaa" w:date="2019-03-15T11:46:00Z">
        <w:r w:rsidR="00D879B9" w:rsidRPr="0003090A" w:rsidDel="00F56F38">
          <w:rPr>
            <w:rFonts w:ascii="Times New Roman" w:eastAsia="Simplified Arabic" w:hAnsi="Times New Roman" w:cs="Times New Roman"/>
            <w:iCs/>
            <w:sz w:val="24"/>
            <w:szCs w:val="24"/>
          </w:rPr>
          <w:delText xml:space="preserve">never </w:delText>
        </w:r>
      </w:del>
      <w:r w:rsidR="00D879B9" w:rsidRPr="0003090A">
        <w:rPr>
          <w:rFonts w:ascii="Times New Roman" w:eastAsia="Simplified Arabic" w:hAnsi="Times New Roman" w:cs="Times New Roman"/>
          <w:iCs/>
          <w:sz w:val="24"/>
          <w:szCs w:val="24"/>
        </w:rPr>
        <w:t xml:space="preserve">anticipated the </w:t>
      </w:r>
      <w:ins w:id="192" w:author="Sally Gomaa" w:date="2019-03-07T12:31:00Z">
        <w:r w:rsidR="00FC7237">
          <w:rPr>
            <w:rFonts w:ascii="Times New Roman" w:eastAsia="Simplified Arabic" w:hAnsi="Times New Roman" w:cs="Times New Roman"/>
            <w:iCs/>
            <w:sz w:val="24"/>
            <w:szCs w:val="24"/>
          </w:rPr>
          <w:t xml:space="preserve">recent </w:t>
        </w:r>
      </w:ins>
      <w:r w:rsidR="00D879B9" w:rsidRPr="0003090A">
        <w:rPr>
          <w:rFonts w:ascii="Times New Roman" w:eastAsia="Simplified Arabic" w:hAnsi="Times New Roman" w:cs="Times New Roman"/>
          <w:iCs/>
          <w:sz w:val="24"/>
          <w:szCs w:val="24"/>
        </w:rPr>
        <w:t>lightning shock</w:t>
      </w:r>
      <w:ins w:id="193" w:author="Sally Gomaa" w:date="2019-03-07T12:31:00Z">
        <w:r w:rsidR="00FC7237">
          <w:rPr>
            <w:rFonts w:ascii="Times New Roman" w:eastAsia="Simplified Arabic" w:hAnsi="Times New Roman" w:cs="Times New Roman"/>
            <w:iCs/>
            <w:sz w:val="24"/>
            <w:szCs w:val="24"/>
          </w:rPr>
          <w:t>:</w:t>
        </w:r>
      </w:ins>
      <w:r w:rsidR="00D879B9" w:rsidRPr="0003090A">
        <w:rPr>
          <w:rFonts w:ascii="Times New Roman" w:eastAsia="Simplified Arabic" w:hAnsi="Times New Roman" w:cs="Times New Roman"/>
          <w:iCs/>
          <w:sz w:val="24"/>
          <w:szCs w:val="24"/>
        </w:rPr>
        <w:t xml:space="preserve"> </w:t>
      </w:r>
      <w:del w:id="194" w:author="Sally Gomaa" w:date="2019-03-07T12:31:00Z">
        <w:r w:rsidR="00D879B9" w:rsidRPr="0003090A" w:rsidDel="00FC7237">
          <w:rPr>
            <w:rFonts w:ascii="Times New Roman" w:eastAsia="Simplified Arabic" w:hAnsi="Times New Roman" w:cs="Times New Roman"/>
            <w:iCs/>
            <w:sz w:val="24"/>
            <w:szCs w:val="24"/>
          </w:rPr>
          <w:delText xml:space="preserve">– </w:delText>
        </w:r>
      </w:del>
      <w:r w:rsidR="00D879B9" w:rsidRPr="0003090A">
        <w:rPr>
          <w:rFonts w:ascii="Times New Roman" w:eastAsia="Simplified Arabic" w:hAnsi="Times New Roman" w:cs="Times New Roman"/>
          <w:iCs/>
          <w:sz w:val="24"/>
          <w:szCs w:val="24"/>
        </w:rPr>
        <w:t xml:space="preserve">globalization and the rise of Facebook and social media outlets </w:t>
      </w:r>
      <w:ins w:id="195" w:author="Sally Gomaa" w:date="2019-03-15T11:46:00Z">
        <w:r w:rsidR="00F56F38">
          <w:rPr>
            <w:rFonts w:ascii="Times New Roman" w:eastAsia="Simplified Arabic" w:hAnsi="Times New Roman" w:cs="Times New Roman"/>
            <w:iCs/>
            <w:sz w:val="24"/>
            <w:szCs w:val="24"/>
          </w:rPr>
          <w:t xml:space="preserve">and their contribution </w:t>
        </w:r>
      </w:ins>
      <w:del w:id="196" w:author="Sally Gomaa" w:date="2019-03-15T11:46:00Z">
        <w:r w:rsidR="00D879B9" w:rsidRPr="0003090A" w:rsidDel="00F56F38">
          <w:rPr>
            <w:rFonts w:ascii="Times New Roman" w:eastAsia="Simplified Arabic" w:hAnsi="Times New Roman" w:cs="Times New Roman"/>
            <w:iCs/>
            <w:sz w:val="24"/>
            <w:szCs w:val="24"/>
          </w:rPr>
          <w:delText xml:space="preserve">that contributed </w:delText>
        </w:r>
      </w:del>
      <w:r w:rsidR="00D879B9" w:rsidRPr="0003090A">
        <w:rPr>
          <w:rFonts w:ascii="Times New Roman" w:eastAsia="Simplified Arabic" w:hAnsi="Times New Roman" w:cs="Times New Roman"/>
          <w:iCs/>
          <w:sz w:val="24"/>
          <w:szCs w:val="24"/>
        </w:rPr>
        <w:t xml:space="preserve">to the outbreak of political and social </w:t>
      </w:r>
      <w:del w:id="197" w:author="Sally Gomaa" w:date="2019-03-15T11:47:00Z">
        <w:r w:rsidR="00D879B9" w:rsidRPr="0003090A" w:rsidDel="00F56F38">
          <w:rPr>
            <w:rFonts w:ascii="Times New Roman" w:eastAsia="Simplified Arabic" w:hAnsi="Times New Roman" w:cs="Times New Roman"/>
            <w:iCs/>
            <w:sz w:val="24"/>
            <w:szCs w:val="24"/>
          </w:rPr>
          <w:delText>revolutions</w:delText>
        </w:r>
      </w:del>
      <w:ins w:id="198" w:author="Sally Gomaa" w:date="2019-03-15T11:47:00Z">
        <w:r w:rsidR="00F56F38" w:rsidRPr="0003090A">
          <w:rPr>
            <w:rFonts w:ascii="Times New Roman" w:eastAsia="Simplified Arabic" w:hAnsi="Times New Roman" w:cs="Times New Roman"/>
            <w:iCs/>
            <w:sz w:val="24"/>
            <w:szCs w:val="24"/>
          </w:rPr>
          <w:t>uprisings</w:t>
        </w:r>
      </w:ins>
      <w:r w:rsidR="00D879B9" w:rsidRPr="0003090A">
        <w:rPr>
          <w:rFonts w:ascii="Times New Roman" w:eastAsia="Simplified Arabic" w:hAnsi="Times New Roman" w:cs="Times New Roman"/>
          <w:iCs/>
          <w:sz w:val="24"/>
          <w:szCs w:val="24"/>
        </w:rPr>
        <w:t xml:space="preserve">. </w:t>
      </w:r>
      <w:commentRangeStart w:id="199"/>
      <w:commentRangeStart w:id="200"/>
      <w:r w:rsidR="00D879B9" w:rsidRPr="0003090A">
        <w:rPr>
          <w:rFonts w:ascii="Times New Roman" w:eastAsia="Simplified Arabic" w:hAnsi="Times New Roman" w:cs="Times New Roman"/>
          <w:iCs/>
          <w:sz w:val="24"/>
          <w:szCs w:val="24"/>
        </w:rPr>
        <w:t xml:space="preserve">Since literature is part of the elite structure, it </w:t>
      </w:r>
      <w:proofErr w:type="gramStart"/>
      <w:r w:rsidR="00D879B9" w:rsidRPr="0003090A">
        <w:rPr>
          <w:rFonts w:ascii="Times New Roman" w:eastAsia="Simplified Arabic" w:hAnsi="Times New Roman" w:cs="Times New Roman"/>
          <w:iCs/>
          <w:sz w:val="24"/>
          <w:szCs w:val="24"/>
        </w:rPr>
        <w:t>is affected</w:t>
      </w:r>
      <w:proofErr w:type="gramEnd"/>
      <w:r w:rsidR="00D879B9" w:rsidRPr="0003090A">
        <w:rPr>
          <w:rFonts w:ascii="Times New Roman" w:eastAsia="Simplified Arabic" w:hAnsi="Times New Roman" w:cs="Times New Roman"/>
          <w:iCs/>
          <w:sz w:val="24"/>
          <w:szCs w:val="24"/>
        </w:rPr>
        <w:t xml:space="preserve"> by the lay structure.</w:t>
      </w:r>
      <w:commentRangeEnd w:id="199"/>
      <w:r w:rsidR="00F56F38">
        <w:rPr>
          <w:rStyle w:val="CommentReference"/>
        </w:rPr>
        <w:commentReference w:id="199"/>
      </w:r>
      <w:commentRangeEnd w:id="200"/>
      <w:r w:rsidR="00F56F38">
        <w:rPr>
          <w:rStyle w:val="CommentReference"/>
        </w:rPr>
        <w:commentReference w:id="200"/>
      </w:r>
      <w:r w:rsidR="00D879B9" w:rsidRPr="0003090A">
        <w:rPr>
          <w:rFonts w:ascii="Times New Roman" w:eastAsia="Simplified Arabic" w:hAnsi="Times New Roman" w:cs="Times New Roman"/>
          <w:iCs/>
          <w:sz w:val="24"/>
          <w:szCs w:val="24"/>
        </w:rPr>
        <w:t xml:space="preserve"> This is where the impact was especially powerful. It </w:t>
      </w:r>
      <w:proofErr w:type="gramStart"/>
      <w:r w:rsidR="00D879B9" w:rsidRPr="0003090A">
        <w:rPr>
          <w:rFonts w:ascii="Times New Roman" w:eastAsia="Simplified Arabic" w:hAnsi="Times New Roman" w:cs="Times New Roman"/>
          <w:iCs/>
          <w:sz w:val="24"/>
          <w:szCs w:val="24"/>
        </w:rPr>
        <w:t>should be noted</w:t>
      </w:r>
      <w:proofErr w:type="gramEnd"/>
      <w:r w:rsidR="00D879B9" w:rsidRPr="0003090A">
        <w:rPr>
          <w:rFonts w:ascii="Times New Roman" w:eastAsia="Simplified Arabic" w:hAnsi="Times New Roman" w:cs="Times New Roman"/>
          <w:iCs/>
          <w:sz w:val="24"/>
          <w:szCs w:val="24"/>
        </w:rPr>
        <w:t xml:space="preserve"> that these changes ha</w:t>
      </w:r>
      <w:ins w:id="201" w:author="Sally Gomaa" w:date="2019-03-07T12:33:00Z">
        <w:r w:rsidR="00FC7237">
          <w:rPr>
            <w:rFonts w:ascii="Times New Roman" w:eastAsia="Simplified Arabic" w:hAnsi="Times New Roman" w:cs="Times New Roman"/>
            <w:iCs/>
            <w:sz w:val="24"/>
            <w:szCs w:val="24"/>
          </w:rPr>
          <w:t xml:space="preserve">ve </w:t>
        </w:r>
      </w:ins>
      <w:del w:id="202" w:author="Sally Gomaa" w:date="2019-03-07T12:33:00Z">
        <w:r w:rsidR="00D879B9" w:rsidRPr="0003090A" w:rsidDel="00FC7237">
          <w:rPr>
            <w:rFonts w:ascii="Times New Roman" w:eastAsia="Simplified Arabic" w:hAnsi="Times New Roman" w:cs="Times New Roman"/>
            <w:iCs/>
            <w:sz w:val="24"/>
            <w:szCs w:val="24"/>
          </w:rPr>
          <w:delText>d</w:delText>
        </w:r>
      </w:del>
      <w:del w:id="203" w:author="Sally Gomaa" w:date="2019-03-15T11:49:00Z">
        <w:r w:rsidR="00D879B9" w:rsidRPr="0003090A" w:rsidDel="00F56F38">
          <w:rPr>
            <w:rFonts w:ascii="Times New Roman" w:eastAsia="Simplified Arabic" w:hAnsi="Times New Roman" w:cs="Times New Roman"/>
            <w:iCs/>
            <w:sz w:val="24"/>
            <w:szCs w:val="24"/>
          </w:rPr>
          <w:delText xml:space="preserve"> </w:delText>
        </w:r>
      </w:del>
      <w:r w:rsidR="00D879B9" w:rsidRPr="0003090A">
        <w:rPr>
          <w:rFonts w:ascii="Times New Roman" w:eastAsia="Simplified Arabic" w:hAnsi="Times New Roman" w:cs="Times New Roman"/>
          <w:iCs/>
          <w:sz w:val="24"/>
          <w:szCs w:val="24"/>
        </w:rPr>
        <w:t xml:space="preserve">been </w:t>
      </w:r>
      <w:ins w:id="204" w:author="Sally Gomaa" w:date="2019-03-15T11:49:00Z">
        <w:r w:rsidR="00F56F38">
          <w:rPr>
            <w:rFonts w:ascii="Times New Roman" w:eastAsia="Simplified Arabic" w:hAnsi="Times New Roman" w:cs="Times New Roman"/>
            <w:iCs/>
            <w:sz w:val="24"/>
            <w:szCs w:val="24"/>
          </w:rPr>
          <w:t>recorded</w:t>
        </w:r>
      </w:ins>
      <w:del w:id="205" w:author="Sally Gomaa" w:date="2019-03-07T12:33:00Z">
        <w:r w:rsidR="00D879B9" w:rsidRPr="0003090A" w:rsidDel="00FC7237">
          <w:rPr>
            <w:rFonts w:ascii="Times New Roman" w:eastAsia="Simplified Arabic" w:hAnsi="Times New Roman" w:cs="Times New Roman"/>
            <w:iCs/>
            <w:sz w:val="24"/>
            <w:szCs w:val="24"/>
          </w:rPr>
          <w:delText>noticed</w:delText>
        </w:r>
      </w:del>
      <w:r w:rsidR="00D879B9" w:rsidRPr="0003090A">
        <w:rPr>
          <w:rFonts w:ascii="Times New Roman" w:eastAsia="Simplified Arabic" w:hAnsi="Times New Roman" w:cs="Times New Roman"/>
          <w:iCs/>
          <w:sz w:val="24"/>
          <w:szCs w:val="24"/>
        </w:rPr>
        <w:t xml:space="preserve"> in the </w:t>
      </w:r>
      <w:ins w:id="206" w:author="Sally Gomaa" w:date="2019-03-07T12:33:00Z">
        <w:r w:rsidR="00FC7237">
          <w:rPr>
            <w:rFonts w:ascii="Times New Roman" w:eastAsia="Simplified Arabic" w:hAnsi="Times New Roman" w:cs="Times New Roman"/>
            <w:iCs/>
            <w:sz w:val="24"/>
            <w:szCs w:val="24"/>
          </w:rPr>
          <w:t xml:space="preserve">short </w:t>
        </w:r>
      </w:ins>
      <w:del w:id="207" w:author="Sally Gomaa" w:date="2019-03-07T12:33:00Z">
        <w:r w:rsidR="00D879B9" w:rsidRPr="0003090A" w:rsidDel="00FC7237">
          <w:rPr>
            <w:rFonts w:ascii="Times New Roman" w:eastAsia="Simplified Arabic" w:hAnsi="Times New Roman" w:cs="Times New Roman"/>
            <w:iCs/>
            <w:sz w:val="24"/>
            <w:szCs w:val="24"/>
          </w:rPr>
          <w:delText>form of the very shor</w:delText>
        </w:r>
      </w:del>
      <w:del w:id="208" w:author="Sally Gomaa" w:date="2019-03-15T11:55:00Z">
        <w:r w:rsidR="00D879B9" w:rsidRPr="0003090A" w:rsidDel="00E93603">
          <w:rPr>
            <w:rFonts w:ascii="Times New Roman" w:eastAsia="Simplified Arabic" w:hAnsi="Times New Roman" w:cs="Times New Roman"/>
            <w:iCs/>
            <w:sz w:val="24"/>
            <w:szCs w:val="24"/>
          </w:rPr>
          <w:delText>t</w:delText>
        </w:r>
      </w:del>
      <w:del w:id="209" w:author="Sally Gomaa" w:date="2019-03-07T12:33:00Z">
        <w:r w:rsidR="00D879B9" w:rsidRPr="0003090A" w:rsidDel="00FC7237">
          <w:rPr>
            <w:rFonts w:ascii="Times New Roman" w:eastAsia="Simplified Arabic" w:hAnsi="Times New Roman" w:cs="Times New Roman"/>
            <w:iCs/>
            <w:sz w:val="24"/>
            <w:szCs w:val="24"/>
          </w:rPr>
          <w:delText xml:space="preserve"> </w:delText>
        </w:r>
      </w:del>
      <w:ins w:id="210" w:author="Sally Gomaa" w:date="2019-03-07T12:33:00Z">
        <w:r w:rsidR="00FC7237">
          <w:rPr>
            <w:rFonts w:ascii="Times New Roman" w:eastAsia="Simplified Arabic" w:hAnsi="Times New Roman" w:cs="Times New Roman"/>
            <w:iCs/>
            <w:sz w:val="24"/>
            <w:szCs w:val="24"/>
          </w:rPr>
          <w:t xml:space="preserve"> </w:t>
        </w:r>
      </w:ins>
      <w:r w:rsidR="00D879B9" w:rsidRPr="0003090A">
        <w:rPr>
          <w:rFonts w:ascii="Times New Roman" w:eastAsia="Simplified Arabic" w:hAnsi="Times New Roman" w:cs="Times New Roman"/>
          <w:iCs/>
          <w:sz w:val="24"/>
          <w:szCs w:val="24"/>
        </w:rPr>
        <w:t xml:space="preserve">story. </w:t>
      </w:r>
      <w:ins w:id="211" w:author="Sally Gomaa" w:date="2019-03-15T11:49:00Z">
        <w:r w:rsidR="00F56F38">
          <w:rPr>
            <w:rFonts w:ascii="Times New Roman" w:eastAsia="Simplified Arabic" w:hAnsi="Times New Roman" w:cs="Times New Roman"/>
            <w:iCs/>
            <w:sz w:val="24"/>
            <w:szCs w:val="24"/>
          </w:rPr>
          <w:t xml:space="preserve">There are so many social media outlets </w:t>
        </w:r>
      </w:ins>
      <w:del w:id="212" w:author="Sally Gomaa" w:date="2019-03-07T12:33:00Z">
        <w:r w:rsidR="00D879B9" w:rsidRPr="0003090A" w:rsidDel="00FC7237">
          <w:rPr>
            <w:rFonts w:ascii="Times New Roman" w:eastAsia="Simplified Arabic" w:hAnsi="Times New Roman" w:cs="Times New Roman"/>
            <w:iCs/>
            <w:sz w:val="24"/>
            <w:szCs w:val="24"/>
          </w:rPr>
          <w:delText>The s</w:delText>
        </w:r>
      </w:del>
      <w:del w:id="213" w:author="Sally Gomaa" w:date="2019-03-15T11:49:00Z">
        <w:r w:rsidR="00D879B9" w:rsidRPr="0003090A" w:rsidDel="00F56F38">
          <w:rPr>
            <w:rFonts w:ascii="Times New Roman" w:eastAsia="Simplified Arabic" w:hAnsi="Times New Roman" w:cs="Times New Roman"/>
            <w:iCs/>
            <w:sz w:val="24"/>
            <w:szCs w:val="24"/>
          </w:rPr>
          <w:delText xml:space="preserve">ocial media websites are so many </w:delText>
        </w:r>
      </w:del>
      <w:r w:rsidR="00D879B9" w:rsidRPr="0003090A">
        <w:rPr>
          <w:rFonts w:ascii="Times New Roman" w:eastAsia="Simplified Arabic" w:hAnsi="Times New Roman" w:cs="Times New Roman"/>
          <w:iCs/>
          <w:sz w:val="24"/>
          <w:szCs w:val="24"/>
        </w:rPr>
        <w:t xml:space="preserve">that </w:t>
      </w:r>
      <w:ins w:id="214" w:author="Sally Gomaa" w:date="2019-03-07T12:34:00Z">
        <w:r w:rsidR="00FC7237">
          <w:rPr>
            <w:rFonts w:ascii="Times New Roman" w:eastAsia="Simplified Arabic" w:hAnsi="Times New Roman" w:cs="Times New Roman"/>
            <w:iCs/>
            <w:sz w:val="24"/>
            <w:szCs w:val="24"/>
          </w:rPr>
          <w:t xml:space="preserve">no single reader can </w:t>
        </w:r>
      </w:ins>
      <w:del w:id="215" w:author="Sally Gomaa" w:date="2019-03-07T12:34:00Z">
        <w:r w:rsidR="00D879B9" w:rsidRPr="0003090A" w:rsidDel="00FC7237">
          <w:rPr>
            <w:rFonts w:ascii="Times New Roman" w:eastAsia="Simplified Arabic" w:hAnsi="Times New Roman" w:cs="Times New Roman"/>
            <w:iCs/>
            <w:sz w:val="24"/>
            <w:szCs w:val="24"/>
          </w:rPr>
          <w:delText xml:space="preserve">the reader cannot </w:delText>
        </w:r>
      </w:del>
      <w:r w:rsidR="00D879B9" w:rsidRPr="0003090A">
        <w:rPr>
          <w:rFonts w:ascii="Times New Roman" w:eastAsia="Simplified Arabic" w:hAnsi="Times New Roman" w:cs="Times New Roman"/>
          <w:iCs/>
          <w:sz w:val="24"/>
          <w:szCs w:val="24"/>
        </w:rPr>
        <w:t>follow everything posted</w:t>
      </w:r>
      <w:ins w:id="216" w:author="Sally Gomaa" w:date="2019-03-07T12:34:00Z">
        <w:r w:rsidR="00FC7237">
          <w:rPr>
            <w:rFonts w:ascii="Times New Roman" w:eastAsia="Simplified Arabic" w:hAnsi="Times New Roman" w:cs="Times New Roman"/>
            <w:iCs/>
            <w:sz w:val="24"/>
            <w:szCs w:val="24"/>
          </w:rPr>
          <w:t xml:space="preserve"> on</w:t>
        </w:r>
      </w:ins>
      <w:del w:id="217" w:author="Sally Gomaa" w:date="2019-03-07T12:34:00Z">
        <w:r w:rsidR="00D879B9" w:rsidRPr="0003090A" w:rsidDel="00FC7237">
          <w:rPr>
            <w:rFonts w:ascii="Times New Roman" w:eastAsia="Simplified Arabic" w:hAnsi="Times New Roman" w:cs="Times New Roman"/>
            <w:iCs/>
            <w:sz w:val="24"/>
            <w:szCs w:val="24"/>
          </w:rPr>
          <w:delText xml:space="preserve"> through</w:delText>
        </w:r>
      </w:del>
      <w:ins w:id="218" w:author="Sally Gomaa" w:date="2019-03-15T11:52:00Z">
        <w:r>
          <w:rPr>
            <w:rFonts w:ascii="Times New Roman" w:eastAsia="Simplified Arabic" w:hAnsi="Times New Roman" w:cs="Times New Roman"/>
            <w:iCs/>
            <w:sz w:val="24"/>
            <w:szCs w:val="24"/>
          </w:rPr>
          <w:t xml:space="preserve"> all of</w:t>
        </w:r>
      </w:ins>
      <w:r w:rsidR="00D879B9" w:rsidRPr="0003090A">
        <w:rPr>
          <w:rFonts w:ascii="Times New Roman" w:eastAsia="Simplified Arabic" w:hAnsi="Times New Roman" w:cs="Times New Roman"/>
          <w:iCs/>
          <w:sz w:val="24"/>
          <w:szCs w:val="24"/>
        </w:rPr>
        <w:t xml:space="preserve"> them. This is why it </w:t>
      </w:r>
      <w:ins w:id="219" w:author="Sally Gomaa" w:date="2019-03-07T12:34:00Z">
        <w:r w:rsidR="00FC7237">
          <w:rPr>
            <w:rFonts w:ascii="Times New Roman" w:eastAsia="Simplified Arabic" w:hAnsi="Times New Roman" w:cs="Times New Roman"/>
            <w:iCs/>
            <w:sz w:val="24"/>
            <w:szCs w:val="24"/>
          </w:rPr>
          <w:t xml:space="preserve">is </w:t>
        </w:r>
      </w:ins>
      <w:del w:id="220" w:author="Sally Gomaa" w:date="2019-03-07T12:34:00Z">
        <w:r w:rsidR="00D879B9" w:rsidRPr="0003090A" w:rsidDel="00FC7237">
          <w:rPr>
            <w:rFonts w:ascii="Times New Roman" w:eastAsia="Simplified Arabic" w:hAnsi="Times New Roman" w:cs="Times New Roman"/>
            <w:iCs/>
            <w:sz w:val="24"/>
            <w:szCs w:val="24"/>
          </w:rPr>
          <w:delText>was</w:delText>
        </w:r>
      </w:del>
      <w:r w:rsidR="00D879B9" w:rsidRPr="0003090A">
        <w:rPr>
          <w:rFonts w:ascii="Times New Roman" w:eastAsia="Simplified Arabic" w:hAnsi="Times New Roman" w:cs="Times New Roman"/>
          <w:iCs/>
          <w:sz w:val="24"/>
          <w:szCs w:val="24"/>
        </w:rPr>
        <w:t xml:space="preserve"> necessary to focus on </w:t>
      </w:r>
      <w:ins w:id="221" w:author="Sally Gomaa" w:date="2019-03-15T11:52:00Z">
        <w:r>
          <w:rPr>
            <w:rFonts w:ascii="Times New Roman" w:eastAsia="Simplified Arabic" w:hAnsi="Times New Roman" w:cs="Times New Roman"/>
            <w:iCs/>
            <w:sz w:val="24"/>
            <w:szCs w:val="24"/>
          </w:rPr>
          <w:t xml:space="preserve">short </w:t>
        </w:r>
      </w:ins>
      <w:del w:id="222" w:author="Sally Gomaa" w:date="2019-03-15T11:52:00Z">
        <w:r w:rsidR="00D879B9" w:rsidRPr="0003090A" w:rsidDel="00783C2A">
          <w:rPr>
            <w:rFonts w:ascii="Times New Roman" w:eastAsia="Simplified Arabic" w:hAnsi="Times New Roman" w:cs="Times New Roman"/>
            <w:iCs/>
            <w:sz w:val="24"/>
            <w:szCs w:val="24"/>
          </w:rPr>
          <w:delText xml:space="preserve">the </w:delText>
        </w:r>
      </w:del>
      <w:del w:id="223" w:author="Sally Gomaa" w:date="2019-03-07T12:34:00Z">
        <w:r w:rsidR="00D879B9" w:rsidRPr="0003090A" w:rsidDel="00FC7237">
          <w:rPr>
            <w:rFonts w:ascii="Times New Roman" w:eastAsia="Simplified Arabic" w:hAnsi="Times New Roman" w:cs="Times New Roman"/>
            <w:iCs/>
            <w:sz w:val="24"/>
            <w:szCs w:val="24"/>
          </w:rPr>
          <w:delText xml:space="preserve">shortness </w:delText>
        </w:r>
      </w:del>
      <w:del w:id="224" w:author="Sally Gomaa" w:date="2019-03-15T11:52:00Z">
        <w:r w:rsidR="00D879B9" w:rsidRPr="0003090A" w:rsidDel="00783C2A">
          <w:rPr>
            <w:rFonts w:ascii="Times New Roman" w:eastAsia="Simplified Arabic" w:hAnsi="Times New Roman" w:cs="Times New Roman"/>
            <w:iCs/>
            <w:sz w:val="24"/>
            <w:szCs w:val="24"/>
          </w:rPr>
          <w:delText xml:space="preserve">of </w:delText>
        </w:r>
      </w:del>
      <w:r w:rsidR="00D879B9" w:rsidRPr="0003090A">
        <w:rPr>
          <w:rFonts w:ascii="Times New Roman" w:eastAsia="Simplified Arabic" w:hAnsi="Times New Roman" w:cs="Times New Roman"/>
          <w:iCs/>
          <w:sz w:val="24"/>
          <w:szCs w:val="24"/>
        </w:rPr>
        <w:t xml:space="preserve">literary texts. </w:t>
      </w:r>
      <w:commentRangeStart w:id="225"/>
      <w:r w:rsidR="00D879B9" w:rsidRPr="0003090A">
        <w:rPr>
          <w:rFonts w:ascii="Times New Roman" w:eastAsia="Simplified Arabic" w:hAnsi="Times New Roman" w:cs="Times New Roman"/>
          <w:iCs/>
          <w:sz w:val="24"/>
          <w:szCs w:val="24"/>
        </w:rPr>
        <w:t xml:space="preserve">This change </w:t>
      </w:r>
      <w:commentRangeEnd w:id="225"/>
      <w:r>
        <w:rPr>
          <w:rStyle w:val="CommentReference"/>
        </w:rPr>
        <w:commentReference w:id="225"/>
      </w:r>
      <w:del w:id="226" w:author="Sally Gomaa" w:date="2019-03-07T12:35:00Z">
        <w:r w:rsidR="00D879B9" w:rsidRPr="0003090A" w:rsidDel="00FC7237">
          <w:rPr>
            <w:rFonts w:ascii="Times New Roman" w:eastAsia="Simplified Arabic" w:hAnsi="Times New Roman" w:cs="Times New Roman"/>
            <w:iCs/>
            <w:sz w:val="24"/>
            <w:szCs w:val="24"/>
          </w:rPr>
          <w:delText>would</w:delText>
        </w:r>
      </w:del>
      <w:r w:rsidR="00D879B9" w:rsidRPr="0003090A">
        <w:rPr>
          <w:rFonts w:ascii="Times New Roman" w:eastAsia="Simplified Arabic" w:hAnsi="Times New Roman" w:cs="Times New Roman"/>
          <w:iCs/>
          <w:sz w:val="24"/>
          <w:szCs w:val="24"/>
        </w:rPr>
        <w:t xml:space="preserve"> </w:t>
      </w:r>
      <w:ins w:id="227" w:author="Sally Gomaa" w:date="2019-03-07T12:35:00Z">
        <w:r w:rsidR="00FC7237">
          <w:rPr>
            <w:rFonts w:ascii="Times New Roman" w:eastAsia="Simplified Arabic" w:hAnsi="Times New Roman" w:cs="Times New Roman"/>
            <w:iCs/>
            <w:sz w:val="24"/>
            <w:szCs w:val="24"/>
          </w:rPr>
          <w:t xml:space="preserve">could </w:t>
        </w:r>
      </w:ins>
      <w:r w:rsidR="00D879B9" w:rsidRPr="0003090A">
        <w:rPr>
          <w:rFonts w:ascii="Times New Roman" w:eastAsia="Simplified Arabic" w:hAnsi="Times New Roman" w:cs="Times New Roman"/>
          <w:iCs/>
          <w:sz w:val="24"/>
          <w:szCs w:val="24"/>
        </w:rPr>
        <w:t xml:space="preserve">lead to making poetry more democratic, in the sense that it belongs to all </w:t>
      </w:r>
      <w:ins w:id="228" w:author="Sally Gomaa" w:date="2019-03-07T12:35:00Z">
        <w:r w:rsidR="00950710">
          <w:rPr>
            <w:rFonts w:ascii="Times New Roman" w:eastAsia="Simplified Arabic" w:hAnsi="Times New Roman" w:cs="Times New Roman"/>
            <w:iCs/>
            <w:sz w:val="24"/>
            <w:szCs w:val="24"/>
          </w:rPr>
          <w:t xml:space="preserve">the </w:t>
        </w:r>
      </w:ins>
      <w:r w:rsidR="00D879B9" w:rsidRPr="0003090A">
        <w:rPr>
          <w:rFonts w:ascii="Times New Roman" w:eastAsia="Simplified Arabic" w:hAnsi="Times New Roman" w:cs="Times New Roman"/>
          <w:iCs/>
          <w:sz w:val="24"/>
          <w:szCs w:val="24"/>
        </w:rPr>
        <w:t>people who can read it</w:t>
      </w:r>
      <w:del w:id="229" w:author="Sally Gomaa" w:date="2019-03-15T11:53:00Z">
        <w:r w:rsidR="00D879B9" w:rsidRPr="0003090A" w:rsidDel="00783C2A">
          <w:rPr>
            <w:rFonts w:ascii="Times New Roman" w:eastAsia="Simplified Arabic" w:hAnsi="Times New Roman" w:cs="Times New Roman"/>
            <w:iCs/>
            <w:sz w:val="24"/>
            <w:szCs w:val="24"/>
          </w:rPr>
          <w:delText xml:space="preserve"> </w:delText>
        </w:r>
      </w:del>
      <w:del w:id="230" w:author="Sally Gomaa" w:date="2019-03-07T12:35:00Z">
        <w:r w:rsidR="00D879B9" w:rsidRPr="0003090A" w:rsidDel="00950710">
          <w:rPr>
            <w:rFonts w:ascii="Times New Roman" w:eastAsia="Simplified Arabic" w:hAnsi="Times New Roman" w:cs="Times New Roman"/>
            <w:iCs/>
            <w:sz w:val="24"/>
            <w:szCs w:val="24"/>
          </w:rPr>
          <w:delText>with</w:delText>
        </w:r>
      </w:del>
      <w:del w:id="231" w:author="Sally Gomaa" w:date="2019-03-15T11:53:00Z">
        <w:r w:rsidR="00D879B9" w:rsidRPr="0003090A" w:rsidDel="00783C2A">
          <w:rPr>
            <w:rFonts w:ascii="Times New Roman" w:eastAsia="Simplified Arabic" w:hAnsi="Times New Roman" w:cs="Times New Roman"/>
            <w:iCs/>
            <w:sz w:val="24"/>
            <w:szCs w:val="24"/>
          </w:rPr>
          <w:delText xml:space="preserve"> utter freedom</w:delText>
        </w:r>
      </w:del>
      <w:r w:rsidR="00D879B9" w:rsidRPr="0003090A">
        <w:rPr>
          <w:rFonts w:ascii="Times New Roman" w:eastAsia="Simplified Arabic" w:hAnsi="Times New Roman" w:cs="Times New Roman"/>
          <w:iCs/>
          <w:sz w:val="24"/>
          <w:szCs w:val="24"/>
        </w:rPr>
        <w:t xml:space="preserve">. Thus, the first feature of the Facebook poem has been entrenched as being concise, </w:t>
      </w:r>
      <w:ins w:id="232" w:author="Sally Gomaa" w:date="2019-03-07T12:36:00Z">
        <w:r w:rsidR="00950710">
          <w:rPr>
            <w:rFonts w:ascii="Times New Roman" w:eastAsia="Simplified Arabic" w:hAnsi="Times New Roman" w:cs="Times New Roman"/>
            <w:iCs/>
            <w:sz w:val="24"/>
            <w:szCs w:val="24"/>
          </w:rPr>
          <w:t xml:space="preserve">without </w:t>
        </w:r>
      </w:ins>
      <w:del w:id="233" w:author="Sally Gomaa" w:date="2019-03-07T12:36:00Z">
        <w:r w:rsidR="00D879B9" w:rsidRPr="0003090A" w:rsidDel="00950710">
          <w:rPr>
            <w:rFonts w:ascii="Times New Roman" w:eastAsia="Simplified Arabic" w:hAnsi="Times New Roman" w:cs="Times New Roman"/>
            <w:iCs/>
            <w:sz w:val="24"/>
            <w:szCs w:val="24"/>
          </w:rPr>
          <w:delText>not</w:delText>
        </w:r>
      </w:del>
      <w:r w:rsidR="00D879B9" w:rsidRPr="0003090A">
        <w:rPr>
          <w:rFonts w:ascii="Times New Roman" w:eastAsia="Simplified Arabic" w:hAnsi="Times New Roman" w:cs="Times New Roman"/>
          <w:iCs/>
          <w:sz w:val="24"/>
          <w:szCs w:val="24"/>
        </w:rPr>
        <w:t xml:space="preserve"> exceeding 10 lines (</w:t>
      </w:r>
      <w:ins w:id="234" w:author="Sally Gomaa" w:date="2019-03-07T12:35:00Z">
        <w:r w:rsidR="00950710">
          <w:rPr>
            <w:rFonts w:ascii="Times New Roman" w:eastAsia="Simplified Arabic" w:hAnsi="Times New Roman" w:cs="Times New Roman"/>
            <w:iCs/>
            <w:sz w:val="24"/>
            <w:szCs w:val="24"/>
          </w:rPr>
          <w:t xml:space="preserve">which is </w:t>
        </w:r>
      </w:ins>
      <w:r w:rsidR="00D879B9" w:rsidRPr="0003090A">
        <w:rPr>
          <w:rFonts w:ascii="Times New Roman" w:eastAsia="Simplified Arabic" w:hAnsi="Times New Roman" w:cs="Times New Roman"/>
          <w:iCs/>
          <w:sz w:val="24"/>
          <w:szCs w:val="24"/>
        </w:rPr>
        <w:t>a random and approximate</w:t>
      </w:r>
      <w:del w:id="235" w:author="Sally Gomaa" w:date="2019-03-07T12:35:00Z">
        <w:r w:rsidR="00D879B9" w:rsidRPr="0003090A" w:rsidDel="00950710">
          <w:rPr>
            <w:rFonts w:ascii="Times New Roman" w:eastAsia="Simplified Arabic" w:hAnsi="Times New Roman" w:cs="Times New Roman"/>
            <w:iCs/>
            <w:sz w:val="24"/>
            <w:szCs w:val="24"/>
          </w:rPr>
          <w:delText>d</w:delText>
        </w:r>
      </w:del>
      <w:r w:rsidR="00D879B9" w:rsidRPr="0003090A">
        <w:rPr>
          <w:rFonts w:ascii="Times New Roman" w:eastAsia="Simplified Arabic" w:hAnsi="Times New Roman" w:cs="Times New Roman"/>
          <w:iCs/>
          <w:sz w:val="24"/>
          <w:szCs w:val="24"/>
        </w:rPr>
        <w:t xml:space="preserve"> number). </w:t>
      </w:r>
      <w:r w:rsidR="00F56F38">
        <w:rPr>
          <w:rStyle w:val="CommentReference"/>
        </w:rPr>
        <w:commentReference w:id="236"/>
      </w:r>
    </w:p>
    <w:p w14:paraId="73957498" w14:textId="77777777" w:rsidR="00D879B9" w:rsidRPr="0003090A" w:rsidRDefault="00D879B9" w:rsidP="00E93603">
      <w:pPr>
        <w:numPr>
          <w:ilvl w:val="1"/>
          <w:numId w:val="2"/>
        </w:numPr>
        <w:pBdr>
          <w:top w:val="nil"/>
          <w:left w:val="nil"/>
          <w:bottom w:val="nil"/>
          <w:right w:val="nil"/>
          <w:between w:val="nil"/>
        </w:pBdr>
        <w:spacing w:line="360" w:lineRule="auto"/>
        <w:ind w:left="1080"/>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 xml:space="preserve">Departure from the Strange </w:t>
      </w:r>
    </w:p>
    <w:p w14:paraId="47A6D757" w14:textId="7D0544F4" w:rsidR="00D879B9" w:rsidRPr="0003090A" w:rsidRDefault="00D879B9" w:rsidP="002704AF">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Modern poetry tends, in nature, to be more ambiguous, especially in that </w:t>
      </w:r>
      <w:ins w:id="237" w:author="Sally Gomaa" w:date="2019-03-15T11:57:00Z">
        <w:r w:rsidR="002704AF">
          <w:rPr>
            <w:rFonts w:ascii="Times New Roman" w:eastAsia="Simplified Arabic" w:hAnsi="Times New Roman" w:cs="Times New Roman"/>
            <w:iCs/>
            <w:sz w:val="24"/>
            <w:szCs w:val="24"/>
          </w:rPr>
          <w:t xml:space="preserve">it </w:t>
        </w:r>
      </w:ins>
      <w:del w:id="238" w:author="Sally Gomaa" w:date="2019-03-15T11:57:00Z">
        <w:r w:rsidRPr="0003090A" w:rsidDel="002704AF">
          <w:rPr>
            <w:rFonts w:ascii="Times New Roman" w:eastAsia="Simplified Arabic" w:hAnsi="Times New Roman" w:cs="Times New Roman"/>
            <w:iCs/>
            <w:sz w:val="24"/>
            <w:szCs w:val="24"/>
          </w:rPr>
          <w:delText>it</w:delText>
        </w:r>
      </w:del>
      <w:del w:id="239" w:author="Sally Gomaa" w:date="2019-03-07T12:36:00Z">
        <w:r w:rsidRPr="0003090A" w:rsidDel="00950710">
          <w:rPr>
            <w:rFonts w:ascii="Times New Roman" w:eastAsia="Simplified Arabic" w:hAnsi="Times New Roman" w:cs="Times New Roman"/>
            <w:iCs/>
            <w:sz w:val="24"/>
            <w:szCs w:val="24"/>
          </w:rPr>
          <w:delText xml:space="preserve"> </w:delText>
        </w:r>
      </w:del>
      <w:del w:id="240" w:author="Sally Gomaa" w:date="2019-03-15T11:57:00Z">
        <w:r w:rsidRPr="0003090A" w:rsidDel="002704AF">
          <w:rPr>
            <w:rFonts w:ascii="Times New Roman" w:eastAsia="Simplified Arabic" w:hAnsi="Times New Roman" w:cs="Times New Roman"/>
            <w:iCs/>
            <w:sz w:val="24"/>
            <w:szCs w:val="24"/>
          </w:rPr>
          <w:delText xml:space="preserve">basically </w:delText>
        </w:r>
      </w:del>
      <w:r w:rsidRPr="0003090A">
        <w:rPr>
          <w:rFonts w:ascii="Times New Roman" w:eastAsia="Simplified Arabic" w:hAnsi="Times New Roman" w:cs="Times New Roman"/>
          <w:iCs/>
          <w:sz w:val="24"/>
          <w:szCs w:val="24"/>
        </w:rPr>
        <w:t xml:space="preserve">depends on deviation and </w:t>
      </w:r>
      <w:ins w:id="241" w:author="Sally Gomaa" w:date="2019-03-07T12:37:00Z">
        <w:r w:rsidR="00950710">
          <w:rPr>
            <w:rFonts w:ascii="Times New Roman" w:eastAsia="Simplified Arabic" w:hAnsi="Times New Roman" w:cs="Times New Roman"/>
            <w:iCs/>
            <w:sz w:val="24"/>
            <w:szCs w:val="24"/>
          </w:rPr>
          <w:t xml:space="preserve">deployment of </w:t>
        </w:r>
      </w:ins>
      <w:del w:id="242" w:author="Sally Gomaa" w:date="2019-03-07T12:37:00Z">
        <w:r w:rsidRPr="0003090A" w:rsidDel="00950710">
          <w:rPr>
            <w:rFonts w:ascii="Times New Roman" w:eastAsia="Simplified Arabic" w:hAnsi="Times New Roman" w:cs="Times New Roman"/>
            <w:iCs/>
            <w:sz w:val="24"/>
            <w:szCs w:val="24"/>
          </w:rPr>
          <w:delText xml:space="preserve">the </w:delText>
        </w:r>
      </w:del>
      <w:r w:rsidRPr="0003090A">
        <w:rPr>
          <w:rFonts w:ascii="Times New Roman" w:eastAsia="Simplified Arabic" w:hAnsi="Times New Roman" w:cs="Times New Roman"/>
          <w:iCs/>
          <w:sz w:val="24"/>
          <w:szCs w:val="24"/>
        </w:rPr>
        <w:t xml:space="preserve">new, </w:t>
      </w:r>
      <w:ins w:id="243" w:author="Sally Gomaa" w:date="2019-03-07T12:37:00Z">
        <w:r w:rsidR="00950710">
          <w:rPr>
            <w:rFonts w:ascii="Times New Roman" w:eastAsia="Simplified Arabic" w:hAnsi="Times New Roman" w:cs="Times New Roman"/>
            <w:iCs/>
            <w:sz w:val="24"/>
            <w:szCs w:val="24"/>
          </w:rPr>
          <w:t>un</w:t>
        </w:r>
      </w:ins>
      <w:ins w:id="244" w:author="Sally Gomaa" w:date="2019-03-15T11:58:00Z">
        <w:r w:rsidR="002704AF">
          <w:rPr>
            <w:rFonts w:ascii="Times New Roman" w:eastAsia="Simplified Arabic" w:hAnsi="Times New Roman" w:cs="Times New Roman"/>
            <w:iCs/>
            <w:sz w:val="24"/>
            <w:szCs w:val="24"/>
          </w:rPr>
          <w:t>familiar</w:t>
        </w:r>
      </w:ins>
      <w:del w:id="245" w:author="Sally Gomaa" w:date="2019-03-07T12:37:00Z">
        <w:r w:rsidRPr="0003090A" w:rsidDel="00950710">
          <w:rPr>
            <w:rFonts w:ascii="Times New Roman" w:eastAsia="Simplified Arabic" w:hAnsi="Times New Roman" w:cs="Times New Roman"/>
            <w:iCs/>
            <w:sz w:val="24"/>
            <w:szCs w:val="24"/>
          </w:rPr>
          <w:delText>non</w:delText>
        </w:r>
      </w:del>
      <w:del w:id="246" w:author="Sally Gomaa" w:date="2019-03-15T11:58:00Z">
        <w:r w:rsidRPr="0003090A" w:rsidDel="002704AF">
          <w:rPr>
            <w:rFonts w:ascii="Times New Roman" w:eastAsia="Simplified Arabic" w:hAnsi="Times New Roman" w:cs="Times New Roman"/>
            <w:iCs/>
            <w:sz w:val="24"/>
            <w:szCs w:val="24"/>
          </w:rPr>
          <w:delText>common</w:delText>
        </w:r>
      </w:del>
      <w:r w:rsidRPr="0003090A">
        <w:rPr>
          <w:rFonts w:ascii="Times New Roman" w:eastAsia="Simplified Arabic" w:hAnsi="Times New Roman" w:cs="Times New Roman"/>
          <w:iCs/>
          <w:sz w:val="24"/>
          <w:szCs w:val="24"/>
        </w:rPr>
        <w:t xml:space="preserve"> poetic imagery. Ambiguity is an implicit feature that is irreplaceable in every meta-message; the dominance of the poetic function over referential function does not obliterate reference, but rather makes it ambiguous</w:t>
      </w:r>
      <w:ins w:id="247" w:author="Sally Gomaa" w:date="2019-03-15T11:58:00Z">
        <w:r w:rsidR="002704AF">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5"/>
      </w:r>
      <w:del w:id="249" w:author="Sally Gomaa" w:date="2019-03-15T11:58:00Z">
        <w:r w:rsidRPr="0003090A" w:rsidDel="002704AF">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The Facebook poem is ultimately a message directed at the audience</w:t>
      </w:r>
      <w:del w:id="250" w:author="Sally Gomaa" w:date="2019-03-07T12:38:00Z">
        <w:r w:rsidRPr="0003090A" w:rsidDel="00950710">
          <w:rPr>
            <w:rFonts w:ascii="Times New Roman" w:eastAsia="Simplified Arabic" w:hAnsi="Times New Roman" w:cs="Times New Roman"/>
            <w:iCs/>
            <w:sz w:val="24"/>
            <w:szCs w:val="24"/>
          </w:rPr>
          <w:delText xml:space="preserve"> of readers</w:delText>
        </w:r>
      </w:del>
      <w:r w:rsidRPr="0003090A">
        <w:rPr>
          <w:rFonts w:ascii="Times New Roman" w:eastAsia="Simplified Arabic" w:hAnsi="Times New Roman" w:cs="Times New Roman"/>
          <w:iCs/>
          <w:sz w:val="24"/>
          <w:szCs w:val="24"/>
        </w:rPr>
        <w:t>. One must, therefore, ask</w:t>
      </w:r>
      <w:del w:id="251" w:author="Sally Gomaa" w:date="2019-03-07T12:38:00Z">
        <w:r w:rsidRPr="0003090A" w:rsidDel="00950710">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what is the culture of this </w:t>
      </w:r>
      <w:proofErr w:type="gramStart"/>
      <w:r w:rsidRPr="0003090A">
        <w:rPr>
          <w:rFonts w:ascii="Times New Roman" w:eastAsia="Simplified Arabic" w:hAnsi="Times New Roman" w:cs="Times New Roman"/>
          <w:iCs/>
          <w:sz w:val="24"/>
          <w:szCs w:val="24"/>
        </w:rPr>
        <w:t>audience?</w:t>
      </w:r>
      <w:proofErr w:type="gramEnd"/>
      <w:r w:rsidRPr="0003090A">
        <w:rPr>
          <w:rFonts w:ascii="Times New Roman" w:eastAsia="Simplified Arabic" w:hAnsi="Times New Roman" w:cs="Times New Roman"/>
          <w:iCs/>
          <w:sz w:val="24"/>
          <w:szCs w:val="24"/>
        </w:rPr>
        <w:t xml:space="preserve"> For the most part</w:t>
      </w:r>
      <w:ins w:id="252" w:author="Sally Gomaa" w:date="2019-03-07T12:38:00Z">
        <w:r w:rsidR="00950710">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it is mediocre or middlebrow. For the message to reach this audience, the Facebook poem – in terms of language and structure – must break away from concealment and </w:t>
      </w:r>
      <w:r w:rsidRPr="0003090A">
        <w:rPr>
          <w:rFonts w:ascii="Times New Roman" w:eastAsia="Simplified Arabic" w:hAnsi="Times New Roman" w:cs="Times New Roman"/>
          <w:iCs/>
          <w:sz w:val="24"/>
          <w:szCs w:val="24"/>
        </w:rPr>
        <w:lastRenderedPageBreak/>
        <w:t xml:space="preserve">estrangement, on the one hand, and from old, classical vocabulary, on the other. Instead, it must draw </w:t>
      </w:r>
      <w:ins w:id="253" w:author="Sally Gomaa" w:date="2019-03-15T11:59:00Z">
        <w:r w:rsidR="002704AF">
          <w:rPr>
            <w:rFonts w:ascii="Times New Roman" w:eastAsia="Simplified Arabic" w:hAnsi="Times New Roman" w:cs="Times New Roman"/>
            <w:iCs/>
            <w:sz w:val="24"/>
            <w:szCs w:val="24"/>
          </w:rPr>
          <w:t xml:space="preserve">from </w:t>
        </w:r>
      </w:ins>
      <w:del w:id="254" w:author="Sally Gomaa" w:date="2019-03-15T11:59:00Z">
        <w:r w:rsidRPr="0003090A" w:rsidDel="002704AF">
          <w:rPr>
            <w:rFonts w:ascii="Times New Roman" w:eastAsia="Simplified Arabic" w:hAnsi="Times New Roman" w:cs="Times New Roman"/>
            <w:iCs/>
            <w:sz w:val="24"/>
            <w:szCs w:val="24"/>
          </w:rPr>
          <w:delText xml:space="preserve">itself closer to </w:delText>
        </w:r>
      </w:del>
      <w:r w:rsidRPr="0003090A">
        <w:rPr>
          <w:rFonts w:ascii="Times New Roman" w:eastAsia="Simplified Arabic" w:hAnsi="Times New Roman" w:cs="Times New Roman"/>
          <w:iCs/>
          <w:sz w:val="24"/>
          <w:szCs w:val="24"/>
        </w:rPr>
        <w:t>the language of media outlets, specifically</w:t>
      </w:r>
      <w:del w:id="255" w:author="Sally Gomaa" w:date="2019-03-15T12:00:00Z">
        <w:r w:rsidRPr="0003090A" w:rsidDel="002704AF">
          <w:rPr>
            <w:rFonts w:ascii="Times New Roman" w:eastAsia="Simplified Arabic" w:hAnsi="Times New Roman" w:cs="Times New Roman"/>
            <w:iCs/>
            <w:sz w:val="24"/>
            <w:szCs w:val="24"/>
          </w:rPr>
          <w:delText>, that of</w:delText>
        </w:r>
      </w:del>
      <w:r w:rsidRPr="0003090A">
        <w:rPr>
          <w:rFonts w:ascii="Times New Roman" w:eastAsia="Simplified Arabic" w:hAnsi="Times New Roman" w:cs="Times New Roman"/>
          <w:iCs/>
          <w:sz w:val="24"/>
          <w:szCs w:val="24"/>
        </w:rPr>
        <w:t xml:space="preserve"> television.   </w:t>
      </w:r>
    </w:p>
    <w:p w14:paraId="78F758E3" w14:textId="77777777" w:rsidR="00420134" w:rsidRDefault="00D879B9" w:rsidP="00420134">
      <w:pPr>
        <w:spacing w:line="360" w:lineRule="auto"/>
        <w:jc w:val="both"/>
        <w:rPr>
          <w:ins w:id="256" w:author="Sally Gomaa" w:date="2019-03-15T12:07:00Z"/>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Nevertheless, since readers of the Facebook poem belong to different cultural backgrounds, the poem must address readers from as many of these backgrounds as possible, including the cultured and educated. Hence, the poem must be structured geometrically in </w:t>
      </w:r>
      <w:ins w:id="257" w:author="Sally Gomaa" w:date="2019-03-07T12:40:00Z">
        <w:r w:rsidR="00950710">
          <w:rPr>
            <w:rFonts w:ascii="Times New Roman" w:eastAsia="Simplified Arabic" w:hAnsi="Times New Roman" w:cs="Times New Roman"/>
            <w:iCs/>
            <w:sz w:val="24"/>
            <w:szCs w:val="24"/>
          </w:rPr>
          <w:t xml:space="preserve">the </w:t>
        </w:r>
      </w:ins>
      <w:del w:id="258" w:author="Sally Gomaa" w:date="2019-03-07T12:40:00Z">
        <w:r w:rsidRPr="0003090A" w:rsidDel="00950710">
          <w:rPr>
            <w:rFonts w:ascii="Times New Roman" w:eastAsia="Simplified Arabic" w:hAnsi="Times New Roman" w:cs="Times New Roman"/>
            <w:iCs/>
            <w:sz w:val="24"/>
            <w:szCs w:val="24"/>
          </w:rPr>
          <w:delText>a</w:delText>
        </w:r>
      </w:del>
      <w:r w:rsidRPr="0003090A">
        <w:rPr>
          <w:rFonts w:ascii="Times New Roman" w:eastAsia="Simplified Arabic" w:hAnsi="Times New Roman" w:cs="Times New Roman"/>
          <w:iCs/>
          <w:sz w:val="24"/>
          <w:szCs w:val="24"/>
        </w:rPr>
        <w:t xml:space="preserve"> sense that it </w:t>
      </w:r>
      <w:ins w:id="259" w:author="Sally Gomaa" w:date="2019-03-15T12:01:00Z">
        <w:r w:rsidR="002704AF">
          <w:rPr>
            <w:rFonts w:ascii="Times New Roman" w:eastAsia="Simplified Arabic" w:hAnsi="Times New Roman" w:cs="Times New Roman"/>
            <w:iCs/>
            <w:sz w:val="24"/>
            <w:szCs w:val="24"/>
          </w:rPr>
          <w:t>implies</w:t>
        </w:r>
      </w:ins>
      <w:del w:id="260" w:author="Sally Gomaa" w:date="2019-03-15T12:01:00Z">
        <w:r w:rsidRPr="0003090A" w:rsidDel="002704AF">
          <w:rPr>
            <w:rFonts w:ascii="Times New Roman" w:eastAsia="Simplified Arabic" w:hAnsi="Times New Roman" w:cs="Times New Roman"/>
            <w:iCs/>
            <w:sz w:val="24"/>
            <w:szCs w:val="24"/>
          </w:rPr>
          <w:delText>has</w:delText>
        </w:r>
      </w:del>
      <w:r w:rsidRPr="0003090A">
        <w:rPr>
          <w:rFonts w:ascii="Times New Roman" w:eastAsia="Simplified Arabic" w:hAnsi="Times New Roman" w:cs="Times New Roman"/>
          <w:iCs/>
          <w:sz w:val="24"/>
          <w:szCs w:val="24"/>
        </w:rPr>
        <w:t xml:space="preserve"> multiple inferences </w:t>
      </w:r>
      <w:proofErr w:type="gramStart"/>
      <w:r w:rsidRPr="0003090A">
        <w:rPr>
          <w:rFonts w:ascii="Times New Roman" w:eastAsia="Simplified Arabic" w:hAnsi="Times New Roman" w:cs="Times New Roman"/>
          <w:iCs/>
          <w:sz w:val="24"/>
          <w:szCs w:val="24"/>
        </w:rPr>
        <w:t>through the use of</w:t>
      </w:r>
      <w:proofErr w:type="gramEnd"/>
      <w:r w:rsidRPr="0003090A">
        <w:rPr>
          <w:rFonts w:ascii="Times New Roman" w:eastAsia="Simplified Arabic" w:hAnsi="Times New Roman" w:cs="Times New Roman"/>
          <w:iCs/>
          <w:sz w:val="24"/>
          <w:szCs w:val="24"/>
        </w:rPr>
        <w:t xml:space="preserve"> certain techniques. This feature </w:t>
      </w:r>
      <w:proofErr w:type="gramStart"/>
      <w:r w:rsidRPr="0003090A">
        <w:rPr>
          <w:rFonts w:ascii="Times New Roman" w:eastAsia="Simplified Arabic" w:hAnsi="Times New Roman" w:cs="Times New Roman"/>
          <w:iCs/>
          <w:sz w:val="24"/>
          <w:szCs w:val="24"/>
        </w:rPr>
        <w:t>is</w:t>
      </w:r>
      <w:ins w:id="261" w:author="Sally Gomaa" w:date="2019-03-15T12:02:00Z">
        <w:r w:rsidR="002704AF">
          <w:rPr>
            <w:rFonts w:ascii="Times New Roman" w:eastAsia="Simplified Arabic" w:hAnsi="Times New Roman" w:cs="Times New Roman"/>
            <w:iCs/>
            <w:sz w:val="24"/>
            <w:szCs w:val="24"/>
          </w:rPr>
          <w:t xml:space="preserve"> </w:t>
        </w:r>
      </w:ins>
      <w:del w:id="262" w:author="Sally Gomaa" w:date="2019-03-15T12:02:00Z">
        <w:r w:rsidRPr="0003090A" w:rsidDel="002704AF">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called</w:t>
      </w:r>
      <w:proofErr w:type="gramEnd"/>
      <w:r w:rsidRPr="0003090A">
        <w:rPr>
          <w:rFonts w:ascii="Times New Roman" w:eastAsia="Simplified Arabic" w:hAnsi="Times New Roman" w:cs="Times New Roman"/>
          <w:iCs/>
          <w:sz w:val="24"/>
          <w:szCs w:val="24"/>
        </w:rPr>
        <w:t xml:space="preserve"> the layered or archeological poem</w:t>
      </w:r>
      <w:ins w:id="263" w:author="Sally Gomaa" w:date="2019-03-15T12:03:00Z">
        <w:r w:rsidR="00D43C4A">
          <w:rPr>
            <w:rFonts w:ascii="Times New Roman" w:eastAsia="Simplified Arabic" w:hAnsi="Times New Roman" w:cs="Times New Roman"/>
            <w:iCs/>
            <w:sz w:val="24"/>
            <w:szCs w:val="24"/>
          </w:rPr>
          <w:t>.</w:t>
        </w:r>
      </w:ins>
      <w:del w:id="264" w:author="Sally Gomaa" w:date="2019-03-15T12:02:00Z">
        <w:r w:rsidRPr="0003090A" w:rsidDel="002704AF">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del w:id="265" w:author="Sally Gomaa" w:date="2019-03-15T12:03:00Z">
        <w:r w:rsidRPr="0003090A" w:rsidDel="00D43C4A">
          <w:rPr>
            <w:rFonts w:ascii="Times New Roman" w:eastAsia="Simplified Arabic" w:hAnsi="Times New Roman" w:cs="Times New Roman"/>
            <w:iCs/>
            <w:sz w:val="24"/>
            <w:szCs w:val="24"/>
          </w:rPr>
          <w:delText xml:space="preserve">the </w:delText>
        </w:r>
      </w:del>
      <w:ins w:id="266" w:author="Sally Gomaa" w:date="2019-03-15T12:03:00Z">
        <w:r w:rsidR="00D43C4A">
          <w:rPr>
            <w:rFonts w:ascii="Times New Roman" w:eastAsia="Simplified Arabic" w:hAnsi="Times New Roman" w:cs="Times New Roman"/>
            <w:iCs/>
            <w:sz w:val="24"/>
            <w:szCs w:val="24"/>
          </w:rPr>
          <w:t xml:space="preserve">This </w:t>
        </w:r>
      </w:ins>
      <w:r w:rsidRPr="0003090A">
        <w:rPr>
          <w:rFonts w:ascii="Times New Roman" w:eastAsia="Simplified Arabic" w:hAnsi="Times New Roman" w:cs="Times New Roman"/>
          <w:iCs/>
          <w:sz w:val="24"/>
          <w:szCs w:val="24"/>
        </w:rPr>
        <w:t xml:space="preserve">poem </w:t>
      </w:r>
      <w:del w:id="267" w:author="Sally Gomaa" w:date="2019-03-15T12:04:00Z">
        <w:r w:rsidRPr="0003090A" w:rsidDel="00D43C4A">
          <w:rPr>
            <w:rFonts w:ascii="Times New Roman" w:eastAsia="Simplified Arabic" w:hAnsi="Times New Roman" w:cs="Times New Roman"/>
            <w:iCs/>
            <w:sz w:val="24"/>
            <w:szCs w:val="24"/>
          </w:rPr>
          <w:delText xml:space="preserve">that </w:delText>
        </w:r>
      </w:del>
      <w:r w:rsidRPr="0003090A">
        <w:rPr>
          <w:rFonts w:ascii="Times New Roman" w:eastAsia="Simplified Arabic" w:hAnsi="Times New Roman" w:cs="Times New Roman"/>
          <w:iCs/>
          <w:sz w:val="24"/>
          <w:szCs w:val="24"/>
        </w:rPr>
        <w:t>has layers of gradual inferences beginning with the simple and ending with the deep</w:t>
      </w:r>
      <w:ins w:id="268" w:author="Sally Gomaa" w:date="2019-03-15T12:02:00Z">
        <w:r w:rsidR="002704AF">
          <w:rPr>
            <w:rFonts w:ascii="Times New Roman" w:eastAsia="Simplified Arabic" w:hAnsi="Times New Roman" w:cs="Times New Roman"/>
            <w:iCs/>
            <w:sz w:val="24"/>
            <w:szCs w:val="24"/>
          </w:rPr>
          <w:t xml:space="preserve"> so that </w:t>
        </w:r>
      </w:ins>
      <w:del w:id="269" w:author="Sally Gomaa" w:date="2019-03-15T12:02:00Z">
        <w:r w:rsidRPr="0003090A" w:rsidDel="002704AF">
          <w:rPr>
            <w:rFonts w:ascii="Times New Roman" w:eastAsia="Simplified Arabic" w:hAnsi="Times New Roman" w:cs="Times New Roman"/>
            <w:iCs/>
            <w:sz w:val="24"/>
            <w:szCs w:val="24"/>
          </w:rPr>
          <w:delText xml:space="preserve"> in the sense that </w:delText>
        </w:r>
      </w:del>
      <w:r w:rsidRPr="0003090A">
        <w:rPr>
          <w:rFonts w:ascii="Times New Roman" w:eastAsia="Simplified Arabic" w:hAnsi="Times New Roman" w:cs="Times New Roman"/>
          <w:iCs/>
          <w:sz w:val="24"/>
          <w:szCs w:val="24"/>
        </w:rPr>
        <w:t>it speaks to various cultural backgrounds</w:t>
      </w:r>
      <w:ins w:id="270" w:author="Sally Gomaa" w:date="2019-03-15T12:04:00Z">
        <w:r w:rsidR="0042013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unlike the paper poem</w:t>
      </w:r>
      <w:ins w:id="271" w:author="Sally Gomaa" w:date="2019-03-07T12:41:00Z">
        <w:r w:rsidR="00950710">
          <w:rPr>
            <w:rFonts w:ascii="Times New Roman" w:eastAsia="Simplified Arabic" w:hAnsi="Times New Roman" w:cs="Times New Roman"/>
            <w:iCs/>
            <w:sz w:val="24"/>
            <w:szCs w:val="24"/>
          </w:rPr>
          <w:t xml:space="preserve">, which </w:t>
        </w:r>
        <w:proofErr w:type="gramStart"/>
        <w:r w:rsidR="00950710">
          <w:rPr>
            <w:rFonts w:ascii="Times New Roman" w:eastAsia="Simplified Arabic" w:hAnsi="Times New Roman" w:cs="Times New Roman"/>
            <w:iCs/>
            <w:sz w:val="24"/>
            <w:szCs w:val="24"/>
          </w:rPr>
          <w:t>is</w:t>
        </w:r>
      </w:ins>
      <w:r w:rsidRPr="0003090A">
        <w:rPr>
          <w:rFonts w:ascii="Times New Roman" w:eastAsia="Simplified Arabic" w:hAnsi="Times New Roman" w:cs="Times New Roman"/>
          <w:iCs/>
          <w:sz w:val="24"/>
          <w:szCs w:val="24"/>
        </w:rPr>
        <w:t xml:space="preserve"> usually written</w:t>
      </w:r>
      <w:proofErr w:type="gramEnd"/>
      <w:del w:id="272" w:author="Sally Gomaa" w:date="2019-03-15T12:03:00Z">
        <w:r w:rsidRPr="0003090A" w:rsidDel="002704AF">
          <w:rPr>
            <w:rFonts w:ascii="Times New Roman" w:eastAsia="Simplified Arabic" w:hAnsi="Times New Roman" w:cs="Times New Roman"/>
            <w:iCs/>
            <w:sz w:val="24"/>
            <w:szCs w:val="24"/>
          </w:rPr>
          <w:delText xml:space="preserve"> by</w:delText>
        </w:r>
      </w:del>
      <w:r w:rsidRPr="0003090A">
        <w:rPr>
          <w:rFonts w:ascii="Times New Roman" w:eastAsia="Simplified Arabic" w:hAnsi="Times New Roman" w:cs="Times New Roman"/>
          <w:iCs/>
          <w:sz w:val="24"/>
          <w:szCs w:val="24"/>
        </w:rPr>
        <w:t xml:space="preserve"> </w:t>
      </w:r>
      <w:ins w:id="273" w:author="Sally Gomaa" w:date="2019-03-15T12:03:00Z">
        <w:r w:rsidR="002704AF">
          <w:rPr>
            <w:rFonts w:ascii="Times New Roman" w:eastAsia="Simplified Arabic" w:hAnsi="Times New Roman" w:cs="Times New Roman"/>
            <w:iCs/>
            <w:sz w:val="24"/>
            <w:szCs w:val="24"/>
          </w:rPr>
          <w:t xml:space="preserve">for </w:t>
        </w:r>
      </w:ins>
      <w:r w:rsidRPr="0003090A">
        <w:rPr>
          <w:rFonts w:ascii="Times New Roman" w:eastAsia="Simplified Arabic" w:hAnsi="Times New Roman" w:cs="Times New Roman"/>
          <w:iCs/>
          <w:sz w:val="24"/>
          <w:szCs w:val="24"/>
        </w:rPr>
        <w:t>the educated and</w:t>
      </w:r>
      <w:ins w:id="274" w:author="Sally Gomaa" w:date="2019-03-15T12:03:00Z">
        <w:r w:rsidR="002704AF">
          <w:rPr>
            <w:rFonts w:ascii="Times New Roman" w:eastAsia="Simplified Arabic" w:hAnsi="Times New Roman" w:cs="Times New Roman"/>
            <w:iCs/>
            <w:sz w:val="24"/>
            <w:szCs w:val="24"/>
          </w:rPr>
          <w:t xml:space="preserve"> the</w:t>
        </w:r>
      </w:ins>
      <w:r w:rsidRPr="0003090A">
        <w:rPr>
          <w:rFonts w:ascii="Times New Roman" w:eastAsia="Simplified Arabic" w:hAnsi="Times New Roman" w:cs="Times New Roman"/>
          <w:iCs/>
          <w:sz w:val="24"/>
          <w:szCs w:val="24"/>
        </w:rPr>
        <w:t xml:space="preserve"> intellectual. For example, intertextuality. A simple reader does not need to comprehend intertextuality and its complex inferences. However, an educated reader reads the poem on a much deeper level to decode its inferences by participating in the game of intertextuality and </w:t>
      </w:r>
      <w:ins w:id="275" w:author="Sally Gomaa" w:date="2019-03-15T12:06:00Z">
        <w:r w:rsidR="00420134">
          <w:rPr>
            <w:rFonts w:ascii="Times New Roman" w:eastAsia="Simplified Arabic" w:hAnsi="Times New Roman" w:cs="Times New Roman"/>
            <w:iCs/>
            <w:sz w:val="24"/>
            <w:szCs w:val="24"/>
          </w:rPr>
          <w:t xml:space="preserve">identifying </w:t>
        </w:r>
      </w:ins>
      <w:r w:rsidRPr="0003090A">
        <w:rPr>
          <w:rFonts w:ascii="Times New Roman" w:eastAsia="Simplified Arabic" w:hAnsi="Times New Roman" w:cs="Times New Roman"/>
          <w:iCs/>
          <w:sz w:val="24"/>
          <w:szCs w:val="24"/>
        </w:rPr>
        <w:t xml:space="preserve">other poetical techniques. </w:t>
      </w:r>
    </w:p>
    <w:p w14:paraId="66A002A3" w14:textId="743D6438" w:rsidR="00D879B9" w:rsidRPr="0003090A" w:rsidRDefault="00D879B9" w:rsidP="003101AA">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Let</w:t>
      </w:r>
      <w:ins w:id="276" w:author="Sally Gomaa" w:date="2019-03-15T12:06:00Z">
        <w:r w:rsidR="00420134">
          <w:rPr>
            <w:rFonts w:ascii="Times New Roman" w:eastAsia="Simplified Arabic" w:hAnsi="Times New Roman" w:cs="Times New Roman"/>
            <w:iCs/>
            <w:sz w:val="24"/>
            <w:szCs w:val="24"/>
          </w:rPr>
          <w:t xml:space="preserve"> us</w:t>
        </w:r>
      </w:ins>
      <w:del w:id="277" w:author="Sally Gomaa" w:date="2019-03-15T12:06:00Z">
        <w:r w:rsidRPr="0003090A" w:rsidDel="00420134">
          <w:rPr>
            <w:rFonts w:ascii="Times New Roman" w:eastAsia="Simplified Arabic" w:hAnsi="Times New Roman" w:cs="Times New Roman"/>
            <w:iCs/>
            <w:sz w:val="24"/>
            <w:szCs w:val="24"/>
          </w:rPr>
          <w:delText>'s</w:delText>
        </w:r>
      </w:del>
      <w:r w:rsidRPr="0003090A">
        <w:rPr>
          <w:rFonts w:ascii="Times New Roman" w:eastAsia="Simplified Arabic" w:hAnsi="Times New Roman" w:cs="Times New Roman"/>
          <w:iCs/>
          <w:sz w:val="24"/>
          <w:szCs w:val="24"/>
        </w:rPr>
        <w:t xml:space="preserve"> take, for instance, </w:t>
      </w:r>
      <w:proofErr w:type="spellStart"/>
      <w:r w:rsidRPr="0003090A">
        <w:rPr>
          <w:rFonts w:ascii="Times New Roman" w:eastAsia="Simplified Arabic" w:hAnsi="Times New Roman" w:cs="Times New Roman"/>
          <w:iCs/>
          <w:sz w:val="24"/>
          <w:szCs w:val="24"/>
        </w:rPr>
        <w:t>Rabia</w:t>
      </w:r>
      <w:proofErr w:type="spellEnd"/>
      <w:r w:rsidRPr="0003090A">
        <w:rPr>
          <w:rFonts w:ascii="Times New Roman" w:eastAsia="Simplified Arabic" w:hAnsi="Times New Roman" w:cs="Times New Roman"/>
          <w:iCs/>
          <w:sz w:val="24"/>
          <w:szCs w:val="24"/>
        </w:rPr>
        <w:t xml:space="preserve"> Al-</w:t>
      </w:r>
      <w:proofErr w:type="spellStart"/>
      <w:r w:rsidRPr="0003090A">
        <w:rPr>
          <w:rFonts w:ascii="Times New Roman" w:eastAsia="Simplified Arabic" w:hAnsi="Times New Roman" w:cs="Times New Roman"/>
          <w:iCs/>
          <w:sz w:val="24"/>
          <w:szCs w:val="24"/>
        </w:rPr>
        <w:t>Adawiyya's</w:t>
      </w:r>
      <w:proofErr w:type="spellEnd"/>
      <w:r w:rsidRPr="0003090A">
        <w:rPr>
          <w:rFonts w:ascii="Times New Roman" w:eastAsia="Simplified Arabic" w:hAnsi="Times New Roman" w:cs="Times New Roman"/>
          <w:iCs/>
          <w:sz w:val="24"/>
          <w:szCs w:val="24"/>
        </w:rPr>
        <w:t xml:space="preserve"> </w:t>
      </w:r>
      <w:ins w:id="278" w:author="Sally Gomaa" w:date="2019-03-07T12:42:00Z">
        <w:r w:rsidR="00950710">
          <w:rPr>
            <w:rFonts w:ascii="Times New Roman" w:eastAsia="Simplified Arabic" w:hAnsi="Times New Roman" w:cs="Times New Roman"/>
            <w:iCs/>
            <w:sz w:val="24"/>
            <w:szCs w:val="24"/>
          </w:rPr>
          <w:t xml:space="preserve">poem </w:t>
        </w:r>
      </w:ins>
      <w:r w:rsidRPr="0003090A">
        <w:rPr>
          <w:rFonts w:ascii="Times New Roman" w:eastAsia="Simplified Arabic" w:hAnsi="Times New Roman" w:cs="Times New Roman"/>
          <w:iCs/>
          <w:sz w:val="24"/>
          <w:szCs w:val="24"/>
        </w:rPr>
        <w:t>"I love Thee with Two Loves</w:t>
      </w:r>
      <w:ins w:id="279" w:author="Sally Gomaa" w:date="2019-03-15T12:06:00Z">
        <w:r w:rsidR="0042013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6"/>
      </w:r>
      <w:del w:id="281" w:author="Sally Gomaa" w:date="2019-03-15T12:06:00Z">
        <w:r w:rsidRPr="0003090A" w:rsidDel="00420134">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where the title is textually linked to the mystic poetry </w:t>
      </w:r>
      <w:ins w:id="282" w:author="Sally Gomaa" w:date="2019-03-07T12:42:00Z">
        <w:r w:rsidR="00950710">
          <w:rPr>
            <w:rFonts w:ascii="Times New Roman" w:eastAsia="Simplified Arabic" w:hAnsi="Times New Roman" w:cs="Times New Roman"/>
            <w:iCs/>
            <w:sz w:val="24"/>
            <w:szCs w:val="24"/>
          </w:rPr>
          <w:t xml:space="preserve">of </w:t>
        </w:r>
      </w:ins>
      <w:del w:id="283" w:author="Sally Gomaa" w:date="2019-03-07T12:42:00Z">
        <w:r w:rsidRPr="0003090A" w:rsidDel="00950710">
          <w:rPr>
            <w:rFonts w:ascii="Times New Roman" w:eastAsia="Simplified Arabic" w:hAnsi="Times New Roman" w:cs="Times New Roman"/>
            <w:iCs/>
            <w:sz w:val="24"/>
            <w:szCs w:val="24"/>
          </w:rPr>
          <w:delText>in</w:delText>
        </w:r>
      </w:del>
      <w:r w:rsidRPr="0003090A">
        <w:rPr>
          <w:rFonts w:ascii="Times New Roman" w:eastAsia="Simplified Arabic" w:hAnsi="Times New Roman" w:cs="Times New Roman"/>
          <w:iCs/>
          <w:sz w:val="24"/>
          <w:szCs w:val="24"/>
        </w:rPr>
        <w:t xml:space="preserve"> </w:t>
      </w:r>
      <w:proofErr w:type="spellStart"/>
      <w:r w:rsidRPr="0003090A">
        <w:rPr>
          <w:rFonts w:ascii="Times New Roman" w:eastAsia="Simplified Arabic" w:hAnsi="Times New Roman" w:cs="Times New Roman"/>
          <w:iCs/>
          <w:sz w:val="24"/>
          <w:szCs w:val="24"/>
        </w:rPr>
        <w:t>Rabia</w:t>
      </w:r>
      <w:proofErr w:type="spellEnd"/>
      <w:r w:rsidRPr="0003090A">
        <w:rPr>
          <w:rFonts w:ascii="Times New Roman" w:eastAsia="Simplified Arabic" w:hAnsi="Times New Roman" w:cs="Times New Roman"/>
          <w:iCs/>
          <w:sz w:val="24"/>
          <w:szCs w:val="24"/>
        </w:rPr>
        <w:t xml:space="preserve"> Al-</w:t>
      </w:r>
      <w:proofErr w:type="spellStart"/>
      <w:r w:rsidRPr="0003090A">
        <w:rPr>
          <w:rFonts w:ascii="Times New Roman" w:eastAsia="Simplified Arabic" w:hAnsi="Times New Roman" w:cs="Times New Roman"/>
          <w:iCs/>
          <w:sz w:val="24"/>
          <w:szCs w:val="24"/>
        </w:rPr>
        <w:t>Adawiyya</w:t>
      </w:r>
      <w:proofErr w:type="spellEnd"/>
      <w:del w:id="284" w:author="Sally Gomaa" w:date="2019-03-15T12:11:00Z">
        <w:r w:rsidRPr="0003090A" w:rsidDel="003101AA">
          <w:rPr>
            <w:rFonts w:ascii="Times New Roman" w:eastAsia="Simplified Arabic" w:hAnsi="Times New Roman" w:cs="Times New Roman"/>
            <w:iCs/>
            <w:sz w:val="24"/>
            <w:szCs w:val="24"/>
          </w:rPr>
          <w:delText xml:space="preserve"> </w:delText>
        </w:r>
        <w:commentRangeStart w:id="285"/>
        <w:r w:rsidRPr="0003090A" w:rsidDel="003101AA">
          <w:rPr>
            <w:rFonts w:ascii="Times New Roman" w:eastAsia="Simplified Arabic" w:hAnsi="Times New Roman" w:cs="Times New Roman"/>
            <w:iCs/>
            <w:sz w:val="24"/>
            <w:szCs w:val="24"/>
          </w:rPr>
          <w:delText>while intertextuality comes here as an emphasis</w:delText>
        </w:r>
        <w:commentRangeEnd w:id="285"/>
        <w:r w:rsidR="00950710" w:rsidDel="003101AA">
          <w:rPr>
            <w:rStyle w:val="CommentReference"/>
          </w:rPr>
          <w:commentReference w:id="285"/>
        </w:r>
      </w:del>
      <w:r w:rsidRPr="0003090A">
        <w:rPr>
          <w:rFonts w:ascii="Times New Roman" w:eastAsia="Simplified Arabic" w:hAnsi="Times New Roman" w:cs="Times New Roman"/>
          <w:iCs/>
          <w:sz w:val="24"/>
          <w:szCs w:val="24"/>
        </w:rPr>
        <w:t xml:space="preserve">. An educated reader would link </w:t>
      </w:r>
      <w:commentRangeStart w:id="286"/>
      <w:r w:rsidRPr="0003090A">
        <w:rPr>
          <w:rFonts w:ascii="Times New Roman" w:eastAsia="Simplified Arabic" w:hAnsi="Times New Roman" w:cs="Times New Roman"/>
          <w:iCs/>
          <w:sz w:val="24"/>
          <w:szCs w:val="24"/>
        </w:rPr>
        <w:t xml:space="preserve">this poem </w:t>
      </w:r>
      <w:commentRangeEnd w:id="286"/>
      <w:r w:rsidR="003101AA">
        <w:rPr>
          <w:rStyle w:val="CommentReference"/>
        </w:rPr>
        <w:commentReference w:id="286"/>
      </w:r>
      <w:r w:rsidRPr="0003090A">
        <w:rPr>
          <w:rFonts w:ascii="Times New Roman" w:eastAsia="Simplified Arabic" w:hAnsi="Times New Roman" w:cs="Times New Roman"/>
          <w:iCs/>
          <w:sz w:val="24"/>
          <w:szCs w:val="24"/>
        </w:rPr>
        <w:t xml:space="preserve">to its mystic </w:t>
      </w:r>
      <w:ins w:id="287" w:author="Sally Gomaa" w:date="2019-03-07T12:44:00Z">
        <w:r w:rsidR="003101AA">
          <w:rPr>
            <w:rFonts w:ascii="Times New Roman" w:eastAsia="Simplified Arabic" w:hAnsi="Times New Roman" w:cs="Times New Roman"/>
            <w:iCs/>
            <w:sz w:val="24"/>
            <w:szCs w:val="24"/>
          </w:rPr>
          <w:t>origin</w:t>
        </w:r>
      </w:ins>
      <w:ins w:id="288" w:author="Sally Gomaa" w:date="2019-03-15T12:11:00Z">
        <w:r w:rsidR="003101AA">
          <w:rPr>
            <w:rFonts w:ascii="Times New Roman" w:eastAsia="Simplified Arabic" w:hAnsi="Times New Roman" w:cs="Times New Roman"/>
            <w:iCs/>
            <w:sz w:val="24"/>
            <w:szCs w:val="24"/>
          </w:rPr>
          <w:t>.</w:t>
        </w:r>
      </w:ins>
      <w:del w:id="289" w:author="Sally Gomaa" w:date="2019-03-07T12:44:00Z">
        <w:r w:rsidRPr="0003090A" w:rsidDel="00950710">
          <w:rPr>
            <w:rFonts w:ascii="Times New Roman" w:eastAsia="Simplified Arabic" w:hAnsi="Times New Roman" w:cs="Times New Roman"/>
            <w:iCs/>
            <w:sz w:val="24"/>
            <w:szCs w:val="24"/>
          </w:rPr>
          <w:delText>inference</w:delText>
        </w:r>
      </w:del>
      <w:del w:id="290" w:author="Sally Gomaa" w:date="2019-03-07T12:43:00Z">
        <w:r w:rsidRPr="0003090A" w:rsidDel="00950710">
          <w:rPr>
            <w:rFonts w:ascii="Times New Roman" w:eastAsia="Simplified Arabic" w:hAnsi="Times New Roman" w:cs="Times New Roman"/>
            <w:iCs/>
            <w:sz w:val="24"/>
            <w:szCs w:val="24"/>
          </w:rPr>
          <w:delText>s</w:delText>
        </w:r>
      </w:del>
      <w:del w:id="291" w:author="Sally Gomaa" w:date="2019-03-15T12:11:00Z">
        <w:r w:rsidRPr="0003090A" w:rsidDel="003101AA">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However, the Facebook poem must break </w:t>
      </w:r>
      <w:del w:id="292" w:author="Sally Gomaa" w:date="2019-03-07T12:43:00Z">
        <w:r w:rsidRPr="0003090A" w:rsidDel="00950710">
          <w:rPr>
            <w:rFonts w:ascii="Times New Roman" w:eastAsia="Simplified Arabic" w:hAnsi="Times New Roman" w:cs="Times New Roman"/>
            <w:iCs/>
            <w:sz w:val="24"/>
            <w:szCs w:val="24"/>
          </w:rPr>
          <w:delText xml:space="preserve">itself </w:delText>
        </w:r>
      </w:del>
      <w:r w:rsidRPr="0003090A">
        <w:rPr>
          <w:rFonts w:ascii="Times New Roman" w:eastAsia="Simplified Arabic" w:hAnsi="Times New Roman" w:cs="Times New Roman"/>
          <w:iCs/>
          <w:sz w:val="24"/>
          <w:szCs w:val="24"/>
        </w:rPr>
        <w:t>away from mimicry</w:t>
      </w:r>
      <w:del w:id="293" w:author="Sally Gomaa" w:date="2019-03-15T12:08:00Z">
        <w:r w:rsidRPr="0003090A" w:rsidDel="00420134">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because it will lose </w:t>
      </w:r>
      <w:del w:id="294" w:author="Sally Gomaa" w:date="2019-03-15T12:09:00Z">
        <w:r w:rsidRPr="0003090A" w:rsidDel="00420134">
          <w:rPr>
            <w:rFonts w:ascii="Times New Roman" w:eastAsia="Simplified Arabic" w:hAnsi="Times New Roman" w:cs="Times New Roman"/>
            <w:iCs/>
            <w:sz w:val="24"/>
            <w:szCs w:val="24"/>
          </w:rPr>
          <w:delText xml:space="preserve">the purpose of </w:delText>
        </w:r>
      </w:del>
      <w:r w:rsidRPr="0003090A">
        <w:rPr>
          <w:rFonts w:ascii="Times New Roman" w:eastAsia="Simplified Arabic" w:hAnsi="Times New Roman" w:cs="Times New Roman"/>
          <w:iCs/>
          <w:sz w:val="24"/>
          <w:szCs w:val="24"/>
        </w:rPr>
        <w:t>its function and its value before the original one</w:t>
      </w:r>
      <w:ins w:id="295" w:author="Sally Gomaa" w:date="2019-03-15T12:08:00Z">
        <w:r w:rsidR="0042013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7"/>
      </w:r>
      <w:del w:id="296" w:author="Sally Gomaa" w:date="2019-03-15T12:08:00Z">
        <w:r w:rsidRPr="0003090A" w:rsidDel="00420134">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The paper poem, on the other hand, reflects the culture of its writer, and usually tends to be more difficult and much deeper since its readers are small in number</w:t>
      </w:r>
      <w:del w:id="297" w:author="Sally Gomaa" w:date="2019-03-07T12:44:00Z">
        <w:r w:rsidRPr="0003090A" w:rsidDel="00950710">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and </w:t>
      </w:r>
      <w:del w:id="298" w:author="Sally Gomaa" w:date="2019-03-07T12:44:00Z">
        <w:r w:rsidRPr="0003090A" w:rsidDel="00950710">
          <w:rPr>
            <w:rFonts w:ascii="Times New Roman" w:eastAsia="Simplified Arabic" w:hAnsi="Times New Roman" w:cs="Times New Roman"/>
            <w:iCs/>
            <w:sz w:val="24"/>
            <w:szCs w:val="24"/>
          </w:rPr>
          <w:delText xml:space="preserve">they are </w:delText>
        </w:r>
      </w:del>
      <w:r w:rsidRPr="0003090A">
        <w:rPr>
          <w:rFonts w:ascii="Times New Roman" w:eastAsia="Simplified Arabic" w:hAnsi="Times New Roman" w:cs="Times New Roman"/>
          <w:iCs/>
          <w:sz w:val="24"/>
          <w:szCs w:val="24"/>
        </w:rPr>
        <w:t xml:space="preserve">mostly educated. </w:t>
      </w:r>
      <w:commentRangeStart w:id="299"/>
      <w:r w:rsidRPr="0003090A">
        <w:rPr>
          <w:rFonts w:ascii="Times New Roman" w:eastAsia="Simplified Arabic" w:hAnsi="Times New Roman" w:cs="Times New Roman"/>
          <w:iCs/>
          <w:sz w:val="24"/>
          <w:szCs w:val="24"/>
        </w:rPr>
        <w:t xml:space="preserve">   </w:t>
      </w:r>
      <w:commentRangeEnd w:id="299"/>
      <w:r w:rsidR="00420134">
        <w:rPr>
          <w:rStyle w:val="CommentReference"/>
        </w:rPr>
        <w:commentReference w:id="299"/>
      </w:r>
      <w:r w:rsidRPr="0003090A">
        <w:rPr>
          <w:rFonts w:ascii="Times New Roman" w:eastAsia="Simplified Arabic" w:hAnsi="Times New Roman" w:cs="Times New Roman"/>
          <w:iCs/>
          <w:sz w:val="24"/>
          <w:szCs w:val="24"/>
        </w:rPr>
        <w:t xml:space="preserve">  </w:t>
      </w:r>
    </w:p>
    <w:p w14:paraId="239225D9" w14:textId="77777777" w:rsidR="00D879B9" w:rsidRPr="0003090A" w:rsidRDefault="00D879B9" w:rsidP="00597AA8">
      <w:pPr>
        <w:numPr>
          <w:ilvl w:val="1"/>
          <w:numId w:val="2"/>
        </w:numPr>
        <w:pBdr>
          <w:top w:val="nil"/>
          <w:left w:val="nil"/>
          <w:bottom w:val="nil"/>
          <w:right w:val="nil"/>
          <w:between w:val="nil"/>
        </w:pBdr>
        <w:spacing w:line="360" w:lineRule="auto"/>
        <w:ind w:left="1080"/>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Refraining from Using Vowel Marks (</w:t>
      </w:r>
      <w:proofErr w:type="spellStart"/>
      <w:r w:rsidRPr="00597AA8">
        <w:rPr>
          <w:rFonts w:ascii="Times New Roman" w:eastAsia="Simplified Arabic" w:hAnsi="Times New Roman" w:cs="Times New Roman"/>
          <w:b/>
          <w:i/>
          <w:sz w:val="24"/>
          <w:szCs w:val="24"/>
          <w:rPrChange w:id="300" w:author="Sally Gomaa" w:date="2019-03-15T12:12:00Z">
            <w:rPr>
              <w:rFonts w:ascii="Times New Roman" w:eastAsia="Simplified Arabic" w:hAnsi="Times New Roman" w:cs="Times New Roman"/>
              <w:b/>
              <w:iCs/>
              <w:sz w:val="24"/>
              <w:szCs w:val="24"/>
            </w:rPr>
          </w:rPrChange>
        </w:rPr>
        <w:t>Tashkeel</w:t>
      </w:r>
      <w:proofErr w:type="spellEnd"/>
      <w:r w:rsidRPr="0003090A">
        <w:rPr>
          <w:rFonts w:ascii="Times New Roman" w:eastAsia="Simplified Arabic" w:hAnsi="Times New Roman" w:cs="Times New Roman"/>
          <w:b/>
          <w:iCs/>
          <w:sz w:val="24"/>
          <w:szCs w:val="24"/>
        </w:rPr>
        <w:t>)</w:t>
      </w:r>
    </w:p>
    <w:p w14:paraId="38C2A842" w14:textId="1D602EC7" w:rsidR="00D879B9" w:rsidRPr="0003090A" w:rsidRDefault="00D879B9" w:rsidP="00E74411">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There are </w:t>
      </w:r>
      <w:ins w:id="301" w:author="Sally Gomaa" w:date="2019-03-15T12:12:00Z">
        <w:r w:rsidR="00597AA8">
          <w:rPr>
            <w:rFonts w:ascii="Times New Roman" w:eastAsia="Simplified Arabic" w:hAnsi="Times New Roman" w:cs="Times New Roman"/>
            <w:iCs/>
            <w:sz w:val="24"/>
            <w:szCs w:val="24"/>
          </w:rPr>
          <w:t xml:space="preserve">two </w:t>
        </w:r>
      </w:ins>
      <w:del w:id="302" w:author="Sally Gomaa" w:date="2019-03-15T12:12:00Z">
        <w:r w:rsidRPr="0003090A" w:rsidDel="00597AA8">
          <w:rPr>
            <w:rFonts w:ascii="Times New Roman" w:eastAsia="Simplified Arabic" w:hAnsi="Times New Roman" w:cs="Times New Roman"/>
            <w:iCs/>
            <w:sz w:val="24"/>
            <w:szCs w:val="24"/>
          </w:rPr>
          <w:delText xml:space="preserve">2 </w:delText>
        </w:r>
      </w:del>
      <w:r w:rsidRPr="0003090A">
        <w:rPr>
          <w:rFonts w:ascii="Times New Roman" w:eastAsia="Simplified Arabic" w:hAnsi="Times New Roman" w:cs="Times New Roman"/>
          <w:iCs/>
          <w:sz w:val="24"/>
          <w:szCs w:val="24"/>
        </w:rPr>
        <w:t xml:space="preserve">types of writing in Arabic: words with </w:t>
      </w:r>
      <w:proofErr w:type="spellStart"/>
      <w:r w:rsidRPr="0003090A">
        <w:rPr>
          <w:rFonts w:ascii="Times New Roman" w:eastAsia="Simplified Arabic" w:hAnsi="Times New Roman" w:cs="Times New Roman"/>
          <w:iCs/>
          <w:sz w:val="24"/>
          <w:szCs w:val="24"/>
        </w:rPr>
        <w:t>tashkeel</w:t>
      </w:r>
      <w:proofErr w:type="spellEnd"/>
      <w:r w:rsidRPr="0003090A">
        <w:rPr>
          <w:rFonts w:ascii="Times New Roman" w:eastAsia="Simplified Arabic" w:hAnsi="Times New Roman" w:cs="Times New Roman"/>
          <w:iCs/>
          <w:sz w:val="24"/>
          <w:szCs w:val="24"/>
        </w:rPr>
        <w:t xml:space="preserve"> and words without </w:t>
      </w:r>
      <w:proofErr w:type="spellStart"/>
      <w:r w:rsidRPr="0003090A">
        <w:rPr>
          <w:rFonts w:ascii="Times New Roman" w:eastAsia="Simplified Arabic" w:hAnsi="Times New Roman" w:cs="Times New Roman"/>
          <w:iCs/>
          <w:sz w:val="24"/>
          <w:szCs w:val="24"/>
        </w:rPr>
        <w:t>tashkeel</w:t>
      </w:r>
      <w:proofErr w:type="spellEnd"/>
      <w:r w:rsidRPr="0003090A">
        <w:rPr>
          <w:rFonts w:ascii="Times New Roman" w:eastAsia="Simplified Arabic" w:hAnsi="Times New Roman" w:cs="Times New Roman"/>
          <w:iCs/>
          <w:sz w:val="24"/>
          <w:szCs w:val="24"/>
        </w:rPr>
        <w:t xml:space="preserve">. If </w:t>
      </w:r>
      <w:ins w:id="303" w:author="Sally Gomaa" w:date="2019-03-15T12:13:00Z">
        <w:r w:rsidR="00597AA8">
          <w:rPr>
            <w:rFonts w:ascii="Times New Roman" w:eastAsia="Simplified Arabic" w:hAnsi="Times New Roman" w:cs="Times New Roman"/>
            <w:iCs/>
            <w:sz w:val="24"/>
            <w:szCs w:val="24"/>
          </w:rPr>
          <w:t xml:space="preserve">a poem </w:t>
        </w:r>
      </w:ins>
      <w:del w:id="304" w:author="Sally Gomaa" w:date="2019-03-15T12:13:00Z">
        <w:r w:rsidRPr="0003090A" w:rsidDel="00597AA8">
          <w:rPr>
            <w:rFonts w:ascii="Times New Roman" w:eastAsia="Simplified Arabic" w:hAnsi="Times New Roman" w:cs="Times New Roman"/>
            <w:iCs/>
            <w:sz w:val="24"/>
            <w:szCs w:val="24"/>
          </w:rPr>
          <w:delText xml:space="preserve">the text </w:delText>
        </w:r>
      </w:del>
      <w:proofErr w:type="gramStart"/>
      <w:r w:rsidRPr="0003090A">
        <w:rPr>
          <w:rFonts w:ascii="Times New Roman" w:eastAsia="Simplified Arabic" w:hAnsi="Times New Roman" w:cs="Times New Roman"/>
          <w:iCs/>
          <w:sz w:val="24"/>
          <w:szCs w:val="24"/>
        </w:rPr>
        <w:t xml:space="preserve">is </w:t>
      </w:r>
      <w:del w:id="305" w:author="Sally Gomaa" w:date="2019-03-15T12:16:00Z">
        <w:r w:rsidRPr="0003090A" w:rsidDel="00E74411">
          <w:rPr>
            <w:rFonts w:ascii="Times New Roman" w:eastAsia="Simplified Arabic" w:hAnsi="Times New Roman" w:cs="Times New Roman"/>
            <w:iCs/>
            <w:sz w:val="24"/>
            <w:szCs w:val="24"/>
          </w:rPr>
          <w:delText xml:space="preserve">being </w:delText>
        </w:r>
      </w:del>
      <w:r w:rsidRPr="0003090A">
        <w:rPr>
          <w:rFonts w:ascii="Times New Roman" w:eastAsia="Simplified Arabic" w:hAnsi="Times New Roman" w:cs="Times New Roman"/>
          <w:iCs/>
          <w:sz w:val="24"/>
          <w:szCs w:val="24"/>
        </w:rPr>
        <w:t>composed</w:t>
      </w:r>
      <w:proofErr w:type="gramEnd"/>
      <w:r w:rsidRPr="0003090A">
        <w:rPr>
          <w:rFonts w:ascii="Times New Roman" w:eastAsia="Simplified Arabic" w:hAnsi="Times New Roman" w:cs="Times New Roman"/>
          <w:iCs/>
          <w:sz w:val="24"/>
          <w:szCs w:val="24"/>
        </w:rPr>
        <w:t xml:space="preserve"> on</w:t>
      </w:r>
      <w:ins w:id="306" w:author="Sally Gomaa" w:date="2019-03-07T12:46:00Z">
        <w:r w:rsidR="00D21BFF">
          <w:rPr>
            <w:rFonts w:ascii="Times New Roman" w:eastAsia="Simplified Arabic" w:hAnsi="Times New Roman" w:cs="Times New Roman"/>
            <w:iCs/>
            <w:sz w:val="24"/>
            <w:szCs w:val="24"/>
          </w:rPr>
          <w:t xml:space="preserve"> a</w:t>
        </w:r>
      </w:ins>
      <w:del w:id="307" w:author="Sally Gomaa" w:date="2019-03-07T12:46:00Z">
        <w:r w:rsidRPr="0003090A" w:rsidDel="00D21BFF">
          <w:rPr>
            <w:rFonts w:ascii="Times New Roman" w:eastAsia="Simplified Arabic" w:hAnsi="Times New Roman" w:cs="Times New Roman"/>
            <w:iCs/>
            <w:sz w:val="24"/>
            <w:szCs w:val="24"/>
          </w:rPr>
          <w:delText xml:space="preserve"> the</w:delText>
        </w:r>
      </w:del>
      <w:r w:rsidRPr="0003090A">
        <w:rPr>
          <w:rFonts w:ascii="Times New Roman" w:eastAsia="Simplified Arabic" w:hAnsi="Times New Roman" w:cs="Times New Roman"/>
          <w:iCs/>
          <w:sz w:val="24"/>
          <w:szCs w:val="24"/>
        </w:rPr>
        <w:t xml:space="preserve"> smart phone, </w:t>
      </w:r>
      <w:ins w:id="308" w:author="Sally Gomaa" w:date="2019-03-15T12:13:00Z">
        <w:r w:rsidR="00597AA8">
          <w:rPr>
            <w:rFonts w:ascii="Times New Roman" w:eastAsia="Simplified Arabic" w:hAnsi="Times New Roman" w:cs="Times New Roman"/>
            <w:iCs/>
            <w:sz w:val="24"/>
            <w:szCs w:val="24"/>
          </w:rPr>
          <w:t xml:space="preserve">it </w:t>
        </w:r>
      </w:ins>
      <w:ins w:id="309" w:author="Sally Gomaa" w:date="2019-03-15T12:16:00Z">
        <w:r w:rsidR="00E74411">
          <w:rPr>
            <w:rFonts w:ascii="Times New Roman" w:eastAsia="Simplified Arabic" w:hAnsi="Times New Roman" w:cs="Times New Roman"/>
            <w:iCs/>
            <w:sz w:val="24"/>
            <w:szCs w:val="24"/>
          </w:rPr>
          <w:t xml:space="preserve">does </w:t>
        </w:r>
      </w:ins>
      <w:del w:id="310" w:author="Sally Gomaa" w:date="2019-03-15T12:13:00Z">
        <w:r w:rsidRPr="0003090A" w:rsidDel="00597AA8">
          <w:rPr>
            <w:rFonts w:ascii="Times New Roman" w:eastAsia="Simplified Arabic" w:hAnsi="Times New Roman" w:cs="Times New Roman"/>
            <w:iCs/>
            <w:sz w:val="24"/>
            <w:szCs w:val="24"/>
          </w:rPr>
          <w:delText xml:space="preserve">the poem – usually – does </w:delText>
        </w:r>
      </w:del>
      <w:r w:rsidRPr="0003090A">
        <w:rPr>
          <w:rFonts w:ascii="Times New Roman" w:eastAsia="Simplified Arabic" w:hAnsi="Times New Roman" w:cs="Times New Roman"/>
          <w:iCs/>
          <w:sz w:val="24"/>
          <w:szCs w:val="24"/>
        </w:rPr>
        <w:t xml:space="preserve">not have any kind of </w:t>
      </w:r>
      <w:proofErr w:type="spellStart"/>
      <w:r w:rsidRPr="0003090A">
        <w:rPr>
          <w:rFonts w:ascii="Times New Roman" w:eastAsia="Simplified Arabic" w:hAnsi="Times New Roman" w:cs="Times New Roman"/>
          <w:iCs/>
          <w:sz w:val="24"/>
          <w:szCs w:val="24"/>
        </w:rPr>
        <w:t>tashkeel</w:t>
      </w:r>
      <w:proofErr w:type="spellEnd"/>
      <w:r w:rsidRPr="0003090A">
        <w:rPr>
          <w:rFonts w:ascii="Times New Roman" w:eastAsia="Simplified Arabic" w:hAnsi="Times New Roman" w:cs="Times New Roman"/>
          <w:iCs/>
          <w:sz w:val="24"/>
          <w:szCs w:val="24"/>
        </w:rPr>
        <w:t xml:space="preserve"> since most of those who</w:t>
      </w:r>
      <w:ins w:id="311" w:author="Sally Gomaa" w:date="2019-03-15T12:13:00Z">
        <w:r w:rsidR="00597AA8">
          <w:rPr>
            <w:rFonts w:ascii="Times New Roman" w:eastAsia="Simplified Arabic" w:hAnsi="Times New Roman" w:cs="Times New Roman"/>
            <w:iCs/>
            <w:sz w:val="24"/>
            <w:szCs w:val="24"/>
          </w:rPr>
          <w:t xml:space="preserve"> type</w:t>
        </w:r>
      </w:ins>
      <w:del w:id="312" w:author="Sally Gomaa" w:date="2019-03-15T12:13:00Z">
        <w:r w:rsidRPr="0003090A" w:rsidDel="00597AA8">
          <w:rPr>
            <w:rFonts w:ascii="Times New Roman" w:eastAsia="Simplified Arabic" w:hAnsi="Times New Roman" w:cs="Times New Roman"/>
            <w:iCs/>
            <w:sz w:val="24"/>
            <w:szCs w:val="24"/>
          </w:rPr>
          <w:delText xml:space="preserve"> write</w:delText>
        </w:r>
      </w:del>
      <w:del w:id="313" w:author="Sally Gomaa" w:date="2019-03-15T12:17:00Z">
        <w:r w:rsidRPr="0003090A" w:rsidDel="00E74411">
          <w:rPr>
            <w:rFonts w:ascii="Times New Roman" w:eastAsia="Simplified Arabic" w:hAnsi="Times New Roman" w:cs="Times New Roman"/>
            <w:iCs/>
            <w:sz w:val="24"/>
            <w:szCs w:val="24"/>
          </w:rPr>
          <w:delText xml:space="preserve"> </w:delText>
        </w:r>
      </w:del>
      <w:del w:id="314" w:author="Sally Gomaa" w:date="2019-03-15T12:16:00Z">
        <w:r w:rsidRPr="0003090A" w:rsidDel="00E74411">
          <w:rPr>
            <w:rFonts w:ascii="Times New Roman" w:eastAsia="Simplified Arabic" w:hAnsi="Times New Roman" w:cs="Times New Roman"/>
            <w:iCs/>
            <w:sz w:val="24"/>
            <w:szCs w:val="24"/>
          </w:rPr>
          <w:delText>it</w:delText>
        </w:r>
      </w:del>
      <w:r w:rsidRPr="0003090A">
        <w:rPr>
          <w:rFonts w:ascii="Times New Roman" w:eastAsia="Simplified Arabic" w:hAnsi="Times New Roman" w:cs="Times New Roman"/>
          <w:iCs/>
          <w:sz w:val="24"/>
          <w:szCs w:val="24"/>
        </w:rPr>
        <w:t xml:space="preserve"> do not know how to use vowel marks properly. In addition, it is very difficult to use vowel marks on </w:t>
      </w:r>
      <w:ins w:id="315" w:author="Sally Gomaa" w:date="2019-03-15T12:13:00Z">
        <w:r w:rsidR="00597AA8">
          <w:rPr>
            <w:rFonts w:ascii="Times New Roman" w:eastAsia="Simplified Arabic" w:hAnsi="Times New Roman" w:cs="Times New Roman"/>
            <w:iCs/>
            <w:sz w:val="24"/>
            <w:szCs w:val="24"/>
          </w:rPr>
          <w:t>a</w:t>
        </w:r>
      </w:ins>
      <w:del w:id="316" w:author="Sally Gomaa" w:date="2019-03-15T12:13:00Z">
        <w:r w:rsidRPr="0003090A" w:rsidDel="00597AA8">
          <w:rPr>
            <w:rFonts w:ascii="Times New Roman" w:eastAsia="Simplified Arabic" w:hAnsi="Times New Roman" w:cs="Times New Roman"/>
            <w:iCs/>
            <w:sz w:val="24"/>
            <w:szCs w:val="24"/>
          </w:rPr>
          <w:delText xml:space="preserve">the </w:delText>
        </w:r>
      </w:del>
      <w:ins w:id="317" w:author="Sally Gomaa" w:date="2019-03-15T12:14:00Z">
        <w:r w:rsidR="00597AA8">
          <w:rPr>
            <w:rFonts w:ascii="Times New Roman" w:eastAsia="Simplified Arabic" w:hAnsi="Times New Roman" w:cs="Times New Roman"/>
            <w:iCs/>
            <w:sz w:val="24"/>
            <w:szCs w:val="24"/>
          </w:rPr>
          <w:t xml:space="preserve"> </w:t>
        </w:r>
      </w:ins>
      <w:r w:rsidRPr="0003090A">
        <w:rPr>
          <w:rFonts w:ascii="Times New Roman" w:eastAsia="Simplified Arabic" w:hAnsi="Times New Roman" w:cs="Times New Roman"/>
          <w:iCs/>
          <w:sz w:val="24"/>
          <w:szCs w:val="24"/>
        </w:rPr>
        <w:t xml:space="preserve">smart phone because the screen is </w:t>
      </w:r>
      <w:proofErr w:type="gramStart"/>
      <w:r w:rsidRPr="0003090A">
        <w:rPr>
          <w:rFonts w:ascii="Times New Roman" w:eastAsia="Simplified Arabic" w:hAnsi="Times New Roman" w:cs="Times New Roman"/>
          <w:iCs/>
          <w:sz w:val="24"/>
          <w:szCs w:val="24"/>
        </w:rPr>
        <w:t>fairly small</w:t>
      </w:r>
      <w:proofErr w:type="gramEnd"/>
      <w:r w:rsidRPr="0003090A">
        <w:rPr>
          <w:rFonts w:ascii="Times New Roman" w:eastAsia="Simplified Arabic" w:hAnsi="Times New Roman" w:cs="Times New Roman"/>
          <w:iCs/>
          <w:sz w:val="24"/>
          <w:szCs w:val="24"/>
        </w:rPr>
        <w:t xml:space="preserve">. This leads to a situation where most texts composed on the smart phone have no </w:t>
      </w:r>
      <w:proofErr w:type="spellStart"/>
      <w:r w:rsidRPr="0003090A">
        <w:rPr>
          <w:rFonts w:ascii="Times New Roman" w:eastAsia="Simplified Arabic" w:hAnsi="Times New Roman" w:cs="Times New Roman"/>
          <w:iCs/>
          <w:sz w:val="24"/>
          <w:szCs w:val="24"/>
        </w:rPr>
        <w:t>tashkeel</w:t>
      </w:r>
      <w:proofErr w:type="spellEnd"/>
      <w:ins w:id="318" w:author="Sally Gomaa" w:date="2019-03-07T12:46:00Z">
        <w:r w:rsidR="00D21BFF">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which leads, in turn, to various readings. </w:t>
      </w:r>
      <w:r w:rsidRPr="0003090A">
        <w:rPr>
          <w:rFonts w:ascii="Times New Roman" w:eastAsia="Simplified Arabic" w:hAnsi="Times New Roman" w:cs="Times New Roman"/>
          <w:iCs/>
          <w:sz w:val="24"/>
          <w:szCs w:val="24"/>
        </w:rPr>
        <w:lastRenderedPageBreak/>
        <w:t>The</w:t>
      </w:r>
      <w:ins w:id="319" w:author="Sally Gomaa" w:date="2019-03-07T12:47:00Z">
        <w:r w:rsidR="00D21BFF">
          <w:rPr>
            <w:rFonts w:ascii="Times New Roman" w:eastAsia="Simplified Arabic" w:hAnsi="Times New Roman" w:cs="Times New Roman"/>
            <w:iCs/>
            <w:sz w:val="24"/>
            <w:szCs w:val="24"/>
          </w:rPr>
          <w:t>se</w:t>
        </w:r>
      </w:ins>
      <w:r w:rsidRPr="0003090A">
        <w:rPr>
          <w:rFonts w:ascii="Times New Roman" w:eastAsia="Simplified Arabic" w:hAnsi="Times New Roman" w:cs="Times New Roman"/>
          <w:iCs/>
          <w:sz w:val="24"/>
          <w:szCs w:val="24"/>
        </w:rPr>
        <w:t xml:space="preserve"> readings can vary either in part or </w:t>
      </w:r>
      <w:proofErr w:type="gramStart"/>
      <w:r w:rsidRPr="0003090A">
        <w:rPr>
          <w:rFonts w:ascii="Times New Roman" w:eastAsia="Simplified Arabic" w:hAnsi="Times New Roman" w:cs="Times New Roman"/>
          <w:iCs/>
          <w:sz w:val="24"/>
          <w:szCs w:val="24"/>
        </w:rPr>
        <w:t xml:space="preserve">in whole </w:t>
      </w:r>
      <w:ins w:id="320" w:author="Sally Gomaa" w:date="2019-03-07T12:47:00Z">
        <w:r w:rsidR="00D21BFF">
          <w:rPr>
            <w:rFonts w:ascii="Times New Roman" w:eastAsia="Simplified Arabic" w:hAnsi="Times New Roman" w:cs="Times New Roman"/>
            <w:iCs/>
            <w:sz w:val="24"/>
            <w:szCs w:val="24"/>
          </w:rPr>
          <w:t xml:space="preserve">from </w:t>
        </w:r>
      </w:ins>
      <w:del w:id="321" w:author="Sally Gomaa" w:date="2019-03-07T12:47:00Z">
        <w:r w:rsidRPr="0003090A" w:rsidDel="00D21BFF">
          <w:rPr>
            <w:rFonts w:ascii="Times New Roman" w:eastAsia="Simplified Arabic" w:hAnsi="Times New Roman" w:cs="Times New Roman"/>
            <w:iCs/>
            <w:sz w:val="24"/>
            <w:szCs w:val="24"/>
          </w:rPr>
          <w:delText xml:space="preserve">of the body of </w:delText>
        </w:r>
      </w:del>
      <w:r w:rsidRPr="0003090A">
        <w:rPr>
          <w:rFonts w:ascii="Times New Roman" w:eastAsia="Simplified Arabic" w:hAnsi="Times New Roman" w:cs="Times New Roman"/>
          <w:iCs/>
          <w:sz w:val="24"/>
          <w:szCs w:val="24"/>
        </w:rPr>
        <w:t xml:space="preserve">the </w:t>
      </w:r>
      <w:ins w:id="322" w:author="Sally Gomaa" w:date="2019-03-07T12:48:00Z">
        <w:r w:rsidR="00D21BFF">
          <w:rPr>
            <w:rFonts w:ascii="Times New Roman" w:eastAsia="Simplified Arabic" w:hAnsi="Times New Roman" w:cs="Times New Roman"/>
            <w:iCs/>
            <w:sz w:val="24"/>
            <w:szCs w:val="24"/>
          </w:rPr>
          <w:t xml:space="preserve">original </w:t>
        </w:r>
      </w:ins>
      <w:r w:rsidRPr="0003090A">
        <w:rPr>
          <w:rFonts w:ascii="Times New Roman" w:eastAsia="Simplified Arabic" w:hAnsi="Times New Roman" w:cs="Times New Roman"/>
          <w:iCs/>
          <w:sz w:val="24"/>
          <w:szCs w:val="24"/>
        </w:rPr>
        <w:t>text</w:t>
      </w:r>
      <w:ins w:id="323" w:author="Sally Gomaa" w:date="2019-03-07T12:48:00Z">
        <w:r w:rsidR="00D21BFF">
          <w:rPr>
            <w:rFonts w:ascii="Times New Roman" w:eastAsia="Simplified Arabic" w:hAnsi="Times New Roman" w:cs="Times New Roman"/>
            <w:iCs/>
            <w:sz w:val="24"/>
            <w:szCs w:val="24"/>
          </w:rPr>
          <w:t xml:space="preserve"> as intended by the author</w:t>
        </w:r>
      </w:ins>
      <w:proofErr w:type="gramEnd"/>
      <w:r w:rsidRPr="0003090A">
        <w:rPr>
          <w:rFonts w:ascii="Times New Roman" w:eastAsia="Simplified Arabic" w:hAnsi="Times New Roman" w:cs="Times New Roman"/>
          <w:iCs/>
          <w:sz w:val="24"/>
          <w:szCs w:val="24"/>
        </w:rPr>
        <w:t>.</w:t>
      </w:r>
    </w:p>
    <w:p w14:paraId="1EBDCF2F" w14:textId="127F95A0" w:rsidR="00D879B9" w:rsidRPr="0003090A" w:rsidRDefault="00D879B9" w:rsidP="00B31108">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One of the most notable examples of this </w:t>
      </w:r>
      <w:ins w:id="324" w:author="Sally Gomaa" w:date="2019-03-15T12:18:00Z">
        <w:r w:rsidR="00E74411">
          <w:rPr>
            <w:rFonts w:ascii="Times New Roman" w:eastAsia="Simplified Arabic" w:hAnsi="Times New Roman" w:cs="Times New Roman"/>
            <w:iCs/>
            <w:sz w:val="24"/>
            <w:szCs w:val="24"/>
          </w:rPr>
          <w:t xml:space="preserve">situation </w:t>
        </w:r>
      </w:ins>
      <w:del w:id="325" w:author="Sally Gomaa" w:date="2019-03-15T12:18:00Z">
        <w:r w:rsidRPr="0003090A" w:rsidDel="00E74411">
          <w:rPr>
            <w:rFonts w:ascii="Times New Roman" w:eastAsia="Simplified Arabic" w:hAnsi="Times New Roman" w:cs="Times New Roman"/>
            <w:iCs/>
            <w:sz w:val="24"/>
            <w:szCs w:val="24"/>
          </w:rPr>
          <w:delText xml:space="preserve">is what </w:delText>
        </w:r>
      </w:del>
      <w:r w:rsidRPr="0003090A">
        <w:rPr>
          <w:rFonts w:ascii="Times New Roman" w:eastAsia="Simplified Arabic" w:hAnsi="Times New Roman" w:cs="Times New Roman"/>
          <w:iCs/>
          <w:sz w:val="24"/>
          <w:szCs w:val="24"/>
        </w:rPr>
        <w:t xml:space="preserve">happened on the </w:t>
      </w:r>
      <w:proofErr w:type="spellStart"/>
      <w:r w:rsidRPr="0003090A">
        <w:rPr>
          <w:rFonts w:ascii="Times New Roman" w:eastAsia="Simplified Arabic" w:hAnsi="Times New Roman" w:cs="Times New Roman"/>
          <w:iCs/>
          <w:sz w:val="24"/>
          <w:szCs w:val="24"/>
        </w:rPr>
        <w:t>Makan</w:t>
      </w:r>
      <w:proofErr w:type="spellEnd"/>
      <w:r w:rsidRPr="0003090A">
        <w:rPr>
          <w:rFonts w:ascii="Times New Roman" w:eastAsia="Simplified Arabic" w:hAnsi="Times New Roman" w:cs="Times New Roman"/>
          <w:iCs/>
          <w:sz w:val="24"/>
          <w:szCs w:val="24"/>
        </w:rPr>
        <w:t xml:space="preserve"> radio station</w:t>
      </w:r>
      <w:del w:id="326" w:author="Sally Gomaa" w:date="2019-03-15T12:35:00Z">
        <w:r w:rsidRPr="0003090A" w:rsidDel="00B31108">
          <w:rPr>
            <w:rFonts w:ascii="Times New Roman" w:eastAsia="Simplified Arabic" w:hAnsi="Times New Roman" w:cs="Times New Roman"/>
            <w:iCs/>
            <w:sz w:val="24"/>
            <w:szCs w:val="24"/>
          </w:rPr>
          <w:delText xml:space="preserve"> with</w:delText>
        </w:r>
      </w:del>
      <w:r w:rsidRPr="0003090A">
        <w:rPr>
          <w:rFonts w:ascii="Times New Roman" w:eastAsia="Simplified Arabic" w:hAnsi="Times New Roman" w:cs="Times New Roman"/>
          <w:iCs/>
          <w:sz w:val="24"/>
          <w:szCs w:val="24"/>
        </w:rPr>
        <w:t xml:space="preserve"> </w:t>
      </w:r>
      <w:ins w:id="327" w:author="Sally Gomaa" w:date="2019-03-15T12:35:00Z">
        <w:r w:rsidR="00B31108">
          <w:rPr>
            <w:rFonts w:ascii="Times New Roman" w:eastAsia="Simplified Arabic" w:hAnsi="Times New Roman" w:cs="Times New Roman"/>
            <w:iCs/>
            <w:sz w:val="24"/>
            <w:szCs w:val="24"/>
          </w:rPr>
          <w:t xml:space="preserve">where </w:t>
        </w:r>
      </w:ins>
      <w:r w:rsidRPr="0003090A">
        <w:rPr>
          <w:rFonts w:ascii="Times New Roman" w:eastAsia="Simplified Arabic" w:hAnsi="Times New Roman" w:cs="Times New Roman"/>
          <w:iCs/>
          <w:sz w:val="24"/>
          <w:szCs w:val="24"/>
        </w:rPr>
        <w:t xml:space="preserve">the poet </w:t>
      </w:r>
      <w:proofErr w:type="spellStart"/>
      <w:r w:rsidRPr="0003090A">
        <w:rPr>
          <w:rFonts w:ascii="Times New Roman" w:eastAsia="Simplified Arabic" w:hAnsi="Times New Roman" w:cs="Times New Roman"/>
          <w:iCs/>
          <w:sz w:val="24"/>
          <w:szCs w:val="24"/>
        </w:rPr>
        <w:t>Ranya</w:t>
      </w:r>
      <w:proofErr w:type="spellEnd"/>
      <w:r w:rsidRPr="0003090A">
        <w:rPr>
          <w:rFonts w:ascii="Times New Roman" w:eastAsia="Simplified Arabic" w:hAnsi="Times New Roman" w:cs="Times New Roman"/>
          <w:iCs/>
          <w:sz w:val="24"/>
          <w:szCs w:val="24"/>
        </w:rPr>
        <w:t xml:space="preserve"> </w:t>
      </w:r>
      <w:proofErr w:type="spellStart"/>
      <w:r w:rsidRPr="0003090A">
        <w:rPr>
          <w:rFonts w:ascii="Times New Roman" w:eastAsia="Simplified Arabic" w:hAnsi="Times New Roman" w:cs="Times New Roman"/>
          <w:iCs/>
          <w:sz w:val="24"/>
          <w:szCs w:val="24"/>
        </w:rPr>
        <w:t>Irshaid</w:t>
      </w:r>
      <w:proofErr w:type="spellEnd"/>
      <w:del w:id="328" w:author="Sally Gomaa" w:date="2019-03-15T12:36:00Z">
        <w:r w:rsidRPr="0003090A" w:rsidDel="00B31108">
          <w:rPr>
            <w:rFonts w:ascii="Times New Roman" w:eastAsia="Simplified Arabic" w:hAnsi="Times New Roman" w:cs="Times New Roman"/>
            <w:iCs/>
            <w:sz w:val="24"/>
            <w:szCs w:val="24"/>
          </w:rPr>
          <w:delText xml:space="preserve"> who </w:delText>
        </w:r>
      </w:del>
      <w:ins w:id="329" w:author="Sally Gomaa" w:date="2019-03-15T12:36:00Z">
        <w:r w:rsidR="00B31108">
          <w:rPr>
            <w:rFonts w:ascii="Times New Roman" w:eastAsia="Simplified Arabic" w:hAnsi="Times New Roman" w:cs="Times New Roman"/>
            <w:iCs/>
            <w:sz w:val="24"/>
            <w:szCs w:val="24"/>
          </w:rPr>
          <w:t xml:space="preserve"> </w:t>
        </w:r>
      </w:ins>
      <w:ins w:id="330" w:author="Sally Gomaa" w:date="2019-03-07T12:48:00Z">
        <w:r w:rsidR="00D21BFF">
          <w:rPr>
            <w:rFonts w:ascii="Times New Roman" w:eastAsia="Simplified Arabic" w:hAnsi="Times New Roman" w:cs="Times New Roman"/>
            <w:iCs/>
            <w:sz w:val="24"/>
            <w:szCs w:val="24"/>
          </w:rPr>
          <w:t xml:space="preserve">broadcasts </w:t>
        </w:r>
      </w:ins>
      <w:del w:id="331" w:author="Sally Gomaa" w:date="2019-03-07T12:48:00Z">
        <w:r w:rsidRPr="0003090A" w:rsidDel="00D21BFF">
          <w:rPr>
            <w:rFonts w:ascii="Times New Roman" w:eastAsia="Simplified Arabic" w:hAnsi="Times New Roman" w:cs="Times New Roman"/>
            <w:iCs/>
            <w:sz w:val="24"/>
            <w:szCs w:val="24"/>
          </w:rPr>
          <w:delText xml:space="preserve">presents </w:delText>
        </w:r>
      </w:del>
      <w:r w:rsidRPr="0003090A">
        <w:rPr>
          <w:rFonts w:ascii="Times New Roman" w:eastAsia="Simplified Arabic" w:hAnsi="Times New Roman" w:cs="Times New Roman"/>
          <w:iCs/>
          <w:sz w:val="24"/>
          <w:szCs w:val="24"/>
        </w:rPr>
        <w:t xml:space="preserve">a </w:t>
      </w:r>
      <w:ins w:id="332" w:author="Sally Gomaa" w:date="2019-03-15T12:37:00Z">
        <w:r w:rsidR="00B31108">
          <w:rPr>
            <w:rFonts w:ascii="Times New Roman" w:eastAsia="Simplified Arabic" w:hAnsi="Times New Roman" w:cs="Times New Roman"/>
            <w:iCs/>
            <w:sz w:val="24"/>
            <w:szCs w:val="24"/>
          </w:rPr>
          <w:t xml:space="preserve">nightly </w:t>
        </w:r>
      </w:ins>
      <w:r w:rsidRPr="0003090A">
        <w:rPr>
          <w:rFonts w:ascii="Times New Roman" w:eastAsia="Simplified Arabic" w:hAnsi="Times New Roman" w:cs="Times New Roman"/>
          <w:iCs/>
          <w:sz w:val="24"/>
          <w:szCs w:val="24"/>
        </w:rPr>
        <w:t xml:space="preserve">poetry program </w:t>
      </w:r>
      <w:del w:id="333" w:author="Sally Gomaa" w:date="2019-03-15T12:38:00Z">
        <w:r w:rsidRPr="0003090A" w:rsidDel="00B31108">
          <w:rPr>
            <w:rFonts w:ascii="Times New Roman" w:eastAsia="Simplified Arabic" w:hAnsi="Times New Roman" w:cs="Times New Roman"/>
            <w:iCs/>
            <w:sz w:val="24"/>
            <w:szCs w:val="24"/>
          </w:rPr>
          <w:delText xml:space="preserve">every night </w:delText>
        </w:r>
      </w:del>
      <w:r w:rsidRPr="0003090A">
        <w:rPr>
          <w:rFonts w:ascii="Times New Roman" w:eastAsia="Simplified Arabic" w:hAnsi="Times New Roman" w:cs="Times New Roman"/>
          <w:iCs/>
          <w:sz w:val="24"/>
          <w:szCs w:val="24"/>
        </w:rPr>
        <w:t>called "All the Poems</w:t>
      </w:r>
      <w:ins w:id="334" w:author="Sally Gomaa" w:date="2019-03-15T12:18:00Z">
        <w:r w:rsidR="00E74411">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w:t>
      </w:r>
      <w:del w:id="335" w:author="Sally Gomaa" w:date="2019-03-15T12:18:00Z">
        <w:r w:rsidRPr="0003090A" w:rsidDel="00E74411">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ins w:id="336" w:author="Sally Gomaa" w:date="2019-03-07T12:49:00Z">
        <w:r w:rsidR="00D21BFF">
          <w:rPr>
            <w:rFonts w:ascii="Times New Roman" w:eastAsia="Simplified Arabic" w:hAnsi="Times New Roman" w:cs="Times New Roman"/>
            <w:iCs/>
            <w:sz w:val="24"/>
            <w:szCs w:val="24"/>
          </w:rPr>
          <w:t xml:space="preserve">On one occasion, </w:t>
        </w:r>
      </w:ins>
      <w:ins w:id="337" w:author="Sally Gomaa" w:date="2019-03-15T12:38:00Z">
        <w:r w:rsidR="00B31108">
          <w:rPr>
            <w:rFonts w:ascii="Times New Roman" w:eastAsia="Simplified Arabic" w:hAnsi="Times New Roman" w:cs="Times New Roman"/>
            <w:iCs/>
            <w:sz w:val="24"/>
            <w:szCs w:val="24"/>
          </w:rPr>
          <w:t xml:space="preserve">when </w:t>
        </w:r>
      </w:ins>
      <w:proofErr w:type="spellStart"/>
      <w:r w:rsidRPr="0003090A">
        <w:rPr>
          <w:rFonts w:ascii="Times New Roman" w:eastAsia="Simplified Arabic" w:hAnsi="Times New Roman" w:cs="Times New Roman"/>
          <w:iCs/>
          <w:sz w:val="24"/>
          <w:szCs w:val="24"/>
        </w:rPr>
        <w:t>Ranya</w:t>
      </w:r>
      <w:proofErr w:type="spellEnd"/>
      <w:r w:rsidRPr="0003090A">
        <w:rPr>
          <w:rFonts w:ascii="Times New Roman" w:eastAsia="Simplified Arabic" w:hAnsi="Times New Roman" w:cs="Times New Roman"/>
          <w:iCs/>
          <w:sz w:val="24"/>
          <w:szCs w:val="24"/>
        </w:rPr>
        <w:t xml:space="preserve"> recited a poem titled "I Love Thee with Two Loves</w:t>
      </w:r>
      <w:ins w:id="338" w:author="Sally Gomaa" w:date="2019-03-15T12:38:00Z">
        <w:r w:rsidR="00B31108">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w:t>
      </w:r>
      <w:del w:id="339" w:author="Sally Gomaa" w:date="2019-03-15T12:19:00Z">
        <w:r w:rsidRPr="0003090A" w:rsidDel="00E74411">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del w:id="340" w:author="Sally Gomaa" w:date="2019-03-15T12:38:00Z">
        <w:r w:rsidRPr="0003090A" w:rsidDel="00B31108">
          <w:rPr>
            <w:rFonts w:ascii="Times New Roman" w:eastAsia="Simplified Arabic" w:hAnsi="Times New Roman" w:cs="Times New Roman"/>
            <w:iCs/>
            <w:sz w:val="24"/>
            <w:szCs w:val="24"/>
          </w:rPr>
          <w:delText>S</w:delText>
        </w:r>
      </w:del>
      <w:ins w:id="341" w:author="Sally Gomaa" w:date="2019-03-15T12:38:00Z">
        <w:r w:rsidR="00B31108">
          <w:rPr>
            <w:rFonts w:ascii="Times New Roman" w:eastAsia="Simplified Arabic" w:hAnsi="Times New Roman" w:cs="Times New Roman"/>
            <w:iCs/>
            <w:sz w:val="24"/>
            <w:szCs w:val="24"/>
          </w:rPr>
          <w:t>s</w:t>
        </w:r>
      </w:ins>
      <w:r w:rsidRPr="0003090A">
        <w:rPr>
          <w:rFonts w:ascii="Times New Roman" w:eastAsia="Simplified Arabic" w:hAnsi="Times New Roman" w:cs="Times New Roman"/>
          <w:iCs/>
          <w:sz w:val="24"/>
          <w:szCs w:val="24"/>
        </w:rPr>
        <w:t xml:space="preserve">he used the female "thee" in Arabic rather than the male one as if the poem </w:t>
      </w:r>
      <w:proofErr w:type="gramStart"/>
      <w:ins w:id="342" w:author="Sally Gomaa" w:date="2019-03-07T12:49:00Z">
        <w:r w:rsidR="00D21BFF">
          <w:rPr>
            <w:rFonts w:ascii="Times New Roman" w:eastAsia="Simplified Arabic" w:hAnsi="Times New Roman" w:cs="Times New Roman"/>
            <w:iCs/>
            <w:sz w:val="24"/>
            <w:szCs w:val="24"/>
          </w:rPr>
          <w:t>was</w:t>
        </w:r>
      </w:ins>
      <w:del w:id="343" w:author="Sally Gomaa" w:date="2019-03-07T12:49:00Z">
        <w:r w:rsidRPr="0003090A" w:rsidDel="00D21BFF">
          <w:rPr>
            <w:rFonts w:ascii="Times New Roman" w:eastAsia="Simplified Arabic" w:hAnsi="Times New Roman" w:cs="Times New Roman"/>
            <w:iCs/>
            <w:sz w:val="24"/>
            <w:szCs w:val="24"/>
          </w:rPr>
          <w:delText>were</w:delText>
        </w:r>
      </w:del>
      <w:r w:rsidRPr="0003090A">
        <w:rPr>
          <w:rFonts w:ascii="Times New Roman" w:eastAsia="Simplified Arabic" w:hAnsi="Times New Roman" w:cs="Times New Roman"/>
          <w:iCs/>
          <w:sz w:val="24"/>
          <w:szCs w:val="24"/>
        </w:rPr>
        <w:t xml:space="preserve"> addressed</w:t>
      </w:r>
      <w:proofErr w:type="gramEnd"/>
      <w:r w:rsidRPr="0003090A">
        <w:rPr>
          <w:rFonts w:ascii="Times New Roman" w:eastAsia="Simplified Arabic" w:hAnsi="Times New Roman" w:cs="Times New Roman"/>
          <w:iCs/>
          <w:sz w:val="24"/>
          <w:szCs w:val="24"/>
        </w:rPr>
        <w:t xml:space="preserve"> to a female. Thus, the meaning changed entirely from a mystic </w:t>
      </w:r>
      <w:del w:id="344" w:author="Sally Gomaa" w:date="2019-03-15T12:38:00Z">
        <w:r w:rsidRPr="0003090A" w:rsidDel="00B31108">
          <w:rPr>
            <w:rFonts w:ascii="Times New Roman" w:eastAsia="Simplified Arabic" w:hAnsi="Times New Roman" w:cs="Times New Roman"/>
            <w:iCs/>
            <w:sz w:val="24"/>
            <w:szCs w:val="24"/>
          </w:rPr>
          <w:delText xml:space="preserve">poem </w:delText>
        </w:r>
      </w:del>
      <w:del w:id="345" w:author="Sally Gomaa" w:date="2019-03-07T12:49:00Z">
        <w:r w:rsidRPr="0003090A" w:rsidDel="00D21BFF">
          <w:rPr>
            <w:rFonts w:ascii="Times New Roman" w:eastAsia="Simplified Arabic" w:hAnsi="Times New Roman" w:cs="Times New Roman"/>
            <w:iCs/>
            <w:sz w:val="24"/>
            <w:szCs w:val="24"/>
          </w:rPr>
          <w:delText>in</w:delText>
        </w:r>
      </w:del>
      <w:r w:rsidRPr="0003090A">
        <w:rPr>
          <w:rFonts w:ascii="Times New Roman" w:eastAsia="Simplified Arabic" w:hAnsi="Times New Roman" w:cs="Times New Roman"/>
          <w:iCs/>
          <w:sz w:val="24"/>
          <w:szCs w:val="24"/>
        </w:rPr>
        <w:t>to a love poem.</w:t>
      </w:r>
      <w:r w:rsidR="00D21BFF">
        <w:rPr>
          <w:rStyle w:val="CommentReference"/>
        </w:rPr>
        <w:commentReference w:id="346"/>
      </w:r>
    </w:p>
    <w:p w14:paraId="72C2046E" w14:textId="77777777" w:rsidR="00D879B9" w:rsidRPr="0003090A" w:rsidRDefault="00D879B9" w:rsidP="00D879B9">
      <w:pPr>
        <w:pBdr>
          <w:top w:val="nil"/>
          <w:left w:val="nil"/>
          <w:bottom w:val="nil"/>
          <w:right w:val="nil"/>
          <w:between w:val="nil"/>
        </w:pBdr>
        <w:bidi/>
        <w:spacing w:after="0" w:line="360" w:lineRule="auto"/>
        <w:jc w:val="both"/>
        <w:rPr>
          <w:rFonts w:ascii="Times New Roman" w:hAnsi="Times New Roman" w:cs="Times New Roman"/>
          <w:iCs/>
          <w:sz w:val="24"/>
          <w:szCs w:val="24"/>
        </w:rPr>
      </w:pPr>
    </w:p>
    <w:p w14:paraId="1830DF4F" w14:textId="77777777" w:rsidR="00D879B9" w:rsidRPr="0003090A" w:rsidRDefault="00D879B9" w:rsidP="00D879B9">
      <w:pPr>
        <w:tabs>
          <w:tab w:val="left" w:pos="3791"/>
        </w:tabs>
        <w:spacing w:line="360" w:lineRule="auto"/>
        <w:ind w:left="4140"/>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"I Love Thee with Two Loves"</w:t>
      </w:r>
    </w:p>
    <w:p w14:paraId="25F38A2E"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Loving you [female] with two loves in not enough</w:t>
      </w:r>
    </w:p>
    <w:p w14:paraId="0B08CE32"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blue sky</w:t>
      </w:r>
    </w:p>
    <w:p w14:paraId="6BDB1294"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cool sheets</w:t>
      </w:r>
    </w:p>
    <w:p w14:paraId="4E649D5E"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And the tears of a woman</w:t>
      </w:r>
    </w:p>
    <w:p w14:paraId="04F604AE"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light spray on</w:t>
      </w:r>
    </w:p>
    <w:p w14:paraId="6D1E3F68"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sad windows</w:t>
      </w:r>
    </w:p>
    <w:p w14:paraId="3C735B76"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dark lost hearts</w:t>
      </w:r>
    </w:p>
    <w:p w14:paraId="3088A040"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proofErr w:type="gramStart"/>
      <w:r w:rsidRPr="0003090A">
        <w:rPr>
          <w:rFonts w:ascii="Times New Roman" w:eastAsia="Simplified Arabic" w:hAnsi="Times New Roman" w:cs="Times New Roman"/>
          <w:iCs/>
          <w:sz w:val="24"/>
          <w:szCs w:val="24"/>
        </w:rPr>
        <w:t>And yet</w:t>
      </w:r>
      <w:proofErr w:type="gramEnd"/>
      <w:r w:rsidRPr="0003090A">
        <w:rPr>
          <w:rFonts w:ascii="Times New Roman" w:eastAsia="Simplified Arabic" w:hAnsi="Times New Roman" w:cs="Times New Roman"/>
          <w:iCs/>
          <w:sz w:val="24"/>
          <w:szCs w:val="24"/>
        </w:rPr>
        <w:t xml:space="preserve"> your face [female] is everywhere</w:t>
      </w:r>
    </w:p>
    <w:p w14:paraId="04787DB0"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blue sky</w:t>
      </w:r>
    </w:p>
    <w:p w14:paraId="1D7A7286"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cold music</w:t>
      </w:r>
    </w:p>
    <w:p w14:paraId="7D88513F"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broken smiles</w:t>
      </w:r>
    </w:p>
    <w:p w14:paraId="71A1E488"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proofErr w:type="gramStart"/>
      <w:r w:rsidRPr="0003090A">
        <w:rPr>
          <w:rFonts w:ascii="Times New Roman" w:eastAsia="Simplified Arabic" w:hAnsi="Times New Roman" w:cs="Times New Roman"/>
          <w:iCs/>
          <w:sz w:val="24"/>
          <w:szCs w:val="24"/>
        </w:rPr>
        <w:t>And yet</w:t>
      </w:r>
      <w:proofErr w:type="gramEnd"/>
      <w:r w:rsidRPr="0003090A">
        <w:rPr>
          <w:rFonts w:ascii="Times New Roman" w:eastAsia="Simplified Arabic" w:hAnsi="Times New Roman" w:cs="Times New Roman"/>
          <w:iCs/>
          <w:sz w:val="24"/>
          <w:szCs w:val="24"/>
        </w:rPr>
        <w:t xml:space="preserve"> your face [female] is everywhere</w:t>
      </w:r>
    </w:p>
    <w:p w14:paraId="6AC91EFA"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blue sky</w:t>
      </w:r>
    </w:p>
    <w:p w14:paraId="40B65A7A"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sick bodies</w:t>
      </w:r>
    </w:p>
    <w:p w14:paraId="2EB9C553"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sound souls</w:t>
      </w:r>
    </w:p>
    <w:p w14:paraId="27D3D42D"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blue seas</w:t>
      </w:r>
    </w:p>
    <w:p w14:paraId="047F7FB8" w14:textId="60753A42"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lastRenderedPageBreak/>
        <w:t xml:space="preserve">Everything points </w:t>
      </w:r>
      <w:ins w:id="347" w:author="Sally Gomaa" w:date="2019-03-07T12:53:00Z">
        <w:r w:rsidR="00D21BFF">
          <w:rPr>
            <w:rFonts w:ascii="Times New Roman" w:eastAsia="Simplified Arabic" w:hAnsi="Times New Roman" w:cs="Times New Roman"/>
            <w:iCs/>
            <w:sz w:val="24"/>
            <w:szCs w:val="24"/>
          </w:rPr>
          <w:t xml:space="preserve">to </w:t>
        </w:r>
      </w:ins>
      <w:del w:id="348" w:author="Sally Gomaa" w:date="2019-03-07T12:53:00Z">
        <w:r w:rsidRPr="0003090A" w:rsidDel="00D21BFF">
          <w:rPr>
            <w:rFonts w:ascii="Times New Roman" w:eastAsia="Simplified Arabic" w:hAnsi="Times New Roman" w:cs="Times New Roman"/>
            <w:iCs/>
            <w:sz w:val="24"/>
            <w:szCs w:val="24"/>
          </w:rPr>
          <w:delText>at</w:delText>
        </w:r>
      </w:del>
      <w:del w:id="349" w:author="Sally Gomaa" w:date="2019-03-15T12:45:00Z">
        <w:r w:rsidRPr="0003090A" w:rsidDel="00B31108">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you [female]…</w:t>
      </w:r>
    </w:p>
    <w:p w14:paraId="2A536041"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Loving you [female] with two loves in not enough</w:t>
      </w:r>
    </w:p>
    <w:p w14:paraId="5BA0701C" w14:textId="77777777" w:rsidR="00D879B9" w:rsidRPr="0003090A" w:rsidRDefault="00D879B9" w:rsidP="00D879B9">
      <w:pPr>
        <w:spacing w:line="360" w:lineRule="auto"/>
        <w:ind w:left="360"/>
        <w:jc w:val="both"/>
        <w:rPr>
          <w:rFonts w:ascii="Times New Roman" w:eastAsia="Simplified Arabic" w:hAnsi="Times New Roman" w:cs="Times New Roman"/>
          <w:iCs/>
          <w:sz w:val="24"/>
          <w:szCs w:val="24"/>
        </w:rPr>
      </w:pPr>
    </w:p>
    <w:p w14:paraId="34F9BB7D" w14:textId="18A4D068" w:rsidR="00D879B9"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This occurred because </w:t>
      </w:r>
      <w:proofErr w:type="spellStart"/>
      <w:ins w:id="350" w:author="Sally Gomaa" w:date="2019-03-15T12:46:00Z">
        <w:r w:rsidR="00764FB6">
          <w:rPr>
            <w:rFonts w:ascii="Times New Roman" w:eastAsia="Simplified Arabic" w:hAnsi="Times New Roman" w:cs="Times New Roman"/>
            <w:iCs/>
            <w:sz w:val="24"/>
            <w:szCs w:val="24"/>
          </w:rPr>
          <w:t>Ranya</w:t>
        </w:r>
        <w:proofErr w:type="spellEnd"/>
        <w:r w:rsidR="00764FB6">
          <w:rPr>
            <w:rFonts w:ascii="Times New Roman" w:eastAsia="Simplified Arabic" w:hAnsi="Times New Roman" w:cs="Times New Roman"/>
            <w:iCs/>
            <w:sz w:val="24"/>
            <w:szCs w:val="24"/>
          </w:rPr>
          <w:t xml:space="preserve"> </w:t>
        </w:r>
      </w:ins>
      <w:del w:id="351" w:author="Sally Gomaa" w:date="2019-03-15T12:46:00Z">
        <w:r w:rsidRPr="0003090A" w:rsidDel="00764FB6">
          <w:rPr>
            <w:rFonts w:ascii="Times New Roman" w:eastAsia="Simplified Arabic" w:hAnsi="Times New Roman" w:cs="Times New Roman"/>
            <w:iCs/>
            <w:sz w:val="24"/>
            <w:szCs w:val="24"/>
          </w:rPr>
          <w:delText xml:space="preserve">she </w:delText>
        </w:r>
      </w:del>
      <w:r w:rsidRPr="0003090A">
        <w:rPr>
          <w:rFonts w:ascii="Times New Roman" w:eastAsia="Simplified Arabic" w:hAnsi="Times New Roman" w:cs="Times New Roman"/>
          <w:iCs/>
          <w:sz w:val="24"/>
          <w:szCs w:val="24"/>
        </w:rPr>
        <w:t xml:space="preserve">was not aware of the use of intertextuality in the poem by </w:t>
      </w:r>
      <w:proofErr w:type="spellStart"/>
      <w:r w:rsidRPr="0003090A">
        <w:rPr>
          <w:rFonts w:ascii="Times New Roman" w:eastAsia="Simplified Arabic" w:hAnsi="Times New Roman" w:cs="Times New Roman"/>
          <w:iCs/>
          <w:sz w:val="24"/>
          <w:szCs w:val="24"/>
        </w:rPr>
        <w:t>Rabia</w:t>
      </w:r>
      <w:proofErr w:type="spellEnd"/>
      <w:r w:rsidRPr="0003090A">
        <w:rPr>
          <w:rFonts w:ascii="Times New Roman" w:eastAsia="Simplified Arabic" w:hAnsi="Times New Roman" w:cs="Times New Roman"/>
          <w:iCs/>
          <w:sz w:val="24"/>
          <w:szCs w:val="24"/>
        </w:rPr>
        <w:t xml:space="preserve"> Al-</w:t>
      </w:r>
      <w:proofErr w:type="spellStart"/>
      <w:r w:rsidRPr="0003090A">
        <w:rPr>
          <w:rFonts w:ascii="Times New Roman" w:eastAsia="Simplified Arabic" w:hAnsi="Times New Roman" w:cs="Times New Roman"/>
          <w:iCs/>
          <w:sz w:val="24"/>
          <w:szCs w:val="24"/>
        </w:rPr>
        <w:t>Adawiyya</w:t>
      </w:r>
      <w:proofErr w:type="spellEnd"/>
      <w:r w:rsidRPr="0003090A">
        <w:rPr>
          <w:rFonts w:ascii="Times New Roman" w:eastAsia="Simplified Arabic" w:hAnsi="Times New Roman" w:cs="Times New Roman"/>
          <w:iCs/>
          <w:sz w:val="24"/>
          <w:szCs w:val="24"/>
        </w:rPr>
        <w:t xml:space="preserve">, "Divine Love" addressed to God: </w:t>
      </w:r>
    </w:p>
    <w:p w14:paraId="6B9A71AA" w14:textId="77777777" w:rsidR="00D879B9" w:rsidRDefault="001110CB" w:rsidP="00D879B9">
      <w:pPr>
        <w:bidi/>
        <w:spacing w:line="480" w:lineRule="auto"/>
        <w:jc w:val="both"/>
        <w:rPr>
          <w:rStyle w:val="SubtleEmphasis"/>
          <w:rFonts w:ascii="Simplified Arabic" w:hAnsi="Simplified Arabic" w:cstheme="minorBidi"/>
          <w:i w:val="0"/>
          <w:iCs w:val="0"/>
          <w:sz w:val="32"/>
          <w:szCs w:val="32"/>
          <w:rtl/>
        </w:rPr>
      </w:pPr>
      <w:hyperlink r:id="rId10" w:tgtFrame="_blank" w:history="1">
        <w:r w:rsidR="00D879B9">
          <w:rPr>
            <w:rStyle w:val="Hyperlink"/>
            <w:rFonts w:ascii="Traditional Arabic" w:hAnsi="Traditional Arabic" w:cs="Traditional Arabic" w:hint="cs"/>
            <w:b/>
            <w:bCs/>
            <w:color w:val="000000"/>
            <w:sz w:val="48"/>
            <w:szCs w:val="48"/>
            <w:shd w:val="clear" w:color="auto" w:fill="FAFAFA"/>
            <w:rtl/>
            <w:lang w:bidi="ar-SA"/>
          </w:rPr>
          <w:t>"</w:t>
        </w:r>
        <w:r w:rsidR="00D879B9" w:rsidRPr="00195205">
          <w:rPr>
            <w:rStyle w:val="Hyperlink"/>
            <w:rFonts w:ascii="Traditional Arabic" w:hAnsi="Traditional Arabic" w:cs="Traditional Arabic"/>
            <w:b/>
            <w:bCs/>
            <w:color w:val="000000"/>
            <w:sz w:val="48"/>
            <w:szCs w:val="48"/>
            <w:shd w:val="clear" w:color="auto" w:fill="FAFAFA"/>
            <w:rtl/>
            <w:lang w:bidi="ar-SA"/>
          </w:rPr>
          <w:t>أحبك</w:t>
        </w:r>
        <w:r w:rsidR="00D879B9" w:rsidRPr="00195205">
          <w:rPr>
            <w:rStyle w:val="Hyperlink"/>
            <w:rFonts w:ascii="Traditional Arabic" w:hAnsi="Traditional Arabic" w:cs="Traditional Arabic" w:hint="cs"/>
            <w:b/>
            <w:bCs/>
            <w:color w:val="000000"/>
            <w:sz w:val="48"/>
            <w:szCs w:val="48"/>
            <w:shd w:val="clear" w:color="auto" w:fill="FAFAFA"/>
            <w:rtl/>
            <w:lang w:bidi="ar-SA"/>
          </w:rPr>
          <w:t>َ</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حبين</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حب</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الهوى</w:t>
        </w:r>
        <w:r w:rsidR="00D879B9" w:rsidRPr="00195205">
          <w:rPr>
            <w:rStyle w:val="Hyperlink"/>
            <w:rFonts w:ascii="Traditional Arabic" w:hAnsi="Traditional Arabic" w:cs="Traditional Arabic"/>
            <w:b/>
            <w:bCs/>
            <w:color w:val="000000"/>
            <w:sz w:val="48"/>
            <w:szCs w:val="48"/>
            <w:shd w:val="clear" w:color="auto" w:fill="FAFAFA"/>
            <w:rtl/>
          </w:rPr>
          <w:t xml:space="preserve"> *** </w:t>
        </w:r>
        <w:r w:rsidR="00D879B9" w:rsidRPr="00195205">
          <w:rPr>
            <w:rStyle w:val="Hyperlink"/>
            <w:rFonts w:ascii="Traditional Arabic" w:hAnsi="Traditional Arabic" w:cs="Traditional Arabic"/>
            <w:b/>
            <w:bCs/>
            <w:color w:val="000000"/>
            <w:sz w:val="48"/>
            <w:szCs w:val="48"/>
            <w:shd w:val="clear" w:color="auto" w:fill="FAFAFA"/>
            <w:rtl/>
            <w:lang w:bidi="ar-SA"/>
          </w:rPr>
          <w:t>وحبا</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لأنك</w:t>
        </w:r>
        <w:r w:rsidR="00D879B9" w:rsidRPr="00195205">
          <w:rPr>
            <w:rStyle w:val="Hyperlink"/>
            <w:rFonts w:ascii="Traditional Arabic" w:hAnsi="Traditional Arabic" w:cs="Traditional Arabic" w:hint="cs"/>
            <w:b/>
            <w:bCs/>
            <w:color w:val="000000"/>
            <w:sz w:val="48"/>
            <w:szCs w:val="48"/>
            <w:shd w:val="clear" w:color="auto" w:fill="FAFAFA"/>
            <w:rtl/>
            <w:lang w:bidi="ar-SA"/>
          </w:rPr>
          <w:t>َ</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أهل</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لذاك</w:t>
        </w:r>
        <w:r w:rsidR="00D879B9" w:rsidRPr="00195205">
          <w:rPr>
            <w:rFonts w:ascii="Traditional Arabic" w:hAnsi="Traditional Arabic" w:cs="Traditional Arabic"/>
            <w:b/>
            <w:bCs/>
            <w:color w:val="000000"/>
            <w:sz w:val="48"/>
            <w:szCs w:val="48"/>
            <w:shd w:val="clear" w:color="auto" w:fill="FAFAFA"/>
          </w:rPr>
          <w:br/>
        </w:r>
        <w:r w:rsidR="00D879B9" w:rsidRPr="00195205">
          <w:rPr>
            <w:rStyle w:val="Hyperlink"/>
            <w:rFonts w:ascii="Traditional Arabic" w:hAnsi="Traditional Arabic" w:cs="Traditional Arabic"/>
            <w:b/>
            <w:bCs/>
            <w:color w:val="000000"/>
            <w:sz w:val="48"/>
            <w:szCs w:val="48"/>
            <w:shd w:val="clear" w:color="auto" w:fill="FAFAFA"/>
            <w:rtl/>
            <w:lang w:bidi="ar-SA"/>
          </w:rPr>
          <w:t>فأما</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الذي</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هو</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حب</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الهوى</w:t>
        </w:r>
        <w:r w:rsidR="00D879B9" w:rsidRPr="00195205">
          <w:rPr>
            <w:rStyle w:val="Hyperlink"/>
            <w:rFonts w:ascii="Traditional Arabic" w:hAnsi="Traditional Arabic" w:cs="Traditional Arabic"/>
            <w:b/>
            <w:bCs/>
            <w:color w:val="000000"/>
            <w:sz w:val="48"/>
            <w:szCs w:val="48"/>
            <w:shd w:val="clear" w:color="auto" w:fill="FAFAFA"/>
            <w:rtl/>
          </w:rPr>
          <w:t xml:space="preserve"> *** </w:t>
        </w:r>
        <w:r w:rsidR="00D879B9" w:rsidRPr="00195205">
          <w:rPr>
            <w:rStyle w:val="Hyperlink"/>
            <w:rFonts w:ascii="Traditional Arabic" w:hAnsi="Traditional Arabic" w:cs="Traditional Arabic"/>
            <w:b/>
            <w:bCs/>
            <w:color w:val="000000"/>
            <w:sz w:val="48"/>
            <w:szCs w:val="48"/>
            <w:shd w:val="clear" w:color="auto" w:fill="FAFAFA"/>
            <w:rtl/>
            <w:lang w:bidi="ar-SA"/>
          </w:rPr>
          <w:t>فحب</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شغلت</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به</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عمن</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سواك</w:t>
        </w:r>
      </w:hyperlink>
      <w:r w:rsidR="00D879B9" w:rsidRPr="00195205">
        <w:rPr>
          <w:rFonts w:ascii="Traditional Arabic" w:hAnsi="Traditional Arabic" w:cs="Traditional Arabic"/>
          <w:b/>
          <w:bCs/>
          <w:color w:val="000000"/>
          <w:sz w:val="48"/>
          <w:szCs w:val="48"/>
          <w:shd w:val="clear" w:color="auto" w:fill="FAFAFA"/>
        </w:rPr>
        <w:br/>
      </w:r>
      <w:hyperlink r:id="rId11" w:tgtFrame="_blank" w:history="1">
        <w:r w:rsidR="00D879B9" w:rsidRPr="00195205">
          <w:rPr>
            <w:rStyle w:val="Hyperlink"/>
            <w:rFonts w:ascii="Traditional Arabic" w:hAnsi="Traditional Arabic" w:cs="Traditional Arabic"/>
            <w:b/>
            <w:bCs/>
            <w:color w:val="000000"/>
            <w:sz w:val="48"/>
            <w:szCs w:val="48"/>
            <w:shd w:val="clear" w:color="auto" w:fill="FAFAFA"/>
            <w:rtl/>
            <w:lang w:bidi="ar-SA"/>
          </w:rPr>
          <w:t>وأما</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الذي</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أنت</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أهل</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له</w:t>
        </w:r>
        <w:r w:rsidR="00D879B9" w:rsidRPr="00195205">
          <w:rPr>
            <w:rStyle w:val="Hyperlink"/>
            <w:rFonts w:ascii="Traditional Arabic" w:hAnsi="Traditional Arabic" w:cs="Traditional Arabic"/>
            <w:b/>
            <w:bCs/>
            <w:color w:val="000000"/>
            <w:sz w:val="48"/>
            <w:szCs w:val="48"/>
            <w:shd w:val="clear" w:color="auto" w:fill="FAFAFA"/>
            <w:rtl/>
          </w:rPr>
          <w:t xml:space="preserve"> *** </w:t>
        </w:r>
        <w:r w:rsidR="00D879B9" w:rsidRPr="00195205">
          <w:rPr>
            <w:rStyle w:val="Hyperlink"/>
            <w:rFonts w:ascii="Traditional Arabic" w:hAnsi="Traditional Arabic" w:cs="Traditional Arabic"/>
            <w:b/>
            <w:bCs/>
            <w:color w:val="000000"/>
            <w:sz w:val="48"/>
            <w:szCs w:val="48"/>
            <w:shd w:val="clear" w:color="auto" w:fill="FAFAFA"/>
            <w:rtl/>
            <w:lang w:bidi="ar-SA"/>
          </w:rPr>
          <w:t>فكشفك</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لي</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الحجب</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حتى</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أراك</w:t>
        </w:r>
        <w:r w:rsidR="00D879B9" w:rsidRPr="00195205">
          <w:rPr>
            <w:rFonts w:ascii="Traditional Arabic" w:hAnsi="Traditional Arabic" w:cs="Traditional Arabic"/>
            <w:b/>
            <w:bCs/>
            <w:color w:val="000000"/>
            <w:sz w:val="48"/>
            <w:szCs w:val="48"/>
            <w:shd w:val="clear" w:color="auto" w:fill="FAFAFA"/>
          </w:rPr>
          <w:br/>
        </w:r>
        <w:r w:rsidR="00D879B9" w:rsidRPr="00195205">
          <w:rPr>
            <w:rStyle w:val="Hyperlink"/>
            <w:rFonts w:ascii="Traditional Arabic" w:hAnsi="Traditional Arabic" w:cs="Traditional Arabic"/>
            <w:b/>
            <w:bCs/>
            <w:color w:val="000000"/>
            <w:sz w:val="48"/>
            <w:szCs w:val="48"/>
            <w:shd w:val="clear" w:color="auto" w:fill="FAFAFA"/>
            <w:rtl/>
            <w:lang w:bidi="ar-SA"/>
          </w:rPr>
          <w:t>فما</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الحمد</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في</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ذا</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ولا</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ذاك</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لي</w:t>
        </w:r>
        <w:r w:rsidR="00D879B9" w:rsidRPr="00195205">
          <w:rPr>
            <w:rStyle w:val="Hyperlink"/>
            <w:rFonts w:ascii="Traditional Arabic" w:hAnsi="Traditional Arabic" w:cs="Traditional Arabic"/>
            <w:b/>
            <w:bCs/>
            <w:color w:val="000000"/>
            <w:sz w:val="48"/>
            <w:szCs w:val="48"/>
            <w:shd w:val="clear" w:color="auto" w:fill="FAFAFA"/>
            <w:rtl/>
          </w:rPr>
          <w:t xml:space="preserve"> *** </w:t>
        </w:r>
        <w:r w:rsidR="00D879B9" w:rsidRPr="00195205">
          <w:rPr>
            <w:rStyle w:val="Hyperlink"/>
            <w:rFonts w:ascii="Traditional Arabic" w:hAnsi="Traditional Arabic" w:cs="Traditional Arabic" w:hint="cs"/>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ولكن</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hint="cs"/>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لك</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hint="cs"/>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الحمد</w:t>
        </w:r>
        <w:r w:rsidR="00D879B9" w:rsidRPr="00195205">
          <w:rPr>
            <w:rStyle w:val="Hyperlink"/>
            <w:rFonts w:ascii="Traditional Arabic" w:hAnsi="Traditional Arabic" w:cs="Traditional Arabic" w:hint="cs"/>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في</w:t>
        </w:r>
        <w:r w:rsidR="00D879B9" w:rsidRPr="00195205">
          <w:rPr>
            <w:rStyle w:val="Hyperlink"/>
            <w:rFonts w:ascii="Traditional Arabic" w:hAnsi="Traditional Arabic" w:cs="Traditional Arabic" w:hint="cs"/>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ذا</w:t>
        </w:r>
        <w:r w:rsidR="00D879B9" w:rsidRPr="00195205">
          <w:rPr>
            <w:rStyle w:val="Hyperlink"/>
            <w:rFonts w:ascii="Traditional Arabic" w:hAnsi="Traditional Arabic" w:cs="Traditional Arabic"/>
            <w:b/>
            <w:bCs/>
            <w:color w:val="000000"/>
            <w:sz w:val="48"/>
            <w:szCs w:val="48"/>
            <w:shd w:val="clear" w:color="auto" w:fill="FAFAFA"/>
            <w:rtl/>
          </w:rPr>
          <w:t xml:space="preserve"> </w:t>
        </w:r>
        <w:r w:rsidR="00D879B9" w:rsidRPr="00195205">
          <w:rPr>
            <w:rStyle w:val="Hyperlink"/>
            <w:rFonts w:ascii="Traditional Arabic" w:hAnsi="Traditional Arabic" w:cs="Traditional Arabic" w:hint="cs"/>
            <w:b/>
            <w:bCs/>
            <w:color w:val="000000"/>
            <w:sz w:val="48"/>
            <w:szCs w:val="48"/>
            <w:shd w:val="clear" w:color="auto" w:fill="FAFAFA"/>
            <w:rtl/>
          </w:rPr>
          <w:t xml:space="preserve">   </w:t>
        </w:r>
        <w:r w:rsidR="00D879B9" w:rsidRPr="00195205">
          <w:rPr>
            <w:rStyle w:val="Hyperlink"/>
            <w:rFonts w:ascii="Traditional Arabic" w:hAnsi="Traditional Arabic" w:cs="Traditional Arabic"/>
            <w:b/>
            <w:bCs/>
            <w:color w:val="000000"/>
            <w:sz w:val="48"/>
            <w:szCs w:val="48"/>
            <w:shd w:val="clear" w:color="auto" w:fill="FAFAFA"/>
            <w:rtl/>
            <w:lang w:bidi="ar-SA"/>
          </w:rPr>
          <w:t>وذاك</w:t>
        </w:r>
      </w:hyperlink>
    </w:p>
    <w:p w14:paraId="1F077CFF" w14:textId="76B66B4A" w:rsidR="00D879B9" w:rsidRPr="0003090A" w:rsidRDefault="00D879B9" w:rsidP="00764FB6">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change that </w:t>
      </w:r>
      <w:proofErr w:type="gramStart"/>
      <w:r w:rsidRPr="0003090A">
        <w:rPr>
          <w:rFonts w:ascii="Times New Roman" w:eastAsia="Simplified Arabic" w:hAnsi="Times New Roman" w:cs="Times New Roman"/>
          <w:iCs/>
          <w:sz w:val="24"/>
          <w:szCs w:val="24"/>
        </w:rPr>
        <w:t>was made</w:t>
      </w:r>
      <w:proofErr w:type="gramEnd"/>
      <w:r w:rsidRPr="0003090A">
        <w:rPr>
          <w:rFonts w:ascii="Times New Roman" w:eastAsia="Simplified Arabic" w:hAnsi="Times New Roman" w:cs="Times New Roman"/>
          <w:iCs/>
          <w:sz w:val="24"/>
          <w:szCs w:val="24"/>
        </w:rPr>
        <w:t xml:space="preserve"> here affected the entire poem. Th</w:t>
      </w:r>
      <w:ins w:id="352" w:author="Sally Gomaa" w:date="2019-03-15T12:48:00Z">
        <w:r w:rsidR="00764FB6">
          <w:rPr>
            <w:rFonts w:ascii="Times New Roman" w:eastAsia="Simplified Arabic" w:hAnsi="Times New Roman" w:cs="Times New Roman"/>
            <w:iCs/>
            <w:sz w:val="24"/>
            <w:szCs w:val="24"/>
          </w:rPr>
          <w:t xml:space="preserve">us, the </w:t>
        </w:r>
      </w:ins>
      <w:del w:id="353" w:author="Sally Gomaa" w:date="2019-03-15T12:48:00Z">
        <w:r w:rsidRPr="0003090A" w:rsidDel="00764FB6">
          <w:rPr>
            <w:rFonts w:ascii="Times New Roman" w:eastAsia="Simplified Arabic" w:hAnsi="Times New Roman" w:cs="Times New Roman"/>
            <w:iCs/>
            <w:sz w:val="24"/>
            <w:szCs w:val="24"/>
          </w:rPr>
          <w:delText xml:space="preserve">e </w:delText>
        </w:r>
      </w:del>
      <w:r w:rsidRPr="0003090A">
        <w:rPr>
          <w:rFonts w:ascii="Times New Roman" w:eastAsia="Simplified Arabic" w:hAnsi="Times New Roman" w:cs="Times New Roman"/>
          <w:iCs/>
          <w:sz w:val="24"/>
          <w:szCs w:val="24"/>
        </w:rPr>
        <w:t xml:space="preserve">lack of </w:t>
      </w:r>
      <w:proofErr w:type="spellStart"/>
      <w:r w:rsidRPr="0003090A">
        <w:rPr>
          <w:rFonts w:ascii="Times New Roman" w:eastAsia="Simplified Arabic" w:hAnsi="Times New Roman" w:cs="Times New Roman"/>
          <w:iCs/>
          <w:sz w:val="24"/>
          <w:szCs w:val="24"/>
        </w:rPr>
        <w:t>tashkeel</w:t>
      </w:r>
      <w:proofErr w:type="spellEnd"/>
      <w:r w:rsidRPr="0003090A">
        <w:rPr>
          <w:rFonts w:ascii="Times New Roman" w:eastAsia="Simplified Arabic" w:hAnsi="Times New Roman" w:cs="Times New Roman"/>
          <w:iCs/>
          <w:sz w:val="24"/>
          <w:szCs w:val="24"/>
        </w:rPr>
        <w:t xml:space="preserve"> may lead to a partial </w:t>
      </w:r>
      <w:ins w:id="354" w:author="Sally Gomaa" w:date="2019-03-07T12:55:00Z">
        <w:r w:rsidR="00D21BFF">
          <w:rPr>
            <w:rFonts w:ascii="Times New Roman" w:eastAsia="Simplified Arabic" w:hAnsi="Times New Roman" w:cs="Times New Roman"/>
            <w:iCs/>
            <w:sz w:val="24"/>
            <w:szCs w:val="24"/>
          </w:rPr>
          <w:t xml:space="preserve">or radical </w:t>
        </w:r>
      </w:ins>
      <w:r w:rsidRPr="0003090A">
        <w:rPr>
          <w:rFonts w:ascii="Times New Roman" w:eastAsia="Simplified Arabic" w:hAnsi="Times New Roman" w:cs="Times New Roman"/>
          <w:iCs/>
          <w:sz w:val="24"/>
          <w:szCs w:val="24"/>
        </w:rPr>
        <w:t xml:space="preserve">shift in meaning. </w:t>
      </w:r>
      <w:ins w:id="355" w:author="Sally Gomaa" w:date="2019-03-07T12:55:00Z">
        <w:r w:rsidR="006D65E9">
          <w:rPr>
            <w:rFonts w:ascii="Times New Roman" w:eastAsia="Simplified Arabic" w:hAnsi="Times New Roman" w:cs="Times New Roman"/>
            <w:iCs/>
            <w:sz w:val="24"/>
            <w:szCs w:val="24"/>
          </w:rPr>
          <w:t xml:space="preserve">Various interpretations </w:t>
        </w:r>
      </w:ins>
      <w:del w:id="356" w:author="Sally Gomaa" w:date="2019-03-07T12:55:00Z">
        <w:r w:rsidRPr="0003090A" w:rsidDel="006D65E9">
          <w:rPr>
            <w:rFonts w:ascii="Times New Roman" w:eastAsia="Simplified Arabic" w:hAnsi="Times New Roman" w:cs="Times New Roman"/>
            <w:iCs/>
            <w:sz w:val="24"/>
            <w:szCs w:val="24"/>
          </w:rPr>
          <w:delText xml:space="preserve">The various readings </w:delText>
        </w:r>
      </w:del>
      <w:r w:rsidRPr="0003090A">
        <w:rPr>
          <w:rFonts w:ascii="Times New Roman" w:eastAsia="Simplified Arabic" w:hAnsi="Times New Roman" w:cs="Times New Roman"/>
          <w:iCs/>
          <w:sz w:val="24"/>
          <w:szCs w:val="24"/>
        </w:rPr>
        <w:t>are integral to modern literature</w:t>
      </w:r>
      <w:ins w:id="357" w:author="Sally Gomaa" w:date="2019-03-07T12:55:00Z">
        <w:r w:rsidR="00D21BFF">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which make</w:t>
      </w:r>
      <w:del w:id="358" w:author="Sally Gomaa" w:date="2019-03-07T12:55:00Z">
        <w:r w:rsidRPr="0003090A" w:rsidDel="006D65E9">
          <w:rPr>
            <w:rFonts w:ascii="Times New Roman" w:eastAsia="Simplified Arabic" w:hAnsi="Times New Roman" w:cs="Times New Roman"/>
            <w:iCs/>
            <w:sz w:val="24"/>
            <w:szCs w:val="24"/>
          </w:rPr>
          <w:delText>s</w:delText>
        </w:r>
      </w:del>
      <w:r w:rsidRPr="0003090A">
        <w:rPr>
          <w:rFonts w:ascii="Times New Roman" w:eastAsia="Simplified Arabic" w:hAnsi="Times New Roman" w:cs="Times New Roman"/>
          <w:iCs/>
          <w:sz w:val="24"/>
          <w:szCs w:val="24"/>
        </w:rPr>
        <w:t xml:space="preserve"> the reader an active participant in the process of writing the text. </w:t>
      </w:r>
      <w:r w:rsidRPr="0003090A">
        <w:rPr>
          <w:rFonts w:ascii="Times New Roman" w:eastAsia="Simplified Arabic" w:hAnsi="Times New Roman" w:cs="Times New Roman"/>
          <w:b/>
          <w:iCs/>
          <w:sz w:val="24"/>
          <w:szCs w:val="24"/>
        </w:rPr>
        <w:t xml:space="preserve"> </w:t>
      </w:r>
      <w:r w:rsidRPr="0003090A">
        <w:rPr>
          <w:rFonts w:ascii="Times New Roman" w:eastAsia="Simplified Arabic" w:hAnsi="Times New Roman" w:cs="Times New Roman"/>
          <w:iCs/>
          <w:sz w:val="24"/>
          <w:szCs w:val="24"/>
        </w:rPr>
        <w:t xml:space="preserve">In the paper poem, on the other hand, the author uses vowel marks </w:t>
      </w:r>
      <w:del w:id="359" w:author="Sally Gomaa" w:date="2019-03-07T12:56:00Z">
        <w:r w:rsidRPr="0003090A" w:rsidDel="006D65E9">
          <w:rPr>
            <w:rFonts w:ascii="Times New Roman" w:eastAsia="Simplified Arabic" w:hAnsi="Times New Roman" w:cs="Times New Roman"/>
            <w:iCs/>
            <w:sz w:val="24"/>
            <w:szCs w:val="24"/>
          </w:rPr>
          <w:delText xml:space="preserve">all over </w:delText>
        </w:r>
      </w:del>
      <w:r w:rsidRPr="0003090A">
        <w:rPr>
          <w:rFonts w:ascii="Times New Roman" w:eastAsia="Simplified Arabic" w:hAnsi="Times New Roman" w:cs="Times New Roman"/>
          <w:iCs/>
          <w:sz w:val="24"/>
          <w:szCs w:val="24"/>
        </w:rPr>
        <w:t xml:space="preserve">in such a way that </w:t>
      </w:r>
      <w:ins w:id="360" w:author="Sally Gomaa" w:date="2019-03-15T12:48:00Z">
        <w:r w:rsidR="00764FB6">
          <w:rPr>
            <w:rFonts w:ascii="Times New Roman" w:eastAsia="Simplified Arabic" w:hAnsi="Times New Roman" w:cs="Times New Roman"/>
            <w:iCs/>
            <w:sz w:val="24"/>
            <w:szCs w:val="24"/>
          </w:rPr>
          <w:t>controls</w:t>
        </w:r>
      </w:ins>
      <w:del w:id="361" w:author="Sally Gomaa" w:date="2019-03-15T12:48:00Z">
        <w:r w:rsidRPr="0003090A" w:rsidDel="00764FB6">
          <w:rPr>
            <w:rFonts w:ascii="Times New Roman" w:eastAsia="Simplified Arabic" w:hAnsi="Times New Roman" w:cs="Times New Roman"/>
            <w:iCs/>
            <w:sz w:val="24"/>
            <w:szCs w:val="24"/>
          </w:rPr>
          <w:delText xml:space="preserve">defines </w:delText>
        </w:r>
      </w:del>
      <w:ins w:id="362" w:author="Sally Gomaa" w:date="2019-03-15T12:48:00Z">
        <w:r w:rsidR="00764FB6">
          <w:rPr>
            <w:rFonts w:ascii="Times New Roman" w:eastAsia="Simplified Arabic" w:hAnsi="Times New Roman" w:cs="Times New Roman"/>
            <w:iCs/>
            <w:sz w:val="24"/>
            <w:szCs w:val="24"/>
          </w:rPr>
          <w:t xml:space="preserve"> </w:t>
        </w:r>
      </w:ins>
      <w:r w:rsidRPr="0003090A">
        <w:rPr>
          <w:rFonts w:ascii="Times New Roman" w:eastAsia="Simplified Arabic" w:hAnsi="Times New Roman" w:cs="Times New Roman"/>
          <w:iCs/>
          <w:sz w:val="24"/>
          <w:szCs w:val="24"/>
        </w:rPr>
        <w:t>the meaning. The absence of vowel marks allows the reader to pick the simplest and closest meaning to him</w:t>
      </w:r>
      <w:ins w:id="363" w:author="Sally Gomaa" w:date="2019-03-07T12:56:00Z">
        <w:r w:rsidR="006D65E9">
          <w:rPr>
            <w:rFonts w:ascii="Times New Roman" w:eastAsia="Simplified Arabic" w:hAnsi="Times New Roman" w:cs="Times New Roman"/>
            <w:iCs/>
            <w:sz w:val="24"/>
            <w:szCs w:val="24"/>
          </w:rPr>
          <w:t xml:space="preserve"> or her</w:t>
        </w:r>
      </w:ins>
      <w:r w:rsidRPr="0003090A">
        <w:rPr>
          <w:rFonts w:ascii="Times New Roman" w:eastAsia="Simplified Arabic" w:hAnsi="Times New Roman" w:cs="Times New Roman"/>
          <w:iCs/>
          <w:sz w:val="24"/>
          <w:szCs w:val="24"/>
        </w:rPr>
        <w:t xml:space="preserve">; </w:t>
      </w:r>
      <w:ins w:id="364" w:author="Sally Gomaa" w:date="2019-03-07T12:56:00Z">
        <w:r w:rsidR="006D65E9">
          <w:rPr>
            <w:rFonts w:ascii="Times New Roman" w:eastAsia="Simplified Arabic" w:hAnsi="Times New Roman" w:cs="Times New Roman"/>
            <w:iCs/>
            <w:sz w:val="24"/>
            <w:szCs w:val="24"/>
          </w:rPr>
          <w:t>s/</w:t>
        </w:r>
      </w:ins>
      <w:r w:rsidRPr="0003090A">
        <w:rPr>
          <w:rFonts w:ascii="Times New Roman" w:eastAsia="Simplified Arabic" w:hAnsi="Times New Roman" w:cs="Times New Roman"/>
          <w:iCs/>
          <w:sz w:val="24"/>
          <w:szCs w:val="24"/>
        </w:rPr>
        <w:t xml:space="preserve">he </w:t>
      </w:r>
      <w:proofErr w:type="gramStart"/>
      <w:r w:rsidRPr="0003090A">
        <w:rPr>
          <w:rFonts w:ascii="Times New Roman" w:eastAsia="Simplified Arabic" w:hAnsi="Times New Roman" w:cs="Times New Roman"/>
          <w:iCs/>
          <w:sz w:val="24"/>
          <w:szCs w:val="24"/>
        </w:rPr>
        <w:t>is not bound</w:t>
      </w:r>
      <w:proofErr w:type="gramEnd"/>
      <w:r w:rsidRPr="0003090A">
        <w:rPr>
          <w:rFonts w:ascii="Times New Roman" w:eastAsia="Simplified Arabic" w:hAnsi="Times New Roman" w:cs="Times New Roman"/>
          <w:iCs/>
          <w:sz w:val="24"/>
          <w:szCs w:val="24"/>
        </w:rPr>
        <w:t xml:space="preserve"> by one meaning or by the meaning </w:t>
      </w:r>
      <w:ins w:id="365" w:author="Sally Gomaa" w:date="2019-03-07T12:56:00Z">
        <w:r w:rsidR="006D65E9">
          <w:rPr>
            <w:rFonts w:ascii="Times New Roman" w:eastAsia="Simplified Arabic" w:hAnsi="Times New Roman" w:cs="Times New Roman"/>
            <w:iCs/>
            <w:sz w:val="24"/>
            <w:szCs w:val="24"/>
          </w:rPr>
          <w:t xml:space="preserve">intended by </w:t>
        </w:r>
      </w:ins>
      <w:del w:id="366" w:author="Sally Gomaa" w:date="2019-03-07T12:56:00Z">
        <w:r w:rsidRPr="0003090A" w:rsidDel="006D65E9">
          <w:rPr>
            <w:rFonts w:ascii="Times New Roman" w:eastAsia="Simplified Arabic" w:hAnsi="Times New Roman" w:cs="Times New Roman"/>
            <w:iCs/>
            <w:sz w:val="24"/>
            <w:szCs w:val="24"/>
          </w:rPr>
          <w:delText xml:space="preserve">of </w:delText>
        </w:r>
      </w:del>
      <w:r w:rsidRPr="0003090A">
        <w:rPr>
          <w:rFonts w:ascii="Times New Roman" w:eastAsia="Simplified Arabic" w:hAnsi="Times New Roman" w:cs="Times New Roman"/>
          <w:iCs/>
          <w:sz w:val="24"/>
          <w:szCs w:val="24"/>
        </w:rPr>
        <w:t>the author</w:t>
      </w:r>
      <w:r w:rsidRPr="0003090A">
        <w:rPr>
          <w:rFonts w:ascii="Times New Roman" w:hAnsi="Times New Roman" w:cs="Times New Roman"/>
          <w:color w:val="FF0000"/>
          <w:sz w:val="24"/>
          <w:szCs w:val="24"/>
          <w:shd w:val="clear" w:color="auto" w:fill="FFFFFF"/>
        </w:rPr>
        <w:t xml:space="preserve">. </w:t>
      </w:r>
      <w:r w:rsidRPr="0003090A">
        <w:rPr>
          <w:rFonts w:ascii="Times New Roman" w:hAnsi="Times New Roman" w:cs="Times New Roman"/>
          <w:sz w:val="24"/>
          <w:szCs w:val="24"/>
          <w:shd w:val="clear" w:color="auto" w:fill="FFFFFF"/>
        </w:rPr>
        <w:t xml:space="preserve">In the paper poem, however, the poet uses the </w:t>
      </w:r>
      <w:proofErr w:type="spellStart"/>
      <w:r w:rsidRPr="00764FB6">
        <w:rPr>
          <w:rFonts w:ascii="Times New Roman" w:hAnsi="Times New Roman" w:cs="Times New Roman"/>
          <w:i/>
          <w:iCs/>
          <w:sz w:val="24"/>
          <w:szCs w:val="24"/>
          <w:shd w:val="clear" w:color="auto" w:fill="FFFFFF"/>
          <w:rPrChange w:id="367" w:author="Sally Gomaa" w:date="2019-03-15T12:50:00Z">
            <w:rPr>
              <w:rFonts w:ascii="Times New Roman" w:hAnsi="Times New Roman" w:cs="Times New Roman"/>
              <w:sz w:val="24"/>
              <w:szCs w:val="24"/>
              <w:shd w:val="clear" w:color="auto" w:fill="FFFFFF"/>
            </w:rPr>
          </w:rPrChange>
        </w:rPr>
        <w:t>Harakat</w:t>
      </w:r>
      <w:proofErr w:type="spellEnd"/>
      <w:r w:rsidRPr="0003090A">
        <w:rPr>
          <w:rFonts w:ascii="Times New Roman" w:hAnsi="Times New Roman" w:cs="Times New Roman"/>
          <w:sz w:val="24"/>
          <w:szCs w:val="24"/>
          <w:shd w:val="clear" w:color="auto" w:fill="FFFFFF"/>
        </w:rPr>
        <w:t xml:space="preserve"> to </w:t>
      </w:r>
      <w:del w:id="368" w:author="Sally Gomaa" w:date="2019-03-15T12:50:00Z">
        <w:r w:rsidRPr="0003090A" w:rsidDel="00764FB6">
          <w:rPr>
            <w:rFonts w:ascii="Times New Roman" w:hAnsi="Times New Roman" w:cs="Times New Roman"/>
            <w:sz w:val="24"/>
            <w:szCs w:val="24"/>
            <w:shd w:val="clear" w:color="auto" w:fill="FFFFFF"/>
          </w:rPr>
          <w:delText xml:space="preserve">better </w:delText>
        </w:r>
      </w:del>
      <w:r w:rsidRPr="0003090A">
        <w:rPr>
          <w:rFonts w:ascii="Times New Roman" w:hAnsi="Times New Roman" w:cs="Times New Roman"/>
          <w:sz w:val="24"/>
          <w:szCs w:val="24"/>
          <w:shd w:val="clear" w:color="auto" w:fill="FFFFFF"/>
        </w:rPr>
        <w:t>polish his</w:t>
      </w:r>
      <w:ins w:id="369" w:author="Sally Gomaa" w:date="2019-03-07T12:57:00Z">
        <w:r w:rsidR="006D65E9">
          <w:rPr>
            <w:rFonts w:ascii="Times New Roman" w:hAnsi="Times New Roman" w:cs="Times New Roman"/>
            <w:sz w:val="24"/>
            <w:szCs w:val="24"/>
            <w:shd w:val="clear" w:color="auto" w:fill="FFFFFF"/>
          </w:rPr>
          <w:t>/her</w:t>
        </w:r>
      </w:ins>
      <w:r w:rsidRPr="0003090A">
        <w:rPr>
          <w:rFonts w:ascii="Times New Roman" w:hAnsi="Times New Roman" w:cs="Times New Roman"/>
          <w:sz w:val="24"/>
          <w:szCs w:val="24"/>
          <w:shd w:val="clear" w:color="auto" w:fill="FFFFFF"/>
        </w:rPr>
        <w:t xml:space="preserve"> text in such a way that creates meaning. The absence of </w:t>
      </w:r>
      <w:proofErr w:type="spellStart"/>
      <w:r w:rsidRPr="00764FB6">
        <w:rPr>
          <w:rFonts w:ascii="Times New Roman" w:hAnsi="Times New Roman" w:cs="Times New Roman"/>
          <w:i/>
          <w:iCs/>
          <w:sz w:val="24"/>
          <w:szCs w:val="24"/>
          <w:shd w:val="clear" w:color="auto" w:fill="FFFFFF"/>
          <w:rPrChange w:id="370" w:author="Sally Gomaa" w:date="2019-03-15T12:50:00Z">
            <w:rPr>
              <w:rFonts w:ascii="Times New Roman" w:hAnsi="Times New Roman" w:cs="Times New Roman"/>
              <w:sz w:val="24"/>
              <w:szCs w:val="24"/>
              <w:shd w:val="clear" w:color="auto" w:fill="FFFFFF"/>
            </w:rPr>
          </w:rPrChange>
        </w:rPr>
        <w:t>Harakat</w:t>
      </w:r>
      <w:proofErr w:type="spellEnd"/>
      <w:r w:rsidRPr="0003090A">
        <w:rPr>
          <w:rFonts w:ascii="Times New Roman" w:hAnsi="Times New Roman" w:cs="Times New Roman"/>
          <w:sz w:val="24"/>
          <w:szCs w:val="24"/>
          <w:shd w:val="clear" w:color="auto" w:fill="FFFFFF"/>
        </w:rPr>
        <w:t xml:space="preserve"> allows the reader to choose the simplest and most appealing meaning.</w:t>
      </w:r>
      <w:r w:rsidRPr="0003090A">
        <w:rPr>
          <w:rFonts w:ascii="Times New Roman" w:eastAsia="Simplified Arabic" w:hAnsi="Times New Roman" w:cs="Times New Roman"/>
          <w:iCs/>
          <w:sz w:val="24"/>
          <w:szCs w:val="24"/>
        </w:rPr>
        <w:t xml:space="preserve"> </w:t>
      </w:r>
    </w:p>
    <w:p w14:paraId="7D530E63" w14:textId="77777777" w:rsidR="00D879B9" w:rsidRPr="0003090A" w:rsidRDefault="00D879B9" w:rsidP="001A7EE1">
      <w:pPr>
        <w:numPr>
          <w:ilvl w:val="1"/>
          <w:numId w:val="2"/>
        </w:numPr>
        <w:pBdr>
          <w:top w:val="nil"/>
          <w:left w:val="nil"/>
          <w:bottom w:val="nil"/>
          <w:right w:val="nil"/>
          <w:between w:val="nil"/>
        </w:pBdr>
        <w:spacing w:line="360" w:lineRule="auto"/>
        <w:ind w:left="1080"/>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lastRenderedPageBreak/>
        <w:t>Visual and Auditory Poetry</w:t>
      </w:r>
    </w:p>
    <w:p w14:paraId="765BDE4D" w14:textId="29B86714" w:rsidR="00D879B9" w:rsidRPr="0003090A" w:rsidRDefault="00D879B9" w:rsidP="00764FB6">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There is a noticeable tendency in Facebook poetry to </w:t>
      </w:r>
      <w:ins w:id="371" w:author="Sally Gomaa" w:date="2019-03-07T12:57:00Z">
        <w:r w:rsidR="00B87E58">
          <w:rPr>
            <w:rFonts w:ascii="Times New Roman" w:eastAsia="Simplified Arabic" w:hAnsi="Times New Roman" w:cs="Times New Roman"/>
            <w:iCs/>
            <w:sz w:val="24"/>
            <w:szCs w:val="24"/>
          </w:rPr>
          <w:t xml:space="preserve">engage </w:t>
        </w:r>
      </w:ins>
      <w:del w:id="372" w:author="Sally Gomaa" w:date="2019-03-07T12:57:00Z">
        <w:r w:rsidRPr="0003090A" w:rsidDel="00B87E58">
          <w:rPr>
            <w:rFonts w:ascii="Times New Roman" w:eastAsia="Simplified Arabic" w:hAnsi="Times New Roman" w:cs="Times New Roman"/>
            <w:iCs/>
            <w:sz w:val="24"/>
            <w:szCs w:val="24"/>
          </w:rPr>
          <w:delText xml:space="preserve">attract </w:delText>
        </w:r>
      </w:del>
      <w:r w:rsidRPr="0003090A">
        <w:rPr>
          <w:rFonts w:ascii="Times New Roman" w:eastAsia="Simplified Arabic" w:hAnsi="Times New Roman" w:cs="Times New Roman"/>
          <w:iCs/>
          <w:sz w:val="24"/>
          <w:szCs w:val="24"/>
        </w:rPr>
        <w:t xml:space="preserve">the reader by inserting new elements </w:t>
      </w:r>
      <w:proofErr w:type="gramStart"/>
      <w:r w:rsidRPr="0003090A">
        <w:rPr>
          <w:rFonts w:ascii="Times New Roman" w:eastAsia="Simplified Arabic" w:hAnsi="Times New Roman" w:cs="Times New Roman"/>
          <w:iCs/>
          <w:sz w:val="24"/>
          <w:szCs w:val="24"/>
        </w:rPr>
        <w:t>for the purpose of</w:t>
      </w:r>
      <w:proofErr w:type="gramEnd"/>
      <w:r w:rsidRPr="0003090A">
        <w:rPr>
          <w:rFonts w:ascii="Times New Roman" w:eastAsia="Simplified Arabic" w:hAnsi="Times New Roman" w:cs="Times New Roman"/>
          <w:iCs/>
          <w:sz w:val="24"/>
          <w:szCs w:val="24"/>
        </w:rPr>
        <w:t xml:space="preserve"> making it easier to understand. Using shapes in words and letters is not exclusive to Arab poets. In fact, some classical poets used </w:t>
      </w:r>
      <w:ins w:id="373" w:author="Sally Gomaa" w:date="2019-03-15T12:53:00Z">
        <w:r w:rsidR="00764FB6">
          <w:rPr>
            <w:rFonts w:ascii="Times New Roman" w:eastAsia="Simplified Arabic" w:hAnsi="Times New Roman" w:cs="Times New Roman"/>
            <w:iCs/>
            <w:sz w:val="24"/>
            <w:szCs w:val="24"/>
          </w:rPr>
          <w:t>a</w:t>
        </w:r>
      </w:ins>
      <w:ins w:id="374" w:author="Sally Gomaa" w:date="2019-03-15T12:55:00Z">
        <w:r w:rsidR="00764FB6">
          <w:rPr>
            <w:rFonts w:ascii="Times New Roman" w:eastAsia="Simplified Arabic" w:hAnsi="Times New Roman" w:cs="Times New Roman"/>
            <w:iCs/>
            <w:sz w:val="24"/>
            <w:szCs w:val="24"/>
          </w:rPr>
          <w:t xml:space="preserve"> similar approach</w:t>
        </w:r>
      </w:ins>
      <w:ins w:id="375" w:author="Sally Gomaa" w:date="2019-03-07T12:58:00Z">
        <w:r w:rsidR="00B87E58">
          <w:rPr>
            <w:rFonts w:ascii="Times New Roman" w:eastAsia="Simplified Arabic" w:hAnsi="Times New Roman" w:cs="Times New Roman"/>
            <w:iCs/>
            <w:sz w:val="24"/>
            <w:szCs w:val="24"/>
          </w:rPr>
          <w:t xml:space="preserve"> </w:t>
        </w:r>
      </w:ins>
      <w:del w:id="376" w:author="Sally Gomaa" w:date="2019-03-07T12:58:00Z">
        <w:r w:rsidRPr="0003090A" w:rsidDel="00B87E58">
          <w:rPr>
            <w:rFonts w:ascii="Times New Roman" w:eastAsia="Simplified Arabic" w:hAnsi="Times New Roman" w:cs="Times New Roman"/>
            <w:iCs/>
            <w:sz w:val="24"/>
            <w:szCs w:val="24"/>
          </w:rPr>
          <w:delText>it</w:delText>
        </w:r>
      </w:del>
      <w:del w:id="377" w:author="Sally Gomaa" w:date="2019-03-15T12:51:00Z">
        <w:r w:rsidRPr="0003090A" w:rsidDel="00764FB6">
          <w:rPr>
            <w:rFonts w:ascii="Times New Roman" w:eastAsia="Simplified Arabic" w:hAnsi="Times New Roman" w:cs="Times New Roman"/>
            <w:iCs/>
            <w:sz w:val="24"/>
            <w:szCs w:val="24"/>
          </w:rPr>
          <w:delText xml:space="preserve"> and </w:delText>
        </w:r>
      </w:del>
      <w:ins w:id="378" w:author="Sally Gomaa" w:date="2019-03-15T12:51:00Z">
        <w:r w:rsidR="00764FB6">
          <w:rPr>
            <w:rFonts w:ascii="Times New Roman" w:eastAsia="Simplified Arabic" w:hAnsi="Times New Roman" w:cs="Times New Roman"/>
            <w:iCs/>
            <w:sz w:val="24"/>
            <w:szCs w:val="24"/>
          </w:rPr>
          <w:t xml:space="preserve">known as </w:t>
        </w:r>
      </w:ins>
      <w:del w:id="379" w:author="Sally Gomaa" w:date="2019-03-15T12:51:00Z">
        <w:r w:rsidRPr="0003090A" w:rsidDel="00764FB6">
          <w:rPr>
            <w:rFonts w:ascii="Times New Roman" w:eastAsia="Simplified Arabic" w:hAnsi="Times New Roman" w:cs="Times New Roman"/>
            <w:iCs/>
            <w:sz w:val="24"/>
            <w:szCs w:val="24"/>
          </w:rPr>
          <w:delText xml:space="preserve">called it </w:delText>
        </w:r>
      </w:del>
      <w:r w:rsidRPr="0003090A">
        <w:rPr>
          <w:rFonts w:ascii="Times New Roman" w:eastAsia="Simplified Arabic" w:hAnsi="Times New Roman" w:cs="Times New Roman"/>
          <w:iCs/>
          <w:sz w:val="24"/>
          <w:szCs w:val="24"/>
        </w:rPr>
        <w:t>"Arboreal Poetry</w:t>
      </w:r>
      <w:ins w:id="380" w:author="Sally Gomaa" w:date="2019-03-15T12:54:00Z">
        <w:r w:rsidR="00764FB6">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w:t>
      </w:r>
      <w:del w:id="381" w:author="Sally Gomaa" w:date="2019-03-15T12:54:00Z">
        <w:r w:rsidRPr="0003090A" w:rsidDel="00764FB6">
          <w:rPr>
            <w:rFonts w:ascii="Times New Roman" w:eastAsia="Simplified Arabic" w:hAnsi="Times New Roman" w:cs="Times New Roman"/>
            <w:iCs/>
            <w:sz w:val="24"/>
            <w:szCs w:val="24"/>
          </w:rPr>
          <w:delText>.</w:delText>
        </w:r>
      </w:del>
    </w:p>
    <w:p w14:paraId="3D6C375E" w14:textId="450ED62A" w:rsidR="00D879B9" w:rsidRPr="0003090A" w:rsidRDefault="00D879B9" w:rsidP="00053DAB">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This kind of poetry depends on </w:t>
      </w:r>
      <w:ins w:id="382" w:author="Sally Gomaa" w:date="2019-03-07T12:58:00Z">
        <w:r w:rsidR="00B87E58">
          <w:rPr>
            <w:rFonts w:ascii="Times New Roman" w:eastAsia="Simplified Arabic" w:hAnsi="Times New Roman" w:cs="Times New Roman"/>
            <w:iCs/>
            <w:sz w:val="24"/>
            <w:szCs w:val="24"/>
          </w:rPr>
          <w:t xml:space="preserve">the </w:t>
        </w:r>
      </w:ins>
      <w:r w:rsidRPr="0003090A">
        <w:rPr>
          <w:rFonts w:ascii="Times New Roman" w:eastAsia="Simplified Arabic" w:hAnsi="Times New Roman" w:cs="Times New Roman"/>
          <w:iCs/>
          <w:sz w:val="24"/>
          <w:szCs w:val="24"/>
        </w:rPr>
        <w:t xml:space="preserve">visual formation of the text by employing various techniques, </w:t>
      </w:r>
      <w:ins w:id="383" w:author="Sally Gomaa" w:date="2019-03-15T12:56:00Z">
        <w:r w:rsidR="00053DAB">
          <w:rPr>
            <w:rFonts w:ascii="Times New Roman" w:eastAsia="Simplified Arabic" w:hAnsi="Times New Roman" w:cs="Times New Roman"/>
            <w:iCs/>
            <w:sz w:val="24"/>
            <w:szCs w:val="24"/>
          </w:rPr>
          <w:t xml:space="preserve">including </w:t>
        </w:r>
      </w:ins>
      <w:del w:id="384" w:author="Sally Gomaa" w:date="2019-03-15T12:55:00Z">
        <w:r w:rsidRPr="0003090A" w:rsidDel="00053DAB">
          <w:rPr>
            <w:rFonts w:ascii="Times New Roman" w:eastAsia="Simplified Arabic" w:hAnsi="Times New Roman" w:cs="Times New Roman"/>
            <w:iCs/>
            <w:sz w:val="24"/>
            <w:szCs w:val="24"/>
          </w:rPr>
          <w:delText>such as</w:delText>
        </w:r>
      </w:del>
      <w:del w:id="385" w:author="Sally Gomaa" w:date="2019-03-07T15:50:00Z">
        <w:r w:rsidRPr="0003090A" w:rsidDel="00F551CB">
          <w:rPr>
            <w:rFonts w:ascii="Times New Roman" w:eastAsia="Simplified Arabic" w:hAnsi="Times New Roman" w:cs="Times New Roman"/>
            <w:iCs/>
            <w:sz w:val="24"/>
            <w:szCs w:val="24"/>
          </w:rPr>
          <w:delText>:</w:delText>
        </w:r>
      </w:del>
      <w:del w:id="386" w:author="Sally Gomaa" w:date="2019-03-15T12:55:00Z">
        <w:r w:rsidRPr="0003090A" w:rsidDel="00053DAB">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visual and auditory effects</w:t>
      </w:r>
      <w:ins w:id="387" w:author="Sally Gomaa" w:date="2019-03-15T12:56:00Z">
        <w:r w:rsidR="00053DAB">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like images, drawings, colors and music</w:t>
      </w:r>
      <w:ins w:id="388" w:author="Sally Gomaa" w:date="2019-03-15T12:56:00Z">
        <w:r w:rsidR="00053DAB">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8"/>
      </w:r>
      <w:del w:id="390" w:author="Sally Gomaa" w:date="2019-03-15T12:56:00Z">
        <w:r w:rsidRPr="0003090A" w:rsidDel="00053DAB">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ins w:id="391" w:author="Sally Gomaa" w:date="2019-03-07T15:51:00Z">
        <w:r w:rsidR="00F551CB">
          <w:rPr>
            <w:rFonts w:ascii="Times New Roman" w:eastAsia="Simplified Arabic" w:hAnsi="Times New Roman" w:cs="Times New Roman"/>
            <w:iCs/>
            <w:sz w:val="24"/>
            <w:szCs w:val="24"/>
          </w:rPr>
          <w:t xml:space="preserve">It has </w:t>
        </w:r>
      </w:ins>
      <w:del w:id="392" w:author="Sally Gomaa" w:date="2019-03-07T15:51:00Z">
        <w:r w:rsidRPr="0003090A" w:rsidDel="00F551CB">
          <w:rPr>
            <w:rFonts w:ascii="Times New Roman" w:eastAsia="Simplified Arabic" w:hAnsi="Times New Roman" w:cs="Times New Roman"/>
            <w:iCs/>
            <w:sz w:val="24"/>
            <w:szCs w:val="24"/>
          </w:rPr>
          <w:delText xml:space="preserve">This kind of poetry evolved </w:delText>
        </w:r>
      </w:del>
      <w:ins w:id="393" w:author="Sally Gomaa" w:date="2019-03-15T12:56:00Z">
        <w:r w:rsidR="00053DAB">
          <w:rPr>
            <w:rFonts w:ascii="Times New Roman" w:eastAsia="Simplified Arabic" w:hAnsi="Times New Roman" w:cs="Times New Roman"/>
            <w:iCs/>
            <w:sz w:val="24"/>
            <w:szCs w:val="24"/>
          </w:rPr>
          <w:t xml:space="preserve">evolved </w:t>
        </w:r>
      </w:ins>
      <w:r w:rsidRPr="0003090A">
        <w:rPr>
          <w:rFonts w:ascii="Times New Roman" w:eastAsia="Simplified Arabic" w:hAnsi="Times New Roman" w:cs="Times New Roman"/>
          <w:iCs/>
          <w:sz w:val="24"/>
          <w:szCs w:val="24"/>
        </w:rPr>
        <w:t xml:space="preserve">from visual poetry on paper. However, it is different in the sense that the latter depends on visual formation of the written text only, i.e. the way in which words </w:t>
      </w:r>
      <w:proofErr w:type="gramStart"/>
      <w:r w:rsidRPr="0003090A">
        <w:rPr>
          <w:rFonts w:ascii="Times New Roman" w:eastAsia="Simplified Arabic" w:hAnsi="Times New Roman" w:cs="Times New Roman"/>
          <w:iCs/>
          <w:sz w:val="24"/>
          <w:szCs w:val="24"/>
        </w:rPr>
        <w:t>are organized</w:t>
      </w:r>
      <w:proofErr w:type="gramEnd"/>
      <w:r w:rsidRPr="0003090A">
        <w:rPr>
          <w:rFonts w:ascii="Times New Roman" w:eastAsia="Simplified Arabic" w:hAnsi="Times New Roman" w:cs="Times New Roman"/>
          <w:iCs/>
          <w:sz w:val="24"/>
          <w:szCs w:val="24"/>
        </w:rPr>
        <w:t xml:space="preserve"> on paper. Digital visual poetry – in addition to what </w:t>
      </w:r>
      <w:proofErr w:type="gramStart"/>
      <w:r w:rsidRPr="0003090A">
        <w:rPr>
          <w:rFonts w:ascii="Times New Roman" w:eastAsia="Simplified Arabic" w:hAnsi="Times New Roman" w:cs="Times New Roman"/>
          <w:iCs/>
          <w:sz w:val="24"/>
          <w:szCs w:val="24"/>
        </w:rPr>
        <w:t>has been mentioned</w:t>
      </w:r>
      <w:proofErr w:type="gramEnd"/>
      <w:r w:rsidRPr="0003090A">
        <w:rPr>
          <w:rFonts w:ascii="Times New Roman" w:eastAsia="Simplified Arabic" w:hAnsi="Times New Roman" w:cs="Times New Roman"/>
          <w:iCs/>
          <w:sz w:val="24"/>
          <w:szCs w:val="24"/>
        </w:rPr>
        <w:t xml:space="preserve"> – depends on visual and auditory effects that provide the words with a physical and sensual nature</w:t>
      </w:r>
      <w:ins w:id="394" w:author="Sally Gomaa" w:date="2019-03-07T15:51:00Z">
        <w:r w:rsidR="00F551CB">
          <w:rPr>
            <w:rFonts w:ascii="Times New Roman" w:eastAsia="Simplified Arabic" w:hAnsi="Times New Roman" w:cs="Times New Roman"/>
            <w:iCs/>
            <w:sz w:val="24"/>
            <w:szCs w:val="24"/>
          </w:rPr>
          <w:t xml:space="preserve">, </w:t>
        </w:r>
      </w:ins>
      <w:del w:id="395" w:author="Sally Gomaa" w:date="2019-03-07T15:51:00Z">
        <w:r w:rsidRPr="0003090A" w:rsidDel="00F551CB">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making them more vivid and alive</w:t>
      </w:r>
      <w:ins w:id="396" w:author="Sally Gomaa" w:date="2019-03-15T12:57:00Z">
        <w:r w:rsidR="00053DAB">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9"/>
      </w:r>
      <w:del w:id="397" w:author="Sally Gomaa" w:date="2019-03-15T12:57:00Z">
        <w:r w:rsidRPr="0003090A" w:rsidDel="00053DAB">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Music has become a significant element in the Facebook poem</w:t>
      </w:r>
      <w:ins w:id="398" w:author="Sally Gomaa" w:date="2019-03-07T15:52:00Z">
        <w:r w:rsidR="00F551CB">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t>
      </w:r>
      <w:ins w:id="399" w:author="Sally Gomaa" w:date="2019-03-07T15:52:00Z">
        <w:r w:rsidR="00F551CB">
          <w:rPr>
            <w:rFonts w:ascii="Times New Roman" w:eastAsia="Simplified Arabic" w:hAnsi="Times New Roman" w:cs="Times New Roman"/>
            <w:iCs/>
            <w:sz w:val="24"/>
            <w:szCs w:val="24"/>
          </w:rPr>
          <w:t xml:space="preserve">as </w:t>
        </w:r>
      </w:ins>
      <w:del w:id="400" w:author="Sally Gomaa" w:date="2019-03-07T15:52:00Z">
        <w:r w:rsidRPr="0003090A" w:rsidDel="00F551CB">
          <w:rPr>
            <w:rFonts w:ascii="Times New Roman" w:eastAsia="Simplified Arabic" w:hAnsi="Times New Roman" w:cs="Times New Roman"/>
            <w:iCs/>
            <w:sz w:val="24"/>
            <w:szCs w:val="24"/>
          </w:rPr>
          <w:delText>like</w:delText>
        </w:r>
      </w:del>
      <w:r w:rsidRPr="0003090A">
        <w:rPr>
          <w:rFonts w:ascii="Times New Roman" w:eastAsia="Simplified Arabic" w:hAnsi="Times New Roman" w:cs="Times New Roman"/>
          <w:iCs/>
          <w:sz w:val="24"/>
          <w:szCs w:val="24"/>
        </w:rPr>
        <w:t xml:space="preserve"> in </w:t>
      </w:r>
      <w:ins w:id="401" w:author="Sally Gomaa" w:date="2019-03-07T15:52:00Z">
        <w:r w:rsidR="00F551CB">
          <w:rPr>
            <w:rFonts w:ascii="Times New Roman" w:eastAsia="Simplified Arabic" w:hAnsi="Times New Roman" w:cs="Times New Roman"/>
            <w:iCs/>
            <w:sz w:val="24"/>
            <w:szCs w:val="24"/>
          </w:rPr>
          <w:t xml:space="preserve">poems by </w:t>
        </w:r>
      </w:ins>
      <w:r w:rsidRPr="0003090A">
        <w:rPr>
          <w:rFonts w:ascii="Times New Roman" w:eastAsia="Simplified Arabic" w:hAnsi="Times New Roman" w:cs="Times New Roman"/>
          <w:iCs/>
          <w:sz w:val="24"/>
          <w:szCs w:val="24"/>
        </w:rPr>
        <w:t xml:space="preserve">Nizar </w:t>
      </w:r>
      <w:proofErr w:type="spellStart"/>
      <w:r w:rsidRPr="0003090A">
        <w:rPr>
          <w:rFonts w:ascii="Times New Roman" w:eastAsia="Simplified Arabic" w:hAnsi="Times New Roman" w:cs="Times New Roman"/>
          <w:iCs/>
          <w:sz w:val="24"/>
          <w:szCs w:val="24"/>
        </w:rPr>
        <w:t>Qabbani</w:t>
      </w:r>
      <w:proofErr w:type="spellEnd"/>
      <w:r w:rsidRPr="0003090A">
        <w:rPr>
          <w:rFonts w:ascii="Times New Roman" w:eastAsia="Simplified Arabic" w:hAnsi="Times New Roman" w:cs="Times New Roman"/>
          <w:iCs/>
          <w:sz w:val="24"/>
          <w:szCs w:val="24"/>
        </w:rPr>
        <w:t xml:space="preserve">, </w:t>
      </w:r>
      <w:proofErr w:type="spellStart"/>
      <w:r w:rsidRPr="0003090A">
        <w:rPr>
          <w:rFonts w:ascii="Times New Roman" w:eastAsia="Simplified Arabic" w:hAnsi="Times New Roman" w:cs="Times New Roman"/>
          <w:iCs/>
          <w:sz w:val="24"/>
          <w:szCs w:val="24"/>
        </w:rPr>
        <w:t>Enad</w:t>
      </w:r>
      <w:proofErr w:type="spellEnd"/>
      <w:r w:rsidRPr="0003090A">
        <w:rPr>
          <w:rFonts w:ascii="Times New Roman" w:eastAsia="Simplified Arabic" w:hAnsi="Times New Roman" w:cs="Times New Roman"/>
          <w:iCs/>
          <w:sz w:val="24"/>
          <w:szCs w:val="24"/>
        </w:rPr>
        <w:t xml:space="preserve"> </w:t>
      </w:r>
      <w:proofErr w:type="spellStart"/>
      <w:r w:rsidRPr="0003090A">
        <w:rPr>
          <w:rFonts w:ascii="Times New Roman" w:eastAsia="Simplified Arabic" w:hAnsi="Times New Roman" w:cs="Times New Roman"/>
          <w:iCs/>
          <w:sz w:val="24"/>
          <w:szCs w:val="24"/>
        </w:rPr>
        <w:t>Jaber</w:t>
      </w:r>
      <w:proofErr w:type="spellEnd"/>
      <w:r w:rsidRPr="0003090A">
        <w:rPr>
          <w:rFonts w:ascii="Times New Roman" w:eastAsia="Simplified Arabic" w:hAnsi="Times New Roman" w:cs="Times New Roman"/>
          <w:iCs/>
          <w:sz w:val="24"/>
          <w:szCs w:val="24"/>
        </w:rPr>
        <w:t xml:space="preserve"> and Fouad </w:t>
      </w:r>
      <w:proofErr w:type="spellStart"/>
      <w:r w:rsidRPr="0003090A">
        <w:rPr>
          <w:rFonts w:ascii="Times New Roman" w:eastAsia="Simplified Arabic" w:hAnsi="Times New Roman" w:cs="Times New Roman"/>
          <w:iCs/>
          <w:sz w:val="24"/>
          <w:szCs w:val="24"/>
        </w:rPr>
        <w:t>Azzam</w:t>
      </w:r>
      <w:proofErr w:type="spellEnd"/>
      <w:r w:rsidRPr="0003090A">
        <w:rPr>
          <w:rFonts w:ascii="Times New Roman" w:eastAsia="Simplified Arabic" w:hAnsi="Times New Roman" w:cs="Times New Roman"/>
          <w:iCs/>
          <w:sz w:val="24"/>
          <w:szCs w:val="24"/>
        </w:rPr>
        <w:t xml:space="preserve">. Some </w:t>
      </w:r>
      <w:ins w:id="402" w:author="Sally Gomaa" w:date="2019-03-15T12:58:00Z">
        <w:r w:rsidR="00053DAB">
          <w:rPr>
            <w:rFonts w:ascii="Times New Roman" w:eastAsia="Simplified Arabic" w:hAnsi="Times New Roman" w:cs="Times New Roman"/>
            <w:iCs/>
            <w:sz w:val="24"/>
            <w:szCs w:val="24"/>
          </w:rPr>
          <w:t xml:space="preserve">of the </w:t>
        </w:r>
      </w:ins>
      <w:r w:rsidRPr="0003090A">
        <w:rPr>
          <w:rFonts w:ascii="Times New Roman" w:eastAsia="Simplified Arabic" w:hAnsi="Times New Roman" w:cs="Times New Roman"/>
          <w:iCs/>
          <w:sz w:val="24"/>
          <w:szCs w:val="24"/>
        </w:rPr>
        <w:t xml:space="preserve">poems using vowel marks </w:t>
      </w:r>
      <w:proofErr w:type="gramStart"/>
      <w:r w:rsidRPr="0003090A">
        <w:rPr>
          <w:rFonts w:ascii="Times New Roman" w:eastAsia="Simplified Arabic" w:hAnsi="Times New Roman" w:cs="Times New Roman"/>
          <w:iCs/>
          <w:sz w:val="24"/>
          <w:szCs w:val="24"/>
        </w:rPr>
        <w:t>are delivered</w:t>
      </w:r>
      <w:proofErr w:type="gramEnd"/>
      <w:r w:rsidRPr="0003090A">
        <w:rPr>
          <w:rFonts w:ascii="Times New Roman" w:eastAsia="Simplified Arabic" w:hAnsi="Times New Roman" w:cs="Times New Roman"/>
          <w:iCs/>
          <w:sz w:val="24"/>
          <w:szCs w:val="24"/>
        </w:rPr>
        <w:t xml:space="preserve"> in the form of clips.</w:t>
      </w:r>
    </w:p>
    <w:p w14:paraId="7B94F3AD" w14:textId="77777777" w:rsidR="00D879B9" w:rsidRPr="0003090A" w:rsidRDefault="00D879B9" w:rsidP="00F713DA">
      <w:pPr>
        <w:numPr>
          <w:ilvl w:val="1"/>
          <w:numId w:val="2"/>
        </w:numPr>
        <w:pBdr>
          <w:top w:val="nil"/>
          <w:left w:val="nil"/>
          <w:bottom w:val="nil"/>
          <w:right w:val="nil"/>
          <w:between w:val="nil"/>
        </w:pBdr>
        <w:spacing w:line="360" w:lineRule="auto"/>
        <w:ind w:left="1080"/>
        <w:contextualSpacing/>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Binary Oppositions in the Facebook Poem</w:t>
      </w:r>
    </w:p>
    <w:p w14:paraId="1C552E95" w14:textId="23172576" w:rsidR="00D879B9" w:rsidRPr="0003090A" w:rsidRDefault="00D879B9" w:rsidP="00A84E58">
      <w:pPr>
        <w:pBdr>
          <w:top w:val="nil"/>
          <w:left w:val="nil"/>
          <w:bottom w:val="nil"/>
          <w:right w:val="nil"/>
          <w:between w:val="nil"/>
        </w:pBdr>
        <w:spacing w:line="360" w:lineRule="auto"/>
        <w:contextualSpacing/>
        <w:jc w:val="both"/>
        <w:rPr>
          <w:rFonts w:ascii="Times New Roman" w:eastAsia="Simplified Arabic" w:hAnsi="Times New Roman" w:cs="Times New Roman"/>
          <w:b/>
          <w:iCs/>
          <w:sz w:val="24"/>
          <w:szCs w:val="24"/>
        </w:rPr>
      </w:pPr>
      <w:proofErr w:type="gramStart"/>
      <w:r w:rsidRPr="00640189">
        <w:rPr>
          <w:rFonts w:ascii="Times New Roman" w:hAnsi="Times New Roman" w:cs="Times New Roman"/>
          <w:color w:val="222222"/>
          <w:sz w:val="24"/>
          <w:szCs w:val="24"/>
          <w:shd w:val="clear" w:color="auto" w:fill="FFFFFF"/>
        </w:rPr>
        <w:t>Facebook poetry is characterized</w:t>
      </w:r>
      <w:ins w:id="403" w:author="Sally Gomaa" w:date="2019-03-07T15:53:00Z">
        <w:r w:rsidR="00F551CB">
          <w:rPr>
            <w:rFonts w:ascii="Times New Roman" w:hAnsi="Times New Roman" w:cs="Times New Roman"/>
            <w:color w:val="222222"/>
            <w:sz w:val="24"/>
            <w:szCs w:val="24"/>
            <w:shd w:val="clear" w:color="auto" w:fill="FFFFFF"/>
          </w:rPr>
          <w:t xml:space="preserve"> by</w:t>
        </w:r>
      </w:ins>
      <w:del w:id="404" w:author="Sally Gomaa" w:date="2019-03-07T15:53:00Z">
        <w:r w:rsidRPr="00640189" w:rsidDel="00F551CB">
          <w:rPr>
            <w:rFonts w:ascii="Times New Roman" w:hAnsi="Times New Roman" w:cs="Times New Roman"/>
            <w:color w:val="222222"/>
            <w:sz w:val="24"/>
            <w:szCs w:val="24"/>
            <w:shd w:val="clear" w:color="auto" w:fill="FFFFFF"/>
          </w:rPr>
          <w:delText xml:space="preserve"> with</w:delText>
        </w:r>
      </w:del>
      <w:r w:rsidRPr="00640189">
        <w:rPr>
          <w:rFonts w:ascii="Times New Roman" w:hAnsi="Times New Roman" w:cs="Times New Roman"/>
          <w:color w:val="222222"/>
          <w:sz w:val="24"/>
          <w:szCs w:val="24"/>
          <w:shd w:val="clear" w:color="auto" w:fill="FFFFFF"/>
        </w:rPr>
        <w:t xml:space="preserve"> intense opposition</w:t>
      </w:r>
      <w:proofErr w:type="gramEnd"/>
      <w:r w:rsidRPr="00640189">
        <w:rPr>
          <w:rFonts w:ascii="Times New Roman" w:hAnsi="Times New Roman" w:cs="Times New Roman"/>
          <w:color w:val="222222"/>
          <w:sz w:val="24"/>
          <w:szCs w:val="24"/>
          <w:shd w:val="clear" w:color="auto" w:fill="FFFFFF"/>
        </w:rPr>
        <w:t xml:space="preserve">. </w:t>
      </w:r>
      <w:ins w:id="405" w:author="Sally Gomaa" w:date="2019-03-15T13:07:00Z">
        <w:r w:rsidR="00A84E58">
          <w:rPr>
            <w:rFonts w:ascii="Times New Roman" w:hAnsi="Times New Roman" w:cs="Times New Roman"/>
            <w:color w:val="222222"/>
            <w:sz w:val="24"/>
            <w:szCs w:val="24"/>
            <w:shd w:val="clear" w:color="auto" w:fill="FFFFFF"/>
          </w:rPr>
          <w:t xml:space="preserve">The </w:t>
        </w:r>
      </w:ins>
      <w:del w:id="406" w:author="Sally Gomaa" w:date="2019-03-15T13:07:00Z">
        <w:r w:rsidRPr="00640189" w:rsidDel="00A84E58">
          <w:rPr>
            <w:rFonts w:ascii="Times New Roman" w:hAnsi="Times New Roman" w:cs="Times New Roman"/>
            <w:color w:val="222222"/>
            <w:sz w:val="24"/>
            <w:szCs w:val="24"/>
            <w:shd w:val="clear" w:color="auto" w:fill="FFFFFF"/>
          </w:rPr>
          <w:delText>In</w:delText>
        </w:r>
      </w:del>
      <w:del w:id="407" w:author="Sally Gomaa" w:date="2019-03-07T15:53:00Z">
        <w:r w:rsidRPr="00640189" w:rsidDel="00F551CB">
          <w:rPr>
            <w:rFonts w:ascii="Times New Roman" w:hAnsi="Times New Roman" w:cs="Times New Roman"/>
            <w:color w:val="222222"/>
            <w:sz w:val="24"/>
            <w:szCs w:val="24"/>
            <w:shd w:val="clear" w:color="auto" w:fill="FFFFFF"/>
          </w:rPr>
          <w:delText>deed</w:delText>
        </w:r>
      </w:del>
      <w:del w:id="408" w:author="Sally Gomaa" w:date="2019-03-15T13:07:00Z">
        <w:r w:rsidRPr="00640189" w:rsidDel="00A84E58">
          <w:rPr>
            <w:rFonts w:ascii="Times New Roman" w:hAnsi="Times New Roman" w:cs="Times New Roman"/>
            <w:color w:val="222222"/>
            <w:sz w:val="24"/>
            <w:szCs w:val="24"/>
            <w:shd w:val="clear" w:color="auto" w:fill="FFFFFF"/>
          </w:rPr>
          <w:delText xml:space="preserve">, the </w:delText>
        </w:r>
      </w:del>
      <w:r w:rsidRPr="00640189">
        <w:rPr>
          <w:rFonts w:ascii="Times New Roman" w:hAnsi="Times New Roman" w:cs="Times New Roman"/>
          <w:color w:val="222222"/>
          <w:sz w:val="24"/>
          <w:szCs w:val="24"/>
          <w:shd w:val="clear" w:color="auto" w:fill="FFFFFF"/>
        </w:rPr>
        <w:t xml:space="preserve">entire poem </w:t>
      </w:r>
      <w:proofErr w:type="gramStart"/>
      <w:r w:rsidRPr="00640189">
        <w:rPr>
          <w:rFonts w:ascii="Times New Roman" w:hAnsi="Times New Roman" w:cs="Times New Roman"/>
          <w:color w:val="222222"/>
          <w:sz w:val="24"/>
          <w:szCs w:val="24"/>
          <w:shd w:val="clear" w:color="auto" w:fill="FFFFFF"/>
        </w:rPr>
        <w:t xml:space="preserve">is </w:t>
      </w:r>
      <w:ins w:id="409" w:author="Sally Gomaa" w:date="2019-03-15T13:07:00Z">
        <w:r w:rsidR="00A84E58">
          <w:rPr>
            <w:rFonts w:ascii="Times New Roman" w:hAnsi="Times New Roman" w:cs="Times New Roman"/>
            <w:color w:val="222222"/>
            <w:sz w:val="24"/>
            <w:szCs w:val="24"/>
            <w:shd w:val="clear" w:color="auto" w:fill="FFFFFF"/>
          </w:rPr>
          <w:t xml:space="preserve">usually </w:t>
        </w:r>
      </w:ins>
      <w:r w:rsidRPr="00640189">
        <w:rPr>
          <w:rFonts w:ascii="Times New Roman" w:hAnsi="Times New Roman" w:cs="Times New Roman"/>
          <w:color w:val="222222"/>
          <w:sz w:val="24"/>
          <w:szCs w:val="24"/>
          <w:shd w:val="clear" w:color="auto" w:fill="FFFFFF"/>
        </w:rPr>
        <w:t>structured</w:t>
      </w:r>
      <w:proofErr w:type="gramEnd"/>
      <w:r w:rsidRPr="00640189">
        <w:rPr>
          <w:rFonts w:ascii="Times New Roman" w:hAnsi="Times New Roman" w:cs="Times New Roman"/>
          <w:color w:val="222222"/>
          <w:sz w:val="24"/>
          <w:szCs w:val="24"/>
          <w:shd w:val="clear" w:color="auto" w:fill="FFFFFF"/>
        </w:rPr>
        <w:t xml:space="preserve"> based on binary oppositions </w:t>
      </w:r>
      <w:ins w:id="410" w:author="Sally Gomaa" w:date="2019-03-07T15:54:00Z">
        <w:r w:rsidR="00F551CB">
          <w:rPr>
            <w:rFonts w:ascii="Times New Roman" w:hAnsi="Times New Roman" w:cs="Times New Roman"/>
            <w:color w:val="222222"/>
            <w:sz w:val="24"/>
            <w:szCs w:val="24"/>
            <w:shd w:val="clear" w:color="auto" w:fill="FFFFFF"/>
          </w:rPr>
          <w:t xml:space="preserve">that rely on </w:t>
        </w:r>
      </w:ins>
      <w:del w:id="411" w:author="Sally Gomaa" w:date="2019-03-07T15:54:00Z">
        <w:r w:rsidRPr="00640189" w:rsidDel="00F551CB">
          <w:rPr>
            <w:rFonts w:ascii="Times New Roman" w:hAnsi="Times New Roman" w:cs="Times New Roman"/>
            <w:color w:val="222222"/>
            <w:sz w:val="24"/>
            <w:szCs w:val="24"/>
            <w:shd w:val="clear" w:color="auto" w:fill="FFFFFF"/>
          </w:rPr>
          <w:delText xml:space="preserve">that are characterized with </w:delText>
        </w:r>
      </w:del>
      <w:proofErr w:type="spellStart"/>
      <w:r w:rsidRPr="00640189">
        <w:rPr>
          <w:rFonts w:ascii="Times New Roman" w:hAnsi="Times New Roman" w:cs="Times New Roman"/>
          <w:color w:val="222222"/>
          <w:sz w:val="24"/>
          <w:szCs w:val="24"/>
          <w:shd w:val="clear" w:color="auto" w:fill="FFFFFF"/>
        </w:rPr>
        <w:t>dramatism</w:t>
      </w:r>
      <w:proofErr w:type="spellEnd"/>
      <w:r w:rsidRPr="00640189">
        <w:rPr>
          <w:rFonts w:ascii="Times New Roman" w:hAnsi="Times New Roman" w:cs="Times New Roman"/>
          <w:color w:val="222222"/>
          <w:sz w:val="24"/>
          <w:szCs w:val="24"/>
          <w:shd w:val="clear" w:color="auto" w:fill="FFFFFF"/>
        </w:rPr>
        <w:t xml:space="preserve">, on the one </w:t>
      </w:r>
      <w:r w:rsidRPr="0003090A">
        <w:rPr>
          <w:rFonts w:ascii="Times New Roman" w:hAnsi="Times New Roman" w:cs="Times New Roman"/>
          <w:color w:val="222222"/>
          <w:sz w:val="24"/>
          <w:szCs w:val="24"/>
          <w:u w:val="single"/>
          <w:shd w:val="clear" w:color="auto" w:fill="FFFFFF"/>
        </w:rPr>
        <w:t xml:space="preserve">hand, and </w:t>
      </w:r>
      <w:r w:rsidRPr="0003090A">
        <w:rPr>
          <w:rFonts w:ascii="Times New Roman" w:hAnsi="Times New Roman" w:cs="Times New Roman"/>
          <w:color w:val="222222"/>
          <w:sz w:val="24"/>
          <w:szCs w:val="24"/>
          <w:shd w:val="clear" w:color="auto" w:fill="FFFFFF"/>
        </w:rPr>
        <w:t>dialogue</w:t>
      </w:r>
      <w:ins w:id="412" w:author="Sally Gomaa" w:date="2019-03-15T13:07:00Z">
        <w:r w:rsidR="00A84E58">
          <w:rPr>
            <w:rFonts w:ascii="Times New Roman" w:hAnsi="Times New Roman" w:cs="Times New Roman"/>
            <w:color w:val="222222"/>
            <w:sz w:val="24"/>
            <w:szCs w:val="24"/>
            <w:shd w:val="clear" w:color="auto" w:fill="FFFFFF"/>
          </w:rPr>
          <w:t>,</w:t>
        </w:r>
      </w:ins>
      <w:r w:rsidRPr="0003090A">
        <w:rPr>
          <w:rFonts w:ascii="Times New Roman" w:hAnsi="Times New Roman" w:cs="Times New Roman"/>
          <w:color w:val="222222"/>
          <w:sz w:val="24"/>
          <w:szCs w:val="24"/>
          <w:shd w:val="clear" w:color="auto" w:fill="FFFFFF"/>
        </w:rPr>
        <w:t xml:space="preserve"> on the other. This appears </w:t>
      </w:r>
      <w:ins w:id="413" w:author="Sally Gomaa" w:date="2019-03-07T15:54:00Z">
        <w:r w:rsidR="00F551CB">
          <w:rPr>
            <w:rFonts w:ascii="Times New Roman" w:hAnsi="Times New Roman" w:cs="Times New Roman"/>
            <w:color w:val="222222"/>
            <w:sz w:val="24"/>
            <w:szCs w:val="24"/>
            <w:shd w:val="clear" w:color="auto" w:fill="FFFFFF"/>
          </w:rPr>
          <w:t xml:space="preserve">to be </w:t>
        </w:r>
      </w:ins>
      <w:r w:rsidRPr="0003090A">
        <w:rPr>
          <w:rFonts w:ascii="Times New Roman" w:hAnsi="Times New Roman" w:cs="Times New Roman"/>
          <w:color w:val="222222"/>
          <w:sz w:val="24"/>
          <w:szCs w:val="24"/>
          <w:shd w:val="clear" w:color="auto" w:fill="FFFFFF"/>
        </w:rPr>
        <w:t xml:space="preserve">the result of media influence, especially with </w:t>
      </w:r>
      <w:commentRangeStart w:id="414"/>
      <w:r w:rsidRPr="0003090A">
        <w:rPr>
          <w:rFonts w:ascii="Times New Roman" w:hAnsi="Times New Roman" w:cs="Times New Roman"/>
          <w:color w:val="222222"/>
          <w:sz w:val="24"/>
          <w:szCs w:val="24"/>
          <w:shd w:val="clear" w:color="auto" w:fill="FFFFFF"/>
        </w:rPr>
        <w:t>one-on-one programs</w:t>
      </w:r>
      <w:commentRangeEnd w:id="414"/>
      <w:r w:rsidR="00F551CB">
        <w:rPr>
          <w:rStyle w:val="CommentReference"/>
        </w:rPr>
        <w:commentReference w:id="414"/>
      </w:r>
      <w:r w:rsidRPr="0003090A">
        <w:rPr>
          <w:rFonts w:ascii="Times New Roman" w:hAnsi="Times New Roman" w:cs="Times New Roman"/>
          <w:color w:val="222222"/>
          <w:sz w:val="24"/>
          <w:szCs w:val="24"/>
          <w:shd w:val="clear" w:color="auto" w:fill="FFFFFF"/>
        </w:rPr>
        <w:t xml:space="preserve">. In addition, the Arab revolutions have further </w:t>
      </w:r>
      <w:ins w:id="415" w:author="Sally Gomaa" w:date="2019-03-15T13:08:00Z">
        <w:r w:rsidR="00A84E58">
          <w:rPr>
            <w:rFonts w:ascii="Times New Roman" w:hAnsi="Times New Roman" w:cs="Times New Roman"/>
            <w:color w:val="222222"/>
            <w:sz w:val="24"/>
            <w:szCs w:val="24"/>
            <w:shd w:val="clear" w:color="auto" w:fill="FFFFFF"/>
          </w:rPr>
          <w:t>promoted</w:t>
        </w:r>
      </w:ins>
      <w:del w:id="416" w:author="Sally Gomaa" w:date="2019-03-15T13:08:00Z">
        <w:r w:rsidRPr="0003090A" w:rsidDel="00A84E58">
          <w:rPr>
            <w:rFonts w:ascii="Times New Roman" w:hAnsi="Times New Roman" w:cs="Times New Roman"/>
            <w:color w:val="222222"/>
            <w:sz w:val="24"/>
            <w:szCs w:val="24"/>
            <w:shd w:val="clear" w:color="auto" w:fill="FFFFFF"/>
          </w:rPr>
          <w:delText xml:space="preserve">entrenched </w:delText>
        </w:r>
      </w:del>
      <w:ins w:id="417" w:author="Sally Gomaa" w:date="2019-03-15T13:08:00Z">
        <w:r w:rsidR="00A84E58">
          <w:rPr>
            <w:rFonts w:ascii="Times New Roman" w:hAnsi="Times New Roman" w:cs="Times New Roman"/>
            <w:color w:val="222222"/>
            <w:sz w:val="24"/>
            <w:szCs w:val="24"/>
            <w:shd w:val="clear" w:color="auto" w:fill="FFFFFF"/>
          </w:rPr>
          <w:t xml:space="preserve"> </w:t>
        </w:r>
      </w:ins>
      <w:r w:rsidRPr="0003090A">
        <w:rPr>
          <w:rFonts w:ascii="Times New Roman" w:hAnsi="Times New Roman" w:cs="Times New Roman"/>
          <w:color w:val="222222"/>
          <w:sz w:val="24"/>
          <w:szCs w:val="24"/>
          <w:shd w:val="clear" w:color="auto" w:fill="FFFFFF"/>
        </w:rPr>
        <w:t xml:space="preserve">the </w:t>
      </w:r>
      <w:ins w:id="418" w:author="Sally Gomaa" w:date="2019-03-15T13:08:00Z">
        <w:r w:rsidR="00A84E58">
          <w:rPr>
            <w:rFonts w:ascii="Times New Roman" w:hAnsi="Times New Roman" w:cs="Times New Roman"/>
            <w:color w:val="222222"/>
            <w:sz w:val="24"/>
            <w:szCs w:val="24"/>
            <w:shd w:val="clear" w:color="auto" w:fill="FFFFFF"/>
          </w:rPr>
          <w:t>conventions</w:t>
        </w:r>
      </w:ins>
      <w:del w:id="419" w:author="Sally Gomaa" w:date="2019-03-15T13:08:00Z">
        <w:r w:rsidRPr="0003090A" w:rsidDel="00A84E58">
          <w:rPr>
            <w:rFonts w:ascii="Times New Roman" w:hAnsi="Times New Roman" w:cs="Times New Roman"/>
            <w:color w:val="222222"/>
            <w:sz w:val="24"/>
            <w:szCs w:val="24"/>
            <w:shd w:val="clear" w:color="auto" w:fill="FFFFFF"/>
          </w:rPr>
          <w:delText>convictions</w:delText>
        </w:r>
      </w:del>
      <w:r w:rsidRPr="0003090A">
        <w:rPr>
          <w:rFonts w:ascii="Times New Roman" w:hAnsi="Times New Roman" w:cs="Times New Roman"/>
          <w:color w:val="222222"/>
          <w:sz w:val="24"/>
          <w:szCs w:val="24"/>
          <w:shd w:val="clear" w:color="auto" w:fill="FFFFFF"/>
        </w:rPr>
        <w:t xml:space="preserve"> of a wide spectrum of people </w:t>
      </w:r>
      <w:ins w:id="420" w:author="Sally Gomaa" w:date="2019-03-07T15:55:00Z">
        <w:r w:rsidR="00F551CB">
          <w:rPr>
            <w:rFonts w:ascii="Times New Roman" w:hAnsi="Times New Roman" w:cs="Times New Roman"/>
            <w:color w:val="222222"/>
            <w:sz w:val="24"/>
            <w:szCs w:val="24"/>
            <w:shd w:val="clear" w:color="auto" w:fill="FFFFFF"/>
          </w:rPr>
          <w:t xml:space="preserve">engaging in </w:t>
        </w:r>
      </w:ins>
      <w:del w:id="421" w:author="Sally Gomaa" w:date="2019-03-07T15:55:00Z">
        <w:r w:rsidRPr="0003090A" w:rsidDel="00F551CB">
          <w:rPr>
            <w:rFonts w:ascii="Times New Roman" w:hAnsi="Times New Roman" w:cs="Times New Roman"/>
            <w:color w:val="222222"/>
            <w:sz w:val="24"/>
            <w:szCs w:val="24"/>
            <w:shd w:val="clear" w:color="auto" w:fill="FFFFFF"/>
          </w:rPr>
          <w:delText xml:space="preserve">regarding </w:delText>
        </w:r>
      </w:del>
      <w:r w:rsidRPr="0003090A">
        <w:rPr>
          <w:rFonts w:ascii="Times New Roman" w:hAnsi="Times New Roman" w:cs="Times New Roman"/>
          <w:color w:val="222222"/>
          <w:sz w:val="24"/>
          <w:szCs w:val="24"/>
          <w:shd w:val="clear" w:color="auto" w:fill="FFFFFF"/>
        </w:rPr>
        <w:t>dialogue</w:t>
      </w:r>
      <w:ins w:id="422" w:author="Sally Gomaa" w:date="2019-03-07T15:55:00Z">
        <w:r w:rsidR="00F551CB">
          <w:rPr>
            <w:rFonts w:ascii="Times New Roman" w:hAnsi="Times New Roman" w:cs="Times New Roman"/>
            <w:color w:val="222222"/>
            <w:sz w:val="24"/>
            <w:szCs w:val="24"/>
            <w:shd w:val="clear" w:color="auto" w:fill="FFFFFF"/>
          </w:rPr>
          <w:t xml:space="preserve"> </w:t>
        </w:r>
      </w:ins>
      <w:ins w:id="423" w:author="Sally Gomaa" w:date="2019-03-07T15:56:00Z">
        <w:r w:rsidR="00F551CB">
          <w:rPr>
            <w:rFonts w:ascii="Times New Roman" w:hAnsi="Times New Roman" w:cs="Times New Roman"/>
            <w:color w:val="222222"/>
            <w:sz w:val="24"/>
            <w:szCs w:val="24"/>
            <w:shd w:val="clear" w:color="auto" w:fill="FFFFFF"/>
          </w:rPr>
          <w:t>while</w:t>
        </w:r>
      </w:ins>
      <w:ins w:id="424" w:author="Sally Gomaa" w:date="2019-03-15T13:09:00Z">
        <w:r w:rsidR="00A84E58">
          <w:rPr>
            <w:rFonts w:ascii="Times New Roman" w:hAnsi="Times New Roman" w:cs="Times New Roman"/>
            <w:color w:val="222222"/>
            <w:sz w:val="24"/>
            <w:szCs w:val="24"/>
            <w:shd w:val="clear" w:color="auto" w:fill="FFFFFF"/>
          </w:rPr>
          <w:t xml:space="preserve"> they</w:t>
        </w:r>
      </w:ins>
      <w:ins w:id="425" w:author="Sally Gomaa" w:date="2019-03-07T15:55:00Z">
        <w:r w:rsidR="00F551CB">
          <w:rPr>
            <w:rFonts w:ascii="Times New Roman" w:hAnsi="Times New Roman" w:cs="Times New Roman"/>
            <w:color w:val="222222"/>
            <w:sz w:val="24"/>
            <w:szCs w:val="24"/>
            <w:shd w:val="clear" w:color="auto" w:fill="FFFFFF"/>
          </w:rPr>
          <w:t xml:space="preserve"> simultaneously </w:t>
        </w:r>
      </w:ins>
      <w:del w:id="426" w:author="Sally Gomaa" w:date="2019-03-07T15:55:00Z">
        <w:r w:rsidRPr="0003090A" w:rsidDel="00F551CB">
          <w:rPr>
            <w:rFonts w:ascii="Times New Roman" w:hAnsi="Times New Roman" w:cs="Times New Roman"/>
            <w:color w:val="222222"/>
            <w:sz w:val="24"/>
            <w:szCs w:val="24"/>
            <w:shd w:val="clear" w:color="auto" w:fill="FFFFFF"/>
          </w:rPr>
          <w:delText>,</w:delText>
        </w:r>
      </w:del>
      <w:del w:id="427" w:author="Sally Gomaa" w:date="2019-03-07T15:56:00Z">
        <w:r w:rsidRPr="0003090A" w:rsidDel="00F551CB">
          <w:rPr>
            <w:rFonts w:ascii="Times New Roman" w:hAnsi="Times New Roman" w:cs="Times New Roman"/>
            <w:color w:val="222222"/>
            <w:sz w:val="24"/>
            <w:szCs w:val="24"/>
            <w:shd w:val="clear" w:color="auto" w:fill="FFFFFF"/>
          </w:rPr>
          <w:delText xml:space="preserve"> </w:delText>
        </w:r>
      </w:del>
      <w:del w:id="428" w:author="Sally Gomaa" w:date="2019-03-15T13:09:00Z">
        <w:r w:rsidRPr="0003090A" w:rsidDel="00A84E58">
          <w:rPr>
            <w:rFonts w:ascii="Times New Roman" w:hAnsi="Times New Roman" w:cs="Times New Roman"/>
            <w:color w:val="222222"/>
            <w:sz w:val="24"/>
            <w:szCs w:val="24"/>
            <w:shd w:val="clear" w:color="auto" w:fill="FFFFFF"/>
          </w:rPr>
          <w:delText>and</w:delText>
        </w:r>
      </w:del>
      <w:r w:rsidRPr="0003090A">
        <w:rPr>
          <w:rFonts w:ascii="Times New Roman" w:hAnsi="Times New Roman" w:cs="Times New Roman"/>
          <w:color w:val="222222"/>
          <w:sz w:val="24"/>
          <w:szCs w:val="24"/>
          <w:shd w:val="clear" w:color="auto" w:fill="FFFFFF"/>
        </w:rPr>
        <w:t xml:space="preserve"> deepened</w:t>
      </w:r>
      <w:del w:id="429" w:author="Sally Gomaa" w:date="2019-03-07T15:56:00Z">
        <w:r w:rsidRPr="0003090A" w:rsidDel="00F551CB">
          <w:rPr>
            <w:rFonts w:ascii="Times New Roman" w:hAnsi="Times New Roman" w:cs="Times New Roman"/>
            <w:color w:val="222222"/>
            <w:sz w:val="24"/>
            <w:szCs w:val="24"/>
            <w:shd w:val="clear" w:color="auto" w:fill="FFFFFF"/>
          </w:rPr>
          <w:delText xml:space="preserve"> the</w:delText>
        </w:r>
      </w:del>
      <w:r w:rsidRPr="0003090A">
        <w:rPr>
          <w:rFonts w:ascii="Times New Roman" w:hAnsi="Times New Roman" w:cs="Times New Roman"/>
          <w:color w:val="222222"/>
          <w:sz w:val="24"/>
          <w:szCs w:val="24"/>
          <w:shd w:val="clear" w:color="auto" w:fill="FFFFFF"/>
        </w:rPr>
        <w:t xml:space="preserve"> sociopolitical conflict</w:t>
      </w:r>
      <w:del w:id="430" w:author="Sally Gomaa" w:date="2019-03-07T15:55:00Z">
        <w:r w:rsidRPr="0003090A" w:rsidDel="00F551CB">
          <w:rPr>
            <w:rFonts w:ascii="Times New Roman" w:hAnsi="Times New Roman" w:cs="Times New Roman"/>
            <w:color w:val="222222"/>
            <w:sz w:val="24"/>
            <w:szCs w:val="24"/>
            <w:shd w:val="clear" w:color="auto" w:fill="FFFFFF"/>
          </w:rPr>
          <w:delText xml:space="preserve"> on the other hand</w:delText>
        </w:r>
      </w:del>
      <w:r w:rsidRPr="0003090A">
        <w:rPr>
          <w:rFonts w:ascii="Times New Roman" w:hAnsi="Times New Roman" w:cs="Times New Roman"/>
          <w:color w:val="222222"/>
          <w:sz w:val="24"/>
          <w:szCs w:val="24"/>
          <w:shd w:val="clear" w:color="auto" w:fill="FFFFFF"/>
        </w:rPr>
        <w:t xml:space="preserve">. This </w:t>
      </w:r>
      <w:proofErr w:type="gramStart"/>
      <w:r w:rsidRPr="0003090A">
        <w:rPr>
          <w:rFonts w:ascii="Times New Roman" w:hAnsi="Times New Roman" w:cs="Times New Roman"/>
          <w:color w:val="222222"/>
          <w:sz w:val="24"/>
          <w:szCs w:val="24"/>
          <w:shd w:val="clear" w:color="auto" w:fill="FFFFFF"/>
        </w:rPr>
        <w:t>is</w:t>
      </w:r>
      <w:ins w:id="431" w:author="Sally Gomaa" w:date="2019-03-15T13:09:00Z">
        <w:r w:rsidR="00A84E58">
          <w:rPr>
            <w:rFonts w:ascii="Times New Roman" w:hAnsi="Times New Roman" w:cs="Times New Roman"/>
            <w:color w:val="222222"/>
            <w:sz w:val="24"/>
            <w:szCs w:val="24"/>
            <w:shd w:val="clear" w:color="auto" w:fill="FFFFFF"/>
          </w:rPr>
          <w:t xml:space="preserve"> demonstrated</w:t>
        </w:r>
      </w:ins>
      <w:proofErr w:type="gramEnd"/>
      <w:del w:id="432" w:author="Sally Gomaa" w:date="2019-03-15T13:09:00Z">
        <w:r w:rsidRPr="0003090A" w:rsidDel="00A84E58">
          <w:rPr>
            <w:rFonts w:ascii="Times New Roman" w:hAnsi="Times New Roman" w:cs="Times New Roman"/>
            <w:color w:val="222222"/>
            <w:sz w:val="24"/>
            <w:szCs w:val="24"/>
            <w:shd w:val="clear" w:color="auto" w:fill="FFFFFF"/>
          </w:rPr>
          <w:delText xml:space="preserve"> reflected</w:delText>
        </w:r>
      </w:del>
      <w:r w:rsidRPr="0003090A">
        <w:rPr>
          <w:rFonts w:ascii="Times New Roman" w:hAnsi="Times New Roman" w:cs="Times New Roman"/>
          <w:color w:val="222222"/>
          <w:sz w:val="24"/>
          <w:szCs w:val="24"/>
          <w:shd w:val="clear" w:color="auto" w:fill="FFFFFF"/>
        </w:rPr>
        <w:t xml:space="preserve"> in literature through posing different perspectives and conflicted ideas. It </w:t>
      </w:r>
      <w:proofErr w:type="gramStart"/>
      <w:r w:rsidRPr="0003090A">
        <w:rPr>
          <w:rFonts w:ascii="Times New Roman" w:hAnsi="Times New Roman" w:cs="Times New Roman"/>
          <w:color w:val="222222"/>
          <w:sz w:val="24"/>
          <w:szCs w:val="24"/>
          <w:shd w:val="clear" w:color="auto" w:fill="FFFFFF"/>
        </w:rPr>
        <w:t>must be noted</w:t>
      </w:r>
      <w:proofErr w:type="gramEnd"/>
      <w:r w:rsidRPr="0003090A">
        <w:rPr>
          <w:rFonts w:ascii="Times New Roman" w:hAnsi="Times New Roman" w:cs="Times New Roman"/>
          <w:color w:val="222222"/>
          <w:sz w:val="24"/>
          <w:szCs w:val="24"/>
          <w:shd w:val="clear" w:color="auto" w:fill="FFFFFF"/>
        </w:rPr>
        <w:t xml:space="preserve"> that this feature is not limited to the </w:t>
      </w:r>
      <w:ins w:id="433" w:author="Sally Gomaa" w:date="2019-03-07T15:56:00Z">
        <w:r w:rsidR="00F551CB">
          <w:rPr>
            <w:rFonts w:ascii="Times New Roman" w:hAnsi="Times New Roman" w:cs="Times New Roman"/>
            <w:color w:val="222222"/>
            <w:sz w:val="24"/>
            <w:szCs w:val="24"/>
            <w:shd w:val="clear" w:color="auto" w:fill="FFFFFF"/>
          </w:rPr>
          <w:t>F</w:t>
        </w:r>
      </w:ins>
      <w:del w:id="434" w:author="Sally Gomaa" w:date="2019-03-07T15:56:00Z">
        <w:r w:rsidRPr="0003090A" w:rsidDel="00F551CB">
          <w:rPr>
            <w:rFonts w:ascii="Times New Roman" w:hAnsi="Times New Roman" w:cs="Times New Roman"/>
            <w:color w:val="222222"/>
            <w:sz w:val="24"/>
            <w:szCs w:val="24"/>
            <w:shd w:val="clear" w:color="auto" w:fill="FFFFFF"/>
          </w:rPr>
          <w:delText>f</w:delText>
        </w:r>
      </w:del>
      <w:r w:rsidRPr="0003090A">
        <w:rPr>
          <w:rFonts w:ascii="Times New Roman" w:hAnsi="Times New Roman" w:cs="Times New Roman"/>
          <w:color w:val="222222"/>
          <w:sz w:val="24"/>
          <w:szCs w:val="24"/>
          <w:shd w:val="clear" w:color="auto" w:fill="FFFFFF"/>
        </w:rPr>
        <w:t>acebook poem</w:t>
      </w:r>
      <w:ins w:id="435" w:author="Sally Gomaa" w:date="2019-03-07T15:56:00Z">
        <w:r w:rsidR="00F551CB">
          <w:rPr>
            <w:rFonts w:ascii="Times New Roman" w:hAnsi="Times New Roman" w:cs="Times New Roman"/>
            <w:color w:val="222222"/>
            <w:sz w:val="24"/>
            <w:szCs w:val="24"/>
            <w:shd w:val="clear" w:color="auto" w:fill="FFFFFF"/>
          </w:rPr>
          <w:t>,</w:t>
        </w:r>
      </w:ins>
      <w:r w:rsidRPr="0003090A">
        <w:rPr>
          <w:rFonts w:ascii="Times New Roman" w:hAnsi="Times New Roman" w:cs="Times New Roman"/>
          <w:color w:val="222222"/>
          <w:sz w:val="24"/>
          <w:szCs w:val="24"/>
          <w:shd w:val="clear" w:color="auto" w:fill="FFFFFF"/>
        </w:rPr>
        <w:t xml:space="preserve"> but </w:t>
      </w:r>
      <w:del w:id="436" w:author="Sally Gomaa" w:date="2019-03-15T13:10:00Z">
        <w:r w:rsidRPr="0003090A" w:rsidDel="00A84E58">
          <w:rPr>
            <w:rFonts w:ascii="Times New Roman" w:hAnsi="Times New Roman" w:cs="Times New Roman"/>
            <w:color w:val="222222"/>
            <w:sz w:val="24"/>
            <w:szCs w:val="24"/>
            <w:shd w:val="clear" w:color="auto" w:fill="FFFFFF"/>
          </w:rPr>
          <w:delText xml:space="preserve">it </w:delText>
        </w:r>
      </w:del>
      <w:r w:rsidRPr="0003090A">
        <w:rPr>
          <w:rFonts w:ascii="Times New Roman" w:hAnsi="Times New Roman" w:cs="Times New Roman"/>
          <w:color w:val="222222"/>
          <w:sz w:val="24"/>
          <w:szCs w:val="24"/>
          <w:shd w:val="clear" w:color="auto" w:fill="FFFFFF"/>
        </w:rPr>
        <w:t xml:space="preserve">is </w:t>
      </w:r>
      <w:ins w:id="437" w:author="Sally Gomaa" w:date="2019-03-07T15:57:00Z">
        <w:r w:rsidR="00F551CB">
          <w:rPr>
            <w:rFonts w:ascii="Times New Roman" w:hAnsi="Times New Roman" w:cs="Times New Roman"/>
            <w:color w:val="222222"/>
            <w:sz w:val="24"/>
            <w:szCs w:val="24"/>
            <w:shd w:val="clear" w:color="auto" w:fill="FFFFFF"/>
          </w:rPr>
          <w:t xml:space="preserve">also </w:t>
        </w:r>
      </w:ins>
      <w:r w:rsidRPr="0003090A">
        <w:rPr>
          <w:rFonts w:ascii="Times New Roman" w:hAnsi="Times New Roman" w:cs="Times New Roman"/>
          <w:color w:val="222222"/>
          <w:sz w:val="24"/>
          <w:szCs w:val="24"/>
          <w:shd w:val="clear" w:color="auto" w:fill="FFFFFF"/>
        </w:rPr>
        <w:t xml:space="preserve">found </w:t>
      </w:r>
      <w:del w:id="438" w:author="Sally Gomaa" w:date="2019-03-07T15:57:00Z">
        <w:r w:rsidRPr="0003090A" w:rsidDel="00F551CB">
          <w:rPr>
            <w:rFonts w:ascii="Times New Roman" w:hAnsi="Times New Roman" w:cs="Times New Roman"/>
            <w:color w:val="222222"/>
            <w:sz w:val="24"/>
            <w:szCs w:val="24"/>
            <w:shd w:val="clear" w:color="auto" w:fill="FFFFFF"/>
          </w:rPr>
          <w:delText>also</w:delText>
        </w:r>
      </w:del>
      <w:r w:rsidRPr="0003090A">
        <w:rPr>
          <w:rFonts w:ascii="Times New Roman" w:hAnsi="Times New Roman" w:cs="Times New Roman"/>
          <w:color w:val="222222"/>
          <w:sz w:val="24"/>
          <w:szCs w:val="24"/>
          <w:shd w:val="clear" w:color="auto" w:fill="FFFFFF"/>
        </w:rPr>
        <w:t xml:space="preserve"> in the paper</w:t>
      </w:r>
      <w:ins w:id="439" w:author="Sally Gomaa" w:date="2019-03-15T13:10:00Z">
        <w:r w:rsidR="00A84E58">
          <w:rPr>
            <w:rFonts w:ascii="Times New Roman" w:hAnsi="Times New Roman" w:cs="Times New Roman"/>
            <w:color w:val="222222"/>
            <w:sz w:val="24"/>
            <w:szCs w:val="24"/>
            <w:shd w:val="clear" w:color="auto" w:fill="FFFFFF"/>
          </w:rPr>
          <w:t xml:space="preserve"> </w:t>
        </w:r>
      </w:ins>
      <w:del w:id="440" w:author="Sally Gomaa" w:date="2019-03-15T13:10:00Z">
        <w:r w:rsidRPr="0003090A" w:rsidDel="00A84E58">
          <w:rPr>
            <w:rFonts w:ascii="Times New Roman" w:hAnsi="Times New Roman" w:cs="Times New Roman"/>
            <w:color w:val="222222"/>
            <w:sz w:val="24"/>
            <w:szCs w:val="24"/>
            <w:shd w:val="clear" w:color="auto" w:fill="FFFFFF"/>
          </w:rPr>
          <w:delText xml:space="preserve"> </w:delText>
        </w:r>
      </w:del>
      <w:ins w:id="441" w:author="Sally Gomaa" w:date="2019-03-15T13:10:00Z">
        <w:r w:rsidR="00A84E58">
          <w:rPr>
            <w:rFonts w:ascii="Times New Roman" w:hAnsi="Times New Roman" w:cs="Times New Roman"/>
            <w:color w:val="222222"/>
            <w:sz w:val="24"/>
            <w:szCs w:val="24"/>
            <w:shd w:val="clear" w:color="auto" w:fill="FFFFFF"/>
          </w:rPr>
          <w:t>format</w:t>
        </w:r>
      </w:ins>
      <w:del w:id="442" w:author="Sally Gomaa" w:date="2019-03-15T13:10:00Z">
        <w:r w:rsidRPr="0003090A" w:rsidDel="00A84E58">
          <w:rPr>
            <w:rFonts w:ascii="Times New Roman" w:hAnsi="Times New Roman" w:cs="Times New Roman"/>
            <w:color w:val="222222"/>
            <w:sz w:val="24"/>
            <w:szCs w:val="24"/>
            <w:shd w:val="clear" w:color="auto" w:fill="FFFFFF"/>
          </w:rPr>
          <w:delText>poem</w:delText>
        </w:r>
      </w:del>
      <w:ins w:id="443" w:author="Sally Gomaa" w:date="2019-03-07T15:57:00Z">
        <w:r w:rsidR="00F551CB">
          <w:rPr>
            <w:rFonts w:ascii="Times New Roman" w:hAnsi="Times New Roman" w:cs="Times New Roman"/>
            <w:color w:val="222222"/>
            <w:sz w:val="24"/>
            <w:szCs w:val="24"/>
            <w:shd w:val="clear" w:color="auto" w:fill="FFFFFF"/>
          </w:rPr>
          <w:t xml:space="preserve">. </w:t>
        </w:r>
      </w:ins>
      <w:del w:id="444" w:author="Sally Gomaa" w:date="2019-03-07T15:57:00Z">
        <w:r w:rsidRPr="0003090A" w:rsidDel="00F551CB">
          <w:rPr>
            <w:rFonts w:ascii="Times New Roman" w:hAnsi="Times New Roman" w:cs="Times New Roman"/>
            <w:color w:val="222222"/>
            <w:sz w:val="24"/>
            <w:szCs w:val="24"/>
            <w:shd w:val="clear" w:color="auto" w:fill="FFFFFF"/>
          </w:rPr>
          <w:delText>,but</w:delText>
        </w:r>
      </w:del>
      <w:r w:rsidRPr="0003090A">
        <w:rPr>
          <w:rFonts w:ascii="Times New Roman" w:hAnsi="Times New Roman" w:cs="Times New Roman"/>
          <w:color w:val="222222"/>
          <w:sz w:val="24"/>
          <w:szCs w:val="24"/>
          <w:shd w:val="clear" w:color="auto" w:fill="FFFFFF"/>
        </w:rPr>
        <w:t xml:space="preserve"> </w:t>
      </w:r>
      <w:del w:id="445" w:author="Sally Gomaa" w:date="2019-03-07T15:57:00Z">
        <w:r w:rsidRPr="0003090A" w:rsidDel="00F551CB">
          <w:rPr>
            <w:rFonts w:ascii="Times New Roman" w:hAnsi="Times New Roman" w:cs="Times New Roman"/>
            <w:color w:val="222222"/>
            <w:sz w:val="24"/>
            <w:szCs w:val="24"/>
            <w:shd w:val="clear" w:color="auto" w:fill="FFFFFF"/>
          </w:rPr>
          <w:delText>t</w:delText>
        </w:r>
      </w:del>
      <w:ins w:id="446" w:author="Sally Gomaa" w:date="2019-03-07T15:57:00Z">
        <w:r w:rsidR="00F551CB">
          <w:rPr>
            <w:rFonts w:ascii="Times New Roman" w:hAnsi="Times New Roman" w:cs="Times New Roman"/>
            <w:color w:val="222222"/>
            <w:sz w:val="24"/>
            <w:szCs w:val="24"/>
            <w:shd w:val="clear" w:color="auto" w:fill="FFFFFF"/>
          </w:rPr>
          <w:t>T</w:t>
        </w:r>
      </w:ins>
      <w:r w:rsidRPr="0003090A">
        <w:rPr>
          <w:rFonts w:ascii="Times New Roman" w:hAnsi="Times New Roman" w:cs="Times New Roman"/>
          <w:color w:val="222222"/>
          <w:sz w:val="24"/>
          <w:szCs w:val="24"/>
          <w:shd w:val="clear" w:color="auto" w:fill="FFFFFF"/>
        </w:rPr>
        <w:t>he difference is in the degree of</w:t>
      </w:r>
      <w:ins w:id="447" w:author="Sally Gomaa" w:date="2019-03-15T13:10:00Z">
        <w:r w:rsidR="00A84E58">
          <w:rPr>
            <w:rFonts w:ascii="Times New Roman" w:hAnsi="Times New Roman" w:cs="Times New Roman"/>
            <w:color w:val="222222"/>
            <w:sz w:val="24"/>
            <w:szCs w:val="24"/>
            <w:shd w:val="clear" w:color="auto" w:fill="FFFFFF"/>
          </w:rPr>
          <w:t xml:space="preserve"> intensity</w:t>
        </w:r>
      </w:ins>
      <w:del w:id="448" w:author="Sally Gomaa" w:date="2019-03-15T13:10:00Z">
        <w:r w:rsidRPr="0003090A" w:rsidDel="00A84E58">
          <w:rPr>
            <w:rFonts w:ascii="Times New Roman" w:hAnsi="Times New Roman" w:cs="Times New Roman"/>
            <w:color w:val="222222"/>
            <w:sz w:val="24"/>
            <w:szCs w:val="24"/>
            <w:shd w:val="clear" w:color="auto" w:fill="FFFFFF"/>
          </w:rPr>
          <w:delText xml:space="preserve"> </w:delText>
        </w:r>
      </w:del>
      <w:del w:id="449" w:author="Sally Gomaa" w:date="2019-03-07T15:57:00Z">
        <w:r w:rsidRPr="0003090A" w:rsidDel="00F551CB">
          <w:rPr>
            <w:rFonts w:ascii="Times New Roman" w:hAnsi="Times New Roman" w:cs="Times New Roman"/>
            <w:color w:val="222222"/>
            <w:sz w:val="24"/>
            <w:szCs w:val="24"/>
            <w:shd w:val="clear" w:color="auto" w:fill="FFFFFF"/>
          </w:rPr>
          <w:delText>intencification</w:delText>
        </w:r>
      </w:del>
      <w:r w:rsidRPr="0003090A">
        <w:rPr>
          <w:rFonts w:ascii="Times New Roman" w:hAnsi="Times New Roman" w:cs="Times New Roman"/>
          <w:color w:val="222222"/>
          <w:sz w:val="24"/>
          <w:szCs w:val="24"/>
          <w:shd w:val="clear" w:color="auto" w:fill="FFFFFF"/>
        </w:rPr>
        <w:t>.</w:t>
      </w:r>
    </w:p>
    <w:p w14:paraId="31D02DD4" w14:textId="77777777" w:rsidR="00F551CB" w:rsidRDefault="00F551CB" w:rsidP="00D879B9">
      <w:pPr>
        <w:spacing w:line="360" w:lineRule="auto"/>
        <w:jc w:val="both"/>
        <w:rPr>
          <w:ins w:id="450" w:author="Sally Gomaa" w:date="2019-03-07T15:57:00Z"/>
          <w:rFonts w:ascii="Times New Roman" w:eastAsia="Simplified Arabic" w:hAnsi="Times New Roman" w:cs="Times New Roman"/>
          <w:iCs/>
          <w:sz w:val="24"/>
          <w:szCs w:val="24"/>
        </w:rPr>
      </w:pPr>
    </w:p>
    <w:p w14:paraId="0AE8D1FD" w14:textId="3CECDBAB" w:rsidR="00D879B9" w:rsidRPr="0003090A" w:rsidRDefault="00F551CB" w:rsidP="00630B85">
      <w:pPr>
        <w:spacing w:line="360" w:lineRule="auto"/>
        <w:jc w:val="both"/>
        <w:rPr>
          <w:rFonts w:ascii="Times New Roman" w:eastAsia="Simplified Arabic" w:hAnsi="Times New Roman" w:cs="Times New Roman"/>
          <w:iCs/>
          <w:sz w:val="24"/>
          <w:szCs w:val="24"/>
        </w:rPr>
      </w:pPr>
      <w:ins w:id="451" w:author="Sally Gomaa" w:date="2019-03-07T15:57:00Z">
        <w:r>
          <w:rPr>
            <w:rFonts w:ascii="Times New Roman" w:eastAsia="Simplified Arabic" w:hAnsi="Times New Roman" w:cs="Times New Roman"/>
            <w:iCs/>
            <w:sz w:val="24"/>
            <w:szCs w:val="24"/>
          </w:rPr>
          <w:t xml:space="preserve">It is </w:t>
        </w:r>
      </w:ins>
      <w:r w:rsidR="00D879B9" w:rsidRPr="0003090A">
        <w:rPr>
          <w:rFonts w:ascii="Times New Roman" w:eastAsia="Simplified Arabic" w:hAnsi="Times New Roman" w:cs="Times New Roman"/>
          <w:iCs/>
          <w:sz w:val="24"/>
          <w:szCs w:val="24"/>
        </w:rPr>
        <w:t xml:space="preserve">important to </w:t>
      </w:r>
      <w:del w:id="452" w:author="Sally Gomaa" w:date="2019-03-07T15:57:00Z">
        <w:r w:rsidR="00D879B9" w:rsidRPr="0003090A" w:rsidDel="00F551CB">
          <w:rPr>
            <w:rFonts w:ascii="Times New Roman" w:eastAsia="Simplified Arabic" w:hAnsi="Times New Roman" w:cs="Times New Roman"/>
            <w:iCs/>
            <w:sz w:val="24"/>
            <w:szCs w:val="24"/>
          </w:rPr>
          <w:delText>re-</w:delText>
        </w:r>
      </w:del>
      <w:r w:rsidR="00D879B9" w:rsidRPr="0003090A">
        <w:rPr>
          <w:rFonts w:ascii="Times New Roman" w:eastAsia="Simplified Arabic" w:hAnsi="Times New Roman" w:cs="Times New Roman"/>
          <w:iCs/>
          <w:sz w:val="24"/>
          <w:szCs w:val="24"/>
        </w:rPr>
        <w:t xml:space="preserve">emphasize that the Facebook poem is open to all people; as such, binary oppositions ought to </w:t>
      </w:r>
      <w:proofErr w:type="gramStart"/>
      <w:r w:rsidR="00D879B9" w:rsidRPr="0003090A">
        <w:rPr>
          <w:rFonts w:ascii="Times New Roman" w:eastAsia="Simplified Arabic" w:hAnsi="Times New Roman" w:cs="Times New Roman"/>
          <w:iCs/>
          <w:sz w:val="24"/>
          <w:szCs w:val="24"/>
        </w:rPr>
        <w:t xml:space="preserve">be </w:t>
      </w:r>
      <w:ins w:id="453" w:author="Sally Gomaa" w:date="2019-03-16T11:08:00Z">
        <w:r w:rsidR="00630B85">
          <w:rPr>
            <w:rFonts w:ascii="Times New Roman" w:eastAsia="Simplified Arabic" w:hAnsi="Times New Roman" w:cs="Times New Roman"/>
            <w:iCs/>
            <w:sz w:val="24"/>
            <w:szCs w:val="24"/>
          </w:rPr>
          <w:t>addressed</w:t>
        </w:r>
      </w:ins>
      <w:proofErr w:type="gramEnd"/>
      <w:del w:id="454" w:author="Sally Gomaa" w:date="2019-03-16T11:01:00Z">
        <w:r w:rsidR="00D879B9" w:rsidRPr="0003090A" w:rsidDel="000D3CB7">
          <w:rPr>
            <w:rFonts w:ascii="Times New Roman" w:eastAsia="Simplified Arabic" w:hAnsi="Times New Roman" w:cs="Times New Roman"/>
            <w:iCs/>
            <w:sz w:val="24"/>
            <w:szCs w:val="24"/>
          </w:rPr>
          <w:delText xml:space="preserve">understood </w:delText>
        </w:r>
      </w:del>
      <w:r w:rsidR="00D879B9" w:rsidRPr="0003090A">
        <w:rPr>
          <w:rFonts w:ascii="Times New Roman" w:eastAsia="Simplified Arabic" w:hAnsi="Times New Roman" w:cs="Times New Roman"/>
          <w:iCs/>
          <w:sz w:val="24"/>
          <w:szCs w:val="24"/>
        </w:rPr>
        <w:t xml:space="preserve">- at least on the </w:t>
      </w:r>
      <w:ins w:id="455" w:author="Sally Gomaa" w:date="2019-03-07T15:58:00Z">
        <w:r>
          <w:rPr>
            <w:rFonts w:ascii="Times New Roman" w:eastAsia="Simplified Arabic" w:hAnsi="Times New Roman" w:cs="Times New Roman"/>
            <w:iCs/>
            <w:sz w:val="24"/>
            <w:szCs w:val="24"/>
          </w:rPr>
          <w:t xml:space="preserve">surface </w:t>
        </w:r>
      </w:ins>
      <w:del w:id="456" w:author="Sally Gomaa" w:date="2019-03-07T15:58:00Z">
        <w:r w:rsidR="00D879B9" w:rsidRPr="0003090A" w:rsidDel="00F551CB">
          <w:rPr>
            <w:rFonts w:ascii="Times New Roman" w:eastAsia="Simplified Arabic" w:hAnsi="Times New Roman" w:cs="Times New Roman"/>
            <w:iCs/>
            <w:sz w:val="24"/>
            <w:szCs w:val="24"/>
          </w:rPr>
          <w:delText xml:space="preserve">shallow </w:delText>
        </w:r>
      </w:del>
      <w:r w:rsidR="00D879B9" w:rsidRPr="0003090A">
        <w:rPr>
          <w:rFonts w:ascii="Times New Roman" w:eastAsia="Simplified Arabic" w:hAnsi="Times New Roman" w:cs="Times New Roman"/>
          <w:iCs/>
          <w:sz w:val="24"/>
          <w:szCs w:val="24"/>
        </w:rPr>
        <w:t xml:space="preserve">level. However, there could be more than one level of binary opposition. The </w:t>
      </w:r>
      <w:ins w:id="457" w:author="Sally Gomaa" w:date="2019-03-16T10:58:00Z">
        <w:r w:rsidR="000D3CB7">
          <w:rPr>
            <w:rFonts w:ascii="Times New Roman" w:eastAsia="Simplified Arabic" w:hAnsi="Times New Roman" w:cs="Times New Roman"/>
            <w:iCs/>
            <w:sz w:val="24"/>
            <w:szCs w:val="24"/>
          </w:rPr>
          <w:t xml:space="preserve">following </w:t>
        </w:r>
      </w:ins>
      <w:del w:id="458" w:author="Sally Gomaa" w:date="2019-03-16T10:58:00Z">
        <w:r w:rsidR="00D879B9" w:rsidRPr="0003090A" w:rsidDel="000D3CB7">
          <w:rPr>
            <w:rFonts w:ascii="Times New Roman" w:eastAsia="Simplified Arabic" w:hAnsi="Times New Roman" w:cs="Times New Roman"/>
            <w:iCs/>
            <w:sz w:val="24"/>
            <w:szCs w:val="24"/>
          </w:rPr>
          <w:delText xml:space="preserve">given </w:delText>
        </w:r>
      </w:del>
      <w:r w:rsidR="00D879B9" w:rsidRPr="0003090A">
        <w:rPr>
          <w:rFonts w:ascii="Times New Roman" w:eastAsia="Simplified Arabic" w:hAnsi="Times New Roman" w:cs="Times New Roman"/>
          <w:iCs/>
          <w:sz w:val="24"/>
          <w:szCs w:val="24"/>
        </w:rPr>
        <w:lastRenderedPageBreak/>
        <w:t>example has two levels: a clear and simple level</w:t>
      </w:r>
      <w:ins w:id="459" w:author="Sally Gomaa" w:date="2019-03-16T11:08:00Z">
        <w:r w:rsidR="00630B85">
          <w:rPr>
            <w:rFonts w:ascii="Times New Roman" w:eastAsia="Simplified Arabic" w:hAnsi="Times New Roman" w:cs="Times New Roman"/>
            <w:iCs/>
            <w:sz w:val="24"/>
            <w:szCs w:val="24"/>
          </w:rPr>
          <w:t xml:space="preserve"> as well as</w:t>
        </w:r>
      </w:ins>
      <w:del w:id="460" w:author="Sally Gomaa" w:date="2019-03-16T11:08:00Z">
        <w:r w:rsidR="00D879B9" w:rsidRPr="0003090A" w:rsidDel="00630B85">
          <w:rPr>
            <w:rFonts w:ascii="Times New Roman" w:eastAsia="Simplified Arabic" w:hAnsi="Times New Roman" w:cs="Times New Roman"/>
            <w:iCs/>
            <w:sz w:val="24"/>
            <w:szCs w:val="24"/>
          </w:rPr>
          <w:delText>, and</w:delText>
        </w:r>
      </w:del>
      <w:r w:rsidR="00D879B9" w:rsidRPr="0003090A">
        <w:rPr>
          <w:rFonts w:ascii="Times New Roman" w:eastAsia="Simplified Arabic" w:hAnsi="Times New Roman" w:cs="Times New Roman"/>
          <w:iCs/>
          <w:sz w:val="24"/>
          <w:szCs w:val="24"/>
        </w:rPr>
        <w:t xml:space="preserve"> a concealed and hidden one. This poem is an example of concealed binary oppositions, yet </w:t>
      </w:r>
      <w:ins w:id="461" w:author="Sally Gomaa" w:date="2019-03-16T11:02:00Z">
        <w:r w:rsidR="000D3CB7">
          <w:rPr>
            <w:rFonts w:ascii="Times New Roman" w:eastAsia="Simplified Arabic" w:hAnsi="Times New Roman" w:cs="Times New Roman"/>
            <w:iCs/>
            <w:sz w:val="24"/>
            <w:szCs w:val="24"/>
          </w:rPr>
          <w:t xml:space="preserve">they present </w:t>
        </w:r>
      </w:ins>
      <w:del w:id="462" w:author="Sally Gomaa" w:date="2019-03-16T11:02:00Z">
        <w:r w:rsidR="00D879B9" w:rsidRPr="0003090A" w:rsidDel="000D3CB7">
          <w:rPr>
            <w:rFonts w:ascii="Times New Roman" w:eastAsia="Simplified Arabic" w:hAnsi="Times New Roman" w:cs="Times New Roman"/>
            <w:iCs/>
            <w:sz w:val="24"/>
            <w:szCs w:val="24"/>
          </w:rPr>
          <w:delText xml:space="preserve">it </w:delText>
        </w:r>
      </w:del>
      <w:del w:id="463" w:author="Sally Gomaa" w:date="2019-03-07T15:59:00Z">
        <w:r w:rsidR="00D879B9" w:rsidRPr="0003090A" w:rsidDel="00F551CB">
          <w:rPr>
            <w:rFonts w:ascii="Times New Roman" w:eastAsia="Simplified Arabic" w:hAnsi="Times New Roman" w:cs="Times New Roman"/>
            <w:iCs/>
            <w:sz w:val="24"/>
            <w:szCs w:val="24"/>
          </w:rPr>
          <w:delText>causes</w:delText>
        </w:r>
      </w:del>
      <w:del w:id="464" w:author="Sally Gomaa" w:date="2019-03-16T11:03:00Z">
        <w:r w:rsidR="00D879B9" w:rsidRPr="0003090A" w:rsidDel="000D3CB7">
          <w:rPr>
            <w:rFonts w:ascii="Times New Roman" w:eastAsia="Simplified Arabic" w:hAnsi="Times New Roman" w:cs="Times New Roman"/>
            <w:iCs/>
            <w:sz w:val="24"/>
            <w:szCs w:val="24"/>
          </w:rPr>
          <w:delText xml:space="preserve"> </w:delText>
        </w:r>
      </w:del>
      <w:r w:rsidR="00D879B9" w:rsidRPr="0003090A">
        <w:rPr>
          <w:rFonts w:ascii="Times New Roman" w:eastAsia="Simplified Arabic" w:hAnsi="Times New Roman" w:cs="Times New Roman"/>
          <w:iCs/>
          <w:sz w:val="24"/>
          <w:szCs w:val="24"/>
        </w:rPr>
        <w:t xml:space="preserve">no obstacle for the average reader to understand its </w:t>
      </w:r>
      <w:ins w:id="465" w:author="Sally Gomaa" w:date="2019-03-07T15:59:00Z">
        <w:r>
          <w:rPr>
            <w:rFonts w:ascii="Times New Roman" w:eastAsia="Simplified Arabic" w:hAnsi="Times New Roman" w:cs="Times New Roman"/>
            <w:iCs/>
            <w:sz w:val="24"/>
            <w:szCs w:val="24"/>
          </w:rPr>
          <w:t xml:space="preserve">surface </w:t>
        </w:r>
      </w:ins>
      <w:del w:id="466" w:author="Sally Gomaa" w:date="2019-03-07T15:59:00Z">
        <w:r w:rsidR="00D879B9" w:rsidRPr="0003090A" w:rsidDel="00F551CB">
          <w:rPr>
            <w:rFonts w:ascii="Times New Roman" w:eastAsia="Simplified Arabic" w:hAnsi="Times New Roman" w:cs="Times New Roman"/>
            <w:iCs/>
            <w:sz w:val="24"/>
            <w:szCs w:val="24"/>
          </w:rPr>
          <w:delText xml:space="preserve">shallow </w:delText>
        </w:r>
      </w:del>
      <w:r w:rsidR="00D879B9" w:rsidRPr="0003090A">
        <w:rPr>
          <w:rFonts w:ascii="Times New Roman" w:eastAsia="Simplified Arabic" w:hAnsi="Times New Roman" w:cs="Times New Roman"/>
          <w:iCs/>
          <w:sz w:val="24"/>
          <w:szCs w:val="24"/>
        </w:rPr>
        <w:t>meaning. On the other hand, an expert reader can deconstruct the text and examine its binary oppositions</w:t>
      </w:r>
      <w:del w:id="467" w:author="Sally Gomaa" w:date="2019-03-16T11:08:00Z">
        <w:r w:rsidR="00D879B9" w:rsidRPr="0003090A" w:rsidDel="00630B85">
          <w:rPr>
            <w:rFonts w:ascii="Times New Roman" w:eastAsia="Simplified Arabic" w:hAnsi="Times New Roman" w:cs="Times New Roman"/>
            <w:iCs/>
            <w:sz w:val="24"/>
            <w:szCs w:val="24"/>
          </w:rPr>
          <w:delText xml:space="preserve"> which</w:delText>
        </w:r>
      </w:del>
      <w:del w:id="468" w:author="Sally Gomaa" w:date="2019-03-16T11:05:00Z">
        <w:r w:rsidR="00D879B9" w:rsidRPr="0003090A" w:rsidDel="000D3CB7">
          <w:rPr>
            <w:rFonts w:ascii="Times New Roman" w:eastAsia="Simplified Arabic" w:hAnsi="Times New Roman" w:cs="Times New Roman"/>
            <w:iCs/>
            <w:sz w:val="24"/>
            <w:szCs w:val="24"/>
          </w:rPr>
          <w:delText xml:space="preserve"> involve</w:delText>
        </w:r>
      </w:del>
      <w:r w:rsidR="00D879B9" w:rsidRPr="0003090A">
        <w:rPr>
          <w:rFonts w:ascii="Times New Roman" w:eastAsia="Simplified Arabic" w:hAnsi="Times New Roman" w:cs="Times New Roman"/>
          <w:iCs/>
          <w:sz w:val="24"/>
          <w:szCs w:val="24"/>
        </w:rPr>
        <w:t xml:space="preserve"> </w:t>
      </w:r>
      <w:ins w:id="469" w:author="Sally Gomaa" w:date="2019-03-16T11:08:00Z">
        <w:r w:rsidR="00630B85">
          <w:rPr>
            <w:rFonts w:ascii="Times New Roman" w:eastAsia="Simplified Arabic" w:hAnsi="Times New Roman" w:cs="Times New Roman"/>
            <w:iCs/>
            <w:sz w:val="24"/>
            <w:szCs w:val="24"/>
          </w:rPr>
          <w:t xml:space="preserve">to </w:t>
        </w:r>
      </w:ins>
      <w:ins w:id="470" w:author="Sally Gomaa" w:date="2019-03-16T11:09:00Z">
        <w:r w:rsidR="00630B85">
          <w:rPr>
            <w:rFonts w:ascii="Times New Roman" w:eastAsia="Simplified Arabic" w:hAnsi="Times New Roman" w:cs="Times New Roman"/>
            <w:iCs/>
            <w:sz w:val="24"/>
            <w:szCs w:val="24"/>
          </w:rPr>
          <w:t>comprehend</w:t>
        </w:r>
      </w:ins>
      <w:ins w:id="471" w:author="Sally Gomaa" w:date="2019-03-16T11:05:00Z">
        <w:r w:rsidR="000D3CB7">
          <w:rPr>
            <w:rFonts w:ascii="Times New Roman" w:eastAsia="Simplified Arabic" w:hAnsi="Times New Roman" w:cs="Times New Roman"/>
            <w:iCs/>
            <w:sz w:val="24"/>
            <w:szCs w:val="24"/>
          </w:rPr>
          <w:t xml:space="preserve"> a </w:t>
        </w:r>
      </w:ins>
      <w:r w:rsidR="00D879B9" w:rsidRPr="0003090A">
        <w:rPr>
          <w:rFonts w:ascii="Times New Roman" w:eastAsia="Simplified Arabic" w:hAnsi="Times New Roman" w:cs="Times New Roman"/>
          <w:iCs/>
          <w:sz w:val="24"/>
          <w:szCs w:val="24"/>
        </w:rPr>
        <w:t>deeper meaning. Thus, the Facebook poem suits all kinds of people</w:t>
      </w:r>
      <w:ins w:id="472" w:author="Sally Gomaa" w:date="2019-03-16T11:05:00Z">
        <w:r w:rsidR="000D3CB7">
          <w:rPr>
            <w:rFonts w:ascii="Times New Roman" w:eastAsia="Simplified Arabic" w:hAnsi="Times New Roman" w:cs="Times New Roman"/>
            <w:iCs/>
            <w:sz w:val="24"/>
            <w:szCs w:val="24"/>
          </w:rPr>
          <w:t>,</w:t>
        </w:r>
      </w:ins>
      <w:r w:rsidR="00D879B9" w:rsidRPr="0003090A">
        <w:rPr>
          <w:rFonts w:ascii="Times New Roman" w:eastAsia="Simplified Arabic" w:hAnsi="Times New Roman" w:cs="Times New Roman"/>
          <w:iCs/>
          <w:sz w:val="24"/>
          <w:szCs w:val="24"/>
        </w:rPr>
        <w:t xml:space="preserve"> unlike the paper poem</w:t>
      </w:r>
      <w:ins w:id="473" w:author="Sally Gomaa" w:date="2019-03-16T11:06:00Z">
        <w:r w:rsidR="000D3CB7">
          <w:rPr>
            <w:rFonts w:ascii="Times New Roman" w:eastAsia="Simplified Arabic" w:hAnsi="Times New Roman" w:cs="Times New Roman"/>
            <w:iCs/>
            <w:sz w:val="24"/>
            <w:szCs w:val="24"/>
          </w:rPr>
          <w:t>,</w:t>
        </w:r>
      </w:ins>
      <w:r w:rsidR="00D879B9" w:rsidRPr="0003090A">
        <w:rPr>
          <w:rFonts w:ascii="Times New Roman" w:eastAsia="Simplified Arabic" w:hAnsi="Times New Roman" w:cs="Times New Roman"/>
          <w:iCs/>
          <w:sz w:val="24"/>
          <w:szCs w:val="24"/>
        </w:rPr>
        <w:t xml:space="preserve"> which is exclusive to a small number </w:t>
      </w:r>
      <w:ins w:id="474" w:author="Sally Gomaa" w:date="2019-03-07T15:59:00Z">
        <w:r>
          <w:rPr>
            <w:rFonts w:ascii="Times New Roman" w:eastAsia="Simplified Arabic" w:hAnsi="Times New Roman" w:cs="Times New Roman"/>
            <w:iCs/>
            <w:sz w:val="24"/>
            <w:szCs w:val="24"/>
          </w:rPr>
          <w:t xml:space="preserve">of </w:t>
        </w:r>
      </w:ins>
      <w:r w:rsidR="00D879B9" w:rsidRPr="0003090A">
        <w:rPr>
          <w:rFonts w:ascii="Times New Roman" w:eastAsia="Simplified Arabic" w:hAnsi="Times New Roman" w:cs="Times New Roman"/>
          <w:iCs/>
          <w:sz w:val="24"/>
          <w:szCs w:val="24"/>
        </w:rPr>
        <w:t xml:space="preserve">educated and </w:t>
      </w:r>
      <w:ins w:id="475" w:author="Sally Gomaa" w:date="2019-03-16T11:06:00Z">
        <w:r w:rsidR="000D3CB7">
          <w:rPr>
            <w:rFonts w:ascii="Times New Roman" w:eastAsia="Simplified Arabic" w:hAnsi="Times New Roman" w:cs="Times New Roman"/>
            <w:iCs/>
            <w:sz w:val="24"/>
            <w:szCs w:val="24"/>
          </w:rPr>
          <w:t xml:space="preserve">elite </w:t>
        </w:r>
      </w:ins>
      <w:del w:id="476" w:author="Sally Gomaa" w:date="2019-03-16T11:05:00Z">
        <w:r w:rsidR="00D879B9" w:rsidRPr="0003090A" w:rsidDel="000D3CB7">
          <w:rPr>
            <w:rFonts w:ascii="Times New Roman" w:eastAsia="Simplified Arabic" w:hAnsi="Times New Roman" w:cs="Times New Roman"/>
            <w:iCs/>
            <w:sz w:val="24"/>
            <w:szCs w:val="24"/>
          </w:rPr>
          <w:delText xml:space="preserve">intellectual </w:delText>
        </w:r>
      </w:del>
      <w:ins w:id="477" w:author="Sally Gomaa" w:date="2019-03-07T15:59:00Z">
        <w:r w:rsidR="000D3CB7">
          <w:rPr>
            <w:rFonts w:ascii="Times New Roman" w:eastAsia="Simplified Arabic" w:hAnsi="Times New Roman" w:cs="Times New Roman"/>
            <w:iCs/>
            <w:sz w:val="24"/>
            <w:szCs w:val="24"/>
          </w:rPr>
          <w:t>readers</w:t>
        </w:r>
      </w:ins>
      <w:del w:id="478" w:author="Sally Gomaa" w:date="2019-03-07T15:59:00Z">
        <w:r w:rsidR="00D879B9" w:rsidRPr="0003090A" w:rsidDel="00F551CB">
          <w:rPr>
            <w:rFonts w:ascii="Times New Roman" w:eastAsia="Simplified Arabic" w:hAnsi="Times New Roman" w:cs="Times New Roman"/>
            <w:iCs/>
            <w:sz w:val="24"/>
            <w:szCs w:val="24"/>
          </w:rPr>
          <w:delText>people</w:delText>
        </w:r>
      </w:del>
      <w:r w:rsidR="00D879B9" w:rsidRPr="0003090A">
        <w:rPr>
          <w:rFonts w:ascii="Times New Roman" w:eastAsia="Simplified Arabic" w:hAnsi="Times New Roman" w:cs="Times New Roman"/>
          <w:iCs/>
          <w:sz w:val="24"/>
          <w:szCs w:val="24"/>
        </w:rPr>
        <w:t>.  Let</w:t>
      </w:r>
      <w:ins w:id="479" w:author="Sally Gomaa" w:date="2019-03-16T11:06:00Z">
        <w:r w:rsidR="000D3CB7">
          <w:rPr>
            <w:rFonts w:ascii="Times New Roman" w:eastAsia="Simplified Arabic" w:hAnsi="Times New Roman" w:cs="Times New Roman"/>
            <w:iCs/>
            <w:sz w:val="24"/>
            <w:szCs w:val="24"/>
          </w:rPr>
          <w:t xml:space="preserve"> us</w:t>
        </w:r>
      </w:ins>
      <w:del w:id="480" w:author="Sally Gomaa" w:date="2019-03-16T11:06:00Z">
        <w:r w:rsidR="00D879B9" w:rsidRPr="0003090A" w:rsidDel="000D3CB7">
          <w:rPr>
            <w:rFonts w:ascii="Times New Roman" w:eastAsia="Simplified Arabic" w:hAnsi="Times New Roman" w:cs="Times New Roman"/>
            <w:iCs/>
            <w:sz w:val="24"/>
            <w:szCs w:val="24"/>
          </w:rPr>
          <w:delText>'s</w:delText>
        </w:r>
      </w:del>
      <w:r w:rsidR="00D879B9" w:rsidRPr="0003090A">
        <w:rPr>
          <w:rFonts w:ascii="Times New Roman" w:eastAsia="Simplified Arabic" w:hAnsi="Times New Roman" w:cs="Times New Roman"/>
          <w:iCs/>
          <w:sz w:val="24"/>
          <w:szCs w:val="24"/>
        </w:rPr>
        <w:t xml:space="preserve"> take</w:t>
      </w:r>
      <w:ins w:id="481" w:author="Sally Gomaa" w:date="2019-03-16T11:06:00Z">
        <w:r w:rsidR="000D3CB7">
          <w:rPr>
            <w:rFonts w:ascii="Times New Roman" w:eastAsia="Simplified Arabic" w:hAnsi="Times New Roman" w:cs="Times New Roman"/>
            <w:iCs/>
            <w:sz w:val="24"/>
            <w:szCs w:val="24"/>
          </w:rPr>
          <w:t>,</w:t>
        </w:r>
      </w:ins>
      <w:r w:rsidR="00D879B9" w:rsidRPr="0003090A">
        <w:rPr>
          <w:rFonts w:ascii="Times New Roman" w:eastAsia="Simplified Arabic" w:hAnsi="Times New Roman" w:cs="Times New Roman"/>
          <w:iCs/>
          <w:sz w:val="24"/>
          <w:szCs w:val="24"/>
        </w:rPr>
        <w:t xml:space="preserve"> for example</w:t>
      </w:r>
      <w:ins w:id="482" w:author="Sally Gomaa" w:date="2019-03-16T11:06:00Z">
        <w:r w:rsidR="000D3CB7">
          <w:rPr>
            <w:rFonts w:ascii="Times New Roman" w:eastAsia="Simplified Arabic" w:hAnsi="Times New Roman" w:cs="Times New Roman"/>
            <w:iCs/>
            <w:sz w:val="24"/>
            <w:szCs w:val="24"/>
          </w:rPr>
          <w:t>,</w:t>
        </w:r>
      </w:ins>
      <w:r w:rsidR="00D879B9" w:rsidRPr="0003090A">
        <w:rPr>
          <w:rFonts w:ascii="Times New Roman" w:eastAsia="Simplified Arabic" w:hAnsi="Times New Roman" w:cs="Times New Roman"/>
          <w:iCs/>
          <w:sz w:val="24"/>
          <w:szCs w:val="24"/>
        </w:rPr>
        <w:t xml:space="preserve"> the poem "The Woman is a Moon of S</w:t>
      </w:r>
      <w:ins w:id="483" w:author="Sally Gomaa" w:date="2019-03-16T11:09:00Z">
        <w:r w:rsidR="00630B85">
          <w:rPr>
            <w:rFonts w:ascii="Times New Roman" w:eastAsia="Simplified Arabic" w:hAnsi="Times New Roman" w:cs="Times New Roman"/>
            <w:iCs/>
            <w:sz w:val="24"/>
            <w:szCs w:val="24"/>
          </w:rPr>
          <w:t>a</w:t>
        </w:r>
      </w:ins>
      <w:del w:id="484" w:author="Sally Gomaa" w:date="2019-03-16T11:06:00Z">
        <w:r w:rsidR="00D879B9" w:rsidRPr="0003090A" w:rsidDel="000D3CB7">
          <w:rPr>
            <w:rFonts w:ascii="Times New Roman" w:eastAsia="Simplified Arabic" w:hAnsi="Times New Roman" w:cs="Times New Roman"/>
            <w:iCs/>
            <w:sz w:val="24"/>
            <w:szCs w:val="24"/>
          </w:rPr>
          <w:delText>a</w:delText>
        </w:r>
      </w:del>
      <w:r w:rsidR="00D879B9" w:rsidRPr="0003090A">
        <w:rPr>
          <w:rFonts w:ascii="Times New Roman" w:eastAsia="Simplified Arabic" w:hAnsi="Times New Roman" w:cs="Times New Roman"/>
          <w:iCs/>
          <w:sz w:val="24"/>
          <w:szCs w:val="24"/>
        </w:rPr>
        <w:t>pphire"</w:t>
      </w:r>
      <w:r w:rsidR="00D879B9" w:rsidRPr="0003090A">
        <w:rPr>
          <w:rFonts w:ascii="Times New Roman" w:eastAsia="Simplified Arabic" w:hAnsi="Times New Roman" w:cs="Times New Roman"/>
          <w:iCs/>
          <w:sz w:val="24"/>
          <w:szCs w:val="24"/>
          <w:vertAlign w:val="superscript"/>
        </w:rPr>
        <w:footnoteReference w:id="10"/>
      </w:r>
      <w:r w:rsidR="00D879B9" w:rsidRPr="0003090A">
        <w:rPr>
          <w:rFonts w:ascii="Times New Roman" w:eastAsia="Simplified Arabic" w:hAnsi="Times New Roman" w:cs="Times New Roman"/>
          <w:iCs/>
          <w:sz w:val="24"/>
          <w:szCs w:val="24"/>
        </w:rPr>
        <w:t>:</w:t>
      </w:r>
    </w:p>
    <w:p w14:paraId="20CC91CE"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woman is not a drawer    </w:t>
      </w:r>
    </w:p>
    <w:p w14:paraId="63025CD5"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You fill with your rubbish.</w:t>
      </w:r>
    </w:p>
    <w:p w14:paraId="6CB03EC7"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not a fur coat</w:t>
      </w:r>
    </w:p>
    <w:p w14:paraId="40654B9C"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You cover yourself with in your spare time.</w:t>
      </w:r>
    </w:p>
    <w:p w14:paraId="09126822"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not a sand clock</w:t>
      </w:r>
    </w:p>
    <w:p w14:paraId="22318644"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You approach during thirst hours.</w:t>
      </w:r>
    </w:p>
    <w:p w14:paraId="60F8B518"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feeling, trees from the trees of paradise,</w:t>
      </w:r>
    </w:p>
    <w:p w14:paraId="4048441E"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Words from honey and tenderness.</w:t>
      </w:r>
    </w:p>
    <w:p w14:paraId="2F6A0A0B"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woman is a garden and </w:t>
      </w:r>
      <w:proofErr w:type="spellStart"/>
      <w:r w:rsidRPr="0003090A">
        <w:rPr>
          <w:rFonts w:ascii="Times New Roman" w:eastAsia="Simplified Arabic" w:hAnsi="Times New Roman" w:cs="Times New Roman"/>
          <w:iCs/>
          <w:sz w:val="24"/>
          <w:szCs w:val="24"/>
        </w:rPr>
        <w:t>Pulicaria</w:t>
      </w:r>
      <w:proofErr w:type="spellEnd"/>
      <w:r w:rsidRPr="0003090A">
        <w:rPr>
          <w:rFonts w:ascii="Times New Roman" w:eastAsia="Simplified Arabic" w:hAnsi="Times New Roman" w:cs="Times New Roman"/>
          <w:iCs/>
          <w:sz w:val="24"/>
          <w:szCs w:val="24"/>
        </w:rPr>
        <w:t xml:space="preserve"> that withers</w:t>
      </w:r>
    </w:p>
    <w:p w14:paraId="121004FE"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commentRangeStart w:id="487"/>
      <w:r w:rsidRPr="0003090A">
        <w:rPr>
          <w:rFonts w:ascii="Times New Roman" w:eastAsia="Simplified Arabic" w:hAnsi="Times New Roman" w:cs="Times New Roman"/>
          <w:iCs/>
          <w:sz w:val="24"/>
          <w:szCs w:val="24"/>
        </w:rPr>
        <w:t>Without the words’ neigh</w:t>
      </w:r>
      <w:commentRangeEnd w:id="487"/>
      <w:r w:rsidR="00E85DF2">
        <w:rPr>
          <w:rStyle w:val="CommentReference"/>
        </w:rPr>
        <w:commentReference w:id="487"/>
      </w:r>
      <w:r w:rsidRPr="0003090A">
        <w:rPr>
          <w:rFonts w:ascii="Times New Roman" w:eastAsia="Simplified Arabic" w:hAnsi="Times New Roman" w:cs="Times New Roman"/>
          <w:iCs/>
          <w:sz w:val="24"/>
          <w:szCs w:val="24"/>
        </w:rPr>
        <w:t>. [??]</w:t>
      </w:r>
    </w:p>
    <w:p w14:paraId="0B9C3235"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pure water.</w:t>
      </w:r>
    </w:p>
    <w:p w14:paraId="023EDBFF"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woman is a song,</w:t>
      </w:r>
    </w:p>
    <w:p w14:paraId="408A76B7"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bottle of perfume, a lamp, a moon,</w:t>
      </w:r>
    </w:p>
    <w:p w14:paraId="1AF9235A"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bow of rain,</w:t>
      </w:r>
    </w:p>
    <w:p w14:paraId="62CDE825"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Drops from Paradise’s drops,</w:t>
      </w:r>
    </w:p>
    <w:p w14:paraId="104FB2FA"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horse’s defiance.</w:t>
      </w:r>
    </w:p>
    <w:p w14:paraId="5C91EAFF"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lastRenderedPageBreak/>
        <w:t>The woman is a moon of sapphire.</w:t>
      </w:r>
    </w:p>
    <w:p w14:paraId="555B3B16" w14:textId="673400F1" w:rsidR="00E85DF2" w:rsidRDefault="00D879B9" w:rsidP="00D879B9">
      <w:pPr>
        <w:spacing w:line="360" w:lineRule="auto"/>
        <w:jc w:val="both"/>
        <w:rPr>
          <w:ins w:id="488" w:author="Sally Gomaa" w:date="2019-03-07T16:07:00Z"/>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In "The Woman is a Moon of Sapphire", there is binary opposition between the implicit and the explicit. </w:t>
      </w:r>
      <w:commentRangeStart w:id="489"/>
      <w:r w:rsidRPr="0003090A">
        <w:rPr>
          <w:rFonts w:ascii="Times New Roman" w:eastAsia="Simplified Arabic" w:hAnsi="Times New Roman" w:cs="Times New Roman"/>
          <w:iCs/>
          <w:sz w:val="24"/>
          <w:szCs w:val="24"/>
        </w:rPr>
        <w:t>The implicit finds its way to the reader's mind through the letter K (</w:t>
      </w:r>
      <w:proofErr w:type="spellStart"/>
      <w:r w:rsidRPr="0003090A">
        <w:rPr>
          <w:rFonts w:ascii="Times New Roman" w:eastAsia="Simplified Arabic" w:hAnsi="Times New Roman" w:cs="Times New Roman"/>
          <w:iCs/>
          <w:sz w:val="24"/>
          <w:szCs w:val="24"/>
        </w:rPr>
        <w:t>Qaf</w:t>
      </w:r>
      <w:proofErr w:type="spellEnd"/>
      <w:r w:rsidRPr="0003090A">
        <w:rPr>
          <w:rFonts w:ascii="Times New Roman" w:eastAsia="Simplified Arabic" w:hAnsi="Times New Roman" w:cs="Times New Roman"/>
          <w:iCs/>
          <w:sz w:val="24"/>
          <w:szCs w:val="24"/>
        </w:rPr>
        <w:t xml:space="preserve">) – which is </w:t>
      </w:r>
      <w:proofErr w:type="gramStart"/>
      <w:r w:rsidRPr="0003090A">
        <w:rPr>
          <w:rFonts w:ascii="Times New Roman" w:eastAsia="Simplified Arabic" w:hAnsi="Times New Roman" w:cs="Times New Roman"/>
          <w:iCs/>
          <w:sz w:val="24"/>
          <w:szCs w:val="24"/>
        </w:rPr>
        <w:t>Killing</w:t>
      </w:r>
      <w:proofErr w:type="gramEnd"/>
      <w:r w:rsidRPr="0003090A">
        <w:rPr>
          <w:rFonts w:ascii="Times New Roman" w:eastAsia="Simplified Arabic" w:hAnsi="Times New Roman" w:cs="Times New Roman"/>
          <w:iCs/>
          <w:sz w:val="24"/>
          <w:szCs w:val="24"/>
        </w:rPr>
        <w:t xml:space="preserve"> (honor killing). These are ideas that reside in the </w:t>
      </w:r>
      <w:commentRangeStart w:id="490"/>
      <w:r w:rsidRPr="0003090A">
        <w:rPr>
          <w:rFonts w:ascii="Times New Roman" w:eastAsia="Simplified Arabic" w:hAnsi="Times New Roman" w:cs="Times New Roman"/>
          <w:iCs/>
          <w:sz w:val="24"/>
          <w:szCs w:val="24"/>
        </w:rPr>
        <w:t>unconscious Arab mind</w:t>
      </w:r>
      <w:commentRangeEnd w:id="490"/>
      <w:r w:rsidR="00630B85">
        <w:rPr>
          <w:rStyle w:val="CommentReference"/>
        </w:rPr>
        <w:commentReference w:id="490"/>
      </w:r>
      <w:r w:rsidRPr="0003090A">
        <w:rPr>
          <w:rFonts w:ascii="Times New Roman" w:eastAsia="Simplified Arabic" w:hAnsi="Times New Roman" w:cs="Times New Roman"/>
          <w:iCs/>
          <w:sz w:val="24"/>
          <w:szCs w:val="24"/>
        </w:rPr>
        <w:t>; hence, the poet creates this opposition to express his rejection of the idea.</w:t>
      </w:r>
      <w:commentRangeEnd w:id="489"/>
      <w:r w:rsidR="00E85DF2">
        <w:rPr>
          <w:rStyle w:val="CommentReference"/>
        </w:rPr>
        <w:commentReference w:id="489"/>
      </w:r>
      <w:r w:rsidRPr="0003090A">
        <w:rPr>
          <w:rFonts w:ascii="Times New Roman" w:eastAsia="Simplified Arabic" w:hAnsi="Times New Roman" w:cs="Times New Roman"/>
          <w:iCs/>
          <w:sz w:val="24"/>
          <w:szCs w:val="24"/>
        </w:rPr>
        <w:t xml:space="preserve"> Instead, he uses the same letter K (</w:t>
      </w:r>
      <w:proofErr w:type="spellStart"/>
      <w:r w:rsidRPr="0003090A">
        <w:rPr>
          <w:rFonts w:ascii="Times New Roman" w:eastAsia="Simplified Arabic" w:hAnsi="Times New Roman" w:cs="Times New Roman"/>
          <w:iCs/>
          <w:sz w:val="24"/>
          <w:szCs w:val="24"/>
        </w:rPr>
        <w:t>Qaf</w:t>
      </w:r>
      <w:proofErr w:type="spellEnd"/>
      <w:r w:rsidRPr="0003090A">
        <w:rPr>
          <w:rFonts w:ascii="Times New Roman" w:eastAsia="Simplified Arabic" w:hAnsi="Times New Roman" w:cs="Times New Roman"/>
          <w:iCs/>
          <w:sz w:val="24"/>
          <w:szCs w:val="24"/>
        </w:rPr>
        <w:t xml:space="preserve"> in Arabic), to create beautiful </w:t>
      </w:r>
      <w:ins w:id="491" w:author="Sally Gomaa" w:date="2019-03-07T20:22:00Z">
        <w:r w:rsidR="00630B85">
          <w:rPr>
            <w:rFonts w:ascii="Times New Roman" w:eastAsia="Simplified Arabic" w:hAnsi="Times New Roman" w:cs="Times New Roman"/>
            <w:iCs/>
            <w:sz w:val="24"/>
            <w:szCs w:val="24"/>
          </w:rPr>
          <w:t>images</w:t>
        </w:r>
      </w:ins>
      <w:del w:id="492" w:author="Sally Gomaa" w:date="2019-03-07T20:22:00Z">
        <w:r w:rsidRPr="0003090A" w:rsidDel="008600CD">
          <w:rPr>
            <w:rFonts w:ascii="Times New Roman" w:eastAsia="Simplified Arabic" w:hAnsi="Times New Roman" w:cs="Times New Roman"/>
            <w:iCs/>
            <w:sz w:val="24"/>
            <w:szCs w:val="24"/>
          </w:rPr>
          <w:delText>things</w:delText>
        </w:r>
      </w:del>
      <w:r w:rsidRPr="0003090A">
        <w:rPr>
          <w:rFonts w:ascii="Times New Roman" w:eastAsia="Simplified Arabic" w:hAnsi="Times New Roman" w:cs="Times New Roman"/>
          <w:iCs/>
          <w:sz w:val="24"/>
          <w:szCs w:val="24"/>
        </w:rPr>
        <w:t>. The K of the woman stands in all its glory in the face of the K of the killing;</w:t>
      </w:r>
      <w:commentRangeStart w:id="493"/>
      <w:r w:rsidRPr="0003090A">
        <w:rPr>
          <w:rFonts w:ascii="Times New Roman" w:eastAsia="Simplified Arabic" w:hAnsi="Times New Roman" w:cs="Times New Roman"/>
          <w:iCs/>
          <w:sz w:val="24"/>
          <w:szCs w:val="24"/>
        </w:rPr>
        <w:t xml:space="preserve"> the forests of Ks </w:t>
      </w:r>
      <w:proofErr w:type="gramStart"/>
      <w:r w:rsidRPr="0003090A">
        <w:rPr>
          <w:rFonts w:ascii="Times New Roman" w:eastAsia="Simplified Arabic" w:hAnsi="Times New Roman" w:cs="Times New Roman"/>
          <w:iCs/>
          <w:sz w:val="24"/>
          <w:szCs w:val="24"/>
        </w:rPr>
        <w:t>are paralleled</w:t>
      </w:r>
      <w:proofErr w:type="gramEnd"/>
      <w:r w:rsidRPr="0003090A">
        <w:rPr>
          <w:rFonts w:ascii="Times New Roman" w:eastAsia="Simplified Arabic" w:hAnsi="Times New Roman" w:cs="Times New Roman"/>
          <w:iCs/>
          <w:sz w:val="24"/>
          <w:szCs w:val="24"/>
        </w:rPr>
        <w:t xml:space="preserve"> with the K of killing and the K of Crushing in men.</w:t>
      </w:r>
      <w:commentRangeEnd w:id="493"/>
      <w:r w:rsidR="00E85DF2">
        <w:rPr>
          <w:rStyle w:val="CommentReference"/>
        </w:rPr>
        <w:commentReference w:id="493"/>
      </w:r>
      <w:r w:rsidRPr="0003090A">
        <w:rPr>
          <w:rFonts w:ascii="Times New Roman" w:eastAsia="Simplified Arabic" w:hAnsi="Times New Roman" w:cs="Times New Roman"/>
          <w:iCs/>
          <w:sz w:val="24"/>
          <w:szCs w:val="24"/>
        </w:rPr>
        <w:t xml:space="preserve">  The opposition often depends on repetition. Repetition here begins from the title "The Woman is a Moon of Sapphire</w:t>
      </w:r>
      <w:ins w:id="494" w:author="Sally Gomaa" w:date="2019-03-07T16:08:00Z">
        <w:r w:rsidR="00E85DF2">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w:t>
      </w:r>
      <w:ins w:id="495" w:author="Sally Gomaa" w:date="2019-03-07T16:08:00Z">
        <w:r w:rsidR="00630B85">
          <w:rPr>
            <w:rFonts w:ascii="Times New Roman" w:eastAsia="Simplified Arabic" w:hAnsi="Times New Roman" w:cs="Times New Roman"/>
            <w:iCs/>
            <w:sz w:val="24"/>
            <w:szCs w:val="24"/>
          </w:rPr>
          <w:t xml:space="preserve"> which sends a positive message</w:t>
        </w:r>
        <w:r w:rsidR="00E85DF2">
          <w:rPr>
            <w:rFonts w:ascii="Times New Roman" w:eastAsia="Simplified Arabic" w:hAnsi="Times New Roman" w:cs="Times New Roman"/>
            <w:iCs/>
            <w:sz w:val="24"/>
            <w:szCs w:val="24"/>
          </w:rPr>
          <w:t xml:space="preserve"> [</w:t>
        </w:r>
      </w:ins>
      <w:ins w:id="496" w:author="Sally Gomaa" w:date="2019-03-07T16:09:00Z">
        <w:r w:rsidR="00E85DF2">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t>
      </w:r>
      <w:commentRangeStart w:id="497"/>
      <w:proofErr w:type="gramStart"/>
      <w:r w:rsidRPr="0003090A">
        <w:rPr>
          <w:rFonts w:ascii="Times New Roman" w:eastAsia="Simplified Arabic" w:hAnsi="Times New Roman" w:cs="Times New Roman"/>
          <w:iCs/>
          <w:sz w:val="24"/>
          <w:szCs w:val="24"/>
        </w:rPr>
        <w:t>It is a clear reporting statement that</w:t>
      </w:r>
      <w:proofErr w:type="gramEnd"/>
      <w:r w:rsidRPr="0003090A">
        <w:rPr>
          <w:rFonts w:ascii="Times New Roman" w:eastAsia="Simplified Arabic" w:hAnsi="Times New Roman" w:cs="Times New Roman"/>
          <w:iCs/>
          <w:sz w:val="24"/>
          <w:szCs w:val="24"/>
        </w:rPr>
        <w:t xml:space="preserve"> has the elements of emphasis and positivity</w:t>
      </w:r>
      <w:commentRangeEnd w:id="497"/>
      <w:r w:rsidR="00E85DF2">
        <w:rPr>
          <w:rStyle w:val="CommentReference"/>
        </w:rPr>
        <w:commentReference w:id="497"/>
      </w:r>
      <w:r w:rsidRPr="0003090A">
        <w:rPr>
          <w:rFonts w:ascii="Times New Roman" w:eastAsia="Simplified Arabic" w:hAnsi="Times New Roman" w:cs="Times New Roman"/>
          <w:iCs/>
          <w:sz w:val="24"/>
          <w:szCs w:val="24"/>
        </w:rPr>
        <w:t xml:space="preserve">. </w:t>
      </w:r>
    </w:p>
    <w:p w14:paraId="64F13218" w14:textId="281CB6B0" w:rsidR="00D879B9" w:rsidRPr="0003090A" w:rsidRDefault="00630B85" w:rsidP="00A86D15">
      <w:pPr>
        <w:spacing w:line="360" w:lineRule="auto"/>
        <w:jc w:val="both"/>
        <w:rPr>
          <w:rFonts w:ascii="Times New Roman" w:eastAsia="Simplified Arabic" w:hAnsi="Times New Roman" w:cs="Times New Roman"/>
          <w:iCs/>
          <w:sz w:val="24"/>
          <w:szCs w:val="24"/>
        </w:rPr>
      </w:pPr>
      <w:ins w:id="498" w:author="Sally Gomaa" w:date="2019-03-16T11:15:00Z">
        <w:r>
          <w:rPr>
            <w:rFonts w:ascii="Times New Roman" w:eastAsia="Simplified Arabic" w:hAnsi="Times New Roman" w:cs="Times New Roman"/>
            <w:iCs/>
            <w:sz w:val="24"/>
            <w:szCs w:val="24"/>
          </w:rPr>
          <w:t xml:space="preserve">This poem sends </w:t>
        </w:r>
      </w:ins>
      <w:del w:id="499" w:author="Sally Gomaa" w:date="2019-03-16T11:15:00Z">
        <w:r w:rsidR="00D879B9" w:rsidRPr="0003090A" w:rsidDel="00630B85">
          <w:rPr>
            <w:rFonts w:ascii="Times New Roman" w:eastAsia="Simplified Arabic" w:hAnsi="Times New Roman" w:cs="Times New Roman"/>
            <w:iCs/>
            <w:sz w:val="24"/>
            <w:szCs w:val="24"/>
          </w:rPr>
          <w:delText xml:space="preserve">It is </w:delText>
        </w:r>
      </w:del>
      <w:r w:rsidR="00D879B9" w:rsidRPr="0003090A">
        <w:rPr>
          <w:rFonts w:ascii="Times New Roman" w:eastAsia="Simplified Arabic" w:hAnsi="Times New Roman" w:cs="Times New Roman"/>
          <w:iCs/>
          <w:sz w:val="24"/>
          <w:szCs w:val="24"/>
        </w:rPr>
        <w:t xml:space="preserve">a message </w:t>
      </w:r>
      <w:del w:id="500" w:author="Sally Gomaa" w:date="2019-03-16T11:15:00Z">
        <w:r w:rsidR="00D879B9" w:rsidRPr="0003090A" w:rsidDel="00630B85">
          <w:rPr>
            <w:rFonts w:ascii="Times New Roman" w:eastAsia="Simplified Arabic" w:hAnsi="Times New Roman" w:cs="Times New Roman"/>
            <w:iCs/>
            <w:sz w:val="24"/>
            <w:szCs w:val="24"/>
          </w:rPr>
          <w:delText xml:space="preserve">addressed </w:delText>
        </w:r>
      </w:del>
      <w:r w:rsidR="00D879B9" w:rsidRPr="0003090A">
        <w:rPr>
          <w:rFonts w:ascii="Times New Roman" w:eastAsia="Simplified Arabic" w:hAnsi="Times New Roman" w:cs="Times New Roman"/>
          <w:iCs/>
          <w:sz w:val="24"/>
          <w:szCs w:val="24"/>
        </w:rPr>
        <w:t xml:space="preserve">to </w:t>
      </w:r>
      <w:ins w:id="501" w:author="Sally Gomaa" w:date="2019-03-07T16:07:00Z">
        <w:r>
          <w:rPr>
            <w:rFonts w:ascii="Times New Roman" w:eastAsia="Simplified Arabic" w:hAnsi="Times New Roman" w:cs="Times New Roman"/>
            <w:iCs/>
            <w:sz w:val="24"/>
            <w:szCs w:val="24"/>
          </w:rPr>
          <w:t>men</w:t>
        </w:r>
      </w:ins>
      <w:del w:id="502" w:author="Sally Gomaa" w:date="2019-03-07T16:07:00Z">
        <w:r w:rsidR="00D879B9" w:rsidRPr="0003090A" w:rsidDel="00E85DF2">
          <w:rPr>
            <w:rFonts w:ascii="Times New Roman" w:eastAsia="Simplified Arabic" w:hAnsi="Times New Roman" w:cs="Times New Roman"/>
            <w:iCs/>
            <w:sz w:val="24"/>
            <w:szCs w:val="24"/>
          </w:rPr>
          <w:delText>the man</w:delText>
        </w:r>
      </w:del>
      <w:r w:rsidR="00D879B9" w:rsidRPr="0003090A">
        <w:rPr>
          <w:rFonts w:ascii="Times New Roman" w:eastAsia="Simplified Arabic" w:hAnsi="Times New Roman" w:cs="Times New Roman"/>
          <w:iCs/>
          <w:sz w:val="24"/>
          <w:szCs w:val="24"/>
        </w:rPr>
        <w:t xml:space="preserve">, encouraging </w:t>
      </w:r>
      <w:ins w:id="503" w:author="Sally Gomaa" w:date="2019-03-07T16:07:00Z">
        <w:r w:rsidR="00E85DF2">
          <w:rPr>
            <w:rFonts w:ascii="Times New Roman" w:eastAsia="Simplified Arabic" w:hAnsi="Times New Roman" w:cs="Times New Roman"/>
            <w:iCs/>
            <w:sz w:val="24"/>
            <w:szCs w:val="24"/>
          </w:rPr>
          <w:t xml:space="preserve">them </w:t>
        </w:r>
      </w:ins>
      <w:del w:id="504" w:author="Sally Gomaa" w:date="2019-03-07T16:07:00Z">
        <w:r w:rsidR="00D879B9" w:rsidRPr="0003090A" w:rsidDel="00E85DF2">
          <w:rPr>
            <w:rFonts w:ascii="Times New Roman" w:eastAsia="Simplified Arabic" w:hAnsi="Times New Roman" w:cs="Times New Roman"/>
            <w:iCs/>
            <w:sz w:val="24"/>
            <w:szCs w:val="24"/>
          </w:rPr>
          <w:delText>him</w:delText>
        </w:r>
      </w:del>
      <w:r w:rsidR="00D879B9" w:rsidRPr="0003090A">
        <w:rPr>
          <w:rFonts w:ascii="Times New Roman" w:eastAsia="Simplified Arabic" w:hAnsi="Times New Roman" w:cs="Times New Roman"/>
          <w:iCs/>
          <w:sz w:val="24"/>
          <w:szCs w:val="24"/>
        </w:rPr>
        <w:t xml:space="preserve"> </w:t>
      </w:r>
      <w:commentRangeStart w:id="505"/>
      <w:r w:rsidR="00D879B9" w:rsidRPr="0003090A">
        <w:rPr>
          <w:rFonts w:ascii="Times New Roman" w:eastAsia="Simplified Arabic" w:hAnsi="Times New Roman" w:cs="Times New Roman"/>
          <w:iCs/>
          <w:sz w:val="24"/>
          <w:szCs w:val="24"/>
        </w:rPr>
        <w:t>to detach the negative elements from the image of the woman</w:t>
      </w:r>
      <w:commentRangeEnd w:id="505"/>
      <w:r>
        <w:rPr>
          <w:rStyle w:val="CommentReference"/>
        </w:rPr>
        <w:commentReference w:id="505"/>
      </w:r>
      <w:r w:rsidR="00D879B9" w:rsidRPr="0003090A">
        <w:rPr>
          <w:rFonts w:ascii="Times New Roman" w:eastAsia="Simplified Arabic" w:hAnsi="Times New Roman" w:cs="Times New Roman"/>
          <w:iCs/>
          <w:sz w:val="24"/>
          <w:szCs w:val="24"/>
        </w:rPr>
        <w:t xml:space="preserve">. The poem begins with a negation in which the poet rejects various preconceptions about women. The word "woman" appears </w:t>
      </w:r>
      <w:ins w:id="506" w:author="Sally Gomaa" w:date="2019-03-07T16:09:00Z">
        <w:r w:rsidR="00E85DF2">
          <w:rPr>
            <w:rFonts w:ascii="Times New Roman" w:eastAsia="Simplified Arabic" w:hAnsi="Times New Roman" w:cs="Times New Roman"/>
            <w:iCs/>
            <w:sz w:val="24"/>
            <w:szCs w:val="24"/>
          </w:rPr>
          <w:t xml:space="preserve">three </w:t>
        </w:r>
      </w:ins>
      <w:del w:id="507" w:author="Sally Gomaa" w:date="2019-03-07T16:09:00Z">
        <w:r w:rsidR="00D879B9" w:rsidRPr="0003090A" w:rsidDel="00E85DF2">
          <w:rPr>
            <w:rFonts w:ascii="Times New Roman" w:eastAsia="Simplified Arabic" w:hAnsi="Times New Roman" w:cs="Times New Roman"/>
            <w:iCs/>
            <w:sz w:val="24"/>
            <w:szCs w:val="24"/>
          </w:rPr>
          <w:delText>3</w:delText>
        </w:r>
      </w:del>
      <w:del w:id="508" w:author="Sally Gomaa" w:date="2019-03-16T11:16:00Z">
        <w:r w:rsidR="00D879B9" w:rsidRPr="0003090A" w:rsidDel="00630B85">
          <w:rPr>
            <w:rFonts w:ascii="Times New Roman" w:eastAsia="Simplified Arabic" w:hAnsi="Times New Roman" w:cs="Times New Roman"/>
            <w:iCs/>
            <w:sz w:val="24"/>
            <w:szCs w:val="24"/>
          </w:rPr>
          <w:delText xml:space="preserve"> </w:delText>
        </w:r>
      </w:del>
      <w:r w:rsidR="00D879B9" w:rsidRPr="0003090A">
        <w:rPr>
          <w:rFonts w:ascii="Times New Roman" w:eastAsia="Simplified Arabic" w:hAnsi="Times New Roman" w:cs="Times New Roman"/>
          <w:iCs/>
          <w:sz w:val="24"/>
          <w:szCs w:val="24"/>
        </w:rPr>
        <w:t>times in</w:t>
      </w:r>
      <w:ins w:id="509" w:author="Sally Gomaa" w:date="2019-03-16T11:17:00Z">
        <w:r w:rsidR="00A86D15">
          <w:rPr>
            <w:rFonts w:ascii="Times New Roman" w:eastAsia="Simplified Arabic" w:hAnsi="Times New Roman" w:cs="Times New Roman"/>
            <w:iCs/>
            <w:sz w:val="24"/>
            <w:szCs w:val="24"/>
          </w:rPr>
          <w:t xml:space="preserve"> negated images</w:t>
        </w:r>
      </w:ins>
      <w:del w:id="510" w:author="Sally Gomaa" w:date="2019-03-16T11:17:00Z">
        <w:r w:rsidR="00D879B9" w:rsidRPr="0003090A" w:rsidDel="00A86D15">
          <w:rPr>
            <w:rFonts w:ascii="Times New Roman" w:eastAsia="Simplified Arabic" w:hAnsi="Times New Roman" w:cs="Times New Roman"/>
            <w:iCs/>
            <w:sz w:val="24"/>
            <w:szCs w:val="24"/>
          </w:rPr>
          <w:delText xml:space="preserve"> a negative context</w:delText>
        </w:r>
      </w:del>
      <w:r w:rsidR="00D879B9" w:rsidRPr="0003090A">
        <w:rPr>
          <w:rFonts w:ascii="Times New Roman" w:eastAsia="Simplified Arabic" w:hAnsi="Times New Roman" w:cs="Times New Roman"/>
          <w:iCs/>
          <w:sz w:val="24"/>
          <w:szCs w:val="24"/>
        </w:rPr>
        <w:t xml:space="preserve">, as opposed to </w:t>
      </w:r>
      <w:ins w:id="511" w:author="Sally Gomaa" w:date="2019-03-07T16:09:00Z">
        <w:r w:rsidR="00E85DF2">
          <w:rPr>
            <w:rFonts w:ascii="Times New Roman" w:eastAsia="Simplified Arabic" w:hAnsi="Times New Roman" w:cs="Times New Roman"/>
            <w:iCs/>
            <w:sz w:val="24"/>
            <w:szCs w:val="24"/>
          </w:rPr>
          <w:t xml:space="preserve">five </w:t>
        </w:r>
      </w:ins>
      <w:del w:id="512" w:author="Sally Gomaa" w:date="2019-03-07T16:09:00Z">
        <w:r w:rsidR="00D879B9" w:rsidRPr="0003090A" w:rsidDel="00E85DF2">
          <w:rPr>
            <w:rFonts w:ascii="Times New Roman" w:eastAsia="Simplified Arabic" w:hAnsi="Times New Roman" w:cs="Times New Roman"/>
            <w:iCs/>
            <w:sz w:val="24"/>
            <w:szCs w:val="24"/>
          </w:rPr>
          <w:delText>5</w:delText>
        </w:r>
      </w:del>
      <w:del w:id="513" w:author="Sally Gomaa" w:date="2019-03-16T11:16:00Z">
        <w:r w:rsidR="00D879B9" w:rsidRPr="0003090A" w:rsidDel="00630B85">
          <w:rPr>
            <w:rFonts w:ascii="Times New Roman" w:eastAsia="Simplified Arabic" w:hAnsi="Times New Roman" w:cs="Times New Roman"/>
            <w:iCs/>
            <w:sz w:val="24"/>
            <w:szCs w:val="24"/>
          </w:rPr>
          <w:delText xml:space="preserve"> </w:delText>
        </w:r>
      </w:del>
      <w:r w:rsidR="00D879B9" w:rsidRPr="0003090A">
        <w:rPr>
          <w:rFonts w:ascii="Times New Roman" w:eastAsia="Simplified Arabic" w:hAnsi="Times New Roman" w:cs="Times New Roman"/>
          <w:iCs/>
          <w:sz w:val="24"/>
          <w:szCs w:val="24"/>
        </w:rPr>
        <w:t xml:space="preserve">times in </w:t>
      </w:r>
      <w:ins w:id="514" w:author="Sally Gomaa" w:date="2019-03-16T11:16:00Z">
        <w:r>
          <w:rPr>
            <w:rFonts w:ascii="Times New Roman" w:eastAsia="Simplified Arabic" w:hAnsi="Times New Roman" w:cs="Times New Roman"/>
            <w:iCs/>
            <w:sz w:val="24"/>
            <w:szCs w:val="24"/>
          </w:rPr>
          <w:t xml:space="preserve">affirmative </w:t>
        </w:r>
      </w:ins>
      <w:del w:id="515" w:author="Sally Gomaa" w:date="2019-03-16T11:16:00Z">
        <w:r w:rsidR="00D879B9" w:rsidRPr="0003090A" w:rsidDel="00630B85">
          <w:rPr>
            <w:rFonts w:ascii="Times New Roman" w:eastAsia="Simplified Arabic" w:hAnsi="Times New Roman" w:cs="Times New Roman"/>
            <w:iCs/>
            <w:sz w:val="24"/>
            <w:szCs w:val="24"/>
          </w:rPr>
          <w:delText xml:space="preserve">positive </w:delText>
        </w:r>
      </w:del>
      <w:r w:rsidR="00D879B9" w:rsidRPr="0003090A">
        <w:rPr>
          <w:rFonts w:ascii="Times New Roman" w:eastAsia="Simplified Arabic" w:hAnsi="Times New Roman" w:cs="Times New Roman"/>
          <w:iCs/>
          <w:sz w:val="24"/>
          <w:szCs w:val="24"/>
        </w:rPr>
        <w:t xml:space="preserve">ones. Thus, quantitatively, positivity </w:t>
      </w:r>
      <w:proofErr w:type="gramStart"/>
      <w:r w:rsidR="00D879B9" w:rsidRPr="0003090A">
        <w:rPr>
          <w:rFonts w:ascii="Times New Roman" w:eastAsia="Simplified Arabic" w:hAnsi="Times New Roman" w:cs="Times New Roman"/>
          <w:iCs/>
          <w:sz w:val="24"/>
          <w:szCs w:val="24"/>
        </w:rPr>
        <w:t>is emphasized</w:t>
      </w:r>
      <w:proofErr w:type="gramEnd"/>
      <w:r w:rsidR="00D879B9" w:rsidRPr="0003090A">
        <w:rPr>
          <w:rFonts w:ascii="Times New Roman" w:eastAsia="Simplified Arabic" w:hAnsi="Times New Roman" w:cs="Times New Roman"/>
          <w:iCs/>
          <w:sz w:val="24"/>
          <w:szCs w:val="24"/>
        </w:rPr>
        <w:t xml:space="preserve"> in women. The poet then uses repetition – repeating the word "woman" </w:t>
      </w:r>
      <w:ins w:id="516" w:author="Sally Gomaa" w:date="2019-03-07T16:09:00Z">
        <w:r w:rsidR="00E85DF2">
          <w:rPr>
            <w:rFonts w:ascii="Times New Roman" w:eastAsia="Simplified Arabic" w:hAnsi="Times New Roman" w:cs="Times New Roman"/>
            <w:iCs/>
            <w:sz w:val="24"/>
            <w:szCs w:val="24"/>
          </w:rPr>
          <w:t xml:space="preserve">eight </w:t>
        </w:r>
      </w:ins>
      <w:del w:id="517" w:author="Sally Gomaa" w:date="2019-03-07T16:09:00Z">
        <w:r w:rsidR="00D879B9" w:rsidRPr="0003090A" w:rsidDel="00E85DF2">
          <w:rPr>
            <w:rFonts w:ascii="Times New Roman" w:eastAsia="Simplified Arabic" w:hAnsi="Times New Roman" w:cs="Times New Roman"/>
            <w:iCs/>
            <w:sz w:val="24"/>
            <w:szCs w:val="24"/>
          </w:rPr>
          <w:delText>8</w:delText>
        </w:r>
      </w:del>
      <w:del w:id="518" w:author="Sally Gomaa" w:date="2019-03-16T11:17:00Z">
        <w:r w:rsidR="00D879B9" w:rsidRPr="0003090A" w:rsidDel="00A86D15">
          <w:rPr>
            <w:rFonts w:ascii="Times New Roman" w:eastAsia="Simplified Arabic" w:hAnsi="Times New Roman" w:cs="Times New Roman"/>
            <w:iCs/>
            <w:sz w:val="24"/>
            <w:szCs w:val="24"/>
          </w:rPr>
          <w:delText xml:space="preserve"> </w:delText>
        </w:r>
      </w:del>
      <w:r w:rsidR="00D879B9" w:rsidRPr="0003090A">
        <w:rPr>
          <w:rFonts w:ascii="Times New Roman" w:eastAsia="Simplified Arabic" w:hAnsi="Times New Roman" w:cs="Times New Roman"/>
          <w:iCs/>
          <w:sz w:val="24"/>
          <w:szCs w:val="24"/>
        </w:rPr>
        <w:t xml:space="preserve">times. </w:t>
      </w:r>
      <w:ins w:id="519" w:author="Sally Gomaa" w:date="2019-03-16T11:17:00Z">
        <w:r w:rsidR="00A86D15">
          <w:rPr>
            <w:rFonts w:ascii="Times New Roman" w:eastAsia="Simplified Arabic" w:hAnsi="Times New Roman" w:cs="Times New Roman"/>
            <w:iCs/>
            <w:sz w:val="24"/>
            <w:szCs w:val="24"/>
          </w:rPr>
          <w:t xml:space="preserve">By </w:t>
        </w:r>
      </w:ins>
      <w:del w:id="520" w:author="Sally Gomaa" w:date="2019-03-16T11:17:00Z">
        <w:r w:rsidR="00D879B9" w:rsidRPr="0003090A" w:rsidDel="00A86D15">
          <w:rPr>
            <w:rFonts w:ascii="Times New Roman" w:eastAsia="Simplified Arabic" w:hAnsi="Times New Roman" w:cs="Times New Roman"/>
            <w:iCs/>
            <w:sz w:val="24"/>
            <w:szCs w:val="24"/>
          </w:rPr>
          <w:delText xml:space="preserve">In </w:delText>
        </w:r>
      </w:del>
      <w:r w:rsidR="00D879B9" w:rsidRPr="0003090A">
        <w:rPr>
          <w:rFonts w:ascii="Times New Roman" w:eastAsia="Simplified Arabic" w:hAnsi="Times New Roman" w:cs="Times New Roman"/>
          <w:iCs/>
          <w:sz w:val="24"/>
          <w:szCs w:val="24"/>
        </w:rPr>
        <w:t>contrast, the letter K (</w:t>
      </w:r>
      <w:proofErr w:type="spellStart"/>
      <w:r w:rsidR="00D879B9" w:rsidRPr="0003090A">
        <w:rPr>
          <w:rFonts w:ascii="Times New Roman" w:eastAsia="Simplified Arabic" w:hAnsi="Times New Roman" w:cs="Times New Roman"/>
          <w:iCs/>
          <w:sz w:val="24"/>
          <w:szCs w:val="24"/>
        </w:rPr>
        <w:t>Qaf</w:t>
      </w:r>
      <w:proofErr w:type="spellEnd"/>
      <w:r w:rsidR="00D879B9" w:rsidRPr="0003090A">
        <w:rPr>
          <w:rFonts w:ascii="Times New Roman" w:eastAsia="Simplified Arabic" w:hAnsi="Times New Roman" w:cs="Times New Roman"/>
          <w:iCs/>
          <w:sz w:val="24"/>
          <w:szCs w:val="24"/>
        </w:rPr>
        <w:t xml:space="preserve">, in Arabic) is repeated (a letter pun). </w:t>
      </w:r>
      <w:commentRangeStart w:id="521"/>
      <w:r w:rsidR="00D879B9" w:rsidRPr="0003090A">
        <w:rPr>
          <w:rFonts w:ascii="Times New Roman" w:eastAsia="Simplified Arabic" w:hAnsi="Times New Roman" w:cs="Times New Roman"/>
          <w:iCs/>
          <w:sz w:val="24"/>
          <w:szCs w:val="24"/>
        </w:rPr>
        <w:t xml:space="preserve">If some </w:t>
      </w:r>
      <w:ins w:id="522" w:author="Sally Gomaa" w:date="2019-03-16T11:18:00Z">
        <w:r w:rsidR="00A86D15">
          <w:rPr>
            <w:rFonts w:ascii="Times New Roman" w:eastAsia="Simplified Arabic" w:hAnsi="Times New Roman" w:cs="Times New Roman"/>
            <w:iCs/>
            <w:sz w:val="24"/>
            <w:szCs w:val="24"/>
          </w:rPr>
          <w:t xml:space="preserve">readers </w:t>
        </w:r>
      </w:ins>
      <w:r w:rsidR="00D879B9" w:rsidRPr="0003090A">
        <w:rPr>
          <w:rFonts w:ascii="Times New Roman" w:eastAsia="Simplified Arabic" w:hAnsi="Times New Roman" w:cs="Times New Roman"/>
          <w:iCs/>
          <w:sz w:val="24"/>
          <w:szCs w:val="24"/>
        </w:rPr>
        <w:t>believe that the letter (</w:t>
      </w:r>
      <w:proofErr w:type="spellStart"/>
      <w:r w:rsidR="00D879B9" w:rsidRPr="0003090A">
        <w:rPr>
          <w:rFonts w:ascii="Times New Roman" w:eastAsia="Simplified Arabic" w:hAnsi="Times New Roman" w:cs="Times New Roman"/>
          <w:iCs/>
          <w:sz w:val="24"/>
          <w:szCs w:val="24"/>
        </w:rPr>
        <w:t>Qaf</w:t>
      </w:r>
      <w:proofErr w:type="spellEnd"/>
      <w:r w:rsidR="00D879B9" w:rsidRPr="0003090A">
        <w:rPr>
          <w:rFonts w:ascii="Times New Roman" w:eastAsia="Simplified Arabic" w:hAnsi="Times New Roman" w:cs="Times New Roman"/>
          <w:iCs/>
          <w:sz w:val="24"/>
          <w:szCs w:val="24"/>
        </w:rPr>
        <w:t>) is heavy and rough, it is because it rejects the implicit K (</w:t>
      </w:r>
      <w:proofErr w:type="spellStart"/>
      <w:r w:rsidR="00D879B9" w:rsidRPr="0003090A">
        <w:rPr>
          <w:rFonts w:ascii="Times New Roman" w:eastAsia="Simplified Arabic" w:hAnsi="Times New Roman" w:cs="Times New Roman"/>
          <w:iCs/>
          <w:sz w:val="24"/>
          <w:szCs w:val="24"/>
        </w:rPr>
        <w:t>Qaf</w:t>
      </w:r>
      <w:proofErr w:type="spellEnd"/>
      <w:r w:rsidR="00D879B9" w:rsidRPr="0003090A">
        <w:rPr>
          <w:rFonts w:ascii="Times New Roman" w:eastAsia="Simplified Arabic" w:hAnsi="Times New Roman" w:cs="Times New Roman"/>
          <w:iCs/>
          <w:sz w:val="24"/>
          <w:szCs w:val="24"/>
        </w:rPr>
        <w:t xml:space="preserve">) in the word "killing". </w:t>
      </w:r>
      <w:commentRangeEnd w:id="521"/>
      <w:r w:rsidR="00C04575">
        <w:rPr>
          <w:rStyle w:val="CommentReference"/>
        </w:rPr>
        <w:commentReference w:id="521"/>
      </w:r>
      <w:del w:id="523" w:author="Sally Gomaa" w:date="2019-03-16T11:18:00Z">
        <w:r w:rsidR="00D879B9" w:rsidRPr="0003090A" w:rsidDel="00A86D15">
          <w:rPr>
            <w:rFonts w:ascii="Times New Roman" w:eastAsia="Simplified Arabic" w:hAnsi="Times New Roman" w:cs="Times New Roman"/>
            <w:iCs/>
            <w:sz w:val="24"/>
            <w:szCs w:val="24"/>
          </w:rPr>
          <w:delText>Here as well</w:delText>
        </w:r>
      </w:del>
      <w:del w:id="524" w:author="Sally Gomaa" w:date="2019-03-16T11:19:00Z">
        <w:r w:rsidR="00D879B9" w:rsidRPr="0003090A" w:rsidDel="00A86D15">
          <w:rPr>
            <w:rFonts w:ascii="Times New Roman" w:eastAsia="Simplified Arabic" w:hAnsi="Times New Roman" w:cs="Times New Roman"/>
            <w:iCs/>
            <w:sz w:val="24"/>
            <w:szCs w:val="24"/>
          </w:rPr>
          <w:delText xml:space="preserve"> t</w:delText>
        </w:r>
      </w:del>
      <w:ins w:id="525" w:author="Sally Gomaa" w:date="2019-03-16T11:19:00Z">
        <w:r w:rsidR="00A86D15">
          <w:rPr>
            <w:rFonts w:ascii="Times New Roman" w:eastAsia="Simplified Arabic" w:hAnsi="Times New Roman" w:cs="Times New Roman"/>
            <w:iCs/>
            <w:sz w:val="24"/>
            <w:szCs w:val="24"/>
          </w:rPr>
          <w:t>T</w:t>
        </w:r>
      </w:ins>
      <w:r w:rsidR="00D879B9" w:rsidRPr="0003090A">
        <w:rPr>
          <w:rFonts w:ascii="Times New Roman" w:eastAsia="Simplified Arabic" w:hAnsi="Times New Roman" w:cs="Times New Roman"/>
          <w:iCs/>
          <w:sz w:val="24"/>
          <w:szCs w:val="24"/>
        </w:rPr>
        <w:t xml:space="preserve">here are </w:t>
      </w:r>
      <w:proofErr w:type="gramStart"/>
      <w:ins w:id="526" w:author="Sally Gomaa" w:date="2019-03-16T11:19:00Z">
        <w:r w:rsidR="00A86D15">
          <w:rPr>
            <w:rFonts w:ascii="Times New Roman" w:eastAsia="Simplified Arabic" w:hAnsi="Times New Roman" w:cs="Times New Roman"/>
            <w:iCs/>
            <w:sz w:val="24"/>
            <w:szCs w:val="24"/>
          </w:rPr>
          <w:t xml:space="preserve">more </w:t>
        </w:r>
      </w:ins>
      <w:r w:rsidR="00D879B9" w:rsidRPr="0003090A">
        <w:rPr>
          <w:rFonts w:ascii="Times New Roman" w:eastAsia="Simplified Arabic" w:hAnsi="Times New Roman" w:cs="Times New Roman"/>
          <w:iCs/>
          <w:sz w:val="24"/>
          <w:szCs w:val="24"/>
        </w:rPr>
        <w:t>implicit binary oppositions</w:t>
      </w:r>
      <w:ins w:id="527" w:author="Sally Gomaa" w:date="2019-03-16T11:19:00Z">
        <w:r w:rsidR="00A86D15">
          <w:rPr>
            <w:rFonts w:ascii="Times New Roman" w:eastAsia="Simplified Arabic" w:hAnsi="Times New Roman" w:cs="Times New Roman"/>
            <w:iCs/>
            <w:sz w:val="24"/>
            <w:szCs w:val="24"/>
          </w:rPr>
          <w:t xml:space="preserve"> here</w:t>
        </w:r>
      </w:ins>
      <w:proofErr w:type="gramEnd"/>
      <w:r w:rsidR="00D879B9" w:rsidRPr="0003090A">
        <w:rPr>
          <w:rFonts w:ascii="Times New Roman" w:eastAsia="Simplified Arabic" w:hAnsi="Times New Roman" w:cs="Times New Roman"/>
          <w:iCs/>
          <w:sz w:val="24"/>
          <w:szCs w:val="24"/>
        </w:rPr>
        <w:t xml:space="preserve">: "the implicit killing, </w:t>
      </w:r>
      <w:r w:rsidR="00D879B9" w:rsidRPr="0003090A">
        <w:rPr>
          <w:rFonts w:ascii="Times New Roman" w:eastAsia="Simplified Arabic" w:hAnsi="Times New Roman" w:cs="Times New Roman"/>
          <w:iCs/>
          <w:sz w:val="24"/>
          <w:szCs w:val="24"/>
          <w:rtl/>
          <w:lang w:bidi="ar-SA"/>
        </w:rPr>
        <w:t>سقط المتاع</w:t>
      </w:r>
      <w:r w:rsidR="00D879B9" w:rsidRPr="0003090A">
        <w:rPr>
          <w:rFonts w:ascii="Times New Roman" w:eastAsia="Simplified Arabic" w:hAnsi="Times New Roman" w:cs="Times New Roman"/>
          <w:iCs/>
          <w:sz w:val="24"/>
          <w:szCs w:val="24"/>
          <w:rtl/>
        </w:rPr>
        <w:t xml:space="preserve">, </w:t>
      </w:r>
      <w:r w:rsidR="00D879B9" w:rsidRPr="0003090A">
        <w:rPr>
          <w:rFonts w:ascii="Times New Roman" w:eastAsia="Simplified Arabic" w:hAnsi="Times New Roman" w:cs="Times New Roman"/>
          <w:iCs/>
          <w:sz w:val="24"/>
          <w:szCs w:val="24"/>
          <w:rtl/>
          <w:lang w:bidi="ar-SA"/>
        </w:rPr>
        <w:t>وقت الفراغ</w:t>
      </w:r>
      <w:r w:rsidR="00D879B9" w:rsidRPr="0003090A">
        <w:rPr>
          <w:rFonts w:ascii="Times New Roman" w:eastAsia="Simplified Arabic" w:hAnsi="Times New Roman" w:cs="Times New Roman"/>
          <w:iCs/>
          <w:sz w:val="24"/>
          <w:szCs w:val="24"/>
        </w:rPr>
        <w:t xml:space="preserve"> (the negative </w:t>
      </w:r>
      <w:proofErr w:type="spellStart"/>
      <w:r w:rsidR="00D879B9" w:rsidRPr="0003090A">
        <w:rPr>
          <w:rFonts w:ascii="Times New Roman" w:eastAsia="Simplified Arabic" w:hAnsi="Times New Roman" w:cs="Times New Roman"/>
          <w:iCs/>
          <w:sz w:val="24"/>
          <w:szCs w:val="24"/>
        </w:rPr>
        <w:t>Qaf</w:t>
      </w:r>
      <w:proofErr w:type="spellEnd"/>
      <w:r w:rsidR="00D879B9" w:rsidRPr="0003090A">
        <w:rPr>
          <w:rFonts w:ascii="Times New Roman" w:eastAsia="Simplified Arabic" w:hAnsi="Times New Roman" w:cs="Times New Roman"/>
          <w:iCs/>
          <w:sz w:val="24"/>
          <w:szCs w:val="24"/>
        </w:rPr>
        <w:t xml:space="preserve"> is repeated twice </w:t>
      </w:r>
      <w:ins w:id="528" w:author="Sally Gomaa" w:date="2019-03-07T16:10:00Z">
        <w:r w:rsidR="00C04575">
          <w:rPr>
            <w:rFonts w:ascii="Times New Roman" w:eastAsia="Simplified Arabic" w:hAnsi="Times New Roman" w:cs="Times New Roman"/>
            <w:iCs/>
            <w:sz w:val="24"/>
            <w:szCs w:val="24"/>
          </w:rPr>
          <w:t xml:space="preserve">versus </w:t>
        </w:r>
      </w:ins>
      <w:del w:id="529" w:author="Sally Gomaa" w:date="2019-03-07T16:10:00Z">
        <w:r w:rsidR="00D879B9" w:rsidRPr="0003090A" w:rsidDel="00C04575">
          <w:rPr>
            <w:rFonts w:ascii="Times New Roman" w:eastAsia="Simplified Arabic" w:hAnsi="Times New Roman" w:cs="Times New Roman"/>
            <w:iCs/>
            <w:sz w:val="24"/>
            <w:szCs w:val="24"/>
          </w:rPr>
          <w:delText xml:space="preserve">vis-à-vis </w:delText>
        </w:r>
      </w:del>
      <w:del w:id="530" w:author="Sally Gomaa" w:date="2019-03-16T11:20:00Z">
        <w:r w:rsidR="00D879B9" w:rsidRPr="0003090A" w:rsidDel="00A86D15">
          <w:rPr>
            <w:rFonts w:ascii="Times New Roman" w:eastAsia="Simplified Arabic" w:hAnsi="Times New Roman" w:cs="Times New Roman"/>
            <w:iCs/>
            <w:sz w:val="24"/>
            <w:szCs w:val="24"/>
          </w:rPr>
          <w:delText xml:space="preserve">10 </w:delText>
        </w:r>
      </w:del>
      <w:ins w:id="531" w:author="Sally Gomaa" w:date="2019-03-16T11:20:00Z">
        <w:r w:rsidR="00A86D15">
          <w:rPr>
            <w:rFonts w:ascii="Times New Roman" w:eastAsia="Simplified Arabic" w:hAnsi="Times New Roman" w:cs="Times New Roman"/>
            <w:iCs/>
            <w:sz w:val="24"/>
            <w:szCs w:val="24"/>
          </w:rPr>
          <w:t xml:space="preserve">ten </w:t>
        </w:r>
      </w:ins>
      <w:r w:rsidR="00D879B9" w:rsidRPr="0003090A">
        <w:rPr>
          <w:rFonts w:ascii="Times New Roman" w:eastAsia="Simplified Arabic" w:hAnsi="Times New Roman" w:cs="Times New Roman"/>
          <w:iCs/>
          <w:sz w:val="24"/>
          <w:szCs w:val="24"/>
        </w:rPr>
        <w:t>positive times (</w:t>
      </w:r>
      <w:r w:rsidR="00D879B9" w:rsidRPr="0003090A">
        <w:rPr>
          <w:rFonts w:ascii="Times New Roman" w:eastAsia="Simplified Arabic" w:hAnsi="Times New Roman" w:cs="Times New Roman"/>
          <w:iCs/>
          <w:sz w:val="24"/>
          <w:szCs w:val="24"/>
          <w:rtl/>
          <w:lang w:bidi="ar-SA"/>
        </w:rPr>
        <w:t>المرأة ماء قراح</w:t>
      </w:r>
      <w:r w:rsidR="00D879B9" w:rsidRPr="0003090A">
        <w:rPr>
          <w:rFonts w:ascii="Times New Roman" w:eastAsia="Simplified Arabic" w:hAnsi="Times New Roman" w:cs="Times New Roman"/>
          <w:iCs/>
          <w:sz w:val="24"/>
          <w:szCs w:val="24"/>
          <w:rtl/>
        </w:rPr>
        <w:t xml:space="preserve">, </w:t>
      </w:r>
      <w:r w:rsidR="00D879B9" w:rsidRPr="0003090A">
        <w:rPr>
          <w:rFonts w:ascii="Times New Roman" w:eastAsia="Simplified Arabic" w:hAnsi="Times New Roman" w:cs="Times New Roman"/>
          <w:iCs/>
          <w:sz w:val="24"/>
          <w:szCs w:val="24"/>
          <w:rtl/>
          <w:lang w:bidi="ar-SA"/>
        </w:rPr>
        <w:t>قارورة عطر</w:t>
      </w:r>
      <w:r w:rsidR="00D879B9" w:rsidRPr="0003090A">
        <w:rPr>
          <w:rFonts w:ascii="Times New Roman" w:eastAsia="Simplified Arabic" w:hAnsi="Times New Roman" w:cs="Times New Roman"/>
          <w:iCs/>
          <w:sz w:val="24"/>
          <w:szCs w:val="24"/>
          <w:rtl/>
        </w:rPr>
        <w:t xml:space="preserve">, </w:t>
      </w:r>
      <w:r w:rsidR="00D879B9" w:rsidRPr="0003090A">
        <w:rPr>
          <w:rFonts w:ascii="Times New Roman" w:eastAsia="Simplified Arabic" w:hAnsi="Times New Roman" w:cs="Times New Roman"/>
          <w:iCs/>
          <w:sz w:val="24"/>
          <w:szCs w:val="24"/>
          <w:rtl/>
          <w:lang w:bidi="ar-SA"/>
        </w:rPr>
        <w:t>قنديل</w:t>
      </w:r>
      <w:r w:rsidR="00D879B9" w:rsidRPr="0003090A">
        <w:rPr>
          <w:rFonts w:ascii="Times New Roman" w:eastAsia="Simplified Arabic" w:hAnsi="Times New Roman" w:cs="Times New Roman"/>
          <w:iCs/>
          <w:sz w:val="24"/>
          <w:szCs w:val="24"/>
          <w:rtl/>
        </w:rPr>
        <w:t xml:space="preserve">, </w:t>
      </w:r>
      <w:r w:rsidR="00D879B9" w:rsidRPr="0003090A">
        <w:rPr>
          <w:rFonts w:ascii="Times New Roman" w:eastAsia="Simplified Arabic" w:hAnsi="Times New Roman" w:cs="Times New Roman"/>
          <w:iCs/>
          <w:sz w:val="24"/>
          <w:szCs w:val="24"/>
          <w:rtl/>
          <w:lang w:bidi="ar-SA"/>
        </w:rPr>
        <w:t>قمر</w:t>
      </w:r>
      <w:r w:rsidR="00D879B9" w:rsidRPr="0003090A">
        <w:rPr>
          <w:rFonts w:ascii="Times New Roman" w:eastAsia="Simplified Arabic" w:hAnsi="Times New Roman" w:cs="Times New Roman"/>
          <w:iCs/>
          <w:sz w:val="24"/>
          <w:szCs w:val="24"/>
          <w:rtl/>
        </w:rPr>
        <w:t xml:space="preserve">, </w:t>
      </w:r>
      <w:r w:rsidR="00D879B9" w:rsidRPr="0003090A">
        <w:rPr>
          <w:rFonts w:ascii="Times New Roman" w:eastAsia="Simplified Arabic" w:hAnsi="Times New Roman" w:cs="Times New Roman"/>
          <w:iCs/>
          <w:sz w:val="24"/>
          <w:szCs w:val="24"/>
          <w:rtl/>
          <w:lang w:bidi="ar-SA"/>
        </w:rPr>
        <w:t>قوس من قزح</w:t>
      </w:r>
      <w:r w:rsidR="00D879B9" w:rsidRPr="0003090A">
        <w:rPr>
          <w:rFonts w:ascii="Times New Roman" w:eastAsia="Simplified Arabic" w:hAnsi="Times New Roman" w:cs="Times New Roman"/>
          <w:iCs/>
          <w:sz w:val="24"/>
          <w:szCs w:val="24"/>
          <w:rtl/>
        </w:rPr>
        <w:t xml:space="preserve">, </w:t>
      </w:r>
      <w:r w:rsidR="00D879B9" w:rsidRPr="0003090A">
        <w:rPr>
          <w:rFonts w:ascii="Times New Roman" w:eastAsia="Simplified Arabic" w:hAnsi="Times New Roman" w:cs="Times New Roman"/>
          <w:iCs/>
          <w:sz w:val="24"/>
          <w:szCs w:val="24"/>
          <w:rtl/>
          <w:lang w:bidi="ar-SA"/>
        </w:rPr>
        <w:t>قوس من قزح</w:t>
      </w:r>
      <w:r w:rsidR="00D879B9" w:rsidRPr="0003090A">
        <w:rPr>
          <w:rFonts w:ascii="Times New Roman" w:eastAsia="Simplified Arabic" w:hAnsi="Times New Roman" w:cs="Times New Roman"/>
          <w:iCs/>
          <w:sz w:val="24"/>
          <w:szCs w:val="24"/>
          <w:rtl/>
        </w:rPr>
        <w:t xml:space="preserve">, </w:t>
      </w:r>
      <w:r w:rsidR="00D879B9" w:rsidRPr="0003090A">
        <w:rPr>
          <w:rFonts w:ascii="Times New Roman" w:eastAsia="Simplified Arabic" w:hAnsi="Times New Roman" w:cs="Times New Roman"/>
          <w:iCs/>
          <w:sz w:val="24"/>
          <w:szCs w:val="24"/>
          <w:rtl/>
          <w:lang w:bidi="ar-SA"/>
        </w:rPr>
        <w:t>قمر من ياقوت</w:t>
      </w:r>
      <w:r w:rsidR="00D879B9" w:rsidRPr="0003090A">
        <w:rPr>
          <w:rFonts w:ascii="Times New Roman" w:eastAsia="Simplified Arabic" w:hAnsi="Times New Roman" w:cs="Times New Roman"/>
          <w:iCs/>
          <w:sz w:val="24"/>
          <w:szCs w:val="24"/>
        </w:rPr>
        <w:t xml:space="preserve">)      </w:t>
      </w:r>
    </w:p>
    <w:p w14:paraId="141BAD6B" w14:textId="236D815B" w:rsidR="00D879B9" w:rsidRPr="0003090A" w:rsidRDefault="00D879B9" w:rsidP="00C04575">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The positive attitude of the poet </w:t>
      </w:r>
      <w:ins w:id="532" w:author="Sally Gomaa" w:date="2019-03-07T16:11:00Z">
        <w:r w:rsidR="00C04575">
          <w:rPr>
            <w:rFonts w:ascii="Times New Roman" w:eastAsia="Simplified Arabic" w:hAnsi="Times New Roman" w:cs="Times New Roman"/>
            <w:iCs/>
            <w:sz w:val="24"/>
            <w:szCs w:val="24"/>
          </w:rPr>
          <w:t xml:space="preserve">towards </w:t>
        </w:r>
      </w:ins>
      <w:del w:id="533" w:author="Sally Gomaa" w:date="2019-03-07T16:11:00Z">
        <w:r w:rsidRPr="0003090A" w:rsidDel="00C04575">
          <w:rPr>
            <w:rFonts w:ascii="Times New Roman" w:eastAsia="Simplified Arabic" w:hAnsi="Times New Roman" w:cs="Times New Roman"/>
            <w:iCs/>
            <w:sz w:val="24"/>
            <w:szCs w:val="24"/>
          </w:rPr>
          <w:delText xml:space="preserve">regarding </w:delText>
        </w:r>
      </w:del>
      <w:r w:rsidRPr="0003090A">
        <w:rPr>
          <w:rFonts w:ascii="Times New Roman" w:eastAsia="Simplified Arabic" w:hAnsi="Times New Roman" w:cs="Times New Roman"/>
          <w:iCs/>
          <w:sz w:val="24"/>
          <w:szCs w:val="24"/>
        </w:rPr>
        <w:t>women appears here on two levels: the quantitative and the structural; the quantitative in terms of number</w:t>
      </w:r>
      <w:del w:id="534" w:author="Sally Gomaa" w:date="2019-03-07T16:11:00Z">
        <w:r w:rsidRPr="0003090A" w:rsidDel="00C04575">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and the structural in terms of where the poem</w:t>
      </w:r>
      <w:del w:id="535" w:author="Sally Gomaa" w:date="2019-03-16T11:20:00Z">
        <w:r w:rsidRPr="0003090A" w:rsidDel="00A86D15">
          <w:rPr>
            <w:rFonts w:ascii="Times New Roman" w:eastAsia="Simplified Arabic" w:hAnsi="Times New Roman" w:cs="Times New Roman"/>
            <w:iCs/>
            <w:sz w:val="24"/>
            <w:szCs w:val="24"/>
          </w:rPr>
          <w:delText>s</w:delText>
        </w:r>
      </w:del>
      <w:r w:rsidRPr="0003090A">
        <w:rPr>
          <w:rFonts w:ascii="Times New Roman" w:eastAsia="Simplified Arabic" w:hAnsi="Times New Roman" w:cs="Times New Roman"/>
          <w:iCs/>
          <w:sz w:val="24"/>
          <w:szCs w:val="24"/>
        </w:rPr>
        <w:t xml:space="preserve"> begins (the </w:t>
      </w:r>
      <w:ins w:id="536" w:author="Sally Gomaa" w:date="2019-03-07T16:11:00Z">
        <w:r w:rsidR="00C04575">
          <w:rPr>
            <w:rFonts w:ascii="Times New Roman" w:eastAsia="Simplified Arabic" w:hAnsi="Times New Roman" w:cs="Times New Roman"/>
            <w:iCs/>
            <w:sz w:val="24"/>
            <w:szCs w:val="24"/>
          </w:rPr>
          <w:t xml:space="preserve">opening </w:t>
        </w:r>
      </w:ins>
      <w:del w:id="537" w:author="Sally Gomaa" w:date="2019-03-07T16:11:00Z">
        <w:r w:rsidRPr="0003090A" w:rsidDel="00C04575">
          <w:rPr>
            <w:rFonts w:ascii="Times New Roman" w:eastAsia="Simplified Arabic" w:hAnsi="Times New Roman" w:cs="Times New Roman"/>
            <w:iCs/>
            <w:sz w:val="24"/>
            <w:szCs w:val="24"/>
          </w:rPr>
          <w:delText xml:space="preserve">reporting </w:delText>
        </w:r>
      </w:del>
      <w:r w:rsidRPr="0003090A">
        <w:rPr>
          <w:rFonts w:ascii="Times New Roman" w:eastAsia="Simplified Arabic" w:hAnsi="Times New Roman" w:cs="Times New Roman"/>
          <w:iCs/>
          <w:sz w:val="24"/>
          <w:szCs w:val="24"/>
        </w:rPr>
        <w:t>statement and the closing statement: The Woman is a Moon of Sapphire).</w:t>
      </w:r>
      <w:r w:rsidR="00A86D15">
        <w:rPr>
          <w:rStyle w:val="CommentReference"/>
        </w:rPr>
        <w:commentReference w:id="538"/>
      </w:r>
    </w:p>
    <w:p w14:paraId="04D8AE87" w14:textId="3CEFC2A3" w:rsidR="00D879B9" w:rsidRPr="0003090A" w:rsidRDefault="00D879B9" w:rsidP="00A86D15">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Thus, the poem is </w:t>
      </w:r>
      <w:ins w:id="539" w:author="Sally Gomaa" w:date="2019-03-16T11:21:00Z">
        <w:r w:rsidR="00A86D15">
          <w:rPr>
            <w:rFonts w:ascii="Times New Roman" w:eastAsia="Simplified Arabic" w:hAnsi="Times New Roman" w:cs="Times New Roman"/>
            <w:iCs/>
            <w:sz w:val="24"/>
            <w:szCs w:val="24"/>
          </w:rPr>
          <w:t xml:space="preserve">constructed </w:t>
        </w:r>
      </w:ins>
      <w:del w:id="540" w:author="Sally Gomaa" w:date="2019-03-16T11:21:00Z">
        <w:r w:rsidRPr="0003090A" w:rsidDel="00A86D15">
          <w:rPr>
            <w:rFonts w:ascii="Times New Roman" w:eastAsia="Simplified Arabic" w:hAnsi="Times New Roman" w:cs="Times New Roman"/>
            <w:iCs/>
            <w:sz w:val="24"/>
            <w:szCs w:val="24"/>
          </w:rPr>
          <w:delText xml:space="preserve">formed </w:delText>
        </w:r>
      </w:del>
      <w:proofErr w:type="gramStart"/>
      <w:r w:rsidRPr="0003090A">
        <w:rPr>
          <w:rFonts w:ascii="Times New Roman" w:eastAsia="Simplified Arabic" w:hAnsi="Times New Roman" w:cs="Times New Roman"/>
          <w:iCs/>
          <w:sz w:val="24"/>
          <w:szCs w:val="24"/>
        </w:rPr>
        <w:t>on the basis of</w:t>
      </w:r>
      <w:proofErr w:type="gramEnd"/>
      <w:r w:rsidRPr="0003090A">
        <w:rPr>
          <w:rFonts w:ascii="Times New Roman" w:eastAsia="Simplified Arabic" w:hAnsi="Times New Roman" w:cs="Times New Roman"/>
          <w:iCs/>
          <w:sz w:val="24"/>
          <w:szCs w:val="24"/>
        </w:rPr>
        <w:t xml:space="preserve"> binary oppositions through the repetition of the </w:t>
      </w:r>
      <w:ins w:id="541" w:author="Sally Gomaa" w:date="2019-03-07T16:12:00Z">
        <w:r w:rsidR="00C04575">
          <w:rPr>
            <w:rFonts w:ascii="Times New Roman" w:eastAsia="Simplified Arabic" w:hAnsi="Times New Roman" w:cs="Times New Roman"/>
            <w:iCs/>
            <w:sz w:val="24"/>
            <w:szCs w:val="24"/>
          </w:rPr>
          <w:t xml:space="preserve">opening line </w:t>
        </w:r>
      </w:ins>
      <w:del w:id="542" w:author="Sally Gomaa" w:date="2019-03-07T16:12:00Z">
        <w:r w:rsidRPr="0003090A" w:rsidDel="00C04575">
          <w:rPr>
            <w:rFonts w:ascii="Times New Roman" w:eastAsia="Simplified Arabic" w:hAnsi="Times New Roman" w:cs="Times New Roman"/>
            <w:iCs/>
            <w:sz w:val="24"/>
            <w:szCs w:val="24"/>
          </w:rPr>
          <w:delText xml:space="preserve">beginning </w:delText>
        </w:r>
      </w:del>
      <w:r w:rsidRPr="0003090A">
        <w:rPr>
          <w:rFonts w:ascii="Times New Roman" w:eastAsia="Simplified Arabic" w:hAnsi="Times New Roman" w:cs="Times New Roman"/>
          <w:iCs/>
          <w:sz w:val="24"/>
          <w:szCs w:val="24"/>
        </w:rPr>
        <w:t xml:space="preserve">and </w:t>
      </w:r>
      <w:ins w:id="543" w:author="Sally Gomaa" w:date="2019-03-07T16:12:00Z">
        <w:r w:rsidR="00C04575">
          <w:rPr>
            <w:rFonts w:ascii="Times New Roman" w:eastAsia="Simplified Arabic" w:hAnsi="Times New Roman" w:cs="Times New Roman"/>
            <w:iCs/>
            <w:sz w:val="24"/>
            <w:szCs w:val="24"/>
          </w:rPr>
          <w:t xml:space="preserve">of </w:t>
        </w:r>
      </w:ins>
      <w:r w:rsidRPr="0003090A">
        <w:rPr>
          <w:rFonts w:ascii="Times New Roman" w:eastAsia="Simplified Arabic" w:hAnsi="Times New Roman" w:cs="Times New Roman"/>
          <w:iCs/>
          <w:sz w:val="24"/>
          <w:szCs w:val="24"/>
        </w:rPr>
        <w:t>the letter pun as well.</w:t>
      </w:r>
    </w:p>
    <w:p w14:paraId="07AC1D8E" w14:textId="4F8D31B6" w:rsidR="00D879B9" w:rsidRPr="0003090A" w:rsidRDefault="00D879B9" w:rsidP="00A86D15">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Repetition </w:t>
      </w:r>
      <w:ins w:id="544" w:author="Sally Gomaa" w:date="2019-03-07T16:12:00Z">
        <w:r w:rsidR="00C04575">
          <w:rPr>
            <w:rFonts w:ascii="Times New Roman" w:eastAsia="Simplified Arabic" w:hAnsi="Times New Roman" w:cs="Times New Roman"/>
            <w:iCs/>
            <w:sz w:val="24"/>
            <w:szCs w:val="24"/>
          </w:rPr>
          <w:t xml:space="preserve">here </w:t>
        </w:r>
      </w:ins>
      <w:r w:rsidRPr="0003090A">
        <w:rPr>
          <w:rFonts w:ascii="Times New Roman" w:eastAsia="Simplified Arabic" w:hAnsi="Times New Roman" w:cs="Times New Roman"/>
          <w:iCs/>
          <w:sz w:val="24"/>
          <w:szCs w:val="24"/>
        </w:rPr>
        <w:t xml:space="preserve">has many functions. </w:t>
      </w:r>
      <w:proofErr w:type="gramStart"/>
      <w:r w:rsidRPr="0003090A">
        <w:rPr>
          <w:rFonts w:ascii="Times New Roman" w:eastAsia="Simplified Arabic" w:hAnsi="Times New Roman" w:cs="Times New Roman"/>
          <w:iCs/>
          <w:sz w:val="24"/>
          <w:szCs w:val="24"/>
        </w:rPr>
        <w:t>It is an internal pattern that compensates for the absence of rhyme</w:t>
      </w:r>
      <w:proofErr w:type="gramEnd"/>
      <w:r w:rsidRPr="0003090A">
        <w:rPr>
          <w:rFonts w:ascii="Times New Roman" w:eastAsia="Simplified Arabic" w:hAnsi="Times New Roman" w:cs="Times New Roman"/>
          <w:iCs/>
          <w:sz w:val="24"/>
          <w:szCs w:val="24"/>
        </w:rPr>
        <w:t>; it is</w:t>
      </w:r>
      <w:ins w:id="545" w:author="Sally Gomaa" w:date="2019-03-07T16:12:00Z">
        <w:r w:rsidR="00C04575">
          <w:rPr>
            <w:rFonts w:ascii="Times New Roman" w:eastAsia="Simplified Arabic" w:hAnsi="Times New Roman" w:cs="Times New Roman"/>
            <w:iCs/>
            <w:sz w:val="24"/>
            <w:szCs w:val="24"/>
          </w:rPr>
          <w:t xml:space="preserve"> also</w:t>
        </w:r>
      </w:ins>
      <w:r w:rsidRPr="0003090A">
        <w:rPr>
          <w:rFonts w:ascii="Times New Roman" w:eastAsia="Simplified Arabic" w:hAnsi="Times New Roman" w:cs="Times New Roman"/>
          <w:iCs/>
          <w:sz w:val="24"/>
          <w:szCs w:val="24"/>
        </w:rPr>
        <w:t xml:space="preserve"> a dramatic and psychological </w:t>
      </w:r>
      <w:del w:id="546" w:author="Sally Gomaa" w:date="2019-03-16T11:21:00Z">
        <w:r w:rsidRPr="0003090A" w:rsidDel="00A86D15">
          <w:rPr>
            <w:rFonts w:ascii="Times New Roman" w:eastAsia="Simplified Arabic" w:hAnsi="Times New Roman" w:cs="Times New Roman"/>
            <w:iCs/>
            <w:sz w:val="24"/>
            <w:szCs w:val="24"/>
          </w:rPr>
          <w:delText>repetition</w:delText>
        </w:r>
      </w:del>
      <w:ins w:id="547" w:author="Sally Gomaa" w:date="2019-03-16T11:21:00Z">
        <w:r w:rsidR="00A86D15" w:rsidRPr="0003090A">
          <w:rPr>
            <w:rFonts w:ascii="Times New Roman" w:eastAsia="Simplified Arabic" w:hAnsi="Times New Roman" w:cs="Times New Roman"/>
            <w:iCs/>
            <w:sz w:val="24"/>
            <w:szCs w:val="24"/>
          </w:rPr>
          <w:t>recurrence</w:t>
        </w:r>
      </w:ins>
      <w:r w:rsidRPr="0003090A">
        <w:rPr>
          <w:rFonts w:ascii="Times New Roman" w:eastAsia="Simplified Arabic" w:hAnsi="Times New Roman" w:cs="Times New Roman"/>
          <w:iCs/>
          <w:sz w:val="24"/>
          <w:szCs w:val="24"/>
        </w:rPr>
        <w:t xml:space="preserve"> that </w:t>
      </w:r>
      <w:ins w:id="548" w:author="Sally Gomaa" w:date="2019-03-16T11:22:00Z">
        <w:r w:rsidR="00A86D15">
          <w:rPr>
            <w:rFonts w:ascii="Times New Roman" w:eastAsia="Simplified Arabic" w:hAnsi="Times New Roman" w:cs="Times New Roman"/>
            <w:iCs/>
            <w:sz w:val="24"/>
            <w:szCs w:val="24"/>
          </w:rPr>
          <w:t xml:space="preserve">captures </w:t>
        </w:r>
      </w:ins>
      <w:del w:id="549" w:author="Sally Gomaa" w:date="2019-03-16T11:22:00Z">
        <w:r w:rsidRPr="0003090A" w:rsidDel="00A86D15">
          <w:rPr>
            <w:rFonts w:ascii="Times New Roman" w:eastAsia="Simplified Arabic" w:hAnsi="Times New Roman" w:cs="Times New Roman"/>
            <w:iCs/>
            <w:sz w:val="24"/>
            <w:szCs w:val="24"/>
          </w:rPr>
          <w:lastRenderedPageBreak/>
          <w:delText xml:space="preserve">originally targets the expression of </w:delText>
        </w:r>
      </w:del>
      <w:r w:rsidRPr="0003090A">
        <w:rPr>
          <w:rFonts w:ascii="Times New Roman" w:eastAsia="Simplified Arabic" w:hAnsi="Times New Roman" w:cs="Times New Roman"/>
          <w:iCs/>
          <w:sz w:val="24"/>
          <w:szCs w:val="24"/>
        </w:rPr>
        <w:t xml:space="preserve">inner feelings </w:t>
      </w:r>
      <w:ins w:id="550" w:author="Sally Gomaa" w:date="2019-03-16T11:22:00Z">
        <w:r w:rsidR="00A86D15">
          <w:rPr>
            <w:rFonts w:ascii="Times New Roman" w:eastAsia="Simplified Arabic" w:hAnsi="Times New Roman" w:cs="Times New Roman"/>
            <w:iCs/>
            <w:sz w:val="24"/>
            <w:szCs w:val="24"/>
          </w:rPr>
          <w:t xml:space="preserve">and </w:t>
        </w:r>
      </w:ins>
      <w:del w:id="551" w:author="Sally Gomaa" w:date="2019-03-16T11:22:00Z">
        <w:r w:rsidRPr="0003090A" w:rsidDel="00A86D15">
          <w:rPr>
            <w:rFonts w:ascii="Times New Roman" w:eastAsia="Simplified Arabic" w:hAnsi="Times New Roman" w:cs="Times New Roman"/>
            <w:iCs/>
            <w:sz w:val="24"/>
            <w:szCs w:val="24"/>
          </w:rPr>
          <w:delText xml:space="preserve">or </w:delText>
        </w:r>
      </w:del>
      <w:r w:rsidRPr="0003090A">
        <w:rPr>
          <w:rFonts w:ascii="Times New Roman" w:eastAsia="Simplified Arabic" w:hAnsi="Times New Roman" w:cs="Times New Roman"/>
          <w:iCs/>
          <w:sz w:val="24"/>
          <w:szCs w:val="24"/>
        </w:rPr>
        <w:t xml:space="preserve">mental states. </w:t>
      </w:r>
      <w:commentRangeStart w:id="552"/>
      <w:r w:rsidRPr="0003090A">
        <w:rPr>
          <w:rFonts w:ascii="Times New Roman" w:eastAsia="Simplified Arabic" w:hAnsi="Times New Roman" w:cs="Times New Roman"/>
          <w:iCs/>
          <w:sz w:val="24"/>
          <w:szCs w:val="24"/>
        </w:rPr>
        <w:t xml:space="preserve">Through his poem, "The Waste Land", T.S. </w:t>
      </w:r>
      <w:ins w:id="553" w:author="Sally Gomaa" w:date="2019-03-07T16:13:00Z">
        <w:r w:rsidR="00C04575">
          <w:rPr>
            <w:rFonts w:ascii="Times New Roman" w:eastAsia="Simplified Arabic" w:hAnsi="Times New Roman" w:cs="Times New Roman"/>
            <w:iCs/>
            <w:sz w:val="24"/>
            <w:szCs w:val="24"/>
          </w:rPr>
          <w:t xml:space="preserve">Eliot </w:t>
        </w:r>
      </w:ins>
      <w:del w:id="554" w:author="Sally Gomaa" w:date="2019-03-07T16:12:00Z">
        <w:r w:rsidRPr="0003090A" w:rsidDel="00C04575">
          <w:rPr>
            <w:rFonts w:ascii="Times New Roman" w:eastAsia="Simplified Arabic" w:hAnsi="Times New Roman" w:cs="Times New Roman"/>
            <w:iCs/>
            <w:sz w:val="24"/>
            <w:szCs w:val="24"/>
          </w:rPr>
          <w:delText>Elliott</w:delText>
        </w:r>
      </w:del>
      <w:r w:rsidRPr="0003090A">
        <w:rPr>
          <w:rFonts w:ascii="Times New Roman" w:eastAsia="Simplified Arabic" w:hAnsi="Times New Roman" w:cs="Times New Roman"/>
          <w:iCs/>
          <w:sz w:val="24"/>
          <w:szCs w:val="24"/>
        </w:rPr>
        <w:t xml:space="preserve"> had a great influence on modern Arabic poetry</w:t>
      </w:r>
      <w:commentRangeEnd w:id="552"/>
      <w:ins w:id="555" w:author="Sally Gomaa" w:date="2019-03-16T11:23:00Z">
        <w:r w:rsidR="00A86D15">
          <w:rPr>
            <w:rFonts w:ascii="Times New Roman" w:eastAsia="Simplified Arabic" w:hAnsi="Times New Roman" w:cs="Times New Roman"/>
            <w:iCs/>
            <w:sz w:val="24"/>
            <w:szCs w:val="24"/>
          </w:rPr>
          <w:t>.</w:t>
        </w:r>
      </w:ins>
      <w:r w:rsidR="00C04575">
        <w:rPr>
          <w:rStyle w:val="CommentReference"/>
        </w:rPr>
        <w:commentReference w:id="552"/>
      </w:r>
      <w:r w:rsidRPr="0003090A">
        <w:rPr>
          <w:rFonts w:ascii="Times New Roman" w:eastAsia="Simplified Arabic" w:hAnsi="Times New Roman" w:cs="Times New Roman"/>
          <w:iCs/>
          <w:sz w:val="24"/>
          <w:szCs w:val="24"/>
          <w:vertAlign w:val="superscript"/>
        </w:rPr>
        <w:footnoteReference w:id="11"/>
      </w:r>
      <w:del w:id="556" w:author="Sally Gomaa" w:date="2019-03-16T11:23:00Z">
        <w:r w:rsidRPr="0003090A" w:rsidDel="00A86D15">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p>
    <w:p w14:paraId="70F68003" w14:textId="387035D7" w:rsidR="00D879B9" w:rsidRDefault="00D879B9" w:rsidP="00A86D15">
      <w:pPr>
        <w:spacing w:line="360" w:lineRule="auto"/>
        <w:ind w:left="1080" w:hanging="720"/>
        <w:jc w:val="both"/>
        <w:rPr>
          <w:ins w:id="557" w:author="Sally Gomaa" w:date="2019-03-07T20:30:00Z"/>
          <w:rFonts w:ascii="Times New Roman" w:eastAsia="Simplified Arabic" w:hAnsi="Times New Roman" w:cs="Times New Roman"/>
          <w:b/>
          <w:iCs/>
          <w:sz w:val="24"/>
          <w:szCs w:val="24"/>
        </w:rPr>
      </w:pPr>
      <w:r w:rsidRPr="0003090A">
        <w:rPr>
          <w:rFonts w:ascii="Times New Roman" w:eastAsia="Simplified Arabic" w:hAnsi="Times New Roman" w:cs="Times New Roman"/>
          <w:b/>
          <w:bCs/>
          <w:iCs/>
          <w:sz w:val="24"/>
          <w:szCs w:val="24"/>
        </w:rPr>
        <w:t>2.6</w:t>
      </w:r>
      <w:r w:rsidRPr="0003090A">
        <w:rPr>
          <w:rFonts w:ascii="Times New Roman" w:eastAsia="Simplified Arabic" w:hAnsi="Times New Roman" w:cs="Times New Roman"/>
          <w:iCs/>
          <w:sz w:val="24"/>
          <w:szCs w:val="24"/>
        </w:rPr>
        <w:t xml:space="preserve">  </w:t>
      </w:r>
      <w:ins w:id="558" w:author="Sally Gomaa" w:date="2019-03-16T11:24:00Z">
        <w:r w:rsidR="00A86D15">
          <w:rPr>
            <w:rFonts w:ascii="Times New Roman" w:eastAsia="Simplified Arabic" w:hAnsi="Times New Roman" w:cs="Times New Roman"/>
            <w:iCs/>
            <w:sz w:val="24"/>
            <w:szCs w:val="24"/>
          </w:rPr>
          <w:tab/>
        </w:r>
      </w:ins>
      <w:r w:rsidRPr="0003090A">
        <w:rPr>
          <w:rFonts w:ascii="Times New Roman" w:eastAsia="Simplified Arabic" w:hAnsi="Times New Roman" w:cs="Times New Roman"/>
          <w:b/>
          <w:iCs/>
          <w:sz w:val="24"/>
          <w:szCs w:val="24"/>
        </w:rPr>
        <w:t>Deviation and Counter-Expectation</w:t>
      </w:r>
    </w:p>
    <w:p w14:paraId="1CA51229" w14:textId="008B52F7" w:rsidR="00200C14" w:rsidRPr="0003090A" w:rsidRDefault="00C56584" w:rsidP="00C56584">
      <w:pPr>
        <w:tabs>
          <w:tab w:val="left" w:pos="1080"/>
        </w:tabs>
        <w:spacing w:line="360" w:lineRule="auto"/>
        <w:ind w:left="360" w:firstLine="360"/>
        <w:jc w:val="both"/>
        <w:rPr>
          <w:rFonts w:ascii="Times New Roman" w:eastAsia="Simplified Arabic" w:hAnsi="Times New Roman" w:cs="Times New Roman"/>
          <w:b/>
          <w:iCs/>
          <w:sz w:val="24"/>
          <w:szCs w:val="24"/>
        </w:rPr>
      </w:pPr>
      <w:ins w:id="559" w:author="Sally Gomaa" w:date="2019-03-16T11:24:00Z">
        <w:r>
          <w:rPr>
            <w:rFonts w:ascii="Times New Roman" w:eastAsia="Simplified Arabic" w:hAnsi="Times New Roman" w:cs="Times New Roman"/>
            <w:b/>
            <w:iCs/>
            <w:sz w:val="24"/>
            <w:szCs w:val="24"/>
          </w:rPr>
          <w:t xml:space="preserve">a. </w:t>
        </w:r>
        <w:r>
          <w:rPr>
            <w:rFonts w:ascii="Times New Roman" w:eastAsia="Simplified Arabic" w:hAnsi="Times New Roman" w:cs="Times New Roman"/>
            <w:b/>
            <w:iCs/>
            <w:sz w:val="24"/>
            <w:szCs w:val="24"/>
          </w:rPr>
          <w:tab/>
        </w:r>
      </w:ins>
      <w:ins w:id="560" w:author="Sally Gomaa" w:date="2019-03-07T20:31:00Z">
        <w:r w:rsidR="00AF0B68">
          <w:rPr>
            <w:rFonts w:ascii="Times New Roman" w:eastAsia="Simplified Arabic" w:hAnsi="Times New Roman" w:cs="Times New Roman"/>
            <w:b/>
            <w:iCs/>
            <w:sz w:val="24"/>
            <w:szCs w:val="24"/>
          </w:rPr>
          <w:t>Deviation</w:t>
        </w:r>
      </w:ins>
    </w:p>
    <w:p w14:paraId="3B99F278" w14:textId="42F997BB" w:rsidR="00D879B9" w:rsidRPr="0003090A" w:rsidRDefault="00D879B9" w:rsidP="00AB4CA8">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It </w:t>
      </w:r>
      <w:proofErr w:type="gramStart"/>
      <w:r w:rsidRPr="0003090A">
        <w:rPr>
          <w:rFonts w:ascii="Times New Roman" w:eastAsia="Simplified Arabic" w:hAnsi="Times New Roman" w:cs="Times New Roman"/>
          <w:iCs/>
          <w:sz w:val="24"/>
          <w:szCs w:val="24"/>
        </w:rPr>
        <w:t>should be noted</w:t>
      </w:r>
      <w:proofErr w:type="gramEnd"/>
      <w:r w:rsidRPr="0003090A">
        <w:rPr>
          <w:rFonts w:ascii="Times New Roman" w:eastAsia="Simplified Arabic" w:hAnsi="Times New Roman" w:cs="Times New Roman"/>
          <w:iCs/>
          <w:sz w:val="24"/>
          <w:szCs w:val="24"/>
        </w:rPr>
        <w:t xml:space="preserve"> that the elements of the Facebook poem are not entirely distinct from those of the paper poem. They share common features. Deviation is when a word deviates from its </w:t>
      </w:r>
      <w:ins w:id="561" w:author="Sally Gomaa" w:date="2019-03-16T11:27:00Z">
        <w:r w:rsidR="00AB4CA8">
          <w:rPr>
            <w:rFonts w:ascii="Times New Roman" w:eastAsia="Simplified Arabic" w:hAnsi="Times New Roman" w:cs="Times New Roman"/>
            <w:iCs/>
            <w:sz w:val="24"/>
            <w:szCs w:val="24"/>
          </w:rPr>
          <w:t xml:space="preserve">literal </w:t>
        </w:r>
      </w:ins>
      <w:del w:id="562" w:author="Sally Gomaa" w:date="2019-03-16T11:27:00Z">
        <w:r w:rsidRPr="0003090A" w:rsidDel="00AB4CA8">
          <w:rPr>
            <w:rFonts w:ascii="Times New Roman" w:eastAsia="Simplified Arabic" w:hAnsi="Times New Roman" w:cs="Times New Roman"/>
            <w:iCs/>
            <w:sz w:val="24"/>
            <w:szCs w:val="24"/>
          </w:rPr>
          <w:delText xml:space="preserve">dictionary </w:delText>
        </w:r>
      </w:del>
      <w:r w:rsidRPr="0003090A">
        <w:rPr>
          <w:rFonts w:ascii="Times New Roman" w:eastAsia="Simplified Arabic" w:hAnsi="Times New Roman" w:cs="Times New Roman"/>
          <w:iCs/>
          <w:sz w:val="24"/>
          <w:szCs w:val="24"/>
        </w:rPr>
        <w:t>meaning. Arabs called this "metaphor</w:t>
      </w:r>
      <w:ins w:id="563" w:author="Sally Gomaa" w:date="2019-03-16T11:27:00Z">
        <w:r w:rsidR="00AB4CA8">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w:t>
      </w:r>
      <w:del w:id="564" w:author="Sally Gomaa" w:date="2019-03-16T11:27:00Z">
        <w:r w:rsidRPr="0003090A" w:rsidDel="00AB4CA8">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commentRangeStart w:id="565"/>
      <w:r w:rsidRPr="0003090A">
        <w:rPr>
          <w:rFonts w:ascii="Times New Roman" w:eastAsia="Simplified Arabic" w:hAnsi="Times New Roman" w:cs="Times New Roman"/>
          <w:iCs/>
          <w:sz w:val="24"/>
          <w:szCs w:val="24"/>
        </w:rPr>
        <w:t>The</w:t>
      </w:r>
      <w:commentRangeEnd w:id="565"/>
      <w:r w:rsidR="008600CD">
        <w:rPr>
          <w:rStyle w:val="CommentReference"/>
        </w:rPr>
        <w:commentReference w:id="565"/>
      </w:r>
      <w:r w:rsidRPr="0003090A">
        <w:rPr>
          <w:rFonts w:ascii="Times New Roman" w:eastAsia="Simplified Arabic" w:hAnsi="Times New Roman" w:cs="Times New Roman"/>
          <w:iCs/>
          <w:sz w:val="24"/>
          <w:szCs w:val="24"/>
        </w:rPr>
        <w:t xml:space="preserve"> knowledge-field language is markedly different from the poetic one. </w:t>
      </w:r>
      <w:ins w:id="566" w:author="Sally Gomaa" w:date="2019-03-16T11:28:00Z">
        <w:r w:rsidR="00AB4CA8">
          <w:rPr>
            <w:rFonts w:ascii="Times New Roman" w:eastAsia="Simplified Arabic" w:hAnsi="Times New Roman" w:cs="Times New Roman"/>
            <w:iCs/>
            <w:sz w:val="24"/>
            <w:szCs w:val="24"/>
          </w:rPr>
          <w:t xml:space="preserve">While </w:t>
        </w:r>
      </w:ins>
      <w:del w:id="567" w:author="Sally Gomaa" w:date="2019-03-16T11:28:00Z">
        <w:r w:rsidRPr="0003090A" w:rsidDel="00AB4CA8">
          <w:rPr>
            <w:rFonts w:ascii="Times New Roman" w:eastAsia="Simplified Arabic" w:hAnsi="Times New Roman" w:cs="Times New Roman"/>
            <w:iCs/>
            <w:sz w:val="24"/>
            <w:szCs w:val="24"/>
          </w:rPr>
          <w:delText xml:space="preserve">If </w:delText>
        </w:r>
      </w:del>
      <w:r w:rsidRPr="0003090A">
        <w:rPr>
          <w:rFonts w:ascii="Times New Roman" w:eastAsia="Simplified Arabic" w:hAnsi="Times New Roman" w:cs="Times New Roman"/>
          <w:iCs/>
          <w:sz w:val="24"/>
          <w:szCs w:val="24"/>
        </w:rPr>
        <w:t>the knowledge-field language approximates zero in writing,</w:t>
      </w:r>
      <w:r w:rsidRPr="0003090A">
        <w:rPr>
          <w:rFonts w:ascii="Times New Roman" w:eastAsia="Simplified Arabic" w:hAnsi="Times New Roman" w:cs="Times New Roman"/>
          <w:iCs/>
          <w:sz w:val="24"/>
          <w:szCs w:val="24"/>
          <w:vertAlign w:val="superscript"/>
        </w:rPr>
        <w:footnoteReference w:id="12"/>
      </w:r>
      <w:r w:rsidRPr="0003090A">
        <w:rPr>
          <w:rFonts w:ascii="Times New Roman" w:eastAsia="Simplified Arabic" w:hAnsi="Times New Roman" w:cs="Times New Roman"/>
          <w:iCs/>
          <w:sz w:val="24"/>
          <w:szCs w:val="24"/>
        </w:rPr>
        <w:t xml:space="preserve"> the poetic language breaks away from the scientific and dictionary language. This </w:t>
      </w:r>
      <w:ins w:id="568" w:author="Sally Gomaa" w:date="2019-03-16T11:31:00Z">
        <w:r w:rsidR="00AB4CA8">
          <w:rPr>
            <w:rFonts w:ascii="Times New Roman" w:eastAsia="Simplified Arabic" w:hAnsi="Times New Roman" w:cs="Times New Roman"/>
            <w:iCs/>
            <w:sz w:val="24"/>
            <w:szCs w:val="24"/>
          </w:rPr>
          <w:t xml:space="preserve">distinction </w:t>
        </w:r>
      </w:ins>
      <w:r w:rsidRPr="0003090A">
        <w:rPr>
          <w:rFonts w:ascii="Times New Roman" w:eastAsia="Simplified Arabic" w:hAnsi="Times New Roman" w:cs="Times New Roman"/>
          <w:iCs/>
          <w:sz w:val="24"/>
          <w:szCs w:val="24"/>
        </w:rPr>
        <w:t xml:space="preserve">caused a poetic war </w:t>
      </w:r>
      <w:del w:id="569" w:author="Sally Gomaa" w:date="2019-03-07T20:28:00Z">
        <w:r w:rsidRPr="0003090A" w:rsidDel="008600CD">
          <w:rPr>
            <w:rFonts w:ascii="Times New Roman" w:eastAsia="Simplified Arabic" w:hAnsi="Times New Roman" w:cs="Times New Roman"/>
            <w:iCs/>
            <w:sz w:val="24"/>
            <w:szCs w:val="24"/>
          </w:rPr>
          <w:delText xml:space="preserve">around this topic </w:delText>
        </w:r>
      </w:del>
      <w:r w:rsidRPr="0003090A">
        <w:rPr>
          <w:rFonts w:ascii="Times New Roman" w:eastAsia="Simplified Arabic" w:hAnsi="Times New Roman" w:cs="Times New Roman"/>
          <w:iCs/>
          <w:sz w:val="24"/>
          <w:szCs w:val="24"/>
        </w:rPr>
        <w:t xml:space="preserve">between the modernizers and the conservatives in the </w:t>
      </w:r>
      <w:proofErr w:type="gramStart"/>
      <w:r w:rsidRPr="0003090A">
        <w:rPr>
          <w:rFonts w:ascii="Times New Roman" w:eastAsia="Simplified Arabic" w:hAnsi="Times New Roman" w:cs="Times New Roman"/>
          <w:iCs/>
          <w:sz w:val="24"/>
          <w:szCs w:val="24"/>
        </w:rPr>
        <w:t>Middle</w:t>
      </w:r>
      <w:proofErr w:type="gramEnd"/>
      <w:r w:rsidRPr="0003090A">
        <w:rPr>
          <w:rFonts w:ascii="Times New Roman" w:eastAsia="Simplified Arabic" w:hAnsi="Times New Roman" w:cs="Times New Roman"/>
          <w:iCs/>
          <w:sz w:val="24"/>
          <w:szCs w:val="24"/>
        </w:rPr>
        <w:t xml:space="preserve"> Ages. </w:t>
      </w:r>
      <w:ins w:id="570" w:author="Sally Gomaa" w:date="2019-03-07T20:24:00Z">
        <w:r w:rsidR="008600CD">
          <w:rPr>
            <w:rFonts w:ascii="Times New Roman" w:eastAsia="Simplified Arabic" w:hAnsi="Times New Roman" w:cs="Times New Roman"/>
            <w:iCs/>
            <w:sz w:val="24"/>
            <w:szCs w:val="24"/>
          </w:rPr>
          <w:t xml:space="preserve">An </w:t>
        </w:r>
      </w:ins>
      <w:r w:rsidRPr="0003090A">
        <w:rPr>
          <w:rFonts w:ascii="Times New Roman" w:eastAsia="Simplified Arabic" w:hAnsi="Times New Roman" w:cs="Times New Roman"/>
          <w:iCs/>
          <w:sz w:val="24"/>
          <w:szCs w:val="24"/>
        </w:rPr>
        <w:t xml:space="preserve">excellent example of this is </w:t>
      </w:r>
      <w:ins w:id="571" w:author="Sally Gomaa" w:date="2019-03-16T11:34:00Z">
        <w:r w:rsidR="00AB4CA8">
          <w:rPr>
            <w:rFonts w:ascii="Times New Roman" w:eastAsia="Simplified Arabic" w:hAnsi="Times New Roman" w:cs="Times New Roman"/>
            <w:iCs/>
            <w:sz w:val="24"/>
            <w:szCs w:val="24"/>
          </w:rPr>
          <w:t>in</w:t>
        </w:r>
      </w:ins>
      <w:del w:id="572" w:author="Sally Gomaa" w:date="2019-03-07T20:28:00Z">
        <w:r w:rsidRPr="0003090A" w:rsidDel="008600CD">
          <w:rPr>
            <w:rFonts w:ascii="Times New Roman" w:eastAsia="Simplified Arabic" w:hAnsi="Times New Roman" w:cs="Times New Roman"/>
            <w:iCs/>
            <w:sz w:val="24"/>
            <w:szCs w:val="24"/>
          </w:rPr>
          <w:delText>in</w:delText>
        </w:r>
      </w:del>
      <w:r w:rsidRPr="0003090A">
        <w:rPr>
          <w:rFonts w:ascii="Times New Roman" w:eastAsia="Simplified Arabic" w:hAnsi="Times New Roman" w:cs="Times New Roman"/>
          <w:iCs/>
          <w:sz w:val="24"/>
          <w:szCs w:val="24"/>
        </w:rPr>
        <w:t xml:space="preserve"> the poetry of Abu </w:t>
      </w:r>
      <w:proofErr w:type="spellStart"/>
      <w:r w:rsidRPr="0003090A">
        <w:rPr>
          <w:rFonts w:ascii="Times New Roman" w:eastAsia="Simplified Arabic" w:hAnsi="Times New Roman" w:cs="Times New Roman"/>
          <w:iCs/>
          <w:sz w:val="24"/>
          <w:szCs w:val="24"/>
        </w:rPr>
        <w:t>Tammam</w:t>
      </w:r>
      <w:proofErr w:type="spellEnd"/>
      <w:r w:rsidRPr="0003090A">
        <w:rPr>
          <w:rFonts w:ascii="Times New Roman" w:eastAsia="Simplified Arabic" w:hAnsi="Times New Roman" w:cs="Times New Roman"/>
          <w:iCs/>
          <w:sz w:val="24"/>
          <w:szCs w:val="24"/>
        </w:rPr>
        <w:t xml:space="preserve"> </w:t>
      </w:r>
      <w:ins w:id="573" w:author="Sally Gomaa" w:date="2019-03-16T11:33:00Z">
        <w:r w:rsidR="00AB4CA8">
          <w:rPr>
            <w:rFonts w:ascii="Times New Roman" w:eastAsia="Simplified Arabic" w:hAnsi="Times New Roman" w:cs="Times New Roman"/>
            <w:iCs/>
            <w:sz w:val="24"/>
            <w:szCs w:val="24"/>
          </w:rPr>
          <w:t xml:space="preserve">as </w:t>
        </w:r>
      </w:ins>
      <w:ins w:id="574" w:author="Sally Gomaa" w:date="2019-03-07T20:28:00Z">
        <w:r w:rsidR="008600CD">
          <w:rPr>
            <w:rFonts w:ascii="Times New Roman" w:eastAsia="Simplified Arabic" w:hAnsi="Times New Roman" w:cs="Times New Roman"/>
            <w:iCs/>
            <w:sz w:val="24"/>
            <w:szCs w:val="24"/>
          </w:rPr>
          <w:t xml:space="preserve">he </w:t>
        </w:r>
      </w:ins>
      <w:del w:id="575" w:author="Sally Gomaa" w:date="2019-03-07T20:28:00Z">
        <w:r w:rsidRPr="0003090A" w:rsidDel="008600CD">
          <w:rPr>
            <w:rFonts w:ascii="Times New Roman" w:eastAsia="Simplified Arabic" w:hAnsi="Times New Roman" w:cs="Times New Roman"/>
            <w:iCs/>
            <w:sz w:val="24"/>
            <w:szCs w:val="24"/>
          </w:rPr>
          <w:delText>who</w:delText>
        </w:r>
      </w:del>
      <w:del w:id="576" w:author="Sally Gomaa" w:date="2019-03-16T11:33:00Z">
        <w:r w:rsidRPr="0003090A" w:rsidDel="00AB4CA8">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focused on modernizing and intensifying deviation: </w:t>
      </w:r>
    </w:p>
    <w:p w14:paraId="1BF7B758" w14:textId="6A44D6F1" w:rsidR="00D879B9" w:rsidRPr="0003090A" w:rsidRDefault="00D879B9">
      <w:pPr>
        <w:tabs>
          <w:tab w:val="center" w:pos="4153"/>
        </w:tabs>
        <w:spacing w:line="360" w:lineRule="auto"/>
        <w:ind w:left="720"/>
        <w:jc w:val="both"/>
        <w:rPr>
          <w:rFonts w:ascii="Times New Roman" w:eastAsia="Simplified Arabic" w:hAnsi="Times New Roman" w:cs="Times New Roman"/>
          <w:iCs/>
          <w:sz w:val="24"/>
          <w:szCs w:val="24"/>
        </w:rPr>
        <w:pPrChange w:id="577" w:author="Sally Gomaa" w:date="2019-03-07T20:28:00Z">
          <w:pPr>
            <w:tabs>
              <w:tab w:val="center" w:pos="4153"/>
            </w:tabs>
            <w:spacing w:line="360" w:lineRule="auto"/>
            <w:jc w:val="both"/>
          </w:pPr>
        </w:pPrChange>
      </w:pPr>
      <w:r w:rsidRPr="0003090A">
        <w:rPr>
          <w:rFonts w:ascii="Times New Roman" w:eastAsia="Simplified Arabic" w:hAnsi="Times New Roman" w:cs="Times New Roman"/>
          <w:iCs/>
          <w:sz w:val="24"/>
          <w:szCs w:val="24"/>
        </w:rPr>
        <w:t>Do not quench my thirst with the water of the blameworthy</w:t>
      </w:r>
      <w:ins w:id="578" w:author="Sally Gomaa" w:date="2019-03-07T20:29:00Z">
        <w:r w:rsidR="008600CD">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t>
      </w:r>
    </w:p>
    <w:p w14:paraId="094164F8" w14:textId="09298FF6" w:rsidR="00D879B9" w:rsidRPr="0003090A" w:rsidRDefault="00AB4CA8">
      <w:pPr>
        <w:tabs>
          <w:tab w:val="center" w:pos="4153"/>
        </w:tabs>
        <w:spacing w:line="360" w:lineRule="auto"/>
        <w:ind w:left="720"/>
        <w:jc w:val="both"/>
        <w:rPr>
          <w:rFonts w:ascii="Times New Roman" w:eastAsia="Simplified Arabic" w:hAnsi="Times New Roman" w:cs="Times New Roman"/>
          <w:iCs/>
          <w:sz w:val="24"/>
          <w:szCs w:val="24"/>
        </w:rPr>
        <w:pPrChange w:id="579" w:author="Sally Gomaa" w:date="2019-03-07T20:28:00Z">
          <w:pPr>
            <w:tabs>
              <w:tab w:val="center" w:pos="4153"/>
            </w:tabs>
            <w:spacing w:line="360" w:lineRule="auto"/>
            <w:jc w:val="both"/>
          </w:pPr>
        </w:pPrChange>
      </w:pPr>
      <w:ins w:id="580" w:author="Sally Gomaa" w:date="2019-03-16T11:33:00Z">
        <w:r>
          <w:rPr>
            <w:rFonts w:ascii="Times New Roman" w:eastAsia="Simplified Arabic" w:hAnsi="Times New Roman" w:cs="Times New Roman"/>
            <w:iCs/>
            <w:sz w:val="24"/>
            <w:szCs w:val="24"/>
          </w:rPr>
          <w:tab/>
        </w:r>
      </w:ins>
      <w:r w:rsidR="00D879B9" w:rsidRPr="0003090A">
        <w:rPr>
          <w:rFonts w:ascii="Times New Roman" w:eastAsia="Simplified Arabic" w:hAnsi="Times New Roman" w:cs="Times New Roman"/>
          <w:iCs/>
          <w:sz w:val="24"/>
          <w:szCs w:val="24"/>
        </w:rPr>
        <w:t>For I am drunk with love and I enjoy the water of my own tears</w:t>
      </w:r>
      <w:ins w:id="581" w:author="Sally Gomaa" w:date="2019-03-07T20:29:00Z">
        <w:r w:rsidR="008600CD">
          <w:rPr>
            <w:rFonts w:ascii="Times New Roman" w:eastAsia="Simplified Arabic" w:hAnsi="Times New Roman" w:cs="Times New Roman"/>
            <w:iCs/>
            <w:sz w:val="24"/>
            <w:szCs w:val="24"/>
          </w:rPr>
          <w:t>.</w:t>
        </w:r>
      </w:ins>
    </w:p>
    <w:p w14:paraId="2CCB21D6" w14:textId="1697311C" w:rsidR="00D879B9" w:rsidRPr="0003090A" w:rsidRDefault="00D879B9" w:rsidP="008D258D">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Deviation appears in all of its glory </w:t>
      </w:r>
      <w:del w:id="582" w:author="Sally Gomaa" w:date="2019-03-07T20:29:00Z">
        <w:r w:rsidRPr="0003090A" w:rsidDel="008600CD">
          <w:rPr>
            <w:rFonts w:ascii="Times New Roman" w:eastAsia="Simplified Arabic" w:hAnsi="Times New Roman" w:cs="Times New Roman"/>
            <w:iCs/>
            <w:sz w:val="24"/>
            <w:szCs w:val="24"/>
          </w:rPr>
          <w:delText xml:space="preserve">in </w:delText>
        </w:r>
      </w:del>
      <w:r w:rsidRPr="0003090A">
        <w:rPr>
          <w:rFonts w:ascii="Times New Roman" w:eastAsia="Simplified Arabic" w:hAnsi="Times New Roman" w:cs="Times New Roman"/>
          <w:iCs/>
          <w:sz w:val="24"/>
          <w:szCs w:val="24"/>
        </w:rPr>
        <w:t xml:space="preserve">here. Some conservatives mocked him </w:t>
      </w:r>
      <w:ins w:id="583" w:author="Sally Gomaa" w:date="2019-03-16T11:46:00Z">
        <w:r w:rsidR="008D258D">
          <w:rPr>
            <w:rFonts w:ascii="Times New Roman" w:eastAsia="Simplified Arabic" w:hAnsi="Times New Roman" w:cs="Times New Roman"/>
            <w:iCs/>
            <w:sz w:val="24"/>
            <w:szCs w:val="24"/>
          </w:rPr>
          <w:t xml:space="preserve">by sending </w:t>
        </w:r>
      </w:ins>
      <w:del w:id="584" w:author="Sally Gomaa" w:date="2019-03-16T11:46:00Z">
        <w:r w:rsidRPr="0003090A" w:rsidDel="008D258D">
          <w:rPr>
            <w:rFonts w:ascii="Times New Roman" w:eastAsia="Simplified Arabic" w:hAnsi="Times New Roman" w:cs="Times New Roman"/>
            <w:iCs/>
            <w:sz w:val="24"/>
            <w:szCs w:val="24"/>
          </w:rPr>
          <w:delText xml:space="preserve">and sent </w:delText>
        </w:r>
      </w:del>
      <w:r w:rsidRPr="0003090A">
        <w:rPr>
          <w:rFonts w:ascii="Times New Roman" w:eastAsia="Simplified Arabic" w:hAnsi="Times New Roman" w:cs="Times New Roman"/>
          <w:iCs/>
          <w:sz w:val="24"/>
          <w:szCs w:val="24"/>
        </w:rPr>
        <w:t>people with buckets</w:t>
      </w:r>
      <w:ins w:id="585" w:author="Sally Gomaa" w:date="2019-03-16T11:47:00Z">
        <w:r w:rsidR="008D258D">
          <w:rPr>
            <w:rFonts w:ascii="Times New Roman" w:eastAsia="Simplified Arabic" w:hAnsi="Times New Roman" w:cs="Times New Roman"/>
            <w:iCs/>
            <w:sz w:val="24"/>
            <w:szCs w:val="24"/>
          </w:rPr>
          <w:t xml:space="preserve"> to have them filled with</w:t>
        </w:r>
      </w:ins>
      <w:del w:id="586" w:author="Sally Gomaa" w:date="2019-03-16T11:47:00Z">
        <w:r w:rsidRPr="0003090A" w:rsidDel="008D258D">
          <w:rPr>
            <w:rFonts w:ascii="Times New Roman" w:eastAsia="Simplified Arabic" w:hAnsi="Times New Roman" w:cs="Times New Roman"/>
            <w:iCs/>
            <w:sz w:val="24"/>
            <w:szCs w:val="24"/>
          </w:rPr>
          <w:delText>, asking for some of</w:delText>
        </w:r>
      </w:del>
      <w:r w:rsidRPr="0003090A">
        <w:rPr>
          <w:rFonts w:ascii="Times New Roman" w:eastAsia="Simplified Arabic" w:hAnsi="Times New Roman" w:cs="Times New Roman"/>
          <w:iCs/>
          <w:sz w:val="24"/>
          <w:szCs w:val="24"/>
        </w:rPr>
        <w:t xml:space="preserve"> the water of </w:t>
      </w:r>
      <w:ins w:id="587" w:author="Sally Gomaa" w:date="2019-03-16T11:34:00Z">
        <w:r w:rsidR="00AB4CA8">
          <w:rPr>
            <w:rFonts w:ascii="Times New Roman" w:eastAsia="Simplified Arabic" w:hAnsi="Times New Roman" w:cs="Times New Roman"/>
            <w:iCs/>
            <w:sz w:val="24"/>
            <w:szCs w:val="24"/>
          </w:rPr>
          <w:t xml:space="preserve">the </w:t>
        </w:r>
      </w:ins>
      <w:r w:rsidRPr="0003090A">
        <w:rPr>
          <w:rFonts w:ascii="Times New Roman" w:eastAsia="Simplified Arabic" w:hAnsi="Times New Roman" w:cs="Times New Roman"/>
          <w:iCs/>
          <w:sz w:val="24"/>
          <w:szCs w:val="24"/>
        </w:rPr>
        <w:t>words he claim</w:t>
      </w:r>
      <w:ins w:id="588" w:author="Sally Gomaa" w:date="2019-03-16T11:47:00Z">
        <w:r w:rsidR="008D258D">
          <w:rPr>
            <w:rFonts w:ascii="Times New Roman" w:eastAsia="Simplified Arabic" w:hAnsi="Times New Roman" w:cs="Times New Roman"/>
            <w:iCs/>
            <w:sz w:val="24"/>
            <w:szCs w:val="24"/>
          </w:rPr>
          <w:t>ed</w:t>
        </w:r>
      </w:ins>
      <w:del w:id="589" w:author="Sally Gomaa" w:date="2019-03-16T11:47:00Z">
        <w:r w:rsidRPr="0003090A" w:rsidDel="008D258D">
          <w:rPr>
            <w:rFonts w:ascii="Times New Roman" w:eastAsia="Simplified Arabic" w:hAnsi="Times New Roman" w:cs="Times New Roman"/>
            <w:iCs/>
            <w:sz w:val="24"/>
            <w:szCs w:val="24"/>
          </w:rPr>
          <w:delText>s</w:delText>
        </w:r>
      </w:del>
      <w:r w:rsidRPr="0003090A">
        <w:rPr>
          <w:rFonts w:ascii="Times New Roman" w:eastAsia="Simplified Arabic" w:hAnsi="Times New Roman" w:cs="Times New Roman"/>
          <w:iCs/>
          <w:sz w:val="24"/>
          <w:szCs w:val="24"/>
        </w:rPr>
        <w:t xml:space="preserve"> to possess. Yet, he confuted them by saying </w:t>
      </w:r>
      <w:ins w:id="590" w:author="Sally Gomaa" w:date="2019-03-16T11:35:00Z">
        <w:r w:rsidR="00AB4CA8">
          <w:rPr>
            <w:rFonts w:ascii="Times New Roman" w:eastAsia="Simplified Arabic" w:hAnsi="Times New Roman" w:cs="Times New Roman"/>
            <w:iCs/>
            <w:sz w:val="24"/>
            <w:szCs w:val="24"/>
          </w:rPr>
          <w:t xml:space="preserve">that </w:t>
        </w:r>
      </w:ins>
      <w:r w:rsidRPr="0003090A">
        <w:rPr>
          <w:rFonts w:ascii="Times New Roman" w:eastAsia="Simplified Arabic" w:hAnsi="Times New Roman" w:cs="Times New Roman"/>
          <w:iCs/>
          <w:sz w:val="24"/>
          <w:szCs w:val="24"/>
        </w:rPr>
        <w:t xml:space="preserve">he would give them what they </w:t>
      </w:r>
      <w:ins w:id="591" w:author="Sally Gomaa" w:date="2019-03-16T11:44:00Z">
        <w:r w:rsidR="008D258D">
          <w:rPr>
            <w:rFonts w:ascii="Times New Roman" w:eastAsia="Simplified Arabic" w:hAnsi="Times New Roman" w:cs="Times New Roman"/>
            <w:iCs/>
            <w:sz w:val="24"/>
            <w:szCs w:val="24"/>
          </w:rPr>
          <w:t xml:space="preserve">had </w:t>
        </w:r>
      </w:ins>
      <w:r w:rsidRPr="0003090A">
        <w:rPr>
          <w:rFonts w:ascii="Times New Roman" w:eastAsia="Simplified Arabic" w:hAnsi="Times New Roman" w:cs="Times New Roman"/>
          <w:iCs/>
          <w:sz w:val="24"/>
          <w:szCs w:val="24"/>
        </w:rPr>
        <w:t xml:space="preserve">asked </w:t>
      </w:r>
      <w:ins w:id="592" w:author="Sally Gomaa" w:date="2019-03-16T11:44:00Z">
        <w:r w:rsidR="008D258D">
          <w:rPr>
            <w:rFonts w:ascii="Times New Roman" w:eastAsia="Simplified Arabic" w:hAnsi="Times New Roman" w:cs="Times New Roman"/>
            <w:iCs/>
            <w:sz w:val="24"/>
            <w:szCs w:val="24"/>
          </w:rPr>
          <w:t xml:space="preserve">for </w:t>
        </w:r>
      </w:ins>
      <w:r w:rsidRPr="0003090A">
        <w:rPr>
          <w:rFonts w:ascii="Times New Roman" w:eastAsia="Simplified Arabic" w:hAnsi="Times New Roman" w:cs="Times New Roman"/>
          <w:iCs/>
          <w:sz w:val="24"/>
          <w:szCs w:val="24"/>
        </w:rPr>
        <w:t xml:space="preserve">on the condition that they </w:t>
      </w:r>
      <w:del w:id="593" w:author="Sally Gomaa" w:date="2019-03-16T11:35:00Z">
        <w:r w:rsidRPr="0003090A" w:rsidDel="00AB4CA8">
          <w:rPr>
            <w:rFonts w:ascii="Times New Roman" w:eastAsia="Simplified Arabic" w:hAnsi="Times New Roman" w:cs="Times New Roman"/>
            <w:iCs/>
            <w:sz w:val="24"/>
            <w:szCs w:val="24"/>
          </w:rPr>
          <w:delText xml:space="preserve">would </w:delText>
        </w:r>
      </w:del>
      <w:r w:rsidRPr="0003090A">
        <w:rPr>
          <w:rFonts w:ascii="Times New Roman" w:eastAsia="Simplified Arabic" w:hAnsi="Times New Roman" w:cs="Times New Roman"/>
          <w:iCs/>
          <w:sz w:val="24"/>
          <w:szCs w:val="24"/>
        </w:rPr>
        <w:t xml:space="preserve">bring him a feather from the wing of humbleness mentioned in the Holy Quran. Abu </w:t>
      </w:r>
      <w:proofErr w:type="spellStart"/>
      <w:r w:rsidRPr="0003090A">
        <w:rPr>
          <w:rFonts w:ascii="Times New Roman" w:eastAsia="Simplified Arabic" w:hAnsi="Times New Roman" w:cs="Times New Roman"/>
          <w:iCs/>
          <w:sz w:val="24"/>
          <w:szCs w:val="24"/>
        </w:rPr>
        <w:t>Tammam</w:t>
      </w:r>
      <w:proofErr w:type="spellEnd"/>
      <w:r w:rsidRPr="0003090A">
        <w:rPr>
          <w:rFonts w:ascii="Times New Roman" w:eastAsia="Simplified Arabic" w:hAnsi="Times New Roman" w:cs="Times New Roman"/>
          <w:iCs/>
          <w:sz w:val="24"/>
          <w:szCs w:val="24"/>
        </w:rPr>
        <w:t xml:space="preserve"> was famous for using deviation to the extent that one conservative critic – Abu Amr Ibn </w:t>
      </w:r>
      <w:proofErr w:type="spellStart"/>
      <w:r w:rsidRPr="0003090A">
        <w:rPr>
          <w:rFonts w:ascii="Times New Roman" w:eastAsia="Simplified Arabic" w:hAnsi="Times New Roman" w:cs="Times New Roman"/>
          <w:iCs/>
          <w:sz w:val="24"/>
          <w:szCs w:val="24"/>
        </w:rPr>
        <w:t>Alalaa</w:t>
      </w:r>
      <w:proofErr w:type="spellEnd"/>
      <w:r w:rsidRPr="0003090A">
        <w:rPr>
          <w:rFonts w:ascii="Times New Roman" w:eastAsia="Simplified Arabic" w:hAnsi="Times New Roman" w:cs="Times New Roman"/>
          <w:iCs/>
          <w:sz w:val="24"/>
          <w:szCs w:val="24"/>
        </w:rPr>
        <w:t xml:space="preserve"> – said about his poetry: </w:t>
      </w:r>
      <w:ins w:id="594" w:author="Sally Gomaa" w:date="2019-03-16T11:44:00Z">
        <w:r w:rsidR="008D258D">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if this </w:t>
      </w:r>
      <w:ins w:id="595" w:author="Sally Gomaa" w:date="2019-03-16T11:48:00Z">
        <w:r w:rsidR="00E51277">
          <w:rPr>
            <w:rFonts w:ascii="Times New Roman" w:eastAsia="Simplified Arabic" w:hAnsi="Times New Roman" w:cs="Times New Roman"/>
            <w:iCs/>
            <w:sz w:val="24"/>
            <w:szCs w:val="24"/>
          </w:rPr>
          <w:t xml:space="preserve">were </w:t>
        </w:r>
      </w:ins>
      <w:del w:id="596" w:author="Sally Gomaa" w:date="2019-03-16T11:48:00Z">
        <w:r w:rsidRPr="0003090A" w:rsidDel="00E51277">
          <w:rPr>
            <w:rFonts w:ascii="Times New Roman" w:eastAsia="Simplified Arabic" w:hAnsi="Times New Roman" w:cs="Times New Roman"/>
            <w:iCs/>
            <w:sz w:val="24"/>
            <w:szCs w:val="24"/>
          </w:rPr>
          <w:delText xml:space="preserve">is </w:delText>
        </w:r>
      </w:del>
      <w:r w:rsidRPr="0003090A">
        <w:rPr>
          <w:rFonts w:ascii="Times New Roman" w:eastAsia="Simplified Arabic" w:hAnsi="Times New Roman" w:cs="Times New Roman"/>
          <w:iCs/>
          <w:sz w:val="24"/>
          <w:szCs w:val="24"/>
        </w:rPr>
        <w:t>poetry, the</w:t>
      </w:r>
      <w:ins w:id="597" w:author="Sally Gomaa" w:date="2019-03-16T11:48:00Z">
        <w:r w:rsidR="00E51277">
          <w:rPr>
            <w:rFonts w:ascii="Times New Roman" w:eastAsia="Simplified Arabic" w:hAnsi="Times New Roman" w:cs="Times New Roman"/>
            <w:iCs/>
            <w:sz w:val="24"/>
            <w:szCs w:val="24"/>
          </w:rPr>
          <w:t>n all the</w:t>
        </w:r>
      </w:ins>
      <w:r w:rsidRPr="0003090A">
        <w:rPr>
          <w:rFonts w:ascii="Times New Roman" w:eastAsia="Simplified Arabic" w:hAnsi="Times New Roman" w:cs="Times New Roman"/>
          <w:iCs/>
          <w:sz w:val="24"/>
          <w:szCs w:val="24"/>
        </w:rPr>
        <w:t xml:space="preserve"> rhetoric of </w:t>
      </w:r>
      <w:ins w:id="598" w:author="Sally Gomaa" w:date="2019-03-16T11:45:00Z">
        <w:r w:rsidR="008D258D">
          <w:rPr>
            <w:rFonts w:ascii="Times New Roman" w:eastAsia="Simplified Arabic" w:hAnsi="Times New Roman" w:cs="Times New Roman"/>
            <w:iCs/>
            <w:sz w:val="24"/>
            <w:szCs w:val="24"/>
          </w:rPr>
          <w:t xml:space="preserve">the </w:t>
        </w:r>
      </w:ins>
      <w:r w:rsidRPr="0003090A">
        <w:rPr>
          <w:rFonts w:ascii="Times New Roman" w:eastAsia="Simplified Arabic" w:hAnsi="Times New Roman" w:cs="Times New Roman"/>
          <w:iCs/>
          <w:sz w:val="24"/>
          <w:szCs w:val="24"/>
        </w:rPr>
        <w:t xml:space="preserve">Arabs is </w:t>
      </w:r>
      <w:del w:id="599" w:author="Sally Gomaa" w:date="2019-03-16T11:48:00Z">
        <w:r w:rsidRPr="0003090A" w:rsidDel="00E51277">
          <w:rPr>
            <w:rFonts w:ascii="Times New Roman" w:eastAsia="Simplified Arabic" w:hAnsi="Times New Roman" w:cs="Times New Roman"/>
            <w:iCs/>
            <w:sz w:val="24"/>
            <w:szCs w:val="24"/>
          </w:rPr>
          <w:delText xml:space="preserve">all </w:delText>
        </w:r>
      </w:del>
      <w:r w:rsidRPr="0003090A">
        <w:rPr>
          <w:rFonts w:ascii="Times New Roman" w:eastAsia="Simplified Arabic" w:hAnsi="Times New Roman" w:cs="Times New Roman"/>
          <w:iCs/>
          <w:sz w:val="24"/>
          <w:szCs w:val="24"/>
        </w:rPr>
        <w:t>false</w:t>
      </w:r>
      <w:ins w:id="600" w:author="Sally Gomaa" w:date="2019-03-16T11:44:00Z">
        <w:r w:rsidR="008D258D">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13"/>
      </w:r>
      <w:del w:id="601" w:author="Sally Gomaa" w:date="2019-03-16T11:44:00Z">
        <w:r w:rsidRPr="0003090A" w:rsidDel="008D258D">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Another example is a line by the French poet</w:t>
      </w:r>
      <w:del w:id="602" w:author="Sally Gomaa" w:date="2019-03-16T11:45:00Z">
        <w:r w:rsidRPr="0003090A" w:rsidDel="008D258D">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Valery: </w:t>
      </w:r>
      <w:ins w:id="603" w:author="Sally Gomaa" w:date="2019-03-07T20:30:00Z">
        <w:r w:rsidR="008600CD">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a calm surface upon which doves wander.</w:t>
      </w:r>
      <w:ins w:id="604" w:author="Sally Gomaa" w:date="2019-03-07T20:30:00Z">
        <w:r w:rsidR="008600CD">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The poetic phenomenon begins at the moment we call the sea a "surface" and the ships "doves</w:t>
      </w:r>
      <w:ins w:id="605" w:author="Sally Gomaa" w:date="2019-03-16T11:46:00Z">
        <w:r w:rsidR="008D258D">
          <w:rPr>
            <w:rFonts w:ascii="Times New Roman" w:eastAsia="Simplified Arabic" w:hAnsi="Times New Roman" w:cs="Times New Roman"/>
            <w:iCs/>
            <w:sz w:val="24"/>
            <w:szCs w:val="24"/>
          </w:rPr>
          <w:t>.</w:t>
        </w:r>
      </w:ins>
      <w:ins w:id="606" w:author="Sally Gomaa" w:date="2019-03-07T20:30:00Z">
        <w:r w:rsidR="008600CD">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14"/>
      </w:r>
      <w:del w:id="607" w:author="Sally Gomaa" w:date="2019-03-16T11:46:00Z">
        <w:r w:rsidRPr="0003090A" w:rsidDel="008D258D">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p>
    <w:p w14:paraId="07DDDAE0" w14:textId="4A157C58" w:rsidR="00D879B9" w:rsidRPr="0003090A" w:rsidRDefault="00E51277" w:rsidP="00E51277">
      <w:pPr>
        <w:tabs>
          <w:tab w:val="left" w:pos="1080"/>
          <w:tab w:val="center" w:pos="4153"/>
        </w:tabs>
        <w:spacing w:line="360" w:lineRule="auto"/>
        <w:ind w:firstLine="720"/>
        <w:jc w:val="both"/>
        <w:rPr>
          <w:rFonts w:ascii="Times New Roman" w:eastAsia="Simplified Arabic" w:hAnsi="Times New Roman" w:cs="Times New Roman"/>
          <w:b/>
          <w:iCs/>
          <w:sz w:val="24"/>
          <w:szCs w:val="24"/>
        </w:rPr>
      </w:pPr>
      <w:ins w:id="608" w:author="Sally Gomaa" w:date="2019-03-16T11:49:00Z">
        <w:r>
          <w:rPr>
            <w:rFonts w:ascii="Times New Roman" w:eastAsia="Simplified Arabic" w:hAnsi="Times New Roman" w:cs="Times New Roman"/>
            <w:b/>
            <w:iCs/>
            <w:sz w:val="24"/>
            <w:szCs w:val="24"/>
          </w:rPr>
          <w:lastRenderedPageBreak/>
          <w:t xml:space="preserve">b.   </w:t>
        </w:r>
      </w:ins>
      <w:r w:rsidR="00D879B9" w:rsidRPr="0003090A">
        <w:rPr>
          <w:rFonts w:ascii="Times New Roman" w:eastAsia="Simplified Arabic" w:hAnsi="Times New Roman" w:cs="Times New Roman"/>
          <w:b/>
          <w:iCs/>
          <w:sz w:val="24"/>
          <w:szCs w:val="24"/>
        </w:rPr>
        <w:t xml:space="preserve">Counter-Expectation </w:t>
      </w:r>
    </w:p>
    <w:p w14:paraId="65226577" w14:textId="0EE61179" w:rsidR="00D879B9" w:rsidRPr="0003090A" w:rsidRDefault="00D879B9" w:rsidP="00F01A47">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This element </w:t>
      </w:r>
      <w:proofErr w:type="gramStart"/>
      <w:r w:rsidRPr="0003090A">
        <w:rPr>
          <w:rFonts w:ascii="Times New Roman" w:eastAsia="Simplified Arabic" w:hAnsi="Times New Roman" w:cs="Times New Roman"/>
          <w:iCs/>
          <w:sz w:val="24"/>
          <w:szCs w:val="24"/>
        </w:rPr>
        <w:t>is linked</w:t>
      </w:r>
      <w:proofErr w:type="gramEnd"/>
      <w:r w:rsidRPr="0003090A">
        <w:rPr>
          <w:rFonts w:ascii="Times New Roman" w:eastAsia="Simplified Arabic" w:hAnsi="Times New Roman" w:cs="Times New Roman"/>
          <w:iCs/>
          <w:sz w:val="24"/>
          <w:szCs w:val="24"/>
        </w:rPr>
        <w:t xml:space="preserve"> to the concept of deviation</w:t>
      </w:r>
      <w:del w:id="609" w:author="Sally Gomaa" w:date="2019-03-15T07:49:00Z">
        <w:r w:rsidRPr="0003090A" w:rsidDel="003D0A99">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since expectation is, literally, that which is expected. Counter-expectation, on the other hand, is a deviation from the expected. This breakaway from the expected creates a gap that takes the reader by surprise. What characterizes the poetry of the 20</w:t>
      </w:r>
      <w:r w:rsidRPr="0003090A">
        <w:rPr>
          <w:rFonts w:ascii="Times New Roman" w:eastAsia="Simplified Arabic" w:hAnsi="Times New Roman" w:cs="Times New Roman"/>
          <w:iCs/>
          <w:sz w:val="24"/>
          <w:szCs w:val="24"/>
          <w:vertAlign w:val="superscript"/>
        </w:rPr>
        <w:t>th</w:t>
      </w:r>
      <w:r w:rsidRPr="0003090A">
        <w:rPr>
          <w:rFonts w:ascii="Times New Roman" w:eastAsia="Simplified Arabic" w:hAnsi="Times New Roman" w:cs="Times New Roman"/>
          <w:iCs/>
          <w:sz w:val="24"/>
          <w:szCs w:val="24"/>
        </w:rPr>
        <w:t xml:space="preserve"> century is the notion that it breaks </w:t>
      </w:r>
      <w:ins w:id="610" w:author="Sally Gomaa" w:date="2019-03-16T11:50:00Z">
        <w:r w:rsidR="00F01A47">
          <w:rPr>
            <w:rFonts w:ascii="Times New Roman" w:eastAsia="Simplified Arabic" w:hAnsi="Times New Roman" w:cs="Times New Roman"/>
            <w:iCs/>
            <w:sz w:val="24"/>
            <w:szCs w:val="24"/>
          </w:rPr>
          <w:t xml:space="preserve">away from </w:t>
        </w:r>
      </w:ins>
      <w:r w:rsidRPr="0003090A">
        <w:rPr>
          <w:rFonts w:ascii="Times New Roman" w:eastAsia="Simplified Arabic" w:hAnsi="Times New Roman" w:cs="Times New Roman"/>
          <w:iCs/>
          <w:sz w:val="24"/>
          <w:szCs w:val="24"/>
        </w:rPr>
        <w:t xml:space="preserve">the principle of adherence to the rules that prohibit </w:t>
      </w:r>
      <w:ins w:id="611" w:author="Sally Gomaa" w:date="2019-03-16T11:54:00Z">
        <w:r w:rsidR="00F01A47">
          <w:rPr>
            <w:rFonts w:ascii="Times New Roman" w:eastAsia="Simplified Arabic" w:hAnsi="Times New Roman" w:cs="Times New Roman"/>
            <w:iCs/>
            <w:sz w:val="24"/>
            <w:szCs w:val="24"/>
          </w:rPr>
          <w:t xml:space="preserve">including </w:t>
        </w:r>
      </w:ins>
      <w:del w:id="612" w:author="Sally Gomaa" w:date="2019-03-16T11:54:00Z">
        <w:r w:rsidRPr="0003090A" w:rsidDel="00F01A47">
          <w:rPr>
            <w:rFonts w:ascii="Times New Roman" w:eastAsia="Simplified Arabic" w:hAnsi="Times New Roman" w:cs="Times New Roman"/>
            <w:iCs/>
            <w:sz w:val="24"/>
            <w:szCs w:val="24"/>
          </w:rPr>
          <w:delText xml:space="preserve">the inclusion of </w:delText>
        </w:r>
      </w:del>
      <w:r w:rsidRPr="0003090A">
        <w:rPr>
          <w:rFonts w:ascii="Times New Roman" w:eastAsia="Simplified Arabic" w:hAnsi="Times New Roman" w:cs="Times New Roman"/>
          <w:iCs/>
          <w:sz w:val="24"/>
          <w:szCs w:val="24"/>
        </w:rPr>
        <w:t xml:space="preserve">certain elements </w:t>
      </w:r>
      <w:del w:id="613" w:author="Sally Gomaa" w:date="2019-03-16T11:54:00Z">
        <w:r w:rsidRPr="0003090A" w:rsidDel="00F01A47">
          <w:rPr>
            <w:rFonts w:ascii="Times New Roman" w:eastAsia="Simplified Arabic" w:hAnsi="Times New Roman" w:cs="Times New Roman"/>
            <w:iCs/>
            <w:sz w:val="24"/>
            <w:szCs w:val="24"/>
          </w:rPr>
          <w:delText>in the text</w:delText>
        </w:r>
      </w:del>
      <w:ins w:id="614" w:author="Sally Gomaa" w:date="2019-03-16T11:53:00Z">
        <w:r w:rsidR="00F01A47">
          <w:rPr>
            <w:rFonts w:ascii="Times New Roman" w:eastAsia="Simplified Arabic" w:hAnsi="Times New Roman" w:cs="Times New Roman"/>
            <w:iCs/>
            <w:sz w:val="24"/>
            <w:szCs w:val="24"/>
          </w:rPr>
          <w:t xml:space="preserve">and enable </w:t>
        </w:r>
      </w:ins>
      <w:del w:id="615" w:author="Sally Gomaa" w:date="2019-03-15T07:51:00Z">
        <w:r w:rsidRPr="0003090A" w:rsidDel="003D0A99">
          <w:rPr>
            <w:rFonts w:ascii="Times New Roman" w:eastAsia="Simplified Arabic" w:hAnsi="Times New Roman" w:cs="Times New Roman"/>
            <w:iCs/>
            <w:sz w:val="24"/>
            <w:szCs w:val="24"/>
          </w:rPr>
          <w:delText>, i</w:delText>
        </w:r>
      </w:del>
      <w:del w:id="616" w:author="Sally Gomaa" w:date="2019-03-15T07:53:00Z">
        <w:r w:rsidRPr="0003090A" w:rsidDel="003D0A99">
          <w:rPr>
            <w:rFonts w:ascii="Times New Roman" w:eastAsia="Simplified Arabic" w:hAnsi="Times New Roman" w:cs="Times New Roman"/>
            <w:iCs/>
            <w:sz w:val="24"/>
            <w:szCs w:val="24"/>
          </w:rPr>
          <w:delText xml:space="preserve">n addition to </w:delText>
        </w:r>
      </w:del>
      <w:r w:rsidRPr="0003090A">
        <w:rPr>
          <w:rFonts w:ascii="Times New Roman" w:eastAsia="Simplified Arabic" w:hAnsi="Times New Roman" w:cs="Times New Roman"/>
          <w:iCs/>
          <w:sz w:val="24"/>
          <w:szCs w:val="24"/>
        </w:rPr>
        <w:t>connecting dissonant ideas</w:t>
      </w:r>
      <w:ins w:id="617" w:author="Sally Gomaa" w:date="2019-03-16T11:55:00Z">
        <w:r w:rsidR="00F01A47">
          <w:rPr>
            <w:rFonts w:ascii="Times New Roman" w:eastAsia="Simplified Arabic" w:hAnsi="Times New Roman" w:cs="Times New Roman"/>
            <w:iCs/>
            <w:sz w:val="24"/>
            <w:szCs w:val="24"/>
          </w:rPr>
          <w:t xml:space="preserve"> in the text</w:t>
        </w:r>
      </w:ins>
      <w:ins w:id="618" w:author="Sally Gomaa" w:date="2019-03-16T11:54:00Z">
        <w:r w:rsidR="00F01A4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15"/>
      </w:r>
      <w:del w:id="619" w:author="Sally Gomaa" w:date="2019-03-16T11:54:00Z">
        <w:r w:rsidRPr="0003090A" w:rsidDel="00F01A47">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ins w:id="620" w:author="Sally Gomaa" w:date="2019-03-16T11:55:00Z">
        <w:r w:rsidR="00F01A47">
          <w:rPr>
            <w:rFonts w:ascii="Times New Roman" w:eastAsia="Simplified Arabic" w:hAnsi="Times New Roman" w:cs="Times New Roman"/>
            <w:iCs/>
            <w:sz w:val="24"/>
            <w:szCs w:val="24"/>
          </w:rPr>
          <w:t xml:space="preserve">The </w:t>
        </w:r>
      </w:ins>
      <w:r w:rsidRPr="0003090A">
        <w:rPr>
          <w:rFonts w:ascii="Times New Roman" w:eastAsia="Simplified Arabic" w:hAnsi="Times New Roman" w:cs="Times New Roman"/>
          <w:iCs/>
          <w:sz w:val="24"/>
          <w:szCs w:val="24"/>
        </w:rPr>
        <w:t>Russian researcher</w:t>
      </w:r>
      <w:del w:id="621" w:author="Sally Gomaa" w:date="2019-03-16T11:55:00Z">
        <w:r w:rsidRPr="0003090A" w:rsidDel="00F01A47">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proofErr w:type="spellStart"/>
      <w:r w:rsidRPr="0003090A">
        <w:rPr>
          <w:rFonts w:ascii="Times New Roman" w:eastAsia="Simplified Arabic" w:hAnsi="Times New Roman" w:cs="Times New Roman"/>
          <w:iCs/>
          <w:sz w:val="24"/>
          <w:szCs w:val="24"/>
        </w:rPr>
        <w:t>Lotman</w:t>
      </w:r>
      <w:proofErr w:type="spellEnd"/>
      <w:del w:id="622" w:author="Sally Gomaa" w:date="2019-03-16T11:55:00Z">
        <w:r w:rsidRPr="0003090A" w:rsidDel="00F01A47">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gives us an example of this principle</w:t>
      </w:r>
      <w:ins w:id="623" w:author="Sally Gomaa" w:date="2019-03-16T11:55:00Z">
        <w:r w:rsidR="00F01A47">
          <w:rPr>
            <w:rFonts w:ascii="Times New Roman" w:eastAsia="Simplified Arabic" w:hAnsi="Times New Roman" w:cs="Times New Roman"/>
            <w:iCs/>
            <w:sz w:val="24"/>
            <w:szCs w:val="24"/>
          </w:rPr>
          <w:t xml:space="preserve"> from</w:t>
        </w:r>
      </w:ins>
      <w:del w:id="624" w:author="Sally Gomaa" w:date="2019-03-16T11:55:00Z">
        <w:r w:rsidRPr="0003090A" w:rsidDel="00F01A47">
          <w:rPr>
            <w:rFonts w:ascii="Times New Roman" w:eastAsia="Simplified Arabic" w:hAnsi="Times New Roman" w:cs="Times New Roman"/>
            <w:iCs/>
            <w:sz w:val="24"/>
            <w:szCs w:val="24"/>
          </w:rPr>
          <w:delText xml:space="preserve"> through</w:delText>
        </w:r>
      </w:del>
      <w:r w:rsidRPr="0003090A">
        <w:rPr>
          <w:rFonts w:ascii="Times New Roman" w:eastAsia="Simplified Arabic" w:hAnsi="Times New Roman" w:cs="Times New Roman"/>
          <w:iCs/>
          <w:sz w:val="24"/>
          <w:szCs w:val="24"/>
        </w:rPr>
        <w:t xml:space="preserve"> a poem by </w:t>
      </w:r>
      <w:proofErr w:type="spellStart"/>
      <w:r w:rsidRPr="0003090A">
        <w:rPr>
          <w:rFonts w:ascii="Times New Roman" w:eastAsia="Simplified Arabic" w:hAnsi="Times New Roman" w:cs="Times New Roman"/>
          <w:iCs/>
          <w:sz w:val="24"/>
          <w:szCs w:val="24"/>
        </w:rPr>
        <w:t>Tyutchev</w:t>
      </w:r>
      <w:proofErr w:type="spellEnd"/>
      <w:r w:rsidRPr="0003090A">
        <w:rPr>
          <w:rFonts w:ascii="Times New Roman" w:eastAsia="Simplified Arabic" w:hAnsi="Times New Roman" w:cs="Times New Roman"/>
          <w:iCs/>
          <w:sz w:val="24"/>
          <w:szCs w:val="24"/>
          <w:vertAlign w:val="superscript"/>
        </w:rPr>
        <w:footnoteReference w:id="16"/>
      </w:r>
      <w:r w:rsidRPr="0003090A">
        <w:rPr>
          <w:rFonts w:ascii="Times New Roman" w:eastAsia="Simplified Arabic" w:hAnsi="Times New Roman" w:cs="Times New Roman"/>
          <w:iCs/>
          <w:sz w:val="24"/>
          <w:szCs w:val="24"/>
        </w:rPr>
        <w:t xml:space="preserve">: </w:t>
      </w:r>
    </w:p>
    <w:p w14:paraId="739B78DE" w14:textId="77777777"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dark misty evening…</w:t>
      </w:r>
    </w:p>
    <w:p w14:paraId="2E78D968" w14:textId="77777777"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Listen! Is that the sound of a lark?</w:t>
      </w:r>
    </w:p>
    <w:p w14:paraId="6D392EE3" w14:textId="7A91A120"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Is that you, O guest of the fair </w:t>
      </w:r>
      <w:proofErr w:type="gramStart"/>
      <w:r w:rsidRPr="0003090A">
        <w:rPr>
          <w:rFonts w:ascii="Times New Roman" w:eastAsia="Simplified Arabic" w:hAnsi="Times New Roman" w:cs="Times New Roman"/>
          <w:iCs/>
          <w:sz w:val="24"/>
          <w:szCs w:val="24"/>
        </w:rPr>
        <w:t>morning</w:t>
      </w:r>
      <w:ins w:id="625" w:author="Sally Gomaa" w:date="2019-03-15T07:54:00Z">
        <w:r w:rsidR="003D0A99">
          <w:rPr>
            <w:rFonts w:ascii="Times New Roman" w:eastAsia="Simplified Arabic" w:hAnsi="Times New Roman" w:cs="Times New Roman"/>
            <w:iCs/>
            <w:sz w:val="24"/>
            <w:szCs w:val="24"/>
          </w:rPr>
          <w:t>,</w:t>
        </w:r>
      </w:ins>
      <w:proofErr w:type="gramEnd"/>
    </w:p>
    <w:p w14:paraId="45C8BEF0" w14:textId="77777777"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At this late, dead hour?</w:t>
      </w:r>
    </w:p>
    <w:p w14:paraId="4151DC6C" w14:textId="77777777"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So soft, playful, pure in sound,</w:t>
      </w:r>
    </w:p>
    <w:p w14:paraId="7C81EFE6" w14:textId="5BFAA72F"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At this late, dead hour</w:t>
      </w:r>
      <w:ins w:id="626" w:author="Sally Gomaa" w:date="2019-03-15T07:55:00Z">
        <w:r w:rsidR="003D0A99">
          <w:rPr>
            <w:rFonts w:ascii="Times New Roman" w:eastAsia="Simplified Arabic" w:hAnsi="Times New Roman" w:cs="Times New Roman"/>
            <w:iCs/>
            <w:sz w:val="24"/>
            <w:szCs w:val="24"/>
          </w:rPr>
          <w:t>,</w:t>
        </w:r>
      </w:ins>
    </w:p>
    <w:p w14:paraId="1FDD5480" w14:textId="59EA8D8D"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Like terrifying mad laughs</w:t>
      </w:r>
      <w:ins w:id="627" w:author="Sally Gomaa" w:date="2019-03-15T07:55:00Z">
        <w:r w:rsidR="003D0A99">
          <w:rPr>
            <w:rFonts w:ascii="Times New Roman" w:eastAsia="Simplified Arabic" w:hAnsi="Times New Roman" w:cs="Times New Roman"/>
            <w:iCs/>
            <w:sz w:val="24"/>
            <w:szCs w:val="24"/>
          </w:rPr>
          <w:t>,</w:t>
        </w:r>
      </w:ins>
    </w:p>
    <w:p w14:paraId="08FF756A" w14:textId="77777777"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It shivered the depths</w:t>
      </w:r>
    </w:p>
    <w:p w14:paraId="4B481EDA" w14:textId="77777777"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Of my soul</w:t>
      </w:r>
    </w:p>
    <w:p w14:paraId="28D465A4" w14:textId="253182CC" w:rsidR="00D879B9" w:rsidRPr="0003090A" w:rsidRDefault="00D879B9" w:rsidP="00C24693">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w:t>
      </w:r>
      <w:ins w:id="628" w:author="Sally Gomaa" w:date="2019-03-15T07:56:00Z">
        <w:r w:rsidR="003D0A99">
          <w:rPr>
            <w:rFonts w:ascii="Times New Roman" w:eastAsia="Simplified Arabic" w:hAnsi="Times New Roman" w:cs="Times New Roman"/>
            <w:iCs/>
            <w:sz w:val="24"/>
            <w:szCs w:val="24"/>
          </w:rPr>
          <w:t xml:space="preserve">is </w:t>
        </w:r>
      </w:ins>
      <w:del w:id="629" w:author="Sally Gomaa" w:date="2019-03-15T07:56:00Z">
        <w:r w:rsidRPr="0003090A" w:rsidDel="003D0A99">
          <w:rPr>
            <w:rFonts w:ascii="Times New Roman" w:eastAsia="Simplified Arabic" w:hAnsi="Times New Roman" w:cs="Times New Roman"/>
            <w:iCs/>
            <w:sz w:val="24"/>
            <w:szCs w:val="24"/>
          </w:rPr>
          <w:delText>e</w:delText>
        </w:r>
      </w:del>
      <w:del w:id="630" w:author="Sally Gomaa" w:date="2019-03-16T11:56:00Z">
        <w:r w:rsidRPr="0003090A" w:rsidDel="00F01A47">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poem </w:t>
      </w:r>
      <w:proofErr w:type="gramStart"/>
      <w:r w:rsidRPr="0003090A">
        <w:rPr>
          <w:rFonts w:ascii="Times New Roman" w:eastAsia="Simplified Arabic" w:hAnsi="Times New Roman" w:cs="Times New Roman"/>
          <w:iCs/>
          <w:sz w:val="24"/>
          <w:szCs w:val="24"/>
        </w:rPr>
        <w:t xml:space="preserve">is </w:t>
      </w:r>
      <w:ins w:id="631" w:author="Sally Gomaa" w:date="2019-03-15T07:56:00Z">
        <w:r w:rsidR="003D0A99">
          <w:rPr>
            <w:rFonts w:ascii="Times New Roman" w:eastAsia="Simplified Arabic" w:hAnsi="Times New Roman" w:cs="Times New Roman"/>
            <w:iCs/>
            <w:sz w:val="24"/>
            <w:szCs w:val="24"/>
          </w:rPr>
          <w:t xml:space="preserve">clearly </w:t>
        </w:r>
      </w:ins>
      <w:r w:rsidRPr="0003090A">
        <w:rPr>
          <w:rFonts w:ascii="Times New Roman" w:eastAsia="Simplified Arabic" w:hAnsi="Times New Roman" w:cs="Times New Roman"/>
          <w:iCs/>
          <w:sz w:val="24"/>
          <w:szCs w:val="24"/>
        </w:rPr>
        <w:t>formed</w:t>
      </w:r>
      <w:proofErr w:type="gramEnd"/>
      <w:r w:rsidRPr="0003090A">
        <w:rPr>
          <w:rFonts w:ascii="Times New Roman" w:eastAsia="Simplified Arabic" w:hAnsi="Times New Roman" w:cs="Times New Roman"/>
          <w:iCs/>
          <w:sz w:val="24"/>
          <w:szCs w:val="24"/>
        </w:rPr>
        <w:t xml:space="preserve"> </w:t>
      </w:r>
      <w:del w:id="632" w:author="Sally Gomaa" w:date="2019-03-15T07:56:00Z">
        <w:r w:rsidRPr="0003090A" w:rsidDel="003D0A99">
          <w:rPr>
            <w:rFonts w:ascii="Times New Roman" w:eastAsia="Simplified Arabic" w:hAnsi="Times New Roman" w:cs="Times New Roman"/>
            <w:iCs/>
            <w:sz w:val="24"/>
            <w:szCs w:val="24"/>
          </w:rPr>
          <w:delText xml:space="preserve">in a clear manner </w:delText>
        </w:r>
      </w:del>
      <w:r w:rsidRPr="0003090A">
        <w:rPr>
          <w:rFonts w:ascii="Times New Roman" w:eastAsia="Simplified Arabic" w:hAnsi="Times New Roman" w:cs="Times New Roman"/>
          <w:iCs/>
          <w:sz w:val="24"/>
          <w:szCs w:val="24"/>
        </w:rPr>
        <w:t xml:space="preserve">in such a way that it semantically includes groups that cannot be put together: a dark rainy evening and the song of a lark. "A Dark Misty Evening" represents a real situation, </w:t>
      </w:r>
      <w:ins w:id="633" w:author="Sally Gomaa" w:date="2019-03-15T07:57:00Z">
        <w:r w:rsidR="003D0A99">
          <w:rPr>
            <w:rFonts w:ascii="Times New Roman" w:eastAsia="Simplified Arabic" w:hAnsi="Times New Roman" w:cs="Times New Roman"/>
            <w:iCs/>
            <w:sz w:val="24"/>
            <w:szCs w:val="24"/>
          </w:rPr>
          <w:t xml:space="preserve">followed by the </w:t>
        </w:r>
      </w:ins>
      <w:r w:rsidRPr="0003090A">
        <w:rPr>
          <w:rFonts w:ascii="Times New Roman" w:eastAsia="Simplified Arabic" w:hAnsi="Times New Roman" w:cs="Times New Roman"/>
          <w:iCs/>
          <w:sz w:val="24"/>
          <w:szCs w:val="24"/>
        </w:rPr>
        <w:t xml:space="preserve">interference (exclamation) </w:t>
      </w:r>
      <w:ins w:id="634" w:author="Sally Gomaa" w:date="2019-03-16T11:57:00Z">
        <w:r w:rsidR="00F01A4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Listen!</w:t>
      </w:r>
      <w:ins w:id="635" w:author="Sally Gomaa" w:date="2019-03-16T11:57:00Z">
        <w:r w:rsidR="00F01A4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This makes us expect that something </w:t>
      </w:r>
      <w:del w:id="636" w:author="Sally Gomaa" w:date="2019-03-15T07:57:00Z">
        <w:r w:rsidRPr="0003090A" w:rsidDel="003D0A99">
          <w:rPr>
            <w:rFonts w:ascii="Times New Roman" w:eastAsia="Simplified Arabic" w:hAnsi="Times New Roman" w:cs="Times New Roman"/>
            <w:iCs/>
            <w:sz w:val="24"/>
            <w:szCs w:val="24"/>
          </w:rPr>
          <w:delText xml:space="preserve">is about to be said </w:delText>
        </w:r>
      </w:del>
      <w:r w:rsidRPr="0003090A">
        <w:rPr>
          <w:rFonts w:ascii="Times New Roman" w:eastAsia="Simplified Arabic" w:hAnsi="Times New Roman" w:cs="Times New Roman"/>
          <w:iCs/>
          <w:sz w:val="24"/>
          <w:szCs w:val="24"/>
        </w:rPr>
        <w:t xml:space="preserve">about sound </w:t>
      </w:r>
      <w:ins w:id="637" w:author="Sally Gomaa" w:date="2019-03-16T11:57:00Z">
        <w:r w:rsidR="00C24693">
          <w:rPr>
            <w:rFonts w:ascii="Times New Roman" w:eastAsia="Simplified Arabic" w:hAnsi="Times New Roman" w:cs="Times New Roman"/>
            <w:iCs/>
            <w:sz w:val="24"/>
            <w:szCs w:val="24"/>
          </w:rPr>
          <w:t xml:space="preserve">is about </w:t>
        </w:r>
      </w:ins>
      <w:ins w:id="638" w:author="Sally Gomaa" w:date="2019-03-15T07:57:00Z">
        <w:r w:rsidR="003D0A99">
          <w:rPr>
            <w:rFonts w:ascii="Times New Roman" w:eastAsia="Simplified Arabic" w:hAnsi="Times New Roman" w:cs="Times New Roman"/>
            <w:iCs/>
            <w:sz w:val="24"/>
            <w:szCs w:val="24"/>
          </w:rPr>
          <w:t xml:space="preserve">to be stated </w:t>
        </w:r>
      </w:ins>
      <w:r w:rsidRPr="0003090A">
        <w:rPr>
          <w:rFonts w:ascii="Times New Roman" w:eastAsia="Simplified Arabic" w:hAnsi="Times New Roman" w:cs="Times New Roman"/>
          <w:iCs/>
          <w:sz w:val="24"/>
          <w:szCs w:val="24"/>
        </w:rPr>
        <w:t xml:space="preserve">in the following words. The presence of these two messages compels us to come up with a </w:t>
      </w:r>
      <w:ins w:id="639" w:author="Sally Gomaa" w:date="2019-03-15T07:58:00Z">
        <w:r w:rsidR="003D0A99">
          <w:rPr>
            <w:rFonts w:ascii="Times New Roman" w:eastAsia="Simplified Arabic" w:hAnsi="Times New Roman" w:cs="Times New Roman"/>
            <w:iCs/>
            <w:sz w:val="24"/>
            <w:szCs w:val="24"/>
          </w:rPr>
          <w:t xml:space="preserve">list </w:t>
        </w:r>
      </w:ins>
      <w:del w:id="640" w:author="Sally Gomaa" w:date="2019-03-15T07:58:00Z">
        <w:r w:rsidRPr="0003090A" w:rsidDel="003D0A99">
          <w:rPr>
            <w:rFonts w:ascii="Times New Roman" w:eastAsia="Simplified Arabic" w:hAnsi="Times New Roman" w:cs="Times New Roman"/>
            <w:iCs/>
            <w:sz w:val="24"/>
            <w:szCs w:val="24"/>
          </w:rPr>
          <w:delText xml:space="preserve">group </w:delText>
        </w:r>
      </w:del>
      <w:r w:rsidRPr="0003090A">
        <w:rPr>
          <w:rFonts w:ascii="Times New Roman" w:eastAsia="Simplified Arabic" w:hAnsi="Times New Roman" w:cs="Times New Roman"/>
          <w:iCs/>
          <w:sz w:val="24"/>
          <w:szCs w:val="24"/>
        </w:rPr>
        <w:t xml:space="preserve">of possibilities from which the poet will choose what will follow (for instance: the </w:t>
      </w:r>
      <w:proofErr w:type="spellStart"/>
      <w:r w:rsidRPr="0003090A">
        <w:rPr>
          <w:rFonts w:ascii="Times New Roman" w:eastAsia="Simplified Arabic" w:hAnsi="Times New Roman" w:cs="Times New Roman"/>
          <w:iCs/>
          <w:sz w:val="24"/>
          <w:szCs w:val="24"/>
        </w:rPr>
        <w:t>hooting</w:t>
      </w:r>
      <w:proofErr w:type="spellEnd"/>
      <w:r w:rsidRPr="0003090A">
        <w:rPr>
          <w:rFonts w:ascii="Times New Roman" w:eastAsia="Simplified Arabic" w:hAnsi="Times New Roman" w:cs="Times New Roman"/>
          <w:iCs/>
          <w:sz w:val="24"/>
          <w:szCs w:val="24"/>
        </w:rPr>
        <w:t xml:space="preserve"> of an owl, the squeak</w:t>
      </w:r>
      <w:ins w:id="641" w:author="Sally Gomaa" w:date="2019-03-15T07:58:00Z">
        <w:r w:rsidR="003D0A99">
          <w:rPr>
            <w:rFonts w:ascii="Times New Roman" w:eastAsia="Simplified Arabic" w:hAnsi="Times New Roman" w:cs="Times New Roman"/>
            <w:iCs/>
            <w:sz w:val="24"/>
            <w:szCs w:val="24"/>
          </w:rPr>
          <w:t>ing</w:t>
        </w:r>
      </w:ins>
      <w:r w:rsidRPr="0003090A">
        <w:rPr>
          <w:rFonts w:ascii="Times New Roman" w:eastAsia="Simplified Arabic" w:hAnsi="Times New Roman" w:cs="Times New Roman"/>
          <w:iCs/>
          <w:sz w:val="24"/>
          <w:szCs w:val="24"/>
        </w:rPr>
        <w:t xml:space="preserve"> of dry woods, moaning, the clatter of bones, </w:t>
      </w:r>
      <w:r w:rsidRPr="0003090A">
        <w:rPr>
          <w:rFonts w:ascii="Times New Roman" w:eastAsia="Simplified Arabic" w:hAnsi="Times New Roman" w:cs="Times New Roman"/>
          <w:iCs/>
          <w:sz w:val="24"/>
          <w:szCs w:val="24"/>
        </w:rPr>
        <w:lastRenderedPageBreak/>
        <w:t>the ringing of a bell</w:t>
      </w:r>
      <w:ins w:id="642" w:author="Sally Gomaa" w:date="2019-03-15T07:58:00Z">
        <w:r w:rsidR="00B415C5">
          <w:rPr>
            <w:rFonts w:ascii="Times New Roman" w:eastAsia="Simplified Arabic" w:hAnsi="Times New Roman" w:cs="Times New Roman"/>
            <w:iCs/>
            <w:sz w:val="24"/>
            <w:szCs w:val="24"/>
          </w:rPr>
          <w:t>, etc.</w:t>
        </w:r>
      </w:ins>
      <w:r w:rsidRPr="0003090A">
        <w:rPr>
          <w:rFonts w:ascii="Times New Roman" w:eastAsia="Simplified Arabic" w:hAnsi="Times New Roman" w:cs="Times New Roman"/>
          <w:iCs/>
          <w:sz w:val="24"/>
          <w:szCs w:val="24"/>
        </w:rPr>
        <w:t>)</w:t>
      </w:r>
      <w:ins w:id="643" w:author="Sally Gomaa" w:date="2019-03-16T11:58:00Z">
        <w:r w:rsidR="00C24693">
          <w:rPr>
            <w:rFonts w:ascii="Times New Roman" w:eastAsia="Simplified Arabic" w:hAnsi="Times New Roman" w:cs="Times New Roman"/>
            <w:iCs/>
            <w:sz w:val="24"/>
            <w:szCs w:val="24"/>
          </w:rPr>
          <w:t>.</w:t>
        </w:r>
      </w:ins>
      <w:ins w:id="644" w:author="Sally Gomaa" w:date="2019-03-15T07:59:00Z">
        <w:r w:rsidR="00B415C5">
          <w:rPr>
            <w:rFonts w:ascii="Times New Roman" w:eastAsia="Simplified Arabic" w:hAnsi="Times New Roman" w:cs="Times New Roman"/>
            <w:iCs/>
            <w:sz w:val="24"/>
            <w:szCs w:val="24"/>
          </w:rPr>
          <w:t xml:space="preserve"> </w:t>
        </w:r>
      </w:ins>
      <w:del w:id="645" w:author="Sally Gomaa" w:date="2019-03-15T07:59:00Z">
        <w:r w:rsidRPr="0003090A" w:rsidDel="00B415C5">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ins w:id="646" w:author="Sally Gomaa" w:date="2019-03-15T07:59:00Z">
        <w:r w:rsidR="00B415C5">
          <w:rPr>
            <w:rFonts w:ascii="Times New Roman" w:eastAsia="Simplified Arabic" w:hAnsi="Times New Roman" w:cs="Times New Roman"/>
            <w:iCs/>
            <w:sz w:val="24"/>
            <w:szCs w:val="24"/>
          </w:rPr>
          <w:t>C</w:t>
        </w:r>
      </w:ins>
      <w:del w:id="647" w:author="Sally Gomaa" w:date="2019-03-15T07:59:00Z">
        <w:r w:rsidRPr="0003090A" w:rsidDel="00B415C5">
          <w:rPr>
            <w:rFonts w:ascii="Times New Roman" w:eastAsia="Simplified Arabic" w:hAnsi="Times New Roman" w:cs="Times New Roman"/>
            <w:iCs/>
            <w:sz w:val="24"/>
            <w:szCs w:val="24"/>
          </w:rPr>
          <w:delText>c</w:delText>
        </w:r>
      </w:del>
      <w:r w:rsidRPr="0003090A">
        <w:rPr>
          <w:rFonts w:ascii="Times New Roman" w:eastAsia="Simplified Arabic" w:hAnsi="Times New Roman" w:cs="Times New Roman"/>
          <w:iCs/>
          <w:sz w:val="24"/>
          <w:szCs w:val="24"/>
        </w:rPr>
        <w:t xml:space="preserve">hoosing one of </w:t>
      </w:r>
      <w:proofErr w:type="gramStart"/>
      <w:r w:rsidRPr="0003090A">
        <w:rPr>
          <w:rFonts w:ascii="Times New Roman" w:eastAsia="Simplified Arabic" w:hAnsi="Times New Roman" w:cs="Times New Roman"/>
          <w:iCs/>
          <w:sz w:val="24"/>
          <w:szCs w:val="24"/>
        </w:rPr>
        <w:t>these elements (or what is equivalent to them)</w:t>
      </w:r>
      <w:proofErr w:type="gramEnd"/>
      <w:r w:rsidRPr="0003090A">
        <w:rPr>
          <w:rFonts w:ascii="Times New Roman" w:eastAsia="Simplified Arabic" w:hAnsi="Times New Roman" w:cs="Times New Roman"/>
          <w:iCs/>
          <w:sz w:val="24"/>
          <w:szCs w:val="24"/>
        </w:rPr>
        <w:t xml:space="preserve"> allows us to create a field of the possible and the impossible in the messages that will follow. Yet, the poet chooses a group of impossibilities rather than </w:t>
      </w:r>
      <w:del w:id="648" w:author="Sally Gomaa" w:date="2019-03-16T11:59:00Z">
        <w:r w:rsidRPr="0003090A" w:rsidDel="00C24693">
          <w:rPr>
            <w:rFonts w:ascii="Times New Roman" w:eastAsia="Simplified Arabic" w:hAnsi="Times New Roman" w:cs="Times New Roman"/>
            <w:iCs/>
            <w:sz w:val="24"/>
            <w:szCs w:val="24"/>
          </w:rPr>
          <w:delText xml:space="preserve">the </w:delText>
        </w:r>
      </w:del>
      <w:r w:rsidRPr="0003090A">
        <w:rPr>
          <w:rFonts w:ascii="Times New Roman" w:eastAsia="Simplified Arabic" w:hAnsi="Times New Roman" w:cs="Times New Roman"/>
          <w:iCs/>
          <w:sz w:val="24"/>
          <w:szCs w:val="24"/>
        </w:rPr>
        <w:t xml:space="preserve">possibilities. Thus, he betrays our expectations </w:t>
      </w:r>
      <w:del w:id="649" w:author="Sally Gomaa" w:date="2019-03-16T12:03:00Z">
        <w:r w:rsidRPr="0003090A" w:rsidDel="00C24693">
          <w:rPr>
            <w:rFonts w:ascii="Times New Roman" w:eastAsia="Simplified Arabic" w:hAnsi="Times New Roman" w:cs="Times New Roman"/>
            <w:iCs/>
            <w:sz w:val="24"/>
            <w:szCs w:val="24"/>
          </w:rPr>
          <w:delText xml:space="preserve">on one level only </w:delText>
        </w:r>
      </w:del>
      <w:ins w:id="650" w:author="Sally Gomaa" w:date="2019-03-15T07:59:00Z">
        <w:r w:rsidR="00B415C5">
          <w:rPr>
            <w:rFonts w:ascii="Times New Roman" w:eastAsia="Simplified Arabic" w:hAnsi="Times New Roman" w:cs="Times New Roman"/>
            <w:iCs/>
            <w:sz w:val="24"/>
            <w:szCs w:val="24"/>
          </w:rPr>
          <w:t xml:space="preserve">as far as </w:t>
        </w:r>
      </w:ins>
      <w:del w:id="651" w:author="Sally Gomaa" w:date="2019-03-15T07:59:00Z">
        <w:r w:rsidRPr="0003090A" w:rsidDel="00B415C5">
          <w:rPr>
            <w:rFonts w:ascii="Times New Roman" w:eastAsia="Simplified Arabic" w:hAnsi="Times New Roman" w:cs="Times New Roman"/>
            <w:iCs/>
            <w:sz w:val="24"/>
            <w:szCs w:val="24"/>
          </w:rPr>
          <w:delText xml:space="preserve">as is always the case since </w:delText>
        </w:r>
      </w:del>
      <w:r w:rsidRPr="0003090A">
        <w:rPr>
          <w:rFonts w:ascii="Times New Roman" w:eastAsia="Simplified Arabic" w:hAnsi="Times New Roman" w:cs="Times New Roman"/>
          <w:iCs/>
          <w:sz w:val="24"/>
          <w:szCs w:val="24"/>
        </w:rPr>
        <w:t xml:space="preserve">"Listen!" predicts a </w:t>
      </w:r>
      <w:ins w:id="652" w:author="Sally Gomaa" w:date="2019-03-16T12:03:00Z">
        <w:r w:rsidR="00C24693">
          <w:rPr>
            <w:rFonts w:ascii="Times New Roman" w:eastAsia="Simplified Arabic" w:hAnsi="Times New Roman" w:cs="Times New Roman"/>
            <w:iCs/>
            <w:sz w:val="24"/>
            <w:szCs w:val="24"/>
          </w:rPr>
          <w:t>certain</w:t>
        </w:r>
      </w:ins>
      <w:del w:id="653" w:author="Sally Gomaa" w:date="2019-03-16T11:59:00Z">
        <w:r w:rsidRPr="0003090A" w:rsidDel="00C24693">
          <w:rPr>
            <w:rFonts w:ascii="Times New Roman" w:eastAsia="Simplified Arabic" w:hAnsi="Times New Roman" w:cs="Times New Roman"/>
            <w:iCs/>
            <w:sz w:val="24"/>
            <w:szCs w:val="24"/>
          </w:rPr>
          <w:delText xml:space="preserve">certain </w:delText>
        </w:r>
      </w:del>
      <w:ins w:id="654" w:author="Sally Gomaa" w:date="2019-03-16T12:03:00Z">
        <w:r w:rsidR="00C24693">
          <w:rPr>
            <w:rFonts w:ascii="Times New Roman" w:eastAsia="Simplified Arabic" w:hAnsi="Times New Roman" w:cs="Times New Roman"/>
            <w:iCs/>
            <w:sz w:val="24"/>
            <w:szCs w:val="24"/>
          </w:rPr>
          <w:t xml:space="preserve"> </w:t>
        </w:r>
      </w:ins>
      <w:r w:rsidRPr="0003090A">
        <w:rPr>
          <w:rFonts w:ascii="Times New Roman" w:eastAsia="Simplified Arabic" w:hAnsi="Times New Roman" w:cs="Times New Roman"/>
          <w:iCs/>
          <w:sz w:val="24"/>
          <w:szCs w:val="24"/>
        </w:rPr>
        <w:t>sound, whereas</w:t>
      </w:r>
      <w:del w:id="655" w:author="Sally Gomaa" w:date="2019-03-16T11:59:00Z">
        <w:r w:rsidRPr="0003090A" w:rsidDel="00C24693">
          <w:rPr>
            <w:rFonts w:ascii="Times New Roman" w:eastAsia="Simplified Arabic" w:hAnsi="Times New Roman" w:cs="Times New Roman"/>
            <w:iCs/>
            <w:sz w:val="24"/>
            <w:szCs w:val="24"/>
          </w:rPr>
          <w:delText xml:space="preserve"> in fact </w:delText>
        </w:r>
      </w:del>
      <w:ins w:id="656" w:author="Sally Gomaa" w:date="2019-03-16T11:59:00Z">
        <w:r w:rsidR="00C24693">
          <w:rPr>
            <w:rFonts w:ascii="Times New Roman" w:eastAsia="Simplified Arabic" w:hAnsi="Times New Roman" w:cs="Times New Roman"/>
            <w:iCs/>
            <w:sz w:val="24"/>
            <w:szCs w:val="24"/>
          </w:rPr>
          <w:t xml:space="preserve"> </w:t>
        </w:r>
      </w:ins>
      <w:r w:rsidRPr="0003090A">
        <w:rPr>
          <w:rFonts w:ascii="Times New Roman" w:eastAsia="Simplified Arabic" w:hAnsi="Times New Roman" w:cs="Times New Roman"/>
          <w:iCs/>
          <w:sz w:val="24"/>
          <w:szCs w:val="24"/>
        </w:rPr>
        <w:t xml:space="preserve">the poet </w:t>
      </w:r>
      <w:proofErr w:type="gramStart"/>
      <w:ins w:id="657" w:author="Sally Gomaa" w:date="2019-03-16T12:00:00Z">
        <w:r w:rsidR="00C24693">
          <w:rPr>
            <w:rFonts w:ascii="Times New Roman" w:eastAsia="Simplified Arabic" w:hAnsi="Times New Roman" w:cs="Times New Roman"/>
            <w:iCs/>
            <w:sz w:val="24"/>
            <w:szCs w:val="24"/>
          </w:rPr>
          <w:t xml:space="preserve">is, in fact, </w:t>
        </w:r>
      </w:ins>
      <w:r w:rsidRPr="0003090A">
        <w:rPr>
          <w:rFonts w:ascii="Times New Roman" w:eastAsia="Simplified Arabic" w:hAnsi="Times New Roman" w:cs="Times New Roman"/>
          <w:iCs/>
          <w:sz w:val="24"/>
          <w:szCs w:val="24"/>
        </w:rPr>
        <w:t>describ</w:t>
      </w:r>
      <w:ins w:id="658" w:author="Sally Gomaa" w:date="2019-03-16T12:03:00Z">
        <w:r w:rsidR="00C24693">
          <w:rPr>
            <w:rFonts w:ascii="Times New Roman" w:eastAsia="Simplified Arabic" w:hAnsi="Times New Roman" w:cs="Times New Roman"/>
            <w:iCs/>
            <w:sz w:val="24"/>
            <w:szCs w:val="24"/>
          </w:rPr>
          <w:t>ing</w:t>
        </w:r>
      </w:ins>
      <w:proofErr w:type="gramEnd"/>
      <w:del w:id="659" w:author="Sally Gomaa" w:date="2019-03-16T12:03:00Z">
        <w:r w:rsidRPr="0003090A" w:rsidDel="00C24693">
          <w:rPr>
            <w:rFonts w:ascii="Times New Roman" w:eastAsia="Simplified Arabic" w:hAnsi="Times New Roman" w:cs="Times New Roman"/>
            <w:iCs/>
            <w:sz w:val="24"/>
            <w:szCs w:val="24"/>
          </w:rPr>
          <w:delText>es</w:delText>
        </w:r>
      </w:del>
      <w:r w:rsidRPr="0003090A">
        <w:rPr>
          <w:rFonts w:ascii="Times New Roman" w:eastAsia="Simplified Arabic" w:hAnsi="Times New Roman" w:cs="Times New Roman"/>
          <w:iCs/>
          <w:sz w:val="24"/>
          <w:szCs w:val="24"/>
        </w:rPr>
        <w:t xml:space="preserve"> a different kind of sound</w:t>
      </w:r>
      <w:del w:id="660" w:author="Sally Gomaa" w:date="2019-03-16T12:04:00Z">
        <w:r w:rsidRPr="0003090A" w:rsidDel="00C24693">
          <w:rPr>
            <w:rFonts w:ascii="Times New Roman" w:eastAsia="Simplified Arabic" w:hAnsi="Times New Roman" w:cs="Times New Roman"/>
            <w:iCs/>
            <w:sz w:val="24"/>
            <w:szCs w:val="24"/>
          </w:rPr>
          <w:delText xml:space="preserve"> after </w:delText>
        </w:r>
      </w:del>
      <w:del w:id="661" w:author="Sally Gomaa" w:date="2019-03-15T08:00:00Z">
        <w:r w:rsidRPr="0003090A" w:rsidDel="00B415C5">
          <w:rPr>
            <w:rFonts w:ascii="Times New Roman" w:eastAsia="Simplified Arabic" w:hAnsi="Times New Roman" w:cs="Times New Roman"/>
            <w:iCs/>
            <w:sz w:val="24"/>
            <w:szCs w:val="24"/>
          </w:rPr>
          <w:delText>it</w:delText>
        </w:r>
      </w:del>
      <w:r w:rsidRPr="0003090A">
        <w:rPr>
          <w:rFonts w:ascii="Times New Roman" w:eastAsia="Simplified Arabic" w:hAnsi="Times New Roman" w:cs="Times New Roman"/>
          <w:iCs/>
          <w:sz w:val="24"/>
          <w:szCs w:val="24"/>
        </w:rPr>
        <w:t xml:space="preserve">. The line changes from "Listen! Is that the sound of a lark?" into "Listen! </w:t>
      </w:r>
      <w:commentRangeStart w:id="662"/>
      <w:r w:rsidRPr="0003090A">
        <w:rPr>
          <w:rFonts w:ascii="Times New Roman" w:eastAsia="Simplified Arabic" w:hAnsi="Times New Roman" w:cs="Times New Roman"/>
          <w:iCs/>
          <w:sz w:val="24"/>
          <w:szCs w:val="24"/>
        </w:rPr>
        <w:t>Is that the cry of a bird?</w:t>
      </w:r>
      <w:commentRangeEnd w:id="662"/>
      <w:r w:rsidR="00B415C5">
        <w:rPr>
          <w:rStyle w:val="CommentReference"/>
        </w:rPr>
        <w:commentReference w:id="662"/>
      </w:r>
      <w:r w:rsidRPr="0003090A">
        <w:rPr>
          <w:rFonts w:ascii="Times New Roman" w:eastAsia="Simplified Arabic" w:hAnsi="Times New Roman" w:cs="Times New Roman"/>
          <w:iCs/>
          <w:sz w:val="24"/>
          <w:szCs w:val="24"/>
        </w:rPr>
        <w:t>"</w:t>
      </w:r>
      <w:del w:id="663" w:author="Sally Gomaa" w:date="2019-03-15T08:00:00Z">
        <w:r w:rsidRPr="0003090A" w:rsidDel="00B415C5">
          <w:rPr>
            <w:rFonts w:ascii="Times New Roman" w:eastAsia="Simplified Arabic" w:hAnsi="Times New Roman" w:cs="Times New Roman"/>
            <w:iCs/>
            <w:sz w:val="24"/>
            <w:szCs w:val="24"/>
          </w:rPr>
          <w:delText xml:space="preserve">. </w:delText>
        </w:r>
      </w:del>
      <w:ins w:id="664" w:author="Sally Gomaa" w:date="2019-03-15T08:00:00Z">
        <w:r w:rsidR="00B415C5">
          <w:rPr>
            <w:rFonts w:ascii="Times New Roman" w:eastAsia="Simplified Arabic" w:hAnsi="Times New Roman" w:cs="Times New Roman"/>
            <w:iCs/>
            <w:sz w:val="24"/>
            <w:szCs w:val="24"/>
          </w:rPr>
          <w:t xml:space="preserve"> </w:t>
        </w:r>
      </w:ins>
      <w:r w:rsidRPr="0003090A">
        <w:rPr>
          <w:rFonts w:ascii="Times New Roman" w:eastAsia="Simplified Arabic" w:hAnsi="Times New Roman" w:cs="Times New Roman"/>
          <w:iCs/>
          <w:sz w:val="24"/>
          <w:szCs w:val="24"/>
        </w:rPr>
        <w:t xml:space="preserve">Why </w:t>
      </w:r>
      <w:del w:id="665" w:author="Sally Gomaa" w:date="2019-03-15T08:02:00Z">
        <w:r w:rsidRPr="0003090A" w:rsidDel="00B415C5">
          <w:rPr>
            <w:rFonts w:ascii="Times New Roman" w:eastAsia="Simplified Arabic" w:hAnsi="Times New Roman" w:cs="Times New Roman"/>
            <w:iCs/>
            <w:sz w:val="24"/>
            <w:szCs w:val="24"/>
          </w:rPr>
          <w:delText xml:space="preserve">any of the limitations got </w:delText>
        </w:r>
      </w:del>
      <w:r w:rsidRPr="0003090A">
        <w:rPr>
          <w:rFonts w:ascii="Times New Roman" w:eastAsia="Simplified Arabic" w:hAnsi="Times New Roman" w:cs="Times New Roman"/>
          <w:iCs/>
          <w:sz w:val="24"/>
          <w:szCs w:val="24"/>
        </w:rPr>
        <w:t>interfere</w:t>
      </w:r>
      <w:ins w:id="666" w:author="Sally Gomaa" w:date="2019-03-15T08:02:00Z">
        <w:r w:rsidR="00B415C5">
          <w:rPr>
            <w:rFonts w:ascii="Times New Roman" w:eastAsia="Simplified Arabic" w:hAnsi="Times New Roman" w:cs="Times New Roman"/>
            <w:iCs/>
            <w:sz w:val="24"/>
            <w:szCs w:val="24"/>
          </w:rPr>
          <w:t xml:space="preserve"> </w:t>
        </w:r>
      </w:ins>
      <w:del w:id="667" w:author="Sally Gomaa" w:date="2019-03-15T08:02:00Z">
        <w:r w:rsidRPr="0003090A" w:rsidDel="00B415C5">
          <w:rPr>
            <w:rFonts w:ascii="Times New Roman" w:eastAsia="Simplified Arabic" w:hAnsi="Times New Roman" w:cs="Times New Roman"/>
            <w:iCs/>
            <w:sz w:val="24"/>
            <w:szCs w:val="24"/>
          </w:rPr>
          <w:delText>d</w:delText>
        </w:r>
      </w:del>
      <w:del w:id="668" w:author="Sally Gomaa" w:date="2019-03-16T12:04:00Z">
        <w:r w:rsidRPr="0003090A" w:rsidDel="00C24693">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with </w:t>
      </w:r>
      <w:ins w:id="669" w:author="Sally Gomaa" w:date="2019-03-15T08:02:00Z">
        <w:r w:rsidR="00B415C5">
          <w:rPr>
            <w:rFonts w:ascii="Times New Roman" w:eastAsia="Simplified Arabic" w:hAnsi="Times New Roman" w:cs="Times New Roman"/>
            <w:iCs/>
            <w:sz w:val="24"/>
            <w:szCs w:val="24"/>
          </w:rPr>
          <w:t xml:space="preserve">the limitations </w:t>
        </w:r>
      </w:ins>
      <w:r w:rsidRPr="0003090A">
        <w:rPr>
          <w:rFonts w:ascii="Times New Roman" w:eastAsia="Simplified Arabic" w:hAnsi="Times New Roman" w:cs="Times New Roman"/>
          <w:iCs/>
          <w:sz w:val="24"/>
          <w:szCs w:val="24"/>
        </w:rPr>
        <w:t xml:space="preserve">despite the notion that the "sound of a lark" and the "cry of a bird" could be </w:t>
      </w:r>
      <w:ins w:id="670" w:author="Sally Gomaa" w:date="2019-03-16T12:05:00Z">
        <w:r w:rsidR="00C24693">
          <w:rPr>
            <w:rFonts w:ascii="Times New Roman" w:eastAsia="Simplified Arabic" w:hAnsi="Times New Roman" w:cs="Times New Roman"/>
            <w:iCs/>
            <w:sz w:val="24"/>
            <w:szCs w:val="24"/>
          </w:rPr>
          <w:t xml:space="preserve">used interchangeably </w:t>
        </w:r>
      </w:ins>
      <w:del w:id="671" w:author="Sally Gomaa" w:date="2019-03-16T12:05:00Z">
        <w:r w:rsidRPr="0003090A" w:rsidDel="00C24693">
          <w:rPr>
            <w:rFonts w:ascii="Times New Roman" w:eastAsia="Simplified Arabic" w:hAnsi="Times New Roman" w:cs="Times New Roman"/>
            <w:iCs/>
            <w:sz w:val="24"/>
            <w:szCs w:val="24"/>
          </w:rPr>
          <w:delText xml:space="preserve">clearly interchanged </w:delText>
        </w:r>
      </w:del>
      <w:r w:rsidRPr="0003090A">
        <w:rPr>
          <w:rFonts w:ascii="Times New Roman" w:eastAsia="Simplified Arabic" w:hAnsi="Times New Roman" w:cs="Times New Roman"/>
          <w:iCs/>
          <w:sz w:val="24"/>
          <w:szCs w:val="24"/>
        </w:rPr>
        <w:t>in a certain context</w:t>
      </w:r>
      <w:proofErr w:type="gramStart"/>
      <w:ins w:id="672" w:author="Sally Gomaa" w:date="2019-03-16T12:05:00Z">
        <w:r w:rsidR="00C24693">
          <w:rPr>
            <w:rFonts w:ascii="Times New Roman" w:eastAsia="Simplified Arabic" w:hAnsi="Times New Roman" w:cs="Times New Roman"/>
            <w:iCs/>
            <w:sz w:val="24"/>
            <w:szCs w:val="24"/>
          </w:rPr>
          <w:t>?</w:t>
        </w:r>
      </w:ins>
      <w:commentRangeStart w:id="673"/>
      <w:r w:rsidRPr="0003090A">
        <w:rPr>
          <w:rFonts w:ascii="Times New Roman" w:eastAsia="Simplified Arabic" w:hAnsi="Times New Roman" w:cs="Times New Roman"/>
          <w:iCs/>
          <w:sz w:val="24"/>
          <w:szCs w:val="24"/>
        </w:rPr>
        <w:t>.</w:t>
      </w:r>
      <w:commentRangeEnd w:id="673"/>
      <w:proofErr w:type="gramEnd"/>
      <w:r w:rsidR="00B415C5">
        <w:rPr>
          <w:rStyle w:val="CommentReference"/>
        </w:rPr>
        <w:commentReference w:id="673"/>
      </w:r>
      <w:r w:rsidRPr="0003090A">
        <w:rPr>
          <w:rFonts w:ascii="Times New Roman" w:eastAsia="Simplified Arabic" w:hAnsi="Times New Roman" w:cs="Times New Roman"/>
          <w:iCs/>
          <w:sz w:val="24"/>
          <w:szCs w:val="24"/>
        </w:rPr>
        <w:t xml:space="preserve"> Of all the characteristics of a lark, the poet </w:t>
      </w:r>
      <w:ins w:id="674" w:author="Sally Gomaa" w:date="2019-03-15T08:03:00Z">
        <w:r w:rsidR="00B415C5">
          <w:rPr>
            <w:rFonts w:ascii="Times New Roman" w:eastAsia="Simplified Arabic" w:hAnsi="Times New Roman" w:cs="Times New Roman"/>
            <w:iCs/>
            <w:sz w:val="24"/>
            <w:szCs w:val="24"/>
          </w:rPr>
          <w:t xml:space="preserve">chooses </w:t>
        </w:r>
      </w:ins>
      <w:del w:id="675" w:author="Sally Gomaa" w:date="2019-03-15T08:03:00Z">
        <w:r w:rsidRPr="0003090A" w:rsidDel="00B415C5">
          <w:rPr>
            <w:rFonts w:ascii="Times New Roman" w:eastAsia="Simplified Arabic" w:hAnsi="Times New Roman" w:cs="Times New Roman"/>
            <w:iCs/>
            <w:sz w:val="24"/>
            <w:szCs w:val="24"/>
          </w:rPr>
          <w:delText>chose</w:delText>
        </w:r>
      </w:del>
      <w:del w:id="676" w:author="Sally Gomaa" w:date="2019-03-16T12:05:00Z">
        <w:r w:rsidRPr="0003090A" w:rsidDel="00C24693">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to activate the "morning bird,” an expression that cannot be grouped into the image created at the beginning of the poem. </w:t>
      </w:r>
      <w:r w:rsidR="00C24693">
        <w:rPr>
          <w:rStyle w:val="CommentReference"/>
        </w:rPr>
        <w:commentReference w:id="677"/>
      </w:r>
    </w:p>
    <w:p w14:paraId="774C1340" w14:textId="36CEFDF6"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Later, the entire poem is structured according to this notion of grouping </w:t>
      </w:r>
      <w:proofErr w:type="gramStart"/>
      <w:r w:rsidRPr="0003090A">
        <w:rPr>
          <w:rFonts w:ascii="Times New Roman" w:eastAsia="Simplified Arabic" w:hAnsi="Times New Roman" w:cs="Times New Roman"/>
          <w:iCs/>
          <w:sz w:val="24"/>
          <w:szCs w:val="24"/>
        </w:rPr>
        <w:t>that which</w:t>
      </w:r>
      <w:proofErr w:type="gramEnd"/>
      <w:r w:rsidRPr="0003090A">
        <w:rPr>
          <w:rFonts w:ascii="Times New Roman" w:eastAsia="Simplified Arabic" w:hAnsi="Times New Roman" w:cs="Times New Roman"/>
          <w:iCs/>
          <w:sz w:val="24"/>
          <w:szCs w:val="24"/>
        </w:rPr>
        <w:t xml:space="preserve"> cannot be grouped together: "guest of the fair morning" and the "dark late hour" (notice the change </w:t>
      </w:r>
      <w:ins w:id="678" w:author="Sally Gomaa" w:date="2019-03-16T12:07:00Z">
        <w:r w:rsidR="006531F4">
          <w:rPr>
            <w:rFonts w:ascii="Times New Roman" w:eastAsia="Simplified Arabic" w:hAnsi="Times New Roman" w:cs="Times New Roman"/>
            <w:iCs/>
            <w:sz w:val="24"/>
            <w:szCs w:val="24"/>
          </w:rPr>
          <w:t>of</w:t>
        </w:r>
      </w:ins>
      <w:del w:id="679" w:author="Sally Gomaa" w:date="2019-03-15T08:04:00Z">
        <w:r w:rsidRPr="0003090A" w:rsidDel="00B415C5">
          <w:rPr>
            <w:rFonts w:ascii="Times New Roman" w:eastAsia="Simplified Arabic" w:hAnsi="Times New Roman" w:cs="Times New Roman"/>
            <w:iCs/>
            <w:sz w:val="24"/>
            <w:szCs w:val="24"/>
          </w:rPr>
          <w:delText>of</w:delText>
        </w:r>
      </w:del>
      <w:r w:rsidRPr="0003090A">
        <w:rPr>
          <w:rFonts w:ascii="Times New Roman" w:eastAsia="Simplified Arabic" w:hAnsi="Times New Roman" w:cs="Times New Roman"/>
          <w:iCs/>
          <w:sz w:val="24"/>
          <w:szCs w:val="24"/>
        </w:rPr>
        <w:t xml:space="preserve"> the position of words in the repetitions in lines 4 and 6 – and</w:t>
      </w:r>
      <w:ins w:id="680" w:author="Sally Gomaa" w:date="2019-03-15T08:05:00Z">
        <w:r w:rsidR="00B415C5">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thus</w:t>
      </w:r>
      <w:ins w:id="681" w:author="Sally Gomaa" w:date="2019-03-15T08:05:00Z">
        <w:r w:rsidR="00B415C5">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the probability of prediction lessens).</w:t>
      </w:r>
      <w:commentRangeStart w:id="682"/>
      <w:r w:rsidRPr="0003090A">
        <w:rPr>
          <w:rFonts w:ascii="Times New Roman" w:eastAsia="Simplified Arabic" w:hAnsi="Times New Roman" w:cs="Times New Roman"/>
          <w:iCs/>
          <w:sz w:val="24"/>
          <w:szCs w:val="24"/>
        </w:rPr>
        <w:t xml:space="preserve"> </w:t>
      </w:r>
      <w:commentRangeEnd w:id="682"/>
      <w:r w:rsidR="00B415C5">
        <w:rPr>
          <w:rStyle w:val="CommentReference"/>
        </w:rPr>
        <w:commentReference w:id="682"/>
      </w:r>
    </w:p>
    <w:p w14:paraId="3C8B73D0" w14:textId="622F257F" w:rsidR="00D879B9" w:rsidRPr="0003090A" w:rsidRDefault="00D879B9" w:rsidP="00B415C5">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All this reaches its peak with "terrifying mad laughs</w:t>
      </w:r>
      <w:ins w:id="683" w:author="Sally Gomaa" w:date="2019-03-16T12:09:00Z">
        <w:r w:rsidR="006531F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w:t>
      </w:r>
      <w:del w:id="684" w:author="Sally Gomaa" w:date="2019-03-16T12:09:00Z">
        <w:r w:rsidRPr="0003090A" w:rsidDel="006531F4">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This is </w:t>
      </w:r>
      <w:ins w:id="685" w:author="Sally Gomaa" w:date="2019-03-15T08:07:00Z">
        <w:r w:rsidR="00B415C5">
          <w:rPr>
            <w:rFonts w:ascii="Times New Roman" w:eastAsia="Simplified Arabic" w:hAnsi="Times New Roman" w:cs="Times New Roman"/>
            <w:iCs/>
            <w:sz w:val="24"/>
            <w:szCs w:val="24"/>
          </w:rPr>
          <w:t xml:space="preserve">how </w:t>
        </w:r>
      </w:ins>
      <w:del w:id="686" w:author="Sally Gomaa" w:date="2019-03-15T08:07:00Z">
        <w:r w:rsidRPr="0003090A" w:rsidDel="00B415C5">
          <w:rPr>
            <w:rFonts w:ascii="Times New Roman" w:eastAsia="Simplified Arabic" w:hAnsi="Times New Roman" w:cs="Times New Roman"/>
            <w:iCs/>
            <w:sz w:val="24"/>
            <w:szCs w:val="24"/>
          </w:rPr>
          <w:delText xml:space="preserve">the way in which </w:delText>
        </w:r>
      </w:del>
      <w:r w:rsidRPr="0003090A">
        <w:rPr>
          <w:rFonts w:ascii="Times New Roman" w:eastAsia="Simplified Arabic" w:hAnsi="Times New Roman" w:cs="Times New Roman"/>
          <w:iCs/>
          <w:sz w:val="24"/>
          <w:szCs w:val="24"/>
        </w:rPr>
        <w:t xml:space="preserve">the poet constructs a message he wishes to communicate: non-expectation, the chaos of nature itself, </w:t>
      </w:r>
      <w:ins w:id="687" w:author="Sally Gomaa" w:date="2019-03-15T08:07:00Z">
        <w:r w:rsidR="00B415C5">
          <w:rPr>
            <w:rFonts w:ascii="Times New Roman" w:eastAsia="Simplified Arabic" w:hAnsi="Times New Roman" w:cs="Times New Roman"/>
            <w:iCs/>
            <w:sz w:val="24"/>
            <w:szCs w:val="24"/>
          </w:rPr>
          <w:t xml:space="preserve">and </w:t>
        </w:r>
      </w:ins>
      <w:r w:rsidRPr="0003090A">
        <w:rPr>
          <w:rFonts w:ascii="Times New Roman" w:eastAsia="Simplified Arabic" w:hAnsi="Times New Roman" w:cs="Times New Roman"/>
          <w:iCs/>
          <w:sz w:val="24"/>
          <w:szCs w:val="24"/>
        </w:rPr>
        <w:t>non-coherence as a universal rule.</w:t>
      </w:r>
    </w:p>
    <w:p w14:paraId="4CE6CC40" w14:textId="77777777" w:rsidR="00D879B9" w:rsidRPr="0003090A" w:rsidRDefault="00D879B9" w:rsidP="00D879B9">
      <w:pPr>
        <w:tabs>
          <w:tab w:val="center" w:pos="4153"/>
        </w:tabs>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When </w:t>
      </w:r>
      <w:proofErr w:type="spellStart"/>
      <w:r w:rsidRPr="0003090A">
        <w:rPr>
          <w:rFonts w:ascii="Times New Roman" w:eastAsia="Simplified Arabic" w:hAnsi="Times New Roman" w:cs="Times New Roman"/>
          <w:iCs/>
          <w:sz w:val="24"/>
          <w:szCs w:val="24"/>
        </w:rPr>
        <w:t>Wafeeq</w:t>
      </w:r>
      <w:proofErr w:type="spellEnd"/>
      <w:r w:rsidRPr="0003090A">
        <w:rPr>
          <w:rFonts w:ascii="Times New Roman" w:eastAsia="Simplified Arabic" w:hAnsi="Times New Roman" w:cs="Times New Roman"/>
          <w:iCs/>
          <w:sz w:val="24"/>
          <w:szCs w:val="24"/>
        </w:rPr>
        <w:t xml:space="preserve"> </w:t>
      </w:r>
      <w:proofErr w:type="spellStart"/>
      <w:r w:rsidRPr="0003090A">
        <w:rPr>
          <w:rFonts w:ascii="Times New Roman" w:eastAsia="Simplified Arabic" w:hAnsi="Times New Roman" w:cs="Times New Roman"/>
          <w:iCs/>
          <w:sz w:val="24"/>
          <w:szCs w:val="24"/>
        </w:rPr>
        <w:t>Heiby</w:t>
      </w:r>
      <w:proofErr w:type="spellEnd"/>
      <w:r w:rsidRPr="0003090A">
        <w:rPr>
          <w:rFonts w:ascii="Times New Roman" w:eastAsia="Simplified Arabic" w:hAnsi="Times New Roman" w:cs="Times New Roman"/>
          <w:iCs/>
          <w:sz w:val="24"/>
          <w:szCs w:val="24"/>
        </w:rPr>
        <w:t xml:space="preserve"> says:</w:t>
      </w:r>
    </w:p>
    <w:p w14:paraId="4D369D59" w14:textId="011C9CF2" w:rsidR="00D879B9" w:rsidRPr="0003090A" w:rsidRDefault="00D879B9">
      <w:pPr>
        <w:tabs>
          <w:tab w:val="center" w:pos="4153"/>
        </w:tabs>
        <w:spacing w:line="360" w:lineRule="auto"/>
        <w:ind w:left="720"/>
        <w:jc w:val="both"/>
        <w:rPr>
          <w:rFonts w:ascii="Times New Roman" w:eastAsia="Simplified Arabic" w:hAnsi="Times New Roman" w:cs="Times New Roman"/>
          <w:iCs/>
          <w:sz w:val="24"/>
          <w:szCs w:val="24"/>
        </w:rPr>
        <w:pPrChange w:id="688" w:author="Sally Gomaa" w:date="2019-03-15T08:08:00Z">
          <w:pPr>
            <w:tabs>
              <w:tab w:val="center" w:pos="4153"/>
            </w:tabs>
            <w:spacing w:line="360" w:lineRule="auto"/>
            <w:jc w:val="both"/>
          </w:pPr>
        </w:pPrChange>
      </w:pPr>
      <w:del w:id="689" w:author="Sally Gomaa" w:date="2019-03-15T08:08:00Z">
        <w:r w:rsidRPr="0003090A" w:rsidDel="00B415C5">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Embrace me with a warm pinch of rain</w:t>
      </w:r>
      <w:ins w:id="690" w:author="Sally Gomaa" w:date="2019-03-16T12:10:00Z">
        <w:r w:rsidR="006531F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17"/>
      </w:r>
      <w:del w:id="692" w:author="Sally Gomaa" w:date="2019-03-16T12:11:00Z">
        <w:r w:rsidRPr="0003090A" w:rsidDel="006531F4">
          <w:rPr>
            <w:rFonts w:ascii="Times New Roman" w:eastAsia="Simplified Arabic" w:hAnsi="Times New Roman" w:cs="Times New Roman"/>
            <w:iCs/>
            <w:sz w:val="24"/>
            <w:szCs w:val="24"/>
          </w:rPr>
          <w:delText>.</w:delText>
        </w:r>
      </w:del>
    </w:p>
    <w:p w14:paraId="433F40F7" w14:textId="1752CF57" w:rsidR="00D879B9" w:rsidRPr="0003090A" w:rsidRDefault="00D879B9" w:rsidP="00D879B9">
      <w:pPr>
        <w:tabs>
          <w:tab w:val="center" w:pos="4153"/>
        </w:tabs>
        <w:spacing w:line="360" w:lineRule="auto"/>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iCs/>
          <w:sz w:val="24"/>
          <w:szCs w:val="24"/>
        </w:rPr>
        <w:t>He betrays our expectations because we expect his beloved to embrace him with a pinch of roses. His betrayal of our expectations take</w:t>
      </w:r>
      <w:ins w:id="693" w:author="Sally Gomaa" w:date="2019-03-16T12:11:00Z">
        <w:r w:rsidR="006531F4">
          <w:rPr>
            <w:rFonts w:ascii="Times New Roman" w:eastAsia="Simplified Arabic" w:hAnsi="Times New Roman" w:cs="Times New Roman"/>
            <w:iCs/>
            <w:sz w:val="24"/>
            <w:szCs w:val="24"/>
          </w:rPr>
          <w:t>s</w:t>
        </w:r>
      </w:ins>
      <w:r w:rsidRPr="0003090A">
        <w:rPr>
          <w:rFonts w:ascii="Times New Roman" w:eastAsia="Simplified Arabic" w:hAnsi="Times New Roman" w:cs="Times New Roman"/>
          <w:iCs/>
          <w:sz w:val="24"/>
          <w:szCs w:val="24"/>
        </w:rPr>
        <w:t xml:space="preserve"> place on two levels: the pinch of rain, on the on hand, and the use of oxymoron, on the other, in a </w:t>
      </w:r>
      <w:ins w:id="694" w:author="Sally Gomaa" w:date="2019-03-16T12:11:00Z">
        <w:r w:rsidR="006531F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pinch</w:t>
      </w:r>
      <w:ins w:id="695" w:author="Sally Gomaa" w:date="2019-03-16T12:11:00Z">
        <w:r w:rsidR="006531F4">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of cold rain. </w:t>
      </w:r>
    </w:p>
    <w:p w14:paraId="6CAC1134" w14:textId="071A7CBF" w:rsidR="00D879B9" w:rsidRPr="0003090A" w:rsidRDefault="00D879B9" w:rsidP="006531F4">
      <w:pPr>
        <w:tabs>
          <w:tab w:val="left" w:pos="1080"/>
          <w:tab w:val="center" w:pos="4153"/>
        </w:tabs>
        <w:spacing w:line="360" w:lineRule="auto"/>
        <w:ind w:firstLine="360"/>
        <w:jc w:val="both"/>
        <w:rPr>
          <w:rFonts w:ascii="Times New Roman" w:eastAsia="Simplified Arabic" w:hAnsi="Times New Roman" w:cs="Times New Roman"/>
          <w:b/>
          <w:iCs/>
          <w:sz w:val="24"/>
          <w:szCs w:val="24"/>
        </w:rPr>
      </w:pPr>
      <w:r w:rsidRPr="0003090A">
        <w:rPr>
          <w:rFonts w:ascii="Times New Roman" w:eastAsia="Simplified Arabic" w:hAnsi="Times New Roman" w:cs="Times New Roman"/>
          <w:b/>
          <w:iCs/>
          <w:sz w:val="24"/>
          <w:szCs w:val="24"/>
        </w:rPr>
        <w:t xml:space="preserve">2.7 </w:t>
      </w:r>
      <w:ins w:id="696" w:author="Sally Gomaa" w:date="2019-03-16T12:11:00Z">
        <w:r w:rsidR="006531F4">
          <w:rPr>
            <w:rFonts w:ascii="Times New Roman" w:eastAsia="Simplified Arabic" w:hAnsi="Times New Roman" w:cs="Times New Roman"/>
            <w:b/>
            <w:iCs/>
            <w:sz w:val="24"/>
            <w:szCs w:val="24"/>
          </w:rPr>
          <w:tab/>
        </w:r>
      </w:ins>
      <w:r w:rsidRPr="0003090A">
        <w:rPr>
          <w:rFonts w:ascii="Times New Roman" w:eastAsia="Simplified Arabic" w:hAnsi="Times New Roman" w:cs="Times New Roman"/>
          <w:b/>
          <w:iCs/>
          <w:sz w:val="24"/>
          <w:szCs w:val="24"/>
        </w:rPr>
        <w:t xml:space="preserve">Intentionality and Print Distribution / Black and White  </w:t>
      </w:r>
    </w:p>
    <w:p w14:paraId="201CF10D" w14:textId="0554DFBC" w:rsidR="00D879B9" w:rsidRPr="0003090A" w:rsidRDefault="00D879B9" w:rsidP="002C174B">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Poetry depends, basically, on intentionality. In other words, a person intentionally writes poetry. Hence, the poetic text </w:t>
      </w:r>
      <w:proofErr w:type="gramStart"/>
      <w:r w:rsidRPr="0003090A">
        <w:rPr>
          <w:rFonts w:ascii="Times New Roman" w:eastAsia="Simplified Arabic" w:hAnsi="Times New Roman" w:cs="Times New Roman"/>
          <w:iCs/>
          <w:sz w:val="24"/>
          <w:szCs w:val="24"/>
        </w:rPr>
        <w:t>is called</w:t>
      </w:r>
      <w:proofErr w:type="gramEnd"/>
      <w:r w:rsidRPr="0003090A">
        <w:rPr>
          <w:rFonts w:ascii="Times New Roman" w:eastAsia="Simplified Arabic" w:hAnsi="Times New Roman" w:cs="Times New Roman"/>
          <w:iCs/>
          <w:sz w:val="24"/>
          <w:szCs w:val="24"/>
        </w:rPr>
        <w:t xml:space="preserve"> </w:t>
      </w:r>
      <w:proofErr w:type="spellStart"/>
      <w:r w:rsidRPr="007967AC">
        <w:rPr>
          <w:rFonts w:ascii="Times New Roman" w:eastAsia="Simplified Arabic" w:hAnsi="Times New Roman" w:cs="Times New Roman"/>
          <w:i/>
          <w:sz w:val="24"/>
          <w:szCs w:val="24"/>
          <w:rPrChange w:id="697" w:author="Sally Gomaa" w:date="2019-03-15T08:09:00Z">
            <w:rPr>
              <w:rFonts w:ascii="Times New Roman" w:eastAsia="Simplified Arabic" w:hAnsi="Times New Roman" w:cs="Times New Roman"/>
              <w:iCs/>
              <w:sz w:val="24"/>
              <w:szCs w:val="24"/>
            </w:rPr>
          </w:rPrChange>
        </w:rPr>
        <w:t>Qassida</w:t>
      </w:r>
      <w:proofErr w:type="spellEnd"/>
      <w:ins w:id="698" w:author="Sally Gomaa" w:date="2019-03-15T08:09:00Z">
        <w:r w:rsidR="007967AC">
          <w:rPr>
            <w:rFonts w:ascii="Times New Roman" w:eastAsia="Simplified Arabic" w:hAnsi="Times New Roman" w:cs="Times New Roman"/>
            <w:iCs/>
            <w:sz w:val="24"/>
            <w:szCs w:val="24"/>
          </w:rPr>
          <w:t xml:space="preserve"> in Arabic</w:t>
        </w:r>
      </w:ins>
      <w:r w:rsidRPr="0003090A">
        <w:rPr>
          <w:rFonts w:ascii="Times New Roman" w:eastAsia="Simplified Arabic" w:hAnsi="Times New Roman" w:cs="Times New Roman"/>
          <w:iCs/>
          <w:sz w:val="24"/>
          <w:szCs w:val="24"/>
        </w:rPr>
        <w:t xml:space="preserve"> because the poet intends (</w:t>
      </w:r>
      <w:proofErr w:type="spellStart"/>
      <w:r w:rsidRPr="007967AC">
        <w:rPr>
          <w:rFonts w:ascii="Times New Roman" w:eastAsia="Simplified Arabic" w:hAnsi="Times New Roman" w:cs="Times New Roman"/>
          <w:i/>
          <w:sz w:val="24"/>
          <w:szCs w:val="24"/>
          <w:rPrChange w:id="699" w:author="Sally Gomaa" w:date="2019-03-15T08:09:00Z">
            <w:rPr>
              <w:rFonts w:ascii="Times New Roman" w:eastAsia="Simplified Arabic" w:hAnsi="Times New Roman" w:cs="Times New Roman"/>
              <w:iCs/>
              <w:sz w:val="24"/>
              <w:szCs w:val="24"/>
            </w:rPr>
          </w:rPrChange>
        </w:rPr>
        <w:t>Yaqssed</w:t>
      </w:r>
      <w:proofErr w:type="spellEnd"/>
      <w:r w:rsidRPr="0003090A">
        <w:rPr>
          <w:rFonts w:ascii="Times New Roman" w:eastAsia="Simplified Arabic" w:hAnsi="Times New Roman" w:cs="Times New Roman"/>
          <w:iCs/>
          <w:sz w:val="24"/>
          <w:szCs w:val="24"/>
        </w:rPr>
        <w:t>) to communicate an idea</w:t>
      </w:r>
      <w:ins w:id="700" w:author="Sally Gomaa" w:date="2019-03-16T12:12:00Z">
        <w:r w:rsidR="002C174B">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which was once used to praise an emir or a king for financial or moral purposes</w:t>
      </w:r>
      <w:ins w:id="701" w:author="Sally Gomaa" w:date="2019-03-16T12:12:00Z">
        <w:r w:rsidR="002C174B">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18"/>
      </w:r>
      <w:del w:id="702" w:author="Sally Gomaa" w:date="2019-03-16T12:13:00Z">
        <w:r w:rsidRPr="0003090A" w:rsidDel="002C174B">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Poetry is the kind of language that says more and intensifies </w:t>
      </w:r>
      <w:r w:rsidRPr="0003090A">
        <w:rPr>
          <w:rFonts w:ascii="Times New Roman" w:eastAsia="Simplified Arabic" w:hAnsi="Times New Roman" w:cs="Times New Roman"/>
          <w:iCs/>
          <w:sz w:val="24"/>
          <w:szCs w:val="24"/>
        </w:rPr>
        <w:lastRenderedPageBreak/>
        <w:t xml:space="preserve">more than normal language does. Roman </w:t>
      </w:r>
      <w:proofErr w:type="spellStart"/>
      <w:r w:rsidRPr="0003090A">
        <w:rPr>
          <w:rFonts w:ascii="Times New Roman" w:eastAsia="Simplified Arabic" w:hAnsi="Times New Roman" w:cs="Times New Roman"/>
          <w:iCs/>
          <w:sz w:val="24"/>
          <w:szCs w:val="24"/>
        </w:rPr>
        <w:t>Jakobson</w:t>
      </w:r>
      <w:proofErr w:type="spellEnd"/>
      <w:r w:rsidRPr="0003090A">
        <w:rPr>
          <w:rFonts w:ascii="Times New Roman" w:eastAsia="Simplified Arabic" w:hAnsi="Times New Roman" w:cs="Times New Roman"/>
          <w:iCs/>
          <w:sz w:val="24"/>
          <w:szCs w:val="24"/>
        </w:rPr>
        <w:t xml:space="preserve"> </w:t>
      </w:r>
      <w:ins w:id="703" w:author="Sally Gomaa" w:date="2019-03-16T12:13:00Z">
        <w:r w:rsidR="002C174B">
          <w:rPr>
            <w:rFonts w:ascii="Times New Roman" w:eastAsia="Simplified Arabic" w:hAnsi="Times New Roman" w:cs="Times New Roman"/>
            <w:iCs/>
            <w:sz w:val="24"/>
            <w:szCs w:val="24"/>
          </w:rPr>
          <w:t xml:space="preserve">argues </w:t>
        </w:r>
      </w:ins>
      <w:del w:id="704" w:author="Sally Gomaa" w:date="2019-03-16T12:13:00Z">
        <w:r w:rsidRPr="0003090A" w:rsidDel="002C174B">
          <w:rPr>
            <w:rFonts w:ascii="Times New Roman" w:eastAsia="Simplified Arabic" w:hAnsi="Times New Roman" w:cs="Times New Roman"/>
            <w:iCs/>
            <w:sz w:val="24"/>
            <w:szCs w:val="24"/>
          </w:rPr>
          <w:delText xml:space="preserve">believes </w:delText>
        </w:r>
      </w:del>
      <w:r w:rsidRPr="0003090A">
        <w:rPr>
          <w:rFonts w:ascii="Times New Roman" w:eastAsia="Simplified Arabic" w:hAnsi="Times New Roman" w:cs="Times New Roman"/>
          <w:iCs/>
          <w:sz w:val="24"/>
          <w:szCs w:val="24"/>
        </w:rPr>
        <w:t xml:space="preserve">that every verbal message has six functions. These functions appear in every verbal text </w:t>
      </w:r>
      <w:ins w:id="705" w:author="Sally Gomaa" w:date="2019-03-16T12:13:00Z">
        <w:r w:rsidR="002C174B">
          <w:rPr>
            <w:rFonts w:ascii="Times New Roman" w:eastAsia="Simplified Arabic" w:hAnsi="Times New Roman" w:cs="Times New Roman"/>
            <w:iCs/>
            <w:sz w:val="24"/>
            <w:szCs w:val="24"/>
          </w:rPr>
          <w:t>to</w:t>
        </w:r>
      </w:ins>
      <w:del w:id="706" w:author="Sally Gomaa" w:date="2019-03-16T12:13:00Z">
        <w:r w:rsidRPr="0003090A" w:rsidDel="002C174B">
          <w:rPr>
            <w:rFonts w:ascii="Times New Roman" w:eastAsia="Simplified Arabic" w:hAnsi="Times New Roman" w:cs="Times New Roman"/>
            <w:iCs/>
            <w:sz w:val="24"/>
            <w:szCs w:val="24"/>
          </w:rPr>
          <w:delText xml:space="preserve">on </w:delText>
        </w:r>
      </w:del>
      <w:ins w:id="707" w:author="Sally Gomaa" w:date="2019-03-16T12:13:00Z">
        <w:r w:rsidR="002C174B">
          <w:rPr>
            <w:rFonts w:ascii="Times New Roman" w:eastAsia="Simplified Arabic" w:hAnsi="Times New Roman" w:cs="Times New Roman"/>
            <w:iCs/>
            <w:sz w:val="24"/>
            <w:szCs w:val="24"/>
          </w:rPr>
          <w:t xml:space="preserve"> </w:t>
        </w:r>
      </w:ins>
      <w:r w:rsidRPr="0003090A">
        <w:rPr>
          <w:rFonts w:ascii="Times New Roman" w:eastAsia="Simplified Arabic" w:hAnsi="Times New Roman" w:cs="Times New Roman"/>
          <w:iCs/>
          <w:sz w:val="24"/>
          <w:szCs w:val="24"/>
        </w:rPr>
        <w:t xml:space="preserve">varying </w:t>
      </w:r>
      <w:ins w:id="708" w:author="Sally Gomaa" w:date="2019-03-16T12:14:00Z">
        <w:r w:rsidR="002C174B">
          <w:rPr>
            <w:rFonts w:ascii="Times New Roman" w:eastAsia="Simplified Arabic" w:hAnsi="Times New Roman" w:cs="Times New Roman"/>
            <w:iCs/>
            <w:sz w:val="24"/>
            <w:szCs w:val="24"/>
          </w:rPr>
          <w:t>degrees</w:t>
        </w:r>
      </w:ins>
      <w:del w:id="709" w:author="Sally Gomaa" w:date="2019-03-16T12:14:00Z">
        <w:r w:rsidRPr="0003090A" w:rsidDel="002C174B">
          <w:rPr>
            <w:rFonts w:ascii="Times New Roman" w:eastAsia="Simplified Arabic" w:hAnsi="Times New Roman" w:cs="Times New Roman"/>
            <w:iCs/>
            <w:sz w:val="24"/>
            <w:szCs w:val="24"/>
          </w:rPr>
          <w:delText>levels</w:delText>
        </w:r>
      </w:del>
      <w:r w:rsidRPr="0003090A">
        <w:rPr>
          <w:rFonts w:ascii="Times New Roman" w:eastAsia="Simplified Arabic" w:hAnsi="Times New Roman" w:cs="Times New Roman"/>
          <w:iCs/>
          <w:sz w:val="24"/>
          <w:szCs w:val="24"/>
        </w:rPr>
        <w:t>. The question is</w:t>
      </w:r>
      <w:del w:id="710" w:author="Sally Gomaa" w:date="2019-03-15T08:11:00Z">
        <w:r w:rsidRPr="0003090A" w:rsidDel="00B348C7">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which function is dominant? If we </w:t>
      </w:r>
      <w:ins w:id="711" w:author="Sally Gomaa" w:date="2019-03-15T08:12:00Z">
        <w:r w:rsidR="00B348C7">
          <w:rPr>
            <w:rFonts w:ascii="Times New Roman" w:eastAsia="Simplified Arabic" w:hAnsi="Times New Roman" w:cs="Times New Roman"/>
            <w:iCs/>
            <w:sz w:val="24"/>
            <w:szCs w:val="24"/>
          </w:rPr>
          <w:t xml:space="preserve">were </w:t>
        </w:r>
      </w:ins>
      <w:del w:id="712" w:author="Sally Gomaa" w:date="2019-03-15T08:12:00Z">
        <w:r w:rsidRPr="0003090A" w:rsidDel="00B348C7">
          <w:rPr>
            <w:rFonts w:ascii="Times New Roman" w:eastAsia="Simplified Arabic" w:hAnsi="Times New Roman" w:cs="Times New Roman"/>
            <w:iCs/>
            <w:sz w:val="24"/>
            <w:szCs w:val="24"/>
          </w:rPr>
          <w:delText>are</w:delText>
        </w:r>
      </w:del>
      <w:del w:id="713" w:author="Sally Gomaa" w:date="2019-03-16T12:15:00Z">
        <w:r w:rsidRPr="0003090A" w:rsidDel="002C174B">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to focus on the "message</w:t>
      </w:r>
      <w:ins w:id="714" w:author="Sally Gomaa" w:date="2019-03-15T08:11:00Z">
        <w:r w:rsidR="00B348C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w:t>
      </w:r>
      <w:del w:id="715" w:author="Sally Gomaa" w:date="2019-03-15T08:12:00Z">
        <w:r w:rsidRPr="0003090A" w:rsidDel="00B348C7">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the dominant function would be the poetic function, </w:t>
      </w:r>
      <w:ins w:id="716" w:author="Sally Gomaa" w:date="2019-03-16T12:14:00Z">
        <w:r w:rsidR="002C174B">
          <w:rPr>
            <w:rFonts w:ascii="Times New Roman" w:eastAsia="Simplified Arabic" w:hAnsi="Times New Roman" w:cs="Times New Roman"/>
            <w:iCs/>
            <w:sz w:val="24"/>
            <w:szCs w:val="24"/>
          </w:rPr>
          <w:t xml:space="preserve">referred to </w:t>
        </w:r>
      </w:ins>
      <w:del w:id="717" w:author="Sally Gomaa" w:date="2019-03-16T12:14:00Z">
        <w:r w:rsidRPr="0003090A" w:rsidDel="002C174B">
          <w:rPr>
            <w:rFonts w:ascii="Times New Roman" w:eastAsia="Simplified Arabic" w:hAnsi="Times New Roman" w:cs="Times New Roman"/>
            <w:iCs/>
            <w:sz w:val="24"/>
            <w:szCs w:val="24"/>
          </w:rPr>
          <w:delText xml:space="preserve">called </w:delText>
        </w:r>
      </w:del>
      <w:r w:rsidRPr="0003090A">
        <w:rPr>
          <w:rFonts w:ascii="Times New Roman" w:eastAsia="Simplified Arabic" w:hAnsi="Times New Roman" w:cs="Times New Roman"/>
          <w:iCs/>
          <w:sz w:val="24"/>
          <w:szCs w:val="24"/>
        </w:rPr>
        <w:t xml:space="preserve">by some </w:t>
      </w:r>
      <w:ins w:id="718" w:author="Sally Gomaa" w:date="2019-03-16T12:14:00Z">
        <w:r w:rsidR="002C174B">
          <w:rPr>
            <w:rFonts w:ascii="Times New Roman" w:eastAsia="Simplified Arabic" w:hAnsi="Times New Roman" w:cs="Times New Roman"/>
            <w:iCs/>
            <w:sz w:val="24"/>
            <w:szCs w:val="24"/>
          </w:rPr>
          <w:t xml:space="preserve">critics </w:t>
        </w:r>
      </w:ins>
      <w:r w:rsidRPr="0003090A">
        <w:rPr>
          <w:rFonts w:ascii="Times New Roman" w:eastAsia="Simplified Arabic" w:hAnsi="Times New Roman" w:cs="Times New Roman"/>
          <w:iCs/>
          <w:sz w:val="24"/>
          <w:szCs w:val="24"/>
        </w:rPr>
        <w:t xml:space="preserve">"the aesthetic function" </w:t>
      </w:r>
      <w:ins w:id="719" w:author="Sally Gomaa" w:date="2019-03-16T12:15:00Z">
        <w:r w:rsidR="002C174B">
          <w:rPr>
            <w:rFonts w:ascii="Times New Roman" w:eastAsia="Simplified Arabic" w:hAnsi="Times New Roman" w:cs="Times New Roman"/>
            <w:iCs/>
            <w:sz w:val="24"/>
            <w:szCs w:val="24"/>
          </w:rPr>
          <w:t xml:space="preserve">presented </w:t>
        </w:r>
      </w:ins>
      <w:del w:id="720" w:author="Sally Gomaa" w:date="2019-03-16T12:14:00Z">
        <w:r w:rsidRPr="0003090A" w:rsidDel="002C174B">
          <w:rPr>
            <w:rFonts w:ascii="Times New Roman" w:eastAsia="Simplified Arabic" w:hAnsi="Times New Roman" w:cs="Times New Roman"/>
            <w:iCs/>
            <w:sz w:val="24"/>
            <w:szCs w:val="24"/>
          </w:rPr>
          <w:delText xml:space="preserve">as </w:delText>
        </w:r>
      </w:del>
      <w:del w:id="721" w:author="Sally Gomaa" w:date="2019-03-15T08:12:00Z">
        <w:r w:rsidRPr="0003090A" w:rsidDel="00B348C7">
          <w:rPr>
            <w:rFonts w:ascii="Times New Roman" w:eastAsia="Simplified Arabic" w:hAnsi="Times New Roman" w:cs="Times New Roman"/>
            <w:iCs/>
            <w:sz w:val="24"/>
            <w:szCs w:val="24"/>
          </w:rPr>
          <w:delText xml:space="preserve">appears </w:delText>
        </w:r>
      </w:del>
      <w:r w:rsidRPr="0003090A">
        <w:rPr>
          <w:rFonts w:ascii="Times New Roman" w:eastAsia="Simplified Arabic" w:hAnsi="Times New Roman" w:cs="Times New Roman"/>
          <w:iCs/>
          <w:sz w:val="24"/>
          <w:szCs w:val="24"/>
        </w:rPr>
        <w:t>in the following structure</w:t>
      </w:r>
      <w:ins w:id="722" w:author="Sally Gomaa" w:date="2019-03-16T12:15:00Z">
        <w:r w:rsidR="002C174B">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19"/>
      </w:r>
      <w:del w:id="723" w:author="Sally Gomaa" w:date="2019-03-16T12:15:00Z">
        <w:r w:rsidRPr="0003090A" w:rsidDel="002C174B">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t>
      </w:r>
    </w:p>
    <w:p w14:paraId="11584EA0"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Pr>
          <w:rFonts w:ascii="Times New Roman" w:eastAsia="Simplified Arabic" w:hAnsi="Times New Roman" w:cs="Times New Roman"/>
          <w:iCs/>
          <w:sz w:val="24"/>
          <w:szCs w:val="24"/>
        </w:rPr>
        <w:t xml:space="preserve">                                         </w:t>
      </w:r>
      <w:r w:rsidRPr="0003090A">
        <w:rPr>
          <w:rFonts w:ascii="Times New Roman" w:eastAsia="Simplified Arabic" w:hAnsi="Times New Roman" w:cs="Times New Roman"/>
          <w:iCs/>
          <w:sz w:val="24"/>
          <w:szCs w:val="24"/>
        </w:rPr>
        <w:t>Reference (Context)</w:t>
      </w:r>
    </w:p>
    <w:p w14:paraId="03CD0DDF"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Emotional (Sender)</w:t>
      </w:r>
      <w:r w:rsidRPr="0003090A">
        <w:rPr>
          <w:rFonts w:ascii="Times New Roman" w:eastAsia="Simplified Arabic" w:hAnsi="Times New Roman" w:cs="Times New Roman"/>
          <w:iCs/>
          <w:sz w:val="24"/>
          <w:szCs w:val="24"/>
        </w:rPr>
        <w:tab/>
      </w:r>
      <w:r>
        <w:rPr>
          <w:rFonts w:ascii="Times New Roman" w:eastAsia="Simplified Arabic" w:hAnsi="Times New Roman" w:cs="Times New Roman"/>
          <w:iCs/>
          <w:sz w:val="24"/>
          <w:szCs w:val="24"/>
        </w:rPr>
        <w:t xml:space="preserve">   </w:t>
      </w:r>
      <w:r w:rsidRPr="0003090A">
        <w:rPr>
          <w:rFonts w:ascii="Times New Roman" w:eastAsia="Simplified Arabic" w:hAnsi="Times New Roman" w:cs="Times New Roman"/>
          <w:iCs/>
          <w:sz w:val="24"/>
          <w:szCs w:val="24"/>
        </w:rPr>
        <w:t>Poeticism (</w:t>
      </w:r>
      <w:proofErr w:type="spellStart"/>
      <w:r w:rsidRPr="0003090A">
        <w:rPr>
          <w:rFonts w:ascii="Times New Roman" w:eastAsia="Simplified Arabic" w:hAnsi="Times New Roman" w:cs="Times New Roman"/>
          <w:iCs/>
          <w:sz w:val="24"/>
          <w:szCs w:val="24"/>
        </w:rPr>
        <w:t>Messege</w:t>
      </w:r>
      <w:proofErr w:type="spellEnd"/>
      <w:r w:rsidRPr="0003090A">
        <w:rPr>
          <w:rFonts w:ascii="Times New Roman" w:eastAsia="Simplified Arabic" w:hAnsi="Times New Roman" w:cs="Times New Roman"/>
          <w:iCs/>
          <w:sz w:val="24"/>
          <w:szCs w:val="24"/>
        </w:rPr>
        <w:t xml:space="preserve">)   </w:t>
      </w:r>
      <w:r w:rsidRPr="0003090A">
        <w:rPr>
          <w:rFonts w:ascii="Times New Roman" w:eastAsia="Simplified Arabic" w:hAnsi="Times New Roman" w:cs="Times New Roman"/>
          <w:iCs/>
          <w:sz w:val="24"/>
          <w:szCs w:val="24"/>
        </w:rPr>
        <w:tab/>
        <w:t>Explanatory (Recipient)</w:t>
      </w:r>
    </w:p>
    <w:p w14:paraId="6C99CAE6"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b/>
      </w:r>
      <w:r w:rsidRPr="0003090A">
        <w:rPr>
          <w:rFonts w:ascii="Times New Roman" w:eastAsia="Simplified Arabic" w:hAnsi="Times New Roman" w:cs="Times New Roman"/>
          <w:iCs/>
          <w:sz w:val="24"/>
          <w:szCs w:val="24"/>
        </w:rPr>
        <w:tab/>
      </w:r>
      <w:r w:rsidRPr="0003090A">
        <w:rPr>
          <w:rFonts w:ascii="Times New Roman" w:eastAsia="Simplified Arabic" w:hAnsi="Times New Roman" w:cs="Times New Roman"/>
          <w:iCs/>
          <w:sz w:val="24"/>
          <w:szCs w:val="24"/>
        </w:rPr>
        <w:tab/>
        <w:t>Attentive (Communication)</w:t>
      </w:r>
    </w:p>
    <w:p w14:paraId="6309BDCF"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b/>
      </w:r>
      <w:r w:rsidRPr="0003090A">
        <w:rPr>
          <w:rFonts w:ascii="Times New Roman" w:eastAsia="Simplified Arabic" w:hAnsi="Times New Roman" w:cs="Times New Roman"/>
          <w:iCs/>
          <w:sz w:val="24"/>
          <w:szCs w:val="24"/>
        </w:rPr>
        <w:tab/>
      </w:r>
      <w:r w:rsidRPr="0003090A">
        <w:rPr>
          <w:rFonts w:ascii="Times New Roman" w:eastAsia="Simplified Arabic" w:hAnsi="Times New Roman" w:cs="Times New Roman"/>
          <w:iCs/>
          <w:sz w:val="24"/>
          <w:szCs w:val="24"/>
        </w:rPr>
        <w:tab/>
        <w:t>Metalinguistic (Rules)</w:t>
      </w:r>
    </w:p>
    <w:p w14:paraId="07C3898A" w14:textId="0D2C7098" w:rsidR="00D879B9" w:rsidRPr="0003090A" w:rsidRDefault="00D879B9">
      <w:pPr>
        <w:tabs>
          <w:tab w:val="right" w:pos="7226"/>
          <w:tab w:val="right" w:pos="7676"/>
          <w:tab w:val="right" w:pos="8036"/>
          <w:tab w:val="right" w:pos="8216"/>
        </w:tabs>
        <w:bidi/>
        <w:spacing w:line="360" w:lineRule="auto"/>
        <w:ind w:left="720"/>
        <w:rPr>
          <w:rFonts w:ascii="Times New Roman" w:eastAsia="Simplified Arabic" w:hAnsi="Times New Roman" w:cs="Times New Roman"/>
          <w:iCs/>
          <w:sz w:val="24"/>
          <w:szCs w:val="24"/>
        </w:rPr>
        <w:pPrChange w:id="724" w:author="Sally Gomaa" w:date="2019-03-16T12:16:00Z">
          <w:pPr>
            <w:tabs>
              <w:tab w:val="right" w:pos="7226"/>
              <w:tab w:val="right" w:pos="7676"/>
              <w:tab w:val="right" w:pos="8036"/>
              <w:tab w:val="right" w:pos="8216"/>
            </w:tabs>
            <w:bidi/>
            <w:spacing w:line="360" w:lineRule="auto"/>
            <w:jc w:val="both"/>
          </w:pPr>
        </w:pPrChange>
      </w:pPr>
      <w:r w:rsidRPr="0003090A">
        <w:rPr>
          <w:rFonts w:ascii="Times New Roman" w:eastAsia="Simplified Arabic" w:hAnsi="Times New Roman" w:cs="Times New Roman"/>
          <w:iCs/>
          <w:sz w:val="24"/>
          <w:szCs w:val="24"/>
        </w:rPr>
        <w:t xml:space="preserve">                                                                                                                                                                                                                                                 In Facebook poetry, the message is rather less significant than the referential function</w:t>
      </w:r>
      <w:ins w:id="725" w:author="Sally Gomaa" w:date="2019-03-15T08:12:00Z">
        <w:r w:rsidR="00B348C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i.e.</w:t>
      </w:r>
      <w:ins w:id="726" w:author="Sally Gomaa" w:date="2019-03-15T08:15:00Z">
        <w:r w:rsidR="00B348C7">
          <w:rPr>
            <w:rFonts w:ascii="Times New Roman" w:eastAsia="Simplified Arabic" w:hAnsi="Times New Roman" w:cs="Times New Roman"/>
            <w:iCs/>
            <w:sz w:val="24"/>
            <w:szCs w:val="24"/>
          </w:rPr>
          <w:t xml:space="preserve"> the </w:t>
        </w:r>
      </w:ins>
      <w:ins w:id="727" w:author="Sally Gomaa" w:date="2019-03-15T08:14:00Z">
        <w:r w:rsidR="00B348C7">
          <w:rPr>
            <w:rFonts w:ascii="Times New Roman" w:eastAsia="Simplified Arabic" w:hAnsi="Times New Roman" w:cs="Times New Roman"/>
            <w:iCs/>
            <w:sz w:val="24"/>
            <w:szCs w:val="24"/>
          </w:rPr>
          <w:t>context</w:t>
        </w:r>
      </w:ins>
      <w:ins w:id="728" w:author="Sally Gomaa" w:date="2019-03-15T08:15:00Z">
        <w:r w:rsidR="00B348C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t>
      </w:r>
      <w:del w:id="729" w:author="Sally Gomaa" w:date="2019-03-15T08:14:00Z">
        <w:r w:rsidRPr="0003090A" w:rsidDel="00B348C7">
          <w:rPr>
            <w:rFonts w:ascii="Times New Roman" w:eastAsia="Simplified Arabic" w:hAnsi="Times New Roman" w:cs="Times New Roman"/>
            <w:iCs/>
            <w:sz w:val="24"/>
            <w:szCs w:val="24"/>
          </w:rPr>
          <w:delText>content</w:delText>
        </w:r>
      </w:del>
      <w:del w:id="730" w:author="Sally Gomaa" w:date="2019-03-16T12:16:00Z">
        <w:r w:rsidRPr="0003090A" w:rsidDel="002C174B">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 xml:space="preserve">while not entirely </w:t>
      </w:r>
      <w:ins w:id="731" w:author="Sally Gomaa" w:date="2019-03-16T12:16:00Z">
        <w:r w:rsidR="002C174B">
          <w:rPr>
            <w:rFonts w:ascii="Times New Roman" w:eastAsia="Simplified Arabic" w:hAnsi="Times New Roman" w:cs="Times New Roman"/>
            <w:iCs/>
            <w:sz w:val="24"/>
            <w:szCs w:val="24"/>
          </w:rPr>
          <w:t xml:space="preserve">ignoring </w:t>
        </w:r>
      </w:ins>
      <w:del w:id="732" w:author="Sally Gomaa" w:date="2019-03-16T12:16:00Z">
        <w:r w:rsidRPr="0003090A" w:rsidDel="002C174B">
          <w:rPr>
            <w:rFonts w:ascii="Times New Roman" w:eastAsia="Simplified Arabic" w:hAnsi="Times New Roman" w:cs="Times New Roman"/>
            <w:iCs/>
            <w:sz w:val="24"/>
            <w:szCs w:val="24"/>
          </w:rPr>
          <w:delText xml:space="preserve">departing from </w:delText>
        </w:r>
      </w:del>
      <w:r w:rsidRPr="0003090A">
        <w:rPr>
          <w:rFonts w:ascii="Times New Roman" w:eastAsia="Simplified Arabic" w:hAnsi="Times New Roman" w:cs="Times New Roman"/>
          <w:iCs/>
          <w:sz w:val="24"/>
          <w:szCs w:val="24"/>
        </w:rPr>
        <w:t>the importance of the meaning</w:t>
      </w:r>
      <w:ins w:id="733" w:author="Sally Gomaa" w:date="2019-03-15T08:15:00Z">
        <w:r w:rsidR="00B348C7">
          <w:rPr>
            <w:rFonts w:ascii="Times New Roman" w:eastAsia="Simplified Arabic" w:hAnsi="Times New Roman" w:cs="Times New Roman"/>
            <w:iCs/>
            <w:sz w:val="24"/>
            <w:szCs w:val="24"/>
          </w:rPr>
          <w:t xml:space="preserve">. </w:t>
        </w:r>
      </w:ins>
      <w:del w:id="734" w:author="Sally Gomaa" w:date="2019-03-15T08:13:00Z">
        <w:r w:rsidRPr="0003090A" w:rsidDel="00B348C7">
          <w:rPr>
            <w:rFonts w:ascii="Times New Roman" w:eastAsia="Simplified Arabic" w:hAnsi="Times New Roman" w:cs="Times New Roman"/>
            <w:iCs/>
            <w:sz w:val="24"/>
            <w:szCs w:val="24"/>
          </w:rPr>
          <w:delText>.</w:delText>
        </w:r>
      </w:del>
      <w:ins w:id="735" w:author="Sally Gomaa" w:date="2019-03-15T08:14:00Z">
        <w:r w:rsidR="00B348C7">
          <w:rPr>
            <w:rFonts w:ascii="Times New Roman" w:eastAsia="Simplified Arabic" w:hAnsi="Times New Roman" w:cs="Times New Roman"/>
            <w:iCs/>
            <w:sz w:val="24"/>
            <w:szCs w:val="24"/>
          </w:rPr>
          <w:t xml:space="preserve"> </w:t>
        </w:r>
      </w:ins>
    </w:p>
    <w:p w14:paraId="738036B7" w14:textId="77EDB48A" w:rsidR="00D879B9" w:rsidRPr="0003090A" w:rsidRDefault="00D879B9" w:rsidP="004A2FBE">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Poems </w:t>
      </w:r>
      <w:ins w:id="736" w:author="Sally Gomaa" w:date="2019-03-16T12:17:00Z">
        <w:r w:rsidR="002C174B">
          <w:rPr>
            <w:rFonts w:ascii="Times New Roman" w:eastAsia="Simplified Arabic" w:hAnsi="Times New Roman" w:cs="Times New Roman"/>
            <w:iCs/>
            <w:sz w:val="24"/>
            <w:szCs w:val="24"/>
          </w:rPr>
          <w:t xml:space="preserve">take </w:t>
        </w:r>
      </w:ins>
      <w:del w:id="737" w:author="Sally Gomaa" w:date="2019-03-16T12:17:00Z">
        <w:r w:rsidRPr="0003090A" w:rsidDel="002C174B">
          <w:rPr>
            <w:rFonts w:ascii="Times New Roman" w:eastAsia="Simplified Arabic" w:hAnsi="Times New Roman" w:cs="Times New Roman"/>
            <w:iCs/>
            <w:sz w:val="24"/>
            <w:szCs w:val="24"/>
          </w:rPr>
          <w:delText xml:space="preserve">have taken </w:delText>
        </w:r>
      </w:del>
      <w:r w:rsidRPr="0003090A">
        <w:rPr>
          <w:rFonts w:ascii="Times New Roman" w:eastAsia="Simplified Arabic" w:hAnsi="Times New Roman" w:cs="Times New Roman"/>
          <w:iCs/>
          <w:sz w:val="24"/>
          <w:szCs w:val="24"/>
        </w:rPr>
        <w:t xml:space="preserve">many shapes and forms, depending on the historical era in which they </w:t>
      </w:r>
      <w:proofErr w:type="gramStart"/>
      <w:ins w:id="738" w:author="Sally Gomaa" w:date="2019-03-16T12:17:00Z">
        <w:r w:rsidR="002C174B">
          <w:rPr>
            <w:rFonts w:ascii="Times New Roman" w:eastAsia="Simplified Arabic" w:hAnsi="Times New Roman" w:cs="Times New Roman"/>
            <w:iCs/>
            <w:sz w:val="24"/>
            <w:szCs w:val="24"/>
          </w:rPr>
          <w:t xml:space="preserve">are </w:t>
        </w:r>
      </w:ins>
      <w:del w:id="739" w:author="Sally Gomaa" w:date="2019-03-16T12:17:00Z">
        <w:r w:rsidRPr="0003090A" w:rsidDel="002C174B">
          <w:rPr>
            <w:rFonts w:ascii="Times New Roman" w:eastAsia="Simplified Arabic" w:hAnsi="Times New Roman" w:cs="Times New Roman"/>
            <w:iCs/>
            <w:sz w:val="24"/>
            <w:szCs w:val="24"/>
          </w:rPr>
          <w:delText xml:space="preserve">were </w:delText>
        </w:r>
      </w:del>
      <w:r w:rsidRPr="0003090A">
        <w:rPr>
          <w:rFonts w:ascii="Times New Roman" w:eastAsia="Simplified Arabic" w:hAnsi="Times New Roman" w:cs="Times New Roman"/>
          <w:iCs/>
          <w:sz w:val="24"/>
          <w:szCs w:val="24"/>
        </w:rPr>
        <w:t>produced</w:t>
      </w:r>
      <w:proofErr w:type="gramEnd"/>
      <w:r w:rsidRPr="0003090A">
        <w:rPr>
          <w:rFonts w:ascii="Times New Roman" w:eastAsia="Simplified Arabic" w:hAnsi="Times New Roman" w:cs="Times New Roman"/>
          <w:iCs/>
          <w:sz w:val="24"/>
          <w:szCs w:val="24"/>
        </w:rPr>
        <w:t>. Since pre-Islamic times</w:t>
      </w:r>
      <w:ins w:id="740" w:author="Sally Gomaa" w:date="2019-03-16T12:17:00Z">
        <w:r w:rsidR="004A2FBE">
          <w:rPr>
            <w:rFonts w:ascii="Times New Roman" w:eastAsia="Simplified Arabic" w:hAnsi="Times New Roman" w:cs="Times New Roman"/>
            <w:iCs/>
            <w:sz w:val="24"/>
            <w:szCs w:val="24"/>
          </w:rPr>
          <w:t xml:space="preserve"> and</w:t>
        </w:r>
      </w:ins>
      <w:r w:rsidRPr="0003090A">
        <w:rPr>
          <w:rFonts w:ascii="Times New Roman" w:eastAsia="Simplified Arabic" w:hAnsi="Times New Roman" w:cs="Times New Roman"/>
          <w:iCs/>
          <w:sz w:val="24"/>
          <w:szCs w:val="24"/>
        </w:rPr>
        <w:t xml:space="preserve"> until the meter-patterned poem</w:t>
      </w:r>
      <w:ins w:id="741" w:author="Sally Gomaa" w:date="2019-03-15T08:15:00Z">
        <w:r w:rsidR="00B348C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which appeared in 1946 (with some exceptions</w:t>
      </w:r>
      <w:ins w:id="742" w:author="Sally Gomaa" w:date="2019-03-16T12:18:00Z">
        <w:r w:rsidR="004A2FBE">
          <w:rPr>
            <w:rFonts w:ascii="Times New Roman" w:eastAsia="Simplified Arabic" w:hAnsi="Times New Roman" w:cs="Times New Roman"/>
            <w:iCs/>
            <w:sz w:val="24"/>
            <w:szCs w:val="24"/>
          </w:rPr>
          <w:t>, such as</w:t>
        </w:r>
      </w:ins>
      <w:r w:rsidRPr="0003090A">
        <w:rPr>
          <w:rFonts w:ascii="Times New Roman" w:eastAsia="Simplified Arabic" w:hAnsi="Times New Roman" w:cs="Times New Roman"/>
          <w:iCs/>
          <w:sz w:val="24"/>
          <w:szCs w:val="24"/>
        </w:rPr>
        <w:t xml:space="preserve"> </w:t>
      </w:r>
      <w:del w:id="743" w:author="Sally Gomaa" w:date="2019-03-15T08:16:00Z">
        <w:r w:rsidRPr="0003090A" w:rsidDel="00B348C7">
          <w:rPr>
            <w:rFonts w:ascii="Times New Roman" w:eastAsia="Simplified Arabic" w:hAnsi="Times New Roman" w:cs="Times New Roman"/>
            <w:iCs/>
            <w:sz w:val="24"/>
            <w:szCs w:val="24"/>
          </w:rPr>
          <w:delText>like</w:delText>
        </w:r>
      </w:del>
      <w:del w:id="744" w:author="Sally Gomaa" w:date="2019-03-16T12:18:00Z">
        <w:r w:rsidRPr="0003090A" w:rsidDel="004A2FBE">
          <w:rPr>
            <w:rFonts w:ascii="Times New Roman" w:eastAsia="Simplified Arabic" w:hAnsi="Times New Roman" w:cs="Times New Roman"/>
            <w:iCs/>
            <w:sz w:val="24"/>
            <w:szCs w:val="24"/>
          </w:rPr>
          <w:delText xml:space="preserve"> the </w:delText>
        </w:r>
      </w:del>
      <w:r w:rsidRPr="0003090A">
        <w:rPr>
          <w:rFonts w:ascii="Times New Roman" w:eastAsia="Simplified Arabic" w:hAnsi="Times New Roman" w:cs="Times New Roman"/>
          <w:iCs/>
          <w:sz w:val="24"/>
          <w:szCs w:val="24"/>
        </w:rPr>
        <w:t xml:space="preserve">blank verse), </w:t>
      </w:r>
      <w:del w:id="745" w:author="Sally Gomaa" w:date="2019-03-15T08:16:00Z">
        <w:r w:rsidRPr="0003090A" w:rsidDel="00B348C7">
          <w:rPr>
            <w:rFonts w:ascii="Times New Roman" w:eastAsia="Simplified Arabic" w:hAnsi="Times New Roman" w:cs="Times New Roman"/>
            <w:iCs/>
            <w:sz w:val="24"/>
            <w:szCs w:val="24"/>
          </w:rPr>
          <w:delText xml:space="preserve">the </w:delText>
        </w:r>
      </w:del>
      <w:r w:rsidRPr="0003090A">
        <w:rPr>
          <w:rFonts w:ascii="Times New Roman" w:eastAsia="Simplified Arabic" w:hAnsi="Times New Roman" w:cs="Times New Roman"/>
          <w:iCs/>
          <w:sz w:val="24"/>
          <w:szCs w:val="24"/>
        </w:rPr>
        <w:t>poem</w:t>
      </w:r>
      <w:ins w:id="746" w:author="Sally Gomaa" w:date="2019-03-15T08:16:00Z">
        <w:r w:rsidR="00B348C7">
          <w:rPr>
            <w:rFonts w:ascii="Times New Roman" w:eastAsia="Simplified Arabic" w:hAnsi="Times New Roman" w:cs="Times New Roman"/>
            <w:iCs/>
            <w:sz w:val="24"/>
            <w:szCs w:val="24"/>
          </w:rPr>
          <w:t>s</w:t>
        </w:r>
      </w:ins>
      <w:r w:rsidRPr="0003090A">
        <w:rPr>
          <w:rFonts w:ascii="Times New Roman" w:eastAsia="Simplified Arabic" w:hAnsi="Times New Roman" w:cs="Times New Roman"/>
          <w:iCs/>
          <w:sz w:val="24"/>
          <w:szCs w:val="24"/>
        </w:rPr>
        <w:t xml:space="preserve"> used to have lines</w:t>
      </w:r>
      <w:ins w:id="747" w:author="Sally Gomaa" w:date="2019-03-15T08:16:00Z">
        <w:r w:rsidR="00B348C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t>
      </w:r>
      <w:ins w:id="748" w:author="Sally Gomaa" w:date="2019-03-15T08:16:00Z">
        <w:r w:rsidR="00B348C7">
          <w:rPr>
            <w:rFonts w:ascii="Times New Roman" w:eastAsia="Simplified Arabic" w:hAnsi="Times New Roman" w:cs="Times New Roman"/>
            <w:iCs/>
            <w:sz w:val="24"/>
            <w:szCs w:val="24"/>
          </w:rPr>
          <w:t>E</w:t>
        </w:r>
      </w:ins>
      <w:del w:id="749" w:author="Sally Gomaa" w:date="2019-03-15T08:16:00Z">
        <w:r w:rsidRPr="0003090A" w:rsidDel="00B348C7">
          <w:rPr>
            <w:rFonts w:ascii="Times New Roman" w:eastAsia="Simplified Arabic" w:hAnsi="Times New Roman" w:cs="Times New Roman"/>
            <w:iCs/>
            <w:sz w:val="24"/>
            <w:szCs w:val="24"/>
          </w:rPr>
          <w:delText xml:space="preserve"> e</w:delText>
        </w:r>
      </w:del>
      <w:r w:rsidRPr="0003090A">
        <w:rPr>
          <w:rFonts w:ascii="Times New Roman" w:eastAsia="Simplified Arabic" w:hAnsi="Times New Roman" w:cs="Times New Roman"/>
          <w:iCs/>
          <w:sz w:val="24"/>
          <w:szCs w:val="24"/>
        </w:rPr>
        <w:t xml:space="preserve">very line </w:t>
      </w:r>
      <w:ins w:id="750" w:author="Sally Gomaa" w:date="2019-03-15T08:16:00Z">
        <w:r w:rsidR="00B348C7">
          <w:rPr>
            <w:rFonts w:ascii="Times New Roman" w:eastAsia="Simplified Arabic" w:hAnsi="Times New Roman" w:cs="Times New Roman"/>
            <w:iCs/>
            <w:sz w:val="24"/>
            <w:szCs w:val="24"/>
          </w:rPr>
          <w:t xml:space="preserve">was </w:t>
        </w:r>
      </w:ins>
      <w:del w:id="751" w:author="Sally Gomaa" w:date="2019-03-15T08:16:00Z">
        <w:r w:rsidRPr="0003090A" w:rsidDel="00B348C7">
          <w:rPr>
            <w:rFonts w:ascii="Times New Roman" w:eastAsia="Simplified Arabic" w:hAnsi="Times New Roman" w:cs="Times New Roman"/>
            <w:iCs/>
            <w:sz w:val="24"/>
            <w:szCs w:val="24"/>
          </w:rPr>
          <w:delText>is</w:delText>
        </w:r>
      </w:del>
      <w:r w:rsidRPr="0003090A">
        <w:rPr>
          <w:rFonts w:ascii="Times New Roman" w:eastAsia="Simplified Arabic" w:hAnsi="Times New Roman" w:cs="Times New Roman"/>
          <w:iCs/>
          <w:sz w:val="24"/>
          <w:szCs w:val="24"/>
        </w:rPr>
        <w:t xml:space="preserve"> divided into two parts</w:t>
      </w:r>
      <w:ins w:id="752" w:author="Sally Gomaa" w:date="2019-03-16T12:20:00Z">
        <w:r w:rsidR="004A2FBE">
          <w:rPr>
            <w:rFonts w:ascii="Times New Roman" w:eastAsia="Simplified Arabic" w:hAnsi="Times New Roman" w:cs="Times New Roman"/>
            <w:iCs/>
            <w:sz w:val="24"/>
            <w:szCs w:val="24"/>
          </w:rPr>
          <w:t xml:space="preserve"> with</w:t>
        </w:r>
      </w:ins>
      <w:ins w:id="753" w:author="Sally Gomaa" w:date="2019-03-16T12:19:00Z">
        <w:r w:rsidR="004A2FBE">
          <w:rPr>
            <w:rFonts w:ascii="Times New Roman" w:eastAsia="Simplified Arabic" w:hAnsi="Times New Roman" w:cs="Times New Roman"/>
            <w:iCs/>
            <w:sz w:val="24"/>
            <w:szCs w:val="24"/>
          </w:rPr>
          <w:t xml:space="preserve"> </w:t>
        </w:r>
        <w:r w:rsidR="004A2FBE" w:rsidRPr="0003090A">
          <w:rPr>
            <w:rFonts w:ascii="Times New Roman" w:eastAsia="Simplified Arabic" w:hAnsi="Times New Roman" w:cs="Times New Roman"/>
            <w:iCs/>
            <w:sz w:val="24"/>
            <w:szCs w:val="24"/>
          </w:rPr>
          <w:t>the first half (Sadr) and the second half (</w:t>
        </w:r>
        <w:proofErr w:type="spellStart"/>
        <w:r w:rsidR="004A2FBE" w:rsidRPr="0003090A">
          <w:rPr>
            <w:rFonts w:ascii="Times New Roman" w:eastAsia="Simplified Arabic" w:hAnsi="Times New Roman" w:cs="Times New Roman"/>
            <w:iCs/>
            <w:sz w:val="24"/>
            <w:szCs w:val="24"/>
          </w:rPr>
          <w:t>Aajz</w:t>
        </w:r>
        <w:proofErr w:type="spellEnd"/>
        <w:r w:rsidR="004A2FBE" w:rsidRPr="0003090A">
          <w:rPr>
            <w:rFonts w:ascii="Times New Roman" w:eastAsia="Simplified Arabic" w:hAnsi="Times New Roman" w:cs="Times New Roman"/>
            <w:iCs/>
            <w:sz w:val="24"/>
            <w:szCs w:val="24"/>
          </w:rPr>
          <w:t>)</w:t>
        </w:r>
        <w:r w:rsidR="004A2FBE">
          <w:rPr>
            <w:rFonts w:ascii="Times New Roman" w:eastAsia="Simplified Arabic" w:hAnsi="Times New Roman" w:cs="Times New Roman"/>
            <w:iCs/>
            <w:sz w:val="24"/>
            <w:szCs w:val="24"/>
          </w:rPr>
          <w:t xml:space="preserve"> separated with a gap</w:t>
        </w:r>
      </w:ins>
      <w:ins w:id="754" w:author="Sally Gomaa" w:date="2019-03-16T12:20:00Z">
        <w:r w:rsidR="004A2FBE">
          <w:rPr>
            <w:rFonts w:ascii="Times New Roman" w:eastAsia="Simplified Arabic" w:hAnsi="Times New Roman" w:cs="Times New Roman"/>
            <w:iCs/>
            <w:sz w:val="24"/>
            <w:szCs w:val="24"/>
          </w:rPr>
          <w:t>.</w:t>
        </w:r>
      </w:ins>
      <w:del w:id="755" w:author="Sally Gomaa" w:date="2019-03-16T12:20:00Z">
        <w:r w:rsidRPr="0003090A" w:rsidDel="004A2FBE">
          <w:rPr>
            <w:rFonts w:ascii="Times New Roman" w:eastAsia="Simplified Arabic" w:hAnsi="Times New Roman" w:cs="Times New Roman"/>
            <w:iCs/>
            <w:sz w:val="24"/>
            <w:szCs w:val="24"/>
          </w:rPr>
          <w:delText xml:space="preserve">: </w:delText>
        </w:r>
      </w:del>
      <w:del w:id="756" w:author="Sally Gomaa" w:date="2019-03-16T12:19:00Z">
        <w:r w:rsidRPr="0003090A" w:rsidDel="004A2FBE">
          <w:rPr>
            <w:rFonts w:ascii="Times New Roman" w:eastAsia="Simplified Arabic" w:hAnsi="Times New Roman" w:cs="Times New Roman"/>
            <w:iCs/>
            <w:sz w:val="24"/>
            <w:szCs w:val="24"/>
          </w:rPr>
          <w:delText>the first half (Sadr) and the second half (Aajz) separated with a gap</w:delText>
        </w:r>
      </w:del>
      <w:del w:id="757" w:author="Sally Gomaa" w:date="2019-03-16T12:20:00Z">
        <w:r w:rsidRPr="0003090A" w:rsidDel="004A2FBE">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When the meter-patterned poem took over, the white blank of the paper became larger</w:t>
      </w:r>
      <w:del w:id="758" w:author="Sally Gomaa" w:date="2019-03-16T12:20:00Z">
        <w:r w:rsidRPr="0003090A" w:rsidDel="004A2FBE">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and the poem acquired a title. Some poets </w:t>
      </w:r>
      <w:ins w:id="759" w:author="Sally Gomaa" w:date="2019-03-16T12:20:00Z">
        <w:r w:rsidR="004A2FBE">
          <w:rPr>
            <w:rFonts w:ascii="Times New Roman" w:eastAsia="Simplified Arabic" w:hAnsi="Times New Roman" w:cs="Times New Roman"/>
            <w:iCs/>
            <w:sz w:val="24"/>
            <w:szCs w:val="24"/>
          </w:rPr>
          <w:t xml:space="preserve">experiment </w:t>
        </w:r>
      </w:ins>
      <w:del w:id="760" w:author="Sally Gomaa" w:date="2019-03-16T12:20:00Z">
        <w:r w:rsidRPr="0003090A" w:rsidDel="004A2FBE">
          <w:rPr>
            <w:rFonts w:ascii="Times New Roman" w:eastAsia="Simplified Arabic" w:hAnsi="Times New Roman" w:cs="Times New Roman"/>
            <w:iCs/>
            <w:sz w:val="24"/>
            <w:szCs w:val="24"/>
          </w:rPr>
          <w:delText xml:space="preserve">play </w:delText>
        </w:r>
      </w:del>
      <w:r w:rsidRPr="0003090A">
        <w:rPr>
          <w:rFonts w:ascii="Times New Roman" w:eastAsia="Simplified Arabic" w:hAnsi="Times New Roman" w:cs="Times New Roman"/>
          <w:iCs/>
          <w:sz w:val="24"/>
          <w:szCs w:val="24"/>
        </w:rPr>
        <w:t xml:space="preserve">with the </w:t>
      </w:r>
      <w:ins w:id="761" w:author="Sally Gomaa" w:date="2019-03-16T12:21:00Z">
        <w:r w:rsidR="004A2FBE">
          <w:rPr>
            <w:rFonts w:ascii="Times New Roman" w:eastAsia="Simplified Arabic" w:hAnsi="Times New Roman" w:cs="Times New Roman"/>
            <w:iCs/>
            <w:sz w:val="24"/>
            <w:szCs w:val="24"/>
          </w:rPr>
          <w:t xml:space="preserve">shape </w:t>
        </w:r>
      </w:ins>
      <w:del w:id="762" w:author="Sally Gomaa" w:date="2019-03-16T12:21:00Z">
        <w:r w:rsidRPr="0003090A" w:rsidDel="004A2FBE">
          <w:rPr>
            <w:rFonts w:ascii="Times New Roman" w:eastAsia="Simplified Arabic" w:hAnsi="Times New Roman" w:cs="Times New Roman"/>
            <w:iCs/>
            <w:sz w:val="24"/>
            <w:szCs w:val="24"/>
          </w:rPr>
          <w:delText xml:space="preserve">form </w:delText>
        </w:r>
      </w:del>
      <w:r w:rsidRPr="0003090A">
        <w:rPr>
          <w:rFonts w:ascii="Times New Roman" w:eastAsia="Simplified Arabic" w:hAnsi="Times New Roman" w:cs="Times New Roman"/>
          <w:iCs/>
          <w:sz w:val="24"/>
          <w:szCs w:val="24"/>
        </w:rPr>
        <w:t xml:space="preserve">of </w:t>
      </w:r>
      <w:ins w:id="763" w:author="Sally Gomaa" w:date="2019-03-16T12:22:00Z">
        <w:r w:rsidR="004A2FBE">
          <w:rPr>
            <w:rFonts w:ascii="Times New Roman" w:eastAsia="Simplified Arabic" w:hAnsi="Times New Roman" w:cs="Times New Roman"/>
            <w:iCs/>
            <w:sz w:val="24"/>
            <w:szCs w:val="24"/>
          </w:rPr>
          <w:t xml:space="preserve">the poem </w:t>
        </w:r>
      </w:ins>
      <w:del w:id="764" w:author="Sally Gomaa" w:date="2019-03-16T12:22:00Z">
        <w:r w:rsidRPr="0003090A" w:rsidDel="004A2FBE">
          <w:rPr>
            <w:rFonts w:ascii="Times New Roman" w:eastAsia="Simplified Arabic" w:hAnsi="Times New Roman" w:cs="Times New Roman"/>
            <w:iCs/>
            <w:sz w:val="24"/>
            <w:szCs w:val="24"/>
          </w:rPr>
          <w:delText xml:space="preserve">writing </w:delText>
        </w:r>
      </w:del>
      <w:r w:rsidRPr="0003090A">
        <w:rPr>
          <w:rFonts w:ascii="Times New Roman" w:eastAsia="Simplified Arabic" w:hAnsi="Times New Roman" w:cs="Times New Roman"/>
          <w:iCs/>
          <w:sz w:val="24"/>
          <w:szCs w:val="24"/>
        </w:rPr>
        <w:t>to express ideas. In "Broken Jugs" by Al-</w:t>
      </w:r>
      <w:proofErr w:type="spellStart"/>
      <w:r w:rsidRPr="0003090A">
        <w:rPr>
          <w:rFonts w:ascii="Times New Roman" w:eastAsia="Simplified Arabic" w:hAnsi="Times New Roman" w:cs="Times New Roman"/>
          <w:iCs/>
          <w:sz w:val="24"/>
          <w:szCs w:val="24"/>
        </w:rPr>
        <w:t>Bayyati</w:t>
      </w:r>
      <w:proofErr w:type="spellEnd"/>
      <w:r w:rsidRPr="0003090A">
        <w:rPr>
          <w:rFonts w:ascii="Times New Roman" w:eastAsia="Simplified Arabic" w:hAnsi="Times New Roman" w:cs="Times New Roman"/>
          <w:iCs/>
          <w:sz w:val="24"/>
          <w:szCs w:val="24"/>
        </w:rPr>
        <w:t>, the poet uses this method – drawing in words – to emphasize the outbreak of revolution and the birth of a new life</w:t>
      </w:r>
      <w:ins w:id="765" w:author="Sally Gomaa" w:date="2019-03-16T12:21:00Z">
        <w:r w:rsidR="004A2FBE">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20"/>
      </w:r>
      <w:del w:id="767" w:author="Sally Gomaa" w:date="2019-03-16T12:21:00Z">
        <w:r w:rsidRPr="0003090A" w:rsidDel="004A2FBE">
          <w:rPr>
            <w:rFonts w:ascii="Times New Roman" w:eastAsia="Simplified Arabic" w:hAnsi="Times New Roman" w:cs="Times New Roman"/>
            <w:iCs/>
            <w:sz w:val="24"/>
            <w:szCs w:val="24"/>
          </w:rPr>
          <w:delText>:</w:delText>
        </w:r>
      </w:del>
    </w:p>
    <w:p w14:paraId="18C0048B"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new spring</w:t>
      </w:r>
    </w:p>
    <w:p w14:paraId="197AF7EE"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flowing spring in the idleness of our lives</w:t>
      </w:r>
    </w:p>
    <w:p w14:paraId="1D86181D"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 new spring</w:t>
      </w:r>
    </w:p>
    <w:p w14:paraId="3C57E248" w14:textId="192AC3EB" w:rsidR="00D879B9" w:rsidRPr="0003090A" w:rsidRDefault="00D879B9" w:rsidP="004A2FBE">
      <w:pPr>
        <w:pStyle w:val="yiv4559963906m-4205430496393386650gmail-m-6569173255403031224ydp1770e596msonormal"/>
        <w:shd w:val="clear" w:color="auto" w:fill="FFFFFF"/>
        <w:spacing w:line="360" w:lineRule="auto"/>
        <w:jc w:val="both"/>
        <w:rPr>
          <w:rFonts w:eastAsia="Simplified Arabic"/>
          <w:iCs/>
        </w:rPr>
      </w:pPr>
      <w:r w:rsidRPr="0003090A">
        <w:rPr>
          <w:rFonts w:eastAsia="Simplified Arabic"/>
          <w:iCs/>
        </w:rPr>
        <w:lastRenderedPageBreak/>
        <w:t>This form helps the reader imagine the explosive revolution like an arrow penetrating reality. Organizing the words on paper vertically indicates to the reader</w:t>
      </w:r>
      <w:ins w:id="768" w:author="Sally Gomaa" w:date="2019-03-16T12:22:00Z">
        <w:r w:rsidR="004A2FBE">
          <w:rPr>
            <w:rFonts w:eastAsia="Simplified Arabic"/>
            <w:iCs/>
          </w:rPr>
          <w:t>s</w:t>
        </w:r>
      </w:ins>
      <w:r w:rsidRPr="0003090A">
        <w:rPr>
          <w:rFonts w:eastAsia="Simplified Arabic"/>
          <w:iCs/>
        </w:rPr>
        <w:t xml:space="preserve"> that they have entered the field of poetry. Thus, the reader</w:t>
      </w:r>
      <w:ins w:id="769" w:author="Sally Gomaa" w:date="2019-03-16T12:23:00Z">
        <w:r w:rsidR="004A2FBE">
          <w:rPr>
            <w:rFonts w:eastAsia="Simplified Arabic"/>
            <w:iCs/>
          </w:rPr>
          <w:t>s</w:t>
        </w:r>
      </w:ins>
      <w:r w:rsidRPr="0003090A">
        <w:rPr>
          <w:rFonts w:eastAsia="Simplified Arabic"/>
          <w:iCs/>
        </w:rPr>
        <w:t xml:space="preserve"> deal</w:t>
      </w:r>
      <w:del w:id="770" w:author="Sally Gomaa" w:date="2019-03-16T12:23:00Z">
        <w:r w:rsidRPr="0003090A" w:rsidDel="004A2FBE">
          <w:rPr>
            <w:rFonts w:eastAsia="Simplified Arabic"/>
            <w:iCs/>
          </w:rPr>
          <w:delText>s</w:delText>
        </w:r>
      </w:del>
      <w:r w:rsidRPr="0003090A">
        <w:rPr>
          <w:rFonts w:eastAsia="Simplified Arabic"/>
          <w:iCs/>
        </w:rPr>
        <w:t xml:space="preserve"> with the text as poetry regardless of </w:t>
      </w:r>
      <w:ins w:id="771" w:author="Sally Gomaa" w:date="2019-03-16T12:23:00Z">
        <w:r w:rsidR="004A2FBE">
          <w:rPr>
            <w:rFonts w:eastAsia="Simplified Arabic"/>
            <w:iCs/>
          </w:rPr>
          <w:t>its</w:t>
        </w:r>
      </w:ins>
      <w:del w:id="772" w:author="Sally Gomaa" w:date="2019-03-16T12:23:00Z">
        <w:r w:rsidRPr="0003090A" w:rsidDel="004A2FBE">
          <w:rPr>
            <w:rFonts w:eastAsia="Simplified Arabic"/>
            <w:iCs/>
          </w:rPr>
          <w:delText xml:space="preserve">the </w:delText>
        </w:r>
      </w:del>
      <w:ins w:id="773" w:author="Sally Gomaa" w:date="2019-03-16T12:23:00Z">
        <w:r w:rsidR="004A2FBE">
          <w:rPr>
            <w:rFonts w:eastAsia="Simplified Arabic"/>
            <w:iCs/>
          </w:rPr>
          <w:t xml:space="preserve"> </w:t>
        </w:r>
      </w:ins>
      <w:r w:rsidRPr="0003090A">
        <w:rPr>
          <w:rFonts w:eastAsia="Simplified Arabic"/>
          <w:iCs/>
        </w:rPr>
        <w:t xml:space="preserve">quality. </w:t>
      </w:r>
      <w:r w:rsidRPr="0003090A">
        <w:t xml:space="preserve">This technique </w:t>
      </w:r>
      <w:del w:id="774" w:author="Sally Gomaa" w:date="2019-03-16T12:25:00Z">
        <w:r w:rsidRPr="0003090A" w:rsidDel="004A2FBE">
          <w:delText xml:space="preserve">has </w:delText>
        </w:r>
      </w:del>
      <w:r w:rsidRPr="0003090A">
        <w:t>appear</w:t>
      </w:r>
      <w:ins w:id="775" w:author="Sally Gomaa" w:date="2019-03-16T12:25:00Z">
        <w:r w:rsidR="004A2FBE">
          <w:t>s</w:t>
        </w:r>
      </w:ins>
      <w:del w:id="776" w:author="Sally Gomaa" w:date="2019-03-16T12:25:00Z">
        <w:r w:rsidRPr="0003090A" w:rsidDel="004A2FBE">
          <w:delText>ed</w:delText>
        </w:r>
      </w:del>
      <w:r w:rsidRPr="0003090A">
        <w:t xml:space="preserve"> in the Facebook poem with</w:t>
      </w:r>
      <w:del w:id="777" w:author="Sally Gomaa" w:date="2019-03-16T12:23:00Z">
        <w:r w:rsidRPr="0003090A" w:rsidDel="004A2FBE">
          <w:delText xml:space="preserve"> many</w:delText>
        </w:r>
      </w:del>
      <w:r w:rsidRPr="0003090A">
        <w:t xml:space="preserve"> </w:t>
      </w:r>
      <w:ins w:id="778" w:author="Sally Gomaa" w:date="2019-03-16T12:24:00Z">
        <w:r w:rsidR="004A2FBE">
          <w:t xml:space="preserve">more </w:t>
        </w:r>
      </w:ins>
      <w:ins w:id="779" w:author="Sally Gomaa" w:date="2019-03-15T08:17:00Z">
        <w:r w:rsidR="00B348C7">
          <w:t xml:space="preserve">variations </w:t>
        </w:r>
      </w:ins>
      <w:del w:id="780" w:author="Sally Gomaa" w:date="2019-03-15T08:17:00Z">
        <w:r w:rsidRPr="0003090A" w:rsidDel="00B348C7">
          <w:delText xml:space="preserve">additions </w:delText>
        </w:r>
      </w:del>
      <w:r w:rsidRPr="0003090A">
        <w:t>tha</w:t>
      </w:r>
      <w:ins w:id="781" w:author="Sally Gomaa" w:date="2019-03-16T12:24:00Z">
        <w:r w:rsidR="004A2FBE">
          <w:t>n</w:t>
        </w:r>
      </w:ins>
      <w:del w:id="782" w:author="Sally Gomaa" w:date="2019-03-16T12:24:00Z">
        <w:r w:rsidRPr="0003090A" w:rsidDel="004A2FBE">
          <w:delText>t</w:delText>
        </w:r>
      </w:del>
      <w:r w:rsidRPr="0003090A">
        <w:t xml:space="preserve"> can</w:t>
      </w:r>
      <w:del w:id="783" w:author="Sally Gomaa" w:date="2019-03-16T12:24:00Z">
        <w:r w:rsidRPr="0003090A" w:rsidDel="004A2FBE">
          <w:delText>not</w:delText>
        </w:r>
      </w:del>
      <w:r w:rsidRPr="0003090A">
        <w:t xml:space="preserve"> be included in the paper poem due to visual effects in the text </w:t>
      </w:r>
      <w:ins w:id="784" w:author="Sally Gomaa" w:date="2019-03-16T12:25:00Z">
        <w:r w:rsidR="004A2FBE">
          <w:t>(</w:t>
        </w:r>
      </w:ins>
      <w:r w:rsidRPr="0003090A">
        <w:t>such as different images, drawings, and colors</w:t>
      </w:r>
      <w:del w:id="785" w:author="Sally Gomaa" w:date="2019-03-15T08:18:00Z">
        <w:r w:rsidRPr="0003090A" w:rsidDel="00B348C7">
          <w:delText xml:space="preserve"> in the text,</w:delText>
        </w:r>
      </w:del>
      <w:del w:id="786" w:author="Sally Gomaa" w:date="2019-03-16T12:24:00Z">
        <w:r w:rsidRPr="0003090A" w:rsidDel="004A2FBE">
          <w:delText xml:space="preserve"> </w:delText>
        </w:r>
      </w:del>
      <w:ins w:id="787" w:author="Sally Gomaa" w:date="2019-03-15T08:18:00Z">
        <w:r w:rsidR="00B348C7">
          <w:t xml:space="preserve"> </w:t>
        </w:r>
      </w:ins>
      <w:ins w:id="788" w:author="Sally Gomaa" w:date="2019-03-16T12:26:00Z">
        <w:r w:rsidR="004A2FBE">
          <w:t xml:space="preserve">in addition to </w:t>
        </w:r>
      </w:ins>
      <w:r w:rsidRPr="0003090A">
        <w:t>the dispersion of words and sentences</w:t>
      </w:r>
      <w:ins w:id="789" w:author="Sally Gomaa" w:date="2019-03-16T12:25:00Z">
        <w:r w:rsidR="004A2FBE">
          <w:t>)</w:t>
        </w:r>
      </w:ins>
      <w:r w:rsidRPr="0003090A">
        <w:t xml:space="preserve"> as well as auditory effects, especially music and recitation.</w:t>
      </w:r>
      <w:r w:rsidRPr="0003090A">
        <w:rPr>
          <w:rFonts w:eastAsia="Simplified Arabic"/>
          <w:iCs/>
        </w:rPr>
        <w:t xml:space="preserve"> One notices the use of this technique in Fouad </w:t>
      </w:r>
      <w:proofErr w:type="spellStart"/>
      <w:r w:rsidRPr="0003090A">
        <w:rPr>
          <w:rFonts w:eastAsia="Simplified Arabic"/>
          <w:iCs/>
        </w:rPr>
        <w:t>Azzam’s</w:t>
      </w:r>
      <w:proofErr w:type="spellEnd"/>
      <w:r w:rsidRPr="0003090A">
        <w:rPr>
          <w:rFonts w:eastAsia="Simplified Arabic"/>
          <w:iCs/>
        </w:rPr>
        <w:t xml:space="preserve"> “A Runaway Cloud,”</w:t>
      </w:r>
      <w:r w:rsidRPr="0003090A">
        <w:rPr>
          <w:rFonts w:eastAsia="Simplified Arabic"/>
          <w:iCs/>
          <w:vertAlign w:val="superscript"/>
        </w:rPr>
        <w:t xml:space="preserve"> </w:t>
      </w:r>
      <w:r w:rsidRPr="0003090A">
        <w:rPr>
          <w:rFonts w:eastAsia="Simplified Arabic"/>
          <w:iCs/>
          <w:vertAlign w:val="superscript"/>
        </w:rPr>
        <w:footnoteReference w:id="21"/>
      </w:r>
      <w:r w:rsidRPr="0003090A">
        <w:rPr>
          <w:rFonts w:eastAsia="Simplified Arabic"/>
          <w:iCs/>
        </w:rPr>
        <w:t xml:space="preserve"> which concludes as follows:</w:t>
      </w:r>
    </w:p>
    <w:p w14:paraId="1290C484"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My name breaks down into</w:t>
      </w:r>
    </w:p>
    <w:p w14:paraId="56CFC60E"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F</w:t>
      </w:r>
    </w:p>
    <w:p w14:paraId="7BEDF993"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R</w:t>
      </w:r>
    </w:p>
    <w:p w14:paraId="738C6B38"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A</w:t>
      </w:r>
    </w:p>
    <w:p w14:paraId="6CFA360E"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G</w:t>
      </w:r>
    </w:p>
    <w:p w14:paraId="55F8BAE2"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M</w:t>
      </w:r>
    </w:p>
    <w:p w14:paraId="42265D6C"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E</w:t>
      </w:r>
    </w:p>
    <w:p w14:paraId="54DAD299"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N</w:t>
      </w:r>
    </w:p>
    <w:p w14:paraId="69CE13AB"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w:t>
      </w:r>
    </w:p>
    <w:p w14:paraId="21D56A07"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S</w:t>
      </w:r>
    </w:p>
    <w:p w14:paraId="13515F65" w14:textId="17C82DEC"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In a different poem, titled “The Horse of Memories,” the poet uses a different technique: the possibility of reading horizontally or verticall</w:t>
      </w:r>
      <w:ins w:id="790" w:author="Sally Gomaa" w:date="2019-03-15T08:19:00Z">
        <w:r w:rsidR="00B348C7">
          <w:rPr>
            <w:rFonts w:ascii="Times New Roman" w:eastAsia="Simplified Arabic" w:hAnsi="Times New Roman" w:cs="Times New Roman"/>
            <w:iCs/>
            <w:sz w:val="24"/>
            <w:szCs w:val="24"/>
          </w:rPr>
          <w:t>y</w:t>
        </w:r>
      </w:ins>
      <w:ins w:id="791" w:author="Sally Gomaa" w:date="2019-03-16T12:27:00Z">
        <w:r w:rsidR="000F0912">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vertAlign w:val="superscript"/>
        </w:rPr>
        <w:footnoteReference w:id="22"/>
      </w:r>
      <w:del w:id="792" w:author="Sally Gomaa" w:date="2019-03-16T12:27:00Z">
        <w:r w:rsidRPr="0003090A" w:rsidDel="000F0912">
          <w:rPr>
            <w:rFonts w:ascii="Times New Roman" w:eastAsia="Simplified Arabic" w:hAnsi="Times New Roman" w:cs="Times New Roman"/>
            <w:iCs/>
            <w:sz w:val="24"/>
            <w:szCs w:val="24"/>
          </w:rPr>
          <w:delText>:</w:delText>
        </w:r>
      </w:del>
    </w:p>
    <w:p w14:paraId="33C558CB"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Bloom</w:t>
      </w:r>
      <w:r w:rsidRPr="0003090A">
        <w:rPr>
          <w:rFonts w:ascii="Times New Roman" w:eastAsia="Simplified Arabic" w:hAnsi="Times New Roman" w:cs="Times New Roman"/>
          <w:iCs/>
          <w:sz w:val="24"/>
          <w:szCs w:val="24"/>
        </w:rPr>
        <w:tab/>
        <w:t xml:space="preserve"> </w:t>
      </w:r>
      <w:r w:rsidRPr="0003090A">
        <w:rPr>
          <w:rFonts w:ascii="Times New Roman" w:eastAsia="Simplified Arabic" w:hAnsi="Times New Roman" w:cs="Times New Roman"/>
          <w:iCs/>
          <w:sz w:val="24"/>
          <w:szCs w:val="24"/>
        </w:rPr>
        <w:tab/>
        <w:t xml:space="preserve">    and shine</w:t>
      </w:r>
    </w:p>
    <w:p w14:paraId="34EC38F1"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From the ink of    my ways</w:t>
      </w:r>
    </w:p>
    <w:p w14:paraId="65513D2E"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My eyes</w:t>
      </w:r>
    </w:p>
    <w:p w14:paraId="78A5006C" w14:textId="6DBD8BD3" w:rsidR="00D879B9" w:rsidRPr="0003090A" w:rsidRDefault="00B348C7" w:rsidP="00B348C7">
      <w:pPr>
        <w:spacing w:line="360" w:lineRule="auto"/>
        <w:jc w:val="both"/>
        <w:rPr>
          <w:rFonts w:ascii="Times New Roman" w:eastAsia="Simplified Arabic" w:hAnsi="Times New Roman" w:cs="Times New Roman"/>
          <w:iCs/>
          <w:sz w:val="24"/>
          <w:szCs w:val="24"/>
        </w:rPr>
      </w:pPr>
      <w:ins w:id="793" w:author="Sally Gomaa" w:date="2019-03-15T08:21:00Z">
        <w:r>
          <w:rPr>
            <w:rFonts w:ascii="Times New Roman" w:eastAsia="Simplified Arabic" w:hAnsi="Times New Roman" w:cs="Times New Roman"/>
            <w:iCs/>
            <w:sz w:val="24"/>
            <w:szCs w:val="24"/>
          </w:rPr>
          <w:lastRenderedPageBreak/>
          <w:t>Here is a</w:t>
        </w:r>
      </w:ins>
      <w:del w:id="794" w:author="Sally Gomaa" w:date="2019-03-15T08:21:00Z">
        <w:r w:rsidR="00D879B9" w:rsidRPr="0003090A" w:rsidDel="00B348C7">
          <w:rPr>
            <w:rFonts w:ascii="Times New Roman" w:eastAsia="Simplified Arabic" w:hAnsi="Times New Roman" w:cs="Times New Roman"/>
            <w:iCs/>
            <w:sz w:val="24"/>
            <w:szCs w:val="24"/>
          </w:rPr>
          <w:delText>A</w:delText>
        </w:r>
      </w:del>
      <w:r w:rsidR="00D879B9" w:rsidRPr="0003090A">
        <w:rPr>
          <w:rFonts w:ascii="Times New Roman" w:eastAsia="Simplified Arabic" w:hAnsi="Times New Roman" w:cs="Times New Roman"/>
          <w:iCs/>
          <w:sz w:val="24"/>
          <w:szCs w:val="24"/>
        </w:rPr>
        <w:t>nother example of</w:t>
      </w:r>
      <w:del w:id="795" w:author="Sally Gomaa" w:date="2019-03-15T08:21:00Z">
        <w:r w:rsidR="00D879B9" w:rsidRPr="0003090A" w:rsidDel="00B348C7">
          <w:rPr>
            <w:rFonts w:ascii="Times New Roman" w:eastAsia="Simplified Arabic" w:hAnsi="Times New Roman" w:cs="Times New Roman"/>
            <w:iCs/>
            <w:sz w:val="24"/>
            <w:szCs w:val="24"/>
          </w:rPr>
          <w:delText xml:space="preserve"> </w:delText>
        </w:r>
        <w:commentRangeStart w:id="796"/>
        <w:r w:rsidR="00D879B9" w:rsidRPr="0003090A" w:rsidDel="00B348C7">
          <w:rPr>
            <w:rFonts w:ascii="Times New Roman" w:eastAsia="Simplified Arabic" w:hAnsi="Times New Roman" w:cs="Times New Roman"/>
            <w:iCs/>
            <w:sz w:val="24"/>
            <w:szCs w:val="24"/>
          </w:rPr>
          <w:delText>deconstructing</w:delText>
        </w:r>
        <w:commentRangeEnd w:id="796"/>
        <w:r w:rsidDel="00B348C7">
          <w:rPr>
            <w:rStyle w:val="CommentReference"/>
          </w:rPr>
          <w:commentReference w:id="796"/>
        </w:r>
        <w:r w:rsidR="00D879B9" w:rsidRPr="0003090A" w:rsidDel="00B348C7">
          <w:rPr>
            <w:rFonts w:ascii="Times New Roman" w:eastAsia="Simplified Arabic" w:hAnsi="Times New Roman" w:cs="Times New Roman"/>
            <w:iCs/>
            <w:sz w:val="24"/>
            <w:szCs w:val="24"/>
          </w:rPr>
          <w:delText xml:space="preserve"> </w:delText>
        </w:r>
      </w:del>
      <w:del w:id="797" w:author="Sally Gomaa" w:date="2019-03-15T08:20:00Z">
        <w:r w:rsidR="00D879B9" w:rsidRPr="0003090A" w:rsidDel="00B348C7">
          <w:rPr>
            <w:rFonts w:ascii="Times New Roman" w:eastAsia="Simplified Arabic" w:hAnsi="Times New Roman" w:cs="Times New Roman"/>
            <w:iCs/>
            <w:sz w:val="24"/>
            <w:szCs w:val="24"/>
          </w:rPr>
          <w:delText>the</w:delText>
        </w:r>
      </w:del>
      <w:r w:rsidR="00D879B9" w:rsidRPr="0003090A">
        <w:rPr>
          <w:rFonts w:ascii="Times New Roman" w:eastAsia="Simplified Arabic" w:hAnsi="Times New Roman" w:cs="Times New Roman"/>
          <w:iCs/>
          <w:sz w:val="24"/>
          <w:szCs w:val="24"/>
        </w:rPr>
        <w:t xml:space="preserve"> </w:t>
      </w:r>
      <w:ins w:id="798" w:author="Sally Gomaa" w:date="2019-03-15T08:21:00Z">
        <w:r>
          <w:rPr>
            <w:rFonts w:ascii="Times New Roman" w:eastAsia="Simplified Arabic" w:hAnsi="Times New Roman" w:cs="Times New Roman"/>
            <w:iCs/>
            <w:sz w:val="24"/>
            <w:szCs w:val="24"/>
          </w:rPr>
          <w:t xml:space="preserve">breaking down a </w:t>
        </w:r>
      </w:ins>
      <w:r w:rsidR="00D879B9" w:rsidRPr="0003090A">
        <w:rPr>
          <w:rFonts w:ascii="Times New Roman" w:eastAsia="Simplified Arabic" w:hAnsi="Times New Roman" w:cs="Times New Roman"/>
          <w:iCs/>
          <w:sz w:val="24"/>
          <w:szCs w:val="24"/>
        </w:rPr>
        <w:t xml:space="preserve">word into letters </w:t>
      </w:r>
      <w:del w:id="799" w:author="Sally Gomaa" w:date="2019-03-15T08:21:00Z">
        <w:r w:rsidR="00D879B9" w:rsidRPr="0003090A" w:rsidDel="00B348C7">
          <w:rPr>
            <w:rFonts w:ascii="Times New Roman" w:eastAsia="Simplified Arabic" w:hAnsi="Times New Roman" w:cs="Times New Roman"/>
            <w:iCs/>
            <w:sz w:val="24"/>
            <w:szCs w:val="24"/>
          </w:rPr>
          <w:delText>is</w:delText>
        </w:r>
      </w:del>
      <w:r w:rsidR="00D879B9" w:rsidRPr="0003090A">
        <w:rPr>
          <w:rFonts w:ascii="Times New Roman" w:eastAsia="Simplified Arabic" w:hAnsi="Times New Roman" w:cs="Times New Roman"/>
          <w:iCs/>
          <w:sz w:val="24"/>
          <w:szCs w:val="24"/>
        </w:rPr>
        <w:t xml:space="preserve"> taken from a poem by Nabil </w:t>
      </w:r>
      <w:proofErr w:type="spellStart"/>
      <w:r w:rsidR="00D879B9" w:rsidRPr="0003090A">
        <w:rPr>
          <w:rFonts w:ascii="Times New Roman" w:eastAsia="Simplified Arabic" w:hAnsi="Times New Roman" w:cs="Times New Roman"/>
          <w:iCs/>
          <w:sz w:val="24"/>
          <w:szCs w:val="24"/>
        </w:rPr>
        <w:t>Tannous</w:t>
      </w:r>
      <w:proofErr w:type="spellEnd"/>
      <w:r w:rsidR="00D879B9" w:rsidRPr="0003090A">
        <w:rPr>
          <w:rFonts w:ascii="Times New Roman" w:eastAsia="Simplified Arabic" w:hAnsi="Times New Roman" w:cs="Times New Roman"/>
          <w:iCs/>
          <w:sz w:val="24"/>
          <w:szCs w:val="24"/>
          <w:vertAlign w:val="superscript"/>
        </w:rPr>
        <w:footnoteReference w:id="23"/>
      </w:r>
      <w:r w:rsidR="00D879B9" w:rsidRPr="0003090A">
        <w:rPr>
          <w:rFonts w:ascii="Times New Roman" w:eastAsia="Simplified Arabic" w:hAnsi="Times New Roman" w:cs="Times New Roman"/>
          <w:iCs/>
          <w:sz w:val="24"/>
          <w:szCs w:val="24"/>
        </w:rPr>
        <w:t>:</w:t>
      </w:r>
    </w:p>
    <w:p w14:paraId="6D0E32F5"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p>
    <w:p w14:paraId="54C5C76E"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The clouds are red</w:t>
      </w:r>
    </w:p>
    <w:p w14:paraId="4280AC7D"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Red </w:t>
      </w:r>
      <w:r w:rsidRPr="0003090A">
        <w:rPr>
          <w:rFonts w:ascii="Times New Roman" w:eastAsia="Simplified Arabic" w:hAnsi="Times New Roman" w:cs="Times New Roman"/>
          <w:iCs/>
          <w:sz w:val="24"/>
          <w:szCs w:val="24"/>
        </w:rPr>
        <w:tab/>
      </w:r>
      <w:proofErr w:type="spellStart"/>
      <w:r w:rsidRPr="0003090A">
        <w:rPr>
          <w:rFonts w:ascii="Times New Roman" w:eastAsia="Simplified Arabic" w:hAnsi="Times New Roman" w:cs="Times New Roman"/>
          <w:iCs/>
          <w:sz w:val="24"/>
          <w:szCs w:val="24"/>
        </w:rPr>
        <w:t>red</w:t>
      </w:r>
      <w:proofErr w:type="spellEnd"/>
    </w:p>
    <w:p w14:paraId="5D6615F8"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Red</w:t>
      </w:r>
    </w:p>
    <w:p w14:paraId="3065ADC7"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R</w:t>
      </w:r>
    </w:p>
    <w:p w14:paraId="47C8673C"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E</w:t>
      </w:r>
    </w:p>
    <w:p w14:paraId="6E2D4E9F"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D</w:t>
      </w:r>
    </w:p>
    <w:p w14:paraId="5B2E2431" w14:textId="2D6DBC01" w:rsidR="00D879B9" w:rsidRPr="0003090A" w:rsidRDefault="00D879B9" w:rsidP="00364574">
      <w:pPr>
        <w:spacing w:line="360" w:lineRule="auto"/>
        <w:jc w:val="both"/>
        <w:rPr>
          <w:rFonts w:ascii="Times New Roman" w:eastAsia="Simplified Arabic" w:hAnsi="Times New Roman" w:cs="Times New Roman"/>
          <w:iCs/>
          <w:sz w:val="24"/>
          <w:szCs w:val="24"/>
        </w:rPr>
      </w:pPr>
      <w:r w:rsidRPr="0003090A">
        <w:rPr>
          <w:rFonts w:ascii="Times New Roman" w:hAnsi="Times New Roman" w:cs="Times New Roman"/>
          <w:sz w:val="24"/>
          <w:szCs w:val="24"/>
          <w:shd w:val="clear" w:color="auto" w:fill="FFFFFF"/>
        </w:rPr>
        <w:t xml:space="preserve">Yet, such techniques, i.e. </w:t>
      </w:r>
      <w:ins w:id="800" w:author="Sally Gomaa" w:date="2019-03-15T08:21:00Z">
        <w:r w:rsidR="00364574">
          <w:rPr>
            <w:rFonts w:ascii="Times New Roman" w:hAnsi="Times New Roman" w:cs="Times New Roman"/>
            <w:sz w:val="24"/>
            <w:szCs w:val="24"/>
            <w:shd w:val="clear" w:color="auto" w:fill="FFFFFF"/>
          </w:rPr>
          <w:t xml:space="preserve">breaking down words </w:t>
        </w:r>
      </w:ins>
      <w:del w:id="801" w:author="Sally Gomaa" w:date="2019-03-15T08:21:00Z">
        <w:r w:rsidRPr="0003090A" w:rsidDel="00364574">
          <w:rPr>
            <w:rFonts w:ascii="Times New Roman" w:hAnsi="Times New Roman" w:cs="Times New Roman"/>
            <w:sz w:val="24"/>
            <w:szCs w:val="24"/>
            <w:shd w:val="clear" w:color="auto" w:fill="FFFFFF"/>
          </w:rPr>
          <w:delText xml:space="preserve">deconstructing letters </w:delText>
        </w:r>
      </w:del>
      <w:r w:rsidRPr="0003090A">
        <w:rPr>
          <w:rFonts w:ascii="Times New Roman" w:hAnsi="Times New Roman" w:cs="Times New Roman"/>
          <w:sz w:val="24"/>
          <w:szCs w:val="24"/>
          <w:shd w:val="clear" w:color="auto" w:fill="FFFFFF"/>
        </w:rPr>
        <w:t>and dispersing sentences for semantic and aesthetic purposes</w:t>
      </w:r>
      <w:ins w:id="802" w:author="Sally Gomaa" w:date="2019-03-15T08:22:00Z">
        <w:r w:rsidR="00364574">
          <w:rPr>
            <w:rFonts w:ascii="Times New Roman" w:hAnsi="Times New Roman" w:cs="Times New Roman"/>
            <w:sz w:val="24"/>
            <w:szCs w:val="24"/>
            <w:shd w:val="clear" w:color="auto" w:fill="FFFFFF"/>
          </w:rPr>
          <w:t>,</w:t>
        </w:r>
      </w:ins>
      <w:r w:rsidRPr="0003090A">
        <w:rPr>
          <w:rFonts w:ascii="Times New Roman" w:hAnsi="Times New Roman" w:cs="Times New Roman"/>
          <w:sz w:val="24"/>
          <w:szCs w:val="24"/>
          <w:shd w:val="clear" w:color="auto" w:fill="FFFFFF"/>
        </w:rPr>
        <w:t xml:space="preserve"> </w:t>
      </w:r>
      <w:proofErr w:type="gramStart"/>
      <w:r w:rsidRPr="0003090A">
        <w:rPr>
          <w:rFonts w:ascii="Times New Roman" w:hAnsi="Times New Roman" w:cs="Times New Roman"/>
          <w:sz w:val="24"/>
          <w:szCs w:val="24"/>
          <w:shd w:val="clear" w:color="auto" w:fill="FFFFFF"/>
        </w:rPr>
        <w:t>can be seen</w:t>
      </w:r>
      <w:proofErr w:type="gramEnd"/>
      <w:r w:rsidRPr="0003090A">
        <w:rPr>
          <w:rFonts w:ascii="Times New Roman" w:hAnsi="Times New Roman" w:cs="Times New Roman"/>
          <w:sz w:val="24"/>
          <w:szCs w:val="24"/>
          <w:shd w:val="clear" w:color="auto" w:fill="FFFFFF"/>
        </w:rPr>
        <w:t xml:space="preserve"> in the paper poem. The visual and auditory elements such as colors, recitation, images and music </w:t>
      </w:r>
      <w:proofErr w:type="gramStart"/>
      <w:r w:rsidRPr="0003090A">
        <w:rPr>
          <w:rFonts w:ascii="Times New Roman" w:hAnsi="Times New Roman" w:cs="Times New Roman"/>
          <w:sz w:val="24"/>
          <w:szCs w:val="24"/>
          <w:shd w:val="clear" w:color="auto" w:fill="FFFFFF"/>
        </w:rPr>
        <w:t>cannot be seen</w:t>
      </w:r>
      <w:proofErr w:type="gramEnd"/>
      <w:r w:rsidRPr="0003090A">
        <w:rPr>
          <w:rFonts w:ascii="Times New Roman" w:hAnsi="Times New Roman" w:cs="Times New Roman"/>
          <w:sz w:val="24"/>
          <w:szCs w:val="24"/>
          <w:shd w:val="clear" w:color="auto" w:fill="FFFFFF"/>
        </w:rPr>
        <w:t xml:space="preserve"> on paper; they are limited to the Facebook poem. These new elements have become part of the semantic and aesthetic elements that overlap with previous traditional ones, especially in written texts. As such, the </w:t>
      </w:r>
      <w:ins w:id="803" w:author="Sally Gomaa" w:date="2019-03-15T08:22:00Z">
        <w:r w:rsidR="00364574">
          <w:rPr>
            <w:rFonts w:ascii="Times New Roman" w:hAnsi="Times New Roman" w:cs="Times New Roman"/>
            <w:sz w:val="24"/>
            <w:szCs w:val="24"/>
            <w:shd w:val="clear" w:color="auto" w:fill="FFFFFF"/>
          </w:rPr>
          <w:t xml:space="preserve">online </w:t>
        </w:r>
      </w:ins>
      <w:r w:rsidRPr="0003090A">
        <w:rPr>
          <w:rFonts w:ascii="Times New Roman" w:hAnsi="Times New Roman" w:cs="Times New Roman"/>
          <w:sz w:val="24"/>
          <w:szCs w:val="24"/>
          <w:shd w:val="clear" w:color="auto" w:fill="FFFFFF"/>
        </w:rPr>
        <w:t xml:space="preserve">text has many interrelated elements with </w:t>
      </w:r>
      <w:del w:id="804" w:author="Sally Gomaa" w:date="2019-03-15T08:23:00Z">
        <w:r w:rsidRPr="0003090A" w:rsidDel="00364574">
          <w:rPr>
            <w:rFonts w:ascii="Times New Roman" w:hAnsi="Times New Roman" w:cs="Times New Roman"/>
            <w:sz w:val="24"/>
            <w:szCs w:val="24"/>
            <w:shd w:val="clear" w:color="auto" w:fill="FFFFFF"/>
          </w:rPr>
          <w:delText xml:space="preserve">one dominant element, i.e. </w:delText>
        </w:r>
      </w:del>
      <w:r w:rsidRPr="0003090A">
        <w:rPr>
          <w:rFonts w:ascii="Times New Roman" w:hAnsi="Times New Roman" w:cs="Times New Roman"/>
          <w:sz w:val="24"/>
          <w:szCs w:val="24"/>
          <w:shd w:val="clear" w:color="auto" w:fill="FFFFFF"/>
        </w:rPr>
        <w:t>the written text.</w:t>
      </w:r>
    </w:p>
    <w:p w14:paraId="142F6483" w14:textId="77777777" w:rsidR="00D879B9" w:rsidRPr="0003090A" w:rsidRDefault="00D879B9" w:rsidP="00D879B9">
      <w:pPr>
        <w:spacing w:line="360" w:lineRule="auto"/>
        <w:jc w:val="both"/>
        <w:rPr>
          <w:rFonts w:ascii="Times New Roman" w:eastAsia="Simplified Arabic" w:hAnsi="Times New Roman" w:cs="Times New Roman"/>
          <w:b/>
          <w:bCs/>
          <w:iCs/>
          <w:sz w:val="24"/>
          <w:szCs w:val="24"/>
        </w:rPr>
      </w:pPr>
      <w:r w:rsidRPr="0003090A">
        <w:rPr>
          <w:rFonts w:ascii="Times New Roman" w:eastAsia="Simplified Arabic" w:hAnsi="Times New Roman" w:cs="Times New Roman"/>
          <w:b/>
          <w:bCs/>
          <w:iCs/>
          <w:sz w:val="24"/>
          <w:szCs w:val="24"/>
        </w:rPr>
        <w:t>Conclusion</w:t>
      </w:r>
    </w:p>
    <w:p w14:paraId="792FC0F7" w14:textId="77777777" w:rsidR="00D879B9" w:rsidRPr="0003090A" w:rsidRDefault="00D879B9" w:rsidP="00D879B9">
      <w:pPr>
        <w:spacing w:line="360" w:lineRule="auto"/>
        <w:jc w:val="both"/>
        <w:rPr>
          <w:rFonts w:ascii="Times New Roman" w:eastAsia="Simplified Arabic" w:hAnsi="Times New Roman" w:cs="Times New Roman"/>
          <w:iCs/>
          <w:sz w:val="24"/>
          <w:szCs w:val="24"/>
        </w:rPr>
      </w:pPr>
      <w:r w:rsidRPr="0003090A">
        <w:rPr>
          <w:rFonts w:ascii="Times New Roman" w:eastAsia="Simplified Arabic" w:hAnsi="Times New Roman" w:cs="Times New Roman"/>
          <w:iCs/>
          <w:sz w:val="24"/>
          <w:szCs w:val="24"/>
        </w:rPr>
        <w:t xml:space="preserve">                  </w:t>
      </w:r>
    </w:p>
    <w:p w14:paraId="380AB998" w14:textId="4AC6451B" w:rsidR="00D879B9" w:rsidRPr="0003090A" w:rsidDel="00F7196B" w:rsidRDefault="00D879B9" w:rsidP="00F7196B">
      <w:pPr>
        <w:spacing w:line="360" w:lineRule="auto"/>
        <w:jc w:val="both"/>
        <w:rPr>
          <w:del w:id="805" w:author="Sally Gomaa" w:date="2019-03-16T13:22:00Z"/>
          <w:rFonts w:ascii="Times New Roman" w:hAnsi="Times New Roman" w:cs="Times New Roman"/>
          <w:iCs/>
          <w:sz w:val="24"/>
          <w:szCs w:val="24"/>
        </w:rPr>
      </w:pPr>
      <w:r w:rsidRPr="0003090A">
        <w:rPr>
          <w:rFonts w:ascii="Times New Roman" w:eastAsia="Simplified Arabic" w:hAnsi="Times New Roman" w:cs="Times New Roman"/>
          <w:iCs/>
          <w:sz w:val="24"/>
          <w:szCs w:val="24"/>
        </w:rPr>
        <w:t>There</w:t>
      </w:r>
      <w:ins w:id="806" w:author="Sally Gomaa" w:date="2019-03-15T08:23:00Z">
        <w:r w:rsidR="00AB0625">
          <w:rPr>
            <w:rFonts w:ascii="Times New Roman" w:eastAsia="Simplified Arabic" w:hAnsi="Times New Roman" w:cs="Times New Roman"/>
            <w:iCs/>
            <w:sz w:val="24"/>
            <w:szCs w:val="24"/>
          </w:rPr>
          <w:t xml:space="preserve"> is</w:t>
        </w:r>
      </w:ins>
      <w:del w:id="807" w:author="Sally Gomaa" w:date="2019-03-15T08:23:00Z">
        <w:r w:rsidRPr="0003090A" w:rsidDel="00AB0625">
          <w:rPr>
            <w:rFonts w:ascii="Times New Roman" w:eastAsia="Simplified Arabic" w:hAnsi="Times New Roman" w:cs="Times New Roman"/>
            <w:iCs/>
            <w:sz w:val="24"/>
            <w:szCs w:val="24"/>
          </w:rPr>
          <w:delText>’s</w:delText>
        </w:r>
      </w:del>
      <w:r w:rsidRPr="0003090A">
        <w:rPr>
          <w:rFonts w:ascii="Times New Roman" w:eastAsia="Simplified Arabic" w:hAnsi="Times New Roman" w:cs="Times New Roman"/>
          <w:iCs/>
          <w:sz w:val="24"/>
          <w:szCs w:val="24"/>
        </w:rPr>
        <w:t xml:space="preserve"> no doubt that a medium like Facebook has had a profound effect on published literature. This effect has imposed new features on the Facebook poem</w:t>
      </w:r>
      <w:del w:id="808" w:author="Sally Gomaa" w:date="2019-03-15T08:23:00Z">
        <w:r w:rsidRPr="0003090A" w:rsidDel="00AB0625">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as well as a new status. The current study attempts to tackle the new ingredients of the Facebook poem. These include</w:t>
      </w:r>
      <w:del w:id="809" w:author="Sally Gomaa" w:date="2019-03-16T13:12:00Z">
        <w:r w:rsidRPr="0003090A" w:rsidDel="004F7577">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shortness, departure from the strange, intentionality, the use of music, refraining from the use vowel marks, </w:t>
      </w:r>
      <w:ins w:id="810" w:author="Sally Gomaa" w:date="2019-03-16T13:20:00Z">
        <w:r w:rsidR="00F7196B">
          <w:rPr>
            <w:rFonts w:ascii="Times New Roman" w:eastAsia="Simplified Arabic" w:hAnsi="Times New Roman" w:cs="Times New Roman"/>
            <w:iCs/>
            <w:sz w:val="24"/>
            <w:szCs w:val="24"/>
          </w:rPr>
          <w:t xml:space="preserve">and </w:t>
        </w:r>
      </w:ins>
      <w:ins w:id="811" w:author="Sally Gomaa" w:date="2019-03-16T13:21:00Z">
        <w:r w:rsidR="00F7196B">
          <w:rPr>
            <w:rFonts w:ascii="Times New Roman" w:eastAsia="Simplified Arabic" w:hAnsi="Times New Roman" w:cs="Times New Roman"/>
            <w:iCs/>
            <w:sz w:val="24"/>
            <w:szCs w:val="24"/>
          </w:rPr>
          <w:t xml:space="preserve">experimenting </w:t>
        </w:r>
      </w:ins>
      <w:del w:id="812" w:author="Sally Gomaa" w:date="2019-03-16T13:21:00Z">
        <w:r w:rsidRPr="0003090A" w:rsidDel="00F7196B">
          <w:rPr>
            <w:rFonts w:ascii="Times New Roman" w:eastAsia="Simplified Arabic" w:hAnsi="Times New Roman" w:cs="Times New Roman"/>
            <w:iCs/>
            <w:sz w:val="24"/>
            <w:szCs w:val="24"/>
          </w:rPr>
          <w:delText xml:space="preserve">playing </w:delText>
        </w:r>
      </w:del>
      <w:r w:rsidRPr="0003090A">
        <w:rPr>
          <w:rFonts w:ascii="Times New Roman" w:eastAsia="Simplified Arabic" w:hAnsi="Times New Roman" w:cs="Times New Roman"/>
          <w:iCs/>
          <w:sz w:val="24"/>
          <w:szCs w:val="24"/>
        </w:rPr>
        <w:t xml:space="preserve">with </w:t>
      </w:r>
      <w:del w:id="813" w:author="Sally Gomaa" w:date="2019-03-16T13:21:00Z">
        <w:r w:rsidRPr="0003090A" w:rsidDel="00F7196B">
          <w:rPr>
            <w:rFonts w:ascii="Times New Roman" w:eastAsia="Simplified Arabic" w:hAnsi="Times New Roman" w:cs="Times New Roman"/>
            <w:iCs/>
            <w:sz w:val="24"/>
            <w:szCs w:val="24"/>
          </w:rPr>
          <w:delText xml:space="preserve">the </w:delText>
        </w:r>
      </w:del>
      <w:r w:rsidRPr="0003090A">
        <w:rPr>
          <w:rFonts w:ascii="Times New Roman" w:eastAsia="Simplified Arabic" w:hAnsi="Times New Roman" w:cs="Times New Roman"/>
          <w:iCs/>
          <w:sz w:val="24"/>
          <w:szCs w:val="24"/>
        </w:rPr>
        <w:t>forms of writing</w:t>
      </w:r>
      <w:ins w:id="814" w:author="Sally Gomaa" w:date="2019-03-16T13:21:00Z">
        <w:r w:rsidR="00F7196B">
          <w:rPr>
            <w:rFonts w:ascii="Times New Roman" w:eastAsia="Simplified Arabic" w:hAnsi="Times New Roman" w:cs="Times New Roman"/>
            <w:iCs/>
            <w:sz w:val="24"/>
            <w:szCs w:val="24"/>
          </w:rPr>
          <w:t xml:space="preserve">. </w:t>
        </w:r>
      </w:ins>
      <w:del w:id="815" w:author="Sally Gomaa" w:date="2019-03-16T13:21:00Z">
        <w:r w:rsidRPr="0003090A" w:rsidDel="00F7196B">
          <w:rPr>
            <w:rFonts w:ascii="Times New Roman" w:eastAsia="Simplified Arabic" w:hAnsi="Times New Roman" w:cs="Times New Roman"/>
            <w:iCs/>
            <w:sz w:val="24"/>
            <w:szCs w:val="24"/>
          </w:rPr>
          <w:delText>, including print distribution</w:delText>
        </w:r>
      </w:del>
      <w:del w:id="816" w:author="Sally Gomaa" w:date="2019-03-16T13:22:00Z">
        <w:r w:rsidRPr="0003090A" w:rsidDel="00F7196B">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The </w:t>
      </w:r>
      <w:ins w:id="817" w:author="Sally Gomaa" w:date="2019-03-15T08:25:00Z">
        <w:r w:rsidR="00AB0625">
          <w:rPr>
            <w:rFonts w:ascii="Times New Roman" w:eastAsia="Simplified Arabic" w:hAnsi="Times New Roman" w:cs="Times New Roman"/>
            <w:iCs/>
            <w:sz w:val="24"/>
            <w:szCs w:val="24"/>
          </w:rPr>
          <w:t xml:space="preserve">traditional </w:t>
        </w:r>
      </w:ins>
      <w:del w:id="818" w:author="Sally Gomaa" w:date="2019-03-15T08:24:00Z">
        <w:r w:rsidRPr="0003090A" w:rsidDel="00AB0625">
          <w:rPr>
            <w:rFonts w:ascii="Times New Roman" w:eastAsia="Simplified Arabic" w:hAnsi="Times New Roman" w:cs="Times New Roman"/>
            <w:iCs/>
            <w:sz w:val="24"/>
            <w:szCs w:val="24"/>
          </w:rPr>
          <w:delText>previous</w:delText>
        </w:r>
      </w:del>
      <w:del w:id="819" w:author="Sally Gomaa" w:date="2019-03-16T13:20:00Z">
        <w:r w:rsidRPr="0003090A" w:rsidDel="00F7196B">
          <w:rPr>
            <w:rFonts w:ascii="Times New Roman" w:eastAsia="Simplified Arabic" w:hAnsi="Times New Roman" w:cs="Times New Roman"/>
            <w:iCs/>
            <w:sz w:val="24"/>
            <w:szCs w:val="24"/>
          </w:rPr>
          <w:delText xml:space="preserve"> </w:delText>
        </w:r>
      </w:del>
      <w:r w:rsidRPr="0003090A">
        <w:rPr>
          <w:rFonts w:ascii="Times New Roman" w:eastAsia="Simplified Arabic" w:hAnsi="Times New Roman" w:cs="Times New Roman"/>
          <w:iCs/>
          <w:sz w:val="24"/>
          <w:szCs w:val="24"/>
        </w:rPr>
        <w:t>ingredients in the paper poem</w:t>
      </w:r>
      <w:ins w:id="820" w:author="Sally Gomaa" w:date="2019-03-16T13:13:00Z">
        <w:r w:rsidR="004F757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which </w:t>
      </w:r>
      <w:ins w:id="821" w:author="Sally Gomaa" w:date="2019-03-15T08:25:00Z">
        <w:r w:rsidR="00AB0625">
          <w:rPr>
            <w:rFonts w:ascii="Times New Roman" w:eastAsia="Simplified Arabic" w:hAnsi="Times New Roman" w:cs="Times New Roman"/>
            <w:iCs/>
            <w:sz w:val="24"/>
            <w:szCs w:val="24"/>
          </w:rPr>
          <w:t xml:space="preserve">had to undergo </w:t>
        </w:r>
      </w:ins>
      <w:del w:id="822" w:author="Sally Gomaa" w:date="2019-03-15T08:25:00Z">
        <w:r w:rsidRPr="0003090A" w:rsidDel="00AB0625">
          <w:rPr>
            <w:rFonts w:ascii="Times New Roman" w:eastAsia="Simplified Arabic" w:hAnsi="Times New Roman" w:cs="Times New Roman"/>
            <w:iCs/>
            <w:sz w:val="24"/>
            <w:szCs w:val="24"/>
          </w:rPr>
          <w:delText xml:space="preserve">have undergone </w:delText>
        </w:r>
      </w:del>
      <w:r w:rsidRPr="0003090A">
        <w:rPr>
          <w:rFonts w:ascii="Times New Roman" w:eastAsia="Simplified Arabic" w:hAnsi="Times New Roman" w:cs="Times New Roman"/>
          <w:iCs/>
          <w:sz w:val="24"/>
          <w:szCs w:val="24"/>
        </w:rPr>
        <w:t>a process of change</w:t>
      </w:r>
      <w:ins w:id="823" w:author="Sally Gomaa" w:date="2019-03-16T13:13:00Z">
        <w:r w:rsidR="004F7577">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are</w:t>
      </w:r>
      <w:del w:id="824" w:author="Sally Gomaa" w:date="2019-03-15T08:25:00Z">
        <w:r w:rsidRPr="0003090A" w:rsidDel="00AB0625">
          <w:rPr>
            <w:rFonts w:ascii="Times New Roman" w:eastAsia="Simplified Arabic" w:hAnsi="Times New Roman" w:cs="Times New Roman"/>
            <w:iCs/>
            <w:sz w:val="24"/>
            <w:szCs w:val="24"/>
          </w:rPr>
          <w:delText>:</w:delText>
        </w:r>
      </w:del>
      <w:r w:rsidRPr="0003090A">
        <w:rPr>
          <w:rFonts w:ascii="Times New Roman" w:eastAsia="Simplified Arabic" w:hAnsi="Times New Roman" w:cs="Times New Roman"/>
          <w:iCs/>
          <w:sz w:val="24"/>
          <w:szCs w:val="24"/>
        </w:rPr>
        <w:t xml:space="preserve"> binary oppositions, deviation</w:t>
      </w:r>
      <w:ins w:id="825" w:author="Sally Gomaa" w:date="2019-03-15T08:25:00Z">
        <w:r w:rsidR="00AB0625">
          <w:rPr>
            <w:rFonts w:ascii="Times New Roman" w:eastAsia="Simplified Arabic" w:hAnsi="Times New Roman" w:cs="Times New Roman"/>
            <w:iCs/>
            <w:sz w:val="24"/>
            <w:szCs w:val="24"/>
          </w:rPr>
          <w:t>,</w:t>
        </w:r>
      </w:ins>
      <w:r w:rsidRPr="0003090A">
        <w:rPr>
          <w:rFonts w:ascii="Times New Roman" w:eastAsia="Simplified Arabic" w:hAnsi="Times New Roman" w:cs="Times New Roman"/>
          <w:iCs/>
          <w:sz w:val="24"/>
          <w:szCs w:val="24"/>
        </w:rPr>
        <w:t xml:space="preserve"> and the betrayal of expectations. These ingredients have turned writing</w:t>
      </w:r>
      <w:ins w:id="826" w:author="Sally Gomaa" w:date="2019-03-15T08:25:00Z">
        <w:r w:rsidR="00AB0625">
          <w:rPr>
            <w:rFonts w:ascii="Times New Roman" w:eastAsia="Simplified Arabic" w:hAnsi="Times New Roman" w:cs="Times New Roman"/>
            <w:iCs/>
            <w:sz w:val="24"/>
            <w:szCs w:val="24"/>
          </w:rPr>
          <w:t xml:space="preserve"> poetry</w:t>
        </w:r>
      </w:ins>
      <w:r w:rsidRPr="0003090A">
        <w:rPr>
          <w:rFonts w:ascii="Times New Roman" w:eastAsia="Simplified Arabic" w:hAnsi="Times New Roman" w:cs="Times New Roman"/>
          <w:iCs/>
          <w:sz w:val="24"/>
          <w:szCs w:val="24"/>
        </w:rPr>
        <w:t xml:space="preserve"> into a more popular act in the sense that it no longer belongs to a small elite group</w:t>
      </w:r>
      <w:ins w:id="827" w:author="Sally Gomaa" w:date="2019-03-16T13:22:00Z">
        <w:r w:rsidR="00F7196B">
          <w:rPr>
            <w:rFonts w:ascii="Times New Roman" w:eastAsia="Simplified Arabic" w:hAnsi="Times New Roman" w:cs="Times New Roman"/>
            <w:iCs/>
            <w:sz w:val="24"/>
            <w:szCs w:val="24"/>
          </w:rPr>
          <w:t xml:space="preserve">. </w:t>
        </w:r>
      </w:ins>
      <w:del w:id="828" w:author="Sally Gomaa" w:date="2019-03-16T13:22:00Z">
        <w:r w:rsidRPr="0003090A" w:rsidDel="00F7196B">
          <w:rPr>
            <w:rFonts w:ascii="Times New Roman" w:eastAsia="Simplified Arabic" w:hAnsi="Times New Roman" w:cs="Times New Roman"/>
            <w:iCs/>
            <w:sz w:val="24"/>
            <w:szCs w:val="24"/>
            <w:u w:val="single"/>
          </w:rPr>
          <w:delText>.</w:delText>
        </w:r>
      </w:del>
    </w:p>
    <w:p w14:paraId="0E7ECB6C" w14:textId="77777777" w:rsidR="00D879B9" w:rsidRPr="0003090A" w:rsidDel="00F7196B" w:rsidRDefault="00D879B9" w:rsidP="00F7196B">
      <w:pPr>
        <w:spacing w:line="360" w:lineRule="auto"/>
        <w:jc w:val="both"/>
        <w:rPr>
          <w:del w:id="829" w:author="Sally Gomaa" w:date="2019-03-16T13:22:00Z"/>
          <w:rFonts w:ascii="Times New Roman" w:hAnsi="Times New Roman" w:cs="Times New Roman"/>
          <w:iCs/>
          <w:sz w:val="24"/>
          <w:szCs w:val="24"/>
        </w:rPr>
      </w:pPr>
    </w:p>
    <w:p w14:paraId="314EA17D" w14:textId="77777777" w:rsidR="00D879B9" w:rsidRPr="0003090A" w:rsidDel="00F7196B" w:rsidRDefault="00D879B9" w:rsidP="00D879B9">
      <w:pPr>
        <w:bidi/>
        <w:spacing w:line="360" w:lineRule="auto"/>
        <w:jc w:val="both"/>
        <w:rPr>
          <w:del w:id="830" w:author="Sally Gomaa" w:date="2019-03-16T13:22:00Z"/>
          <w:rFonts w:ascii="Times New Roman" w:hAnsi="Times New Roman" w:cs="Times New Roman"/>
          <w:iCs/>
          <w:sz w:val="24"/>
          <w:szCs w:val="24"/>
          <w:rtl/>
        </w:rPr>
      </w:pPr>
    </w:p>
    <w:p w14:paraId="3095F52E" w14:textId="77777777" w:rsidR="00D879B9" w:rsidRPr="0003090A" w:rsidDel="00F7196B" w:rsidRDefault="00D879B9" w:rsidP="00D879B9">
      <w:pPr>
        <w:bidi/>
        <w:spacing w:line="360" w:lineRule="auto"/>
        <w:jc w:val="both"/>
        <w:rPr>
          <w:del w:id="831" w:author="Sally Gomaa" w:date="2019-03-16T13:22:00Z"/>
          <w:rFonts w:ascii="Times New Roman" w:hAnsi="Times New Roman" w:cs="Times New Roman"/>
          <w:iCs/>
          <w:sz w:val="24"/>
          <w:szCs w:val="24"/>
          <w:rtl/>
        </w:rPr>
      </w:pPr>
    </w:p>
    <w:p w14:paraId="03EBA51B" w14:textId="77777777" w:rsidR="00D879B9" w:rsidRPr="0003090A" w:rsidDel="00F7196B" w:rsidRDefault="00D879B9" w:rsidP="00D879B9">
      <w:pPr>
        <w:bidi/>
        <w:spacing w:line="360" w:lineRule="auto"/>
        <w:jc w:val="both"/>
        <w:rPr>
          <w:del w:id="832" w:author="Sally Gomaa" w:date="2019-03-16T13:22:00Z"/>
          <w:rFonts w:ascii="Times New Roman" w:hAnsi="Times New Roman" w:cs="Times New Roman"/>
          <w:iCs/>
          <w:sz w:val="24"/>
          <w:szCs w:val="24"/>
          <w:rtl/>
        </w:rPr>
      </w:pPr>
    </w:p>
    <w:p w14:paraId="0229A38D" w14:textId="77777777" w:rsidR="00D879B9" w:rsidRPr="0003090A" w:rsidDel="00F7196B" w:rsidRDefault="00D879B9" w:rsidP="00D879B9">
      <w:pPr>
        <w:bidi/>
        <w:spacing w:line="360" w:lineRule="auto"/>
        <w:jc w:val="both"/>
        <w:rPr>
          <w:del w:id="833" w:author="Sally Gomaa" w:date="2019-03-16T13:22:00Z"/>
          <w:rFonts w:ascii="Times New Roman" w:hAnsi="Times New Roman" w:cs="Times New Roman"/>
          <w:iCs/>
          <w:sz w:val="24"/>
          <w:szCs w:val="24"/>
          <w:rtl/>
        </w:rPr>
      </w:pPr>
    </w:p>
    <w:p w14:paraId="1274082E" w14:textId="77777777" w:rsidR="00D879B9" w:rsidRPr="0003090A" w:rsidDel="00F7196B" w:rsidRDefault="00D879B9" w:rsidP="00D879B9">
      <w:pPr>
        <w:bidi/>
        <w:spacing w:line="360" w:lineRule="auto"/>
        <w:jc w:val="both"/>
        <w:rPr>
          <w:del w:id="834" w:author="Sally Gomaa" w:date="2019-03-16T13:22:00Z"/>
          <w:rFonts w:ascii="Times New Roman" w:hAnsi="Times New Roman" w:cs="Times New Roman"/>
          <w:iCs/>
          <w:sz w:val="24"/>
          <w:szCs w:val="24"/>
          <w:rtl/>
        </w:rPr>
      </w:pPr>
    </w:p>
    <w:p w14:paraId="086A89C9" w14:textId="77777777" w:rsidR="00D879B9" w:rsidDel="00F7196B" w:rsidRDefault="00D879B9" w:rsidP="00D879B9">
      <w:pPr>
        <w:bidi/>
        <w:spacing w:line="360" w:lineRule="auto"/>
        <w:jc w:val="both"/>
        <w:rPr>
          <w:del w:id="835" w:author="Sally Gomaa" w:date="2019-03-16T13:22:00Z"/>
          <w:rFonts w:ascii="Times New Roman" w:hAnsi="Times New Roman" w:cs="Times New Roman"/>
          <w:iCs/>
          <w:sz w:val="24"/>
          <w:szCs w:val="24"/>
          <w:rtl/>
        </w:rPr>
      </w:pPr>
    </w:p>
    <w:p w14:paraId="7A34898E" w14:textId="77777777" w:rsidR="00D879B9" w:rsidDel="00F7196B" w:rsidRDefault="00D879B9" w:rsidP="00D879B9">
      <w:pPr>
        <w:bidi/>
        <w:spacing w:line="360" w:lineRule="auto"/>
        <w:jc w:val="both"/>
        <w:rPr>
          <w:del w:id="836" w:author="Sally Gomaa" w:date="2019-03-16T13:22:00Z"/>
          <w:rFonts w:ascii="Times New Roman" w:hAnsi="Times New Roman" w:cs="Times New Roman"/>
          <w:iCs/>
          <w:sz w:val="24"/>
          <w:szCs w:val="24"/>
          <w:rtl/>
        </w:rPr>
      </w:pPr>
    </w:p>
    <w:p w14:paraId="4C8E0CDD" w14:textId="77777777" w:rsidR="00D879B9" w:rsidDel="00F7196B" w:rsidRDefault="00D879B9" w:rsidP="00D879B9">
      <w:pPr>
        <w:bidi/>
        <w:spacing w:line="360" w:lineRule="auto"/>
        <w:jc w:val="both"/>
        <w:rPr>
          <w:del w:id="837" w:author="Sally Gomaa" w:date="2019-03-16T13:22:00Z"/>
          <w:rFonts w:ascii="Times New Roman" w:hAnsi="Times New Roman" w:cs="Times New Roman"/>
          <w:iCs/>
          <w:sz w:val="24"/>
          <w:szCs w:val="24"/>
          <w:rtl/>
        </w:rPr>
      </w:pPr>
    </w:p>
    <w:p w14:paraId="009052EE" w14:textId="77777777" w:rsidR="00D879B9" w:rsidDel="00F7196B" w:rsidRDefault="00D879B9" w:rsidP="00D879B9">
      <w:pPr>
        <w:bidi/>
        <w:spacing w:line="360" w:lineRule="auto"/>
        <w:jc w:val="both"/>
        <w:rPr>
          <w:del w:id="838" w:author="Sally Gomaa" w:date="2019-03-16T13:22:00Z"/>
          <w:rFonts w:ascii="Times New Roman" w:hAnsi="Times New Roman" w:cs="Times New Roman"/>
          <w:iCs/>
          <w:sz w:val="24"/>
          <w:szCs w:val="24"/>
          <w:rtl/>
        </w:rPr>
      </w:pPr>
    </w:p>
    <w:p w14:paraId="3BCA235E" w14:textId="77777777" w:rsidR="00D879B9" w:rsidDel="00F7196B" w:rsidRDefault="00D879B9" w:rsidP="00D879B9">
      <w:pPr>
        <w:bidi/>
        <w:spacing w:line="360" w:lineRule="auto"/>
        <w:jc w:val="both"/>
        <w:rPr>
          <w:del w:id="839" w:author="Sally Gomaa" w:date="2019-03-16T13:22:00Z"/>
          <w:rFonts w:ascii="Times New Roman" w:hAnsi="Times New Roman" w:cs="Times New Roman"/>
          <w:iCs/>
          <w:sz w:val="24"/>
          <w:szCs w:val="24"/>
          <w:rtl/>
        </w:rPr>
      </w:pPr>
    </w:p>
    <w:p w14:paraId="54BB9BC0" w14:textId="77777777" w:rsidR="00D879B9" w:rsidDel="00F7196B" w:rsidRDefault="00D879B9" w:rsidP="00D879B9">
      <w:pPr>
        <w:bidi/>
        <w:spacing w:line="360" w:lineRule="auto"/>
        <w:jc w:val="both"/>
        <w:rPr>
          <w:del w:id="840" w:author="Sally Gomaa" w:date="2019-03-16T13:22:00Z"/>
          <w:rFonts w:ascii="Times New Roman" w:hAnsi="Times New Roman" w:cs="Times New Roman"/>
          <w:iCs/>
          <w:sz w:val="24"/>
          <w:szCs w:val="24"/>
          <w:rtl/>
        </w:rPr>
      </w:pPr>
    </w:p>
    <w:p w14:paraId="3C52E872" w14:textId="77777777" w:rsidR="00D879B9" w:rsidRPr="0003090A" w:rsidDel="00F7196B" w:rsidRDefault="00D879B9" w:rsidP="00D879B9">
      <w:pPr>
        <w:bidi/>
        <w:spacing w:line="360" w:lineRule="auto"/>
        <w:jc w:val="both"/>
        <w:rPr>
          <w:del w:id="841" w:author="Sally Gomaa" w:date="2019-03-16T13:22:00Z"/>
          <w:rFonts w:ascii="Times New Roman" w:hAnsi="Times New Roman" w:cs="Times New Roman"/>
          <w:iCs/>
          <w:sz w:val="24"/>
          <w:szCs w:val="24"/>
          <w:rtl/>
        </w:rPr>
      </w:pPr>
    </w:p>
    <w:p w14:paraId="53AC3322" w14:textId="77777777" w:rsidR="00D879B9" w:rsidDel="00F7196B" w:rsidRDefault="00D879B9" w:rsidP="00D879B9">
      <w:pPr>
        <w:bidi/>
        <w:spacing w:line="360" w:lineRule="auto"/>
        <w:jc w:val="both"/>
        <w:rPr>
          <w:del w:id="842" w:author="Sally Gomaa" w:date="2019-03-16T13:22:00Z"/>
          <w:rFonts w:ascii="Times New Roman" w:hAnsi="Times New Roman" w:cs="Times New Roman"/>
          <w:iCs/>
          <w:sz w:val="24"/>
          <w:szCs w:val="24"/>
          <w:rtl/>
        </w:rPr>
      </w:pPr>
    </w:p>
    <w:p w14:paraId="10327167" w14:textId="77777777" w:rsidR="00D879B9" w:rsidDel="00F7196B" w:rsidRDefault="00D879B9" w:rsidP="00D879B9">
      <w:pPr>
        <w:bidi/>
        <w:spacing w:line="360" w:lineRule="auto"/>
        <w:jc w:val="both"/>
        <w:rPr>
          <w:del w:id="843" w:author="Sally Gomaa" w:date="2019-03-16T13:22:00Z"/>
          <w:rFonts w:ascii="Times New Roman" w:hAnsi="Times New Roman" w:cs="Times New Roman"/>
          <w:iCs/>
          <w:sz w:val="24"/>
          <w:szCs w:val="24"/>
          <w:rtl/>
        </w:rPr>
      </w:pPr>
    </w:p>
    <w:p w14:paraId="7A352BEB" w14:textId="77777777" w:rsidR="00D879B9" w:rsidDel="002A7462" w:rsidRDefault="00D879B9" w:rsidP="00D879B9">
      <w:pPr>
        <w:bidi/>
        <w:spacing w:line="360" w:lineRule="auto"/>
        <w:jc w:val="both"/>
        <w:rPr>
          <w:del w:id="844" w:author="Sally Gomaa" w:date="2019-03-16T13:18:00Z"/>
          <w:rFonts w:ascii="Times New Roman" w:hAnsi="Times New Roman" w:cs="Times New Roman"/>
          <w:iCs/>
          <w:sz w:val="24"/>
          <w:szCs w:val="24"/>
          <w:rtl/>
        </w:rPr>
      </w:pPr>
    </w:p>
    <w:p w14:paraId="64E2DCB7" w14:textId="77777777" w:rsidR="00D879B9" w:rsidDel="002A7462" w:rsidRDefault="00D879B9" w:rsidP="00D879B9">
      <w:pPr>
        <w:bidi/>
        <w:spacing w:line="360" w:lineRule="auto"/>
        <w:jc w:val="both"/>
        <w:rPr>
          <w:del w:id="845" w:author="Sally Gomaa" w:date="2019-03-16T13:18:00Z"/>
          <w:rFonts w:ascii="Times New Roman" w:hAnsi="Times New Roman" w:cs="Times New Roman"/>
          <w:iCs/>
          <w:sz w:val="24"/>
          <w:szCs w:val="24"/>
          <w:rtl/>
        </w:rPr>
      </w:pPr>
    </w:p>
    <w:p w14:paraId="6E3A4C8B" w14:textId="10DD13E6" w:rsidR="00D879B9" w:rsidDel="00F7196B" w:rsidRDefault="00D879B9" w:rsidP="00D879B9">
      <w:pPr>
        <w:bidi/>
        <w:spacing w:line="360" w:lineRule="auto"/>
        <w:jc w:val="both"/>
        <w:rPr>
          <w:del w:id="846" w:author="Sally Gomaa" w:date="2019-03-16T13:22:00Z"/>
          <w:rFonts w:ascii="Times New Roman" w:hAnsi="Times New Roman" w:cs="Times New Roman"/>
          <w:b/>
          <w:iCs/>
          <w:sz w:val="24"/>
          <w:szCs w:val="24"/>
        </w:rPr>
      </w:pPr>
    </w:p>
    <w:p w14:paraId="4D975832" w14:textId="249EEBD4" w:rsidR="00D879B9" w:rsidRPr="0003090A" w:rsidDel="00F7196B" w:rsidRDefault="00D879B9" w:rsidP="00D879B9">
      <w:pPr>
        <w:bidi/>
        <w:spacing w:line="360" w:lineRule="auto"/>
        <w:jc w:val="both"/>
        <w:rPr>
          <w:del w:id="847" w:author="Sally Gomaa" w:date="2019-03-16T13:22:00Z"/>
          <w:rFonts w:ascii="Times New Roman" w:hAnsi="Times New Roman" w:cs="Times New Roman"/>
          <w:iCs/>
          <w:sz w:val="24"/>
          <w:szCs w:val="24"/>
          <w:rtl/>
        </w:rPr>
      </w:pPr>
    </w:p>
    <w:p w14:paraId="3A148704" w14:textId="77777777" w:rsidR="00F7196B" w:rsidRDefault="00F7196B">
      <w:pPr>
        <w:spacing w:line="259" w:lineRule="auto"/>
        <w:jc w:val="left"/>
        <w:rPr>
          <w:ins w:id="848" w:author="Sally Gomaa" w:date="2019-03-16T13:23:00Z"/>
          <w:rFonts w:ascii="Times New Roman" w:hAnsi="Times New Roman" w:cs="Times New Roman"/>
          <w:b/>
          <w:iCs/>
          <w:sz w:val="24"/>
          <w:szCs w:val="24"/>
        </w:rPr>
      </w:pPr>
      <w:bookmarkStart w:id="849" w:name="_gjdgxs" w:colFirst="0" w:colLast="0"/>
      <w:bookmarkEnd w:id="849"/>
      <w:ins w:id="850" w:author="Sally Gomaa" w:date="2019-03-16T13:23:00Z">
        <w:r>
          <w:rPr>
            <w:rFonts w:ascii="Times New Roman" w:hAnsi="Times New Roman" w:cs="Times New Roman"/>
            <w:b/>
            <w:iCs/>
            <w:sz w:val="24"/>
            <w:szCs w:val="24"/>
          </w:rPr>
          <w:br w:type="page"/>
        </w:r>
      </w:ins>
    </w:p>
    <w:p w14:paraId="421F5EFD" w14:textId="5EF00C4B" w:rsidR="00D879B9" w:rsidRPr="0003090A" w:rsidRDefault="00D879B9" w:rsidP="00D879B9">
      <w:pPr>
        <w:spacing w:line="360" w:lineRule="auto"/>
        <w:jc w:val="both"/>
        <w:rPr>
          <w:rFonts w:ascii="Times New Roman" w:hAnsi="Times New Roman" w:cs="Times New Roman"/>
          <w:b/>
          <w:iCs/>
          <w:sz w:val="24"/>
          <w:szCs w:val="24"/>
        </w:rPr>
      </w:pPr>
      <w:r w:rsidRPr="0003090A">
        <w:rPr>
          <w:rFonts w:ascii="Times New Roman" w:hAnsi="Times New Roman" w:cs="Times New Roman"/>
          <w:b/>
          <w:iCs/>
          <w:sz w:val="24"/>
          <w:szCs w:val="24"/>
        </w:rPr>
        <w:lastRenderedPageBreak/>
        <w:t>References:</w:t>
      </w:r>
    </w:p>
    <w:p w14:paraId="488BEE2B" w14:textId="77777777" w:rsidR="00D879B9" w:rsidRPr="0003090A" w:rsidRDefault="00D879B9" w:rsidP="00D879B9">
      <w:pPr>
        <w:spacing w:after="0" w:line="360" w:lineRule="auto"/>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Abū</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Dīb</w:t>
      </w:r>
      <w:proofErr w:type="spellEnd"/>
      <w:r w:rsidRPr="0003090A">
        <w:rPr>
          <w:rFonts w:ascii="Times New Roman" w:hAnsi="Times New Roman" w:cs="Times New Roman"/>
          <w:iCs/>
          <w:sz w:val="24"/>
          <w:szCs w:val="24"/>
        </w:rPr>
        <w:t xml:space="preserve">, K. (1983). </w:t>
      </w:r>
      <w:proofErr w:type="spellStart"/>
      <w:r w:rsidRPr="00810A76">
        <w:rPr>
          <w:rFonts w:ascii="Times New Roman" w:hAnsi="Times New Roman" w:cs="Times New Roman"/>
          <w:i/>
          <w:sz w:val="24"/>
          <w:szCs w:val="24"/>
          <w:rPrChange w:id="851" w:author="Sally Gomaa" w:date="2019-03-16T13:23:00Z">
            <w:rPr>
              <w:rFonts w:ascii="Times New Roman" w:hAnsi="Times New Roman" w:cs="Times New Roman"/>
              <w:iCs/>
              <w:sz w:val="24"/>
              <w:szCs w:val="24"/>
            </w:rPr>
          </w:rPrChange>
        </w:rPr>
        <w:t>Baḥth</w:t>
      </w:r>
      <w:proofErr w:type="spellEnd"/>
      <w:r w:rsidRPr="00810A76">
        <w:rPr>
          <w:rFonts w:ascii="Times New Roman" w:hAnsi="Times New Roman" w:cs="Times New Roman"/>
          <w:i/>
          <w:sz w:val="24"/>
          <w:szCs w:val="24"/>
          <w:rPrChange w:id="852" w:author="Sally Gomaa" w:date="2019-03-16T13:23:00Z">
            <w:rPr>
              <w:rFonts w:ascii="Times New Roman" w:hAnsi="Times New Roman" w:cs="Times New Roman"/>
              <w:iCs/>
              <w:sz w:val="24"/>
              <w:szCs w:val="24"/>
            </w:rPr>
          </w:rPrChange>
        </w:rPr>
        <w:t xml:space="preserve"> </w:t>
      </w:r>
      <w:proofErr w:type="spellStart"/>
      <w:r w:rsidRPr="00810A76">
        <w:rPr>
          <w:rFonts w:ascii="Times New Roman" w:hAnsi="Times New Roman" w:cs="Times New Roman"/>
          <w:i/>
          <w:sz w:val="24"/>
          <w:szCs w:val="24"/>
          <w:rPrChange w:id="853" w:author="Sally Gomaa" w:date="2019-03-16T13:23:00Z">
            <w:rPr>
              <w:rFonts w:ascii="Times New Roman" w:hAnsi="Times New Roman" w:cs="Times New Roman"/>
              <w:iCs/>
              <w:sz w:val="24"/>
              <w:szCs w:val="24"/>
            </w:rPr>
          </w:rPrChange>
        </w:rPr>
        <w:t>fī</w:t>
      </w:r>
      <w:proofErr w:type="spellEnd"/>
      <w:r w:rsidRPr="00810A76">
        <w:rPr>
          <w:rFonts w:ascii="Times New Roman" w:hAnsi="Times New Roman" w:cs="Times New Roman"/>
          <w:i/>
          <w:sz w:val="24"/>
          <w:szCs w:val="24"/>
          <w:rPrChange w:id="854" w:author="Sally Gomaa" w:date="2019-03-16T13:23:00Z">
            <w:rPr>
              <w:rFonts w:ascii="Times New Roman" w:hAnsi="Times New Roman" w:cs="Times New Roman"/>
              <w:iCs/>
              <w:sz w:val="24"/>
              <w:szCs w:val="24"/>
            </w:rPr>
          </w:rPrChange>
        </w:rPr>
        <w:t xml:space="preserve"> al-</w:t>
      </w:r>
      <w:proofErr w:type="spellStart"/>
      <w:r w:rsidRPr="00810A76">
        <w:rPr>
          <w:rFonts w:ascii="Times New Roman" w:hAnsi="Times New Roman" w:cs="Times New Roman"/>
          <w:i/>
          <w:sz w:val="24"/>
          <w:szCs w:val="24"/>
          <w:rPrChange w:id="855" w:author="Sally Gomaa" w:date="2019-03-16T13:23:00Z">
            <w:rPr>
              <w:rFonts w:ascii="Times New Roman" w:hAnsi="Times New Roman" w:cs="Times New Roman"/>
              <w:iCs/>
              <w:sz w:val="24"/>
              <w:szCs w:val="24"/>
            </w:rPr>
          </w:rPrChange>
        </w:rPr>
        <w:t>Shiʿriyya</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Mawāqif</w:t>
      </w:r>
      <w:proofErr w:type="spellEnd"/>
      <w:del w:id="856" w:author="Sally Gomaa" w:date="2019-03-16T13:23:00Z">
        <w:r w:rsidRPr="0003090A" w:rsidDel="00810A76">
          <w:rPr>
            <w:rFonts w:ascii="Times New Roman" w:hAnsi="Times New Roman" w:cs="Times New Roman"/>
            <w:iCs/>
            <w:sz w:val="24"/>
            <w:szCs w:val="24"/>
          </w:rPr>
          <w:delText xml:space="preserve"> </w:delText>
        </w:r>
      </w:del>
      <w:r w:rsidRPr="0003090A">
        <w:rPr>
          <w:rFonts w:ascii="Times New Roman" w:hAnsi="Times New Roman" w:cs="Times New Roman"/>
          <w:iCs/>
          <w:sz w:val="24"/>
          <w:szCs w:val="24"/>
        </w:rPr>
        <w:t>, 46, 85-95.</w:t>
      </w:r>
    </w:p>
    <w:p w14:paraId="3B3CD4CB" w14:textId="77777777"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 xml:space="preserve">Adonis. (1974). </w:t>
      </w:r>
      <w:r w:rsidRPr="00810A76">
        <w:rPr>
          <w:rFonts w:ascii="Times New Roman" w:hAnsi="Times New Roman" w:cs="Times New Roman"/>
          <w:i/>
          <w:sz w:val="24"/>
          <w:szCs w:val="24"/>
          <w:rPrChange w:id="857" w:author="Sally Gomaa" w:date="2019-03-16T13:23:00Z">
            <w:rPr>
              <w:rFonts w:ascii="Times New Roman" w:hAnsi="Times New Roman" w:cs="Times New Roman"/>
              <w:iCs/>
              <w:sz w:val="24"/>
              <w:szCs w:val="24"/>
            </w:rPr>
          </w:rPrChange>
        </w:rPr>
        <w:t>Al-</w:t>
      </w:r>
      <w:proofErr w:type="spellStart"/>
      <w:r w:rsidRPr="00810A76">
        <w:rPr>
          <w:rFonts w:ascii="Times New Roman" w:hAnsi="Times New Roman" w:cs="Times New Roman"/>
          <w:i/>
          <w:sz w:val="24"/>
          <w:szCs w:val="24"/>
          <w:rPrChange w:id="858" w:author="Sally Gomaa" w:date="2019-03-16T13:23:00Z">
            <w:rPr>
              <w:rFonts w:ascii="Times New Roman" w:hAnsi="Times New Roman" w:cs="Times New Roman"/>
              <w:iCs/>
              <w:sz w:val="24"/>
              <w:szCs w:val="24"/>
            </w:rPr>
          </w:rPrChange>
        </w:rPr>
        <w:t>Thābit</w:t>
      </w:r>
      <w:proofErr w:type="spellEnd"/>
      <w:r w:rsidRPr="00810A76">
        <w:rPr>
          <w:rFonts w:ascii="Times New Roman" w:hAnsi="Times New Roman" w:cs="Times New Roman"/>
          <w:i/>
          <w:sz w:val="24"/>
          <w:szCs w:val="24"/>
          <w:rPrChange w:id="859" w:author="Sally Gomaa" w:date="2019-03-16T13:23:00Z">
            <w:rPr>
              <w:rFonts w:ascii="Times New Roman" w:hAnsi="Times New Roman" w:cs="Times New Roman"/>
              <w:iCs/>
              <w:sz w:val="24"/>
              <w:szCs w:val="24"/>
            </w:rPr>
          </w:rPrChange>
        </w:rPr>
        <w:t xml:space="preserve"> </w:t>
      </w:r>
      <w:proofErr w:type="spellStart"/>
      <w:r w:rsidRPr="00810A76">
        <w:rPr>
          <w:rFonts w:ascii="Times New Roman" w:hAnsi="Times New Roman" w:cs="Times New Roman"/>
          <w:i/>
          <w:sz w:val="24"/>
          <w:szCs w:val="24"/>
          <w:rPrChange w:id="860" w:author="Sally Gomaa" w:date="2019-03-16T13:23:00Z">
            <w:rPr>
              <w:rFonts w:ascii="Times New Roman" w:hAnsi="Times New Roman" w:cs="Times New Roman"/>
              <w:iCs/>
              <w:sz w:val="24"/>
              <w:szCs w:val="24"/>
            </w:rPr>
          </w:rPrChange>
        </w:rPr>
        <w:t>wal-Mutaḥawwil</w:t>
      </w:r>
      <w:proofErr w:type="spellEnd"/>
      <w:r w:rsidRPr="00810A76">
        <w:rPr>
          <w:rFonts w:ascii="Times New Roman" w:hAnsi="Times New Roman" w:cs="Times New Roman"/>
          <w:i/>
          <w:sz w:val="24"/>
          <w:szCs w:val="24"/>
          <w:rPrChange w:id="861" w:author="Sally Gomaa" w:date="2019-03-16T13:23:00Z">
            <w:rPr>
              <w:rFonts w:ascii="Times New Roman" w:hAnsi="Times New Roman" w:cs="Times New Roman"/>
              <w:iCs/>
              <w:sz w:val="24"/>
              <w:szCs w:val="24"/>
            </w:rPr>
          </w:rPrChange>
        </w:rPr>
        <w:t>: al-</w:t>
      </w:r>
      <w:proofErr w:type="spellStart"/>
      <w:r w:rsidRPr="00810A76">
        <w:rPr>
          <w:rFonts w:ascii="Times New Roman" w:hAnsi="Times New Roman" w:cs="Times New Roman"/>
          <w:i/>
          <w:sz w:val="24"/>
          <w:szCs w:val="24"/>
          <w:rPrChange w:id="862" w:author="Sally Gomaa" w:date="2019-03-16T13:23:00Z">
            <w:rPr>
              <w:rFonts w:ascii="Times New Roman" w:hAnsi="Times New Roman" w:cs="Times New Roman"/>
              <w:iCs/>
              <w:sz w:val="24"/>
              <w:szCs w:val="24"/>
            </w:rPr>
          </w:rPrChange>
        </w:rPr>
        <w:t>ʾUsūl</w:t>
      </w:r>
      <w:proofErr w:type="spellEnd"/>
      <w:r w:rsidRPr="0003090A">
        <w:rPr>
          <w:rFonts w:ascii="Times New Roman" w:hAnsi="Times New Roman" w:cs="Times New Roman"/>
          <w:iCs/>
          <w:sz w:val="24"/>
          <w:szCs w:val="24"/>
        </w:rPr>
        <w:t xml:space="preserve">. Beirut: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ʿAwda</w:t>
      </w:r>
      <w:proofErr w:type="spellEnd"/>
      <w:r w:rsidRPr="0003090A">
        <w:rPr>
          <w:rFonts w:ascii="Times New Roman" w:hAnsi="Times New Roman" w:cs="Times New Roman"/>
          <w:iCs/>
          <w:sz w:val="24"/>
          <w:szCs w:val="24"/>
        </w:rPr>
        <w:t>.</w:t>
      </w:r>
    </w:p>
    <w:p w14:paraId="27BC3C2D" w14:textId="77777777" w:rsidR="00D879B9" w:rsidRPr="0003090A" w:rsidRDefault="00D879B9" w:rsidP="00D879B9">
      <w:pPr>
        <w:spacing w:after="0"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Al-</w:t>
      </w:r>
      <w:proofErr w:type="spellStart"/>
      <w:r w:rsidRPr="0003090A">
        <w:rPr>
          <w:rFonts w:ascii="Times New Roman" w:hAnsi="Times New Roman" w:cs="Times New Roman"/>
          <w:iCs/>
          <w:sz w:val="24"/>
          <w:szCs w:val="24"/>
        </w:rPr>
        <w:t>Ṣūlī</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Abū</w:t>
      </w:r>
      <w:proofErr w:type="spellEnd"/>
      <w:r w:rsidRPr="0003090A">
        <w:rPr>
          <w:rFonts w:ascii="Times New Roman" w:hAnsi="Times New Roman" w:cs="Times New Roman"/>
          <w:iCs/>
          <w:sz w:val="24"/>
          <w:szCs w:val="24"/>
        </w:rPr>
        <w:t xml:space="preserve"> Bakr. </w:t>
      </w:r>
      <w:proofErr w:type="spellStart"/>
      <w:r w:rsidRPr="00810A76">
        <w:rPr>
          <w:rFonts w:ascii="Times New Roman" w:hAnsi="Times New Roman" w:cs="Times New Roman"/>
          <w:i/>
          <w:sz w:val="24"/>
          <w:szCs w:val="24"/>
          <w:rPrChange w:id="863" w:author="Sally Gomaa" w:date="2019-03-16T13:23:00Z">
            <w:rPr>
              <w:rFonts w:ascii="Times New Roman" w:hAnsi="Times New Roman" w:cs="Times New Roman"/>
              <w:iCs/>
              <w:sz w:val="24"/>
              <w:szCs w:val="24"/>
            </w:rPr>
          </w:rPrChange>
        </w:rPr>
        <w:t>Akhbār</w:t>
      </w:r>
      <w:proofErr w:type="spellEnd"/>
      <w:r w:rsidRPr="00810A76">
        <w:rPr>
          <w:rFonts w:ascii="Times New Roman" w:hAnsi="Times New Roman" w:cs="Times New Roman"/>
          <w:i/>
          <w:sz w:val="24"/>
          <w:szCs w:val="24"/>
          <w:rPrChange w:id="864" w:author="Sally Gomaa" w:date="2019-03-16T13:23:00Z">
            <w:rPr>
              <w:rFonts w:ascii="Times New Roman" w:hAnsi="Times New Roman" w:cs="Times New Roman"/>
              <w:iCs/>
              <w:sz w:val="24"/>
              <w:szCs w:val="24"/>
            </w:rPr>
          </w:rPrChange>
        </w:rPr>
        <w:t xml:space="preserve"> </w:t>
      </w:r>
      <w:proofErr w:type="spellStart"/>
      <w:r w:rsidRPr="00810A76">
        <w:rPr>
          <w:rFonts w:ascii="Times New Roman" w:hAnsi="Times New Roman" w:cs="Times New Roman"/>
          <w:i/>
          <w:sz w:val="24"/>
          <w:szCs w:val="24"/>
          <w:rPrChange w:id="865" w:author="Sally Gomaa" w:date="2019-03-16T13:23:00Z">
            <w:rPr>
              <w:rFonts w:ascii="Times New Roman" w:hAnsi="Times New Roman" w:cs="Times New Roman"/>
              <w:iCs/>
              <w:sz w:val="24"/>
              <w:szCs w:val="24"/>
            </w:rPr>
          </w:rPrChange>
        </w:rPr>
        <w:t>abī</w:t>
      </w:r>
      <w:proofErr w:type="spellEnd"/>
      <w:r w:rsidRPr="00810A76">
        <w:rPr>
          <w:rFonts w:ascii="Times New Roman" w:hAnsi="Times New Roman" w:cs="Times New Roman"/>
          <w:i/>
          <w:sz w:val="24"/>
          <w:szCs w:val="24"/>
          <w:rPrChange w:id="866" w:author="Sally Gomaa" w:date="2019-03-16T13:23:00Z">
            <w:rPr>
              <w:rFonts w:ascii="Times New Roman" w:hAnsi="Times New Roman" w:cs="Times New Roman"/>
              <w:iCs/>
              <w:sz w:val="24"/>
              <w:szCs w:val="24"/>
            </w:rPr>
          </w:rPrChange>
        </w:rPr>
        <w:t xml:space="preserve"> </w:t>
      </w:r>
      <w:proofErr w:type="spellStart"/>
      <w:r w:rsidRPr="00810A76">
        <w:rPr>
          <w:rFonts w:ascii="Times New Roman" w:hAnsi="Times New Roman" w:cs="Times New Roman"/>
          <w:i/>
          <w:sz w:val="24"/>
          <w:szCs w:val="24"/>
          <w:rPrChange w:id="867" w:author="Sally Gomaa" w:date="2019-03-16T13:23:00Z">
            <w:rPr>
              <w:rFonts w:ascii="Times New Roman" w:hAnsi="Times New Roman" w:cs="Times New Roman"/>
              <w:iCs/>
              <w:sz w:val="24"/>
              <w:szCs w:val="24"/>
            </w:rPr>
          </w:rPrChange>
        </w:rPr>
        <w:t>Tammām</w:t>
      </w:r>
      <w:proofErr w:type="spellEnd"/>
      <w:r w:rsidRPr="0003090A">
        <w:rPr>
          <w:rFonts w:ascii="Times New Roman" w:hAnsi="Times New Roman" w:cs="Times New Roman"/>
          <w:iCs/>
          <w:sz w:val="24"/>
          <w:szCs w:val="24"/>
        </w:rPr>
        <w:t>. Beirut: al-</w:t>
      </w:r>
      <w:proofErr w:type="spellStart"/>
      <w:r w:rsidRPr="0003090A">
        <w:rPr>
          <w:rFonts w:ascii="Times New Roman" w:hAnsi="Times New Roman" w:cs="Times New Roman"/>
          <w:iCs/>
          <w:sz w:val="24"/>
          <w:szCs w:val="24"/>
        </w:rPr>
        <w:t>Maktab</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Tijārī</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n.d</w:t>
      </w:r>
      <w:proofErr w:type="gramStart"/>
      <w:r w:rsidRPr="0003090A">
        <w:rPr>
          <w:rFonts w:ascii="Times New Roman" w:hAnsi="Times New Roman" w:cs="Times New Roman"/>
          <w:iCs/>
          <w:sz w:val="24"/>
          <w:szCs w:val="24"/>
        </w:rPr>
        <w:t>.</w:t>
      </w:r>
      <w:proofErr w:type="spellEnd"/>
      <w:r w:rsidRPr="0003090A">
        <w:rPr>
          <w:rFonts w:ascii="Times New Roman" w:hAnsi="Times New Roman" w:cs="Times New Roman"/>
          <w:iCs/>
          <w:sz w:val="24"/>
          <w:szCs w:val="24"/>
        </w:rPr>
        <w:t>.</w:t>
      </w:r>
      <w:proofErr w:type="gramEnd"/>
    </w:p>
    <w:p w14:paraId="7B5D484F" w14:textId="77777777" w:rsidR="00D879B9" w:rsidRPr="0003090A" w:rsidRDefault="00D879B9" w:rsidP="00810A76">
      <w:pPr>
        <w:spacing w:line="360" w:lineRule="auto"/>
        <w:ind w:left="360" w:hanging="450"/>
        <w:jc w:val="both"/>
        <w:rPr>
          <w:rFonts w:ascii="Times New Roman" w:hAnsi="Times New Roman" w:cs="Times New Roman"/>
          <w:iCs/>
          <w:sz w:val="24"/>
          <w:szCs w:val="24"/>
        </w:rPr>
      </w:pPr>
      <w:r w:rsidRPr="0003090A">
        <w:rPr>
          <w:rFonts w:ascii="Times New Roman" w:hAnsi="Times New Roman" w:cs="Times New Roman"/>
          <w:iCs/>
          <w:sz w:val="24"/>
          <w:szCs w:val="24"/>
        </w:rPr>
        <w:t xml:space="preserve">Arb, T. (1997). </w:t>
      </w:r>
      <w:r w:rsidRPr="00810A76">
        <w:rPr>
          <w:rFonts w:ascii="Times New Roman" w:hAnsi="Times New Roman" w:cs="Times New Roman"/>
          <w:i/>
          <w:sz w:val="24"/>
          <w:szCs w:val="24"/>
          <w:rPrChange w:id="868" w:author="Sally Gomaa" w:date="2019-03-16T13:23:00Z">
            <w:rPr>
              <w:rFonts w:ascii="Times New Roman" w:hAnsi="Times New Roman" w:cs="Times New Roman"/>
              <w:iCs/>
              <w:sz w:val="24"/>
              <w:szCs w:val="24"/>
            </w:rPr>
          </w:rPrChange>
        </w:rPr>
        <w:t>Sound and Sense: An Introduction to Poetry</w:t>
      </w:r>
      <w:r w:rsidRPr="0003090A">
        <w:rPr>
          <w:rFonts w:ascii="Times New Roman" w:hAnsi="Times New Roman" w:cs="Times New Roman"/>
          <w:iCs/>
          <w:sz w:val="24"/>
          <w:szCs w:val="24"/>
        </w:rPr>
        <w:t>. New York: Harcourt Brace College Publishers.</w:t>
      </w:r>
    </w:p>
    <w:p w14:paraId="44AC0738" w14:textId="77777777" w:rsidR="00D879B9" w:rsidRPr="0003090A" w:rsidRDefault="00D879B9" w:rsidP="00D879B9">
      <w:pPr>
        <w:spacing w:after="0" w:line="360" w:lineRule="auto"/>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ʿAzzām</w:t>
      </w:r>
      <w:proofErr w:type="spellEnd"/>
      <w:r w:rsidRPr="0003090A">
        <w:rPr>
          <w:rFonts w:ascii="Times New Roman" w:hAnsi="Times New Roman" w:cs="Times New Roman"/>
          <w:iCs/>
          <w:sz w:val="24"/>
          <w:szCs w:val="24"/>
        </w:rPr>
        <w:t xml:space="preserve">, F. (2015). </w:t>
      </w:r>
      <w:proofErr w:type="spellStart"/>
      <w:r w:rsidRPr="00810A76">
        <w:rPr>
          <w:rFonts w:ascii="Times New Roman" w:hAnsi="Times New Roman" w:cs="Times New Roman"/>
          <w:i/>
          <w:sz w:val="24"/>
          <w:szCs w:val="24"/>
          <w:rPrChange w:id="869" w:author="Sally Gomaa" w:date="2019-03-16T13:24:00Z">
            <w:rPr>
              <w:rFonts w:ascii="Times New Roman" w:hAnsi="Times New Roman" w:cs="Times New Roman"/>
              <w:iCs/>
              <w:sz w:val="24"/>
              <w:szCs w:val="24"/>
            </w:rPr>
          </w:rPrChange>
        </w:rPr>
        <w:t>Aḥlām</w:t>
      </w:r>
      <w:proofErr w:type="spellEnd"/>
      <w:r w:rsidRPr="00810A76">
        <w:rPr>
          <w:rFonts w:ascii="Times New Roman" w:hAnsi="Times New Roman" w:cs="Times New Roman"/>
          <w:i/>
          <w:sz w:val="24"/>
          <w:szCs w:val="24"/>
          <w:rPrChange w:id="870" w:author="Sally Gomaa" w:date="2019-03-16T13:24:00Z">
            <w:rPr>
              <w:rFonts w:ascii="Times New Roman" w:hAnsi="Times New Roman" w:cs="Times New Roman"/>
              <w:iCs/>
              <w:sz w:val="24"/>
              <w:szCs w:val="24"/>
            </w:rPr>
          </w:rPrChange>
        </w:rPr>
        <w:t xml:space="preserve"> al-</w:t>
      </w:r>
      <w:proofErr w:type="spellStart"/>
      <w:r w:rsidRPr="00810A76">
        <w:rPr>
          <w:rFonts w:ascii="Times New Roman" w:hAnsi="Times New Roman" w:cs="Times New Roman"/>
          <w:i/>
          <w:sz w:val="24"/>
          <w:szCs w:val="24"/>
          <w:rPrChange w:id="871" w:author="Sally Gomaa" w:date="2019-03-16T13:24:00Z">
            <w:rPr>
              <w:rFonts w:ascii="Times New Roman" w:hAnsi="Times New Roman" w:cs="Times New Roman"/>
              <w:iCs/>
              <w:sz w:val="24"/>
              <w:szCs w:val="24"/>
            </w:rPr>
          </w:rPrChange>
        </w:rPr>
        <w:t>Sunūnū</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Ammān</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Faḍāʾāt</w:t>
      </w:r>
      <w:proofErr w:type="spellEnd"/>
      <w:r w:rsidRPr="0003090A">
        <w:rPr>
          <w:rFonts w:ascii="Times New Roman" w:hAnsi="Times New Roman" w:cs="Times New Roman"/>
          <w:iCs/>
          <w:sz w:val="24"/>
          <w:szCs w:val="24"/>
        </w:rPr>
        <w:t>.</w:t>
      </w:r>
    </w:p>
    <w:p w14:paraId="169DC763" w14:textId="77777777" w:rsidR="00D879B9" w:rsidRPr="0003090A" w:rsidRDefault="00D879B9" w:rsidP="00D879B9">
      <w:pPr>
        <w:spacing w:after="0" w:line="360" w:lineRule="auto"/>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ʿAzzām</w:t>
      </w:r>
      <w:proofErr w:type="spellEnd"/>
      <w:r w:rsidRPr="0003090A">
        <w:rPr>
          <w:rFonts w:ascii="Times New Roman" w:hAnsi="Times New Roman" w:cs="Times New Roman"/>
          <w:iCs/>
          <w:sz w:val="24"/>
          <w:szCs w:val="24"/>
        </w:rPr>
        <w:t xml:space="preserve">, F. (2018). </w:t>
      </w:r>
      <w:proofErr w:type="spellStart"/>
      <w:r w:rsidRPr="00810A76">
        <w:rPr>
          <w:rFonts w:ascii="Times New Roman" w:hAnsi="Times New Roman" w:cs="Times New Roman"/>
          <w:i/>
          <w:sz w:val="24"/>
          <w:szCs w:val="24"/>
          <w:rPrChange w:id="872" w:author="Sally Gomaa" w:date="2019-03-16T13:24:00Z">
            <w:rPr>
              <w:rFonts w:ascii="Times New Roman" w:hAnsi="Times New Roman" w:cs="Times New Roman"/>
              <w:iCs/>
              <w:sz w:val="24"/>
              <w:szCs w:val="24"/>
            </w:rPr>
          </w:rPrChange>
        </w:rPr>
        <w:t>Ḥibr</w:t>
      </w:r>
      <w:proofErr w:type="spellEnd"/>
      <w:r w:rsidRPr="00810A76">
        <w:rPr>
          <w:rFonts w:ascii="Times New Roman" w:hAnsi="Times New Roman" w:cs="Times New Roman"/>
          <w:i/>
          <w:sz w:val="24"/>
          <w:szCs w:val="24"/>
          <w:rPrChange w:id="873" w:author="Sally Gomaa" w:date="2019-03-16T13:24:00Z">
            <w:rPr>
              <w:rFonts w:ascii="Times New Roman" w:hAnsi="Times New Roman" w:cs="Times New Roman"/>
              <w:iCs/>
              <w:sz w:val="24"/>
              <w:szCs w:val="24"/>
            </w:rPr>
          </w:rPrChange>
        </w:rPr>
        <w:t xml:space="preserve"> al-</w:t>
      </w:r>
      <w:proofErr w:type="spellStart"/>
      <w:r w:rsidRPr="00810A76">
        <w:rPr>
          <w:rFonts w:ascii="Times New Roman" w:hAnsi="Times New Roman" w:cs="Times New Roman"/>
          <w:i/>
          <w:sz w:val="24"/>
          <w:szCs w:val="24"/>
          <w:rPrChange w:id="874" w:author="Sally Gomaa" w:date="2019-03-16T13:24:00Z">
            <w:rPr>
              <w:rFonts w:ascii="Times New Roman" w:hAnsi="Times New Roman" w:cs="Times New Roman"/>
              <w:iCs/>
              <w:sz w:val="24"/>
              <w:szCs w:val="24"/>
            </w:rPr>
          </w:rPrChange>
        </w:rPr>
        <w:t>Ghaym</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Kafr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Qāsim</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Maṭbaʿat</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Kafr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Qāsim</w:t>
      </w:r>
      <w:proofErr w:type="spellEnd"/>
      <w:r w:rsidRPr="0003090A">
        <w:rPr>
          <w:rFonts w:ascii="Times New Roman" w:hAnsi="Times New Roman" w:cs="Times New Roman"/>
          <w:iCs/>
          <w:sz w:val="24"/>
          <w:szCs w:val="24"/>
        </w:rPr>
        <w:t>.</w:t>
      </w:r>
    </w:p>
    <w:p w14:paraId="3DF6E4DA" w14:textId="77777777" w:rsidR="00D879B9" w:rsidRPr="0003090A" w:rsidRDefault="00D879B9" w:rsidP="00D879B9">
      <w:pPr>
        <w:spacing w:after="0" w:line="360" w:lineRule="auto"/>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ʿAzzām</w:t>
      </w:r>
      <w:proofErr w:type="spellEnd"/>
      <w:r w:rsidRPr="0003090A">
        <w:rPr>
          <w:rFonts w:ascii="Times New Roman" w:hAnsi="Times New Roman" w:cs="Times New Roman"/>
          <w:iCs/>
          <w:sz w:val="24"/>
          <w:szCs w:val="24"/>
        </w:rPr>
        <w:t xml:space="preserve">, F. (2018). </w:t>
      </w:r>
      <w:r w:rsidRPr="00810A76">
        <w:rPr>
          <w:rFonts w:ascii="Times New Roman" w:hAnsi="Times New Roman" w:cs="Times New Roman"/>
          <w:i/>
          <w:sz w:val="24"/>
          <w:szCs w:val="24"/>
          <w:rPrChange w:id="875" w:author="Sally Gomaa" w:date="2019-03-16T13:24:00Z">
            <w:rPr>
              <w:rFonts w:ascii="Times New Roman" w:hAnsi="Times New Roman" w:cs="Times New Roman"/>
              <w:iCs/>
              <w:sz w:val="24"/>
              <w:szCs w:val="24"/>
            </w:rPr>
          </w:rPrChange>
        </w:rPr>
        <w:t>Lil-</w:t>
      </w:r>
      <w:proofErr w:type="spellStart"/>
      <w:r w:rsidRPr="00810A76">
        <w:rPr>
          <w:rFonts w:ascii="Times New Roman" w:hAnsi="Times New Roman" w:cs="Times New Roman"/>
          <w:i/>
          <w:sz w:val="24"/>
          <w:szCs w:val="24"/>
          <w:rPrChange w:id="876" w:author="Sally Gomaa" w:date="2019-03-16T13:24:00Z">
            <w:rPr>
              <w:rFonts w:ascii="Times New Roman" w:hAnsi="Times New Roman" w:cs="Times New Roman"/>
              <w:iCs/>
              <w:sz w:val="24"/>
              <w:szCs w:val="24"/>
            </w:rPr>
          </w:rPrChange>
        </w:rPr>
        <w:t>Ṣabāḥhi</w:t>
      </w:r>
      <w:proofErr w:type="spellEnd"/>
      <w:r w:rsidRPr="00810A76">
        <w:rPr>
          <w:rFonts w:ascii="Times New Roman" w:hAnsi="Times New Roman" w:cs="Times New Roman"/>
          <w:i/>
          <w:sz w:val="24"/>
          <w:szCs w:val="24"/>
          <w:rPrChange w:id="877" w:author="Sally Gomaa" w:date="2019-03-16T13:24:00Z">
            <w:rPr>
              <w:rFonts w:ascii="Times New Roman" w:hAnsi="Times New Roman" w:cs="Times New Roman"/>
              <w:iCs/>
              <w:sz w:val="24"/>
              <w:szCs w:val="24"/>
            </w:rPr>
          </w:rPrChange>
        </w:rPr>
        <w:t xml:space="preserve"> </w:t>
      </w:r>
      <w:proofErr w:type="spellStart"/>
      <w:r w:rsidRPr="00810A76">
        <w:rPr>
          <w:rFonts w:ascii="Times New Roman" w:hAnsi="Times New Roman" w:cs="Times New Roman"/>
          <w:i/>
          <w:sz w:val="24"/>
          <w:szCs w:val="24"/>
          <w:rPrChange w:id="878" w:author="Sally Gomaa" w:date="2019-03-16T13:24:00Z">
            <w:rPr>
              <w:rFonts w:ascii="Times New Roman" w:hAnsi="Times New Roman" w:cs="Times New Roman"/>
              <w:iCs/>
              <w:sz w:val="24"/>
              <w:szCs w:val="24"/>
            </w:rPr>
          </w:rPrChange>
        </w:rPr>
        <w:t>Aktubu</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Kafr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Qāsim</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Maṭbaʿat</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Kafr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Qāsim</w:t>
      </w:r>
      <w:proofErr w:type="spellEnd"/>
      <w:r w:rsidRPr="0003090A">
        <w:rPr>
          <w:rFonts w:ascii="Times New Roman" w:hAnsi="Times New Roman" w:cs="Times New Roman"/>
          <w:iCs/>
          <w:sz w:val="24"/>
          <w:szCs w:val="24"/>
        </w:rPr>
        <w:t>,</w:t>
      </w:r>
    </w:p>
    <w:p w14:paraId="43B64866" w14:textId="06FD9185" w:rsidR="00D879B9" w:rsidRPr="0003090A" w:rsidRDefault="00D879B9" w:rsidP="00D879B9">
      <w:pPr>
        <w:spacing w:line="360" w:lineRule="auto"/>
        <w:jc w:val="both"/>
        <w:rPr>
          <w:rFonts w:ascii="Times New Roman" w:hAnsi="Times New Roman" w:cs="Times New Roman"/>
          <w:iCs/>
          <w:sz w:val="24"/>
          <w:szCs w:val="24"/>
        </w:rPr>
      </w:pPr>
      <w:r w:rsidRPr="0003090A">
        <w:rPr>
          <w:rFonts w:ascii="Times New Roman" w:hAnsi="Times New Roman" w:cs="Times New Roman"/>
          <w:iCs/>
          <w:sz w:val="24"/>
          <w:szCs w:val="24"/>
        </w:rPr>
        <w:t xml:space="preserve">Barthes, R. (1953). </w:t>
      </w:r>
      <w:r w:rsidRPr="00810A76">
        <w:rPr>
          <w:rFonts w:ascii="Times New Roman" w:hAnsi="Times New Roman" w:cs="Times New Roman"/>
          <w:i/>
          <w:sz w:val="24"/>
          <w:szCs w:val="24"/>
          <w:rPrChange w:id="879" w:author="Sally Gomaa" w:date="2019-03-16T13:24:00Z">
            <w:rPr>
              <w:rFonts w:ascii="Times New Roman" w:hAnsi="Times New Roman" w:cs="Times New Roman"/>
              <w:iCs/>
              <w:sz w:val="24"/>
              <w:szCs w:val="24"/>
            </w:rPr>
          </w:rPrChange>
        </w:rPr>
        <w:t xml:space="preserve">Le </w:t>
      </w:r>
      <w:proofErr w:type="spellStart"/>
      <w:r w:rsidRPr="00810A76">
        <w:rPr>
          <w:rFonts w:ascii="Times New Roman" w:hAnsi="Times New Roman" w:cs="Times New Roman"/>
          <w:i/>
          <w:sz w:val="24"/>
          <w:szCs w:val="24"/>
          <w:rPrChange w:id="880" w:author="Sally Gomaa" w:date="2019-03-16T13:24:00Z">
            <w:rPr>
              <w:rFonts w:ascii="Times New Roman" w:hAnsi="Times New Roman" w:cs="Times New Roman"/>
              <w:iCs/>
              <w:sz w:val="24"/>
              <w:szCs w:val="24"/>
            </w:rPr>
          </w:rPrChange>
        </w:rPr>
        <w:t>Degre</w:t>
      </w:r>
      <w:proofErr w:type="spellEnd"/>
      <w:r w:rsidRPr="00810A76">
        <w:rPr>
          <w:rFonts w:ascii="Times New Roman" w:hAnsi="Times New Roman" w:cs="Times New Roman"/>
          <w:i/>
          <w:sz w:val="24"/>
          <w:szCs w:val="24"/>
          <w:rPrChange w:id="881" w:author="Sally Gomaa" w:date="2019-03-16T13:24:00Z">
            <w:rPr>
              <w:rFonts w:ascii="Times New Roman" w:hAnsi="Times New Roman" w:cs="Times New Roman"/>
              <w:iCs/>
              <w:sz w:val="24"/>
              <w:szCs w:val="24"/>
            </w:rPr>
          </w:rPrChange>
        </w:rPr>
        <w:t xml:space="preserve"> Zero de </w:t>
      </w:r>
      <w:proofErr w:type="spellStart"/>
      <w:r w:rsidRPr="00810A76">
        <w:rPr>
          <w:rFonts w:ascii="Times New Roman" w:hAnsi="Times New Roman" w:cs="Times New Roman"/>
          <w:i/>
          <w:sz w:val="24"/>
          <w:szCs w:val="24"/>
          <w:rPrChange w:id="882" w:author="Sally Gomaa" w:date="2019-03-16T13:24:00Z">
            <w:rPr>
              <w:rFonts w:ascii="Times New Roman" w:hAnsi="Times New Roman" w:cs="Times New Roman"/>
              <w:iCs/>
              <w:sz w:val="24"/>
              <w:szCs w:val="24"/>
            </w:rPr>
          </w:rPrChange>
        </w:rPr>
        <w:t>l</w:t>
      </w:r>
      <w:ins w:id="883" w:author="Sally Gomaa" w:date="2019-03-16T13:24:00Z">
        <w:r w:rsidR="00810A76">
          <w:rPr>
            <w:rFonts w:ascii="Times New Roman" w:hAnsi="Times New Roman" w:cs="Times New Roman"/>
            <w:i/>
            <w:sz w:val="24"/>
            <w:szCs w:val="24"/>
          </w:rPr>
          <w:t>’</w:t>
        </w:r>
      </w:ins>
      <w:del w:id="884" w:author="Sally Gomaa" w:date="2019-03-16T13:24:00Z">
        <w:r w:rsidRPr="00810A76" w:rsidDel="00810A76">
          <w:rPr>
            <w:rFonts w:ascii="Times New Roman" w:hAnsi="Times New Roman" w:cs="Times New Roman"/>
            <w:i/>
            <w:sz w:val="24"/>
            <w:szCs w:val="24"/>
            <w:rPrChange w:id="885" w:author="Sally Gomaa" w:date="2019-03-16T13:24:00Z">
              <w:rPr>
                <w:rFonts w:ascii="Times New Roman" w:hAnsi="Times New Roman" w:cs="Times New Roman"/>
                <w:iCs/>
                <w:sz w:val="24"/>
                <w:szCs w:val="24"/>
              </w:rPr>
            </w:rPrChange>
          </w:rPr>
          <w:delText>,</w:delText>
        </w:r>
      </w:del>
      <w:r w:rsidRPr="00810A76">
        <w:rPr>
          <w:rFonts w:ascii="Times New Roman" w:hAnsi="Times New Roman" w:cs="Times New Roman"/>
          <w:i/>
          <w:sz w:val="24"/>
          <w:szCs w:val="24"/>
          <w:rPrChange w:id="886" w:author="Sally Gomaa" w:date="2019-03-16T13:24:00Z">
            <w:rPr>
              <w:rFonts w:ascii="Times New Roman" w:hAnsi="Times New Roman" w:cs="Times New Roman"/>
              <w:iCs/>
              <w:sz w:val="24"/>
              <w:szCs w:val="24"/>
            </w:rPr>
          </w:rPrChange>
        </w:rPr>
        <w:t>ecriture</w:t>
      </w:r>
      <w:proofErr w:type="spellEnd"/>
      <w:ins w:id="887" w:author="Sally Gomaa" w:date="2019-03-16T13:24:00Z">
        <w:r w:rsidR="00810A76">
          <w:rPr>
            <w:rFonts w:ascii="Times New Roman" w:hAnsi="Times New Roman" w:cs="Times New Roman"/>
            <w:iCs/>
            <w:sz w:val="24"/>
            <w:szCs w:val="24"/>
          </w:rPr>
          <w:t>.</w:t>
        </w:r>
      </w:ins>
      <w:r w:rsidRPr="0003090A">
        <w:rPr>
          <w:rFonts w:ascii="Times New Roman" w:hAnsi="Times New Roman" w:cs="Times New Roman"/>
          <w:iCs/>
          <w:sz w:val="24"/>
          <w:szCs w:val="24"/>
        </w:rPr>
        <w:t xml:space="preserve"> Paris: </w:t>
      </w:r>
      <w:proofErr w:type="spellStart"/>
      <w:r w:rsidRPr="0003090A">
        <w:rPr>
          <w:rFonts w:ascii="Times New Roman" w:hAnsi="Times New Roman" w:cs="Times New Roman"/>
          <w:iCs/>
          <w:sz w:val="24"/>
          <w:szCs w:val="24"/>
        </w:rPr>
        <w:t>Seuil</w:t>
      </w:r>
      <w:proofErr w:type="spellEnd"/>
      <w:r w:rsidRPr="0003090A">
        <w:rPr>
          <w:rFonts w:ascii="Times New Roman" w:hAnsi="Times New Roman" w:cs="Times New Roman"/>
          <w:iCs/>
          <w:sz w:val="24"/>
          <w:szCs w:val="24"/>
        </w:rPr>
        <w:t>.</w:t>
      </w:r>
    </w:p>
    <w:p w14:paraId="43045CA7" w14:textId="77777777" w:rsidR="00D879B9" w:rsidRPr="0003090A" w:rsidRDefault="00D879B9" w:rsidP="00810A76">
      <w:pPr>
        <w:spacing w:line="360" w:lineRule="auto"/>
        <w:ind w:left="360" w:hanging="360"/>
        <w:jc w:val="both"/>
        <w:rPr>
          <w:rFonts w:ascii="Times New Roman" w:hAnsi="Times New Roman" w:cs="Times New Roman"/>
          <w:iCs/>
          <w:sz w:val="24"/>
          <w:szCs w:val="24"/>
        </w:rPr>
      </w:pPr>
      <w:r w:rsidRPr="0003090A">
        <w:rPr>
          <w:rFonts w:ascii="Times New Roman" w:hAnsi="Times New Roman" w:cs="Times New Roman"/>
          <w:iCs/>
          <w:sz w:val="24"/>
          <w:szCs w:val="24"/>
        </w:rPr>
        <w:t xml:space="preserve">Barthes, R. (1980). </w:t>
      </w:r>
      <w:r w:rsidRPr="00810A76">
        <w:rPr>
          <w:rFonts w:ascii="Times New Roman" w:hAnsi="Times New Roman" w:cs="Times New Roman"/>
          <w:i/>
          <w:sz w:val="24"/>
          <w:szCs w:val="24"/>
          <w:rPrChange w:id="888" w:author="Sally Gomaa" w:date="2019-03-16T13:24:00Z">
            <w:rPr>
              <w:rFonts w:ascii="Times New Roman" w:hAnsi="Times New Roman" w:cs="Times New Roman"/>
              <w:iCs/>
              <w:sz w:val="24"/>
              <w:szCs w:val="24"/>
            </w:rPr>
          </w:rPrChange>
        </w:rPr>
        <w:t>Al-</w:t>
      </w:r>
      <w:proofErr w:type="spellStart"/>
      <w:r w:rsidRPr="00810A76">
        <w:rPr>
          <w:rFonts w:ascii="Times New Roman" w:hAnsi="Times New Roman" w:cs="Times New Roman"/>
          <w:i/>
          <w:sz w:val="24"/>
          <w:szCs w:val="24"/>
          <w:rPrChange w:id="889" w:author="Sally Gomaa" w:date="2019-03-16T13:24:00Z">
            <w:rPr>
              <w:rFonts w:ascii="Times New Roman" w:hAnsi="Times New Roman" w:cs="Times New Roman"/>
              <w:iCs/>
              <w:sz w:val="24"/>
              <w:szCs w:val="24"/>
            </w:rPr>
          </w:rPrChange>
        </w:rPr>
        <w:t>Daraja</w:t>
      </w:r>
      <w:proofErr w:type="spellEnd"/>
      <w:r w:rsidRPr="00810A76">
        <w:rPr>
          <w:rFonts w:ascii="Times New Roman" w:hAnsi="Times New Roman" w:cs="Times New Roman"/>
          <w:i/>
          <w:sz w:val="24"/>
          <w:szCs w:val="24"/>
          <w:rPrChange w:id="890" w:author="Sally Gomaa" w:date="2019-03-16T13:24:00Z">
            <w:rPr>
              <w:rFonts w:ascii="Times New Roman" w:hAnsi="Times New Roman" w:cs="Times New Roman"/>
              <w:iCs/>
              <w:sz w:val="24"/>
              <w:szCs w:val="24"/>
            </w:rPr>
          </w:rPrChange>
        </w:rPr>
        <w:t xml:space="preserve"> al-</w:t>
      </w:r>
      <w:proofErr w:type="spellStart"/>
      <w:r w:rsidRPr="00810A76">
        <w:rPr>
          <w:rFonts w:ascii="Times New Roman" w:hAnsi="Times New Roman" w:cs="Times New Roman"/>
          <w:i/>
          <w:sz w:val="24"/>
          <w:szCs w:val="24"/>
          <w:rPrChange w:id="891" w:author="Sally Gomaa" w:date="2019-03-16T13:24:00Z">
            <w:rPr>
              <w:rFonts w:ascii="Times New Roman" w:hAnsi="Times New Roman" w:cs="Times New Roman"/>
              <w:iCs/>
              <w:sz w:val="24"/>
              <w:szCs w:val="24"/>
            </w:rPr>
          </w:rPrChange>
        </w:rPr>
        <w:t>Ṣifr</w:t>
      </w:r>
      <w:proofErr w:type="spellEnd"/>
      <w:r w:rsidRPr="00810A76">
        <w:rPr>
          <w:rFonts w:ascii="Times New Roman" w:hAnsi="Times New Roman" w:cs="Times New Roman"/>
          <w:i/>
          <w:sz w:val="24"/>
          <w:szCs w:val="24"/>
          <w:rPrChange w:id="892" w:author="Sally Gomaa" w:date="2019-03-16T13:24:00Z">
            <w:rPr>
              <w:rFonts w:ascii="Times New Roman" w:hAnsi="Times New Roman" w:cs="Times New Roman"/>
              <w:iCs/>
              <w:sz w:val="24"/>
              <w:szCs w:val="24"/>
            </w:rPr>
          </w:rPrChange>
        </w:rPr>
        <w:t xml:space="preserve"> </w:t>
      </w:r>
      <w:proofErr w:type="spellStart"/>
      <w:r w:rsidRPr="00810A76">
        <w:rPr>
          <w:rFonts w:ascii="Times New Roman" w:hAnsi="Times New Roman" w:cs="Times New Roman"/>
          <w:i/>
          <w:sz w:val="24"/>
          <w:szCs w:val="24"/>
          <w:rPrChange w:id="893" w:author="Sally Gomaa" w:date="2019-03-16T13:24:00Z">
            <w:rPr>
              <w:rFonts w:ascii="Times New Roman" w:hAnsi="Times New Roman" w:cs="Times New Roman"/>
              <w:iCs/>
              <w:sz w:val="24"/>
              <w:szCs w:val="24"/>
            </w:rPr>
          </w:rPrChange>
        </w:rPr>
        <w:t>lil-Kitāba</w:t>
      </w:r>
      <w:proofErr w:type="spellEnd"/>
      <w:r w:rsidRPr="0003090A">
        <w:rPr>
          <w:rFonts w:ascii="Times New Roman" w:hAnsi="Times New Roman" w:cs="Times New Roman"/>
          <w:iCs/>
          <w:sz w:val="24"/>
          <w:szCs w:val="24"/>
        </w:rPr>
        <w:t xml:space="preserve">, (trans. </w:t>
      </w:r>
      <w:proofErr w:type="spellStart"/>
      <w:r w:rsidRPr="0003090A">
        <w:rPr>
          <w:rFonts w:ascii="Times New Roman" w:hAnsi="Times New Roman" w:cs="Times New Roman"/>
          <w:iCs/>
          <w:sz w:val="24"/>
          <w:szCs w:val="24"/>
        </w:rPr>
        <w:t>Muḥammad</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Barāda</w:t>
      </w:r>
      <w:proofErr w:type="spellEnd"/>
      <w:r w:rsidRPr="0003090A">
        <w:rPr>
          <w:rFonts w:ascii="Times New Roman" w:hAnsi="Times New Roman" w:cs="Times New Roman"/>
          <w:iCs/>
          <w:sz w:val="24"/>
          <w:szCs w:val="24"/>
        </w:rPr>
        <w:t xml:space="preserve">), (Beirut: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Ṭalīʿa</w:t>
      </w:r>
      <w:proofErr w:type="spellEnd"/>
      <w:r w:rsidRPr="0003090A">
        <w:rPr>
          <w:rFonts w:ascii="Times New Roman" w:hAnsi="Times New Roman" w:cs="Times New Roman"/>
          <w:iCs/>
          <w:sz w:val="24"/>
          <w:szCs w:val="24"/>
        </w:rPr>
        <w:t>,</w:t>
      </w:r>
    </w:p>
    <w:p w14:paraId="19634637" w14:textId="77777777" w:rsidR="00D879B9" w:rsidRPr="0003090A" w:rsidRDefault="00D879B9" w:rsidP="00D879B9">
      <w:pPr>
        <w:spacing w:after="0" w:line="360" w:lineRule="auto"/>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Hībī</w:t>
      </w:r>
      <w:proofErr w:type="spellEnd"/>
      <w:r w:rsidRPr="0003090A">
        <w:rPr>
          <w:rFonts w:ascii="Times New Roman" w:hAnsi="Times New Roman" w:cs="Times New Roman"/>
          <w:iCs/>
          <w:sz w:val="24"/>
          <w:szCs w:val="24"/>
        </w:rPr>
        <w:t xml:space="preserve">, W. (2018). </w:t>
      </w:r>
      <w:proofErr w:type="spellStart"/>
      <w:r w:rsidRPr="00810A76">
        <w:rPr>
          <w:rFonts w:ascii="Times New Roman" w:hAnsi="Times New Roman" w:cs="Times New Roman"/>
          <w:i/>
          <w:sz w:val="24"/>
          <w:szCs w:val="24"/>
          <w:rPrChange w:id="894" w:author="Sally Gomaa" w:date="2019-03-16T13:24:00Z">
            <w:rPr>
              <w:rFonts w:ascii="Times New Roman" w:hAnsi="Times New Roman" w:cs="Times New Roman"/>
              <w:iCs/>
              <w:sz w:val="24"/>
              <w:szCs w:val="24"/>
            </w:rPr>
          </w:rPrChange>
        </w:rPr>
        <w:t>Ṭāwilatuki</w:t>
      </w:r>
      <w:proofErr w:type="spellEnd"/>
      <w:r w:rsidRPr="00810A76">
        <w:rPr>
          <w:rFonts w:ascii="Times New Roman" w:hAnsi="Times New Roman" w:cs="Times New Roman"/>
          <w:i/>
          <w:sz w:val="24"/>
          <w:szCs w:val="24"/>
          <w:rPrChange w:id="895" w:author="Sally Gomaa" w:date="2019-03-16T13:24:00Z">
            <w:rPr>
              <w:rFonts w:ascii="Times New Roman" w:hAnsi="Times New Roman" w:cs="Times New Roman"/>
              <w:iCs/>
              <w:sz w:val="24"/>
              <w:szCs w:val="24"/>
            </w:rPr>
          </w:rPrChange>
        </w:rPr>
        <w:t>.</w:t>
      </w:r>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Kafr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Qāsim</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Maṭbaʿat</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Kafr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Qāsim</w:t>
      </w:r>
      <w:proofErr w:type="spellEnd"/>
      <w:r w:rsidRPr="0003090A">
        <w:rPr>
          <w:rFonts w:ascii="Times New Roman" w:hAnsi="Times New Roman" w:cs="Times New Roman"/>
          <w:iCs/>
          <w:sz w:val="24"/>
          <w:szCs w:val="24"/>
        </w:rPr>
        <w:t>.</w:t>
      </w:r>
    </w:p>
    <w:p w14:paraId="108973C4" w14:textId="0DB6B9F7" w:rsidR="00D879B9" w:rsidRPr="0003090A" w:rsidRDefault="00D879B9" w:rsidP="00810A76">
      <w:pPr>
        <w:spacing w:after="0" w:line="360" w:lineRule="auto"/>
        <w:ind w:firstLine="360"/>
        <w:jc w:val="both"/>
        <w:rPr>
          <w:rFonts w:ascii="Times New Roman" w:hAnsi="Times New Roman" w:cs="Times New Roman"/>
          <w:iCs/>
          <w:sz w:val="24"/>
          <w:szCs w:val="24"/>
        </w:rPr>
      </w:pPr>
      <w:bookmarkStart w:id="896" w:name="_30j0zll" w:colFirst="0" w:colLast="0"/>
      <w:bookmarkEnd w:id="896"/>
      <w:proofErr w:type="spellStart"/>
      <w:r w:rsidRPr="0003090A">
        <w:rPr>
          <w:rFonts w:ascii="Times New Roman" w:hAnsi="Times New Roman" w:cs="Times New Roman"/>
          <w:iCs/>
          <w:sz w:val="24"/>
          <w:szCs w:val="24"/>
        </w:rPr>
        <w:t>Jakobson</w:t>
      </w:r>
      <w:proofErr w:type="spellEnd"/>
      <w:r w:rsidRPr="0003090A">
        <w:rPr>
          <w:rFonts w:ascii="Times New Roman" w:hAnsi="Times New Roman" w:cs="Times New Roman"/>
          <w:iCs/>
          <w:sz w:val="24"/>
          <w:szCs w:val="24"/>
        </w:rPr>
        <w:t xml:space="preserve">, R. (1988). </w:t>
      </w:r>
      <w:proofErr w:type="spellStart"/>
      <w:r w:rsidRPr="00810A76">
        <w:rPr>
          <w:rFonts w:ascii="Times New Roman" w:hAnsi="Times New Roman" w:cs="Times New Roman"/>
          <w:i/>
          <w:sz w:val="24"/>
          <w:szCs w:val="24"/>
          <w:rPrChange w:id="897" w:author="Sally Gomaa" w:date="2019-03-16T13:24:00Z">
            <w:rPr>
              <w:rFonts w:ascii="Times New Roman" w:hAnsi="Times New Roman" w:cs="Times New Roman"/>
              <w:iCs/>
              <w:sz w:val="24"/>
              <w:szCs w:val="24"/>
            </w:rPr>
          </w:rPrChange>
        </w:rPr>
        <w:t>Qaḍāyā</w:t>
      </w:r>
      <w:proofErr w:type="spellEnd"/>
      <w:r w:rsidRPr="00810A76">
        <w:rPr>
          <w:rFonts w:ascii="Times New Roman" w:hAnsi="Times New Roman" w:cs="Times New Roman"/>
          <w:i/>
          <w:sz w:val="24"/>
          <w:szCs w:val="24"/>
          <w:rPrChange w:id="898" w:author="Sally Gomaa" w:date="2019-03-16T13:24:00Z">
            <w:rPr>
              <w:rFonts w:ascii="Times New Roman" w:hAnsi="Times New Roman" w:cs="Times New Roman"/>
              <w:iCs/>
              <w:sz w:val="24"/>
              <w:szCs w:val="24"/>
            </w:rPr>
          </w:rPrChange>
        </w:rPr>
        <w:t xml:space="preserve"> al-</w:t>
      </w:r>
      <w:proofErr w:type="spellStart"/>
      <w:r w:rsidRPr="00810A76">
        <w:rPr>
          <w:rFonts w:ascii="Times New Roman" w:hAnsi="Times New Roman" w:cs="Times New Roman"/>
          <w:i/>
          <w:sz w:val="24"/>
          <w:szCs w:val="24"/>
          <w:rPrChange w:id="899" w:author="Sally Gomaa" w:date="2019-03-16T13:24:00Z">
            <w:rPr>
              <w:rFonts w:ascii="Times New Roman" w:hAnsi="Times New Roman" w:cs="Times New Roman"/>
              <w:iCs/>
              <w:sz w:val="24"/>
              <w:szCs w:val="24"/>
            </w:rPr>
          </w:rPrChange>
        </w:rPr>
        <w:t>Shiʿriyya</w:t>
      </w:r>
      <w:proofErr w:type="spellEnd"/>
      <w:r w:rsidRPr="0003090A">
        <w:rPr>
          <w:rFonts w:ascii="Times New Roman" w:hAnsi="Times New Roman" w:cs="Times New Roman"/>
          <w:iCs/>
          <w:sz w:val="24"/>
          <w:szCs w:val="24"/>
        </w:rPr>
        <w:t>.</w:t>
      </w:r>
      <w:del w:id="900" w:author="Sally Gomaa" w:date="2019-03-16T13:25:00Z">
        <w:r w:rsidRPr="0003090A" w:rsidDel="00810A76">
          <w:rPr>
            <w:rFonts w:ascii="Times New Roman" w:hAnsi="Times New Roman" w:cs="Times New Roman"/>
            <w:iCs/>
            <w:sz w:val="24"/>
            <w:szCs w:val="24"/>
          </w:rPr>
          <w:delText xml:space="preserve"> </w:delText>
        </w:r>
      </w:del>
      <w:ins w:id="901" w:author="Sally Gomaa" w:date="2019-03-16T13:25:00Z">
        <w:r w:rsidR="00810A76">
          <w:rPr>
            <w:rFonts w:ascii="Times New Roman" w:hAnsi="Times New Roman" w:cs="Times New Roman"/>
            <w:iCs/>
            <w:sz w:val="24"/>
            <w:szCs w:val="24"/>
          </w:rPr>
          <w:t xml:space="preserve"> </w:t>
        </w:r>
      </w:ins>
      <w:r w:rsidRPr="0003090A">
        <w:rPr>
          <w:rFonts w:ascii="Times New Roman" w:hAnsi="Times New Roman" w:cs="Times New Roman"/>
          <w:iCs/>
          <w:sz w:val="24"/>
          <w:szCs w:val="24"/>
        </w:rPr>
        <w:t>(</w:t>
      </w:r>
      <w:proofErr w:type="gramStart"/>
      <w:r w:rsidRPr="0003090A">
        <w:rPr>
          <w:rFonts w:ascii="Times New Roman" w:hAnsi="Times New Roman" w:cs="Times New Roman"/>
          <w:iCs/>
          <w:sz w:val="24"/>
          <w:szCs w:val="24"/>
        </w:rPr>
        <w:t>trans</w:t>
      </w:r>
      <w:proofErr w:type="gram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Muḥammad</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Waliy</w:t>
      </w:r>
      <w:proofErr w:type="spellEnd"/>
      <w:r w:rsidRPr="0003090A">
        <w:rPr>
          <w:rFonts w:ascii="Times New Roman" w:hAnsi="Times New Roman" w:cs="Times New Roman"/>
          <w:iCs/>
          <w:sz w:val="24"/>
          <w:szCs w:val="24"/>
        </w:rPr>
        <w:t xml:space="preserve"> &amp; </w:t>
      </w:r>
      <w:proofErr w:type="spellStart"/>
      <w:r w:rsidRPr="0003090A">
        <w:rPr>
          <w:rFonts w:ascii="Times New Roman" w:hAnsi="Times New Roman" w:cs="Times New Roman"/>
          <w:iCs/>
          <w:sz w:val="24"/>
          <w:szCs w:val="24"/>
        </w:rPr>
        <w:t>Mubārak</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Ḥannūz</w:t>
      </w:r>
      <w:proofErr w:type="spellEnd"/>
      <w:r w:rsidRPr="0003090A">
        <w:rPr>
          <w:rFonts w:ascii="Times New Roman" w:hAnsi="Times New Roman" w:cs="Times New Roman"/>
          <w:iCs/>
          <w:sz w:val="24"/>
          <w:szCs w:val="24"/>
        </w:rPr>
        <w:t xml:space="preserve">). </w:t>
      </w:r>
      <w:r w:rsidRPr="00810A76">
        <w:rPr>
          <w:rFonts w:ascii="Times New Roman" w:hAnsi="Times New Roman" w:cs="Times New Roman"/>
          <w:i/>
          <w:sz w:val="24"/>
          <w:szCs w:val="24"/>
          <w:rPrChange w:id="902" w:author="Sally Gomaa" w:date="2019-03-16T13:25:00Z">
            <w:rPr>
              <w:rFonts w:ascii="Times New Roman" w:hAnsi="Times New Roman" w:cs="Times New Roman"/>
              <w:iCs/>
              <w:sz w:val="24"/>
              <w:szCs w:val="24"/>
            </w:rPr>
          </w:rPrChange>
        </w:rPr>
        <w:t>Al-</w:t>
      </w:r>
      <w:proofErr w:type="spellStart"/>
      <w:r w:rsidRPr="00810A76">
        <w:rPr>
          <w:rFonts w:ascii="Times New Roman" w:hAnsi="Times New Roman" w:cs="Times New Roman"/>
          <w:i/>
          <w:sz w:val="24"/>
          <w:szCs w:val="24"/>
          <w:rPrChange w:id="903" w:author="Sally Gomaa" w:date="2019-03-16T13:25:00Z">
            <w:rPr>
              <w:rFonts w:ascii="Times New Roman" w:hAnsi="Times New Roman" w:cs="Times New Roman"/>
              <w:iCs/>
              <w:sz w:val="24"/>
              <w:szCs w:val="24"/>
            </w:rPr>
          </w:rPrChange>
        </w:rPr>
        <w:t>Dār</w:t>
      </w:r>
      <w:proofErr w:type="spellEnd"/>
      <w:r w:rsidRPr="00810A76">
        <w:rPr>
          <w:rFonts w:ascii="Times New Roman" w:hAnsi="Times New Roman" w:cs="Times New Roman"/>
          <w:i/>
          <w:sz w:val="24"/>
          <w:szCs w:val="24"/>
          <w:rPrChange w:id="904" w:author="Sally Gomaa" w:date="2019-03-16T13:25:00Z">
            <w:rPr>
              <w:rFonts w:ascii="Times New Roman" w:hAnsi="Times New Roman" w:cs="Times New Roman"/>
              <w:iCs/>
              <w:sz w:val="24"/>
              <w:szCs w:val="24"/>
            </w:rPr>
          </w:rPrChange>
        </w:rPr>
        <w:t xml:space="preserve"> al-</w:t>
      </w:r>
      <w:proofErr w:type="spellStart"/>
      <w:r w:rsidRPr="00810A76">
        <w:rPr>
          <w:rFonts w:ascii="Times New Roman" w:hAnsi="Times New Roman" w:cs="Times New Roman"/>
          <w:i/>
          <w:sz w:val="24"/>
          <w:szCs w:val="24"/>
          <w:rPrChange w:id="905" w:author="Sally Gomaa" w:date="2019-03-16T13:25:00Z">
            <w:rPr>
              <w:rFonts w:ascii="Times New Roman" w:hAnsi="Times New Roman" w:cs="Times New Roman"/>
              <w:iCs/>
              <w:sz w:val="24"/>
              <w:szCs w:val="24"/>
            </w:rPr>
          </w:rPrChange>
        </w:rPr>
        <w:t>Bayḍā</w:t>
      </w:r>
      <w:proofErr w:type="spellEnd"/>
      <w:del w:id="906" w:author="Sally Gomaa" w:date="2019-03-16T13:25:00Z">
        <w:r w:rsidRPr="0003090A" w:rsidDel="00810A76">
          <w:rPr>
            <w:rFonts w:ascii="Times New Roman" w:hAnsi="Times New Roman" w:cs="Times New Roman"/>
            <w:iCs/>
            <w:sz w:val="24"/>
            <w:szCs w:val="24"/>
          </w:rPr>
          <w:delText>:ʾ,</w:delText>
        </w:r>
      </w:del>
      <w:ins w:id="907" w:author="Sally Gomaa" w:date="2019-03-16T13:25:00Z">
        <w:r w:rsidR="00810A76">
          <w:rPr>
            <w:rFonts w:ascii="Times New Roman" w:hAnsi="Times New Roman" w:cs="Times New Roman"/>
            <w:iCs/>
            <w:sz w:val="24"/>
            <w:szCs w:val="24"/>
          </w:rPr>
          <w:t>.</w:t>
        </w:r>
      </w:ins>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Topqāl</w:t>
      </w:r>
      <w:proofErr w:type="spellEnd"/>
      <w:r w:rsidRPr="0003090A">
        <w:rPr>
          <w:rFonts w:ascii="Times New Roman" w:hAnsi="Times New Roman" w:cs="Times New Roman"/>
          <w:iCs/>
          <w:sz w:val="24"/>
          <w:szCs w:val="24"/>
        </w:rPr>
        <w:t xml:space="preserve">, </w:t>
      </w:r>
    </w:p>
    <w:p w14:paraId="042ADA22" w14:textId="77777777" w:rsidR="00D879B9" w:rsidRPr="0003090A" w:rsidRDefault="00D879B9" w:rsidP="00D879B9">
      <w:pPr>
        <w:spacing w:after="0" w:line="360" w:lineRule="auto"/>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Lotman</w:t>
      </w:r>
      <w:proofErr w:type="spellEnd"/>
      <w:r w:rsidRPr="0003090A">
        <w:rPr>
          <w:rFonts w:ascii="Times New Roman" w:hAnsi="Times New Roman" w:cs="Times New Roman"/>
          <w:iCs/>
          <w:sz w:val="24"/>
          <w:szCs w:val="24"/>
        </w:rPr>
        <w:t>, J. (1977).</w:t>
      </w:r>
      <w:r w:rsidRPr="00810A76">
        <w:rPr>
          <w:rFonts w:ascii="Times New Roman" w:hAnsi="Times New Roman" w:cs="Times New Roman"/>
          <w:i/>
          <w:sz w:val="24"/>
          <w:szCs w:val="24"/>
          <w:rPrChange w:id="908" w:author="Sally Gomaa" w:date="2019-03-16T13:25:00Z">
            <w:rPr>
              <w:rFonts w:ascii="Times New Roman" w:hAnsi="Times New Roman" w:cs="Times New Roman"/>
              <w:iCs/>
              <w:sz w:val="24"/>
              <w:szCs w:val="24"/>
            </w:rPr>
          </w:rPrChange>
        </w:rPr>
        <w:t>The Structure of the Artistic Text</w:t>
      </w:r>
      <w:del w:id="909" w:author="Sally Gomaa" w:date="2019-03-16T13:25:00Z">
        <w:r w:rsidRPr="0003090A" w:rsidDel="00810A76">
          <w:rPr>
            <w:rFonts w:ascii="Times New Roman" w:hAnsi="Times New Roman" w:cs="Times New Roman"/>
            <w:iCs/>
            <w:sz w:val="24"/>
            <w:szCs w:val="24"/>
          </w:rPr>
          <w:delText>.</w:delText>
        </w:r>
      </w:del>
      <w:r w:rsidRPr="0003090A">
        <w:rPr>
          <w:rFonts w:ascii="Times New Roman" w:hAnsi="Times New Roman" w:cs="Times New Roman"/>
          <w:iCs/>
          <w:sz w:val="24"/>
          <w:szCs w:val="24"/>
        </w:rPr>
        <w:t xml:space="preserve"> (trans. Gail </w:t>
      </w:r>
      <w:proofErr w:type="spellStart"/>
      <w:r w:rsidRPr="0003090A">
        <w:rPr>
          <w:rFonts w:ascii="Times New Roman" w:hAnsi="Times New Roman" w:cs="Times New Roman"/>
          <w:iCs/>
          <w:sz w:val="24"/>
          <w:szCs w:val="24"/>
        </w:rPr>
        <w:t>Lehoff</w:t>
      </w:r>
      <w:proofErr w:type="spellEnd"/>
      <w:r w:rsidRPr="0003090A">
        <w:rPr>
          <w:rFonts w:ascii="Times New Roman" w:hAnsi="Times New Roman" w:cs="Times New Roman"/>
          <w:iCs/>
          <w:sz w:val="24"/>
          <w:szCs w:val="24"/>
        </w:rPr>
        <w:t xml:space="preserve"> &amp; Roland </w:t>
      </w:r>
      <w:proofErr w:type="spellStart"/>
      <w:r w:rsidRPr="0003090A">
        <w:rPr>
          <w:rFonts w:ascii="Times New Roman" w:hAnsi="Times New Roman" w:cs="Times New Roman"/>
          <w:iCs/>
          <w:sz w:val="24"/>
          <w:szCs w:val="24"/>
        </w:rPr>
        <w:t>Vroon</w:t>
      </w:r>
      <w:proofErr w:type="spellEnd"/>
      <w:r w:rsidRPr="0003090A">
        <w:rPr>
          <w:rFonts w:ascii="Times New Roman" w:hAnsi="Times New Roman" w:cs="Times New Roman"/>
          <w:iCs/>
          <w:sz w:val="24"/>
          <w:szCs w:val="24"/>
        </w:rPr>
        <w:t>).</w:t>
      </w:r>
    </w:p>
    <w:p w14:paraId="7AFEF91B" w14:textId="77777777" w:rsidR="00D879B9" w:rsidRPr="0003090A" w:rsidRDefault="00D879B9" w:rsidP="00F16878">
      <w:pPr>
        <w:spacing w:after="0" w:line="360" w:lineRule="auto"/>
        <w:ind w:left="360" w:hanging="360"/>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Moreh</w:t>
      </w:r>
      <w:proofErr w:type="spellEnd"/>
      <w:r w:rsidRPr="0003090A">
        <w:rPr>
          <w:rFonts w:ascii="Times New Roman" w:hAnsi="Times New Roman" w:cs="Times New Roman"/>
          <w:iCs/>
          <w:sz w:val="24"/>
          <w:szCs w:val="24"/>
        </w:rPr>
        <w:t xml:space="preserve">, S. (2003). </w:t>
      </w:r>
      <w:r w:rsidRPr="00810A76">
        <w:rPr>
          <w:rFonts w:ascii="Times New Roman" w:hAnsi="Times New Roman" w:cs="Times New Roman"/>
          <w:i/>
          <w:sz w:val="24"/>
          <w:szCs w:val="24"/>
          <w:rPrChange w:id="910" w:author="Sally Gomaa" w:date="2019-03-16T13:25:00Z">
            <w:rPr>
              <w:rFonts w:ascii="Times New Roman" w:hAnsi="Times New Roman" w:cs="Times New Roman"/>
              <w:iCs/>
              <w:sz w:val="24"/>
              <w:szCs w:val="24"/>
            </w:rPr>
          </w:rPrChange>
        </w:rPr>
        <w:t>Al-</w:t>
      </w:r>
      <w:proofErr w:type="spellStart"/>
      <w:r w:rsidRPr="00810A76">
        <w:rPr>
          <w:rFonts w:ascii="Times New Roman" w:hAnsi="Times New Roman" w:cs="Times New Roman"/>
          <w:i/>
          <w:sz w:val="24"/>
          <w:szCs w:val="24"/>
          <w:rPrChange w:id="911" w:author="Sally Gomaa" w:date="2019-03-16T13:25:00Z">
            <w:rPr>
              <w:rFonts w:ascii="Times New Roman" w:hAnsi="Times New Roman" w:cs="Times New Roman"/>
              <w:iCs/>
              <w:sz w:val="24"/>
              <w:szCs w:val="24"/>
            </w:rPr>
          </w:rPrChange>
        </w:rPr>
        <w:t>Shiʿr</w:t>
      </w:r>
      <w:proofErr w:type="spellEnd"/>
      <w:r w:rsidRPr="00810A76">
        <w:rPr>
          <w:rFonts w:ascii="Times New Roman" w:hAnsi="Times New Roman" w:cs="Times New Roman"/>
          <w:i/>
          <w:sz w:val="24"/>
          <w:szCs w:val="24"/>
          <w:rPrChange w:id="912" w:author="Sally Gomaa" w:date="2019-03-16T13:25:00Z">
            <w:rPr>
              <w:rFonts w:ascii="Times New Roman" w:hAnsi="Times New Roman" w:cs="Times New Roman"/>
              <w:iCs/>
              <w:sz w:val="24"/>
              <w:szCs w:val="24"/>
            </w:rPr>
          </w:rPrChange>
        </w:rPr>
        <w:t xml:space="preserve"> al-</w:t>
      </w:r>
      <w:proofErr w:type="spellStart"/>
      <w:r w:rsidRPr="00810A76">
        <w:rPr>
          <w:rFonts w:ascii="Times New Roman" w:hAnsi="Times New Roman" w:cs="Times New Roman"/>
          <w:i/>
          <w:sz w:val="24"/>
          <w:szCs w:val="24"/>
          <w:rPrChange w:id="913" w:author="Sally Gomaa" w:date="2019-03-16T13:25:00Z">
            <w:rPr>
              <w:rFonts w:ascii="Times New Roman" w:hAnsi="Times New Roman" w:cs="Times New Roman"/>
              <w:iCs/>
              <w:sz w:val="24"/>
              <w:szCs w:val="24"/>
            </w:rPr>
          </w:rPrChange>
        </w:rPr>
        <w:t>ʿArabī</w:t>
      </w:r>
      <w:proofErr w:type="spellEnd"/>
      <w:r w:rsidRPr="00810A76">
        <w:rPr>
          <w:rFonts w:ascii="Times New Roman" w:hAnsi="Times New Roman" w:cs="Times New Roman"/>
          <w:i/>
          <w:sz w:val="24"/>
          <w:szCs w:val="24"/>
          <w:rPrChange w:id="914" w:author="Sally Gomaa" w:date="2019-03-16T13:25:00Z">
            <w:rPr>
              <w:rFonts w:ascii="Times New Roman" w:hAnsi="Times New Roman" w:cs="Times New Roman"/>
              <w:iCs/>
              <w:sz w:val="24"/>
              <w:szCs w:val="24"/>
            </w:rPr>
          </w:rPrChange>
        </w:rPr>
        <w:t xml:space="preserve"> al-</w:t>
      </w:r>
      <w:proofErr w:type="spellStart"/>
      <w:r w:rsidRPr="00810A76">
        <w:rPr>
          <w:rFonts w:ascii="Times New Roman" w:hAnsi="Times New Roman" w:cs="Times New Roman"/>
          <w:i/>
          <w:sz w:val="24"/>
          <w:szCs w:val="24"/>
          <w:rPrChange w:id="915" w:author="Sally Gomaa" w:date="2019-03-16T13:25:00Z">
            <w:rPr>
              <w:rFonts w:ascii="Times New Roman" w:hAnsi="Times New Roman" w:cs="Times New Roman"/>
              <w:iCs/>
              <w:sz w:val="24"/>
              <w:szCs w:val="24"/>
            </w:rPr>
          </w:rPrChange>
        </w:rPr>
        <w:t>Ḥadīth</w:t>
      </w:r>
      <w:proofErr w:type="spellEnd"/>
      <w:r w:rsidRPr="00810A76">
        <w:rPr>
          <w:rFonts w:ascii="Times New Roman" w:hAnsi="Times New Roman" w:cs="Times New Roman"/>
          <w:i/>
          <w:sz w:val="24"/>
          <w:szCs w:val="24"/>
          <w:rPrChange w:id="916" w:author="Sally Gomaa" w:date="2019-03-16T13:25:00Z">
            <w:rPr>
              <w:rFonts w:ascii="Times New Roman" w:hAnsi="Times New Roman" w:cs="Times New Roman"/>
              <w:iCs/>
              <w:sz w:val="24"/>
              <w:szCs w:val="24"/>
            </w:rPr>
          </w:rPrChange>
        </w:rPr>
        <w:t xml:space="preserve"> 1800-1970</w:t>
      </w:r>
      <w:r w:rsidRPr="0003090A">
        <w:rPr>
          <w:rFonts w:ascii="Times New Roman" w:hAnsi="Times New Roman" w:cs="Times New Roman"/>
          <w:iCs/>
          <w:sz w:val="24"/>
          <w:szCs w:val="24"/>
        </w:rPr>
        <w:t xml:space="preserve">. (trans. </w:t>
      </w:r>
      <w:proofErr w:type="spellStart"/>
      <w:r w:rsidRPr="0003090A">
        <w:rPr>
          <w:rFonts w:ascii="Times New Roman" w:hAnsi="Times New Roman" w:cs="Times New Roman"/>
          <w:iCs/>
          <w:sz w:val="24"/>
          <w:szCs w:val="24"/>
        </w:rPr>
        <w:t>Shafīʿ</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Sayyid</w:t>
      </w:r>
      <w:proofErr w:type="spellEnd"/>
      <w:r w:rsidRPr="0003090A">
        <w:rPr>
          <w:rFonts w:ascii="Times New Roman" w:hAnsi="Times New Roman" w:cs="Times New Roman"/>
          <w:iCs/>
          <w:sz w:val="24"/>
          <w:szCs w:val="24"/>
        </w:rPr>
        <w:t xml:space="preserve"> &amp; </w:t>
      </w:r>
      <w:proofErr w:type="spellStart"/>
      <w:r w:rsidRPr="0003090A">
        <w:rPr>
          <w:rFonts w:ascii="Times New Roman" w:hAnsi="Times New Roman" w:cs="Times New Roman"/>
          <w:iCs/>
          <w:sz w:val="24"/>
          <w:szCs w:val="24"/>
        </w:rPr>
        <w:t>Saʿd</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Maṣlūḥ</w:t>
      </w:r>
      <w:proofErr w:type="spellEnd"/>
      <w:r w:rsidRPr="0003090A">
        <w:rPr>
          <w:rFonts w:ascii="Times New Roman" w:hAnsi="Times New Roman" w:cs="Times New Roman"/>
          <w:iCs/>
          <w:sz w:val="24"/>
          <w:szCs w:val="24"/>
        </w:rPr>
        <w:t xml:space="preserve">), Cairo: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Gharīb</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lil-Nashr</w:t>
      </w:r>
      <w:proofErr w:type="spellEnd"/>
      <w:r w:rsidRPr="0003090A">
        <w:rPr>
          <w:rFonts w:ascii="Times New Roman" w:hAnsi="Times New Roman" w:cs="Times New Roman"/>
          <w:iCs/>
          <w:sz w:val="24"/>
          <w:szCs w:val="24"/>
        </w:rPr>
        <w:t xml:space="preserve">, </w:t>
      </w:r>
    </w:p>
    <w:p w14:paraId="22A767D6" w14:textId="77777777" w:rsidR="00D879B9" w:rsidRPr="0003090A" w:rsidRDefault="00D879B9" w:rsidP="00D879B9">
      <w:pPr>
        <w:spacing w:after="0" w:line="360" w:lineRule="auto"/>
        <w:ind w:left="226" w:hanging="226"/>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Mukarovsky</w:t>
      </w:r>
      <w:proofErr w:type="spellEnd"/>
      <w:r w:rsidRPr="0003090A">
        <w:rPr>
          <w:rFonts w:ascii="Times New Roman" w:hAnsi="Times New Roman" w:cs="Times New Roman"/>
          <w:iCs/>
          <w:sz w:val="24"/>
          <w:szCs w:val="24"/>
        </w:rPr>
        <w:t xml:space="preserve">, J. (1976). </w:t>
      </w:r>
      <w:r w:rsidRPr="00F16878">
        <w:rPr>
          <w:rFonts w:ascii="Times New Roman" w:hAnsi="Times New Roman" w:cs="Times New Roman"/>
          <w:i/>
          <w:sz w:val="24"/>
          <w:szCs w:val="24"/>
          <w:rPrChange w:id="917" w:author="Sally Gomaa" w:date="2019-03-16T13:26:00Z">
            <w:rPr>
              <w:rFonts w:ascii="Times New Roman" w:hAnsi="Times New Roman" w:cs="Times New Roman"/>
              <w:iCs/>
              <w:sz w:val="24"/>
              <w:szCs w:val="24"/>
            </w:rPr>
          </w:rPrChange>
        </w:rPr>
        <w:t>On Poetic Language</w:t>
      </w:r>
      <w:r w:rsidRPr="0003090A">
        <w:rPr>
          <w:rFonts w:ascii="Times New Roman" w:hAnsi="Times New Roman" w:cs="Times New Roman"/>
          <w:iCs/>
          <w:sz w:val="24"/>
          <w:szCs w:val="24"/>
        </w:rPr>
        <w:t>. New Haven: Yale University Press.</w:t>
      </w:r>
    </w:p>
    <w:p w14:paraId="0B474D4B" w14:textId="77777777" w:rsidR="00D879B9" w:rsidRPr="0003090A" w:rsidRDefault="00D879B9" w:rsidP="00D879B9">
      <w:pPr>
        <w:spacing w:after="0" w:line="360" w:lineRule="auto"/>
        <w:ind w:left="226" w:hanging="226"/>
        <w:jc w:val="both"/>
        <w:rPr>
          <w:rFonts w:ascii="Times New Roman" w:eastAsia="Times New Roman" w:hAnsi="Times New Roman" w:cs="Times New Roman"/>
          <w:iCs/>
          <w:sz w:val="24"/>
          <w:szCs w:val="24"/>
        </w:rPr>
      </w:pPr>
      <w:proofErr w:type="spellStart"/>
      <w:r w:rsidRPr="0003090A">
        <w:rPr>
          <w:rFonts w:ascii="Times New Roman" w:eastAsia="Times New Roman" w:hAnsi="Times New Roman" w:cs="Times New Roman"/>
          <w:iCs/>
          <w:sz w:val="24"/>
          <w:szCs w:val="24"/>
        </w:rPr>
        <w:t>Mukarovsky</w:t>
      </w:r>
      <w:proofErr w:type="spellEnd"/>
      <w:r w:rsidRPr="0003090A">
        <w:rPr>
          <w:rFonts w:ascii="Times New Roman" w:eastAsia="Times New Roman" w:hAnsi="Times New Roman" w:cs="Times New Roman"/>
          <w:iCs/>
          <w:sz w:val="24"/>
          <w:szCs w:val="24"/>
        </w:rPr>
        <w:t xml:space="preserve">, J. (1979). </w:t>
      </w:r>
      <w:r w:rsidRPr="00F16878">
        <w:rPr>
          <w:rFonts w:ascii="Times New Roman" w:eastAsia="Times New Roman" w:hAnsi="Times New Roman" w:cs="Times New Roman"/>
          <w:i/>
          <w:sz w:val="24"/>
          <w:szCs w:val="24"/>
          <w:rPrChange w:id="918" w:author="Sally Gomaa" w:date="2019-03-16T13:26:00Z">
            <w:rPr>
              <w:rFonts w:ascii="Times New Roman" w:eastAsia="Times New Roman" w:hAnsi="Times New Roman" w:cs="Times New Roman"/>
              <w:iCs/>
              <w:sz w:val="24"/>
              <w:szCs w:val="24"/>
            </w:rPr>
          </w:rPrChange>
        </w:rPr>
        <w:t>Aesthetic Function and Value</w:t>
      </w:r>
      <w:r w:rsidRPr="0003090A">
        <w:rPr>
          <w:rFonts w:ascii="Times New Roman" w:eastAsia="Times New Roman" w:hAnsi="Times New Roman" w:cs="Times New Roman"/>
          <w:iCs/>
          <w:sz w:val="24"/>
          <w:szCs w:val="24"/>
        </w:rPr>
        <w:t>. Ann Arbor: University of Michigan.</w:t>
      </w:r>
    </w:p>
    <w:p w14:paraId="496CF3D6" w14:textId="77777777" w:rsidR="00D879B9" w:rsidRPr="0003090A" w:rsidRDefault="00D879B9" w:rsidP="00F16878">
      <w:pPr>
        <w:spacing w:after="0" w:line="360" w:lineRule="auto"/>
        <w:ind w:left="360" w:hanging="360"/>
        <w:jc w:val="both"/>
        <w:rPr>
          <w:rFonts w:ascii="Times New Roman" w:hAnsi="Times New Roman" w:cs="Times New Roman"/>
          <w:iCs/>
          <w:sz w:val="24"/>
          <w:szCs w:val="24"/>
        </w:rPr>
      </w:pPr>
      <w:r w:rsidRPr="0003090A">
        <w:rPr>
          <w:rFonts w:ascii="Times New Roman" w:hAnsi="Times New Roman" w:cs="Times New Roman"/>
          <w:iCs/>
          <w:sz w:val="24"/>
          <w:szCs w:val="24"/>
        </w:rPr>
        <w:t xml:space="preserve">Queen, J. (1988). </w:t>
      </w:r>
      <w:proofErr w:type="spellStart"/>
      <w:r w:rsidRPr="00F16878">
        <w:rPr>
          <w:rFonts w:ascii="Times New Roman" w:hAnsi="Times New Roman" w:cs="Times New Roman"/>
          <w:i/>
          <w:sz w:val="24"/>
          <w:szCs w:val="24"/>
          <w:rPrChange w:id="919" w:author="Sally Gomaa" w:date="2019-03-16T13:26:00Z">
            <w:rPr>
              <w:rFonts w:ascii="Times New Roman" w:hAnsi="Times New Roman" w:cs="Times New Roman"/>
              <w:iCs/>
              <w:sz w:val="24"/>
              <w:szCs w:val="24"/>
            </w:rPr>
          </w:rPrChange>
        </w:rPr>
        <w:t>Bināʾ</w:t>
      </w:r>
      <w:proofErr w:type="spellEnd"/>
      <w:r w:rsidRPr="00F16878">
        <w:rPr>
          <w:rFonts w:ascii="Times New Roman" w:hAnsi="Times New Roman" w:cs="Times New Roman"/>
          <w:i/>
          <w:sz w:val="24"/>
          <w:szCs w:val="24"/>
          <w:rPrChange w:id="920" w:author="Sally Gomaa" w:date="2019-03-16T13:26: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21" w:author="Sally Gomaa" w:date="2019-03-16T13:26:00Z">
            <w:rPr>
              <w:rFonts w:ascii="Times New Roman" w:hAnsi="Times New Roman" w:cs="Times New Roman"/>
              <w:iCs/>
              <w:sz w:val="24"/>
              <w:szCs w:val="24"/>
            </w:rPr>
          </w:rPrChange>
        </w:rPr>
        <w:t>Lughat</w:t>
      </w:r>
      <w:proofErr w:type="spellEnd"/>
      <w:r w:rsidRPr="00F16878">
        <w:rPr>
          <w:rFonts w:ascii="Times New Roman" w:hAnsi="Times New Roman" w:cs="Times New Roman"/>
          <w:i/>
          <w:sz w:val="24"/>
          <w:szCs w:val="24"/>
          <w:rPrChange w:id="922" w:author="Sally Gomaa" w:date="2019-03-16T13:26: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23" w:author="Sally Gomaa" w:date="2019-03-16T13:26:00Z">
            <w:rPr>
              <w:rFonts w:ascii="Times New Roman" w:hAnsi="Times New Roman" w:cs="Times New Roman"/>
              <w:iCs/>
              <w:sz w:val="24"/>
              <w:szCs w:val="24"/>
            </w:rPr>
          </w:rPrChange>
        </w:rPr>
        <w:t>Shiʿr</w:t>
      </w:r>
      <w:proofErr w:type="spellEnd"/>
      <w:r w:rsidRPr="00F16878">
        <w:rPr>
          <w:rFonts w:ascii="Times New Roman" w:hAnsi="Times New Roman" w:cs="Times New Roman"/>
          <w:i/>
          <w:sz w:val="24"/>
          <w:szCs w:val="24"/>
          <w:rPrChange w:id="924" w:author="Sally Gomaa" w:date="2019-03-16T13:26:00Z">
            <w:rPr>
              <w:rFonts w:ascii="Times New Roman" w:hAnsi="Times New Roman" w:cs="Times New Roman"/>
              <w:iCs/>
              <w:sz w:val="24"/>
              <w:szCs w:val="24"/>
            </w:rPr>
          </w:rPrChange>
        </w:rPr>
        <w:t xml:space="preserve">, (trans. </w:t>
      </w:r>
      <w:proofErr w:type="spellStart"/>
      <w:r w:rsidRPr="00F16878">
        <w:rPr>
          <w:rFonts w:ascii="Times New Roman" w:hAnsi="Times New Roman" w:cs="Times New Roman"/>
          <w:i/>
          <w:sz w:val="24"/>
          <w:szCs w:val="24"/>
          <w:rPrChange w:id="925" w:author="Sally Gomaa" w:date="2019-03-16T13:26:00Z">
            <w:rPr>
              <w:rFonts w:ascii="Times New Roman" w:hAnsi="Times New Roman" w:cs="Times New Roman"/>
              <w:iCs/>
              <w:sz w:val="24"/>
              <w:szCs w:val="24"/>
            </w:rPr>
          </w:rPrChange>
        </w:rPr>
        <w:t>Muḥammad</w:t>
      </w:r>
      <w:proofErr w:type="spellEnd"/>
      <w:r w:rsidRPr="00F16878">
        <w:rPr>
          <w:rFonts w:ascii="Times New Roman" w:hAnsi="Times New Roman" w:cs="Times New Roman"/>
          <w:i/>
          <w:sz w:val="24"/>
          <w:szCs w:val="24"/>
          <w:rPrChange w:id="926" w:author="Sally Gomaa" w:date="2019-03-16T13:26: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27" w:author="Sally Gomaa" w:date="2019-03-16T13:26:00Z">
            <w:rPr>
              <w:rFonts w:ascii="Times New Roman" w:hAnsi="Times New Roman" w:cs="Times New Roman"/>
              <w:iCs/>
              <w:sz w:val="24"/>
              <w:szCs w:val="24"/>
            </w:rPr>
          </w:rPrChange>
        </w:rPr>
        <w:t>Waliy</w:t>
      </w:r>
      <w:proofErr w:type="spellEnd"/>
      <w:r w:rsidRPr="00F16878">
        <w:rPr>
          <w:rFonts w:ascii="Times New Roman" w:hAnsi="Times New Roman" w:cs="Times New Roman"/>
          <w:i/>
          <w:sz w:val="24"/>
          <w:szCs w:val="24"/>
          <w:rPrChange w:id="928" w:author="Sally Gomaa" w:date="2019-03-16T13:26:00Z">
            <w:rPr>
              <w:rFonts w:ascii="Times New Roman" w:hAnsi="Times New Roman" w:cs="Times New Roman"/>
              <w:iCs/>
              <w:sz w:val="24"/>
              <w:szCs w:val="24"/>
            </w:rPr>
          </w:rPrChange>
        </w:rPr>
        <w:t xml:space="preserve"> &amp; </w:t>
      </w:r>
      <w:proofErr w:type="spellStart"/>
      <w:r w:rsidRPr="00F16878">
        <w:rPr>
          <w:rFonts w:ascii="Times New Roman" w:hAnsi="Times New Roman" w:cs="Times New Roman"/>
          <w:i/>
          <w:sz w:val="24"/>
          <w:szCs w:val="24"/>
          <w:rPrChange w:id="929" w:author="Sally Gomaa" w:date="2019-03-16T13:26:00Z">
            <w:rPr>
              <w:rFonts w:ascii="Times New Roman" w:hAnsi="Times New Roman" w:cs="Times New Roman"/>
              <w:iCs/>
              <w:sz w:val="24"/>
              <w:szCs w:val="24"/>
            </w:rPr>
          </w:rPrChange>
        </w:rPr>
        <w:t>Mubārak</w:t>
      </w:r>
      <w:proofErr w:type="spellEnd"/>
      <w:r w:rsidRPr="00F16878">
        <w:rPr>
          <w:rFonts w:ascii="Times New Roman" w:hAnsi="Times New Roman" w:cs="Times New Roman"/>
          <w:i/>
          <w:sz w:val="24"/>
          <w:szCs w:val="24"/>
          <w:rPrChange w:id="930" w:author="Sally Gomaa" w:date="2019-03-16T13:26: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31" w:author="Sally Gomaa" w:date="2019-03-16T13:26:00Z">
            <w:rPr>
              <w:rFonts w:ascii="Times New Roman" w:hAnsi="Times New Roman" w:cs="Times New Roman"/>
              <w:iCs/>
              <w:sz w:val="24"/>
              <w:szCs w:val="24"/>
            </w:rPr>
          </w:rPrChange>
        </w:rPr>
        <w:t>Ḥannūz</w:t>
      </w:r>
      <w:proofErr w:type="spellEnd"/>
      <w:r w:rsidRPr="00F16878">
        <w:rPr>
          <w:rFonts w:ascii="Times New Roman" w:hAnsi="Times New Roman" w:cs="Times New Roman"/>
          <w:i/>
          <w:sz w:val="24"/>
          <w:szCs w:val="24"/>
          <w:rPrChange w:id="932" w:author="Sally Gomaa" w:date="2019-03-16T13:26:00Z">
            <w:rPr>
              <w:rFonts w:ascii="Times New Roman" w:hAnsi="Times New Roman" w:cs="Times New Roman"/>
              <w:iCs/>
              <w:sz w:val="24"/>
              <w:szCs w:val="24"/>
            </w:rPr>
          </w:rPrChange>
        </w:rPr>
        <w:t>)</w:t>
      </w:r>
      <w:r w:rsidRPr="0003090A">
        <w:rPr>
          <w:rFonts w:ascii="Times New Roman" w:hAnsi="Times New Roman" w:cs="Times New Roman"/>
          <w:iCs/>
          <w:sz w:val="24"/>
          <w:szCs w:val="24"/>
        </w:rPr>
        <w:t>. Al-</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Bayḍāʾ</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Topqāl</w:t>
      </w:r>
      <w:proofErr w:type="spellEnd"/>
      <w:r w:rsidRPr="0003090A">
        <w:rPr>
          <w:rFonts w:ascii="Times New Roman" w:hAnsi="Times New Roman" w:cs="Times New Roman"/>
          <w:iCs/>
          <w:sz w:val="24"/>
          <w:szCs w:val="24"/>
        </w:rPr>
        <w:t>.</w:t>
      </w:r>
    </w:p>
    <w:p w14:paraId="73D33E6B" w14:textId="77777777" w:rsidR="00D879B9" w:rsidRPr="0003090A" w:rsidRDefault="00D879B9" w:rsidP="00F16878">
      <w:pPr>
        <w:spacing w:after="0" w:line="360" w:lineRule="auto"/>
        <w:ind w:left="360" w:hanging="360"/>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Saʿīd</w:t>
      </w:r>
      <w:proofErr w:type="spellEnd"/>
      <w:r w:rsidRPr="0003090A">
        <w:rPr>
          <w:rFonts w:ascii="Times New Roman" w:hAnsi="Times New Roman" w:cs="Times New Roman"/>
          <w:iCs/>
          <w:sz w:val="24"/>
          <w:szCs w:val="24"/>
        </w:rPr>
        <w:t>, K. (1982). “</w:t>
      </w:r>
      <w:proofErr w:type="spellStart"/>
      <w:r w:rsidRPr="0003090A">
        <w:rPr>
          <w:rFonts w:ascii="Times New Roman" w:hAnsi="Times New Roman" w:cs="Times New Roman"/>
          <w:iCs/>
          <w:sz w:val="24"/>
          <w:szCs w:val="24"/>
        </w:rPr>
        <w:t>ʿAṣr</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Nahḍa</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wal-Ṣila</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bayna</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Nuṣuṣ</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Qadīma</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wal-Ḥadītha</w:t>
      </w:r>
      <w:proofErr w:type="spellEnd"/>
      <w:r w:rsidRPr="0003090A">
        <w:rPr>
          <w:rFonts w:ascii="Times New Roman" w:hAnsi="Times New Roman" w:cs="Times New Roman"/>
          <w:iCs/>
          <w:sz w:val="24"/>
          <w:szCs w:val="24"/>
        </w:rPr>
        <w:t xml:space="preserve">”, </w:t>
      </w:r>
      <w:proofErr w:type="spellStart"/>
      <w:r w:rsidRPr="00F16878">
        <w:rPr>
          <w:rFonts w:ascii="Times New Roman" w:hAnsi="Times New Roman" w:cs="Times New Roman"/>
          <w:i/>
          <w:sz w:val="24"/>
          <w:szCs w:val="24"/>
          <w:rPrChange w:id="933" w:author="Sally Gomaa" w:date="2019-03-16T13:26:00Z">
            <w:rPr>
              <w:rFonts w:ascii="Times New Roman" w:hAnsi="Times New Roman" w:cs="Times New Roman"/>
              <w:iCs/>
              <w:sz w:val="24"/>
              <w:szCs w:val="24"/>
            </w:rPr>
          </w:rPrChange>
        </w:rPr>
        <w:t>Ḥarakiyyāt</w:t>
      </w:r>
      <w:proofErr w:type="spellEnd"/>
      <w:r w:rsidRPr="00F16878">
        <w:rPr>
          <w:rFonts w:ascii="Times New Roman" w:hAnsi="Times New Roman" w:cs="Times New Roman"/>
          <w:i/>
          <w:sz w:val="24"/>
          <w:szCs w:val="24"/>
          <w:rPrChange w:id="934" w:author="Sally Gomaa" w:date="2019-03-16T13:26: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35" w:author="Sally Gomaa" w:date="2019-03-16T13:26:00Z">
            <w:rPr>
              <w:rFonts w:ascii="Times New Roman" w:hAnsi="Times New Roman" w:cs="Times New Roman"/>
              <w:iCs/>
              <w:sz w:val="24"/>
              <w:szCs w:val="24"/>
            </w:rPr>
          </w:rPrChange>
        </w:rPr>
        <w:t>Ibdāʿ</w:t>
      </w:r>
      <w:proofErr w:type="spellEnd"/>
      <w:r w:rsidRPr="0003090A">
        <w:rPr>
          <w:rFonts w:ascii="Times New Roman" w:hAnsi="Times New Roman" w:cs="Times New Roman"/>
          <w:iCs/>
          <w:sz w:val="24"/>
          <w:szCs w:val="24"/>
        </w:rPr>
        <w:t xml:space="preserve">. Beirut,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ʿAwda</w:t>
      </w:r>
      <w:proofErr w:type="spellEnd"/>
      <w:r w:rsidRPr="0003090A">
        <w:rPr>
          <w:rFonts w:ascii="Times New Roman" w:hAnsi="Times New Roman" w:cs="Times New Roman"/>
          <w:iCs/>
          <w:sz w:val="24"/>
          <w:szCs w:val="24"/>
        </w:rPr>
        <w:t>, 1982. pp. 19-21.</w:t>
      </w:r>
    </w:p>
    <w:p w14:paraId="0A0E7B5F" w14:textId="77777777" w:rsidR="00D879B9" w:rsidRPr="0003090A" w:rsidRDefault="00D879B9" w:rsidP="00F16878">
      <w:pPr>
        <w:spacing w:after="0" w:line="360" w:lineRule="auto"/>
        <w:ind w:left="360" w:hanging="360"/>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Sanīr</w:t>
      </w:r>
      <w:proofErr w:type="spellEnd"/>
      <w:r w:rsidRPr="0003090A">
        <w:rPr>
          <w:rFonts w:ascii="Times New Roman" w:hAnsi="Times New Roman" w:cs="Times New Roman"/>
          <w:iCs/>
          <w:sz w:val="24"/>
          <w:szCs w:val="24"/>
        </w:rPr>
        <w:t xml:space="preserve">, R. (2002).  </w:t>
      </w:r>
      <w:proofErr w:type="spellStart"/>
      <w:r w:rsidRPr="00F16878">
        <w:rPr>
          <w:rFonts w:ascii="Times New Roman" w:hAnsi="Times New Roman" w:cs="Times New Roman"/>
          <w:i/>
          <w:sz w:val="24"/>
          <w:szCs w:val="24"/>
          <w:rPrChange w:id="936" w:author="Sally Gomaa" w:date="2019-03-16T13:26:00Z">
            <w:rPr>
              <w:rFonts w:ascii="Times New Roman" w:hAnsi="Times New Roman" w:cs="Times New Roman"/>
              <w:iCs/>
              <w:sz w:val="24"/>
              <w:szCs w:val="24"/>
            </w:rPr>
          </w:rPrChange>
        </w:rPr>
        <w:t>Rakʿtān</w:t>
      </w:r>
      <w:proofErr w:type="spellEnd"/>
      <w:r w:rsidRPr="00F16878">
        <w:rPr>
          <w:rFonts w:ascii="Times New Roman" w:hAnsi="Times New Roman" w:cs="Times New Roman"/>
          <w:i/>
          <w:sz w:val="24"/>
          <w:szCs w:val="24"/>
          <w:rPrChange w:id="937" w:author="Sally Gomaa" w:date="2019-03-16T13:26: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38" w:author="Sally Gomaa" w:date="2019-03-16T13:26:00Z">
            <w:rPr>
              <w:rFonts w:ascii="Times New Roman" w:hAnsi="Times New Roman" w:cs="Times New Roman"/>
              <w:iCs/>
              <w:sz w:val="24"/>
              <w:szCs w:val="24"/>
            </w:rPr>
          </w:rPrChange>
        </w:rPr>
        <w:t>fī</w:t>
      </w:r>
      <w:proofErr w:type="spellEnd"/>
      <w:r w:rsidRPr="00F16878">
        <w:rPr>
          <w:rFonts w:ascii="Times New Roman" w:hAnsi="Times New Roman" w:cs="Times New Roman"/>
          <w:i/>
          <w:sz w:val="24"/>
          <w:szCs w:val="24"/>
          <w:rPrChange w:id="939" w:author="Sally Gomaa" w:date="2019-03-16T13:26: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40" w:author="Sally Gomaa" w:date="2019-03-16T13:26:00Z">
            <w:rPr>
              <w:rFonts w:ascii="Times New Roman" w:hAnsi="Times New Roman" w:cs="Times New Roman"/>
              <w:iCs/>
              <w:sz w:val="24"/>
              <w:szCs w:val="24"/>
            </w:rPr>
          </w:rPrChange>
        </w:rPr>
        <w:t>ʿIshq</w:t>
      </w:r>
      <w:proofErr w:type="spellEnd"/>
      <w:r w:rsidRPr="00F16878">
        <w:rPr>
          <w:rFonts w:ascii="Times New Roman" w:hAnsi="Times New Roman" w:cs="Times New Roman"/>
          <w:i/>
          <w:sz w:val="24"/>
          <w:szCs w:val="24"/>
          <w:rPrChange w:id="941" w:author="Sally Gomaa" w:date="2019-03-16T13:26: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42" w:author="Sally Gomaa" w:date="2019-03-16T13:26:00Z">
            <w:rPr>
              <w:rFonts w:ascii="Times New Roman" w:hAnsi="Times New Roman" w:cs="Times New Roman"/>
              <w:iCs/>
              <w:sz w:val="24"/>
              <w:szCs w:val="24"/>
            </w:rPr>
          </w:rPrChange>
        </w:rPr>
        <w:t>Dirāsa</w:t>
      </w:r>
      <w:proofErr w:type="spellEnd"/>
      <w:r w:rsidRPr="00F16878">
        <w:rPr>
          <w:rFonts w:ascii="Times New Roman" w:hAnsi="Times New Roman" w:cs="Times New Roman"/>
          <w:i/>
          <w:sz w:val="24"/>
          <w:szCs w:val="24"/>
          <w:rPrChange w:id="943" w:author="Sally Gomaa" w:date="2019-03-16T13:26: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44" w:author="Sally Gomaa" w:date="2019-03-16T13:26:00Z">
            <w:rPr>
              <w:rFonts w:ascii="Times New Roman" w:hAnsi="Times New Roman" w:cs="Times New Roman"/>
              <w:iCs/>
              <w:sz w:val="24"/>
              <w:szCs w:val="24"/>
            </w:rPr>
          </w:rPrChange>
        </w:rPr>
        <w:t>fī</w:t>
      </w:r>
      <w:proofErr w:type="spellEnd"/>
      <w:r w:rsidRPr="00F16878">
        <w:rPr>
          <w:rFonts w:ascii="Times New Roman" w:hAnsi="Times New Roman" w:cs="Times New Roman"/>
          <w:i/>
          <w:sz w:val="24"/>
          <w:szCs w:val="24"/>
          <w:rPrChange w:id="945" w:author="Sally Gomaa" w:date="2019-03-16T13:26: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46" w:author="Sally Gomaa" w:date="2019-03-16T13:26:00Z">
            <w:rPr>
              <w:rFonts w:ascii="Times New Roman" w:hAnsi="Times New Roman" w:cs="Times New Roman"/>
              <w:iCs/>
              <w:sz w:val="24"/>
              <w:szCs w:val="24"/>
            </w:rPr>
          </w:rPrChange>
        </w:rPr>
        <w:t>Shiʿr</w:t>
      </w:r>
      <w:proofErr w:type="spellEnd"/>
      <w:r w:rsidRPr="00F16878">
        <w:rPr>
          <w:rFonts w:ascii="Times New Roman" w:hAnsi="Times New Roman" w:cs="Times New Roman"/>
          <w:i/>
          <w:sz w:val="24"/>
          <w:szCs w:val="24"/>
          <w:rPrChange w:id="947" w:author="Sally Gomaa" w:date="2019-03-16T13:26: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48" w:author="Sally Gomaa" w:date="2019-03-16T13:26:00Z">
            <w:rPr>
              <w:rFonts w:ascii="Times New Roman" w:hAnsi="Times New Roman" w:cs="Times New Roman"/>
              <w:iCs/>
              <w:sz w:val="24"/>
              <w:szCs w:val="24"/>
            </w:rPr>
          </w:rPrChange>
        </w:rPr>
        <w:t>ʿAbd</w:t>
      </w:r>
      <w:proofErr w:type="spellEnd"/>
      <w:r w:rsidRPr="00F16878">
        <w:rPr>
          <w:rFonts w:ascii="Times New Roman" w:hAnsi="Times New Roman" w:cs="Times New Roman"/>
          <w:i/>
          <w:sz w:val="24"/>
          <w:szCs w:val="24"/>
          <w:rPrChange w:id="949" w:author="Sally Gomaa" w:date="2019-03-16T13:26: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50" w:author="Sally Gomaa" w:date="2019-03-16T13:26:00Z">
            <w:rPr>
              <w:rFonts w:ascii="Times New Roman" w:hAnsi="Times New Roman" w:cs="Times New Roman"/>
              <w:iCs/>
              <w:sz w:val="24"/>
              <w:szCs w:val="24"/>
            </w:rPr>
          </w:rPrChange>
        </w:rPr>
        <w:t>Wahhāb</w:t>
      </w:r>
      <w:proofErr w:type="spellEnd"/>
      <w:r w:rsidRPr="00F16878">
        <w:rPr>
          <w:rFonts w:ascii="Times New Roman" w:hAnsi="Times New Roman" w:cs="Times New Roman"/>
          <w:i/>
          <w:sz w:val="24"/>
          <w:szCs w:val="24"/>
          <w:rPrChange w:id="951" w:author="Sally Gomaa" w:date="2019-03-16T13:26: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52" w:author="Sally Gomaa" w:date="2019-03-16T13:26:00Z">
            <w:rPr>
              <w:rFonts w:ascii="Times New Roman" w:hAnsi="Times New Roman" w:cs="Times New Roman"/>
              <w:iCs/>
              <w:sz w:val="24"/>
              <w:szCs w:val="24"/>
            </w:rPr>
          </w:rPrChange>
        </w:rPr>
        <w:t>Bayyātī</w:t>
      </w:r>
      <w:proofErr w:type="spellEnd"/>
      <w:r w:rsidRPr="0003090A">
        <w:rPr>
          <w:rFonts w:ascii="Times New Roman" w:hAnsi="Times New Roman" w:cs="Times New Roman"/>
          <w:iCs/>
          <w:sz w:val="24"/>
          <w:szCs w:val="24"/>
        </w:rPr>
        <w:t xml:space="preserve">. Beirut: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Sāqī</w:t>
      </w:r>
      <w:proofErr w:type="spellEnd"/>
      <w:r w:rsidRPr="0003090A">
        <w:rPr>
          <w:rFonts w:ascii="Times New Roman" w:hAnsi="Times New Roman" w:cs="Times New Roman"/>
          <w:iCs/>
          <w:sz w:val="24"/>
          <w:szCs w:val="24"/>
        </w:rPr>
        <w:t>.</w:t>
      </w:r>
    </w:p>
    <w:p w14:paraId="689F9F96" w14:textId="77777777" w:rsidR="00D879B9" w:rsidRPr="0003090A" w:rsidRDefault="00D879B9" w:rsidP="00D879B9">
      <w:pPr>
        <w:spacing w:after="0" w:line="360" w:lineRule="auto"/>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Ṭannūs</w:t>
      </w:r>
      <w:proofErr w:type="spellEnd"/>
      <w:r w:rsidRPr="0003090A">
        <w:rPr>
          <w:rFonts w:ascii="Times New Roman" w:hAnsi="Times New Roman" w:cs="Times New Roman"/>
          <w:iCs/>
          <w:sz w:val="24"/>
          <w:szCs w:val="24"/>
        </w:rPr>
        <w:t xml:space="preserve">, N. (2018). </w:t>
      </w:r>
      <w:proofErr w:type="spellStart"/>
      <w:r w:rsidRPr="00F16878">
        <w:rPr>
          <w:rFonts w:ascii="Times New Roman" w:hAnsi="Times New Roman" w:cs="Times New Roman"/>
          <w:i/>
          <w:sz w:val="24"/>
          <w:szCs w:val="24"/>
          <w:rPrChange w:id="953" w:author="Sally Gomaa" w:date="2019-03-16T13:27:00Z">
            <w:rPr>
              <w:rFonts w:ascii="Times New Roman" w:hAnsi="Times New Roman" w:cs="Times New Roman"/>
              <w:iCs/>
              <w:sz w:val="24"/>
              <w:szCs w:val="24"/>
            </w:rPr>
          </w:rPrChange>
        </w:rPr>
        <w:t>Wa-Yaṭūlu</w:t>
      </w:r>
      <w:proofErr w:type="spellEnd"/>
      <w:r w:rsidRPr="00F16878">
        <w:rPr>
          <w:rFonts w:ascii="Times New Roman" w:hAnsi="Times New Roman" w:cs="Times New Roman"/>
          <w:i/>
          <w:sz w:val="24"/>
          <w:szCs w:val="24"/>
          <w:rPrChange w:id="954" w:author="Sally Gomaa" w:date="2019-03-16T13:27: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55" w:author="Sally Gomaa" w:date="2019-03-16T13:27:00Z">
            <w:rPr>
              <w:rFonts w:ascii="Times New Roman" w:hAnsi="Times New Roman" w:cs="Times New Roman"/>
              <w:iCs/>
              <w:sz w:val="24"/>
              <w:szCs w:val="24"/>
            </w:rPr>
          </w:rPrChange>
        </w:rPr>
        <w:t>Intiẓār</w:t>
      </w:r>
      <w:proofErr w:type="spellEnd"/>
      <w:r w:rsidRPr="00F16878">
        <w:rPr>
          <w:rFonts w:ascii="Times New Roman" w:hAnsi="Times New Roman" w:cs="Times New Roman"/>
          <w:i/>
          <w:sz w:val="24"/>
          <w:szCs w:val="24"/>
          <w:rPrChange w:id="956" w:author="Sally Gomaa" w:date="2019-03-16T13:27: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57" w:author="Sally Gomaa" w:date="2019-03-16T13:27:00Z">
            <w:rPr>
              <w:rFonts w:ascii="Times New Roman" w:hAnsi="Times New Roman" w:cs="Times New Roman"/>
              <w:iCs/>
              <w:sz w:val="24"/>
              <w:szCs w:val="24"/>
            </w:rPr>
          </w:rPrChange>
        </w:rPr>
        <w:t>Kafr</w:t>
      </w:r>
      <w:proofErr w:type="spellEnd"/>
      <w:r w:rsidRPr="00F16878">
        <w:rPr>
          <w:rFonts w:ascii="Times New Roman" w:hAnsi="Times New Roman" w:cs="Times New Roman"/>
          <w:i/>
          <w:sz w:val="24"/>
          <w:szCs w:val="24"/>
          <w:rPrChange w:id="958" w:author="Sally Gomaa" w:date="2019-03-16T13:27: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59" w:author="Sally Gomaa" w:date="2019-03-16T13:27:00Z">
            <w:rPr>
              <w:rFonts w:ascii="Times New Roman" w:hAnsi="Times New Roman" w:cs="Times New Roman"/>
              <w:iCs/>
              <w:sz w:val="24"/>
              <w:szCs w:val="24"/>
            </w:rPr>
          </w:rPrChange>
        </w:rPr>
        <w:t>Qāsim</w:t>
      </w:r>
      <w:proofErr w:type="spellEnd"/>
      <w:r w:rsidRPr="00F16878">
        <w:rPr>
          <w:rFonts w:ascii="Times New Roman" w:hAnsi="Times New Roman" w:cs="Times New Roman"/>
          <w:i/>
          <w:sz w:val="24"/>
          <w:szCs w:val="24"/>
          <w:rPrChange w:id="960" w:author="Sally Gomaa" w:date="2019-03-16T13:27: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61" w:author="Sally Gomaa" w:date="2019-03-16T13:27:00Z">
            <w:rPr>
              <w:rFonts w:ascii="Times New Roman" w:hAnsi="Times New Roman" w:cs="Times New Roman"/>
              <w:iCs/>
              <w:sz w:val="24"/>
              <w:szCs w:val="24"/>
            </w:rPr>
          </w:rPrChange>
        </w:rPr>
        <w:t>Maṭba’at</w:t>
      </w:r>
      <w:proofErr w:type="spellEnd"/>
      <w:r w:rsidRPr="00F16878">
        <w:rPr>
          <w:rFonts w:ascii="Times New Roman" w:hAnsi="Times New Roman" w:cs="Times New Roman"/>
          <w:i/>
          <w:sz w:val="24"/>
          <w:szCs w:val="24"/>
          <w:rPrChange w:id="962" w:author="Sally Gomaa" w:date="2019-03-16T13:27: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63" w:author="Sally Gomaa" w:date="2019-03-16T13:27:00Z">
            <w:rPr>
              <w:rFonts w:ascii="Times New Roman" w:hAnsi="Times New Roman" w:cs="Times New Roman"/>
              <w:iCs/>
              <w:sz w:val="24"/>
              <w:szCs w:val="24"/>
            </w:rPr>
          </w:rPrChange>
        </w:rPr>
        <w:t>Kafr</w:t>
      </w:r>
      <w:proofErr w:type="spellEnd"/>
      <w:r w:rsidRPr="00F16878">
        <w:rPr>
          <w:rFonts w:ascii="Times New Roman" w:hAnsi="Times New Roman" w:cs="Times New Roman"/>
          <w:i/>
          <w:sz w:val="24"/>
          <w:szCs w:val="24"/>
          <w:rPrChange w:id="964" w:author="Sally Gomaa" w:date="2019-03-16T13:27: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65" w:author="Sally Gomaa" w:date="2019-03-16T13:27:00Z">
            <w:rPr>
              <w:rFonts w:ascii="Times New Roman" w:hAnsi="Times New Roman" w:cs="Times New Roman"/>
              <w:iCs/>
              <w:sz w:val="24"/>
              <w:szCs w:val="24"/>
            </w:rPr>
          </w:rPrChange>
        </w:rPr>
        <w:t>Qāsim</w:t>
      </w:r>
      <w:proofErr w:type="spellEnd"/>
      <w:r w:rsidRPr="0003090A">
        <w:rPr>
          <w:rFonts w:ascii="Times New Roman" w:hAnsi="Times New Roman" w:cs="Times New Roman"/>
          <w:iCs/>
          <w:sz w:val="24"/>
          <w:szCs w:val="24"/>
        </w:rPr>
        <w:t xml:space="preserve">, </w:t>
      </w:r>
    </w:p>
    <w:p w14:paraId="4EBA208C" w14:textId="6A5793BB" w:rsidR="00D879B9" w:rsidRPr="0003090A" w:rsidRDefault="00D879B9" w:rsidP="00F16878">
      <w:pPr>
        <w:spacing w:after="0" w:line="360" w:lineRule="auto"/>
        <w:ind w:left="360" w:hanging="360"/>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Todorov</w:t>
      </w:r>
      <w:proofErr w:type="spellEnd"/>
      <w:r w:rsidRPr="0003090A">
        <w:rPr>
          <w:rFonts w:ascii="Times New Roman" w:hAnsi="Times New Roman" w:cs="Times New Roman"/>
          <w:iCs/>
          <w:sz w:val="24"/>
          <w:szCs w:val="24"/>
        </w:rPr>
        <w:t xml:space="preserve">, T. (1987). </w:t>
      </w:r>
      <w:r w:rsidRPr="00F16878">
        <w:rPr>
          <w:rFonts w:ascii="Times New Roman" w:hAnsi="Times New Roman" w:cs="Times New Roman"/>
          <w:i/>
          <w:sz w:val="24"/>
          <w:szCs w:val="24"/>
          <w:rPrChange w:id="966" w:author="Sally Gomaa" w:date="2019-03-16T13:27:00Z">
            <w:rPr>
              <w:rFonts w:ascii="Times New Roman" w:hAnsi="Times New Roman" w:cs="Times New Roman"/>
              <w:iCs/>
              <w:sz w:val="24"/>
              <w:szCs w:val="24"/>
            </w:rPr>
          </w:rPrChange>
        </w:rPr>
        <w:t>Al-</w:t>
      </w:r>
      <w:proofErr w:type="spellStart"/>
      <w:r w:rsidRPr="00F16878">
        <w:rPr>
          <w:rFonts w:ascii="Times New Roman" w:hAnsi="Times New Roman" w:cs="Times New Roman"/>
          <w:i/>
          <w:sz w:val="24"/>
          <w:szCs w:val="24"/>
          <w:rPrChange w:id="967" w:author="Sally Gomaa" w:date="2019-03-16T13:27:00Z">
            <w:rPr>
              <w:rFonts w:ascii="Times New Roman" w:hAnsi="Times New Roman" w:cs="Times New Roman"/>
              <w:iCs/>
              <w:sz w:val="24"/>
              <w:szCs w:val="24"/>
            </w:rPr>
          </w:rPrChange>
        </w:rPr>
        <w:t>Shiʿriyya</w:t>
      </w:r>
      <w:proofErr w:type="spellEnd"/>
      <w:ins w:id="968" w:author="Sally Gomaa" w:date="2019-03-16T13:27:00Z">
        <w:r w:rsidR="00F16878">
          <w:rPr>
            <w:rFonts w:ascii="Times New Roman" w:hAnsi="Times New Roman" w:cs="Times New Roman"/>
            <w:iCs/>
            <w:sz w:val="24"/>
            <w:szCs w:val="24"/>
          </w:rPr>
          <w:t xml:space="preserve"> </w:t>
        </w:r>
      </w:ins>
      <w:del w:id="969" w:author="Sally Gomaa" w:date="2019-03-16T13:27:00Z">
        <w:r w:rsidRPr="0003090A" w:rsidDel="00F16878">
          <w:rPr>
            <w:rFonts w:ascii="Times New Roman" w:hAnsi="Times New Roman" w:cs="Times New Roman"/>
            <w:iCs/>
            <w:sz w:val="24"/>
            <w:szCs w:val="24"/>
          </w:rPr>
          <w:delText xml:space="preserve">. </w:delText>
        </w:r>
      </w:del>
      <w:r w:rsidRPr="0003090A">
        <w:rPr>
          <w:rFonts w:ascii="Times New Roman" w:hAnsi="Times New Roman" w:cs="Times New Roman"/>
          <w:iCs/>
          <w:sz w:val="24"/>
          <w:szCs w:val="24"/>
        </w:rPr>
        <w:t xml:space="preserve">(trans. </w:t>
      </w:r>
      <w:proofErr w:type="spellStart"/>
      <w:r w:rsidRPr="0003090A">
        <w:rPr>
          <w:rFonts w:ascii="Times New Roman" w:hAnsi="Times New Roman" w:cs="Times New Roman"/>
          <w:iCs/>
          <w:sz w:val="24"/>
          <w:szCs w:val="24"/>
        </w:rPr>
        <w:t>Shukrī</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Mabkhūt</w:t>
      </w:r>
      <w:proofErr w:type="spellEnd"/>
      <w:r w:rsidRPr="0003090A">
        <w:rPr>
          <w:rFonts w:ascii="Times New Roman" w:hAnsi="Times New Roman" w:cs="Times New Roman"/>
          <w:iCs/>
          <w:sz w:val="24"/>
          <w:szCs w:val="24"/>
        </w:rPr>
        <w:t xml:space="preserve"> &amp; </w:t>
      </w:r>
      <w:bookmarkStart w:id="970" w:name="_GoBack"/>
      <w:bookmarkEnd w:id="970"/>
      <w:proofErr w:type="spellStart"/>
      <w:r w:rsidRPr="0003090A">
        <w:rPr>
          <w:rFonts w:ascii="Times New Roman" w:hAnsi="Times New Roman" w:cs="Times New Roman"/>
          <w:iCs/>
          <w:sz w:val="24"/>
          <w:szCs w:val="24"/>
        </w:rPr>
        <w:t>Rajāʾ</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Salāma</w:t>
      </w:r>
      <w:proofErr w:type="spellEnd"/>
      <w:r w:rsidRPr="0003090A">
        <w:rPr>
          <w:rFonts w:ascii="Times New Roman" w:hAnsi="Times New Roman" w:cs="Times New Roman"/>
          <w:iCs/>
          <w:sz w:val="24"/>
          <w:szCs w:val="24"/>
        </w:rPr>
        <w:t>). Al-</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Bayḍā</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Topqāl</w:t>
      </w:r>
      <w:proofErr w:type="spellEnd"/>
      <w:r w:rsidRPr="0003090A">
        <w:rPr>
          <w:rFonts w:ascii="Times New Roman" w:hAnsi="Times New Roman" w:cs="Times New Roman"/>
          <w:iCs/>
          <w:sz w:val="24"/>
          <w:szCs w:val="24"/>
        </w:rPr>
        <w:t xml:space="preserve">, </w:t>
      </w:r>
    </w:p>
    <w:p w14:paraId="557F79A5" w14:textId="77777777" w:rsidR="00D879B9" w:rsidRPr="0003090A" w:rsidRDefault="00D879B9" w:rsidP="00F16878">
      <w:pPr>
        <w:spacing w:after="0" w:line="360" w:lineRule="auto"/>
        <w:ind w:left="360" w:hanging="360"/>
        <w:jc w:val="both"/>
        <w:rPr>
          <w:rFonts w:ascii="Times New Roman" w:hAnsi="Times New Roman" w:cs="Times New Roman"/>
          <w:iCs/>
          <w:sz w:val="24"/>
          <w:szCs w:val="24"/>
        </w:rPr>
      </w:pPr>
      <w:proofErr w:type="spellStart"/>
      <w:r w:rsidRPr="0003090A">
        <w:rPr>
          <w:rFonts w:ascii="Times New Roman" w:hAnsi="Times New Roman" w:cs="Times New Roman"/>
          <w:iCs/>
          <w:sz w:val="24"/>
          <w:szCs w:val="24"/>
        </w:rPr>
        <w:t>Yūnis</w:t>
      </w:r>
      <w:proofErr w:type="spellEnd"/>
      <w:r w:rsidRPr="0003090A">
        <w:rPr>
          <w:rFonts w:ascii="Times New Roman" w:hAnsi="Times New Roman" w:cs="Times New Roman"/>
          <w:iCs/>
          <w:sz w:val="24"/>
          <w:szCs w:val="24"/>
        </w:rPr>
        <w:t xml:space="preserve">, I. (2011). </w:t>
      </w:r>
      <w:proofErr w:type="spellStart"/>
      <w:r w:rsidRPr="00F16878">
        <w:rPr>
          <w:rFonts w:ascii="Times New Roman" w:hAnsi="Times New Roman" w:cs="Times New Roman"/>
          <w:i/>
          <w:sz w:val="24"/>
          <w:szCs w:val="24"/>
          <w:rPrChange w:id="971" w:author="Sally Gomaa" w:date="2019-03-16T13:27:00Z">
            <w:rPr>
              <w:rFonts w:ascii="Times New Roman" w:hAnsi="Times New Roman" w:cs="Times New Roman"/>
              <w:iCs/>
              <w:sz w:val="24"/>
              <w:szCs w:val="24"/>
            </w:rPr>
          </w:rPrChange>
        </w:rPr>
        <w:t>Taʾthīir</w:t>
      </w:r>
      <w:proofErr w:type="spellEnd"/>
      <w:r w:rsidRPr="00F16878">
        <w:rPr>
          <w:rFonts w:ascii="Times New Roman" w:hAnsi="Times New Roman" w:cs="Times New Roman"/>
          <w:i/>
          <w:sz w:val="24"/>
          <w:szCs w:val="24"/>
          <w:rPrChange w:id="972" w:author="Sally Gomaa" w:date="2019-03-16T13:27: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73" w:author="Sally Gomaa" w:date="2019-03-16T13:27:00Z">
            <w:rPr>
              <w:rFonts w:ascii="Times New Roman" w:hAnsi="Times New Roman" w:cs="Times New Roman"/>
              <w:iCs/>
              <w:sz w:val="24"/>
              <w:szCs w:val="24"/>
            </w:rPr>
          </w:rPrChange>
        </w:rPr>
        <w:t>Intarnet</w:t>
      </w:r>
      <w:proofErr w:type="spellEnd"/>
      <w:r w:rsidRPr="00F16878">
        <w:rPr>
          <w:rFonts w:ascii="Times New Roman" w:hAnsi="Times New Roman" w:cs="Times New Roman"/>
          <w:i/>
          <w:sz w:val="24"/>
          <w:szCs w:val="24"/>
          <w:rPrChange w:id="974" w:author="Sally Gomaa" w:date="2019-03-16T13:27: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75" w:author="Sally Gomaa" w:date="2019-03-16T13:27:00Z">
            <w:rPr>
              <w:rFonts w:ascii="Times New Roman" w:hAnsi="Times New Roman" w:cs="Times New Roman"/>
              <w:iCs/>
              <w:sz w:val="24"/>
              <w:szCs w:val="24"/>
            </w:rPr>
          </w:rPrChange>
        </w:rPr>
        <w:t>ʿalā</w:t>
      </w:r>
      <w:proofErr w:type="spellEnd"/>
      <w:r w:rsidRPr="00F16878">
        <w:rPr>
          <w:rFonts w:ascii="Times New Roman" w:hAnsi="Times New Roman" w:cs="Times New Roman"/>
          <w:i/>
          <w:sz w:val="24"/>
          <w:szCs w:val="24"/>
          <w:rPrChange w:id="976" w:author="Sally Gomaa" w:date="2019-03-16T13:27: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77" w:author="Sally Gomaa" w:date="2019-03-16T13:27:00Z">
            <w:rPr>
              <w:rFonts w:ascii="Times New Roman" w:hAnsi="Times New Roman" w:cs="Times New Roman"/>
              <w:iCs/>
              <w:sz w:val="24"/>
              <w:szCs w:val="24"/>
            </w:rPr>
          </w:rPrChange>
        </w:rPr>
        <w:t>Ashkāl</w:t>
      </w:r>
      <w:proofErr w:type="spellEnd"/>
      <w:r w:rsidRPr="00F16878">
        <w:rPr>
          <w:rFonts w:ascii="Times New Roman" w:hAnsi="Times New Roman" w:cs="Times New Roman"/>
          <w:i/>
          <w:sz w:val="24"/>
          <w:szCs w:val="24"/>
          <w:rPrChange w:id="978" w:author="Sally Gomaa" w:date="2019-03-16T13:27: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79" w:author="Sally Gomaa" w:date="2019-03-16T13:27:00Z">
            <w:rPr>
              <w:rFonts w:ascii="Times New Roman" w:hAnsi="Times New Roman" w:cs="Times New Roman"/>
              <w:iCs/>
              <w:sz w:val="24"/>
              <w:szCs w:val="24"/>
            </w:rPr>
          </w:rPrChange>
        </w:rPr>
        <w:t>Ibdāʿ</w:t>
      </w:r>
      <w:proofErr w:type="spellEnd"/>
      <w:r w:rsidRPr="00F16878">
        <w:rPr>
          <w:rFonts w:ascii="Times New Roman" w:hAnsi="Times New Roman" w:cs="Times New Roman"/>
          <w:i/>
          <w:sz w:val="24"/>
          <w:szCs w:val="24"/>
          <w:rPrChange w:id="980" w:author="Sally Gomaa" w:date="2019-03-16T13:27: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81" w:author="Sally Gomaa" w:date="2019-03-16T13:27:00Z">
            <w:rPr>
              <w:rFonts w:ascii="Times New Roman" w:hAnsi="Times New Roman" w:cs="Times New Roman"/>
              <w:iCs/>
              <w:sz w:val="24"/>
              <w:szCs w:val="24"/>
            </w:rPr>
          </w:rPrChange>
        </w:rPr>
        <w:t>wal-Talaqqī</w:t>
      </w:r>
      <w:proofErr w:type="spellEnd"/>
      <w:r w:rsidRPr="00F16878">
        <w:rPr>
          <w:rFonts w:ascii="Times New Roman" w:hAnsi="Times New Roman" w:cs="Times New Roman"/>
          <w:i/>
          <w:sz w:val="24"/>
          <w:szCs w:val="24"/>
          <w:rPrChange w:id="982" w:author="Sally Gomaa" w:date="2019-03-16T13:27:00Z">
            <w:rPr>
              <w:rFonts w:ascii="Times New Roman" w:hAnsi="Times New Roman" w:cs="Times New Roman"/>
              <w:iCs/>
              <w:sz w:val="24"/>
              <w:szCs w:val="24"/>
            </w:rPr>
          </w:rPrChange>
        </w:rPr>
        <w:t xml:space="preserve"> </w:t>
      </w:r>
      <w:proofErr w:type="spellStart"/>
      <w:r w:rsidRPr="00F16878">
        <w:rPr>
          <w:rFonts w:ascii="Times New Roman" w:hAnsi="Times New Roman" w:cs="Times New Roman"/>
          <w:i/>
          <w:sz w:val="24"/>
          <w:szCs w:val="24"/>
          <w:rPrChange w:id="983" w:author="Sally Gomaa" w:date="2019-03-16T13:27:00Z">
            <w:rPr>
              <w:rFonts w:ascii="Times New Roman" w:hAnsi="Times New Roman" w:cs="Times New Roman"/>
              <w:iCs/>
              <w:sz w:val="24"/>
              <w:szCs w:val="24"/>
            </w:rPr>
          </w:rPrChange>
        </w:rPr>
        <w:t>fī</w:t>
      </w:r>
      <w:proofErr w:type="spellEnd"/>
      <w:r w:rsidRPr="00F16878">
        <w:rPr>
          <w:rFonts w:ascii="Times New Roman" w:hAnsi="Times New Roman" w:cs="Times New Roman"/>
          <w:i/>
          <w:sz w:val="24"/>
          <w:szCs w:val="24"/>
          <w:rPrChange w:id="984" w:author="Sally Gomaa" w:date="2019-03-16T13:27: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85" w:author="Sally Gomaa" w:date="2019-03-16T13:27:00Z">
            <w:rPr>
              <w:rFonts w:ascii="Times New Roman" w:hAnsi="Times New Roman" w:cs="Times New Roman"/>
              <w:iCs/>
              <w:sz w:val="24"/>
              <w:szCs w:val="24"/>
            </w:rPr>
          </w:rPrChange>
        </w:rPr>
        <w:t>Adab</w:t>
      </w:r>
      <w:proofErr w:type="spellEnd"/>
      <w:r w:rsidRPr="00F16878">
        <w:rPr>
          <w:rFonts w:ascii="Times New Roman" w:hAnsi="Times New Roman" w:cs="Times New Roman"/>
          <w:i/>
          <w:sz w:val="24"/>
          <w:szCs w:val="24"/>
          <w:rPrChange w:id="986" w:author="Sally Gomaa" w:date="2019-03-16T13:27: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87" w:author="Sally Gomaa" w:date="2019-03-16T13:27:00Z">
            <w:rPr>
              <w:rFonts w:ascii="Times New Roman" w:hAnsi="Times New Roman" w:cs="Times New Roman"/>
              <w:iCs/>
              <w:sz w:val="24"/>
              <w:szCs w:val="24"/>
            </w:rPr>
          </w:rPrChange>
        </w:rPr>
        <w:t>ʿArabī</w:t>
      </w:r>
      <w:proofErr w:type="spellEnd"/>
      <w:r w:rsidRPr="00F16878">
        <w:rPr>
          <w:rFonts w:ascii="Times New Roman" w:hAnsi="Times New Roman" w:cs="Times New Roman"/>
          <w:i/>
          <w:sz w:val="24"/>
          <w:szCs w:val="24"/>
          <w:rPrChange w:id="988" w:author="Sally Gomaa" w:date="2019-03-16T13:27:00Z">
            <w:rPr>
              <w:rFonts w:ascii="Times New Roman" w:hAnsi="Times New Roman" w:cs="Times New Roman"/>
              <w:iCs/>
              <w:sz w:val="24"/>
              <w:szCs w:val="24"/>
            </w:rPr>
          </w:rPrChange>
        </w:rPr>
        <w:t xml:space="preserve"> al-</w:t>
      </w:r>
      <w:proofErr w:type="spellStart"/>
      <w:r w:rsidRPr="00F16878">
        <w:rPr>
          <w:rFonts w:ascii="Times New Roman" w:hAnsi="Times New Roman" w:cs="Times New Roman"/>
          <w:i/>
          <w:sz w:val="24"/>
          <w:szCs w:val="24"/>
          <w:rPrChange w:id="989" w:author="Sally Gomaa" w:date="2019-03-16T13:27:00Z">
            <w:rPr>
              <w:rFonts w:ascii="Times New Roman" w:hAnsi="Times New Roman" w:cs="Times New Roman"/>
              <w:iCs/>
              <w:sz w:val="24"/>
              <w:szCs w:val="24"/>
            </w:rPr>
          </w:rPrChange>
        </w:rPr>
        <w:t>Hadīth</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Kafr</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Qarʿ</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Dār</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Hudā</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wa-Dār</w:t>
      </w:r>
      <w:proofErr w:type="spellEnd"/>
      <w:r w:rsidRPr="0003090A">
        <w:rPr>
          <w:rFonts w:ascii="Times New Roman" w:hAnsi="Times New Roman" w:cs="Times New Roman"/>
          <w:iCs/>
          <w:sz w:val="24"/>
          <w:szCs w:val="24"/>
        </w:rPr>
        <w:t xml:space="preserve"> al-</w:t>
      </w:r>
      <w:proofErr w:type="spellStart"/>
      <w:r w:rsidRPr="0003090A">
        <w:rPr>
          <w:rFonts w:ascii="Times New Roman" w:hAnsi="Times New Roman" w:cs="Times New Roman"/>
          <w:iCs/>
          <w:sz w:val="24"/>
          <w:szCs w:val="24"/>
        </w:rPr>
        <w:t>Amīn</w:t>
      </w:r>
      <w:proofErr w:type="spellEnd"/>
      <w:r w:rsidRPr="0003090A">
        <w:rPr>
          <w:rFonts w:ascii="Times New Roman" w:hAnsi="Times New Roman" w:cs="Times New Roman"/>
          <w:iCs/>
          <w:sz w:val="24"/>
          <w:szCs w:val="24"/>
        </w:rPr>
        <w:t xml:space="preserve"> </w:t>
      </w:r>
      <w:proofErr w:type="spellStart"/>
      <w:r w:rsidRPr="0003090A">
        <w:rPr>
          <w:rFonts w:ascii="Times New Roman" w:hAnsi="Times New Roman" w:cs="Times New Roman"/>
          <w:iCs/>
          <w:sz w:val="24"/>
          <w:szCs w:val="24"/>
        </w:rPr>
        <w:t>lil-Nashr</w:t>
      </w:r>
      <w:proofErr w:type="spellEnd"/>
      <w:r w:rsidRPr="0003090A">
        <w:rPr>
          <w:rFonts w:ascii="Times New Roman" w:hAnsi="Times New Roman" w:cs="Times New Roman"/>
          <w:iCs/>
          <w:sz w:val="24"/>
          <w:szCs w:val="24"/>
        </w:rPr>
        <w:t xml:space="preserve">, </w:t>
      </w:r>
    </w:p>
    <w:p w14:paraId="166A802B" w14:textId="77777777" w:rsidR="00D879B9" w:rsidRPr="0003090A" w:rsidRDefault="00D879B9" w:rsidP="00D879B9">
      <w:pPr>
        <w:bidi/>
        <w:spacing w:line="360" w:lineRule="auto"/>
        <w:jc w:val="both"/>
        <w:rPr>
          <w:rFonts w:ascii="Times New Roman" w:hAnsi="Times New Roman" w:cs="Times New Roman"/>
          <w:iCs/>
          <w:sz w:val="24"/>
          <w:szCs w:val="24"/>
        </w:rPr>
      </w:pPr>
    </w:p>
    <w:p w14:paraId="0EC3A134" w14:textId="77777777" w:rsidR="00D879B9" w:rsidRPr="0003090A" w:rsidRDefault="00D879B9" w:rsidP="00D879B9">
      <w:pPr>
        <w:bidi/>
        <w:spacing w:line="360" w:lineRule="auto"/>
        <w:jc w:val="both"/>
        <w:rPr>
          <w:rFonts w:ascii="Times New Roman" w:hAnsi="Times New Roman" w:cs="Times New Roman"/>
          <w:iCs/>
          <w:sz w:val="24"/>
          <w:szCs w:val="24"/>
        </w:rPr>
      </w:pPr>
    </w:p>
    <w:p w14:paraId="020C087C" w14:textId="77777777" w:rsidR="00D879B9" w:rsidRPr="0003090A" w:rsidRDefault="00D879B9" w:rsidP="00D879B9">
      <w:pPr>
        <w:bidi/>
        <w:spacing w:line="360" w:lineRule="auto"/>
        <w:jc w:val="both"/>
        <w:rPr>
          <w:rFonts w:ascii="Times New Roman" w:hAnsi="Times New Roman" w:cs="Times New Roman"/>
          <w:iCs/>
          <w:sz w:val="24"/>
          <w:szCs w:val="24"/>
        </w:rPr>
      </w:pPr>
    </w:p>
    <w:p w14:paraId="22AE2031" w14:textId="77777777" w:rsidR="00D879B9" w:rsidRPr="0003090A" w:rsidRDefault="00D879B9" w:rsidP="00D879B9">
      <w:pPr>
        <w:spacing w:line="360" w:lineRule="auto"/>
        <w:jc w:val="both"/>
        <w:rPr>
          <w:rFonts w:ascii="Times New Roman" w:hAnsi="Times New Roman" w:cs="Times New Roman"/>
          <w:iCs/>
          <w:sz w:val="24"/>
          <w:szCs w:val="24"/>
        </w:rPr>
      </w:pPr>
    </w:p>
    <w:p w14:paraId="0D15B28D" w14:textId="77777777" w:rsidR="00CE7671" w:rsidRDefault="00CE7671"/>
    <w:sectPr w:rsidR="00CE7671">
      <w:footerReference w:type="default" r:id="rId12"/>
      <w:pgSz w:w="11906" w:h="16838"/>
      <w:pgMar w:top="1440" w:right="1800" w:bottom="1440" w:left="1800" w:header="708" w:footer="708" w:gutter="0"/>
      <w:pgNumType w:start="1"/>
      <w:cols w:space="720" w:equalWidth="0">
        <w:col w:w="864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Sally Gomaa" w:date="2019-03-15T08:45:00Z" w:initials="SG">
    <w:p w14:paraId="4EC1C1D5" w14:textId="44E653BA" w:rsidR="00CB0A44" w:rsidRDefault="00CB0A44">
      <w:pPr>
        <w:pStyle w:val="CommentText"/>
      </w:pPr>
      <w:r>
        <w:rPr>
          <w:rStyle w:val="CommentReference"/>
        </w:rPr>
        <w:annotationRef/>
      </w:r>
      <w:r>
        <w:t xml:space="preserve">Giving in to what? Unclear. </w:t>
      </w:r>
    </w:p>
  </w:comment>
  <w:comment w:id="199" w:author="Sally Gomaa" w:date="2019-03-15T11:48:00Z" w:initials="SG">
    <w:p w14:paraId="4F0923D2" w14:textId="2CB01D49" w:rsidR="00F56F38" w:rsidRDefault="00F56F38">
      <w:pPr>
        <w:pStyle w:val="CommentText"/>
      </w:pPr>
      <w:r>
        <w:rPr>
          <w:rStyle w:val="CommentReference"/>
        </w:rPr>
        <w:annotationRef/>
      </w:r>
    </w:p>
  </w:comment>
  <w:comment w:id="200" w:author="Sally Gomaa" w:date="2019-03-15T11:48:00Z" w:initials="SG">
    <w:p w14:paraId="03843CCA" w14:textId="0D3349AD" w:rsidR="00F56F38" w:rsidRDefault="00F56F38">
      <w:pPr>
        <w:pStyle w:val="CommentText"/>
      </w:pPr>
      <w:r>
        <w:rPr>
          <w:rStyle w:val="CommentReference"/>
        </w:rPr>
        <w:annotationRef/>
      </w:r>
      <w:r>
        <w:t>Statement is unclear. What does “lay” mean here?</w:t>
      </w:r>
    </w:p>
  </w:comment>
  <w:comment w:id="225" w:author="Sally Gomaa" w:date="2019-03-15T11:53:00Z" w:initials="SG">
    <w:p w14:paraId="1C21D8AB" w14:textId="121F4CB7" w:rsidR="00783C2A" w:rsidRDefault="00783C2A">
      <w:pPr>
        <w:pStyle w:val="CommentText"/>
      </w:pPr>
      <w:r>
        <w:rPr>
          <w:rStyle w:val="CommentReference"/>
        </w:rPr>
        <w:annotationRef/>
      </w:r>
      <w:r>
        <w:t>Which change?</w:t>
      </w:r>
    </w:p>
  </w:comment>
  <w:comment w:id="236" w:author="Sally Gomaa" w:date="2019-03-15T11:50:00Z" w:initials="SG">
    <w:p w14:paraId="577B966D" w14:textId="6FEE580A" w:rsidR="00F56F38" w:rsidRDefault="00F56F38">
      <w:pPr>
        <w:pStyle w:val="CommentText"/>
      </w:pPr>
      <w:r>
        <w:rPr>
          <w:rStyle w:val="CommentReference"/>
        </w:rPr>
        <w:annotationRef/>
      </w:r>
      <w:r>
        <w:t>Paragraph organization is an issue. Too many topics in one paragraph. The transition from one topic to another is not clear.</w:t>
      </w:r>
    </w:p>
  </w:comment>
  <w:comment w:id="285" w:author="Sally Gomaa" w:date="2019-03-07T12:42:00Z" w:initials="SG">
    <w:p w14:paraId="555ED10E" w14:textId="509C66B5" w:rsidR="00CB0A44" w:rsidRDefault="00CB0A44" w:rsidP="00420134">
      <w:pPr>
        <w:pStyle w:val="CommentText"/>
      </w:pPr>
      <w:r>
        <w:rPr>
          <w:rStyle w:val="CommentReference"/>
        </w:rPr>
        <w:annotationRef/>
      </w:r>
      <w:r>
        <w:t xml:space="preserve">Unclear: </w:t>
      </w:r>
      <w:r w:rsidR="00420134">
        <w:t>where does intertextuality come</w:t>
      </w:r>
      <w:r>
        <w:t xml:space="preserve"> from? What is the “emphasis”?</w:t>
      </w:r>
    </w:p>
  </w:comment>
  <w:comment w:id="286" w:author="Sally Gomaa" w:date="2019-03-15T12:11:00Z" w:initials="SG">
    <w:p w14:paraId="0B4F2217" w14:textId="2E33D711" w:rsidR="003101AA" w:rsidRDefault="003101AA">
      <w:pPr>
        <w:pStyle w:val="CommentText"/>
      </w:pPr>
      <w:r>
        <w:rPr>
          <w:rStyle w:val="CommentReference"/>
        </w:rPr>
        <w:annotationRef/>
      </w:r>
      <w:r>
        <w:t>Which poem?</w:t>
      </w:r>
    </w:p>
  </w:comment>
  <w:comment w:id="299" w:author="Sally Gomaa" w:date="2019-03-15T12:09:00Z" w:initials="SG">
    <w:p w14:paraId="614B54C1" w14:textId="1AE0CEB0" w:rsidR="00420134" w:rsidRDefault="00420134">
      <w:pPr>
        <w:pStyle w:val="CommentText"/>
      </w:pPr>
      <w:r>
        <w:rPr>
          <w:rStyle w:val="CommentReference"/>
        </w:rPr>
        <w:annotationRef/>
      </w:r>
      <w:r>
        <w:t xml:space="preserve">It is unclear if the author is referring to two poems with the same title. Revision is needed here. </w:t>
      </w:r>
    </w:p>
  </w:comment>
  <w:comment w:id="346" w:author="Sally Gomaa" w:date="2019-03-07T12:50:00Z" w:initials="SG">
    <w:p w14:paraId="3BDC1506" w14:textId="276522F5" w:rsidR="00CB0A44" w:rsidRDefault="00CB0A44" w:rsidP="00B31108">
      <w:pPr>
        <w:pStyle w:val="CommentText"/>
      </w:pPr>
      <w:r>
        <w:rPr>
          <w:rStyle w:val="CommentReference"/>
        </w:rPr>
        <w:annotationRef/>
      </w:r>
      <w:r>
        <w:t xml:space="preserve">Why would the use of the female “thee” negate the mystical interpretation of the poem? </w:t>
      </w:r>
    </w:p>
  </w:comment>
  <w:comment w:id="414" w:author="Sally Gomaa" w:date="2019-03-07T15:55:00Z" w:initials="SG">
    <w:p w14:paraId="4A849E7F" w14:textId="7AC33FB5" w:rsidR="00CB0A44" w:rsidRDefault="00CB0A44">
      <w:pPr>
        <w:pStyle w:val="CommentText"/>
      </w:pPr>
      <w:r>
        <w:rPr>
          <w:rStyle w:val="CommentReference"/>
        </w:rPr>
        <w:annotationRef/>
      </w:r>
      <w:r>
        <w:t>Unclear</w:t>
      </w:r>
      <w:r w:rsidR="00A84E58">
        <w:t>.</w:t>
      </w:r>
      <w:r>
        <w:t xml:space="preserve"> </w:t>
      </w:r>
    </w:p>
  </w:comment>
  <w:comment w:id="487" w:author="Sally Gomaa" w:date="2019-03-07T16:01:00Z" w:initials="SG">
    <w:p w14:paraId="42DF545F" w14:textId="60EC2CC6" w:rsidR="00CB0A44" w:rsidRDefault="00CB0A44">
      <w:pPr>
        <w:pStyle w:val="CommentText"/>
      </w:pPr>
      <w:r>
        <w:rPr>
          <w:rStyle w:val="CommentReference"/>
        </w:rPr>
        <w:annotationRef/>
      </w:r>
      <w:r>
        <w:t>Unclear</w:t>
      </w:r>
      <w:r w:rsidR="00630B85">
        <w:t>! The author should revise.</w:t>
      </w:r>
    </w:p>
  </w:comment>
  <w:comment w:id="490" w:author="Sally Gomaa" w:date="2019-03-16T11:11:00Z" w:initials="SG">
    <w:p w14:paraId="05FFCBDC" w14:textId="64174B1C" w:rsidR="00630B85" w:rsidRDefault="00630B85">
      <w:pPr>
        <w:pStyle w:val="CommentText"/>
      </w:pPr>
      <w:r>
        <w:rPr>
          <w:rStyle w:val="CommentReference"/>
        </w:rPr>
        <w:annotationRef/>
      </w:r>
      <w:r>
        <w:t xml:space="preserve">I recommend that the author reconsiders this phrase. There is no “unconscious Arab mind.” I’m Arab and I have no idea what that means. </w:t>
      </w:r>
    </w:p>
  </w:comment>
  <w:comment w:id="489" w:author="Sally Gomaa" w:date="2019-03-07T16:03:00Z" w:initials="SG">
    <w:p w14:paraId="781BDCCB" w14:textId="791BFA37" w:rsidR="00CB0A44" w:rsidRDefault="00CB0A44" w:rsidP="008600CD">
      <w:pPr>
        <w:pStyle w:val="CommentText"/>
      </w:pPr>
      <w:r>
        <w:rPr>
          <w:rStyle w:val="CommentReference"/>
        </w:rPr>
        <w:annotationRef/>
      </w:r>
      <w:r w:rsidR="00630B85">
        <w:t>I cannot</w:t>
      </w:r>
      <w:r>
        <w:t xml:space="preserve"> comprehend this part. </w:t>
      </w:r>
    </w:p>
  </w:comment>
  <w:comment w:id="493" w:author="Sally Gomaa" w:date="2019-03-07T16:05:00Z" w:initials="SG">
    <w:p w14:paraId="222B553A" w14:textId="064416A6" w:rsidR="00CB0A44" w:rsidRDefault="00CB0A44">
      <w:pPr>
        <w:pStyle w:val="CommentText"/>
      </w:pPr>
      <w:r>
        <w:rPr>
          <w:rStyle w:val="CommentReference"/>
        </w:rPr>
        <w:annotationRef/>
      </w:r>
      <w:r w:rsidR="00630B85">
        <w:t>I do not understand this.</w:t>
      </w:r>
    </w:p>
  </w:comment>
  <w:comment w:id="497" w:author="Sally Gomaa" w:date="2019-03-07T16:06:00Z" w:initials="SG">
    <w:p w14:paraId="7EE00674" w14:textId="0905DCED" w:rsidR="00CB0A44" w:rsidRDefault="00CB0A44">
      <w:pPr>
        <w:pStyle w:val="CommentText"/>
      </w:pPr>
      <w:r>
        <w:rPr>
          <w:rStyle w:val="CommentReference"/>
        </w:rPr>
        <w:annotationRef/>
      </w:r>
      <w:r>
        <w:t xml:space="preserve">I’m unable to follow. </w:t>
      </w:r>
      <w:r w:rsidR="00630B85">
        <w:t>What is a “reporting statement”?</w:t>
      </w:r>
    </w:p>
  </w:comment>
  <w:comment w:id="505" w:author="Sally Gomaa" w:date="2019-03-16T11:16:00Z" w:initials="SG">
    <w:p w14:paraId="6E501FBC" w14:textId="18BA4233" w:rsidR="00630B85" w:rsidRDefault="00630B85">
      <w:pPr>
        <w:pStyle w:val="CommentText"/>
      </w:pPr>
      <w:r>
        <w:rPr>
          <w:rStyle w:val="CommentReference"/>
        </w:rPr>
        <w:annotationRef/>
      </w:r>
      <w:r>
        <w:t>I do not understand.</w:t>
      </w:r>
    </w:p>
  </w:comment>
  <w:comment w:id="521" w:author="Sally Gomaa" w:date="2019-03-07T16:10:00Z" w:initials="SG">
    <w:p w14:paraId="5CEE67F7" w14:textId="55AE525D" w:rsidR="00CB0A44" w:rsidRDefault="00CB0A44">
      <w:pPr>
        <w:pStyle w:val="CommentText"/>
      </w:pPr>
      <w:r>
        <w:rPr>
          <w:rStyle w:val="CommentReference"/>
        </w:rPr>
        <w:annotationRef/>
      </w:r>
      <w:r>
        <w:t>Unclear</w:t>
      </w:r>
      <w:r w:rsidR="00A86D15">
        <w:t>!</w:t>
      </w:r>
    </w:p>
  </w:comment>
  <w:comment w:id="538" w:author="Sally Gomaa" w:date="2019-03-16T11:20:00Z" w:initials="SG">
    <w:p w14:paraId="2B81E55F" w14:textId="623638C3" w:rsidR="00A86D15" w:rsidRDefault="00A86D15">
      <w:pPr>
        <w:pStyle w:val="CommentText"/>
      </w:pPr>
      <w:r>
        <w:rPr>
          <w:rStyle w:val="CommentReference"/>
        </w:rPr>
        <w:annotationRef/>
      </w:r>
      <w:r>
        <w:t>Unclear.</w:t>
      </w:r>
    </w:p>
  </w:comment>
  <w:comment w:id="552" w:author="Sally Gomaa" w:date="2019-03-07T16:13:00Z" w:initials="SG">
    <w:p w14:paraId="43F6D71A" w14:textId="2A22B4ED" w:rsidR="00CB0A44" w:rsidRDefault="00CB0A44" w:rsidP="00A86D15">
      <w:pPr>
        <w:pStyle w:val="CommentText"/>
      </w:pPr>
      <w:r>
        <w:rPr>
          <w:rStyle w:val="CommentReference"/>
        </w:rPr>
        <w:annotationRef/>
      </w:r>
      <w:r w:rsidR="00A86D15">
        <w:t>This reference to “T</w:t>
      </w:r>
      <w:r>
        <w:t>he Waste Land</w:t>
      </w:r>
      <w:r w:rsidR="00A86D15">
        <w:t>”</w:t>
      </w:r>
      <w:r>
        <w:t xml:space="preserve"> </w:t>
      </w:r>
      <w:r w:rsidR="00A86D15">
        <w:t>is not connected to anything else in the paper. Is something missing?</w:t>
      </w:r>
    </w:p>
    <w:p w14:paraId="412493A0" w14:textId="103B09E2" w:rsidR="00CB0A44" w:rsidRDefault="00CB0A44">
      <w:pPr>
        <w:pStyle w:val="CommentText"/>
      </w:pPr>
    </w:p>
  </w:comment>
  <w:comment w:id="565" w:author="Sally Gomaa" w:date="2019-03-07T20:25:00Z" w:initials="SG">
    <w:p w14:paraId="12368F81" w14:textId="32FF8ACD" w:rsidR="00CB0A44" w:rsidRDefault="00CB0A44" w:rsidP="00AB4CA8">
      <w:pPr>
        <w:pStyle w:val="CommentText"/>
      </w:pPr>
      <w:r>
        <w:rPr>
          <w:rStyle w:val="CommentReference"/>
        </w:rPr>
        <w:annotationRef/>
      </w:r>
      <w:r>
        <w:t xml:space="preserve">A transition </w:t>
      </w:r>
      <w:r w:rsidR="00AB4CA8">
        <w:t xml:space="preserve">is needed </w:t>
      </w:r>
      <w:r>
        <w:t>here. How does the knowledge-field/poe</w:t>
      </w:r>
      <w:r w:rsidR="00AB4CA8">
        <w:t>tic language relate to metaphor</w:t>
      </w:r>
      <w:r>
        <w:t>?</w:t>
      </w:r>
    </w:p>
  </w:comment>
  <w:comment w:id="662" w:author="Sally Gomaa" w:date="2019-03-15T08:01:00Z" w:initials="SG">
    <w:p w14:paraId="0CC0BF3A" w14:textId="052F31AC" w:rsidR="00CB0A44" w:rsidRDefault="00CB0A44">
      <w:pPr>
        <w:pStyle w:val="CommentText"/>
      </w:pPr>
      <w:r>
        <w:rPr>
          <w:rStyle w:val="CommentReference"/>
        </w:rPr>
        <w:annotationRef/>
      </w:r>
      <w:r>
        <w:t>This line is not present in th</w:t>
      </w:r>
      <w:r w:rsidR="00C24693">
        <w:t xml:space="preserve">e poem quoted above. Where is this line in the poem? </w:t>
      </w:r>
    </w:p>
  </w:comment>
  <w:comment w:id="673" w:author="Sally Gomaa" w:date="2019-03-15T08:02:00Z" w:initials="SG">
    <w:p w14:paraId="2FD1C777" w14:textId="10FFC089" w:rsidR="00CB0A44" w:rsidRDefault="00CB0A44">
      <w:pPr>
        <w:pStyle w:val="CommentText"/>
      </w:pPr>
      <w:r>
        <w:rPr>
          <w:rStyle w:val="CommentReference"/>
        </w:rPr>
        <w:annotationRef/>
      </w:r>
      <w:r>
        <w:t xml:space="preserve">It is not clear what the author is asking here. </w:t>
      </w:r>
    </w:p>
  </w:comment>
  <w:comment w:id="677" w:author="Sally Gomaa" w:date="2019-03-16T12:07:00Z" w:initials="SG">
    <w:p w14:paraId="1C2E2515" w14:textId="5144D406" w:rsidR="00C24693" w:rsidRDefault="00C24693">
      <w:pPr>
        <w:pStyle w:val="CommentText"/>
      </w:pPr>
      <w:r>
        <w:rPr>
          <w:rStyle w:val="CommentReference"/>
        </w:rPr>
        <w:annotationRef/>
      </w:r>
      <w:r>
        <w:t>I’m not sure I understand the point the author is trying to make in this paragraph.</w:t>
      </w:r>
    </w:p>
  </w:comment>
  <w:comment w:id="682" w:author="Sally Gomaa" w:date="2019-03-15T08:05:00Z" w:initials="SG">
    <w:p w14:paraId="5A03C656" w14:textId="33164567" w:rsidR="00CB0A44" w:rsidRDefault="00CB0A44">
      <w:pPr>
        <w:pStyle w:val="CommentText"/>
      </w:pPr>
      <w:r>
        <w:rPr>
          <w:rStyle w:val="CommentReference"/>
        </w:rPr>
        <w:annotationRef/>
      </w:r>
      <w:r>
        <w:t>This point is unclear. In the poem, there is no change in the position of words. The line “At this late, dead hour</w:t>
      </w:r>
      <w:r w:rsidR="006531F4">
        <w:t xml:space="preserve">” is used twice. </w:t>
      </w:r>
    </w:p>
  </w:comment>
  <w:comment w:id="796" w:author="Sally Gomaa" w:date="2019-03-15T08:19:00Z" w:initials="SG">
    <w:p w14:paraId="3540417B" w14:textId="4B0BFE13" w:rsidR="00CB0A44" w:rsidRDefault="00CB0A44">
      <w:pPr>
        <w:pStyle w:val="CommentText"/>
      </w:pPr>
      <w:r>
        <w:rPr>
          <w:rStyle w:val="CommentReference"/>
        </w:rPr>
        <w:annotationRef/>
      </w:r>
      <w:r>
        <w:t xml:space="preserve">This is an inaccurate use of “deconstructing.” Deconstruction is a specific form of literary criticism. Breaking down words into letters does not mean deconstructing.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C1C1D5" w15:done="0"/>
  <w15:commentEx w15:paraId="4F0923D2" w15:done="0"/>
  <w15:commentEx w15:paraId="03843CCA" w15:paraIdParent="4F0923D2" w15:done="0"/>
  <w15:commentEx w15:paraId="1C21D8AB" w15:done="0"/>
  <w15:commentEx w15:paraId="577B966D" w15:done="0"/>
  <w15:commentEx w15:paraId="555ED10E" w15:done="0"/>
  <w15:commentEx w15:paraId="0B4F2217" w15:done="0"/>
  <w15:commentEx w15:paraId="614B54C1" w15:done="0"/>
  <w15:commentEx w15:paraId="3BDC1506" w15:done="0"/>
  <w15:commentEx w15:paraId="4A849E7F" w15:done="0"/>
  <w15:commentEx w15:paraId="42DF545F" w15:done="0"/>
  <w15:commentEx w15:paraId="05FFCBDC" w15:done="0"/>
  <w15:commentEx w15:paraId="781BDCCB" w15:done="0"/>
  <w15:commentEx w15:paraId="222B553A" w15:done="0"/>
  <w15:commentEx w15:paraId="7EE00674" w15:done="0"/>
  <w15:commentEx w15:paraId="6E501FBC" w15:done="0"/>
  <w15:commentEx w15:paraId="5CEE67F7" w15:done="0"/>
  <w15:commentEx w15:paraId="2B81E55F" w15:done="0"/>
  <w15:commentEx w15:paraId="412493A0" w15:done="0"/>
  <w15:commentEx w15:paraId="12368F81" w15:done="0"/>
  <w15:commentEx w15:paraId="0CC0BF3A" w15:done="0"/>
  <w15:commentEx w15:paraId="2FD1C777" w15:done="0"/>
  <w15:commentEx w15:paraId="1C2E2515" w15:done="0"/>
  <w15:commentEx w15:paraId="5A03C656" w15:done="0"/>
  <w15:commentEx w15:paraId="3540417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7CC1C" w14:textId="77777777" w:rsidR="001110CB" w:rsidRDefault="001110CB" w:rsidP="00D879B9">
      <w:pPr>
        <w:spacing w:after="0" w:line="240" w:lineRule="auto"/>
      </w:pPr>
      <w:r>
        <w:separator/>
      </w:r>
    </w:p>
  </w:endnote>
  <w:endnote w:type="continuationSeparator" w:id="0">
    <w:p w14:paraId="561DFF99" w14:textId="77777777" w:rsidR="001110CB" w:rsidRDefault="001110CB" w:rsidP="00D8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75F6" w14:textId="35FBFEFC" w:rsidR="00CB0A44" w:rsidRDefault="00CB0A44">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16878">
      <w:rPr>
        <w:noProof/>
        <w:color w:val="000000"/>
      </w:rPr>
      <w:t>18</w:t>
    </w:r>
    <w:r>
      <w:rPr>
        <w:color w:val="000000"/>
      </w:rPr>
      <w:fldChar w:fldCharType="end"/>
    </w:r>
  </w:p>
  <w:p w14:paraId="1B422241" w14:textId="77777777" w:rsidR="00CB0A44" w:rsidRDefault="00CB0A44">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1D75" w14:textId="77777777" w:rsidR="001110CB" w:rsidRDefault="001110CB" w:rsidP="00D879B9">
      <w:pPr>
        <w:spacing w:after="0" w:line="240" w:lineRule="auto"/>
      </w:pPr>
      <w:r>
        <w:separator/>
      </w:r>
    </w:p>
  </w:footnote>
  <w:footnote w:type="continuationSeparator" w:id="0">
    <w:p w14:paraId="09B85AA0" w14:textId="77777777" w:rsidR="001110CB" w:rsidRDefault="001110CB" w:rsidP="00D879B9">
      <w:pPr>
        <w:spacing w:after="0" w:line="240" w:lineRule="auto"/>
      </w:pPr>
      <w:r>
        <w:continuationSeparator/>
      </w:r>
    </w:p>
  </w:footnote>
  <w:footnote w:id="1">
    <w:p w14:paraId="23B8F13A"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Roman </w:t>
      </w:r>
      <w:proofErr w:type="spellStart"/>
      <w:r w:rsidRPr="003E5DE4">
        <w:rPr>
          <w:i/>
          <w:color w:val="404040"/>
          <w:sz w:val="16"/>
          <w:szCs w:val="16"/>
        </w:rPr>
        <w:t>Jakobson</w:t>
      </w:r>
      <w:proofErr w:type="spellEnd"/>
      <w:r w:rsidRPr="003E5DE4">
        <w:rPr>
          <w:color w:val="000000"/>
          <w:sz w:val="16"/>
          <w:szCs w:val="16"/>
        </w:rPr>
        <w:t xml:space="preserve">, </w:t>
      </w:r>
      <w:proofErr w:type="spellStart"/>
      <w:r w:rsidRPr="003E5DE4">
        <w:rPr>
          <w:i/>
          <w:color w:val="000000"/>
          <w:sz w:val="16"/>
          <w:szCs w:val="16"/>
        </w:rPr>
        <w:t>Qaḍāyā</w:t>
      </w:r>
      <w:proofErr w:type="spellEnd"/>
      <w:r w:rsidRPr="003E5DE4">
        <w:rPr>
          <w:i/>
          <w:color w:val="000000"/>
          <w:sz w:val="16"/>
          <w:szCs w:val="16"/>
        </w:rPr>
        <w:t xml:space="preserve"> al-</w:t>
      </w:r>
      <w:proofErr w:type="spellStart"/>
      <w:r w:rsidRPr="003E5DE4">
        <w:rPr>
          <w:i/>
          <w:color w:val="000000"/>
          <w:sz w:val="16"/>
          <w:szCs w:val="16"/>
        </w:rPr>
        <w:t>Shiʿriyya</w:t>
      </w:r>
      <w:proofErr w:type="spellEnd"/>
      <w:r w:rsidRPr="003E5DE4">
        <w:rPr>
          <w:color w:val="000000"/>
          <w:sz w:val="16"/>
          <w:szCs w:val="16"/>
        </w:rPr>
        <w:t xml:space="preserve">, (trans. </w:t>
      </w:r>
      <w:proofErr w:type="spellStart"/>
      <w:r w:rsidRPr="003E5DE4">
        <w:rPr>
          <w:color w:val="000000"/>
          <w:sz w:val="16"/>
          <w:szCs w:val="16"/>
        </w:rPr>
        <w:t>Muḥammad</w:t>
      </w:r>
      <w:proofErr w:type="spellEnd"/>
      <w:r w:rsidRPr="003E5DE4">
        <w:rPr>
          <w:color w:val="000000"/>
          <w:sz w:val="16"/>
          <w:szCs w:val="16"/>
        </w:rPr>
        <w:t xml:space="preserve"> al-</w:t>
      </w:r>
      <w:proofErr w:type="spellStart"/>
      <w:r w:rsidRPr="003E5DE4">
        <w:rPr>
          <w:color w:val="000000"/>
          <w:sz w:val="16"/>
          <w:szCs w:val="16"/>
        </w:rPr>
        <w:t>Waliy</w:t>
      </w:r>
      <w:proofErr w:type="spellEnd"/>
      <w:r w:rsidRPr="003E5DE4">
        <w:rPr>
          <w:color w:val="000000"/>
          <w:sz w:val="16"/>
          <w:szCs w:val="16"/>
        </w:rPr>
        <w:t xml:space="preserve"> &amp; </w:t>
      </w:r>
      <w:proofErr w:type="spellStart"/>
      <w:r w:rsidRPr="003E5DE4">
        <w:rPr>
          <w:color w:val="000000"/>
          <w:sz w:val="16"/>
          <w:szCs w:val="16"/>
        </w:rPr>
        <w:t>Mubārak</w:t>
      </w:r>
      <w:proofErr w:type="spellEnd"/>
      <w:r w:rsidRPr="003E5DE4">
        <w:rPr>
          <w:color w:val="000000"/>
          <w:sz w:val="16"/>
          <w:szCs w:val="16"/>
        </w:rPr>
        <w:t xml:space="preserve"> </w:t>
      </w:r>
      <w:proofErr w:type="spellStart"/>
      <w:r w:rsidRPr="003E5DE4">
        <w:rPr>
          <w:color w:val="000000"/>
          <w:sz w:val="16"/>
          <w:szCs w:val="16"/>
        </w:rPr>
        <w:t>Ḥannūz</w:t>
      </w:r>
      <w:proofErr w:type="spellEnd"/>
      <w:r w:rsidRPr="003E5DE4">
        <w:rPr>
          <w:color w:val="000000"/>
          <w:sz w:val="16"/>
          <w:szCs w:val="16"/>
        </w:rPr>
        <w:t>), (Al-</w:t>
      </w:r>
      <w:proofErr w:type="spellStart"/>
      <w:r w:rsidRPr="003E5DE4">
        <w:rPr>
          <w:color w:val="000000"/>
          <w:sz w:val="16"/>
          <w:szCs w:val="16"/>
        </w:rPr>
        <w:t>Dār</w:t>
      </w:r>
      <w:proofErr w:type="spellEnd"/>
      <w:r w:rsidRPr="003E5DE4">
        <w:rPr>
          <w:color w:val="000000"/>
          <w:sz w:val="16"/>
          <w:szCs w:val="16"/>
        </w:rPr>
        <w:t xml:space="preserve"> al-</w:t>
      </w:r>
      <w:proofErr w:type="spellStart"/>
      <w:r w:rsidRPr="003E5DE4">
        <w:rPr>
          <w:color w:val="000000"/>
          <w:sz w:val="16"/>
          <w:szCs w:val="16"/>
        </w:rPr>
        <w:t>Bayḍāʾ</w:t>
      </w:r>
      <w:proofErr w:type="spellEnd"/>
      <w:r w:rsidRPr="003E5DE4">
        <w:rPr>
          <w:color w:val="000000"/>
          <w:sz w:val="16"/>
          <w:szCs w:val="16"/>
        </w:rPr>
        <w:t xml:space="preserve">, </w:t>
      </w:r>
      <w:proofErr w:type="spellStart"/>
      <w:r w:rsidRPr="003E5DE4">
        <w:rPr>
          <w:color w:val="000000"/>
          <w:sz w:val="16"/>
          <w:szCs w:val="16"/>
        </w:rPr>
        <w:t>Dār</w:t>
      </w:r>
      <w:proofErr w:type="spellEnd"/>
      <w:r w:rsidRPr="003E5DE4">
        <w:rPr>
          <w:color w:val="000000"/>
          <w:sz w:val="16"/>
          <w:szCs w:val="16"/>
        </w:rPr>
        <w:t xml:space="preserve"> </w:t>
      </w:r>
      <w:proofErr w:type="spellStart"/>
      <w:r w:rsidRPr="003E5DE4">
        <w:rPr>
          <w:color w:val="000000"/>
          <w:sz w:val="16"/>
          <w:szCs w:val="16"/>
        </w:rPr>
        <w:t>Topqāl</w:t>
      </w:r>
      <w:proofErr w:type="spellEnd"/>
      <w:r w:rsidRPr="003E5DE4">
        <w:rPr>
          <w:color w:val="000000"/>
          <w:sz w:val="16"/>
          <w:szCs w:val="16"/>
        </w:rPr>
        <w:t>, 1988), 24.</w:t>
      </w:r>
    </w:p>
    <w:p w14:paraId="090B05DB"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p>
  </w:footnote>
  <w:footnote w:id="2">
    <w:p w14:paraId="06EC567D"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Tazfitan</w:t>
      </w:r>
      <w:proofErr w:type="spellEnd"/>
      <w:r w:rsidRPr="003E5DE4">
        <w:rPr>
          <w:color w:val="000000"/>
          <w:sz w:val="16"/>
          <w:szCs w:val="16"/>
        </w:rPr>
        <w:t xml:space="preserve"> </w:t>
      </w:r>
      <w:proofErr w:type="spellStart"/>
      <w:r w:rsidRPr="003E5DE4">
        <w:rPr>
          <w:color w:val="000000"/>
          <w:sz w:val="16"/>
          <w:szCs w:val="16"/>
        </w:rPr>
        <w:t>Todorov</w:t>
      </w:r>
      <w:proofErr w:type="spellEnd"/>
      <w:r w:rsidRPr="003E5DE4">
        <w:rPr>
          <w:color w:val="000000"/>
          <w:sz w:val="16"/>
          <w:szCs w:val="16"/>
        </w:rPr>
        <w:t xml:space="preserve">, </w:t>
      </w:r>
      <w:r w:rsidRPr="003E5DE4">
        <w:rPr>
          <w:i/>
          <w:color w:val="000000"/>
          <w:sz w:val="16"/>
          <w:szCs w:val="16"/>
        </w:rPr>
        <w:t>Al-</w:t>
      </w:r>
      <w:proofErr w:type="spellStart"/>
      <w:r w:rsidRPr="003E5DE4">
        <w:rPr>
          <w:i/>
          <w:color w:val="000000"/>
          <w:sz w:val="16"/>
          <w:szCs w:val="16"/>
        </w:rPr>
        <w:t>Shiʿriyya</w:t>
      </w:r>
      <w:proofErr w:type="spellEnd"/>
      <w:r w:rsidRPr="003E5DE4">
        <w:rPr>
          <w:color w:val="000000"/>
          <w:sz w:val="16"/>
          <w:szCs w:val="16"/>
        </w:rPr>
        <w:t xml:space="preserve">, (trans. </w:t>
      </w:r>
      <w:proofErr w:type="spellStart"/>
      <w:r w:rsidRPr="003E5DE4">
        <w:rPr>
          <w:color w:val="000000"/>
          <w:sz w:val="16"/>
          <w:szCs w:val="16"/>
        </w:rPr>
        <w:t>Shukrī</w:t>
      </w:r>
      <w:proofErr w:type="spellEnd"/>
      <w:r w:rsidRPr="003E5DE4">
        <w:rPr>
          <w:color w:val="000000"/>
          <w:sz w:val="16"/>
          <w:szCs w:val="16"/>
        </w:rPr>
        <w:t xml:space="preserve"> al-</w:t>
      </w:r>
      <w:proofErr w:type="spellStart"/>
      <w:r w:rsidRPr="003E5DE4">
        <w:rPr>
          <w:color w:val="000000"/>
          <w:sz w:val="16"/>
          <w:szCs w:val="16"/>
        </w:rPr>
        <w:t>Mabkhūt</w:t>
      </w:r>
      <w:proofErr w:type="spellEnd"/>
      <w:r w:rsidRPr="003E5DE4">
        <w:rPr>
          <w:color w:val="000000"/>
          <w:sz w:val="16"/>
          <w:szCs w:val="16"/>
        </w:rPr>
        <w:t xml:space="preserve"> &amp; </w:t>
      </w:r>
      <w:proofErr w:type="spellStart"/>
      <w:r w:rsidRPr="003E5DE4">
        <w:rPr>
          <w:color w:val="000000"/>
          <w:sz w:val="16"/>
          <w:szCs w:val="16"/>
        </w:rPr>
        <w:t>Rajāʾ</w:t>
      </w:r>
      <w:proofErr w:type="spellEnd"/>
      <w:r w:rsidRPr="003E5DE4">
        <w:rPr>
          <w:color w:val="000000"/>
          <w:sz w:val="16"/>
          <w:szCs w:val="16"/>
        </w:rPr>
        <w:t xml:space="preserve"> </w:t>
      </w:r>
      <w:proofErr w:type="spellStart"/>
      <w:r w:rsidRPr="003E5DE4">
        <w:rPr>
          <w:color w:val="000000"/>
          <w:sz w:val="16"/>
          <w:szCs w:val="16"/>
        </w:rPr>
        <w:t>Salāma</w:t>
      </w:r>
      <w:proofErr w:type="spellEnd"/>
      <w:r w:rsidRPr="003E5DE4">
        <w:rPr>
          <w:color w:val="000000"/>
          <w:sz w:val="16"/>
          <w:szCs w:val="16"/>
        </w:rPr>
        <w:t>), (Al-</w:t>
      </w:r>
      <w:proofErr w:type="spellStart"/>
      <w:r w:rsidRPr="003E5DE4">
        <w:rPr>
          <w:color w:val="000000"/>
          <w:sz w:val="16"/>
          <w:szCs w:val="16"/>
        </w:rPr>
        <w:t>Dār</w:t>
      </w:r>
      <w:proofErr w:type="spellEnd"/>
      <w:r w:rsidRPr="003E5DE4">
        <w:rPr>
          <w:color w:val="000000"/>
          <w:sz w:val="16"/>
          <w:szCs w:val="16"/>
        </w:rPr>
        <w:t xml:space="preserve"> al-</w:t>
      </w:r>
      <w:proofErr w:type="spellStart"/>
      <w:r w:rsidRPr="003E5DE4">
        <w:rPr>
          <w:color w:val="000000"/>
          <w:sz w:val="16"/>
          <w:szCs w:val="16"/>
        </w:rPr>
        <w:t>Bayḍā</w:t>
      </w:r>
      <w:proofErr w:type="spellEnd"/>
      <w:r w:rsidRPr="003E5DE4">
        <w:rPr>
          <w:color w:val="000000"/>
          <w:sz w:val="16"/>
          <w:szCs w:val="16"/>
        </w:rPr>
        <w:t xml:space="preserve">’, </w:t>
      </w:r>
      <w:proofErr w:type="spellStart"/>
      <w:r w:rsidRPr="003E5DE4">
        <w:rPr>
          <w:color w:val="000000"/>
          <w:sz w:val="16"/>
          <w:szCs w:val="16"/>
        </w:rPr>
        <w:t>Dār</w:t>
      </w:r>
      <w:proofErr w:type="spellEnd"/>
      <w:r w:rsidRPr="003E5DE4">
        <w:rPr>
          <w:color w:val="000000"/>
          <w:sz w:val="16"/>
          <w:szCs w:val="16"/>
        </w:rPr>
        <w:t xml:space="preserve"> </w:t>
      </w:r>
      <w:proofErr w:type="spellStart"/>
      <w:r w:rsidRPr="003E5DE4">
        <w:rPr>
          <w:color w:val="000000"/>
          <w:sz w:val="16"/>
          <w:szCs w:val="16"/>
        </w:rPr>
        <w:t>Topqāl</w:t>
      </w:r>
      <w:proofErr w:type="spellEnd"/>
      <w:r w:rsidRPr="003E5DE4">
        <w:rPr>
          <w:color w:val="000000"/>
          <w:sz w:val="16"/>
          <w:szCs w:val="16"/>
        </w:rPr>
        <w:t>, 1987), 23.</w:t>
      </w:r>
    </w:p>
    <w:p w14:paraId="33BEA82B"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3">
    <w:p w14:paraId="34463A49"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bookmarkStart w:id="156" w:name="_2et92p0" w:colFirst="0" w:colLast="0"/>
      <w:bookmarkEnd w:id="156"/>
      <w:r w:rsidRPr="003E5DE4">
        <w:rPr>
          <w:sz w:val="16"/>
          <w:szCs w:val="16"/>
          <w:vertAlign w:val="superscript"/>
        </w:rPr>
        <w:footnoteRef/>
      </w:r>
      <w:r w:rsidRPr="003E5DE4">
        <w:rPr>
          <w:color w:val="000000"/>
          <w:sz w:val="16"/>
          <w:szCs w:val="16"/>
        </w:rPr>
        <w:t xml:space="preserve"> Thomas R. Arb, </w:t>
      </w:r>
      <w:r w:rsidRPr="003E5DE4">
        <w:rPr>
          <w:i/>
          <w:color w:val="000000"/>
          <w:sz w:val="16"/>
          <w:szCs w:val="16"/>
        </w:rPr>
        <w:t>Sound and Sense: An Introduction to Poetry</w:t>
      </w:r>
      <w:r w:rsidRPr="003E5DE4">
        <w:rPr>
          <w:color w:val="000000"/>
          <w:sz w:val="16"/>
          <w:szCs w:val="16"/>
        </w:rPr>
        <w:t xml:space="preserve"> (New York: Harcourt Brace College Publishers, 1997), 3.</w:t>
      </w:r>
    </w:p>
    <w:p w14:paraId="0536D2FF"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4">
    <w:p w14:paraId="23493743"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Khālida</w:t>
      </w:r>
      <w:proofErr w:type="spellEnd"/>
      <w:r w:rsidRPr="003E5DE4">
        <w:rPr>
          <w:color w:val="000000"/>
          <w:sz w:val="16"/>
          <w:szCs w:val="16"/>
        </w:rPr>
        <w:t xml:space="preserve"> </w:t>
      </w:r>
      <w:proofErr w:type="spellStart"/>
      <w:r w:rsidRPr="003E5DE4">
        <w:rPr>
          <w:color w:val="000000"/>
          <w:sz w:val="16"/>
          <w:szCs w:val="16"/>
        </w:rPr>
        <w:t>Saʿīd</w:t>
      </w:r>
      <w:proofErr w:type="spellEnd"/>
      <w:r w:rsidRPr="003E5DE4">
        <w:rPr>
          <w:color w:val="000000"/>
          <w:sz w:val="16"/>
          <w:szCs w:val="16"/>
        </w:rPr>
        <w:t>, “</w:t>
      </w:r>
      <w:proofErr w:type="spellStart"/>
      <w:r w:rsidRPr="003E5DE4">
        <w:rPr>
          <w:color w:val="000000"/>
          <w:sz w:val="16"/>
          <w:szCs w:val="16"/>
        </w:rPr>
        <w:t>ʿAṣr</w:t>
      </w:r>
      <w:proofErr w:type="spellEnd"/>
      <w:r w:rsidRPr="003E5DE4">
        <w:rPr>
          <w:color w:val="000000"/>
          <w:sz w:val="16"/>
          <w:szCs w:val="16"/>
        </w:rPr>
        <w:t xml:space="preserve"> al-</w:t>
      </w:r>
      <w:proofErr w:type="spellStart"/>
      <w:r w:rsidRPr="003E5DE4">
        <w:rPr>
          <w:color w:val="000000"/>
          <w:sz w:val="16"/>
          <w:szCs w:val="16"/>
        </w:rPr>
        <w:t>Nahḍa</w:t>
      </w:r>
      <w:proofErr w:type="spellEnd"/>
      <w:r w:rsidRPr="003E5DE4">
        <w:rPr>
          <w:color w:val="000000"/>
          <w:sz w:val="16"/>
          <w:szCs w:val="16"/>
        </w:rPr>
        <w:t xml:space="preserve"> </w:t>
      </w:r>
      <w:proofErr w:type="spellStart"/>
      <w:r w:rsidRPr="003E5DE4">
        <w:rPr>
          <w:color w:val="000000"/>
          <w:sz w:val="16"/>
          <w:szCs w:val="16"/>
        </w:rPr>
        <w:t>wal-Ṣila</w:t>
      </w:r>
      <w:proofErr w:type="spellEnd"/>
      <w:r w:rsidRPr="003E5DE4">
        <w:rPr>
          <w:color w:val="000000"/>
          <w:sz w:val="16"/>
          <w:szCs w:val="16"/>
        </w:rPr>
        <w:t xml:space="preserve"> </w:t>
      </w:r>
      <w:proofErr w:type="spellStart"/>
      <w:r w:rsidRPr="003E5DE4">
        <w:rPr>
          <w:color w:val="000000"/>
          <w:sz w:val="16"/>
          <w:szCs w:val="16"/>
        </w:rPr>
        <w:t>bayna</w:t>
      </w:r>
      <w:proofErr w:type="spellEnd"/>
      <w:r w:rsidRPr="003E5DE4">
        <w:rPr>
          <w:color w:val="000000"/>
          <w:sz w:val="16"/>
          <w:szCs w:val="16"/>
        </w:rPr>
        <w:t xml:space="preserve"> al-</w:t>
      </w:r>
      <w:proofErr w:type="spellStart"/>
      <w:r w:rsidRPr="003E5DE4">
        <w:rPr>
          <w:color w:val="000000"/>
          <w:sz w:val="16"/>
          <w:szCs w:val="16"/>
        </w:rPr>
        <w:t>Nuṣuṣ</w:t>
      </w:r>
      <w:proofErr w:type="spellEnd"/>
      <w:r w:rsidRPr="003E5DE4">
        <w:rPr>
          <w:color w:val="000000"/>
          <w:sz w:val="16"/>
          <w:szCs w:val="16"/>
        </w:rPr>
        <w:t xml:space="preserve"> al-</w:t>
      </w:r>
      <w:proofErr w:type="spellStart"/>
      <w:r w:rsidRPr="003E5DE4">
        <w:rPr>
          <w:color w:val="000000"/>
          <w:sz w:val="16"/>
          <w:szCs w:val="16"/>
        </w:rPr>
        <w:t>Qadīma</w:t>
      </w:r>
      <w:proofErr w:type="spellEnd"/>
      <w:r w:rsidRPr="003E5DE4">
        <w:rPr>
          <w:color w:val="000000"/>
          <w:sz w:val="16"/>
          <w:szCs w:val="16"/>
        </w:rPr>
        <w:t xml:space="preserve"> </w:t>
      </w:r>
      <w:proofErr w:type="spellStart"/>
      <w:r w:rsidRPr="003E5DE4">
        <w:rPr>
          <w:color w:val="000000"/>
          <w:sz w:val="16"/>
          <w:szCs w:val="16"/>
        </w:rPr>
        <w:t>wal-Ḥadītha</w:t>
      </w:r>
      <w:proofErr w:type="spellEnd"/>
      <w:r w:rsidRPr="003E5DE4">
        <w:rPr>
          <w:color w:val="000000"/>
          <w:sz w:val="16"/>
          <w:szCs w:val="16"/>
        </w:rPr>
        <w:t xml:space="preserve">”, </w:t>
      </w:r>
      <w:proofErr w:type="spellStart"/>
      <w:r w:rsidRPr="003E5DE4">
        <w:rPr>
          <w:i/>
          <w:color w:val="000000"/>
          <w:sz w:val="16"/>
          <w:szCs w:val="16"/>
        </w:rPr>
        <w:t>Ḥarakiyyāt</w:t>
      </w:r>
      <w:proofErr w:type="spellEnd"/>
      <w:r w:rsidRPr="003E5DE4">
        <w:rPr>
          <w:i/>
          <w:color w:val="000000"/>
          <w:sz w:val="16"/>
          <w:szCs w:val="16"/>
        </w:rPr>
        <w:t xml:space="preserve"> al-</w:t>
      </w:r>
      <w:proofErr w:type="spellStart"/>
      <w:r w:rsidRPr="003E5DE4">
        <w:rPr>
          <w:i/>
          <w:color w:val="000000"/>
          <w:sz w:val="16"/>
          <w:szCs w:val="16"/>
        </w:rPr>
        <w:t>Ibdā</w:t>
      </w:r>
      <w:r w:rsidRPr="003E5DE4">
        <w:rPr>
          <w:color w:val="000000"/>
          <w:sz w:val="16"/>
          <w:szCs w:val="16"/>
        </w:rPr>
        <w:t>ʿ</w:t>
      </w:r>
      <w:proofErr w:type="spellEnd"/>
      <w:r w:rsidRPr="003E5DE4">
        <w:rPr>
          <w:color w:val="000000"/>
          <w:sz w:val="16"/>
          <w:szCs w:val="16"/>
        </w:rPr>
        <w:t xml:space="preserve">, (Beirut, </w:t>
      </w:r>
      <w:proofErr w:type="spellStart"/>
      <w:r w:rsidRPr="003E5DE4">
        <w:rPr>
          <w:color w:val="000000"/>
          <w:sz w:val="16"/>
          <w:szCs w:val="16"/>
        </w:rPr>
        <w:t>Dār</w:t>
      </w:r>
      <w:proofErr w:type="spellEnd"/>
      <w:r w:rsidRPr="003E5DE4">
        <w:rPr>
          <w:color w:val="000000"/>
          <w:sz w:val="16"/>
          <w:szCs w:val="16"/>
        </w:rPr>
        <w:t xml:space="preserve"> al-</w:t>
      </w:r>
      <w:proofErr w:type="spellStart"/>
      <w:r w:rsidRPr="003E5DE4">
        <w:rPr>
          <w:color w:val="000000"/>
          <w:sz w:val="16"/>
          <w:szCs w:val="16"/>
        </w:rPr>
        <w:t>ʿAwda</w:t>
      </w:r>
      <w:proofErr w:type="spellEnd"/>
      <w:r w:rsidRPr="003E5DE4">
        <w:rPr>
          <w:color w:val="000000"/>
          <w:sz w:val="16"/>
          <w:szCs w:val="16"/>
        </w:rPr>
        <w:t>, 1982), 19-21.</w:t>
      </w:r>
    </w:p>
    <w:p w14:paraId="4AD9C8C6"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5">
    <w:p w14:paraId="1FF8400E"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bookmarkStart w:id="248" w:name="_tyjcwt" w:colFirst="0" w:colLast="0"/>
      <w:bookmarkEnd w:id="248"/>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Jakobson</w:t>
      </w:r>
      <w:proofErr w:type="spellEnd"/>
      <w:r w:rsidRPr="003E5DE4">
        <w:rPr>
          <w:color w:val="000000"/>
          <w:sz w:val="16"/>
          <w:szCs w:val="16"/>
        </w:rPr>
        <w:t xml:space="preserve">, </w:t>
      </w:r>
      <w:proofErr w:type="spellStart"/>
      <w:r w:rsidRPr="003E5DE4">
        <w:rPr>
          <w:i/>
          <w:color w:val="000000"/>
          <w:sz w:val="16"/>
          <w:szCs w:val="16"/>
        </w:rPr>
        <w:t>Qaḍāyā</w:t>
      </w:r>
      <w:proofErr w:type="spellEnd"/>
      <w:r w:rsidRPr="003E5DE4">
        <w:rPr>
          <w:i/>
          <w:color w:val="000000"/>
          <w:sz w:val="16"/>
          <w:szCs w:val="16"/>
        </w:rPr>
        <w:t xml:space="preserve"> al-</w:t>
      </w:r>
      <w:proofErr w:type="spellStart"/>
      <w:r w:rsidRPr="003E5DE4">
        <w:rPr>
          <w:i/>
          <w:color w:val="000000"/>
          <w:sz w:val="16"/>
          <w:szCs w:val="16"/>
        </w:rPr>
        <w:t>Shiʿriyya</w:t>
      </w:r>
      <w:proofErr w:type="spellEnd"/>
      <w:r w:rsidRPr="003E5DE4">
        <w:rPr>
          <w:color w:val="000000"/>
          <w:sz w:val="16"/>
          <w:szCs w:val="16"/>
        </w:rPr>
        <w:t>, 51-55.</w:t>
      </w:r>
    </w:p>
  </w:footnote>
  <w:footnote w:id="6">
    <w:p w14:paraId="11BE10B0"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bookmarkStart w:id="280" w:name="_3dy6vkm" w:colFirst="0" w:colLast="0"/>
      <w:bookmarkEnd w:id="280"/>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Fuʾād</w:t>
      </w:r>
      <w:proofErr w:type="spellEnd"/>
      <w:r w:rsidRPr="003E5DE4">
        <w:rPr>
          <w:color w:val="000000"/>
          <w:sz w:val="16"/>
          <w:szCs w:val="16"/>
        </w:rPr>
        <w:t xml:space="preserve"> </w:t>
      </w:r>
      <w:proofErr w:type="spellStart"/>
      <w:r w:rsidRPr="003E5DE4">
        <w:rPr>
          <w:color w:val="000000"/>
          <w:sz w:val="16"/>
          <w:szCs w:val="16"/>
        </w:rPr>
        <w:t>ʿAzzām</w:t>
      </w:r>
      <w:proofErr w:type="spellEnd"/>
      <w:r w:rsidRPr="003E5DE4">
        <w:rPr>
          <w:color w:val="000000"/>
          <w:sz w:val="16"/>
          <w:szCs w:val="16"/>
        </w:rPr>
        <w:t xml:space="preserve">, </w:t>
      </w:r>
      <w:proofErr w:type="spellStart"/>
      <w:r w:rsidRPr="003E5DE4">
        <w:rPr>
          <w:i/>
          <w:color w:val="000000"/>
          <w:sz w:val="16"/>
          <w:szCs w:val="16"/>
        </w:rPr>
        <w:t>Ḥibr</w:t>
      </w:r>
      <w:proofErr w:type="spellEnd"/>
      <w:r w:rsidRPr="003E5DE4">
        <w:rPr>
          <w:i/>
          <w:color w:val="000000"/>
          <w:sz w:val="16"/>
          <w:szCs w:val="16"/>
        </w:rPr>
        <w:t xml:space="preserve"> al-</w:t>
      </w:r>
      <w:proofErr w:type="spellStart"/>
      <w:r w:rsidRPr="003E5DE4">
        <w:rPr>
          <w:i/>
          <w:color w:val="000000"/>
          <w:sz w:val="16"/>
          <w:szCs w:val="16"/>
        </w:rPr>
        <w:t>Ghaym</w:t>
      </w:r>
      <w:proofErr w:type="spellEnd"/>
      <w:r w:rsidRPr="003E5DE4">
        <w:rPr>
          <w:color w:val="000000"/>
          <w:sz w:val="16"/>
          <w:szCs w:val="16"/>
        </w:rPr>
        <w:t>, (</w:t>
      </w:r>
      <w:proofErr w:type="spellStart"/>
      <w:r w:rsidRPr="003E5DE4">
        <w:rPr>
          <w:color w:val="000000"/>
          <w:sz w:val="16"/>
          <w:szCs w:val="16"/>
        </w:rPr>
        <w:t>Kafr</w:t>
      </w:r>
      <w:proofErr w:type="spellEnd"/>
      <w:r w:rsidRPr="003E5DE4">
        <w:rPr>
          <w:color w:val="000000"/>
          <w:sz w:val="16"/>
          <w:szCs w:val="16"/>
        </w:rPr>
        <w:t xml:space="preserve"> </w:t>
      </w:r>
      <w:proofErr w:type="spellStart"/>
      <w:r w:rsidRPr="003E5DE4">
        <w:rPr>
          <w:color w:val="000000"/>
          <w:sz w:val="16"/>
          <w:szCs w:val="16"/>
        </w:rPr>
        <w:t>Qāsim</w:t>
      </w:r>
      <w:proofErr w:type="spellEnd"/>
      <w:r w:rsidRPr="003E5DE4">
        <w:rPr>
          <w:color w:val="000000"/>
          <w:sz w:val="16"/>
          <w:szCs w:val="16"/>
        </w:rPr>
        <w:t xml:space="preserve">, </w:t>
      </w:r>
      <w:proofErr w:type="spellStart"/>
      <w:r w:rsidRPr="003E5DE4">
        <w:rPr>
          <w:color w:val="000000"/>
          <w:sz w:val="16"/>
          <w:szCs w:val="16"/>
        </w:rPr>
        <w:t>Maṭbaʿat</w:t>
      </w:r>
      <w:proofErr w:type="spellEnd"/>
      <w:r w:rsidRPr="003E5DE4">
        <w:rPr>
          <w:color w:val="000000"/>
          <w:sz w:val="16"/>
          <w:szCs w:val="16"/>
        </w:rPr>
        <w:t xml:space="preserve"> </w:t>
      </w:r>
      <w:proofErr w:type="spellStart"/>
      <w:r w:rsidRPr="003E5DE4">
        <w:rPr>
          <w:color w:val="000000"/>
          <w:sz w:val="16"/>
          <w:szCs w:val="16"/>
        </w:rPr>
        <w:t>Kafr</w:t>
      </w:r>
      <w:proofErr w:type="spellEnd"/>
      <w:r w:rsidRPr="003E5DE4">
        <w:rPr>
          <w:color w:val="000000"/>
          <w:sz w:val="16"/>
          <w:szCs w:val="16"/>
        </w:rPr>
        <w:t xml:space="preserve"> </w:t>
      </w:r>
      <w:proofErr w:type="spellStart"/>
      <w:r w:rsidRPr="003E5DE4">
        <w:rPr>
          <w:color w:val="000000"/>
          <w:sz w:val="16"/>
          <w:szCs w:val="16"/>
        </w:rPr>
        <w:t>Qāsim</w:t>
      </w:r>
      <w:proofErr w:type="spellEnd"/>
      <w:r w:rsidRPr="003E5DE4">
        <w:rPr>
          <w:color w:val="000000"/>
          <w:sz w:val="16"/>
          <w:szCs w:val="16"/>
        </w:rPr>
        <w:t>, 2018), 43.</w:t>
      </w:r>
    </w:p>
    <w:p w14:paraId="4392DADF"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7">
    <w:p w14:paraId="73E379EC" w14:textId="77777777" w:rsidR="00CB0A44" w:rsidRPr="003E5DE4" w:rsidRDefault="00CB0A44" w:rsidP="00D879B9">
      <w:pPr>
        <w:spacing w:after="0" w:line="240" w:lineRule="auto"/>
        <w:ind w:left="226" w:hanging="226"/>
        <w:jc w:val="left"/>
        <w:rPr>
          <w:sz w:val="16"/>
          <w:szCs w:val="16"/>
        </w:rPr>
      </w:pPr>
      <w:r w:rsidRPr="003E5DE4">
        <w:rPr>
          <w:sz w:val="16"/>
          <w:szCs w:val="16"/>
          <w:vertAlign w:val="superscript"/>
        </w:rPr>
        <w:footnoteRef/>
      </w:r>
      <w:r w:rsidRPr="003E5DE4">
        <w:rPr>
          <w:sz w:val="16"/>
          <w:szCs w:val="16"/>
        </w:rPr>
        <w:t xml:space="preserve">  The Russian scholar </w:t>
      </w:r>
      <w:proofErr w:type="spellStart"/>
      <w:r w:rsidRPr="003E5DE4">
        <w:rPr>
          <w:sz w:val="16"/>
          <w:szCs w:val="16"/>
        </w:rPr>
        <w:t>Mukarovsky</w:t>
      </w:r>
      <w:proofErr w:type="spellEnd"/>
      <w:r w:rsidRPr="003E5DE4">
        <w:rPr>
          <w:sz w:val="16"/>
          <w:szCs w:val="16"/>
        </w:rPr>
        <w:t xml:space="preserve"> says: “</w:t>
      </w:r>
      <w:r w:rsidRPr="003E5DE4">
        <w:rPr>
          <w:color w:val="222222"/>
          <w:sz w:val="16"/>
          <w:szCs w:val="16"/>
        </w:rPr>
        <w:t>The poetic language must be changed constantly because the aesthetic effect of any artistic means is eliminated by automation”. See:</w:t>
      </w:r>
      <w:r w:rsidRPr="003E5DE4">
        <w:rPr>
          <w:sz w:val="16"/>
          <w:szCs w:val="16"/>
        </w:rPr>
        <w:t xml:space="preserve"> Jan </w:t>
      </w:r>
      <w:proofErr w:type="spellStart"/>
      <w:r w:rsidRPr="003E5DE4">
        <w:rPr>
          <w:sz w:val="16"/>
          <w:szCs w:val="16"/>
        </w:rPr>
        <w:t>Mukarovsky</w:t>
      </w:r>
      <w:proofErr w:type="spellEnd"/>
      <w:r w:rsidRPr="003E5DE4">
        <w:rPr>
          <w:sz w:val="16"/>
          <w:szCs w:val="16"/>
        </w:rPr>
        <w:t xml:space="preserve">, </w:t>
      </w:r>
      <w:r w:rsidRPr="003E5DE4">
        <w:rPr>
          <w:i/>
          <w:sz w:val="16"/>
          <w:szCs w:val="16"/>
        </w:rPr>
        <w:t>On Poetic Language</w:t>
      </w:r>
      <w:r w:rsidRPr="003E5DE4">
        <w:rPr>
          <w:sz w:val="16"/>
          <w:szCs w:val="16"/>
        </w:rPr>
        <w:t>. (New Haven: Yale University Press, 1976)</w:t>
      </w:r>
      <w:proofErr w:type="gramStart"/>
      <w:r w:rsidRPr="003E5DE4">
        <w:rPr>
          <w:sz w:val="16"/>
          <w:szCs w:val="16"/>
        </w:rPr>
        <w:t>,18</w:t>
      </w:r>
      <w:proofErr w:type="gramEnd"/>
      <w:r w:rsidRPr="003E5DE4">
        <w:rPr>
          <w:sz w:val="16"/>
          <w:szCs w:val="16"/>
        </w:rPr>
        <w:t>.</w:t>
      </w:r>
    </w:p>
    <w:p w14:paraId="78C93590"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8">
    <w:p w14:paraId="5A18C5A1"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bookmarkStart w:id="389" w:name="_1t3h5sf" w:colFirst="0" w:colLast="0"/>
      <w:bookmarkEnd w:id="389"/>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Imān</w:t>
      </w:r>
      <w:proofErr w:type="spellEnd"/>
      <w:r w:rsidRPr="003E5DE4">
        <w:rPr>
          <w:color w:val="000000"/>
          <w:sz w:val="16"/>
          <w:szCs w:val="16"/>
        </w:rPr>
        <w:t xml:space="preserve"> </w:t>
      </w:r>
      <w:proofErr w:type="spellStart"/>
      <w:r w:rsidRPr="003E5DE4">
        <w:rPr>
          <w:color w:val="000000"/>
          <w:sz w:val="16"/>
          <w:szCs w:val="16"/>
        </w:rPr>
        <w:t>Yūnis</w:t>
      </w:r>
      <w:proofErr w:type="spellEnd"/>
      <w:r w:rsidRPr="003E5DE4">
        <w:rPr>
          <w:color w:val="000000"/>
          <w:sz w:val="16"/>
          <w:szCs w:val="16"/>
        </w:rPr>
        <w:t xml:space="preserve">, </w:t>
      </w:r>
      <w:proofErr w:type="spellStart"/>
      <w:r w:rsidRPr="003E5DE4">
        <w:rPr>
          <w:i/>
          <w:color w:val="000000"/>
          <w:sz w:val="16"/>
          <w:szCs w:val="16"/>
        </w:rPr>
        <w:t>Taʾthīir</w:t>
      </w:r>
      <w:proofErr w:type="spellEnd"/>
      <w:r w:rsidRPr="003E5DE4">
        <w:rPr>
          <w:i/>
          <w:color w:val="000000"/>
          <w:sz w:val="16"/>
          <w:szCs w:val="16"/>
        </w:rPr>
        <w:t xml:space="preserve"> al-</w:t>
      </w:r>
      <w:proofErr w:type="spellStart"/>
      <w:r w:rsidRPr="003E5DE4">
        <w:rPr>
          <w:i/>
          <w:color w:val="000000"/>
          <w:sz w:val="16"/>
          <w:szCs w:val="16"/>
        </w:rPr>
        <w:t>Intarnet</w:t>
      </w:r>
      <w:proofErr w:type="spellEnd"/>
      <w:r w:rsidRPr="003E5DE4">
        <w:rPr>
          <w:i/>
          <w:color w:val="000000"/>
          <w:sz w:val="16"/>
          <w:szCs w:val="16"/>
        </w:rPr>
        <w:t xml:space="preserve"> </w:t>
      </w:r>
      <w:proofErr w:type="spellStart"/>
      <w:r w:rsidRPr="003E5DE4">
        <w:rPr>
          <w:i/>
          <w:color w:val="000000"/>
          <w:sz w:val="16"/>
          <w:szCs w:val="16"/>
        </w:rPr>
        <w:t>ʿalā</w:t>
      </w:r>
      <w:proofErr w:type="spellEnd"/>
      <w:r w:rsidRPr="003E5DE4">
        <w:rPr>
          <w:i/>
          <w:color w:val="000000"/>
          <w:sz w:val="16"/>
          <w:szCs w:val="16"/>
        </w:rPr>
        <w:t xml:space="preserve"> </w:t>
      </w:r>
      <w:proofErr w:type="spellStart"/>
      <w:r w:rsidRPr="003E5DE4">
        <w:rPr>
          <w:i/>
          <w:color w:val="000000"/>
          <w:sz w:val="16"/>
          <w:szCs w:val="16"/>
        </w:rPr>
        <w:t>Ashkāl</w:t>
      </w:r>
      <w:proofErr w:type="spellEnd"/>
      <w:r w:rsidRPr="003E5DE4">
        <w:rPr>
          <w:i/>
          <w:color w:val="000000"/>
          <w:sz w:val="16"/>
          <w:szCs w:val="16"/>
        </w:rPr>
        <w:t xml:space="preserve"> al-</w:t>
      </w:r>
      <w:proofErr w:type="spellStart"/>
      <w:r w:rsidRPr="003E5DE4">
        <w:rPr>
          <w:i/>
          <w:color w:val="000000"/>
          <w:sz w:val="16"/>
          <w:szCs w:val="16"/>
        </w:rPr>
        <w:t>Ibdāʿ</w:t>
      </w:r>
      <w:proofErr w:type="spellEnd"/>
      <w:r w:rsidRPr="003E5DE4">
        <w:rPr>
          <w:i/>
          <w:color w:val="000000"/>
          <w:sz w:val="16"/>
          <w:szCs w:val="16"/>
        </w:rPr>
        <w:t xml:space="preserve"> </w:t>
      </w:r>
      <w:proofErr w:type="spellStart"/>
      <w:r w:rsidRPr="003E5DE4">
        <w:rPr>
          <w:i/>
          <w:color w:val="000000"/>
          <w:sz w:val="16"/>
          <w:szCs w:val="16"/>
        </w:rPr>
        <w:t>wal-Talaqqī</w:t>
      </w:r>
      <w:proofErr w:type="spellEnd"/>
      <w:r w:rsidRPr="003E5DE4">
        <w:rPr>
          <w:i/>
          <w:color w:val="000000"/>
          <w:sz w:val="16"/>
          <w:szCs w:val="16"/>
        </w:rPr>
        <w:t xml:space="preserve"> </w:t>
      </w:r>
      <w:proofErr w:type="spellStart"/>
      <w:r w:rsidRPr="003E5DE4">
        <w:rPr>
          <w:i/>
          <w:color w:val="000000"/>
          <w:sz w:val="16"/>
          <w:szCs w:val="16"/>
        </w:rPr>
        <w:t>fī</w:t>
      </w:r>
      <w:proofErr w:type="spellEnd"/>
      <w:r w:rsidRPr="003E5DE4">
        <w:rPr>
          <w:i/>
          <w:color w:val="000000"/>
          <w:sz w:val="16"/>
          <w:szCs w:val="16"/>
        </w:rPr>
        <w:t xml:space="preserve"> al-</w:t>
      </w:r>
      <w:proofErr w:type="spellStart"/>
      <w:r w:rsidRPr="003E5DE4">
        <w:rPr>
          <w:i/>
          <w:color w:val="000000"/>
          <w:sz w:val="16"/>
          <w:szCs w:val="16"/>
        </w:rPr>
        <w:t>Adab</w:t>
      </w:r>
      <w:proofErr w:type="spellEnd"/>
      <w:r w:rsidRPr="003E5DE4">
        <w:rPr>
          <w:i/>
          <w:color w:val="000000"/>
          <w:sz w:val="16"/>
          <w:szCs w:val="16"/>
        </w:rPr>
        <w:t xml:space="preserve"> al-</w:t>
      </w:r>
      <w:proofErr w:type="spellStart"/>
      <w:r w:rsidRPr="003E5DE4">
        <w:rPr>
          <w:i/>
          <w:color w:val="000000"/>
          <w:sz w:val="16"/>
          <w:szCs w:val="16"/>
        </w:rPr>
        <w:t>ʿArabī</w:t>
      </w:r>
      <w:proofErr w:type="spellEnd"/>
      <w:r w:rsidRPr="003E5DE4">
        <w:rPr>
          <w:i/>
          <w:color w:val="000000"/>
          <w:sz w:val="16"/>
          <w:szCs w:val="16"/>
        </w:rPr>
        <w:t xml:space="preserve"> al-</w:t>
      </w:r>
      <w:proofErr w:type="spellStart"/>
      <w:r w:rsidRPr="003E5DE4">
        <w:rPr>
          <w:i/>
          <w:color w:val="000000"/>
          <w:sz w:val="16"/>
          <w:szCs w:val="16"/>
        </w:rPr>
        <w:t>Hadīth</w:t>
      </w:r>
      <w:proofErr w:type="spellEnd"/>
      <w:r w:rsidRPr="003E5DE4">
        <w:rPr>
          <w:color w:val="000000"/>
          <w:sz w:val="16"/>
          <w:szCs w:val="16"/>
        </w:rPr>
        <w:t>, (</w:t>
      </w:r>
      <w:proofErr w:type="spellStart"/>
      <w:r w:rsidRPr="003E5DE4">
        <w:rPr>
          <w:color w:val="000000"/>
          <w:sz w:val="16"/>
          <w:szCs w:val="16"/>
        </w:rPr>
        <w:t>Kafr</w:t>
      </w:r>
      <w:proofErr w:type="spellEnd"/>
      <w:r w:rsidRPr="003E5DE4">
        <w:rPr>
          <w:color w:val="000000"/>
          <w:sz w:val="16"/>
          <w:szCs w:val="16"/>
        </w:rPr>
        <w:t xml:space="preserve"> </w:t>
      </w:r>
      <w:proofErr w:type="spellStart"/>
      <w:r w:rsidRPr="003E5DE4">
        <w:rPr>
          <w:color w:val="000000"/>
          <w:sz w:val="16"/>
          <w:szCs w:val="16"/>
        </w:rPr>
        <w:t>Qarʿ</w:t>
      </w:r>
      <w:proofErr w:type="spellEnd"/>
      <w:r w:rsidRPr="003E5DE4">
        <w:rPr>
          <w:color w:val="000000"/>
          <w:sz w:val="16"/>
          <w:szCs w:val="16"/>
        </w:rPr>
        <w:t xml:space="preserve">, </w:t>
      </w:r>
      <w:proofErr w:type="spellStart"/>
      <w:r w:rsidRPr="003E5DE4">
        <w:rPr>
          <w:color w:val="000000"/>
          <w:sz w:val="16"/>
          <w:szCs w:val="16"/>
        </w:rPr>
        <w:t>Dār</w:t>
      </w:r>
      <w:proofErr w:type="spellEnd"/>
      <w:r w:rsidRPr="003E5DE4">
        <w:rPr>
          <w:color w:val="000000"/>
          <w:sz w:val="16"/>
          <w:szCs w:val="16"/>
        </w:rPr>
        <w:t xml:space="preserve"> al-</w:t>
      </w:r>
      <w:proofErr w:type="spellStart"/>
      <w:r w:rsidRPr="003E5DE4">
        <w:rPr>
          <w:color w:val="000000"/>
          <w:sz w:val="16"/>
          <w:szCs w:val="16"/>
        </w:rPr>
        <w:t>Hudā</w:t>
      </w:r>
      <w:proofErr w:type="spellEnd"/>
      <w:r w:rsidRPr="003E5DE4">
        <w:rPr>
          <w:color w:val="000000"/>
          <w:sz w:val="16"/>
          <w:szCs w:val="16"/>
        </w:rPr>
        <w:t xml:space="preserve"> </w:t>
      </w:r>
      <w:proofErr w:type="spellStart"/>
      <w:r w:rsidRPr="003E5DE4">
        <w:rPr>
          <w:color w:val="000000"/>
          <w:sz w:val="16"/>
          <w:szCs w:val="16"/>
        </w:rPr>
        <w:t>wa-Dār</w:t>
      </w:r>
      <w:proofErr w:type="spellEnd"/>
      <w:r w:rsidRPr="003E5DE4">
        <w:rPr>
          <w:color w:val="000000"/>
          <w:sz w:val="16"/>
          <w:szCs w:val="16"/>
        </w:rPr>
        <w:t xml:space="preserve"> al-</w:t>
      </w:r>
      <w:proofErr w:type="spellStart"/>
      <w:r w:rsidRPr="003E5DE4">
        <w:rPr>
          <w:color w:val="000000"/>
          <w:sz w:val="16"/>
          <w:szCs w:val="16"/>
        </w:rPr>
        <w:t>Amīn</w:t>
      </w:r>
      <w:proofErr w:type="spellEnd"/>
      <w:r w:rsidRPr="003E5DE4">
        <w:rPr>
          <w:color w:val="000000"/>
          <w:sz w:val="16"/>
          <w:szCs w:val="16"/>
        </w:rPr>
        <w:t xml:space="preserve"> </w:t>
      </w:r>
      <w:proofErr w:type="spellStart"/>
      <w:r w:rsidRPr="003E5DE4">
        <w:rPr>
          <w:color w:val="000000"/>
          <w:sz w:val="16"/>
          <w:szCs w:val="16"/>
        </w:rPr>
        <w:t>lil-Nashr</w:t>
      </w:r>
      <w:proofErr w:type="spellEnd"/>
      <w:r w:rsidRPr="003E5DE4">
        <w:rPr>
          <w:color w:val="000000"/>
          <w:sz w:val="16"/>
          <w:szCs w:val="16"/>
        </w:rPr>
        <w:t>, 2011), 42-43.</w:t>
      </w:r>
    </w:p>
  </w:footnote>
  <w:footnote w:id="9">
    <w:p w14:paraId="0362961F"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Ibid, 42-43.</w:t>
      </w:r>
    </w:p>
    <w:p w14:paraId="7825D490"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10">
    <w:p w14:paraId="5E588615" w14:textId="77777777" w:rsidR="00CB0A44" w:rsidRPr="003E5DE4" w:rsidRDefault="00CB0A44" w:rsidP="00D879B9">
      <w:pPr>
        <w:spacing w:after="0" w:line="240" w:lineRule="auto"/>
        <w:jc w:val="both"/>
        <w:rPr>
          <w:sz w:val="16"/>
          <w:szCs w:val="16"/>
        </w:rPr>
      </w:pPr>
      <w:bookmarkStart w:id="485" w:name="_2s8eyo1" w:colFirst="0" w:colLast="0"/>
      <w:bookmarkEnd w:id="485"/>
      <w:r w:rsidRPr="003E5DE4">
        <w:rPr>
          <w:sz w:val="16"/>
          <w:szCs w:val="16"/>
          <w:vertAlign w:val="superscript"/>
        </w:rPr>
        <w:footnoteRef/>
      </w:r>
      <w:r w:rsidRPr="003E5DE4">
        <w:rPr>
          <w:sz w:val="16"/>
          <w:szCs w:val="16"/>
        </w:rPr>
        <w:t xml:space="preserve"> </w:t>
      </w:r>
      <w:proofErr w:type="spellStart"/>
      <w:r w:rsidRPr="003E5DE4">
        <w:rPr>
          <w:sz w:val="16"/>
          <w:szCs w:val="16"/>
        </w:rPr>
        <w:t>Fuʾād</w:t>
      </w:r>
      <w:proofErr w:type="spellEnd"/>
      <w:r w:rsidRPr="003E5DE4">
        <w:rPr>
          <w:sz w:val="16"/>
          <w:szCs w:val="16"/>
        </w:rPr>
        <w:t xml:space="preserve"> </w:t>
      </w:r>
      <w:proofErr w:type="spellStart"/>
      <w:r w:rsidRPr="003E5DE4">
        <w:rPr>
          <w:sz w:val="16"/>
          <w:szCs w:val="16"/>
        </w:rPr>
        <w:t>ʿAzzām</w:t>
      </w:r>
      <w:proofErr w:type="spellEnd"/>
      <w:r w:rsidRPr="003E5DE4">
        <w:rPr>
          <w:sz w:val="16"/>
          <w:szCs w:val="16"/>
        </w:rPr>
        <w:t xml:space="preserve">, </w:t>
      </w:r>
      <w:r w:rsidRPr="003E5DE4">
        <w:rPr>
          <w:i/>
          <w:sz w:val="16"/>
          <w:szCs w:val="16"/>
        </w:rPr>
        <w:t>Lil-</w:t>
      </w:r>
      <w:proofErr w:type="spellStart"/>
      <w:r w:rsidRPr="003E5DE4">
        <w:rPr>
          <w:i/>
          <w:sz w:val="16"/>
          <w:szCs w:val="16"/>
        </w:rPr>
        <w:t>Ṣabāḥhi</w:t>
      </w:r>
      <w:proofErr w:type="spellEnd"/>
      <w:r w:rsidRPr="003E5DE4">
        <w:rPr>
          <w:i/>
          <w:sz w:val="16"/>
          <w:szCs w:val="16"/>
        </w:rPr>
        <w:t xml:space="preserve"> </w:t>
      </w:r>
      <w:proofErr w:type="spellStart"/>
      <w:r w:rsidRPr="003E5DE4">
        <w:rPr>
          <w:i/>
          <w:sz w:val="16"/>
          <w:szCs w:val="16"/>
        </w:rPr>
        <w:t>Aktubu</w:t>
      </w:r>
      <w:proofErr w:type="spellEnd"/>
      <w:r w:rsidRPr="003E5DE4">
        <w:rPr>
          <w:sz w:val="16"/>
          <w:szCs w:val="16"/>
        </w:rPr>
        <w:t>, (</w:t>
      </w:r>
      <w:proofErr w:type="spellStart"/>
      <w:r w:rsidRPr="003E5DE4">
        <w:rPr>
          <w:sz w:val="16"/>
          <w:szCs w:val="16"/>
        </w:rPr>
        <w:t>Kafr</w:t>
      </w:r>
      <w:proofErr w:type="spellEnd"/>
      <w:r w:rsidRPr="003E5DE4">
        <w:rPr>
          <w:sz w:val="16"/>
          <w:szCs w:val="16"/>
        </w:rPr>
        <w:t xml:space="preserve"> </w:t>
      </w:r>
      <w:proofErr w:type="spellStart"/>
      <w:r w:rsidRPr="003E5DE4">
        <w:rPr>
          <w:sz w:val="16"/>
          <w:szCs w:val="16"/>
        </w:rPr>
        <w:t>Qāsim</w:t>
      </w:r>
      <w:proofErr w:type="spellEnd"/>
      <w:r w:rsidRPr="003E5DE4">
        <w:rPr>
          <w:sz w:val="16"/>
          <w:szCs w:val="16"/>
        </w:rPr>
        <w:t xml:space="preserve">, </w:t>
      </w:r>
      <w:proofErr w:type="spellStart"/>
      <w:r w:rsidRPr="003E5DE4">
        <w:rPr>
          <w:sz w:val="16"/>
          <w:szCs w:val="16"/>
        </w:rPr>
        <w:t>Maṭbaʿat</w:t>
      </w:r>
      <w:proofErr w:type="spellEnd"/>
      <w:r w:rsidRPr="003E5DE4">
        <w:rPr>
          <w:sz w:val="16"/>
          <w:szCs w:val="16"/>
        </w:rPr>
        <w:t xml:space="preserve"> </w:t>
      </w:r>
      <w:proofErr w:type="spellStart"/>
      <w:r w:rsidRPr="003E5DE4">
        <w:rPr>
          <w:sz w:val="16"/>
          <w:szCs w:val="16"/>
        </w:rPr>
        <w:t>Kafr</w:t>
      </w:r>
      <w:proofErr w:type="spellEnd"/>
      <w:r w:rsidRPr="003E5DE4">
        <w:rPr>
          <w:sz w:val="16"/>
          <w:szCs w:val="16"/>
        </w:rPr>
        <w:t xml:space="preserve"> </w:t>
      </w:r>
      <w:proofErr w:type="spellStart"/>
      <w:r w:rsidRPr="003E5DE4">
        <w:rPr>
          <w:sz w:val="16"/>
          <w:szCs w:val="16"/>
        </w:rPr>
        <w:t>Qāsim</w:t>
      </w:r>
      <w:proofErr w:type="spellEnd"/>
      <w:r w:rsidRPr="003E5DE4">
        <w:rPr>
          <w:sz w:val="16"/>
          <w:szCs w:val="16"/>
        </w:rPr>
        <w:t>, 2018), 39-40.</w:t>
      </w:r>
    </w:p>
    <w:p w14:paraId="051CB185" w14:textId="77777777" w:rsidR="00CB0A44" w:rsidRPr="003E5DE4" w:rsidRDefault="00CB0A44" w:rsidP="00D879B9">
      <w:pPr>
        <w:pBdr>
          <w:top w:val="nil"/>
          <w:left w:val="nil"/>
          <w:bottom w:val="nil"/>
          <w:right w:val="nil"/>
          <w:between w:val="nil"/>
        </w:pBdr>
        <w:bidi/>
        <w:spacing w:after="0" w:line="240" w:lineRule="auto"/>
        <w:rPr>
          <w:color w:val="000000"/>
          <w:sz w:val="16"/>
          <w:szCs w:val="16"/>
        </w:rPr>
      </w:pPr>
      <w:bookmarkStart w:id="486" w:name="_4d34og8" w:colFirst="0" w:colLast="0"/>
      <w:bookmarkEnd w:id="486"/>
      <w:r w:rsidRPr="003E5DE4">
        <w:rPr>
          <w:color w:val="000000"/>
          <w:sz w:val="16"/>
          <w:szCs w:val="16"/>
        </w:rPr>
        <w:t xml:space="preserve">       </w:t>
      </w:r>
    </w:p>
    <w:p w14:paraId="38D2DF48" w14:textId="77777777" w:rsidR="00CB0A44" w:rsidRPr="003E5DE4" w:rsidRDefault="00CB0A44" w:rsidP="00D879B9">
      <w:pPr>
        <w:pBdr>
          <w:top w:val="nil"/>
          <w:left w:val="nil"/>
          <w:bottom w:val="nil"/>
          <w:right w:val="nil"/>
          <w:between w:val="nil"/>
        </w:pBdr>
        <w:spacing w:after="0" w:line="240" w:lineRule="auto"/>
        <w:rPr>
          <w:color w:val="000000"/>
          <w:sz w:val="16"/>
          <w:szCs w:val="16"/>
        </w:rPr>
      </w:pPr>
    </w:p>
  </w:footnote>
  <w:footnote w:id="11">
    <w:p w14:paraId="0CCCAE31"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r w:rsidRPr="003E5DE4">
        <w:rPr>
          <w:color w:val="FF0000"/>
          <w:sz w:val="16"/>
          <w:szCs w:val="16"/>
        </w:rPr>
        <w:t xml:space="preserve">Shmuel </w:t>
      </w:r>
      <w:proofErr w:type="spellStart"/>
      <w:r w:rsidRPr="003E5DE4">
        <w:rPr>
          <w:color w:val="FF0000"/>
          <w:sz w:val="16"/>
          <w:szCs w:val="16"/>
        </w:rPr>
        <w:t>Moreh</w:t>
      </w:r>
      <w:proofErr w:type="spellEnd"/>
      <w:r w:rsidRPr="003E5DE4">
        <w:rPr>
          <w:color w:val="000000"/>
          <w:sz w:val="16"/>
          <w:szCs w:val="16"/>
        </w:rPr>
        <w:t xml:space="preserve">, </w:t>
      </w:r>
      <w:r w:rsidRPr="003E5DE4">
        <w:rPr>
          <w:i/>
          <w:color w:val="000000"/>
          <w:sz w:val="16"/>
          <w:szCs w:val="16"/>
        </w:rPr>
        <w:t>Al-</w:t>
      </w:r>
      <w:proofErr w:type="spellStart"/>
      <w:r w:rsidRPr="003E5DE4">
        <w:rPr>
          <w:i/>
          <w:color w:val="000000"/>
          <w:sz w:val="16"/>
          <w:szCs w:val="16"/>
        </w:rPr>
        <w:t>Shiʿr</w:t>
      </w:r>
      <w:proofErr w:type="spellEnd"/>
      <w:r w:rsidRPr="003E5DE4">
        <w:rPr>
          <w:i/>
          <w:color w:val="000000"/>
          <w:sz w:val="16"/>
          <w:szCs w:val="16"/>
        </w:rPr>
        <w:t xml:space="preserve"> al-</w:t>
      </w:r>
      <w:proofErr w:type="spellStart"/>
      <w:r w:rsidRPr="003E5DE4">
        <w:rPr>
          <w:i/>
          <w:color w:val="000000"/>
          <w:sz w:val="16"/>
          <w:szCs w:val="16"/>
        </w:rPr>
        <w:t>ʿArabī</w:t>
      </w:r>
      <w:proofErr w:type="spellEnd"/>
      <w:r w:rsidRPr="003E5DE4">
        <w:rPr>
          <w:i/>
          <w:color w:val="000000"/>
          <w:sz w:val="16"/>
          <w:szCs w:val="16"/>
        </w:rPr>
        <w:t xml:space="preserve"> al-</w:t>
      </w:r>
      <w:proofErr w:type="spellStart"/>
      <w:r w:rsidRPr="003E5DE4">
        <w:rPr>
          <w:i/>
          <w:color w:val="000000"/>
          <w:sz w:val="16"/>
          <w:szCs w:val="16"/>
        </w:rPr>
        <w:t>Ḥadīth</w:t>
      </w:r>
      <w:proofErr w:type="spellEnd"/>
      <w:r w:rsidRPr="003E5DE4">
        <w:rPr>
          <w:i/>
          <w:color w:val="000000"/>
          <w:sz w:val="16"/>
          <w:szCs w:val="16"/>
        </w:rPr>
        <w:t xml:space="preserve"> 1800-1970</w:t>
      </w:r>
      <w:r w:rsidRPr="003E5DE4">
        <w:rPr>
          <w:color w:val="000000"/>
          <w:sz w:val="16"/>
          <w:szCs w:val="16"/>
        </w:rPr>
        <w:t xml:space="preserve">, (trans. </w:t>
      </w:r>
      <w:proofErr w:type="spellStart"/>
      <w:r w:rsidRPr="003E5DE4">
        <w:rPr>
          <w:color w:val="000000"/>
          <w:sz w:val="16"/>
          <w:szCs w:val="16"/>
        </w:rPr>
        <w:t>Shafīʿ</w:t>
      </w:r>
      <w:proofErr w:type="spellEnd"/>
      <w:r w:rsidRPr="003E5DE4">
        <w:rPr>
          <w:color w:val="000000"/>
          <w:sz w:val="16"/>
          <w:szCs w:val="16"/>
        </w:rPr>
        <w:t xml:space="preserve"> al-</w:t>
      </w:r>
      <w:proofErr w:type="spellStart"/>
      <w:r w:rsidRPr="003E5DE4">
        <w:rPr>
          <w:color w:val="000000"/>
          <w:sz w:val="16"/>
          <w:szCs w:val="16"/>
        </w:rPr>
        <w:t>Sayyid</w:t>
      </w:r>
      <w:proofErr w:type="spellEnd"/>
      <w:r w:rsidRPr="003E5DE4">
        <w:rPr>
          <w:color w:val="000000"/>
          <w:sz w:val="16"/>
          <w:szCs w:val="16"/>
        </w:rPr>
        <w:t xml:space="preserve"> &amp; </w:t>
      </w:r>
      <w:proofErr w:type="spellStart"/>
      <w:r w:rsidRPr="003E5DE4">
        <w:rPr>
          <w:color w:val="000000"/>
          <w:sz w:val="16"/>
          <w:szCs w:val="16"/>
        </w:rPr>
        <w:t>Saʿd</w:t>
      </w:r>
      <w:proofErr w:type="spellEnd"/>
      <w:r w:rsidRPr="003E5DE4">
        <w:rPr>
          <w:color w:val="000000"/>
          <w:sz w:val="16"/>
          <w:szCs w:val="16"/>
        </w:rPr>
        <w:t xml:space="preserve"> </w:t>
      </w:r>
      <w:proofErr w:type="spellStart"/>
      <w:r w:rsidRPr="003E5DE4">
        <w:rPr>
          <w:color w:val="000000"/>
          <w:sz w:val="16"/>
          <w:szCs w:val="16"/>
        </w:rPr>
        <w:t>Maṣlūḥ</w:t>
      </w:r>
      <w:proofErr w:type="spellEnd"/>
      <w:r w:rsidRPr="003E5DE4">
        <w:rPr>
          <w:color w:val="000000"/>
          <w:sz w:val="16"/>
          <w:szCs w:val="16"/>
        </w:rPr>
        <w:t xml:space="preserve">), (Cairo, </w:t>
      </w:r>
      <w:proofErr w:type="spellStart"/>
      <w:r w:rsidRPr="003E5DE4">
        <w:rPr>
          <w:color w:val="000000"/>
          <w:sz w:val="16"/>
          <w:szCs w:val="16"/>
        </w:rPr>
        <w:t>Dār</w:t>
      </w:r>
      <w:proofErr w:type="spellEnd"/>
      <w:r w:rsidRPr="003E5DE4">
        <w:rPr>
          <w:color w:val="000000"/>
          <w:sz w:val="16"/>
          <w:szCs w:val="16"/>
        </w:rPr>
        <w:t xml:space="preserve"> </w:t>
      </w:r>
      <w:proofErr w:type="spellStart"/>
      <w:r w:rsidRPr="003E5DE4">
        <w:rPr>
          <w:color w:val="000000"/>
          <w:sz w:val="16"/>
          <w:szCs w:val="16"/>
        </w:rPr>
        <w:t>Gharīb</w:t>
      </w:r>
      <w:proofErr w:type="spellEnd"/>
      <w:r w:rsidRPr="003E5DE4">
        <w:rPr>
          <w:color w:val="000000"/>
          <w:sz w:val="16"/>
          <w:szCs w:val="16"/>
        </w:rPr>
        <w:t xml:space="preserve"> </w:t>
      </w:r>
      <w:proofErr w:type="spellStart"/>
      <w:r w:rsidRPr="003E5DE4">
        <w:rPr>
          <w:color w:val="000000"/>
          <w:sz w:val="16"/>
          <w:szCs w:val="16"/>
        </w:rPr>
        <w:t>lil-Nashr</w:t>
      </w:r>
      <w:proofErr w:type="spellEnd"/>
      <w:r w:rsidRPr="003E5DE4">
        <w:rPr>
          <w:color w:val="000000"/>
          <w:sz w:val="16"/>
          <w:szCs w:val="16"/>
        </w:rPr>
        <w:t xml:space="preserve">, 2003), 311-378. </w:t>
      </w:r>
    </w:p>
    <w:p w14:paraId="234349E5"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12">
    <w:p w14:paraId="6776A397" w14:textId="77777777" w:rsidR="00CB0A44" w:rsidRPr="003E5DE4" w:rsidRDefault="00CB0A44" w:rsidP="00D879B9">
      <w:pPr>
        <w:spacing w:line="240" w:lineRule="auto"/>
        <w:jc w:val="left"/>
        <w:rPr>
          <w:sz w:val="16"/>
          <w:szCs w:val="16"/>
        </w:rPr>
      </w:pPr>
      <w:r w:rsidRPr="003E5DE4">
        <w:rPr>
          <w:sz w:val="16"/>
          <w:szCs w:val="16"/>
          <w:vertAlign w:val="superscript"/>
        </w:rPr>
        <w:footnoteRef/>
      </w:r>
      <w:r w:rsidRPr="003E5DE4">
        <w:rPr>
          <w:sz w:val="16"/>
          <w:szCs w:val="16"/>
        </w:rPr>
        <w:t xml:space="preserve"> “The Zero Degree in Writing” is a title of the book Written by R. Barthes, see: </w:t>
      </w:r>
      <w:r w:rsidRPr="003E5DE4">
        <w:rPr>
          <w:i/>
          <w:color w:val="404040"/>
          <w:sz w:val="16"/>
          <w:szCs w:val="16"/>
        </w:rPr>
        <w:t>Roland</w:t>
      </w:r>
      <w:r w:rsidRPr="003E5DE4">
        <w:rPr>
          <w:sz w:val="16"/>
          <w:szCs w:val="16"/>
        </w:rPr>
        <w:t xml:space="preserve"> Barthes, </w:t>
      </w:r>
      <w:r w:rsidRPr="003E5DE4">
        <w:rPr>
          <w:i/>
          <w:sz w:val="16"/>
          <w:szCs w:val="16"/>
        </w:rPr>
        <w:t xml:space="preserve">Le </w:t>
      </w:r>
      <w:proofErr w:type="spellStart"/>
      <w:r w:rsidRPr="003E5DE4">
        <w:rPr>
          <w:i/>
          <w:sz w:val="16"/>
          <w:szCs w:val="16"/>
        </w:rPr>
        <w:t>Degre</w:t>
      </w:r>
      <w:proofErr w:type="spellEnd"/>
      <w:r w:rsidRPr="003E5DE4">
        <w:rPr>
          <w:i/>
          <w:sz w:val="16"/>
          <w:szCs w:val="16"/>
        </w:rPr>
        <w:t xml:space="preserve"> Zero de </w:t>
      </w:r>
      <w:proofErr w:type="spellStart"/>
      <w:r w:rsidRPr="003E5DE4">
        <w:rPr>
          <w:i/>
          <w:sz w:val="16"/>
          <w:szCs w:val="16"/>
        </w:rPr>
        <w:t>l</w:t>
      </w:r>
      <w:proofErr w:type="gramStart"/>
      <w:r w:rsidRPr="003E5DE4">
        <w:rPr>
          <w:i/>
          <w:sz w:val="16"/>
          <w:szCs w:val="16"/>
        </w:rPr>
        <w:t>,ecriture</w:t>
      </w:r>
      <w:proofErr w:type="spellEnd"/>
      <w:proofErr w:type="gramEnd"/>
      <w:r w:rsidRPr="003E5DE4">
        <w:rPr>
          <w:sz w:val="16"/>
          <w:szCs w:val="16"/>
        </w:rPr>
        <w:t xml:space="preserve">, (Paris: </w:t>
      </w:r>
      <w:proofErr w:type="spellStart"/>
      <w:r w:rsidRPr="003E5DE4">
        <w:rPr>
          <w:sz w:val="16"/>
          <w:szCs w:val="16"/>
        </w:rPr>
        <w:t>Seuil</w:t>
      </w:r>
      <w:proofErr w:type="spellEnd"/>
      <w:r w:rsidRPr="003E5DE4">
        <w:rPr>
          <w:sz w:val="16"/>
          <w:szCs w:val="16"/>
        </w:rPr>
        <w:t>, 1953</w:t>
      </w:r>
      <w:r w:rsidRPr="003E5DE4">
        <w:rPr>
          <w:i/>
          <w:sz w:val="16"/>
          <w:szCs w:val="16"/>
        </w:rPr>
        <w:t xml:space="preserve"> (</w:t>
      </w:r>
      <w:r w:rsidRPr="003E5DE4">
        <w:rPr>
          <w:sz w:val="16"/>
          <w:szCs w:val="16"/>
        </w:rPr>
        <w:t xml:space="preserve">Paris: </w:t>
      </w:r>
      <w:proofErr w:type="spellStart"/>
      <w:r w:rsidRPr="003E5DE4">
        <w:rPr>
          <w:sz w:val="16"/>
          <w:szCs w:val="16"/>
        </w:rPr>
        <w:t>Seuil</w:t>
      </w:r>
      <w:proofErr w:type="spellEnd"/>
      <w:r w:rsidRPr="003E5DE4">
        <w:rPr>
          <w:sz w:val="16"/>
          <w:szCs w:val="16"/>
        </w:rPr>
        <w:t xml:space="preserve">, 1953). This issue </w:t>
      </w:r>
      <w:proofErr w:type="gramStart"/>
      <w:r w:rsidRPr="003E5DE4">
        <w:rPr>
          <w:sz w:val="16"/>
          <w:szCs w:val="16"/>
        </w:rPr>
        <w:t>has been translated</w:t>
      </w:r>
      <w:proofErr w:type="gramEnd"/>
      <w:r w:rsidRPr="003E5DE4">
        <w:rPr>
          <w:sz w:val="16"/>
          <w:szCs w:val="16"/>
        </w:rPr>
        <w:t xml:space="preserve"> in Arabic, see: Roland Barthes, </w:t>
      </w:r>
      <w:r w:rsidRPr="003E5DE4">
        <w:rPr>
          <w:i/>
          <w:sz w:val="16"/>
          <w:szCs w:val="16"/>
        </w:rPr>
        <w:t>Al-</w:t>
      </w:r>
      <w:proofErr w:type="spellStart"/>
      <w:r w:rsidRPr="003E5DE4">
        <w:rPr>
          <w:i/>
          <w:sz w:val="16"/>
          <w:szCs w:val="16"/>
        </w:rPr>
        <w:t>Daraja</w:t>
      </w:r>
      <w:proofErr w:type="spellEnd"/>
      <w:r w:rsidRPr="003E5DE4">
        <w:rPr>
          <w:i/>
          <w:sz w:val="16"/>
          <w:szCs w:val="16"/>
        </w:rPr>
        <w:t xml:space="preserve"> al-</w:t>
      </w:r>
      <w:proofErr w:type="spellStart"/>
      <w:r w:rsidRPr="003E5DE4">
        <w:rPr>
          <w:i/>
          <w:sz w:val="16"/>
          <w:szCs w:val="16"/>
        </w:rPr>
        <w:t>Ṣifr</w:t>
      </w:r>
      <w:proofErr w:type="spellEnd"/>
      <w:r w:rsidRPr="003E5DE4">
        <w:rPr>
          <w:i/>
          <w:sz w:val="16"/>
          <w:szCs w:val="16"/>
        </w:rPr>
        <w:t xml:space="preserve"> </w:t>
      </w:r>
      <w:proofErr w:type="spellStart"/>
      <w:r w:rsidRPr="003E5DE4">
        <w:rPr>
          <w:i/>
          <w:sz w:val="16"/>
          <w:szCs w:val="16"/>
        </w:rPr>
        <w:t>lil-Kitāba</w:t>
      </w:r>
      <w:proofErr w:type="spellEnd"/>
      <w:r w:rsidRPr="003E5DE4">
        <w:rPr>
          <w:sz w:val="16"/>
          <w:szCs w:val="16"/>
        </w:rPr>
        <w:t xml:space="preserve">, (trans. </w:t>
      </w:r>
      <w:proofErr w:type="spellStart"/>
      <w:r w:rsidRPr="003E5DE4">
        <w:rPr>
          <w:sz w:val="16"/>
          <w:szCs w:val="16"/>
        </w:rPr>
        <w:t>Muḥammad</w:t>
      </w:r>
      <w:proofErr w:type="spellEnd"/>
      <w:r w:rsidRPr="003E5DE4">
        <w:rPr>
          <w:sz w:val="16"/>
          <w:szCs w:val="16"/>
        </w:rPr>
        <w:t xml:space="preserve"> </w:t>
      </w:r>
      <w:proofErr w:type="spellStart"/>
      <w:r w:rsidRPr="003E5DE4">
        <w:rPr>
          <w:sz w:val="16"/>
          <w:szCs w:val="16"/>
        </w:rPr>
        <w:t>Barāda</w:t>
      </w:r>
      <w:proofErr w:type="spellEnd"/>
      <w:r w:rsidRPr="003E5DE4">
        <w:rPr>
          <w:sz w:val="16"/>
          <w:szCs w:val="16"/>
        </w:rPr>
        <w:t xml:space="preserve">), (Beirut, </w:t>
      </w:r>
      <w:proofErr w:type="spellStart"/>
      <w:r w:rsidRPr="003E5DE4">
        <w:rPr>
          <w:sz w:val="16"/>
          <w:szCs w:val="16"/>
        </w:rPr>
        <w:t>Dār</w:t>
      </w:r>
      <w:proofErr w:type="spellEnd"/>
      <w:r w:rsidRPr="003E5DE4">
        <w:rPr>
          <w:sz w:val="16"/>
          <w:szCs w:val="16"/>
        </w:rPr>
        <w:t xml:space="preserve"> al-</w:t>
      </w:r>
      <w:proofErr w:type="spellStart"/>
      <w:r w:rsidRPr="003E5DE4">
        <w:rPr>
          <w:sz w:val="16"/>
          <w:szCs w:val="16"/>
        </w:rPr>
        <w:t>Ṭalīʿa</w:t>
      </w:r>
      <w:proofErr w:type="spellEnd"/>
      <w:r w:rsidRPr="003E5DE4">
        <w:rPr>
          <w:sz w:val="16"/>
          <w:szCs w:val="16"/>
        </w:rPr>
        <w:t>, 1980).</w:t>
      </w:r>
    </w:p>
    <w:p w14:paraId="4D6ECA0C" w14:textId="77777777" w:rsidR="00CB0A44" w:rsidRPr="003E5DE4" w:rsidRDefault="00CB0A44" w:rsidP="00D879B9">
      <w:pPr>
        <w:pBdr>
          <w:top w:val="nil"/>
          <w:left w:val="nil"/>
          <w:bottom w:val="nil"/>
          <w:right w:val="nil"/>
          <w:between w:val="nil"/>
        </w:pBdr>
        <w:bidi/>
        <w:spacing w:after="0" w:line="240" w:lineRule="auto"/>
        <w:rPr>
          <w:color w:val="000000"/>
          <w:sz w:val="16"/>
          <w:szCs w:val="16"/>
        </w:rPr>
      </w:pPr>
    </w:p>
  </w:footnote>
  <w:footnote w:id="13">
    <w:p w14:paraId="2E4A014E"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Abū</w:t>
      </w:r>
      <w:proofErr w:type="spellEnd"/>
      <w:r w:rsidRPr="003E5DE4">
        <w:rPr>
          <w:color w:val="000000"/>
          <w:sz w:val="16"/>
          <w:szCs w:val="16"/>
        </w:rPr>
        <w:t xml:space="preserve"> Bakr al-</w:t>
      </w:r>
      <w:proofErr w:type="spellStart"/>
      <w:r w:rsidRPr="003E5DE4">
        <w:rPr>
          <w:color w:val="000000"/>
          <w:sz w:val="16"/>
          <w:szCs w:val="16"/>
        </w:rPr>
        <w:t>Ṣūlī</w:t>
      </w:r>
      <w:proofErr w:type="spellEnd"/>
      <w:r w:rsidRPr="003E5DE4">
        <w:rPr>
          <w:color w:val="000000"/>
          <w:sz w:val="16"/>
          <w:szCs w:val="16"/>
        </w:rPr>
        <w:t xml:space="preserve">, </w:t>
      </w:r>
      <w:proofErr w:type="spellStart"/>
      <w:r w:rsidRPr="003E5DE4">
        <w:rPr>
          <w:i/>
          <w:color w:val="000000"/>
          <w:sz w:val="16"/>
          <w:szCs w:val="16"/>
        </w:rPr>
        <w:t>Akhbār</w:t>
      </w:r>
      <w:proofErr w:type="spellEnd"/>
      <w:r w:rsidRPr="003E5DE4">
        <w:rPr>
          <w:i/>
          <w:color w:val="000000"/>
          <w:sz w:val="16"/>
          <w:szCs w:val="16"/>
        </w:rPr>
        <w:t xml:space="preserve"> </w:t>
      </w:r>
      <w:proofErr w:type="spellStart"/>
      <w:r w:rsidRPr="003E5DE4">
        <w:rPr>
          <w:i/>
          <w:color w:val="000000"/>
          <w:sz w:val="16"/>
          <w:szCs w:val="16"/>
        </w:rPr>
        <w:t>abī</w:t>
      </w:r>
      <w:proofErr w:type="spellEnd"/>
      <w:r w:rsidRPr="003E5DE4">
        <w:rPr>
          <w:i/>
          <w:color w:val="000000"/>
          <w:sz w:val="16"/>
          <w:szCs w:val="16"/>
        </w:rPr>
        <w:t xml:space="preserve"> </w:t>
      </w:r>
      <w:proofErr w:type="spellStart"/>
      <w:r w:rsidRPr="003E5DE4">
        <w:rPr>
          <w:i/>
          <w:color w:val="000000"/>
          <w:sz w:val="16"/>
          <w:szCs w:val="16"/>
        </w:rPr>
        <w:t>Tammām</w:t>
      </w:r>
      <w:proofErr w:type="spellEnd"/>
      <w:r w:rsidRPr="003E5DE4">
        <w:rPr>
          <w:color w:val="000000"/>
          <w:sz w:val="16"/>
          <w:szCs w:val="16"/>
        </w:rPr>
        <w:t>, (Beirut, al-</w:t>
      </w:r>
      <w:proofErr w:type="spellStart"/>
      <w:r w:rsidRPr="003E5DE4">
        <w:rPr>
          <w:color w:val="000000"/>
          <w:sz w:val="16"/>
          <w:szCs w:val="16"/>
        </w:rPr>
        <w:t>Maktab</w:t>
      </w:r>
      <w:proofErr w:type="spellEnd"/>
      <w:r w:rsidRPr="003E5DE4">
        <w:rPr>
          <w:color w:val="000000"/>
          <w:sz w:val="16"/>
          <w:szCs w:val="16"/>
        </w:rPr>
        <w:t xml:space="preserve"> al-</w:t>
      </w:r>
      <w:proofErr w:type="spellStart"/>
      <w:r w:rsidRPr="003E5DE4">
        <w:rPr>
          <w:color w:val="000000"/>
          <w:sz w:val="16"/>
          <w:szCs w:val="16"/>
        </w:rPr>
        <w:t>Tijārī</w:t>
      </w:r>
      <w:proofErr w:type="spellEnd"/>
      <w:r w:rsidRPr="003E5DE4">
        <w:rPr>
          <w:color w:val="000000"/>
          <w:sz w:val="16"/>
          <w:szCs w:val="16"/>
        </w:rPr>
        <w:t xml:space="preserve">, </w:t>
      </w:r>
      <w:proofErr w:type="spellStart"/>
      <w:r w:rsidRPr="003E5DE4">
        <w:rPr>
          <w:color w:val="000000"/>
          <w:sz w:val="16"/>
          <w:szCs w:val="16"/>
        </w:rPr>
        <w:t>n.d.</w:t>
      </w:r>
      <w:proofErr w:type="spellEnd"/>
      <w:r w:rsidRPr="003E5DE4">
        <w:rPr>
          <w:color w:val="000000"/>
          <w:sz w:val="16"/>
          <w:szCs w:val="16"/>
        </w:rPr>
        <w:t xml:space="preserve">), 244; </w:t>
      </w:r>
      <w:proofErr w:type="gramStart"/>
      <w:r w:rsidRPr="003E5DE4">
        <w:rPr>
          <w:color w:val="000000"/>
          <w:sz w:val="16"/>
          <w:szCs w:val="16"/>
        </w:rPr>
        <w:t>For</w:t>
      </w:r>
      <w:proofErr w:type="gramEnd"/>
      <w:r w:rsidRPr="003E5DE4">
        <w:rPr>
          <w:color w:val="000000"/>
          <w:sz w:val="16"/>
          <w:szCs w:val="16"/>
        </w:rPr>
        <w:t xml:space="preserve"> more information on this subject, see: Adonis, </w:t>
      </w:r>
      <w:r w:rsidRPr="003E5DE4">
        <w:rPr>
          <w:i/>
          <w:color w:val="000000"/>
          <w:sz w:val="16"/>
          <w:szCs w:val="16"/>
        </w:rPr>
        <w:t>Al-</w:t>
      </w:r>
      <w:proofErr w:type="spellStart"/>
      <w:r w:rsidRPr="003E5DE4">
        <w:rPr>
          <w:i/>
          <w:color w:val="000000"/>
          <w:sz w:val="16"/>
          <w:szCs w:val="16"/>
        </w:rPr>
        <w:t>Thābit</w:t>
      </w:r>
      <w:proofErr w:type="spellEnd"/>
      <w:r w:rsidRPr="003E5DE4">
        <w:rPr>
          <w:i/>
          <w:color w:val="000000"/>
          <w:sz w:val="16"/>
          <w:szCs w:val="16"/>
        </w:rPr>
        <w:t xml:space="preserve"> </w:t>
      </w:r>
      <w:proofErr w:type="spellStart"/>
      <w:r w:rsidRPr="003E5DE4">
        <w:rPr>
          <w:i/>
          <w:color w:val="000000"/>
          <w:sz w:val="16"/>
          <w:szCs w:val="16"/>
        </w:rPr>
        <w:t>wal-Mutaḥawwil</w:t>
      </w:r>
      <w:proofErr w:type="spellEnd"/>
      <w:r w:rsidRPr="003E5DE4">
        <w:rPr>
          <w:i/>
          <w:color w:val="000000"/>
          <w:sz w:val="16"/>
          <w:szCs w:val="16"/>
        </w:rPr>
        <w:t>: al-</w:t>
      </w:r>
      <w:proofErr w:type="spellStart"/>
      <w:r w:rsidRPr="003E5DE4">
        <w:rPr>
          <w:i/>
          <w:color w:val="000000"/>
          <w:sz w:val="16"/>
          <w:szCs w:val="16"/>
        </w:rPr>
        <w:t>ʾUsūl</w:t>
      </w:r>
      <w:proofErr w:type="spellEnd"/>
      <w:r w:rsidRPr="003E5DE4">
        <w:rPr>
          <w:color w:val="000000"/>
          <w:sz w:val="16"/>
          <w:szCs w:val="16"/>
        </w:rPr>
        <w:t xml:space="preserve">, (Beirut, </w:t>
      </w:r>
      <w:proofErr w:type="spellStart"/>
      <w:r w:rsidRPr="003E5DE4">
        <w:rPr>
          <w:color w:val="000000"/>
          <w:sz w:val="16"/>
          <w:szCs w:val="16"/>
        </w:rPr>
        <w:t>Dār</w:t>
      </w:r>
      <w:proofErr w:type="spellEnd"/>
      <w:r w:rsidRPr="003E5DE4">
        <w:rPr>
          <w:color w:val="000000"/>
          <w:sz w:val="16"/>
          <w:szCs w:val="16"/>
        </w:rPr>
        <w:t xml:space="preserve"> al-</w:t>
      </w:r>
      <w:proofErr w:type="spellStart"/>
      <w:r w:rsidRPr="003E5DE4">
        <w:rPr>
          <w:color w:val="000000"/>
          <w:sz w:val="16"/>
          <w:szCs w:val="16"/>
        </w:rPr>
        <w:t>ʿAwda</w:t>
      </w:r>
      <w:proofErr w:type="spellEnd"/>
      <w:r w:rsidRPr="003E5DE4">
        <w:rPr>
          <w:color w:val="000000"/>
          <w:sz w:val="16"/>
          <w:szCs w:val="16"/>
        </w:rPr>
        <w:t>, 1974), 53</w:t>
      </w:r>
      <w:r w:rsidRPr="003E5DE4">
        <w:rPr>
          <w:b/>
          <w:color w:val="000000"/>
          <w:sz w:val="16"/>
          <w:szCs w:val="16"/>
        </w:rPr>
        <w:t>.</w:t>
      </w:r>
    </w:p>
    <w:p w14:paraId="6820EA18"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p w14:paraId="51C195FA"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14">
    <w:p w14:paraId="0AA369F2"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John Queen, </w:t>
      </w:r>
      <w:proofErr w:type="spellStart"/>
      <w:r w:rsidRPr="003E5DE4">
        <w:rPr>
          <w:i/>
          <w:color w:val="000000"/>
          <w:sz w:val="16"/>
          <w:szCs w:val="16"/>
        </w:rPr>
        <w:t>Bin</w:t>
      </w:r>
      <w:r w:rsidRPr="003E5DE4">
        <w:rPr>
          <w:color w:val="000000"/>
          <w:sz w:val="16"/>
          <w:szCs w:val="16"/>
        </w:rPr>
        <w:t>āʾ</w:t>
      </w:r>
      <w:proofErr w:type="spellEnd"/>
      <w:r w:rsidRPr="003E5DE4">
        <w:rPr>
          <w:i/>
          <w:color w:val="000000"/>
          <w:sz w:val="16"/>
          <w:szCs w:val="16"/>
        </w:rPr>
        <w:t xml:space="preserve"> </w:t>
      </w:r>
      <w:proofErr w:type="spellStart"/>
      <w:r w:rsidRPr="003E5DE4">
        <w:rPr>
          <w:i/>
          <w:color w:val="000000"/>
          <w:sz w:val="16"/>
          <w:szCs w:val="16"/>
        </w:rPr>
        <w:t>Lughat</w:t>
      </w:r>
      <w:proofErr w:type="spellEnd"/>
      <w:r w:rsidRPr="003E5DE4">
        <w:rPr>
          <w:i/>
          <w:color w:val="000000"/>
          <w:sz w:val="16"/>
          <w:szCs w:val="16"/>
        </w:rPr>
        <w:t xml:space="preserve"> al-</w:t>
      </w:r>
      <w:proofErr w:type="spellStart"/>
      <w:r w:rsidRPr="003E5DE4">
        <w:rPr>
          <w:i/>
          <w:color w:val="000000"/>
          <w:sz w:val="16"/>
          <w:szCs w:val="16"/>
        </w:rPr>
        <w:t>Shi</w:t>
      </w:r>
      <w:r w:rsidRPr="003E5DE4">
        <w:rPr>
          <w:color w:val="000000"/>
          <w:sz w:val="16"/>
          <w:szCs w:val="16"/>
        </w:rPr>
        <w:t>ʿ</w:t>
      </w:r>
      <w:r w:rsidRPr="003E5DE4">
        <w:rPr>
          <w:i/>
          <w:color w:val="000000"/>
          <w:sz w:val="16"/>
          <w:szCs w:val="16"/>
        </w:rPr>
        <w:t>r</w:t>
      </w:r>
      <w:proofErr w:type="spellEnd"/>
      <w:r w:rsidRPr="003E5DE4">
        <w:rPr>
          <w:color w:val="000000"/>
          <w:sz w:val="16"/>
          <w:szCs w:val="16"/>
        </w:rPr>
        <w:t xml:space="preserve">, (trans. </w:t>
      </w:r>
      <w:proofErr w:type="spellStart"/>
      <w:r w:rsidRPr="003E5DE4">
        <w:rPr>
          <w:color w:val="000000"/>
          <w:sz w:val="16"/>
          <w:szCs w:val="16"/>
        </w:rPr>
        <w:t>Muḥammad</w:t>
      </w:r>
      <w:proofErr w:type="spellEnd"/>
      <w:r w:rsidRPr="003E5DE4">
        <w:rPr>
          <w:color w:val="000000"/>
          <w:sz w:val="16"/>
          <w:szCs w:val="16"/>
        </w:rPr>
        <w:t xml:space="preserve"> al-</w:t>
      </w:r>
      <w:proofErr w:type="spellStart"/>
      <w:r w:rsidRPr="003E5DE4">
        <w:rPr>
          <w:color w:val="000000"/>
          <w:sz w:val="16"/>
          <w:szCs w:val="16"/>
        </w:rPr>
        <w:t>Waliy</w:t>
      </w:r>
      <w:proofErr w:type="spellEnd"/>
      <w:r w:rsidRPr="003E5DE4">
        <w:rPr>
          <w:color w:val="000000"/>
          <w:sz w:val="16"/>
          <w:szCs w:val="16"/>
        </w:rPr>
        <w:t xml:space="preserve"> &amp; </w:t>
      </w:r>
      <w:proofErr w:type="spellStart"/>
      <w:r w:rsidRPr="003E5DE4">
        <w:rPr>
          <w:color w:val="000000"/>
          <w:sz w:val="16"/>
          <w:szCs w:val="16"/>
        </w:rPr>
        <w:t>Mubārak</w:t>
      </w:r>
      <w:proofErr w:type="spellEnd"/>
      <w:r w:rsidRPr="003E5DE4">
        <w:rPr>
          <w:color w:val="000000"/>
          <w:sz w:val="16"/>
          <w:szCs w:val="16"/>
        </w:rPr>
        <w:t xml:space="preserve"> </w:t>
      </w:r>
      <w:proofErr w:type="spellStart"/>
      <w:r w:rsidRPr="003E5DE4">
        <w:rPr>
          <w:color w:val="000000"/>
          <w:sz w:val="16"/>
          <w:szCs w:val="16"/>
        </w:rPr>
        <w:t>Ḥannūz</w:t>
      </w:r>
      <w:proofErr w:type="spellEnd"/>
      <w:r w:rsidRPr="003E5DE4">
        <w:rPr>
          <w:color w:val="000000"/>
          <w:sz w:val="16"/>
          <w:szCs w:val="16"/>
        </w:rPr>
        <w:t>), (Al-</w:t>
      </w:r>
      <w:proofErr w:type="spellStart"/>
      <w:r w:rsidRPr="003E5DE4">
        <w:rPr>
          <w:color w:val="000000"/>
          <w:sz w:val="16"/>
          <w:szCs w:val="16"/>
        </w:rPr>
        <w:t>Dār</w:t>
      </w:r>
      <w:proofErr w:type="spellEnd"/>
      <w:r w:rsidRPr="003E5DE4">
        <w:rPr>
          <w:color w:val="000000"/>
          <w:sz w:val="16"/>
          <w:szCs w:val="16"/>
        </w:rPr>
        <w:t xml:space="preserve"> al-</w:t>
      </w:r>
      <w:proofErr w:type="spellStart"/>
      <w:r w:rsidRPr="003E5DE4">
        <w:rPr>
          <w:color w:val="000000"/>
          <w:sz w:val="16"/>
          <w:szCs w:val="16"/>
        </w:rPr>
        <w:t>Bayḍāʾ</w:t>
      </w:r>
      <w:proofErr w:type="spellEnd"/>
      <w:r w:rsidRPr="003E5DE4">
        <w:rPr>
          <w:color w:val="000000"/>
          <w:sz w:val="16"/>
          <w:szCs w:val="16"/>
        </w:rPr>
        <w:t xml:space="preserve">, </w:t>
      </w:r>
      <w:proofErr w:type="spellStart"/>
      <w:r w:rsidRPr="003E5DE4">
        <w:rPr>
          <w:color w:val="000000"/>
          <w:sz w:val="16"/>
          <w:szCs w:val="16"/>
        </w:rPr>
        <w:t>Dār</w:t>
      </w:r>
      <w:proofErr w:type="spellEnd"/>
      <w:r w:rsidRPr="003E5DE4">
        <w:rPr>
          <w:color w:val="000000"/>
          <w:sz w:val="16"/>
          <w:szCs w:val="16"/>
        </w:rPr>
        <w:t xml:space="preserve"> </w:t>
      </w:r>
      <w:proofErr w:type="spellStart"/>
      <w:r w:rsidRPr="003E5DE4">
        <w:rPr>
          <w:color w:val="000000"/>
          <w:sz w:val="16"/>
          <w:szCs w:val="16"/>
        </w:rPr>
        <w:t>Topqāl</w:t>
      </w:r>
      <w:proofErr w:type="spellEnd"/>
      <w:r w:rsidRPr="003E5DE4">
        <w:rPr>
          <w:color w:val="000000"/>
          <w:sz w:val="16"/>
          <w:szCs w:val="16"/>
        </w:rPr>
        <w:t>, 1988), 24.</w:t>
      </w:r>
    </w:p>
    <w:p w14:paraId="3A241F63"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15">
    <w:p w14:paraId="16D4F4D4" w14:textId="77777777" w:rsidR="00CB0A44" w:rsidRPr="003E5DE4" w:rsidRDefault="00CB0A44" w:rsidP="00D879B9">
      <w:pPr>
        <w:pBdr>
          <w:top w:val="nil"/>
          <w:left w:val="nil"/>
          <w:bottom w:val="nil"/>
          <w:right w:val="nil"/>
          <w:between w:val="nil"/>
        </w:pBdr>
        <w:spacing w:after="0" w:line="240" w:lineRule="auto"/>
        <w:jc w:val="both"/>
        <w:rPr>
          <w:color w:val="FF0000"/>
          <w:sz w:val="16"/>
          <w:szCs w:val="16"/>
        </w:rPr>
      </w:pPr>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Jurij</w:t>
      </w:r>
      <w:proofErr w:type="spellEnd"/>
      <w:r w:rsidRPr="003E5DE4">
        <w:rPr>
          <w:color w:val="000000"/>
          <w:sz w:val="16"/>
          <w:szCs w:val="16"/>
        </w:rPr>
        <w:t xml:space="preserve"> </w:t>
      </w:r>
      <w:proofErr w:type="spellStart"/>
      <w:r w:rsidRPr="003E5DE4">
        <w:rPr>
          <w:color w:val="000000"/>
          <w:sz w:val="16"/>
          <w:szCs w:val="16"/>
        </w:rPr>
        <w:t>Lotman</w:t>
      </w:r>
      <w:proofErr w:type="spellEnd"/>
      <w:r w:rsidRPr="003E5DE4">
        <w:rPr>
          <w:color w:val="000000"/>
          <w:sz w:val="16"/>
          <w:szCs w:val="16"/>
        </w:rPr>
        <w:t xml:space="preserve">, </w:t>
      </w:r>
      <w:proofErr w:type="gramStart"/>
      <w:r w:rsidRPr="003E5DE4">
        <w:rPr>
          <w:i/>
          <w:color w:val="000000"/>
          <w:sz w:val="16"/>
          <w:szCs w:val="16"/>
        </w:rPr>
        <w:t>The</w:t>
      </w:r>
      <w:proofErr w:type="gramEnd"/>
      <w:r w:rsidRPr="003E5DE4">
        <w:rPr>
          <w:i/>
          <w:color w:val="000000"/>
          <w:sz w:val="16"/>
          <w:szCs w:val="16"/>
        </w:rPr>
        <w:t xml:space="preserve"> Structure of the Artistic Text</w:t>
      </w:r>
      <w:r w:rsidRPr="003E5DE4">
        <w:rPr>
          <w:color w:val="000000"/>
          <w:sz w:val="16"/>
          <w:szCs w:val="16"/>
        </w:rPr>
        <w:t xml:space="preserve">, (trans. Gail </w:t>
      </w:r>
      <w:proofErr w:type="spellStart"/>
      <w:r w:rsidRPr="003E5DE4">
        <w:rPr>
          <w:color w:val="000000"/>
          <w:sz w:val="16"/>
          <w:szCs w:val="16"/>
        </w:rPr>
        <w:t>Lehoff</w:t>
      </w:r>
      <w:proofErr w:type="spellEnd"/>
      <w:r w:rsidRPr="003E5DE4">
        <w:rPr>
          <w:color w:val="000000"/>
          <w:sz w:val="16"/>
          <w:szCs w:val="16"/>
        </w:rPr>
        <w:t xml:space="preserve"> &amp; Roland </w:t>
      </w:r>
      <w:proofErr w:type="spellStart"/>
      <w:r w:rsidRPr="003E5DE4">
        <w:rPr>
          <w:color w:val="000000"/>
          <w:sz w:val="16"/>
          <w:szCs w:val="16"/>
        </w:rPr>
        <w:t>Vroon</w:t>
      </w:r>
      <w:proofErr w:type="spellEnd"/>
      <w:r w:rsidRPr="003E5DE4">
        <w:rPr>
          <w:color w:val="000000"/>
          <w:sz w:val="16"/>
          <w:szCs w:val="16"/>
        </w:rPr>
        <w:t xml:space="preserve">) (1977), </w:t>
      </w:r>
      <w:r w:rsidRPr="003E5DE4">
        <w:rPr>
          <w:color w:val="FF0000"/>
          <w:sz w:val="16"/>
          <w:szCs w:val="16"/>
        </w:rPr>
        <w:t>78-80</w:t>
      </w:r>
      <w:r w:rsidRPr="003E5DE4">
        <w:rPr>
          <w:rFonts w:cs="Times New Roman"/>
          <w:color w:val="FF0000"/>
          <w:sz w:val="16"/>
          <w:szCs w:val="16"/>
          <w:rtl/>
          <w:lang w:bidi="ar-SA"/>
        </w:rPr>
        <w:t>؛</w:t>
      </w:r>
      <w:r w:rsidRPr="003E5DE4">
        <w:rPr>
          <w:color w:val="FF0000"/>
          <w:sz w:val="16"/>
          <w:szCs w:val="16"/>
        </w:rPr>
        <w:t xml:space="preserve"> </w:t>
      </w:r>
      <w:proofErr w:type="spellStart"/>
      <w:r w:rsidRPr="003E5DE4">
        <w:rPr>
          <w:color w:val="FF0000"/>
          <w:sz w:val="16"/>
          <w:szCs w:val="16"/>
        </w:rPr>
        <w:t>Lotman</w:t>
      </w:r>
      <w:proofErr w:type="spellEnd"/>
      <w:r w:rsidRPr="003E5DE4">
        <w:rPr>
          <w:color w:val="FF0000"/>
          <w:sz w:val="16"/>
          <w:szCs w:val="16"/>
        </w:rPr>
        <w:t>, Analysis of the Poetic Text 127-128.</w:t>
      </w:r>
    </w:p>
    <w:p w14:paraId="02C13705"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16">
    <w:p w14:paraId="496871AA"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Kamāl</w:t>
      </w:r>
      <w:proofErr w:type="spellEnd"/>
      <w:r w:rsidRPr="003E5DE4">
        <w:rPr>
          <w:color w:val="000000"/>
          <w:sz w:val="16"/>
          <w:szCs w:val="16"/>
        </w:rPr>
        <w:t xml:space="preserve"> </w:t>
      </w:r>
      <w:proofErr w:type="spellStart"/>
      <w:r w:rsidRPr="003E5DE4">
        <w:rPr>
          <w:color w:val="000000"/>
          <w:sz w:val="16"/>
          <w:szCs w:val="16"/>
        </w:rPr>
        <w:t>abū</w:t>
      </w:r>
      <w:proofErr w:type="spellEnd"/>
      <w:r w:rsidRPr="003E5DE4">
        <w:rPr>
          <w:color w:val="000000"/>
          <w:sz w:val="16"/>
          <w:szCs w:val="16"/>
        </w:rPr>
        <w:t xml:space="preserve"> </w:t>
      </w:r>
      <w:proofErr w:type="spellStart"/>
      <w:r w:rsidRPr="003E5DE4">
        <w:rPr>
          <w:color w:val="000000"/>
          <w:sz w:val="16"/>
          <w:szCs w:val="16"/>
        </w:rPr>
        <w:t>Dīb</w:t>
      </w:r>
      <w:proofErr w:type="spellEnd"/>
      <w:r w:rsidRPr="003E5DE4">
        <w:rPr>
          <w:color w:val="000000"/>
          <w:sz w:val="16"/>
          <w:szCs w:val="16"/>
        </w:rPr>
        <w:t>, “</w:t>
      </w:r>
      <w:proofErr w:type="spellStart"/>
      <w:r w:rsidRPr="003E5DE4">
        <w:rPr>
          <w:color w:val="000000"/>
          <w:sz w:val="16"/>
          <w:szCs w:val="16"/>
        </w:rPr>
        <w:t>Baḥth</w:t>
      </w:r>
      <w:proofErr w:type="spellEnd"/>
      <w:r w:rsidRPr="003E5DE4">
        <w:rPr>
          <w:color w:val="000000"/>
          <w:sz w:val="16"/>
          <w:szCs w:val="16"/>
        </w:rPr>
        <w:t xml:space="preserve"> </w:t>
      </w:r>
      <w:proofErr w:type="spellStart"/>
      <w:r w:rsidRPr="003E5DE4">
        <w:rPr>
          <w:color w:val="000000"/>
          <w:sz w:val="16"/>
          <w:szCs w:val="16"/>
        </w:rPr>
        <w:t>fī</w:t>
      </w:r>
      <w:proofErr w:type="spellEnd"/>
      <w:r w:rsidRPr="003E5DE4">
        <w:rPr>
          <w:color w:val="000000"/>
          <w:sz w:val="16"/>
          <w:szCs w:val="16"/>
        </w:rPr>
        <w:t xml:space="preserve"> al-</w:t>
      </w:r>
      <w:proofErr w:type="spellStart"/>
      <w:r w:rsidRPr="003E5DE4">
        <w:rPr>
          <w:color w:val="000000"/>
          <w:sz w:val="16"/>
          <w:szCs w:val="16"/>
        </w:rPr>
        <w:t>Shiʿriyya</w:t>
      </w:r>
      <w:proofErr w:type="spellEnd"/>
      <w:r w:rsidRPr="003E5DE4">
        <w:rPr>
          <w:color w:val="000000"/>
          <w:sz w:val="16"/>
          <w:szCs w:val="16"/>
        </w:rPr>
        <w:t xml:space="preserve">”, </w:t>
      </w:r>
      <w:proofErr w:type="spellStart"/>
      <w:r w:rsidRPr="003E5DE4">
        <w:rPr>
          <w:i/>
          <w:color w:val="000000"/>
          <w:sz w:val="16"/>
          <w:szCs w:val="16"/>
        </w:rPr>
        <w:t>Maw</w:t>
      </w:r>
      <w:r w:rsidRPr="003E5DE4">
        <w:rPr>
          <w:color w:val="000000"/>
          <w:sz w:val="16"/>
          <w:szCs w:val="16"/>
        </w:rPr>
        <w:t>ā</w:t>
      </w:r>
      <w:r w:rsidRPr="003E5DE4">
        <w:rPr>
          <w:i/>
          <w:color w:val="000000"/>
          <w:sz w:val="16"/>
          <w:szCs w:val="16"/>
        </w:rPr>
        <w:t>qif</w:t>
      </w:r>
      <w:proofErr w:type="spellEnd"/>
      <w:r w:rsidRPr="003E5DE4">
        <w:rPr>
          <w:color w:val="000000"/>
          <w:sz w:val="16"/>
          <w:szCs w:val="16"/>
        </w:rPr>
        <w:t xml:space="preserve"> 46 (1983), 85-95.</w:t>
      </w:r>
    </w:p>
    <w:p w14:paraId="46DD5F1A"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p>
    <w:p w14:paraId="359638D8"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17">
    <w:p w14:paraId="5F0F8C7C"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bookmarkStart w:id="691" w:name="_17dp8vu" w:colFirst="0" w:colLast="0"/>
      <w:bookmarkEnd w:id="691"/>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Wafīq</w:t>
      </w:r>
      <w:proofErr w:type="spellEnd"/>
      <w:r w:rsidRPr="003E5DE4">
        <w:rPr>
          <w:color w:val="000000"/>
          <w:sz w:val="16"/>
          <w:szCs w:val="16"/>
        </w:rPr>
        <w:t xml:space="preserve"> </w:t>
      </w:r>
      <w:proofErr w:type="spellStart"/>
      <w:r w:rsidRPr="003E5DE4">
        <w:rPr>
          <w:color w:val="000000"/>
          <w:sz w:val="16"/>
          <w:szCs w:val="16"/>
        </w:rPr>
        <w:t>Hībī</w:t>
      </w:r>
      <w:proofErr w:type="spellEnd"/>
      <w:r w:rsidRPr="003E5DE4">
        <w:rPr>
          <w:color w:val="000000"/>
          <w:sz w:val="16"/>
          <w:szCs w:val="16"/>
        </w:rPr>
        <w:t xml:space="preserve">, </w:t>
      </w:r>
      <w:proofErr w:type="spellStart"/>
      <w:r w:rsidRPr="003E5DE4">
        <w:rPr>
          <w:i/>
          <w:color w:val="000000"/>
          <w:sz w:val="16"/>
          <w:szCs w:val="16"/>
        </w:rPr>
        <w:t>Ṭāwilatuki</w:t>
      </w:r>
      <w:proofErr w:type="spellEnd"/>
      <w:r w:rsidRPr="003E5DE4">
        <w:rPr>
          <w:color w:val="000000"/>
          <w:sz w:val="16"/>
          <w:szCs w:val="16"/>
        </w:rPr>
        <w:t>, (</w:t>
      </w:r>
      <w:proofErr w:type="spellStart"/>
      <w:r w:rsidRPr="003E5DE4">
        <w:rPr>
          <w:color w:val="000000"/>
          <w:sz w:val="16"/>
          <w:szCs w:val="16"/>
        </w:rPr>
        <w:t>Kafr</w:t>
      </w:r>
      <w:proofErr w:type="spellEnd"/>
      <w:r w:rsidRPr="003E5DE4">
        <w:rPr>
          <w:color w:val="000000"/>
          <w:sz w:val="16"/>
          <w:szCs w:val="16"/>
        </w:rPr>
        <w:t xml:space="preserve"> </w:t>
      </w:r>
      <w:proofErr w:type="spellStart"/>
      <w:r w:rsidRPr="003E5DE4">
        <w:rPr>
          <w:color w:val="000000"/>
          <w:sz w:val="16"/>
          <w:szCs w:val="16"/>
        </w:rPr>
        <w:t>Qāsim</w:t>
      </w:r>
      <w:proofErr w:type="spellEnd"/>
      <w:r w:rsidRPr="003E5DE4">
        <w:rPr>
          <w:color w:val="000000"/>
          <w:sz w:val="16"/>
          <w:szCs w:val="16"/>
        </w:rPr>
        <w:t xml:space="preserve">, </w:t>
      </w:r>
      <w:proofErr w:type="spellStart"/>
      <w:r w:rsidRPr="003E5DE4">
        <w:rPr>
          <w:color w:val="000000"/>
          <w:sz w:val="16"/>
          <w:szCs w:val="16"/>
        </w:rPr>
        <w:t>Matbaʿat</w:t>
      </w:r>
      <w:proofErr w:type="spellEnd"/>
      <w:r w:rsidRPr="003E5DE4">
        <w:rPr>
          <w:color w:val="000000"/>
          <w:sz w:val="16"/>
          <w:szCs w:val="16"/>
        </w:rPr>
        <w:t xml:space="preserve"> </w:t>
      </w:r>
      <w:proofErr w:type="spellStart"/>
      <w:r w:rsidRPr="003E5DE4">
        <w:rPr>
          <w:color w:val="000000"/>
          <w:sz w:val="16"/>
          <w:szCs w:val="16"/>
        </w:rPr>
        <w:t>Kafr</w:t>
      </w:r>
      <w:proofErr w:type="spellEnd"/>
      <w:r w:rsidRPr="003E5DE4">
        <w:rPr>
          <w:color w:val="000000"/>
          <w:sz w:val="16"/>
          <w:szCs w:val="16"/>
        </w:rPr>
        <w:t xml:space="preserve"> </w:t>
      </w:r>
      <w:proofErr w:type="spellStart"/>
      <w:r w:rsidRPr="003E5DE4">
        <w:rPr>
          <w:color w:val="000000"/>
          <w:sz w:val="16"/>
          <w:szCs w:val="16"/>
        </w:rPr>
        <w:t>Qāsim</w:t>
      </w:r>
      <w:proofErr w:type="spellEnd"/>
      <w:r w:rsidRPr="003E5DE4">
        <w:rPr>
          <w:color w:val="000000"/>
          <w:sz w:val="16"/>
          <w:szCs w:val="16"/>
        </w:rPr>
        <w:t>, 2018), 37.</w:t>
      </w:r>
    </w:p>
    <w:p w14:paraId="728D5EF7"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18">
    <w:p w14:paraId="3481157A" w14:textId="77777777" w:rsidR="00CB0A44" w:rsidRPr="003E5DE4" w:rsidRDefault="00CB0A44" w:rsidP="00D879B9">
      <w:pPr>
        <w:pBdr>
          <w:top w:val="nil"/>
          <w:left w:val="nil"/>
          <w:bottom w:val="nil"/>
          <w:right w:val="nil"/>
          <w:between w:val="nil"/>
        </w:pBdr>
        <w:bidi/>
        <w:spacing w:after="0" w:line="240" w:lineRule="auto"/>
        <w:rPr>
          <w:color w:val="000000"/>
          <w:sz w:val="16"/>
          <w:szCs w:val="16"/>
        </w:rPr>
      </w:pPr>
      <w:r w:rsidRPr="003E5DE4">
        <w:rPr>
          <w:sz w:val="16"/>
          <w:szCs w:val="16"/>
          <w:vertAlign w:val="superscript"/>
        </w:rPr>
        <w:footnoteRef/>
      </w:r>
      <w:r w:rsidRPr="003E5DE4">
        <w:rPr>
          <w:color w:val="000000"/>
          <w:sz w:val="16"/>
          <w:szCs w:val="16"/>
        </w:rPr>
        <w:t xml:space="preserve">     Thomas Arp, S</w:t>
      </w:r>
      <w:r w:rsidRPr="003E5DE4">
        <w:rPr>
          <w:i/>
          <w:color w:val="000000"/>
          <w:sz w:val="16"/>
          <w:szCs w:val="16"/>
        </w:rPr>
        <w:t xml:space="preserve">ound </w:t>
      </w:r>
      <w:proofErr w:type="gramStart"/>
      <w:r w:rsidRPr="003E5DE4">
        <w:rPr>
          <w:i/>
          <w:color w:val="000000"/>
          <w:sz w:val="16"/>
          <w:szCs w:val="16"/>
        </w:rPr>
        <w:t xml:space="preserve">and </w:t>
      </w:r>
      <w:r w:rsidRPr="003E5DE4">
        <w:rPr>
          <w:color w:val="000000"/>
          <w:sz w:val="16"/>
          <w:szCs w:val="16"/>
        </w:rPr>
        <w:t xml:space="preserve"> </w:t>
      </w:r>
      <w:r w:rsidRPr="003E5DE4">
        <w:rPr>
          <w:i/>
          <w:color w:val="000000"/>
          <w:sz w:val="16"/>
          <w:szCs w:val="16"/>
        </w:rPr>
        <w:t>Sense</w:t>
      </w:r>
      <w:proofErr w:type="gramEnd"/>
      <w:r w:rsidRPr="003E5DE4">
        <w:rPr>
          <w:i/>
          <w:color w:val="000000"/>
          <w:sz w:val="16"/>
          <w:szCs w:val="16"/>
        </w:rPr>
        <w:t>: An Introduction to Poetry</w:t>
      </w:r>
      <w:r w:rsidRPr="003E5DE4">
        <w:rPr>
          <w:color w:val="000000"/>
          <w:sz w:val="16"/>
          <w:szCs w:val="16"/>
        </w:rPr>
        <w:t xml:space="preserve"> (New York: Southern Methodist University, 1997), 3.</w:t>
      </w:r>
    </w:p>
  </w:footnote>
  <w:footnote w:id="19">
    <w:p w14:paraId="5721CAF3"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proofErr w:type="spellStart"/>
      <w:r w:rsidRPr="003E5DE4">
        <w:rPr>
          <w:i/>
          <w:color w:val="404040"/>
          <w:sz w:val="16"/>
          <w:szCs w:val="16"/>
        </w:rPr>
        <w:t>Jakobson</w:t>
      </w:r>
      <w:proofErr w:type="spellEnd"/>
      <w:r w:rsidRPr="003E5DE4">
        <w:rPr>
          <w:color w:val="000000"/>
          <w:sz w:val="16"/>
          <w:szCs w:val="16"/>
        </w:rPr>
        <w:t xml:space="preserve">, </w:t>
      </w:r>
      <w:proofErr w:type="spellStart"/>
      <w:r w:rsidRPr="003E5DE4">
        <w:rPr>
          <w:i/>
          <w:color w:val="000000"/>
          <w:sz w:val="16"/>
          <w:szCs w:val="16"/>
        </w:rPr>
        <w:t>Qaḍāyā</w:t>
      </w:r>
      <w:proofErr w:type="spellEnd"/>
      <w:r w:rsidRPr="003E5DE4">
        <w:rPr>
          <w:i/>
          <w:color w:val="000000"/>
          <w:sz w:val="16"/>
          <w:szCs w:val="16"/>
        </w:rPr>
        <w:t xml:space="preserve"> al-</w:t>
      </w:r>
      <w:proofErr w:type="spellStart"/>
      <w:r w:rsidRPr="003E5DE4">
        <w:rPr>
          <w:i/>
          <w:color w:val="000000"/>
          <w:sz w:val="16"/>
          <w:szCs w:val="16"/>
        </w:rPr>
        <w:t>Shiʿriyya</w:t>
      </w:r>
      <w:proofErr w:type="spellEnd"/>
      <w:r w:rsidRPr="003E5DE4">
        <w:rPr>
          <w:color w:val="000000"/>
          <w:sz w:val="16"/>
          <w:szCs w:val="16"/>
        </w:rPr>
        <w:t>, 32-33.</w:t>
      </w:r>
    </w:p>
    <w:p w14:paraId="4673C01E"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20">
    <w:p w14:paraId="619E11B1"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bookmarkStart w:id="766" w:name="_3rdcrjn" w:colFirst="0" w:colLast="0"/>
      <w:bookmarkEnd w:id="766"/>
      <w:r w:rsidRPr="003E5DE4">
        <w:rPr>
          <w:sz w:val="16"/>
          <w:szCs w:val="16"/>
          <w:vertAlign w:val="superscript"/>
        </w:rPr>
        <w:footnoteRef/>
      </w:r>
      <w:r w:rsidRPr="003E5DE4">
        <w:rPr>
          <w:color w:val="000000"/>
          <w:sz w:val="16"/>
          <w:szCs w:val="16"/>
        </w:rPr>
        <w:t xml:space="preserve"> Reuven </w:t>
      </w:r>
      <w:proofErr w:type="spellStart"/>
      <w:r w:rsidRPr="003E5DE4">
        <w:rPr>
          <w:color w:val="000000"/>
          <w:sz w:val="16"/>
          <w:szCs w:val="16"/>
        </w:rPr>
        <w:t>Sanīr</w:t>
      </w:r>
      <w:proofErr w:type="spellEnd"/>
      <w:r w:rsidRPr="003E5DE4">
        <w:rPr>
          <w:i/>
          <w:color w:val="000000"/>
          <w:sz w:val="16"/>
          <w:szCs w:val="16"/>
        </w:rPr>
        <w:t xml:space="preserve">, </w:t>
      </w:r>
      <w:proofErr w:type="spellStart"/>
      <w:r w:rsidRPr="003E5DE4">
        <w:rPr>
          <w:i/>
          <w:color w:val="000000"/>
          <w:sz w:val="16"/>
          <w:szCs w:val="16"/>
        </w:rPr>
        <w:t>Rakʿtān</w:t>
      </w:r>
      <w:proofErr w:type="spellEnd"/>
      <w:r w:rsidRPr="003E5DE4">
        <w:rPr>
          <w:i/>
          <w:color w:val="000000"/>
          <w:sz w:val="16"/>
          <w:szCs w:val="16"/>
        </w:rPr>
        <w:t xml:space="preserve"> </w:t>
      </w:r>
      <w:proofErr w:type="spellStart"/>
      <w:r w:rsidRPr="003E5DE4">
        <w:rPr>
          <w:i/>
          <w:color w:val="000000"/>
          <w:sz w:val="16"/>
          <w:szCs w:val="16"/>
        </w:rPr>
        <w:t>fī</w:t>
      </w:r>
      <w:proofErr w:type="spellEnd"/>
      <w:r w:rsidRPr="003E5DE4">
        <w:rPr>
          <w:i/>
          <w:color w:val="000000"/>
          <w:sz w:val="16"/>
          <w:szCs w:val="16"/>
        </w:rPr>
        <w:t xml:space="preserve"> al-</w:t>
      </w:r>
      <w:proofErr w:type="spellStart"/>
      <w:r w:rsidRPr="003E5DE4">
        <w:rPr>
          <w:i/>
          <w:color w:val="000000"/>
          <w:sz w:val="16"/>
          <w:szCs w:val="16"/>
        </w:rPr>
        <w:t>ʿIshq</w:t>
      </w:r>
      <w:proofErr w:type="spellEnd"/>
      <w:r w:rsidRPr="003E5DE4">
        <w:rPr>
          <w:i/>
          <w:color w:val="000000"/>
          <w:sz w:val="16"/>
          <w:szCs w:val="16"/>
        </w:rPr>
        <w:t xml:space="preserve">: </w:t>
      </w:r>
      <w:proofErr w:type="spellStart"/>
      <w:r w:rsidRPr="003E5DE4">
        <w:rPr>
          <w:i/>
          <w:color w:val="000000"/>
          <w:sz w:val="16"/>
          <w:szCs w:val="16"/>
        </w:rPr>
        <w:t>Dirāsa</w:t>
      </w:r>
      <w:proofErr w:type="spellEnd"/>
      <w:r w:rsidRPr="003E5DE4">
        <w:rPr>
          <w:i/>
          <w:color w:val="000000"/>
          <w:sz w:val="16"/>
          <w:szCs w:val="16"/>
        </w:rPr>
        <w:t xml:space="preserve"> </w:t>
      </w:r>
      <w:proofErr w:type="spellStart"/>
      <w:r w:rsidRPr="003E5DE4">
        <w:rPr>
          <w:i/>
          <w:color w:val="000000"/>
          <w:sz w:val="16"/>
          <w:szCs w:val="16"/>
        </w:rPr>
        <w:t>fī</w:t>
      </w:r>
      <w:proofErr w:type="spellEnd"/>
      <w:r w:rsidRPr="003E5DE4">
        <w:rPr>
          <w:i/>
          <w:color w:val="000000"/>
          <w:sz w:val="16"/>
          <w:szCs w:val="16"/>
        </w:rPr>
        <w:t xml:space="preserve"> </w:t>
      </w:r>
      <w:proofErr w:type="spellStart"/>
      <w:r w:rsidRPr="003E5DE4">
        <w:rPr>
          <w:i/>
          <w:color w:val="000000"/>
          <w:sz w:val="16"/>
          <w:szCs w:val="16"/>
        </w:rPr>
        <w:t>Shiʿr</w:t>
      </w:r>
      <w:proofErr w:type="spellEnd"/>
      <w:r w:rsidRPr="003E5DE4">
        <w:rPr>
          <w:i/>
          <w:color w:val="000000"/>
          <w:sz w:val="16"/>
          <w:szCs w:val="16"/>
        </w:rPr>
        <w:t xml:space="preserve"> </w:t>
      </w:r>
      <w:proofErr w:type="spellStart"/>
      <w:r w:rsidRPr="003E5DE4">
        <w:rPr>
          <w:i/>
          <w:color w:val="000000"/>
          <w:sz w:val="16"/>
          <w:szCs w:val="16"/>
        </w:rPr>
        <w:t>ʿAbd</w:t>
      </w:r>
      <w:proofErr w:type="spellEnd"/>
      <w:r w:rsidRPr="003E5DE4">
        <w:rPr>
          <w:i/>
          <w:color w:val="000000"/>
          <w:sz w:val="16"/>
          <w:szCs w:val="16"/>
        </w:rPr>
        <w:t xml:space="preserve"> al-</w:t>
      </w:r>
      <w:proofErr w:type="spellStart"/>
      <w:r w:rsidRPr="003E5DE4">
        <w:rPr>
          <w:i/>
          <w:color w:val="000000"/>
          <w:sz w:val="16"/>
          <w:szCs w:val="16"/>
        </w:rPr>
        <w:t>Wahhāb</w:t>
      </w:r>
      <w:proofErr w:type="spellEnd"/>
      <w:r w:rsidRPr="003E5DE4">
        <w:rPr>
          <w:i/>
          <w:color w:val="000000"/>
          <w:sz w:val="16"/>
          <w:szCs w:val="16"/>
        </w:rPr>
        <w:t xml:space="preserve"> al-</w:t>
      </w:r>
      <w:proofErr w:type="spellStart"/>
      <w:r w:rsidRPr="003E5DE4">
        <w:rPr>
          <w:i/>
          <w:color w:val="000000"/>
          <w:sz w:val="16"/>
          <w:szCs w:val="16"/>
        </w:rPr>
        <w:t>Bayyātī</w:t>
      </w:r>
      <w:proofErr w:type="spellEnd"/>
      <w:r w:rsidRPr="003E5DE4">
        <w:rPr>
          <w:color w:val="000000"/>
          <w:sz w:val="16"/>
          <w:szCs w:val="16"/>
        </w:rPr>
        <w:t xml:space="preserve">, (Beirut, </w:t>
      </w:r>
      <w:proofErr w:type="spellStart"/>
      <w:r w:rsidRPr="003E5DE4">
        <w:rPr>
          <w:color w:val="000000"/>
          <w:sz w:val="16"/>
          <w:szCs w:val="16"/>
        </w:rPr>
        <w:t>Dār</w:t>
      </w:r>
      <w:proofErr w:type="spellEnd"/>
      <w:r w:rsidRPr="003E5DE4">
        <w:rPr>
          <w:color w:val="000000"/>
          <w:sz w:val="16"/>
          <w:szCs w:val="16"/>
        </w:rPr>
        <w:t xml:space="preserve"> al-</w:t>
      </w:r>
      <w:proofErr w:type="spellStart"/>
      <w:r w:rsidRPr="003E5DE4">
        <w:rPr>
          <w:color w:val="000000"/>
          <w:sz w:val="16"/>
          <w:szCs w:val="16"/>
        </w:rPr>
        <w:t>Sāqī</w:t>
      </w:r>
      <w:proofErr w:type="spellEnd"/>
      <w:r w:rsidRPr="003E5DE4">
        <w:rPr>
          <w:color w:val="000000"/>
          <w:sz w:val="16"/>
          <w:szCs w:val="16"/>
        </w:rPr>
        <w:t>, 2002), 69.</w:t>
      </w:r>
      <w:r w:rsidRPr="003E5DE4">
        <w:rPr>
          <w:color w:val="000000"/>
          <w:sz w:val="16"/>
          <w:szCs w:val="16"/>
          <w:highlight w:val="yellow"/>
        </w:rPr>
        <w:t xml:space="preserve"> </w:t>
      </w:r>
    </w:p>
    <w:p w14:paraId="0819A87E"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21">
    <w:p w14:paraId="5B61A08B"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Fuʾād</w:t>
      </w:r>
      <w:proofErr w:type="spellEnd"/>
      <w:r w:rsidRPr="003E5DE4">
        <w:rPr>
          <w:color w:val="000000"/>
          <w:sz w:val="16"/>
          <w:szCs w:val="16"/>
        </w:rPr>
        <w:t xml:space="preserve"> </w:t>
      </w:r>
      <w:proofErr w:type="spellStart"/>
      <w:r w:rsidRPr="003E5DE4">
        <w:rPr>
          <w:color w:val="000000"/>
          <w:sz w:val="16"/>
          <w:szCs w:val="16"/>
        </w:rPr>
        <w:t>ʿAzzām</w:t>
      </w:r>
      <w:proofErr w:type="spellEnd"/>
      <w:r w:rsidRPr="003E5DE4">
        <w:rPr>
          <w:color w:val="000000"/>
          <w:sz w:val="16"/>
          <w:szCs w:val="16"/>
        </w:rPr>
        <w:t xml:space="preserve">, </w:t>
      </w:r>
      <w:proofErr w:type="spellStart"/>
      <w:r w:rsidRPr="003E5DE4">
        <w:rPr>
          <w:i/>
          <w:color w:val="000000"/>
          <w:sz w:val="16"/>
          <w:szCs w:val="16"/>
        </w:rPr>
        <w:t>Aḥlām</w:t>
      </w:r>
      <w:proofErr w:type="spellEnd"/>
      <w:r w:rsidRPr="003E5DE4">
        <w:rPr>
          <w:i/>
          <w:color w:val="000000"/>
          <w:sz w:val="16"/>
          <w:szCs w:val="16"/>
        </w:rPr>
        <w:t xml:space="preserve"> al-</w:t>
      </w:r>
      <w:proofErr w:type="spellStart"/>
      <w:r w:rsidRPr="003E5DE4">
        <w:rPr>
          <w:i/>
          <w:color w:val="000000"/>
          <w:sz w:val="16"/>
          <w:szCs w:val="16"/>
        </w:rPr>
        <w:t>Sunūnū</w:t>
      </w:r>
      <w:proofErr w:type="spellEnd"/>
      <w:r w:rsidRPr="003E5DE4">
        <w:rPr>
          <w:color w:val="000000"/>
          <w:sz w:val="16"/>
          <w:szCs w:val="16"/>
        </w:rPr>
        <w:t>, (</w:t>
      </w:r>
      <w:proofErr w:type="spellStart"/>
      <w:r w:rsidRPr="003E5DE4">
        <w:rPr>
          <w:color w:val="000000"/>
          <w:sz w:val="16"/>
          <w:szCs w:val="16"/>
        </w:rPr>
        <w:t>Ammān</w:t>
      </w:r>
      <w:proofErr w:type="spellEnd"/>
      <w:r w:rsidRPr="003E5DE4">
        <w:rPr>
          <w:color w:val="000000"/>
          <w:sz w:val="16"/>
          <w:szCs w:val="16"/>
        </w:rPr>
        <w:t xml:space="preserve">, </w:t>
      </w:r>
      <w:proofErr w:type="spellStart"/>
      <w:r w:rsidRPr="003E5DE4">
        <w:rPr>
          <w:color w:val="000000"/>
          <w:sz w:val="16"/>
          <w:szCs w:val="16"/>
        </w:rPr>
        <w:t>Dār</w:t>
      </w:r>
      <w:proofErr w:type="spellEnd"/>
      <w:r w:rsidRPr="003E5DE4">
        <w:rPr>
          <w:color w:val="000000"/>
          <w:sz w:val="16"/>
          <w:szCs w:val="16"/>
        </w:rPr>
        <w:t xml:space="preserve"> </w:t>
      </w:r>
      <w:proofErr w:type="spellStart"/>
      <w:r w:rsidRPr="003E5DE4">
        <w:rPr>
          <w:color w:val="000000"/>
          <w:sz w:val="16"/>
          <w:szCs w:val="16"/>
        </w:rPr>
        <w:t>Faḍāʾāt</w:t>
      </w:r>
      <w:proofErr w:type="spellEnd"/>
      <w:r w:rsidRPr="003E5DE4">
        <w:rPr>
          <w:color w:val="000000"/>
          <w:sz w:val="16"/>
          <w:szCs w:val="16"/>
        </w:rPr>
        <w:t>, 2015), 166.</w:t>
      </w:r>
    </w:p>
    <w:p w14:paraId="4B58EC3B"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22">
    <w:p w14:paraId="2D6B7751"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Fuʾād</w:t>
      </w:r>
      <w:proofErr w:type="spellEnd"/>
      <w:r w:rsidRPr="003E5DE4">
        <w:rPr>
          <w:color w:val="000000"/>
          <w:sz w:val="16"/>
          <w:szCs w:val="16"/>
        </w:rPr>
        <w:t xml:space="preserve"> </w:t>
      </w:r>
      <w:proofErr w:type="spellStart"/>
      <w:r w:rsidRPr="003E5DE4">
        <w:rPr>
          <w:color w:val="000000"/>
          <w:sz w:val="16"/>
          <w:szCs w:val="16"/>
        </w:rPr>
        <w:t>ʿAzzām</w:t>
      </w:r>
      <w:proofErr w:type="spellEnd"/>
      <w:r w:rsidRPr="003E5DE4">
        <w:rPr>
          <w:color w:val="000000"/>
          <w:sz w:val="16"/>
          <w:szCs w:val="16"/>
        </w:rPr>
        <w:t xml:space="preserve">, </w:t>
      </w:r>
      <w:proofErr w:type="spellStart"/>
      <w:r w:rsidRPr="003E5DE4">
        <w:rPr>
          <w:i/>
          <w:color w:val="000000"/>
          <w:sz w:val="16"/>
          <w:szCs w:val="16"/>
        </w:rPr>
        <w:t>Aḥlām</w:t>
      </w:r>
      <w:proofErr w:type="spellEnd"/>
      <w:r w:rsidRPr="003E5DE4">
        <w:rPr>
          <w:i/>
          <w:color w:val="000000"/>
          <w:sz w:val="16"/>
          <w:szCs w:val="16"/>
        </w:rPr>
        <w:t xml:space="preserve"> al-</w:t>
      </w:r>
      <w:proofErr w:type="spellStart"/>
      <w:r w:rsidRPr="003E5DE4">
        <w:rPr>
          <w:i/>
          <w:color w:val="000000"/>
          <w:sz w:val="16"/>
          <w:szCs w:val="16"/>
        </w:rPr>
        <w:t>Sunūnū</w:t>
      </w:r>
      <w:proofErr w:type="spellEnd"/>
      <w:r w:rsidRPr="003E5DE4">
        <w:rPr>
          <w:color w:val="000000"/>
          <w:sz w:val="16"/>
          <w:szCs w:val="16"/>
        </w:rPr>
        <w:t>, (</w:t>
      </w:r>
      <w:proofErr w:type="spellStart"/>
      <w:r w:rsidRPr="003E5DE4">
        <w:rPr>
          <w:color w:val="000000"/>
          <w:sz w:val="16"/>
          <w:szCs w:val="16"/>
        </w:rPr>
        <w:t>Ammān</w:t>
      </w:r>
      <w:proofErr w:type="spellEnd"/>
      <w:r w:rsidRPr="003E5DE4">
        <w:rPr>
          <w:color w:val="000000"/>
          <w:sz w:val="16"/>
          <w:szCs w:val="16"/>
        </w:rPr>
        <w:t xml:space="preserve">, </w:t>
      </w:r>
      <w:proofErr w:type="spellStart"/>
      <w:r w:rsidRPr="003E5DE4">
        <w:rPr>
          <w:color w:val="000000"/>
          <w:sz w:val="16"/>
          <w:szCs w:val="16"/>
        </w:rPr>
        <w:t>Dār</w:t>
      </w:r>
      <w:proofErr w:type="spellEnd"/>
      <w:r w:rsidRPr="003E5DE4">
        <w:rPr>
          <w:color w:val="000000"/>
          <w:sz w:val="16"/>
          <w:szCs w:val="16"/>
        </w:rPr>
        <w:t xml:space="preserve"> </w:t>
      </w:r>
      <w:proofErr w:type="spellStart"/>
      <w:r w:rsidRPr="003E5DE4">
        <w:rPr>
          <w:color w:val="000000"/>
          <w:sz w:val="16"/>
          <w:szCs w:val="16"/>
        </w:rPr>
        <w:t>Faḍāʾāt</w:t>
      </w:r>
      <w:proofErr w:type="spellEnd"/>
      <w:r w:rsidRPr="003E5DE4">
        <w:rPr>
          <w:color w:val="000000"/>
          <w:sz w:val="16"/>
          <w:szCs w:val="16"/>
        </w:rPr>
        <w:t>, 2015), 166.</w:t>
      </w:r>
    </w:p>
    <w:p w14:paraId="0ECD16C6"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p>
    <w:p w14:paraId="6CEF742E"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 w:id="23">
    <w:p w14:paraId="39490924" w14:textId="77777777" w:rsidR="00CB0A44" w:rsidRPr="003E5DE4" w:rsidRDefault="00CB0A44" w:rsidP="00D879B9">
      <w:pPr>
        <w:pBdr>
          <w:top w:val="nil"/>
          <w:left w:val="nil"/>
          <w:bottom w:val="nil"/>
          <w:right w:val="nil"/>
          <w:between w:val="nil"/>
        </w:pBdr>
        <w:spacing w:after="0" w:line="240" w:lineRule="auto"/>
        <w:jc w:val="both"/>
        <w:rPr>
          <w:color w:val="000000"/>
          <w:sz w:val="16"/>
          <w:szCs w:val="16"/>
        </w:rPr>
      </w:pPr>
      <w:r w:rsidRPr="003E5DE4">
        <w:rPr>
          <w:sz w:val="16"/>
          <w:szCs w:val="16"/>
          <w:vertAlign w:val="superscript"/>
        </w:rPr>
        <w:footnoteRef/>
      </w:r>
      <w:r w:rsidRPr="003E5DE4">
        <w:rPr>
          <w:color w:val="000000"/>
          <w:sz w:val="16"/>
          <w:szCs w:val="16"/>
        </w:rPr>
        <w:t xml:space="preserve"> </w:t>
      </w:r>
      <w:proofErr w:type="spellStart"/>
      <w:r w:rsidRPr="003E5DE4">
        <w:rPr>
          <w:color w:val="000000"/>
          <w:sz w:val="16"/>
          <w:szCs w:val="16"/>
        </w:rPr>
        <w:t>Nabīl</w:t>
      </w:r>
      <w:proofErr w:type="spellEnd"/>
      <w:r w:rsidRPr="003E5DE4">
        <w:rPr>
          <w:color w:val="000000"/>
          <w:sz w:val="16"/>
          <w:szCs w:val="16"/>
        </w:rPr>
        <w:t xml:space="preserve"> </w:t>
      </w:r>
      <w:proofErr w:type="spellStart"/>
      <w:r w:rsidRPr="003E5DE4">
        <w:rPr>
          <w:color w:val="000000"/>
          <w:sz w:val="16"/>
          <w:szCs w:val="16"/>
        </w:rPr>
        <w:t>Ṭannūs</w:t>
      </w:r>
      <w:proofErr w:type="spellEnd"/>
      <w:r w:rsidRPr="003E5DE4">
        <w:rPr>
          <w:color w:val="000000"/>
          <w:sz w:val="16"/>
          <w:szCs w:val="16"/>
        </w:rPr>
        <w:t xml:space="preserve">, </w:t>
      </w:r>
      <w:proofErr w:type="spellStart"/>
      <w:r w:rsidRPr="003E5DE4">
        <w:rPr>
          <w:i/>
          <w:color w:val="000000"/>
          <w:sz w:val="16"/>
          <w:szCs w:val="16"/>
        </w:rPr>
        <w:t>Wa-Yaṭūlu</w:t>
      </w:r>
      <w:proofErr w:type="spellEnd"/>
      <w:r w:rsidRPr="003E5DE4">
        <w:rPr>
          <w:i/>
          <w:color w:val="000000"/>
          <w:sz w:val="16"/>
          <w:szCs w:val="16"/>
        </w:rPr>
        <w:t xml:space="preserve"> al-</w:t>
      </w:r>
      <w:proofErr w:type="spellStart"/>
      <w:r w:rsidRPr="003E5DE4">
        <w:rPr>
          <w:i/>
          <w:color w:val="000000"/>
          <w:sz w:val="16"/>
          <w:szCs w:val="16"/>
        </w:rPr>
        <w:t>Intiẓār</w:t>
      </w:r>
      <w:proofErr w:type="spellEnd"/>
      <w:r w:rsidRPr="003E5DE4">
        <w:rPr>
          <w:color w:val="000000"/>
          <w:sz w:val="16"/>
          <w:szCs w:val="16"/>
        </w:rPr>
        <w:t>, (</w:t>
      </w:r>
      <w:proofErr w:type="spellStart"/>
      <w:r w:rsidRPr="003E5DE4">
        <w:rPr>
          <w:color w:val="000000"/>
          <w:sz w:val="16"/>
          <w:szCs w:val="16"/>
        </w:rPr>
        <w:t>Kafr</w:t>
      </w:r>
      <w:proofErr w:type="spellEnd"/>
      <w:r w:rsidRPr="003E5DE4">
        <w:rPr>
          <w:color w:val="000000"/>
          <w:sz w:val="16"/>
          <w:szCs w:val="16"/>
        </w:rPr>
        <w:t xml:space="preserve"> </w:t>
      </w:r>
      <w:proofErr w:type="spellStart"/>
      <w:r w:rsidRPr="003E5DE4">
        <w:rPr>
          <w:color w:val="000000"/>
          <w:sz w:val="16"/>
          <w:szCs w:val="16"/>
        </w:rPr>
        <w:t>Qāsim</w:t>
      </w:r>
      <w:proofErr w:type="spellEnd"/>
      <w:r w:rsidRPr="003E5DE4">
        <w:rPr>
          <w:color w:val="000000"/>
          <w:sz w:val="16"/>
          <w:szCs w:val="16"/>
        </w:rPr>
        <w:t xml:space="preserve">, </w:t>
      </w:r>
      <w:proofErr w:type="spellStart"/>
      <w:r w:rsidRPr="003E5DE4">
        <w:rPr>
          <w:color w:val="000000"/>
          <w:sz w:val="16"/>
          <w:szCs w:val="16"/>
        </w:rPr>
        <w:t>Maṭba’at</w:t>
      </w:r>
      <w:proofErr w:type="spellEnd"/>
      <w:r w:rsidRPr="003E5DE4">
        <w:rPr>
          <w:color w:val="000000"/>
          <w:sz w:val="16"/>
          <w:szCs w:val="16"/>
        </w:rPr>
        <w:t xml:space="preserve"> </w:t>
      </w:r>
      <w:proofErr w:type="spellStart"/>
      <w:r w:rsidRPr="003E5DE4">
        <w:rPr>
          <w:color w:val="000000"/>
          <w:sz w:val="16"/>
          <w:szCs w:val="16"/>
        </w:rPr>
        <w:t>Kafr</w:t>
      </w:r>
      <w:proofErr w:type="spellEnd"/>
      <w:r w:rsidRPr="003E5DE4">
        <w:rPr>
          <w:color w:val="000000"/>
          <w:sz w:val="16"/>
          <w:szCs w:val="16"/>
        </w:rPr>
        <w:t xml:space="preserve"> </w:t>
      </w:r>
      <w:proofErr w:type="spellStart"/>
      <w:r w:rsidRPr="003E5DE4">
        <w:rPr>
          <w:color w:val="000000"/>
          <w:sz w:val="16"/>
          <w:szCs w:val="16"/>
        </w:rPr>
        <w:t>Qāsim</w:t>
      </w:r>
      <w:proofErr w:type="spellEnd"/>
      <w:r w:rsidRPr="003E5DE4">
        <w:rPr>
          <w:color w:val="000000"/>
          <w:sz w:val="16"/>
          <w:szCs w:val="16"/>
        </w:rPr>
        <w:t xml:space="preserve">, 2018), 10. </w:t>
      </w:r>
    </w:p>
    <w:p w14:paraId="41F06A71" w14:textId="77777777" w:rsidR="00CB0A44" w:rsidRPr="003E5DE4" w:rsidRDefault="00CB0A44" w:rsidP="00D879B9">
      <w:pPr>
        <w:pBdr>
          <w:top w:val="nil"/>
          <w:left w:val="nil"/>
          <w:bottom w:val="nil"/>
          <w:right w:val="nil"/>
          <w:between w:val="nil"/>
        </w:pBdr>
        <w:spacing w:after="0" w:line="240" w:lineRule="auto"/>
        <w:jc w:val="left"/>
        <w:rPr>
          <w:color w:val="000000"/>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004A5"/>
    <w:multiLevelType w:val="multilevel"/>
    <w:tmpl w:val="9AB8F976"/>
    <w:lvl w:ilvl="0">
      <w:start w:val="1"/>
      <w:numFmt w:val="decimal"/>
      <w:lvlText w:val="%1."/>
      <w:lvlJc w:val="left"/>
      <w:pPr>
        <w:ind w:left="840" w:hanging="48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 w15:restartNumberingAfterBreak="0">
    <w:nsid w:val="76945C06"/>
    <w:multiLevelType w:val="multilevel"/>
    <w:tmpl w:val="54A6ED6C"/>
    <w:lvl w:ilvl="0">
      <w:start w:val="2"/>
      <w:numFmt w:val="decimal"/>
      <w:lvlText w:val="%1"/>
      <w:lvlJc w:val="left"/>
      <w:pPr>
        <w:ind w:left="435" w:hanging="43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ly Gomaa">
    <w15:presenceInfo w15:providerId="AD" w15:userId="S-1-5-21-1431254510-1727909592-994417324-8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B9"/>
    <w:rsid w:val="0002214E"/>
    <w:rsid w:val="00053DAB"/>
    <w:rsid w:val="00096296"/>
    <w:rsid w:val="000D3CB7"/>
    <w:rsid w:val="000F0912"/>
    <w:rsid w:val="001110CB"/>
    <w:rsid w:val="001A7EE1"/>
    <w:rsid w:val="001D7DC9"/>
    <w:rsid w:val="00200C14"/>
    <w:rsid w:val="002704AF"/>
    <w:rsid w:val="002A7462"/>
    <w:rsid w:val="002C174B"/>
    <w:rsid w:val="003101AA"/>
    <w:rsid w:val="003362F5"/>
    <w:rsid w:val="00364574"/>
    <w:rsid w:val="00372B1E"/>
    <w:rsid w:val="003D0A99"/>
    <w:rsid w:val="003E6427"/>
    <w:rsid w:val="00420134"/>
    <w:rsid w:val="00461CEA"/>
    <w:rsid w:val="004A2FBE"/>
    <w:rsid w:val="004F7577"/>
    <w:rsid w:val="00505B56"/>
    <w:rsid w:val="00513B04"/>
    <w:rsid w:val="00570A64"/>
    <w:rsid w:val="00582603"/>
    <w:rsid w:val="00597AA8"/>
    <w:rsid w:val="00630B85"/>
    <w:rsid w:val="006531F4"/>
    <w:rsid w:val="006C7297"/>
    <w:rsid w:val="006D65E9"/>
    <w:rsid w:val="00704720"/>
    <w:rsid w:val="00764FB6"/>
    <w:rsid w:val="00783C2A"/>
    <w:rsid w:val="007967AC"/>
    <w:rsid w:val="007978E2"/>
    <w:rsid w:val="00802BB5"/>
    <w:rsid w:val="00810A76"/>
    <w:rsid w:val="008600CD"/>
    <w:rsid w:val="008B2646"/>
    <w:rsid w:val="008D258D"/>
    <w:rsid w:val="00950710"/>
    <w:rsid w:val="009D19ED"/>
    <w:rsid w:val="00A84E58"/>
    <w:rsid w:val="00A86D15"/>
    <w:rsid w:val="00AB0625"/>
    <w:rsid w:val="00AB4CA8"/>
    <w:rsid w:val="00AD036D"/>
    <w:rsid w:val="00AF0B68"/>
    <w:rsid w:val="00B31108"/>
    <w:rsid w:val="00B348C7"/>
    <w:rsid w:val="00B415C5"/>
    <w:rsid w:val="00B50909"/>
    <w:rsid w:val="00B87E58"/>
    <w:rsid w:val="00BB5C6D"/>
    <w:rsid w:val="00C04575"/>
    <w:rsid w:val="00C24693"/>
    <w:rsid w:val="00C56584"/>
    <w:rsid w:val="00CB0A44"/>
    <w:rsid w:val="00CE7671"/>
    <w:rsid w:val="00D21BFF"/>
    <w:rsid w:val="00D27065"/>
    <w:rsid w:val="00D43C4A"/>
    <w:rsid w:val="00D879B9"/>
    <w:rsid w:val="00DD3EAA"/>
    <w:rsid w:val="00E51277"/>
    <w:rsid w:val="00E74411"/>
    <w:rsid w:val="00E85DF2"/>
    <w:rsid w:val="00E93603"/>
    <w:rsid w:val="00EC3EC1"/>
    <w:rsid w:val="00F01A13"/>
    <w:rsid w:val="00F01A47"/>
    <w:rsid w:val="00F16878"/>
    <w:rsid w:val="00F551CB"/>
    <w:rsid w:val="00F56F38"/>
    <w:rsid w:val="00F713DA"/>
    <w:rsid w:val="00F7196B"/>
    <w:rsid w:val="00FA2246"/>
    <w:rsid w:val="00FC7237"/>
    <w:rsid w:val="00FF7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8EF6"/>
  <w15:chartTrackingRefBased/>
  <w15:docId w15:val="{FEBBF729-BFE1-4A1E-A69E-FBC104E2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79B9"/>
    <w:pPr>
      <w:spacing w:line="252" w:lineRule="auto"/>
      <w:jc w:val="right"/>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559963906m-4205430496393386650gmail-m-6569173255403031224ydp1770e596msonormal">
    <w:name w:val="yiv4559963906m_-4205430496393386650gmail-m-6569173255403031224ydp1770e596msonormal"/>
    <w:basedOn w:val="Normal"/>
    <w:rsid w:val="00D879B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79B9"/>
    <w:rPr>
      <w:color w:val="0000FF"/>
      <w:u w:val="single"/>
    </w:rPr>
  </w:style>
  <w:style w:type="character" w:styleId="SubtleEmphasis">
    <w:name w:val="Subtle Emphasis"/>
    <w:basedOn w:val="DefaultParagraphFont"/>
    <w:uiPriority w:val="19"/>
    <w:qFormat/>
    <w:rsid w:val="00D879B9"/>
    <w:rPr>
      <w:i/>
      <w:iCs/>
      <w:color w:val="404040" w:themeColor="text1" w:themeTint="BF"/>
    </w:rPr>
  </w:style>
  <w:style w:type="character" w:styleId="CommentReference">
    <w:name w:val="annotation reference"/>
    <w:basedOn w:val="DefaultParagraphFont"/>
    <w:uiPriority w:val="99"/>
    <w:semiHidden/>
    <w:unhideWhenUsed/>
    <w:rsid w:val="00AD036D"/>
    <w:rPr>
      <w:sz w:val="16"/>
      <w:szCs w:val="16"/>
    </w:rPr>
  </w:style>
  <w:style w:type="paragraph" w:styleId="CommentText">
    <w:name w:val="annotation text"/>
    <w:basedOn w:val="Normal"/>
    <w:link w:val="CommentTextChar"/>
    <w:uiPriority w:val="99"/>
    <w:semiHidden/>
    <w:unhideWhenUsed/>
    <w:rsid w:val="00AD036D"/>
    <w:pPr>
      <w:spacing w:line="240" w:lineRule="auto"/>
    </w:pPr>
    <w:rPr>
      <w:sz w:val="20"/>
      <w:szCs w:val="20"/>
    </w:rPr>
  </w:style>
  <w:style w:type="character" w:customStyle="1" w:styleId="CommentTextChar">
    <w:name w:val="Comment Text Char"/>
    <w:basedOn w:val="DefaultParagraphFont"/>
    <w:link w:val="CommentText"/>
    <w:uiPriority w:val="99"/>
    <w:semiHidden/>
    <w:rsid w:val="00AD036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D036D"/>
    <w:rPr>
      <w:b/>
      <w:bCs/>
    </w:rPr>
  </w:style>
  <w:style w:type="character" w:customStyle="1" w:styleId="CommentSubjectChar">
    <w:name w:val="Comment Subject Char"/>
    <w:basedOn w:val="CommentTextChar"/>
    <w:link w:val="CommentSubject"/>
    <w:uiPriority w:val="99"/>
    <w:semiHidden/>
    <w:rsid w:val="00AD036D"/>
    <w:rPr>
      <w:rFonts w:ascii="Calibri" w:eastAsia="Calibri" w:hAnsi="Calibri" w:cs="Calibri"/>
      <w:b/>
      <w:bCs/>
      <w:sz w:val="20"/>
      <w:szCs w:val="20"/>
    </w:rPr>
  </w:style>
  <w:style w:type="paragraph" w:styleId="Revision">
    <w:name w:val="Revision"/>
    <w:hidden/>
    <w:uiPriority w:val="99"/>
    <w:semiHidden/>
    <w:rsid w:val="00AD036D"/>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AD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6D"/>
    <w:rPr>
      <w:rFonts w:ascii="Segoe UI" w:eastAsia="Calibri" w:hAnsi="Segoe UI" w:cs="Segoe UI"/>
      <w:sz w:val="18"/>
      <w:szCs w:val="18"/>
    </w:rPr>
  </w:style>
  <w:style w:type="paragraph" w:styleId="ListParagraph">
    <w:name w:val="List Paragraph"/>
    <w:basedOn w:val="Normal"/>
    <w:uiPriority w:val="34"/>
    <w:qFormat/>
    <w:rsid w:val="0020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eka.info/vb/showthread.php?t=139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weka.info/vb/index.php"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32E0AF9-9BB0-4B90-B473-AD5D5F61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4434</Words>
  <Characters>25278</Characters>
  <Application>Microsoft Office Word</Application>
  <DocSecurity>0</DocSecurity>
  <Lines>210</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foad</dc:creator>
  <cp:keywords/>
  <dc:description/>
  <cp:lastModifiedBy>Sally Gomaa</cp:lastModifiedBy>
  <cp:revision>5</cp:revision>
  <dcterms:created xsi:type="dcterms:W3CDTF">2019-03-16T17:20:00Z</dcterms:created>
  <dcterms:modified xsi:type="dcterms:W3CDTF">2019-03-16T17:27:00Z</dcterms:modified>
</cp:coreProperties>
</file>